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67A3A" w14:textId="7AF67C39" w:rsidR="00EA1B87" w:rsidRPr="00D54460" w:rsidRDefault="00100C0E" w:rsidP="00B16389">
      <w:pPr>
        <w:spacing w:line="240" w:lineRule="auto"/>
        <w:jc w:val="both"/>
        <w:rPr>
          <w:ins w:id="0" w:author="SDI 1067" w:date="2026-02-04T10:31:00Z"/>
          <w:rFonts w:ascii="Times New Roman" w:hAnsi="Times New Roman" w:cs="Times New Roman"/>
        </w:rPr>
      </w:pPr>
      <w:bookmarkStart w:id="1" w:name="_GoBack"/>
      <w:bookmarkEnd w:id="1"/>
      <w:r w:rsidRPr="00100C0E">
        <w:rPr>
          <w:rFonts w:ascii="Times New Roman" w:hAnsi="Times New Roman" w:cs="Times New Roman"/>
          <w:b/>
          <w:bCs/>
        </w:rPr>
        <w:t>Review Article</w:t>
      </w:r>
      <w:del w:id="2" w:author="SDI 1067" w:date="2026-02-04T10:31:00Z">
        <w:r w:rsidRPr="00100C0E">
          <w:rPr>
            <w:rFonts w:ascii="Times New Roman" w:hAnsi="Times New Roman" w:cs="Times New Roman"/>
            <w:b/>
            <w:bCs/>
          </w:rPr>
          <w:delText xml:space="preserve"> </w:delText>
        </w:r>
      </w:del>
    </w:p>
    <w:p w14:paraId="7097F60A" w14:textId="77777777" w:rsidR="00EA1B87" w:rsidRDefault="00EA1B87" w:rsidP="00403E23">
      <w:pPr>
        <w:spacing w:line="240" w:lineRule="auto"/>
        <w:jc w:val="both"/>
        <w:rPr>
          <w:rFonts w:ascii="Times New Roman" w:hAnsi="Times New Roman" w:cs="Times New Roman"/>
          <w:b/>
          <w:bCs/>
        </w:rPr>
      </w:pPr>
    </w:p>
    <w:p w14:paraId="5CA7B112" w14:textId="77777777" w:rsidR="00100C0E" w:rsidRDefault="00100C0E" w:rsidP="00403E23">
      <w:pPr>
        <w:spacing w:line="240" w:lineRule="auto"/>
        <w:jc w:val="both"/>
        <w:rPr>
          <w:rFonts w:ascii="Times New Roman" w:hAnsi="Times New Roman" w:cs="Times New Roman"/>
          <w:b/>
          <w:bCs/>
        </w:rPr>
      </w:pPr>
    </w:p>
    <w:p w14:paraId="7AC66069" w14:textId="6D9733B6" w:rsidR="00E60793" w:rsidRPr="00403E23" w:rsidRDefault="00E60793" w:rsidP="00403E23">
      <w:pPr>
        <w:spacing w:line="240" w:lineRule="auto"/>
        <w:jc w:val="both"/>
        <w:rPr>
          <w:rFonts w:ascii="Times New Roman" w:hAnsi="Times New Roman" w:cs="Times New Roman"/>
          <w:b/>
          <w:bCs/>
        </w:rPr>
      </w:pPr>
      <w:r w:rsidRPr="00403E23">
        <w:rPr>
          <w:rFonts w:ascii="Times New Roman" w:hAnsi="Times New Roman" w:cs="Times New Roman"/>
          <w:b/>
          <w:bCs/>
        </w:rPr>
        <w:t>Unlocking opportunities in horticultural value chains in India: challenges, innovations and strategic interventions</w:t>
      </w:r>
    </w:p>
    <w:p w14:paraId="4820AE7F" w14:textId="77777777" w:rsidR="00A7757C" w:rsidRDefault="00A7757C" w:rsidP="00403E23">
      <w:pPr>
        <w:spacing w:line="240" w:lineRule="auto"/>
        <w:jc w:val="both"/>
        <w:rPr>
          <w:rFonts w:ascii="Times New Roman" w:hAnsi="Times New Roman" w:cs="Times New Roman"/>
          <w:b/>
          <w:bCs/>
        </w:rPr>
      </w:pPr>
    </w:p>
    <w:p w14:paraId="6EAC0E8C" w14:textId="1F24215D" w:rsidR="00EA7246" w:rsidRPr="00403E23" w:rsidRDefault="00EA7246" w:rsidP="00403E23">
      <w:pPr>
        <w:spacing w:line="240" w:lineRule="auto"/>
        <w:jc w:val="both"/>
        <w:rPr>
          <w:rFonts w:ascii="Times New Roman" w:hAnsi="Times New Roman" w:cs="Times New Roman"/>
        </w:rPr>
      </w:pPr>
      <w:r w:rsidRPr="00403E23">
        <w:rPr>
          <w:rFonts w:ascii="Times New Roman" w:hAnsi="Times New Roman" w:cs="Times New Roman"/>
          <w:b/>
          <w:bCs/>
        </w:rPr>
        <w:t>A</w:t>
      </w:r>
      <w:r w:rsidR="00E146A5" w:rsidRPr="00403E23">
        <w:rPr>
          <w:rFonts w:ascii="Times New Roman" w:hAnsi="Times New Roman" w:cs="Times New Roman"/>
          <w:b/>
          <w:bCs/>
        </w:rPr>
        <w:t>BSTRACT</w:t>
      </w:r>
    </w:p>
    <w:p w14:paraId="24B219E4" w14:textId="73F8B328" w:rsidR="00E00FBA" w:rsidRPr="00E00FBA" w:rsidRDefault="002029F5" w:rsidP="00353CB1">
      <w:pPr>
        <w:spacing w:line="360" w:lineRule="auto"/>
        <w:jc w:val="both"/>
        <w:rPr>
          <w:ins w:id="3" w:author="SDI 1067" w:date="2026-02-04T10:31:00Z"/>
          <w:rFonts w:ascii="Times New Roman" w:hAnsi="Times New Roman" w:cs="Times New Roman"/>
        </w:rPr>
      </w:pPr>
      <w:del w:id="4" w:author="SDI 1067" w:date="2026-02-04T10:31:00Z">
        <w:r w:rsidRPr="00403E23">
          <w:rPr>
            <w:rFonts w:ascii="Times New Roman" w:hAnsi="Times New Roman" w:cs="Times New Roman"/>
          </w:rPr>
          <w:delText>Horticulture</w:delText>
        </w:r>
      </w:del>
      <w:ins w:id="5" w:author="SDI 1067" w:date="2026-02-04T10:31:00Z">
        <w:r w:rsidR="00556B4B">
          <w:rPr>
            <w:rFonts w:ascii="Times New Roman" w:hAnsi="Times New Roman" w:cs="Times New Roman"/>
          </w:rPr>
          <w:t>In recent year h</w:t>
        </w:r>
        <w:r w:rsidR="00E00FBA" w:rsidRPr="00E00FBA">
          <w:rPr>
            <w:rFonts w:ascii="Times New Roman" w:hAnsi="Times New Roman" w:cs="Times New Roman"/>
          </w:rPr>
          <w:t>orticulture</w:t>
        </w:r>
      </w:ins>
      <w:r w:rsidR="00E00FBA" w:rsidRPr="00E00FBA">
        <w:rPr>
          <w:rFonts w:ascii="Times New Roman" w:hAnsi="Times New Roman" w:cs="Times New Roman"/>
        </w:rPr>
        <w:t xml:space="preserve"> has emerged as </w:t>
      </w:r>
      <w:del w:id="6" w:author="SDI 1067" w:date="2026-02-04T10:31:00Z">
        <w:r w:rsidRPr="00403E23">
          <w:rPr>
            <w:rFonts w:ascii="Times New Roman" w:hAnsi="Times New Roman" w:cs="Times New Roman"/>
          </w:rPr>
          <w:delText xml:space="preserve">one of </w:delText>
        </w:r>
      </w:del>
      <w:ins w:id="7" w:author="SDI 1067" w:date="2026-02-04T10:31:00Z">
        <w:r w:rsidR="00E00FBA" w:rsidRPr="00E00FBA">
          <w:rPr>
            <w:rFonts w:ascii="Times New Roman" w:hAnsi="Times New Roman" w:cs="Times New Roman"/>
          </w:rPr>
          <w:t xml:space="preserve">a pivotal </w:t>
        </w:r>
        <w:r w:rsidR="00E44111" w:rsidRPr="00E00FBA">
          <w:rPr>
            <w:rFonts w:ascii="Times New Roman" w:hAnsi="Times New Roman" w:cs="Times New Roman"/>
          </w:rPr>
          <w:t>Agri</w:t>
        </w:r>
        <w:r w:rsidR="00E00FBA" w:rsidRPr="00E00FBA">
          <w:rPr>
            <w:rFonts w:ascii="Times New Roman" w:hAnsi="Times New Roman" w:cs="Times New Roman"/>
          </w:rPr>
          <w:t xml:space="preserve">-growth accelerator within </w:t>
        </w:r>
      </w:ins>
      <w:r w:rsidR="00E00FBA" w:rsidRPr="00E00FBA">
        <w:rPr>
          <w:rFonts w:ascii="Times New Roman" w:hAnsi="Times New Roman" w:cs="Times New Roman"/>
        </w:rPr>
        <w:t xml:space="preserve">the </w:t>
      </w:r>
      <w:del w:id="8" w:author="SDI 1067" w:date="2026-02-04T10:31:00Z">
        <w:r w:rsidRPr="00403E23">
          <w:rPr>
            <w:rFonts w:ascii="Times New Roman" w:hAnsi="Times New Roman" w:cs="Times New Roman"/>
          </w:rPr>
          <w:delText xml:space="preserve">most dynamic segments of </w:delText>
        </w:r>
      </w:del>
      <w:r w:rsidR="00E00FBA" w:rsidRPr="00E00FBA">
        <w:rPr>
          <w:rFonts w:ascii="Times New Roman" w:hAnsi="Times New Roman" w:cs="Times New Roman"/>
        </w:rPr>
        <w:t xml:space="preserve">Indian </w:t>
      </w:r>
      <w:del w:id="9" w:author="SDI 1067" w:date="2026-02-04T10:31:00Z">
        <w:r w:rsidRPr="00403E23">
          <w:rPr>
            <w:rFonts w:ascii="Times New Roman" w:hAnsi="Times New Roman" w:cs="Times New Roman"/>
          </w:rPr>
          <w:delText>agriculture,</w:delText>
        </w:r>
      </w:del>
      <w:ins w:id="10" w:author="SDI 1067" w:date="2026-02-04T10:31:00Z">
        <w:r w:rsidR="00E00FBA" w:rsidRPr="00E00FBA">
          <w:rPr>
            <w:rFonts w:ascii="Times New Roman" w:hAnsi="Times New Roman" w:cs="Times New Roman"/>
          </w:rPr>
          <w:t>ecosystem, driving the development of robust infrastructure that stimulates revenue generation through both domestic and international</w:t>
        </w:r>
        <w:r w:rsidR="00E44111">
          <w:rPr>
            <w:rFonts w:ascii="Times New Roman" w:hAnsi="Times New Roman" w:cs="Times New Roman"/>
          </w:rPr>
          <w:t xml:space="preserve"> </w:t>
        </w:r>
        <w:r w:rsidR="00E44111">
          <w:rPr>
            <w:rFonts w:ascii="Times New Roman" w:eastAsia="Times New Roman" w:hAnsi="Times New Roman" w:cs="Times New Roman"/>
            <w:kern w:val="0"/>
            <w:lang w:eastAsia="en-IN"/>
            <w14:ligatures w14:val="none"/>
          </w:rPr>
          <w:t>monument for</w:t>
        </w:r>
        <w:r w:rsidR="00E00FBA" w:rsidRPr="00E00FBA">
          <w:rPr>
            <w:rFonts w:ascii="Times New Roman" w:hAnsi="Times New Roman" w:cs="Times New Roman"/>
          </w:rPr>
          <w:t xml:space="preserve"> tourism, while</w:t>
        </w:r>
      </w:ins>
      <w:r w:rsidR="00E00FBA" w:rsidRPr="00E00FBA">
        <w:rPr>
          <w:rFonts w:ascii="Times New Roman" w:hAnsi="Times New Roman" w:cs="Times New Roman"/>
        </w:rPr>
        <w:t xml:space="preserve"> contributing </w:t>
      </w:r>
      <w:del w:id="11" w:author="SDI 1067" w:date="2026-02-04T10:31:00Z">
        <w:r w:rsidRPr="00403E23">
          <w:rPr>
            <w:rFonts w:ascii="Times New Roman" w:hAnsi="Times New Roman" w:cs="Times New Roman"/>
          </w:rPr>
          <w:delText>significantly</w:delText>
        </w:r>
      </w:del>
      <w:ins w:id="12" w:author="SDI 1067" w:date="2026-02-04T10:31:00Z">
        <w:r w:rsidR="00E00FBA" w:rsidRPr="00E00FBA">
          <w:rPr>
            <w:rFonts w:ascii="Times New Roman" w:hAnsi="Times New Roman" w:cs="Times New Roman"/>
          </w:rPr>
          <w:t>substantially</w:t>
        </w:r>
      </w:ins>
      <w:r w:rsidR="00E00FBA" w:rsidRPr="00E00FBA">
        <w:rPr>
          <w:rFonts w:ascii="Times New Roman" w:hAnsi="Times New Roman" w:cs="Times New Roman"/>
        </w:rPr>
        <w:t xml:space="preserve"> to income </w:t>
      </w:r>
      <w:del w:id="13" w:author="SDI 1067" w:date="2026-02-04T10:31:00Z">
        <w:r w:rsidRPr="00403E23">
          <w:rPr>
            <w:rFonts w:ascii="Times New Roman" w:hAnsi="Times New Roman" w:cs="Times New Roman"/>
          </w:rPr>
          <w:delText>generation</w:delText>
        </w:r>
      </w:del>
      <w:ins w:id="14" w:author="SDI 1067" w:date="2026-02-04T10:31:00Z">
        <w:r w:rsidR="00E00FBA" w:rsidRPr="00E00FBA">
          <w:rPr>
            <w:rFonts w:ascii="Times New Roman" w:hAnsi="Times New Roman" w:cs="Times New Roman"/>
          </w:rPr>
          <w:t>creation</w:t>
        </w:r>
      </w:ins>
      <w:r w:rsidR="00E00FBA" w:rsidRPr="00E00FBA">
        <w:rPr>
          <w:rFonts w:ascii="Times New Roman" w:hAnsi="Times New Roman" w:cs="Times New Roman"/>
        </w:rPr>
        <w:t xml:space="preserve">, employment </w:t>
      </w:r>
      <w:ins w:id="15" w:author="SDI 1067" w:date="2026-02-04T10:31:00Z">
        <w:r w:rsidR="00E00FBA" w:rsidRPr="00E00FBA">
          <w:rPr>
            <w:rFonts w:ascii="Times New Roman" w:hAnsi="Times New Roman" w:cs="Times New Roman"/>
          </w:rPr>
          <w:t xml:space="preserve">generation, </w:t>
        </w:r>
      </w:ins>
      <w:r w:rsidR="00E00FBA" w:rsidRPr="00E00FBA">
        <w:rPr>
          <w:rFonts w:ascii="Times New Roman" w:hAnsi="Times New Roman" w:cs="Times New Roman"/>
        </w:rPr>
        <w:t>and nutritional security</w:t>
      </w:r>
      <w:del w:id="16" w:author="SDI 1067" w:date="2026-02-04T10:31:00Z">
        <w:r w:rsidRPr="00403E23">
          <w:rPr>
            <w:rFonts w:ascii="Times New Roman" w:hAnsi="Times New Roman" w:cs="Times New Roman"/>
          </w:rPr>
          <w:delText>; however</w:delText>
        </w:r>
      </w:del>
      <w:ins w:id="17" w:author="SDI 1067" w:date="2026-02-04T10:31:00Z">
        <w:r w:rsidR="00E00FBA" w:rsidRPr="00E00FBA">
          <w:rPr>
            <w:rFonts w:ascii="Times New Roman" w:hAnsi="Times New Roman" w:cs="Times New Roman"/>
          </w:rPr>
          <w:t>. Yet</w:t>
        </w:r>
      </w:ins>
      <w:r w:rsidR="00E00FBA" w:rsidRPr="00E00FBA">
        <w:rPr>
          <w:rFonts w:ascii="Times New Roman" w:hAnsi="Times New Roman" w:cs="Times New Roman"/>
        </w:rPr>
        <w:t xml:space="preserve">, the </w:t>
      </w:r>
      <w:ins w:id="18" w:author="SDI 1067" w:date="2026-02-04T10:31:00Z">
        <w:r w:rsidR="00E00FBA" w:rsidRPr="00E00FBA">
          <w:rPr>
            <w:rFonts w:ascii="Times New Roman" w:hAnsi="Times New Roman" w:cs="Times New Roman"/>
          </w:rPr>
          <w:t xml:space="preserve">sector’s vast </w:t>
        </w:r>
      </w:ins>
      <w:r w:rsidR="00E00FBA" w:rsidRPr="00E00FBA">
        <w:rPr>
          <w:rFonts w:ascii="Times New Roman" w:hAnsi="Times New Roman" w:cs="Times New Roman"/>
        </w:rPr>
        <w:t xml:space="preserve">potential </w:t>
      </w:r>
      <w:del w:id="19" w:author="SDI 1067" w:date="2026-02-04T10:31:00Z">
        <w:r w:rsidRPr="00403E23">
          <w:rPr>
            <w:rFonts w:ascii="Times New Roman" w:hAnsi="Times New Roman" w:cs="Times New Roman"/>
          </w:rPr>
          <w:delText xml:space="preserve">of the sector </w:delText>
        </w:r>
      </w:del>
      <w:r w:rsidR="00E00FBA" w:rsidRPr="00E00FBA">
        <w:rPr>
          <w:rFonts w:ascii="Times New Roman" w:hAnsi="Times New Roman" w:cs="Times New Roman"/>
        </w:rPr>
        <w:t>remains underutilized due to persistent inefficiencies across horticultural value chains</w:t>
      </w:r>
      <w:del w:id="20" w:author="SDI 1067" w:date="2026-02-04T10:31:00Z">
        <w:r w:rsidRPr="00403E23">
          <w:rPr>
            <w:rFonts w:ascii="Times New Roman" w:hAnsi="Times New Roman" w:cs="Times New Roman"/>
          </w:rPr>
          <w:delText>.</w:delText>
        </w:r>
      </w:del>
      <w:ins w:id="21" w:author="SDI 1067" w:date="2026-02-04T10:31:00Z">
        <w:r w:rsidR="00E00FBA" w:rsidRPr="00E00FBA">
          <w:rPr>
            <w:rFonts w:ascii="Times New Roman" w:hAnsi="Times New Roman" w:cs="Times New Roman"/>
          </w:rPr>
          <w:t xml:space="preserve">, particularly in relation to infrastructural development. Addressing these gaps is essential to attract strategic partners, strengthen the socio-economic Agri-system, enhance financial resilience, and optimize production mix activities involving critical resources ultimately reinforcing value chain efficiency and ensuring sustainable </w:t>
        </w:r>
        <w:proofErr w:type="gramStart"/>
        <w:r w:rsidR="00E00FBA" w:rsidRPr="00E00FBA">
          <w:rPr>
            <w:rFonts w:ascii="Times New Roman" w:hAnsi="Times New Roman" w:cs="Times New Roman"/>
          </w:rPr>
          <w:t>growth</w:t>
        </w:r>
        <w:r w:rsidR="00771E39">
          <w:rPr>
            <w:rFonts w:ascii="Times New Roman" w:hAnsi="Times New Roman" w:cs="Times New Roman"/>
          </w:rPr>
          <w:t xml:space="preserve"> </w:t>
        </w:r>
        <w:r w:rsidR="00E00FBA" w:rsidRPr="00E00FBA">
          <w:rPr>
            <w:rFonts w:ascii="Times New Roman" w:hAnsi="Times New Roman" w:cs="Times New Roman"/>
          </w:rPr>
          <w:t>.</w:t>
        </w:r>
      </w:ins>
      <w:proofErr w:type="gramEnd"/>
      <w:r w:rsidR="00E00FBA" w:rsidRPr="00E00FBA">
        <w:rPr>
          <w:rFonts w:ascii="Times New Roman" w:hAnsi="Times New Roman" w:cs="Times New Roman"/>
        </w:rPr>
        <w:t xml:space="preserve"> The present study </w:t>
      </w:r>
      <w:del w:id="22" w:author="SDI 1067" w:date="2026-02-04T10:31:00Z">
        <w:r w:rsidRPr="00403E23">
          <w:rPr>
            <w:rFonts w:ascii="Times New Roman" w:hAnsi="Times New Roman" w:cs="Times New Roman"/>
          </w:rPr>
          <w:delText>critically analyzes</w:delText>
        </w:r>
      </w:del>
      <w:ins w:id="23" w:author="SDI 1067" w:date="2026-02-04T10:31:00Z">
        <w:r w:rsidR="00E00FBA" w:rsidRPr="00E00FBA">
          <w:rPr>
            <w:rFonts w:ascii="Times New Roman" w:hAnsi="Times New Roman" w:cs="Times New Roman"/>
          </w:rPr>
          <w:t>offers a critical analysis of</w:t>
        </w:r>
      </w:ins>
      <w:r w:rsidR="00E00FBA" w:rsidRPr="00E00FBA">
        <w:rPr>
          <w:rFonts w:ascii="Times New Roman" w:hAnsi="Times New Roman" w:cs="Times New Roman"/>
        </w:rPr>
        <w:t xml:space="preserve"> the structure and performance of horticultural value chains in India</w:t>
      </w:r>
      <w:ins w:id="24" w:author="SDI 1067" w:date="2026-02-04T10:31:00Z">
        <w:r w:rsidR="00E00FBA" w:rsidRPr="00E00FBA">
          <w:rPr>
            <w:rFonts w:ascii="Times New Roman" w:hAnsi="Times New Roman" w:cs="Times New Roman"/>
          </w:rPr>
          <w:t>,</w:t>
        </w:r>
      </w:ins>
      <w:r w:rsidR="00E00FBA" w:rsidRPr="00E00FBA">
        <w:rPr>
          <w:rFonts w:ascii="Times New Roman" w:hAnsi="Times New Roman" w:cs="Times New Roman"/>
        </w:rPr>
        <w:t xml:space="preserve"> with </w:t>
      </w:r>
      <w:del w:id="25" w:author="SDI 1067" w:date="2026-02-04T10:31:00Z">
        <w:r w:rsidRPr="00403E23">
          <w:rPr>
            <w:rFonts w:ascii="Times New Roman" w:hAnsi="Times New Roman" w:cs="Times New Roman"/>
          </w:rPr>
          <w:delText>a focus</w:delText>
        </w:r>
      </w:del>
      <w:ins w:id="26" w:author="SDI 1067" w:date="2026-02-04T10:31:00Z">
        <w:r w:rsidR="00E00FBA" w:rsidRPr="00E00FBA">
          <w:rPr>
            <w:rFonts w:ascii="Times New Roman" w:hAnsi="Times New Roman" w:cs="Times New Roman"/>
          </w:rPr>
          <w:t>particular emphasis</w:t>
        </w:r>
      </w:ins>
      <w:r w:rsidR="00E00FBA" w:rsidRPr="00E00FBA">
        <w:rPr>
          <w:rFonts w:ascii="Times New Roman" w:hAnsi="Times New Roman" w:cs="Times New Roman"/>
        </w:rPr>
        <w:t xml:space="preserve"> on identifying key challenges, emerging opportunities, technological innovations</w:t>
      </w:r>
      <w:ins w:id="27" w:author="SDI 1067" w:date="2026-02-04T10:31:00Z">
        <w:r w:rsidR="00E00FBA" w:rsidRPr="00E00FBA">
          <w:rPr>
            <w:rFonts w:ascii="Times New Roman" w:hAnsi="Times New Roman" w:cs="Times New Roman"/>
          </w:rPr>
          <w:t>,</w:t>
        </w:r>
      </w:ins>
      <w:r w:rsidR="00E00FBA" w:rsidRPr="00E00FBA">
        <w:rPr>
          <w:rFonts w:ascii="Times New Roman" w:hAnsi="Times New Roman" w:cs="Times New Roman"/>
        </w:rPr>
        <w:t xml:space="preserve"> and strategic interventions </w:t>
      </w:r>
      <w:del w:id="28" w:author="SDI 1067" w:date="2026-02-04T10:31:00Z">
        <w:r w:rsidRPr="00403E23">
          <w:rPr>
            <w:rFonts w:ascii="Times New Roman" w:hAnsi="Times New Roman" w:cs="Times New Roman"/>
          </w:rPr>
          <w:delText>for strengthening</w:delText>
        </w:r>
      </w:del>
      <w:ins w:id="29" w:author="SDI 1067" w:date="2026-02-04T10:31:00Z">
        <w:r w:rsidR="00E00FBA" w:rsidRPr="00E00FBA">
          <w:rPr>
            <w:rFonts w:ascii="Times New Roman" w:hAnsi="Times New Roman" w:cs="Times New Roman"/>
          </w:rPr>
          <w:t>aimed at enhancing</w:t>
        </w:r>
      </w:ins>
      <w:r w:rsidR="00E00FBA" w:rsidRPr="00E00FBA">
        <w:rPr>
          <w:rFonts w:ascii="Times New Roman" w:hAnsi="Times New Roman" w:cs="Times New Roman"/>
        </w:rPr>
        <w:t xml:space="preserve"> value chain efficiency. </w:t>
      </w:r>
      <w:del w:id="30" w:author="SDI 1067" w:date="2026-02-04T10:31:00Z">
        <w:r w:rsidRPr="00403E23">
          <w:rPr>
            <w:rFonts w:ascii="Times New Roman" w:hAnsi="Times New Roman" w:cs="Times New Roman"/>
          </w:rPr>
          <w:delText>The paper</w:delText>
        </w:r>
      </w:del>
      <w:ins w:id="31" w:author="SDI 1067" w:date="2026-02-04T10:31:00Z">
        <w:r w:rsidR="00E00FBA" w:rsidRPr="00E00FBA">
          <w:rPr>
            <w:rFonts w:ascii="Times New Roman" w:hAnsi="Times New Roman" w:cs="Times New Roman"/>
          </w:rPr>
          <w:t>This analysis</w:t>
        </w:r>
      </w:ins>
      <w:r w:rsidR="00E00FBA" w:rsidRPr="00E00FBA">
        <w:rPr>
          <w:rFonts w:ascii="Times New Roman" w:hAnsi="Times New Roman" w:cs="Times New Roman"/>
        </w:rPr>
        <w:t xml:space="preserve"> is </w:t>
      </w:r>
      <w:del w:id="32" w:author="SDI 1067" w:date="2026-02-04T10:31:00Z">
        <w:r w:rsidRPr="00403E23">
          <w:rPr>
            <w:rFonts w:ascii="Times New Roman" w:hAnsi="Times New Roman" w:cs="Times New Roman"/>
          </w:rPr>
          <w:delText>based on</w:delText>
        </w:r>
      </w:del>
      <w:ins w:id="33" w:author="SDI 1067" w:date="2026-02-04T10:31:00Z">
        <w:r w:rsidR="00E00FBA" w:rsidRPr="00E00FBA">
          <w:rPr>
            <w:rFonts w:ascii="Times New Roman" w:hAnsi="Times New Roman" w:cs="Times New Roman"/>
          </w:rPr>
          <w:t>grounded in</w:t>
        </w:r>
      </w:ins>
      <w:r w:rsidR="00E00FBA" w:rsidRPr="00E00FBA">
        <w:rPr>
          <w:rFonts w:ascii="Times New Roman" w:hAnsi="Times New Roman" w:cs="Times New Roman"/>
        </w:rPr>
        <w:t xml:space="preserve"> a comprehensive review and synthesis of secondary information</w:t>
      </w:r>
      <w:del w:id="34" w:author="SDI 1067" w:date="2026-02-04T10:31:00Z">
        <w:r w:rsidRPr="00403E23">
          <w:rPr>
            <w:rFonts w:ascii="Times New Roman" w:hAnsi="Times New Roman" w:cs="Times New Roman"/>
          </w:rPr>
          <w:delText xml:space="preserve"> compiled from</w:delText>
        </w:r>
      </w:del>
      <w:ins w:id="35" w:author="SDI 1067" w:date="2026-02-04T10:31:00Z">
        <w:r w:rsidR="00E00FBA" w:rsidRPr="00E00FBA">
          <w:rPr>
            <w:rFonts w:ascii="Times New Roman" w:hAnsi="Times New Roman" w:cs="Times New Roman"/>
          </w:rPr>
          <w:t>, drawing upon</w:t>
        </w:r>
      </w:ins>
      <w:r w:rsidR="00E00FBA" w:rsidRPr="00E00FBA">
        <w:rPr>
          <w:rFonts w:ascii="Times New Roman" w:hAnsi="Times New Roman" w:cs="Times New Roman"/>
        </w:rPr>
        <w:t xml:space="preserve"> published research articles, government reports</w:t>
      </w:r>
      <w:ins w:id="36" w:author="SDI 1067" w:date="2026-02-04T10:31:00Z">
        <w:r w:rsidR="00E00FBA" w:rsidRPr="00E00FBA">
          <w:rPr>
            <w:rFonts w:ascii="Times New Roman" w:hAnsi="Times New Roman" w:cs="Times New Roman"/>
          </w:rPr>
          <w:t>,</w:t>
        </w:r>
      </w:ins>
      <w:r w:rsidR="00E00FBA" w:rsidRPr="00E00FBA">
        <w:rPr>
          <w:rFonts w:ascii="Times New Roman" w:hAnsi="Times New Roman" w:cs="Times New Roman"/>
        </w:rPr>
        <w:t xml:space="preserve"> and institutional publications related to horticultural production, post-harvest management, value addition, market integration</w:t>
      </w:r>
      <w:ins w:id="37" w:author="SDI 1067" w:date="2026-02-04T10:31:00Z">
        <w:r w:rsidR="00E00FBA" w:rsidRPr="00E00FBA">
          <w:rPr>
            <w:rFonts w:ascii="Times New Roman" w:hAnsi="Times New Roman" w:cs="Times New Roman"/>
          </w:rPr>
          <w:t>,</w:t>
        </w:r>
      </w:ins>
      <w:r w:rsidR="00E00FBA" w:rsidRPr="00E00FBA">
        <w:rPr>
          <w:rFonts w:ascii="Times New Roman" w:hAnsi="Times New Roman" w:cs="Times New Roman"/>
        </w:rPr>
        <w:t xml:space="preserve"> and policy initiatives. </w:t>
      </w:r>
    </w:p>
    <w:p w14:paraId="40C3B5FC" w14:textId="6C46AAAE" w:rsidR="00771E39" w:rsidRDefault="00E00FBA" w:rsidP="00771E39">
      <w:pPr>
        <w:spacing w:line="360" w:lineRule="auto"/>
        <w:ind w:firstLine="720"/>
        <w:jc w:val="both"/>
        <w:rPr>
          <w:ins w:id="38" w:author="SDI 1067" w:date="2026-02-04T10:31:00Z"/>
          <w:rFonts w:ascii="Times New Roman" w:hAnsi="Times New Roman" w:cs="Times New Roman"/>
        </w:rPr>
      </w:pPr>
      <w:r w:rsidRPr="00E00FBA">
        <w:rPr>
          <w:rFonts w:ascii="Times New Roman" w:hAnsi="Times New Roman" w:cs="Times New Roman"/>
        </w:rPr>
        <w:t xml:space="preserve">The analysis </w:t>
      </w:r>
      <w:del w:id="39" w:author="SDI 1067" w:date="2026-02-04T10:31:00Z">
        <w:r w:rsidR="002029F5" w:rsidRPr="00403E23">
          <w:rPr>
            <w:rFonts w:ascii="Times New Roman" w:hAnsi="Times New Roman" w:cs="Times New Roman"/>
          </w:rPr>
          <w:delText>indicates that</w:delText>
        </w:r>
      </w:del>
      <w:ins w:id="40" w:author="SDI 1067" w:date="2026-02-04T10:31:00Z">
        <w:r w:rsidRPr="00E00FBA">
          <w:rPr>
            <w:rFonts w:ascii="Times New Roman" w:hAnsi="Times New Roman" w:cs="Times New Roman"/>
          </w:rPr>
          <w:t>highlights a well-developed cost structure within</w:t>
        </w:r>
      </w:ins>
      <w:r w:rsidRPr="00E00FBA">
        <w:rPr>
          <w:rFonts w:ascii="Times New Roman" w:hAnsi="Times New Roman" w:cs="Times New Roman"/>
        </w:rPr>
        <w:t xml:space="preserve"> Indian </w:t>
      </w:r>
      <w:ins w:id="41" w:author="SDI 1067" w:date="2026-02-04T10:31:00Z">
        <w:r w:rsidRPr="00E00FBA">
          <w:rPr>
            <w:rFonts w:ascii="Times New Roman" w:hAnsi="Times New Roman" w:cs="Times New Roman"/>
          </w:rPr>
          <w:t>horticulture, which has the potential to strengthen infrastructure and attract key partners to support the Agri-system. By advancing critical activities to the stage where essential resources can be effectively converted into liquidity, the sector can optimize the production mix and significantly enhance overall value chain efficiency</w:t>
        </w:r>
        <w:r w:rsidR="00771E39">
          <w:rPr>
            <w:rFonts w:ascii="Times New Roman" w:hAnsi="Times New Roman" w:cs="Times New Roman"/>
          </w:rPr>
          <w:t xml:space="preserve"> </w:t>
        </w:r>
        <w:proofErr w:type="spellStart"/>
        <w:r w:rsidR="00771E39" w:rsidRPr="00771E39">
          <w:rPr>
            <w:rFonts w:ascii="Times New Roman" w:hAnsi="Times New Roman" w:cs="Times New Roman"/>
          </w:rPr>
          <w:t>Asore</w:t>
        </w:r>
        <w:proofErr w:type="spellEnd"/>
        <w:r w:rsidR="00771E39" w:rsidRPr="00771E39">
          <w:rPr>
            <w:rFonts w:ascii="Times New Roman" w:hAnsi="Times New Roman" w:cs="Times New Roman"/>
          </w:rPr>
          <w:t>, O. B. (2024). Optimizing search engine technique for enhancing passive income and active revenue generation and profit maximization for a product mix problem in small and medium enterprise</w:t>
        </w:r>
        <w:r w:rsidR="00771E39">
          <w:rPr>
            <w:rFonts w:ascii="Times New Roman" w:hAnsi="Times New Roman" w:cs="Times New Roman"/>
          </w:rPr>
          <w:t xml:space="preserve"> is a strategy for</w:t>
        </w:r>
        <w:r w:rsidR="00771E39" w:rsidRPr="00771E39">
          <w:rPr>
            <w:rFonts w:ascii="Times New Roman" w:hAnsi="Times New Roman" w:cs="Times New Roman"/>
          </w:rPr>
          <w:t xml:space="preserve">: Addressing market inefficiencies in </w:t>
        </w:r>
      </w:ins>
      <w:r w:rsidR="00771E39" w:rsidRPr="00771E39">
        <w:rPr>
          <w:rFonts w:ascii="Times New Roman" w:hAnsi="Times New Roman" w:cs="Times New Roman"/>
        </w:rPr>
        <w:t>horticultural value chains</w:t>
      </w:r>
      <w:del w:id="42" w:author="SDI 1067" w:date="2026-02-04T10:31:00Z">
        <w:r w:rsidR="002029F5" w:rsidRPr="00403E23">
          <w:rPr>
            <w:rFonts w:ascii="Times New Roman" w:hAnsi="Times New Roman" w:cs="Times New Roman"/>
          </w:rPr>
          <w:delText xml:space="preserve"> are constrained by fragmented </w:delText>
        </w:r>
        <w:r w:rsidR="002029F5" w:rsidRPr="00403E23">
          <w:rPr>
            <w:rFonts w:ascii="Times New Roman" w:hAnsi="Times New Roman" w:cs="Times New Roman"/>
          </w:rPr>
          <w:lastRenderedPageBreak/>
          <w:delText>production systems, high post-harvest losses, inadequate cold chain and processing infrastructure, weak farmer–market linkages and limited participation of farmers in high-value segments.</w:delText>
        </w:r>
      </w:del>
      <w:ins w:id="43" w:author="SDI 1067" w:date="2026-02-04T10:31:00Z">
        <w:r w:rsidR="00771E39" w:rsidRPr="00771E39">
          <w:rPr>
            <w:rFonts w:ascii="Times New Roman" w:hAnsi="Times New Roman" w:cs="Times New Roman"/>
          </w:rPr>
          <w:t>.</w:t>
        </w:r>
      </w:ins>
      <w:r w:rsidR="00771E39" w:rsidRPr="00771E39">
        <w:rPr>
          <w:rFonts w:ascii="Times New Roman" w:hAnsi="Times New Roman" w:cs="Times New Roman"/>
        </w:rPr>
        <w:t xml:space="preserve"> </w:t>
      </w:r>
      <w:r w:rsidRPr="00E00FBA">
        <w:rPr>
          <w:rFonts w:ascii="Times New Roman" w:hAnsi="Times New Roman" w:cs="Times New Roman"/>
        </w:rPr>
        <w:t xml:space="preserve">At the same time, significant opportunities exist </w:t>
      </w:r>
      <w:del w:id="44" w:author="SDI 1067" w:date="2026-02-04T10:31:00Z">
        <w:r w:rsidR="002029F5" w:rsidRPr="00403E23">
          <w:rPr>
            <w:rFonts w:ascii="Times New Roman" w:hAnsi="Times New Roman" w:cs="Times New Roman"/>
          </w:rPr>
          <w:delText>in post-harvest management, cold chain development</w:delText>
        </w:r>
      </w:del>
      <w:ins w:id="45" w:author="SDI 1067" w:date="2026-02-04T10:31:00Z">
        <w:r w:rsidRPr="00E00FBA">
          <w:rPr>
            <w:rFonts w:ascii="Times New Roman" w:hAnsi="Times New Roman" w:cs="Times New Roman"/>
          </w:rPr>
          <w:t xml:space="preserve">within </w:t>
        </w:r>
        <w:proofErr w:type="spellStart"/>
        <w:r w:rsidRPr="00E00FBA">
          <w:rPr>
            <w:rFonts w:ascii="Times New Roman" w:hAnsi="Times New Roman" w:cs="Times New Roman"/>
          </w:rPr>
          <w:t>Agro</w:t>
        </w:r>
        <w:proofErr w:type="spellEnd"/>
        <w:r w:rsidRPr="00E00FBA">
          <w:rPr>
            <w:rFonts w:ascii="Times New Roman" w:hAnsi="Times New Roman" w:cs="Times New Roman"/>
          </w:rPr>
          <w:t>-care, Frost link</w:t>
        </w:r>
      </w:ins>
      <w:r w:rsidRPr="00E00FBA">
        <w:rPr>
          <w:rFonts w:ascii="Times New Roman" w:hAnsi="Times New Roman" w:cs="Times New Roman"/>
        </w:rPr>
        <w:t>, decentralized processing, farmer aggregation models</w:t>
      </w:r>
      <w:ins w:id="46" w:author="SDI 1067" w:date="2026-02-04T10:31:00Z">
        <w:r w:rsidRPr="00E00FBA">
          <w:rPr>
            <w:rFonts w:ascii="Times New Roman" w:hAnsi="Times New Roman" w:cs="Times New Roman"/>
          </w:rPr>
          <w:t>,</w:t>
        </w:r>
      </w:ins>
      <w:r w:rsidRPr="00E00FBA">
        <w:rPr>
          <w:rFonts w:ascii="Times New Roman" w:hAnsi="Times New Roman" w:cs="Times New Roman"/>
        </w:rPr>
        <w:t xml:space="preserve"> and digital market platforms. </w:t>
      </w:r>
      <w:del w:id="47" w:author="SDI 1067" w:date="2026-02-04T10:31:00Z">
        <w:r w:rsidR="002029F5" w:rsidRPr="00403E23">
          <w:rPr>
            <w:rFonts w:ascii="Times New Roman" w:hAnsi="Times New Roman" w:cs="Times New Roman"/>
          </w:rPr>
          <w:delText>Emerging</w:delText>
        </w:r>
      </w:del>
      <w:ins w:id="48" w:author="SDI 1067" w:date="2026-02-04T10:31:00Z">
        <w:r w:rsidRPr="00E00FBA">
          <w:rPr>
            <w:rFonts w:ascii="Times New Roman" w:hAnsi="Times New Roman" w:cs="Times New Roman"/>
          </w:rPr>
          <w:t>These emerging</w:t>
        </w:r>
      </w:ins>
      <w:r w:rsidRPr="00E00FBA">
        <w:rPr>
          <w:rFonts w:ascii="Times New Roman" w:hAnsi="Times New Roman" w:cs="Times New Roman"/>
        </w:rPr>
        <w:t xml:space="preserve"> innovations</w:t>
      </w:r>
      <w:del w:id="49" w:author="SDI 1067" w:date="2026-02-04T10:31:00Z">
        <w:r w:rsidR="002029F5" w:rsidRPr="00403E23">
          <w:rPr>
            <w:rFonts w:ascii="Times New Roman" w:hAnsi="Times New Roman" w:cs="Times New Roman"/>
          </w:rPr>
          <w:delText xml:space="preserve"> such as</w:delText>
        </w:r>
      </w:del>
      <w:ins w:id="50" w:author="SDI 1067" w:date="2026-02-04T10:31:00Z">
        <w:r w:rsidRPr="00E00FBA">
          <w:rPr>
            <w:rFonts w:ascii="Times New Roman" w:hAnsi="Times New Roman" w:cs="Times New Roman"/>
          </w:rPr>
          <w:t>, including</w:t>
        </w:r>
      </w:ins>
      <w:r w:rsidRPr="00E00FBA">
        <w:rPr>
          <w:rFonts w:ascii="Times New Roman" w:hAnsi="Times New Roman" w:cs="Times New Roman"/>
        </w:rPr>
        <w:t xml:space="preserve"> precision agriculture tools, ICT-based advisory services</w:t>
      </w:r>
      <w:ins w:id="51" w:author="SDI 1067" w:date="2026-02-04T10:31:00Z">
        <w:r w:rsidRPr="00E00FBA">
          <w:rPr>
            <w:rFonts w:ascii="Times New Roman" w:hAnsi="Times New Roman" w:cs="Times New Roman"/>
          </w:rPr>
          <w:t>,</w:t>
        </w:r>
      </w:ins>
      <w:r w:rsidRPr="00E00FBA">
        <w:rPr>
          <w:rFonts w:ascii="Times New Roman" w:hAnsi="Times New Roman" w:cs="Times New Roman"/>
        </w:rPr>
        <w:t xml:space="preserve"> and blockchain-enabled traceability systems</w:t>
      </w:r>
      <w:ins w:id="52" w:author="SDI 1067" w:date="2026-02-04T10:31:00Z">
        <w:r w:rsidRPr="00E00FBA">
          <w:rPr>
            <w:rFonts w:ascii="Times New Roman" w:hAnsi="Times New Roman" w:cs="Times New Roman"/>
          </w:rPr>
          <w:t>,</w:t>
        </w:r>
      </w:ins>
      <w:r w:rsidRPr="00E00FBA">
        <w:rPr>
          <w:rFonts w:ascii="Times New Roman" w:hAnsi="Times New Roman" w:cs="Times New Roman"/>
        </w:rPr>
        <w:t xml:space="preserve"> are increasingly </w:t>
      </w:r>
      <w:del w:id="53" w:author="SDI 1067" w:date="2026-02-04T10:31:00Z">
        <w:r w:rsidR="002029F5" w:rsidRPr="00403E23">
          <w:rPr>
            <w:rFonts w:ascii="Times New Roman" w:hAnsi="Times New Roman" w:cs="Times New Roman"/>
          </w:rPr>
          <w:delText>contributing to improved</w:delText>
        </w:r>
      </w:del>
      <w:ins w:id="54" w:author="SDI 1067" w:date="2026-02-04T10:31:00Z">
        <w:r w:rsidRPr="00E00FBA">
          <w:rPr>
            <w:rFonts w:ascii="Times New Roman" w:hAnsi="Times New Roman" w:cs="Times New Roman"/>
          </w:rPr>
          <w:t>driving improvements in</w:t>
        </w:r>
      </w:ins>
      <w:r w:rsidRPr="00E00FBA">
        <w:rPr>
          <w:rFonts w:ascii="Times New Roman" w:hAnsi="Times New Roman" w:cs="Times New Roman"/>
        </w:rPr>
        <w:t xml:space="preserve"> efficiency, transparency</w:t>
      </w:r>
      <w:ins w:id="55" w:author="SDI 1067" w:date="2026-02-04T10:31:00Z">
        <w:r w:rsidRPr="00E00FBA">
          <w:rPr>
            <w:rFonts w:ascii="Times New Roman" w:hAnsi="Times New Roman" w:cs="Times New Roman"/>
          </w:rPr>
          <w:t>,</w:t>
        </w:r>
      </w:ins>
      <w:r w:rsidRPr="00E00FBA">
        <w:rPr>
          <w:rFonts w:ascii="Times New Roman" w:hAnsi="Times New Roman" w:cs="Times New Roman"/>
        </w:rPr>
        <w:t xml:space="preserve"> and market access across horticultural value chains. </w:t>
      </w:r>
    </w:p>
    <w:p w14:paraId="367032E6" w14:textId="48C80492" w:rsidR="002029F5" w:rsidRDefault="00E00FBA" w:rsidP="00771E39">
      <w:pPr>
        <w:spacing w:line="360" w:lineRule="auto"/>
        <w:ind w:firstLine="720"/>
        <w:jc w:val="both"/>
        <w:rPr>
          <w:rFonts w:ascii="Times New Roman" w:hAnsi="Times New Roman" w:cs="Times New Roman"/>
        </w:rPr>
        <w:pPrChange w:id="56" w:author="SDI 1067" w:date="2026-02-04T10:31:00Z">
          <w:pPr>
            <w:spacing w:line="240" w:lineRule="auto"/>
            <w:jc w:val="both"/>
          </w:pPr>
        </w:pPrChange>
      </w:pPr>
      <w:r w:rsidRPr="00E00FBA">
        <w:rPr>
          <w:rFonts w:ascii="Times New Roman" w:hAnsi="Times New Roman" w:cs="Times New Roman"/>
        </w:rPr>
        <w:t xml:space="preserve">The study concludes that unlocking opportunities in Indian horticulture requires an integrated strategy </w:t>
      </w:r>
      <w:del w:id="57" w:author="SDI 1067" w:date="2026-02-04T10:31:00Z">
        <w:r w:rsidR="002029F5" w:rsidRPr="00403E23">
          <w:rPr>
            <w:rFonts w:ascii="Times New Roman" w:hAnsi="Times New Roman" w:cs="Times New Roman"/>
          </w:rPr>
          <w:delText>combining</w:delText>
        </w:r>
      </w:del>
      <w:ins w:id="58" w:author="SDI 1067" w:date="2026-02-04T10:31:00Z">
        <w:r w:rsidRPr="00E00FBA">
          <w:rPr>
            <w:rFonts w:ascii="Times New Roman" w:hAnsi="Times New Roman" w:cs="Times New Roman"/>
          </w:rPr>
          <w:t>that combines</w:t>
        </w:r>
      </w:ins>
      <w:r w:rsidRPr="00E00FBA">
        <w:rPr>
          <w:rFonts w:ascii="Times New Roman" w:hAnsi="Times New Roman" w:cs="Times New Roman"/>
        </w:rPr>
        <w:t xml:space="preserve"> technological innovation, infrastructure development, institutional strengthening</w:t>
      </w:r>
      <w:ins w:id="59" w:author="SDI 1067" w:date="2026-02-04T10:31:00Z">
        <w:r w:rsidRPr="00E00FBA">
          <w:rPr>
            <w:rFonts w:ascii="Times New Roman" w:hAnsi="Times New Roman" w:cs="Times New Roman"/>
          </w:rPr>
          <w:t>,</w:t>
        </w:r>
      </w:ins>
      <w:r w:rsidRPr="00E00FBA">
        <w:rPr>
          <w:rFonts w:ascii="Times New Roman" w:hAnsi="Times New Roman" w:cs="Times New Roman"/>
        </w:rPr>
        <w:t xml:space="preserve"> and supportive policy frameworks. A coordinated value chain </w:t>
      </w:r>
      <w:del w:id="60" w:author="SDI 1067" w:date="2026-02-04T10:31:00Z">
        <w:r w:rsidR="002029F5" w:rsidRPr="00403E23">
          <w:rPr>
            <w:rFonts w:ascii="Times New Roman" w:hAnsi="Times New Roman" w:cs="Times New Roman"/>
          </w:rPr>
          <w:delText>approach</w:delText>
        </w:r>
      </w:del>
      <w:ins w:id="61" w:author="SDI 1067" w:date="2026-02-04T10:31:00Z">
        <w:r w:rsidRPr="00E00FBA">
          <w:rPr>
            <w:rFonts w:ascii="Times New Roman" w:hAnsi="Times New Roman" w:cs="Times New Roman"/>
          </w:rPr>
          <w:t xml:space="preserve"> approaches</w:t>
        </w:r>
      </w:ins>
      <w:r w:rsidRPr="00E00FBA">
        <w:rPr>
          <w:rFonts w:ascii="Times New Roman" w:hAnsi="Times New Roman" w:cs="Times New Roman"/>
        </w:rPr>
        <w:t xml:space="preserve"> is </w:t>
      </w:r>
      <w:ins w:id="62" w:author="SDI 1067" w:date="2026-02-04T10:31:00Z">
        <w:r w:rsidRPr="00E00FBA">
          <w:rPr>
            <w:rFonts w:ascii="Times New Roman" w:hAnsi="Times New Roman" w:cs="Times New Roman"/>
          </w:rPr>
          <w:t xml:space="preserve">an </w:t>
        </w:r>
      </w:ins>
      <w:r w:rsidRPr="00E00FBA">
        <w:rPr>
          <w:rFonts w:ascii="Times New Roman" w:hAnsi="Times New Roman" w:cs="Times New Roman"/>
        </w:rPr>
        <w:t>essential</w:t>
      </w:r>
      <w:ins w:id="63" w:author="SDI 1067" w:date="2026-02-04T10:31:00Z">
        <w:r w:rsidRPr="00E00FBA">
          <w:rPr>
            <w:rFonts w:ascii="Times New Roman" w:hAnsi="Times New Roman" w:cs="Times New Roman"/>
          </w:rPr>
          <w:t xml:space="preserve"> digital tools that observes the size of the market opportunity, by estimating the total market of the country horticulture production provision by individual share or stakeholder,  as the first value to analyses the certainty of a business model serving as a guide to outline the vision of the horticultural innovation and strategic interventions towards the challenge in our nation, whether or not it will succeed within the space. </w:t>
        </w:r>
      </w:ins>
      <w:r w:rsidRPr="00E00FBA">
        <w:rPr>
          <w:rFonts w:ascii="Times New Roman" w:hAnsi="Times New Roman" w:cs="Times New Roman"/>
        </w:rPr>
        <w:t xml:space="preserve"> for reducing losses, enhancing farmers’ income and improving the competitiveness and sustainability of Indian horticulture.</w:t>
      </w:r>
    </w:p>
    <w:p w14:paraId="7074B188" w14:textId="77777777" w:rsidR="00E00FBA" w:rsidRPr="00403E23" w:rsidRDefault="00E00FBA" w:rsidP="00E00FBA">
      <w:pPr>
        <w:spacing w:line="240" w:lineRule="auto"/>
        <w:ind w:firstLine="720"/>
        <w:jc w:val="both"/>
        <w:rPr>
          <w:ins w:id="64" w:author="SDI 1067" w:date="2026-02-04T10:31:00Z"/>
          <w:rFonts w:ascii="Times New Roman" w:hAnsi="Times New Roman" w:cs="Times New Roman"/>
        </w:rPr>
      </w:pPr>
    </w:p>
    <w:p w14:paraId="661D11BE" w14:textId="6FA7B9C1" w:rsidR="00E00FBA" w:rsidRPr="00403E23" w:rsidRDefault="00EA7246" w:rsidP="00403E23">
      <w:pPr>
        <w:spacing w:line="240" w:lineRule="auto"/>
        <w:jc w:val="both"/>
        <w:rPr>
          <w:rFonts w:ascii="Times New Roman" w:hAnsi="Times New Roman" w:cs="Times New Roman"/>
          <w:i/>
          <w:iCs/>
        </w:rPr>
      </w:pPr>
      <w:r w:rsidRPr="00403E23">
        <w:rPr>
          <w:rFonts w:ascii="Times New Roman" w:hAnsi="Times New Roman" w:cs="Times New Roman"/>
          <w:b/>
          <w:bCs/>
        </w:rPr>
        <w:t>Keywords:</w:t>
      </w:r>
      <w:r w:rsidRPr="00403E23">
        <w:rPr>
          <w:rFonts w:ascii="Times New Roman" w:hAnsi="Times New Roman" w:cs="Times New Roman"/>
        </w:rPr>
        <w:t xml:space="preserve"> </w:t>
      </w:r>
      <w:r w:rsidR="005B2706" w:rsidRPr="00403E23">
        <w:rPr>
          <w:rFonts w:ascii="Times New Roman" w:hAnsi="Times New Roman" w:cs="Times New Roman"/>
          <w:i/>
          <w:iCs/>
        </w:rPr>
        <w:t>horticultural value chains; agribusiness; post-harvest management; value addition; agricultural innovations; policy interventions</w:t>
      </w:r>
      <w:ins w:id="65" w:author="SDI 1067" w:date="2026-02-04T10:31:00Z">
        <w:r w:rsidR="00DE565C">
          <w:rPr>
            <w:rFonts w:ascii="Times New Roman" w:hAnsi="Times New Roman" w:cs="Times New Roman"/>
            <w:i/>
            <w:iCs/>
          </w:rPr>
          <w:t>: fresh produce</w:t>
        </w:r>
      </w:ins>
    </w:p>
    <w:p w14:paraId="53FF9629" w14:textId="1FB06CBB" w:rsidR="00394AB1" w:rsidRPr="00403E23" w:rsidRDefault="00394AB1" w:rsidP="00403E23">
      <w:pPr>
        <w:spacing w:line="240" w:lineRule="auto"/>
        <w:jc w:val="both"/>
        <w:rPr>
          <w:rFonts w:ascii="Times New Roman" w:hAnsi="Times New Roman" w:cs="Times New Roman"/>
          <w:b/>
          <w:bCs/>
        </w:rPr>
      </w:pPr>
      <w:r w:rsidRPr="00403E23">
        <w:rPr>
          <w:rFonts w:ascii="Times New Roman" w:hAnsi="Times New Roman" w:cs="Times New Roman"/>
          <w:b/>
          <w:bCs/>
        </w:rPr>
        <w:t>I</w:t>
      </w:r>
      <w:r w:rsidR="00E146A5" w:rsidRPr="00403E23">
        <w:rPr>
          <w:rFonts w:ascii="Times New Roman" w:hAnsi="Times New Roman" w:cs="Times New Roman"/>
          <w:b/>
          <w:bCs/>
        </w:rPr>
        <w:t>NTRODUCTION</w:t>
      </w:r>
    </w:p>
    <w:p w14:paraId="79A09678" w14:textId="77777777" w:rsidR="00824388" w:rsidRPr="00403E23" w:rsidRDefault="00824388" w:rsidP="00403E23">
      <w:pPr>
        <w:pStyle w:val="NormalWeb"/>
        <w:spacing w:after="160" w:afterAutospacing="0"/>
        <w:jc w:val="both"/>
        <w:rPr>
          <w:del w:id="66" w:author="SDI 1067" w:date="2026-02-04T10:31:00Z"/>
        </w:rPr>
      </w:pPr>
      <w:del w:id="67" w:author="SDI 1067" w:date="2026-02-04T10:31:00Z">
        <w:r w:rsidRPr="00403E23">
          <w:delText>Horticulture</w:delText>
        </w:r>
      </w:del>
      <w:ins w:id="68" w:author="SDI 1067" w:date="2026-02-04T10:31:00Z">
        <w:r w:rsidR="00556B4B">
          <w:t>In recent year h</w:t>
        </w:r>
        <w:r w:rsidRPr="00403E23">
          <w:t>orticulture</w:t>
        </w:r>
      </w:ins>
      <w:r w:rsidRPr="00403E23">
        <w:t xml:space="preserve"> has emerged as one of the most dynamic and high-value segments of Indian agriculture, playing a critical role in</w:t>
      </w:r>
      <w:r w:rsidR="00776396">
        <w:t xml:space="preserve"> </w:t>
      </w:r>
      <w:ins w:id="69" w:author="SDI 1067" w:date="2026-02-04T10:31:00Z">
        <w:r w:rsidR="00776396" w:rsidRPr="00E00FBA">
          <w:t>driving the development of robust infrastructure that stimulates revenue generation through both domestic and international tourism</w:t>
        </w:r>
        <w:r w:rsidR="00776396">
          <w:t xml:space="preserve"> and </w:t>
        </w:r>
        <w:r w:rsidR="00F0440B">
          <w:t xml:space="preserve">also </w:t>
        </w:r>
      </w:ins>
      <w:r w:rsidR="00776396" w:rsidRPr="00403E23">
        <w:t>agricultural</w:t>
      </w:r>
      <w:r w:rsidRPr="00403E23">
        <w:t xml:space="preserve"> diversification, income generation, employment creation and nutritional security. I</w:t>
      </w:r>
      <w:r w:rsidR="00F0440B" w:rsidRPr="00F0440B">
        <w:t xml:space="preserve">ndia is among the leading producers of </w:t>
      </w:r>
      <w:del w:id="70" w:author="SDI 1067" w:date="2026-02-04T10:31:00Z">
        <w:r w:rsidRPr="00403E23">
          <w:delText>fruits and vegetables</w:delText>
        </w:r>
      </w:del>
      <w:ins w:id="71" w:author="SDI 1067" w:date="2026-02-04T10:31:00Z">
        <w:r w:rsidR="002E3CA3">
          <w:t>fresh produce</w:t>
        </w:r>
      </w:ins>
      <w:r w:rsidR="00F0440B" w:rsidRPr="00F0440B">
        <w:t xml:space="preserve"> globally, supported by diverse </w:t>
      </w:r>
      <w:del w:id="72" w:author="SDI 1067" w:date="2026-02-04T10:31:00Z">
        <w:r w:rsidRPr="00403E23">
          <w:delText>agro</w:delText>
        </w:r>
      </w:del>
      <w:proofErr w:type="spellStart"/>
      <w:ins w:id="73" w:author="SDI 1067" w:date="2026-02-04T10:31:00Z">
        <w:r w:rsidR="00F0440B">
          <w:t>A</w:t>
        </w:r>
        <w:r w:rsidR="00F0440B" w:rsidRPr="00F0440B">
          <w:t>gro</w:t>
        </w:r>
      </w:ins>
      <w:proofErr w:type="spellEnd"/>
      <w:r w:rsidR="00F0440B" w:rsidRPr="00F0440B">
        <w:t>-climatic conditions</w:t>
      </w:r>
      <w:ins w:id="74" w:author="SDI 1067" w:date="2026-02-04T10:31:00Z">
        <w:r w:rsidR="00F0440B" w:rsidRPr="00F0440B">
          <w:t xml:space="preserve"> infrastructure technology</w:t>
        </w:r>
      </w:ins>
      <w:r w:rsidR="00F0440B" w:rsidRPr="00F0440B">
        <w:t>, expanding irrigation coverage and increasing technological interventions.</w:t>
      </w:r>
      <w:r w:rsidRPr="00403E23">
        <w:t xml:space="preserve"> Over the past two decades, the horticulture sector has recorded consistent growth and now contributes a substantial share to the total agricultural</w:t>
      </w:r>
      <w:r w:rsidR="003136BA">
        <w:t xml:space="preserve"> </w:t>
      </w:r>
      <w:ins w:id="75" w:author="SDI 1067" w:date="2026-02-04T10:31:00Z">
        <w:r w:rsidR="003136BA">
          <w:t xml:space="preserve">internal </w:t>
        </w:r>
      </w:ins>
      <w:r w:rsidRPr="00403E23">
        <w:t>output</w:t>
      </w:r>
      <w:ins w:id="76" w:author="SDI 1067" w:date="2026-02-04T10:31:00Z">
        <w:r w:rsidR="00500F16">
          <w:t xml:space="preserve"> of our nation</w:t>
        </w:r>
      </w:ins>
      <w:r w:rsidRPr="00403E23">
        <w:t>. Rising urbanization, changing dietary patterns and increasing health consciousness have further accelerated domestic demand for fresh and processed horticultural produce, while export markets are also expanding steadily.</w:t>
      </w:r>
    </w:p>
    <w:p w14:paraId="2E8914AD" w14:textId="1E107D38" w:rsidR="003A50D5" w:rsidRDefault="003A50D5" w:rsidP="00704854">
      <w:pPr>
        <w:pStyle w:val="NormalWeb"/>
        <w:spacing w:after="160" w:afterAutospacing="0" w:line="360" w:lineRule="auto"/>
        <w:jc w:val="both"/>
        <w:rPr>
          <w:ins w:id="77" w:author="SDI 1067" w:date="2026-02-04T10:31:00Z"/>
        </w:rPr>
      </w:pPr>
      <w:ins w:id="78" w:author="SDI 1067" w:date="2026-02-04T10:31:00Z">
        <w:r>
          <w:t xml:space="preserve"> </w:t>
        </w:r>
      </w:ins>
      <w:r w:rsidR="00824388" w:rsidRPr="00403E23">
        <w:t xml:space="preserve">Despite these impressive achievements in production, the economic potential of Indian horticulture remains far from fully realized. </w:t>
      </w:r>
    </w:p>
    <w:p w14:paraId="75074794" w14:textId="77777777" w:rsidR="00824388" w:rsidRPr="00403E23" w:rsidRDefault="00824388" w:rsidP="00403E23">
      <w:pPr>
        <w:pStyle w:val="NormalWeb"/>
        <w:spacing w:after="160" w:afterAutospacing="0"/>
        <w:jc w:val="both"/>
        <w:rPr>
          <w:del w:id="79" w:author="SDI 1067" w:date="2026-02-04T10:31:00Z"/>
        </w:rPr>
      </w:pPr>
      <w:r w:rsidRPr="00403E23">
        <w:lastRenderedPageBreak/>
        <w:t>U</w:t>
      </w:r>
      <w:r w:rsidR="004B4BF2" w:rsidRPr="004B4BF2">
        <w:t>nlike cereals, horticultural commodities are highly perishable and extremely sensitive to harvesting, handling, storage</w:t>
      </w:r>
      <w:ins w:id="80" w:author="SDI 1067" w:date="2026-02-04T10:31:00Z">
        <w:r w:rsidR="004B4BF2" w:rsidRPr="004B4BF2">
          <w:t>,</w:t>
        </w:r>
      </w:ins>
      <w:r w:rsidR="004B4BF2" w:rsidRPr="004B4BF2">
        <w:t xml:space="preserve"> and transportation conditions. A considerable proportion of </w:t>
      </w:r>
      <w:del w:id="81" w:author="SDI 1067" w:date="2026-02-04T10:31:00Z">
        <w:r w:rsidRPr="00403E23">
          <w:delText>fruits and vegetables</w:delText>
        </w:r>
      </w:del>
      <w:ins w:id="82" w:author="SDI 1067" w:date="2026-02-04T10:31:00Z">
        <w:r w:rsidR="002E3CA3">
          <w:t>fresh produce</w:t>
        </w:r>
      </w:ins>
      <w:r w:rsidR="004B4BF2" w:rsidRPr="004B4BF2">
        <w:t xml:space="preserve"> is lost annually due to inadequate </w:t>
      </w:r>
      <w:proofErr w:type="spellStart"/>
      <w:ins w:id="83" w:author="SDI 1067" w:date="2026-02-04T10:31:00Z">
        <w:r w:rsidR="004B4BF2" w:rsidRPr="004B4BF2">
          <w:t>agro</w:t>
        </w:r>
        <w:proofErr w:type="spellEnd"/>
        <w:r w:rsidR="004B4BF2" w:rsidRPr="004B4BF2">
          <w:t xml:space="preserve">-care infrastructure and poor </w:t>
        </w:r>
      </w:ins>
      <w:r w:rsidR="004B4BF2" w:rsidRPr="004B4BF2">
        <w:t>post-harvest management systems</w:t>
      </w:r>
      <w:del w:id="84" w:author="SDI 1067" w:date="2026-02-04T10:31:00Z">
        <w:r w:rsidRPr="00403E23">
          <w:delText>, insufficient</w:delText>
        </w:r>
      </w:del>
      <w:ins w:id="85" w:author="SDI 1067" w:date="2026-02-04T10:31:00Z">
        <w:r w:rsidR="004B4BF2" w:rsidRPr="004B4BF2">
          <w:t>. Moreover, the limited development of</w:t>
        </w:r>
      </w:ins>
      <w:r w:rsidR="004B4BF2" w:rsidRPr="004B4BF2">
        <w:t xml:space="preserve"> cold chain infrastructure, </w:t>
      </w:r>
      <w:del w:id="86" w:author="SDI 1067" w:date="2026-02-04T10:31:00Z">
        <w:r w:rsidRPr="00403E23">
          <w:delText xml:space="preserve">limited </w:delText>
        </w:r>
      </w:del>
      <w:r w:rsidR="004B4BF2" w:rsidRPr="004B4BF2">
        <w:t>processing facilities</w:t>
      </w:r>
      <w:ins w:id="87" w:author="SDI 1067" w:date="2026-02-04T10:31:00Z">
        <w:r w:rsidR="004B4BF2" w:rsidRPr="004B4BF2">
          <w:t>,</w:t>
        </w:r>
      </w:ins>
      <w:r w:rsidR="004B4BF2" w:rsidRPr="004B4BF2">
        <w:t xml:space="preserve"> and </w:t>
      </w:r>
      <w:del w:id="88" w:author="SDI 1067" w:date="2026-02-04T10:31:00Z">
        <w:r w:rsidRPr="00403E23">
          <w:delText>inefficient</w:delText>
        </w:r>
      </w:del>
      <w:ins w:id="89" w:author="SDI 1067" w:date="2026-02-04T10:31:00Z">
        <w:r w:rsidR="004B4BF2" w:rsidRPr="004B4BF2">
          <w:t>efficient</w:t>
        </w:r>
      </w:ins>
      <w:r w:rsidR="004B4BF2" w:rsidRPr="004B4BF2">
        <w:t xml:space="preserve"> logistics networks</w:t>
      </w:r>
      <w:ins w:id="90" w:author="SDI 1067" w:date="2026-02-04T10:31:00Z">
        <w:r w:rsidR="004B4BF2" w:rsidRPr="004B4BF2">
          <w:t xml:space="preserve"> further exacerbates these losses. Strengthening cold chain technology is critical, as it reduces food waste, enhances quality, and ensures food security by maintaining continuous, temperature-controlled environments from farm to consumer</w:t>
        </w:r>
      </w:ins>
      <w:r w:rsidRPr="00403E23">
        <w:t>. These post-harvest losses not only reduce the marketable surplus but also result in severe quality deterioration, price instability and weakened export competitiveness. Consequently, farmers often fail to receive remunerative prices despite rising consumer demand, highlighting the urgent need for strengthening horticultural value chains beyond the farm gate.</w:t>
      </w:r>
    </w:p>
    <w:p w14:paraId="02B44069" w14:textId="1D4B83AD" w:rsidR="00E0346F" w:rsidRDefault="00E0346F" w:rsidP="00704854">
      <w:pPr>
        <w:pStyle w:val="NormalWeb"/>
        <w:spacing w:after="160" w:afterAutospacing="0" w:line="360" w:lineRule="auto"/>
        <w:ind w:firstLine="720"/>
        <w:jc w:val="both"/>
        <w:rPr>
          <w:ins w:id="91" w:author="SDI 1067" w:date="2026-02-04T10:31:00Z"/>
        </w:rPr>
      </w:pPr>
      <w:ins w:id="92" w:author="SDI 1067" w:date="2026-02-04T10:31:00Z">
        <w:r>
          <w:t xml:space="preserve"> </w:t>
        </w:r>
      </w:ins>
      <w:r w:rsidR="00824388" w:rsidRPr="00403E23">
        <w:t xml:space="preserve">The horticultural value chain encompasses a complex set of interlinked activities and stakeholders, including input suppliers, producers, aggregators, processors, wholesalers, retailers and exporters. </w:t>
      </w:r>
    </w:p>
    <w:p w14:paraId="6BF40663" w14:textId="77777777" w:rsidR="00824388" w:rsidRPr="00403E23" w:rsidRDefault="00824388" w:rsidP="00403E23">
      <w:pPr>
        <w:pStyle w:val="NormalWeb"/>
        <w:spacing w:after="160" w:afterAutospacing="0"/>
        <w:jc w:val="both"/>
        <w:rPr>
          <w:del w:id="93" w:author="SDI 1067" w:date="2026-02-04T10:31:00Z"/>
        </w:rPr>
      </w:pPr>
      <w:r w:rsidRPr="00403E23">
        <w:t>I</w:t>
      </w:r>
      <w:r w:rsidR="00020A8E" w:rsidRPr="00020A8E">
        <w:t xml:space="preserve">n India, these value chains are largely characterized </w:t>
      </w:r>
      <w:ins w:id="94" w:author="SDI 1067" w:date="2026-02-04T10:31:00Z">
        <w:r w:rsidR="00020A8E" w:rsidRPr="00020A8E">
          <w:t xml:space="preserve">to some cultural influence by a set of dominant and subordinate segment </w:t>
        </w:r>
      </w:ins>
      <w:r w:rsidR="00020A8E" w:rsidRPr="00020A8E">
        <w:t xml:space="preserve">by fragmented </w:t>
      </w:r>
      <w:del w:id="95" w:author="SDI 1067" w:date="2026-02-04T10:31:00Z">
        <w:r w:rsidRPr="00403E23">
          <w:delText>landholdings</w:delText>
        </w:r>
      </w:del>
      <w:ins w:id="96" w:author="SDI 1067" w:date="2026-02-04T10:31:00Z">
        <w:r w:rsidR="00020A8E" w:rsidRPr="00020A8E">
          <w:t>landholding</w:t>
        </w:r>
      </w:ins>
      <w:r w:rsidR="00020A8E" w:rsidRPr="00020A8E">
        <w:t>, dispersed production systems and the predominance of traditional marketing channels</w:t>
      </w:r>
      <w:r w:rsidRPr="00403E23">
        <w:t xml:space="preserve">. The involvement of multiple intermediaries, limited farmer aggregation platforms and weak vertical linkages between producers and organized markets contribute to high transaction costs and an uneven distribution of value along the chain. As a result, farmers remain confined to low-value segments, while a significant share of value addition and profit accrues at downstream stages. Strengthening horticultural value chains has therefore become central to national efforts aimed at enhancing farmers’ income, reducing wastage and promoting agribusiness </w:t>
      </w:r>
      <w:r w:rsidR="003D7983" w:rsidRPr="00403E23">
        <w:t>development.</w:t>
      </w:r>
    </w:p>
    <w:p w14:paraId="617C1C6F" w14:textId="0BA60419" w:rsidR="00EF1863" w:rsidRDefault="003D7983" w:rsidP="00704854">
      <w:pPr>
        <w:pStyle w:val="NormalWeb"/>
        <w:spacing w:after="160" w:afterAutospacing="0" w:line="360" w:lineRule="auto"/>
        <w:ind w:firstLine="720"/>
        <w:jc w:val="both"/>
        <w:pPrChange w:id="97" w:author="SDI 1067" w:date="2026-02-04T10:31:00Z">
          <w:pPr>
            <w:pStyle w:val="NormalWeb"/>
            <w:spacing w:after="160" w:afterAutospacing="0"/>
            <w:jc w:val="both"/>
          </w:pPr>
        </w:pPrChange>
      </w:pPr>
      <w:ins w:id="98" w:author="SDI 1067" w:date="2026-02-04T10:31:00Z">
        <w:r w:rsidRPr="00403E23">
          <w:t xml:space="preserve"> </w:t>
        </w:r>
      </w:ins>
      <w:r w:rsidRPr="00403E23">
        <w:t>In</w:t>
      </w:r>
      <w:r w:rsidR="00824388" w:rsidRPr="00403E23">
        <w:t xml:space="preserve"> recent years, several technological, institutional and policy-driven interventions have attempted to address these long-standing bottlenecks. </w:t>
      </w:r>
      <w:del w:id="99" w:author="SDI 1067" w:date="2026-02-04T10:31:00Z">
        <w:r w:rsidR="00824388" w:rsidRPr="00403E23">
          <w:delText>The emergence of Farmer Producer Organizations, agri-entrepreneurship initiatives and digital marketing platforms has improved aggregation, market access and bargaining power of smallholders in certain regions. Government programmes focusing on horticulture development, irrigation expansion, post-harvest infrastructure creation and food processing promotion have also contributed to improving the enabling environment. Simultaneously, technological innovations such as precision agriculture tools, ICT-based advisory services, artificial intelligence applications and blockchain-enabled traceability systems are increasingly being explored to enhance production efficiency, supply chain transparency and market responsiveness.</w:delText>
        </w:r>
      </w:del>
    </w:p>
    <w:p w14:paraId="21BA0822" w14:textId="3D13C682" w:rsidR="00A82184" w:rsidRDefault="000C48DA" w:rsidP="00B32E3E">
      <w:pPr>
        <w:pStyle w:val="NormalWeb"/>
        <w:spacing w:line="360" w:lineRule="auto"/>
        <w:ind w:firstLine="720"/>
        <w:jc w:val="both"/>
        <w:rPr>
          <w:ins w:id="100" w:author="SDI 1067" w:date="2026-02-04T10:31:00Z"/>
        </w:rPr>
      </w:pPr>
      <w:del w:id="101" w:author="SDI 1067" w:date="2026-02-04T10:31:00Z">
        <w:r w:rsidRPr="00403E23">
          <w:delText>Horticultural</w:delText>
        </w:r>
      </w:del>
      <w:ins w:id="102" w:author="SDI 1067" w:date="2026-02-04T10:31:00Z">
        <w:r w:rsidR="0027124A">
          <w:t xml:space="preserve">Farmer Producer Organizations, </w:t>
        </w:r>
        <w:r w:rsidR="004237A6">
          <w:t>Agri</w:t>
        </w:r>
        <w:r w:rsidR="0027124A">
          <w:t>-entrepreneurship initiatives, and digital marketing platforms have improved aggregation, market access, and the bargaining power of smallholders in several regions. Government programs focusing on horticulture</w:t>
        </w:r>
      </w:ins>
      <w:r w:rsidR="0027124A">
        <w:t xml:space="preserve"> development</w:t>
      </w:r>
      <w:del w:id="103" w:author="SDI 1067" w:date="2026-02-04T10:31:00Z">
        <w:r w:rsidRPr="00403E23">
          <w:delText xml:space="preserve"> is </w:delText>
        </w:r>
      </w:del>
      <w:ins w:id="104" w:author="SDI 1067" w:date="2026-02-04T10:31:00Z">
        <w:r w:rsidR="0027124A">
          <w:t xml:space="preserve">, irrigation expansion, post-harvest infrastructure, and food processing </w:t>
        </w:r>
        <w:r w:rsidR="0027124A">
          <w:lastRenderedPageBreak/>
          <w:t xml:space="preserve">promotion have also strengthened the enabling environment. At the same time, technological innovations such as precision agriculture tools, ICT-based advisory services, artificial intelligence applications, and blockchain-enabled traceability systems are </w:t>
        </w:r>
      </w:ins>
      <w:r w:rsidR="0027124A">
        <w:t xml:space="preserve">increasingly </w:t>
      </w:r>
      <w:del w:id="105" w:author="SDI 1067" w:date="2026-02-04T10:31:00Z">
        <w:r w:rsidRPr="00403E23">
          <w:delText>recognized not only as a pathway for income enhancement but also as a</w:delText>
        </w:r>
      </w:del>
      <w:ins w:id="106" w:author="SDI 1067" w:date="2026-02-04T10:31:00Z">
        <w:r w:rsidR="0027124A">
          <w:t>being adopted to enhance production efficiency, supply chain transparency, and market responsiveness. India’s institutional strategies emphasize socio-economic development in horticulture by advancing basic,</w:t>
        </w:r>
      </w:ins>
      <w:r w:rsidR="0027124A">
        <w:t xml:space="preserve"> strategic</w:t>
      </w:r>
      <w:del w:id="107" w:author="SDI 1067" w:date="2026-02-04T10:31:00Z">
        <w:r w:rsidRPr="00403E23">
          <w:delText xml:space="preserve"> lever</w:delText>
        </w:r>
      </w:del>
      <w:ins w:id="108" w:author="SDI 1067" w:date="2026-02-04T10:31:00Z">
        <w:r w:rsidR="0027124A">
          <w:t xml:space="preserve">, and applied research on </w:t>
        </w:r>
        <w:r w:rsidR="002E3CA3">
          <w:t>fresh produce</w:t>
        </w:r>
        <w:r w:rsidR="0027124A">
          <w:t>, ornamentals, medicinal and aromatic plants, and mushrooms. These efforts aim to establish grounded policies that ensure sustainability and create future pathways</w:t>
        </w:r>
      </w:ins>
      <w:r w:rsidR="0027124A">
        <w:t xml:space="preserve"> for strengthening food systems and nutritional security. </w:t>
      </w:r>
      <w:del w:id="109" w:author="SDI 1067" w:date="2026-02-04T10:31:00Z">
        <w:r w:rsidRPr="00403E23">
          <w:delText>Fruits and vegetables constitute major</w:delText>
        </w:r>
      </w:del>
      <w:ins w:id="110" w:author="SDI 1067" w:date="2026-02-04T10:31:00Z">
        <w:r w:rsidR="002E3CA3">
          <w:t>Fresh produce</w:t>
        </w:r>
        <w:r w:rsidR="0027124A">
          <w:t>, in particular, are vital</w:t>
        </w:r>
      </w:ins>
      <w:r w:rsidR="0027124A">
        <w:t xml:space="preserve"> sources of micronutrients, antioxidants</w:t>
      </w:r>
      <w:ins w:id="111" w:author="SDI 1067" w:date="2026-02-04T10:31:00Z">
        <w:r w:rsidR="0027124A">
          <w:t>,</w:t>
        </w:r>
      </w:ins>
      <w:r w:rsidR="0027124A">
        <w:t xml:space="preserve"> and dietary </w:t>
      </w:r>
      <w:proofErr w:type="spellStart"/>
      <w:r w:rsidR="0027124A">
        <w:t>fiber</w:t>
      </w:r>
      <w:proofErr w:type="spellEnd"/>
      <w:r w:rsidR="0027124A">
        <w:t xml:space="preserve">, making them </w:t>
      </w:r>
      <w:del w:id="112" w:author="SDI 1067" w:date="2026-02-04T10:31:00Z">
        <w:r w:rsidRPr="00403E23">
          <w:delText>essential</w:delText>
        </w:r>
      </w:del>
      <w:ins w:id="113" w:author="SDI 1067" w:date="2026-02-04T10:31:00Z">
        <w:r w:rsidR="0027124A">
          <w:t>indispensable</w:t>
        </w:r>
      </w:ins>
      <w:r w:rsidR="0027124A">
        <w:t xml:space="preserve"> components of balanced and healthy diets.</w:t>
      </w:r>
      <w:r w:rsidRPr="00403E23">
        <w:t xml:space="preserve"> </w:t>
      </w:r>
    </w:p>
    <w:p w14:paraId="1D3F1889" w14:textId="73213FC5" w:rsidR="002C6A90" w:rsidRDefault="000C48DA" w:rsidP="00B32E3E">
      <w:pPr>
        <w:pStyle w:val="NormalWeb"/>
        <w:spacing w:line="360" w:lineRule="auto"/>
        <w:ind w:firstLine="720"/>
        <w:jc w:val="both"/>
        <w:rPr>
          <w:ins w:id="114" w:author="SDI 1067" w:date="2026-02-04T10:31:00Z"/>
        </w:rPr>
      </w:pPr>
      <w:r w:rsidRPr="00403E23">
        <w:t>H</w:t>
      </w:r>
      <w:r w:rsidR="00A06C4F">
        <w:t xml:space="preserve">owever, </w:t>
      </w:r>
      <w:del w:id="115" w:author="SDI 1067" w:date="2026-02-04T10:31:00Z">
        <w:r w:rsidRPr="00403E23">
          <w:delText xml:space="preserve">the nutritional and </w:delText>
        </w:r>
      </w:del>
      <w:ins w:id="116" w:author="SDI 1067" w:date="2026-02-04T10:31:00Z">
        <w:r w:rsidR="00A06C4F">
          <w:t xml:space="preserve">for institutional strategies to fully materialize in ways that generate tangible </w:t>
        </w:r>
      </w:ins>
      <w:r w:rsidR="00A06C4F">
        <w:t xml:space="preserve">economic benefits </w:t>
      </w:r>
      <w:del w:id="117" w:author="SDI 1067" w:date="2026-02-04T10:31:00Z">
        <w:r w:rsidRPr="00403E23">
          <w:delText>of</w:delText>
        </w:r>
      </w:del>
      <w:ins w:id="118" w:author="SDI 1067" w:date="2026-02-04T10:31:00Z">
        <w:r w:rsidR="00A06C4F">
          <w:t>and nutritional assets from</w:t>
        </w:r>
      </w:ins>
      <w:r w:rsidR="00A06C4F">
        <w:t xml:space="preserve"> horticultural expansion</w:t>
      </w:r>
      <w:del w:id="119" w:author="SDI 1067" w:date="2026-02-04T10:31:00Z">
        <w:r w:rsidRPr="00403E23">
          <w:delText xml:space="preserve"> can only be fully realized when</w:delText>
        </w:r>
      </w:del>
      <w:ins w:id="120" w:author="SDI 1067" w:date="2026-02-04T10:31:00Z">
        <w:r w:rsidR="00A06C4F">
          <w:t>,</w:t>
        </w:r>
      </w:ins>
      <w:r w:rsidR="00A06C4F">
        <w:t xml:space="preserve"> value chains </w:t>
      </w:r>
      <w:del w:id="121" w:author="SDI 1067" w:date="2026-02-04T10:31:00Z">
        <w:r w:rsidRPr="00403E23">
          <w:delText>are</w:delText>
        </w:r>
      </w:del>
      <w:ins w:id="122" w:author="SDI 1067" w:date="2026-02-04T10:31:00Z">
        <w:r w:rsidR="00A06C4F">
          <w:t>must be</w:t>
        </w:r>
      </w:ins>
      <w:r w:rsidR="00A06C4F">
        <w:t xml:space="preserve"> capable of delivering </w:t>
      </w:r>
      <w:del w:id="123" w:author="SDI 1067" w:date="2026-02-04T10:31:00Z">
        <w:r w:rsidRPr="00403E23">
          <w:delText>safe,</w:delText>
        </w:r>
      </w:del>
      <w:ins w:id="124" w:author="SDI 1067" w:date="2026-02-04T10:31:00Z">
        <w:r w:rsidR="00A06C4F">
          <w:t>both individual and social goals</w:t>
        </w:r>
        <w:r w:rsidR="00573916">
          <w:t xml:space="preserve">, </w:t>
        </w:r>
        <w:r w:rsidR="00A06C4F">
          <w:t>ensuring</w:t>
        </w:r>
      </w:ins>
      <w:r w:rsidR="00A06C4F">
        <w:t xml:space="preserve"> affordable</w:t>
      </w:r>
      <w:del w:id="125" w:author="SDI 1067" w:date="2026-02-04T10:31:00Z">
        <w:r w:rsidRPr="00403E23">
          <w:delText xml:space="preserve"> and </w:delText>
        </w:r>
      </w:del>
      <w:ins w:id="126" w:author="SDI 1067" w:date="2026-02-04T10:31:00Z">
        <w:r w:rsidR="00A06C4F">
          <w:t>, high-</w:t>
        </w:r>
      </w:ins>
      <w:r w:rsidR="00A06C4F">
        <w:t xml:space="preserve">quality produce </w:t>
      </w:r>
      <w:del w:id="127" w:author="SDI 1067" w:date="2026-02-04T10:31:00Z">
        <w:r w:rsidRPr="00403E23">
          <w:delText>to</w:delText>
        </w:r>
      </w:del>
      <w:ins w:id="128" w:author="SDI 1067" w:date="2026-02-04T10:31:00Z">
        <w:r w:rsidR="00A06C4F">
          <w:t>for</w:t>
        </w:r>
      </w:ins>
      <w:r w:rsidR="00A06C4F">
        <w:t xml:space="preserve"> consumers. Inefficient value chains often </w:t>
      </w:r>
      <w:del w:id="129" w:author="SDI 1067" w:date="2026-02-04T10:31:00Z">
        <w:r w:rsidRPr="00403E23">
          <w:delText>result in high levels of</w:delText>
        </w:r>
      </w:del>
      <w:ins w:id="130" w:author="SDI 1067" w:date="2026-02-04T10:31:00Z">
        <w:r w:rsidR="00A06C4F">
          <w:t>lead to excessive</w:t>
        </w:r>
      </w:ins>
      <w:r w:rsidR="00A06C4F">
        <w:t xml:space="preserve"> wastage, inconsistent availability, price volatility</w:t>
      </w:r>
      <w:ins w:id="131" w:author="SDI 1067" w:date="2026-02-04T10:31:00Z">
        <w:r w:rsidR="00A06C4F">
          <w:t>,</w:t>
        </w:r>
      </w:ins>
      <w:r w:rsidR="00A06C4F">
        <w:t xml:space="preserve"> and compromised quality, </w:t>
      </w:r>
      <w:ins w:id="132" w:author="SDI 1067" w:date="2026-02-04T10:31:00Z">
        <w:r w:rsidR="00A06C4F">
          <w:t xml:space="preserve">all of </w:t>
        </w:r>
      </w:ins>
      <w:r w:rsidR="00A06C4F">
        <w:t>which undermine</w:t>
      </w:r>
      <w:del w:id="133" w:author="SDI 1067" w:date="2026-02-04T10:31:00Z">
        <w:r w:rsidRPr="00403E23">
          <w:delText xml:space="preserve"> both</w:delText>
        </w:r>
      </w:del>
      <w:r w:rsidR="00A06C4F">
        <w:t xml:space="preserve"> producer incentives and consumer welfare. Strengthening horticultural value chains is therefore central not only to agribusiness development but also to broader national </w:t>
      </w:r>
      <w:del w:id="134" w:author="SDI 1067" w:date="2026-02-04T10:31:00Z">
        <w:r w:rsidRPr="00403E23">
          <w:delText>goals</w:delText>
        </w:r>
      </w:del>
      <w:ins w:id="135" w:author="SDI 1067" w:date="2026-02-04T10:31:00Z">
        <w:r w:rsidR="00A06C4F">
          <w:t>objectives</w:t>
        </w:r>
      </w:ins>
      <w:r w:rsidR="00A06C4F">
        <w:t xml:space="preserve"> related to food and nutrition security, public health</w:t>
      </w:r>
      <w:ins w:id="136" w:author="SDI 1067" w:date="2026-02-04T10:31:00Z">
        <w:r w:rsidR="00A06C4F">
          <w:t>,</w:t>
        </w:r>
      </w:ins>
      <w:r w:rsidR="00A06C4F">
        <w:t xml:space="preserve"> and sustainable rural </w:t>
      </w:r>
      <w:r w:rsidR="0000295B">
        <w:t>livelihoods. Furthermore</w:t>
      </w:r>
      <w:r w:rsidR="00A06C4F">
        <w:t xml:space="preserve">, the rapid </w:t>
      </w:r>
      <w:del w:id="137" w:author="SDI 1067" w:date="2026-02-04T10:31:00Z">
        <w:r w:rsidR="00F57B63" w:rsidRPr="00403E23">
          <w:delText>transformation of agri-food markets at both</w:delText>
        </w:r>
      </w:del>
      <w:ins w:id="138" w:author="SDI 1067" w:date="2026-02-04T10:31:00Z">
        <w:r w:rsidR="00A06C4F">
          <w:t>growth in demand across</w:t>
        </w:r>
      </w:ins>
      <w:r w:rsidR="00A06C4F">
        <w:t xml:space="preserve"> domestic and global </w:t>
      </w:r>
      <w:del w:id="139" w:author="SDI 1067" w:date="2026-02-04T10:31:00Z">
        <w:r w:rsidR="00F57B63" w:rsidRPr="00403E23">
          <w:delText xml:space="preserve">levels </w:delText>
        </w:r>
      </w:del>
      <w:ins w:id="140" w:author="SDI 1067" w:date="2026-02-04T10:31:00Z">
        <w:r w:rsidR="00A06C4F">
          <w:t xml:space="preserve">agri-food markets </w:t>
        </w:r>
      </w:ins>
      <w:proofErr w:type="gramStart"/>
      <w:r w:rsidR="00A06C4F">
        <w:t>has</w:t>
      </w:r>
      <w:proofErr w:type="gramEnd"/>
      <w:r w:rsidR="00A06C4F">
        <w:t xml:space="preserve"> intensified the importance of competitiveness, quality assurance</w:t>
      </w:r>
      <w:ins w:id="141" w:author="SDI 1067" w:date="2026-02-04T10:31:00Z">
        <w:r w:rsidR="00A06C4F">
          <w:t>,</w:t>
        </w:r>
      </w:ins>
      <w:r w:rsidR="00A06C4F">
        <w:t xml:space="preserve"> and traceability in horticultural trade. </w:t>
      </w:r>
      <w:ins w:id="142" w:author="SDI 1067" w:date="2026-02-04T10:31:00Z">
        <w:r w:rsidR="00A06C4F">
          <w:t>This is particularly relevant among leading producer nations of</w:t>
        </w:r>
        <w:r w:rsidR="004E10BC">
          <w:t xml:space="preserve"> ornamentals infrastructure for tourism,</w:t>
        </w:r>
        <w:r w:rsidR="00A06C4F">
          <w:t xml:space="preserve"> </w:t>
        </w:r>
        <w:r w:rsidR="002E3CA3">
          <w:t>fresh produce</w:t>
        </w:r>
        <w:r w:rsidR="00A06C4F">
          <w:t>, medicinal and aromatic plants, and mushrooms, where adherence to these standards determines long-term success in international markets</w:t>
        </w:r>
        <w:r w:rsidR="002C6A90" w:rsidRPr="002C6A90">
          <w:t>.</w:t>
        </w:r>
        <w:r w:rsidR="00F57B63" w:rsidRPr="00403E23">
          <w:t xml:space="preserve"> </w:t>
        </w:r>
      </w:ins>
    </w:p>
    <w:p w14:paraId="67711294" w14:textId="235AC6BB" w:rsidR="00184287" w:rsidRDefault="00F57B63" w:rsidP="00B32E3E">
      <w:pPr>
        <w:pStyle w:val="NormalWeb"/>
        <w:spacing w:line="360" w:lineRule="auto"/>
        <w:ind w:firstLine="720"/>
        <w:jc w:val="both"/>
        <w:pPrChange w:id="143" w:author="SDI 1067" w:date="2026-02-04T10:31:00Z">
          <w:pPr>
            <w:pStyle w:val="NormalWeb"/>
            <w:spacing w:after="160" w:afterAutospacing="0"/>
            <w:jc w:val="both"/>
          </w:pPr>
        </w:pPrChange>
      </w:pPr>
      <w:r w:rsidRPr="00403E23">
        <w:t>U</w:t>
      </w:r>
      <w:r w:rsidR="00184287">
        <w:t>rban consumers increasingly demand standardized, branded, residue-</w:t>
      </w:r>
      <w:del w:id="144" w:author="SDI 1067" w:date="2026-02-04T10:31:00Z">
        <w:r w:rsidRPr="00403E23">
          <w:delText>safe</w:delText>
        </w:r>
      </w:del>
      <w:ins w:id="145" w:author="SDI 1067" w:date="2026-02-04T10:31:00Z">
        <w:r w:rsidR="00184287">
          <w:t>free,</w:t>
        </w:r>
      </w:ins>
      <w:r w:rsidR="00184287">
        <w:t xml:space="preserve"> and conveniently packaged horticultural products, while international markets require strict compliance with sanitary and phytosanitary standards, certification protocols</w:t>
      </w:r>
      <w:ins w:id="146" w:author="SDI 1067" w:date="2026-02-04T10:31:00Z">
        <w:r w:rsidR="00184287">
          <w:t>,</w:t>
        </w:r>
      </w:ins>
      <w:r w:rsidR="00184287">
        <w:t xml:space="preserve"> and traceability mechanisms. These evolving </w:t>
      </w:r>
      <w:del w:id="147" w:author="SDI 1067" w:date="2026-02-04T10:31:00Z">
        <w:r w:rsidRPr="00403E23">
          <w:delText xml:space="preserve">market </w:delText>
        </w:r>
      </w:del>
      <w:r w:rsidR="00184287">
        <w:t xml:space="preserve">requirements place new </w:t>
      </w:r>
      <w:del w:id="148" w:author="SDI 1067" w:date="2026-02-04T10:31:00Z">
        <w:r w:rsidRPr="00403E23">
          <w:delText>demands</w:delText>
        </w:r>
      </w:del>
      <w:ins w:id="149" w:author="SDI 1067" w:date="2026-02-04T10:31:00Z">
        <w:r w:rsidR="00184287">
          <w:t>pressures</w:t>
        </w:r>
      </w:ins>
      <w:r w:rsidR="00184287">
        <w:t xml:space="preserve"> on production practices, post-harvest management, logistics systems</w:t>
      </w:r>
      <w:ins w:id="150" w:author="SDI 1067" w:date="2026-02-04T10:31:00Z">
        <w:r w:rsidR="00184287">
          <w:t>,</w:t>
        </w:r>
      </w:ins>
      <w:r w:rsidR="00184287">
        <w:t xml:space="preserve"> and institutional coordination. Without </w:t>
      </w:r>
      <w:r w:rsidR="00184287">
        <w:lastRenderedPageBreak/>
        <w:t>functional value chains that integrate quality management, information flows</w:t>
      </w:r>
      <w:ins w:id="151" w:author="SDI 1067" w:date="2026-02-04T10:31:00Z">
        <w:r w:rsidR="00184287">
          <w:t>,</w:t>
        </w:r>
      </w:ins>
      <w:r w:rsidR="00184287">
        <w:t xml:space="preserve"> and risk-mitigation mechanisms across stages, smallholder farmers </w:t>
      </w:r>
      <w:del w:id="152" w:author="SDI 1067" w:date="2026-02-04T10:31:00Z">
        <w:r w:rsidRPr="00403E23">
          <w:delText>face growing risks of</w:delText>
        </w:r>
      </w:del>
      <w:ins w:id="153" w:author="SDI 1067" w:date="2026-02-04T10:31:00Z">
        <w:r w:rsidR="00184287">
          <w:t>risk</w:t>
        </w:r>
      </w:ins>
      <w:r w:rsidR="00184287">
        <w:t xml:space="preserve"> exclusion from high-value markets. Consequently, value chain upgrading has </w:t>
      </w:r>
      <w:del w:id="154" w:author="SDI 1067" w:date="2026-02-04T10:31:00Z">
        <w:r w:rsidRPr="00403E23">
          <w:delText>emerged as</w:delText>
        </w:r>
      </w:del>
      <w:ins w:id="155" w:author="SDI 1067" w:date="2026-02-04T10:31:00Z">
        <w:r w:rsidR="00184287">
          <w:t>become</w:t>
        </w:r>
      </w:ins>
      <w:r w:rsidR="00184287">
        <w:t xml:space="preserve"> a critical policy and research priority for integrating Indian horticulture into modern, demand-driven agri-food systems.</w:t>
      </w:r>
      <w:ins w:id="156" w:author="SDI 1067" w:date="2026-02-04T10:31:00Z">
        <w:r w:rsidR="00184287">
          <w:t xml:space="preserve"> Most existing studies focus narrowly on strategy-driven segments, yet many developers fail to grasp the core intention of this initiative. In today’s imbalanced but unprecedented digital era, global solutions must reflect the needs of both dominant and subordinate end users. This requires not only ethical application of technology but also deeper engagement with the evolving strategies that shape organizational architecture, managerial practices, and data representation. </w:t>
        </w:r>
      </w:ins>
    </w:p>
    <w:p w14:paraId="25A28238" w14:textId="77777777" w:rsidR="00824388" w:rsidRPr="00403E23" w:rsidRDefault="00824388" w:rsidP="00403E23">
      <w:pPr>
        <w:pStyle w:val="NormalWeb"/>
        <w:spacing w:after="160" w:afterAutospacing="0"/>
        <w:jc w:val="both"/>
        <w:rPr>
          <w:del w:id="157" w:author="SDI 1067" w:date="2026-02-04T10:31:00Z"/>
        </w:rPr>
      </w:pPr>
      <w:del w:id="158" w:author="SDI 1067" w:date="2026-02-04T10:31:00Z">
        <w:r w:rsidRPr="00403E23">
          <w:delText>Although a growing body of literature has examined specific components of horticultural production, post-harvest management and marketing systems, integrated strategy-oriented analyses that conceptualize horticultural value chains as complete and interconnected systems remain limited. Most existing studies focus on isolated segments rather than the dynamic interactions</w:delText>
        </w:r>
      </w:del>
      <w:ins w:id="159" w:author="SDI 1067" w:date="2026-02-04T10:31:00Z">
        <w:r w:rsidR="00184287">
          <w:t>Aligning these elements with the business intent of horticulture is essential for organizations to translate innovation into practice and ensure sustainable growth.</w:t>
        </w:r>
        <w:r w:rsidR="0016001D" w:rsidRPr="0016001D">
          <w:t xml:space="preserve"> So, the impact of dynamics of this segmental comparted model interface interaction</w:t>
        </w:r>
      </w:ins>
      <w:r w:rsidR="0016001D" w:rsidRPr="0016001D">
        <w:t xml:space="preserve"> among production, post-harvest handling, technological innovation, institutional support and market integration</w:t>
      </w:r>
      <w:del w:id="160" w:author="SDI 1067" w:date="2026-02-04T10:31:00Z">
        <w:r w:rsidRPr="00403E23">
          <w:delText>. There</w:delText>
        </w:r>
      </w:del>
      <w:r w:rsidR="0016001D" w:rsidRPr="0016001D">
        <w:t xml:space="preserve"> is </w:t>
      </w:r>
      <w:del w:id="161" w:author="SDI 1067" w:date="2026-02-04T10:31:00Z">
        <w:r w:rsidRPr="00403E23">
          <w:delText xml:space="preserve">therefore </w:delText>
        </w:r>
      </w:del>
      <w:r w:rsidR="0016001D" w:rsidRPr="0016001D">
        <w:t xml:space="preserve">a </w:t>
      </w:r>
      <w:del w:id="162" w:author="SDI 1067" w:date="2026-02-04T10:31:00Z">
        <w:r w:rsidRPr="00403E23">
          <w:delText>clear need</w:delText>
        </w:r>
      </w:del>
      <w:ins w:id="163" w:author="SDI 1067" w:date="2026-02-04T10:31:00Z">
        <w:r w:rsidR="0016001D" w:rsidRPr="0016001D">
          <w:t>master mind effort of a good developer to step up</w:t>
        </w:r>
      </w:ins>
      <w:r w:rsidR="0016001D" w:rsidRPr="0016001D">
        <w:t xml:space="preserve"> for a </w:t>
      </w:r>
      <w:del w:id="164" w:author="SDI 1067" w:date="2026-02-04T10:31:00Z">
        <w:r w:rsidRPr="00403E23">
          <w:delText>comprehensive synthesis</w:delText>
        </w:r>
      </w:del>
      <w:ins w:id="165" w:author="SDI 1067" w:date="2026-02-04T10:31:00Z">
        <w:r w:rsidR="0016001D" w:rsidRPr="0016001D">
          <w:t>mere initiative</w:t>
        </w:r>
      </w:ins>
      <w:r w:rsidR="0016001D" w:rsidRPr="0016001D">
        <w:t xml:space="preserve"> that </w:t>
      </w:r>
      <w:del w:id="166" w:author="SDI 1067" w:date="2026-02-04T10:31:00Z">
        <w:r w:rsidRPr="00403E23">
          <w:delText>connects these components</w:delText>
        </w:r>
      </w:del>
      <w:ins w:id="167" w:author="SDI 1067" w:date="2026-02-04T10:31:00Z">
        <w:r w:rsidR="0016001D" w:rsidRPr="0016001D">
          <w:t>override the isolated segment to intersection with each other</w:t>
        </w:r>
      </w:ins>
      <w:r w:rsidR="0016001D" w:rsidRPr="0016001D">
        <w:t xml:space="preserve"> within </w:t>
      </w:r>
      <w:del w:id="168" w:author="SDI 1067" w:date="2026-02-04T10:31:00Z">
        <w:r w:rsidRPr="00403E23">
          <w:delText>a unified value chain framework.</w:delText>
        </w:r>
      </w:del>
    </w:p>
    <w:p w14:paraId="2756C275" w14:textId="666A70EA" w:rsidR="00824388" w:rsidRDefault="0016001D" w:rsidP="00B32E3E">
      <w:pPr>
        <w:pStyle w:val="NormalWeb"/>
        <w:spacing w:after="160" w:afterAutospacing="0" w:line="360" w:lineRule="auto"/>
        <w:ind w:firstLine="720"/>
        <w:jc w:val="both"/>
        <w:pPrChange w:id="169" w:author="SDI 1067" w:date="2026-02-04T10:31:00Z">
          <w:pPr>
            <w:pStyle w:val="NormalWeb"/>
            <w:spacing w:after="160" w:afterAutospacing="0"/>
            <w:jc w:val="both"/>
          </w:pPr>
        </w:pPrChange>
      </w:pPr>
      <w:ins w:id="170" w:author="SDI 1067" w:date="2026-02-04T10:31:00Z">
        <w:r w:rsidRPr="0016001D">
          <w:t>the interface.</w:t>
        </w:r>
        <w:r w:rsidR="0020578D">
          <w:t xml:space="preserve"> </w:t>
        </w:r>
      </w:ins>
      <w:r w:rsidR="00824388" w:rsidRPr="00403E23">
        <w:t xml:space="preserve">Against this background, the present study aims to critically </w:t>
      </w:r>
      <w:del w:id="171" w:author="SDI 1067" w:date="2026-02-04T10:31:00Z">
        <w:r w:rsidR="00824388" w:rsidRPr="00403E23">
          <w:delText>analyze</w:delText>
        </w:r>
      </w:del>
      <w:ins w:id="172" w:author="SDI 1067" w:date="2026-02-04T10:31:00Z">
        <w:r w:rsidR="0020578D" w:rsidRPr="00403E23">
          <w:t>analyse</w:t>
        </w:r>
      </w:ins>
      <w:r w:rsidR="00824388" w:rsidRPr="00403E23">
        <w:t xml:space="preserve"> the major challenges affecting horticultural value chains in India and to identify strategic interventions for unlocking value chain opportunities. By integrating insights on production systems, post-harvest management, technological innovations and policy initiatives, the paper seeks to provide a holistic perspective on strengthening horticultural value chains for sustainable agricultural development, improved farm incomes and enhanced competitiveness of Indian horticulture.</w:t>
      </w:r>
    </w:p>
    <w:p w14:paraId="48D48D93" w14:textId="77777777" w:rsidR="00B32E3E" w:rsidRPr="00403E23" w:rsidRDefault="00B32E3E" w:rsidP="00B32E3E">
      <w:pPr>
        <w:pStyle w:val="NormalWeb"/>
        <w:spacing w:after="160" w:afterAutospacing="0" w:line="360" w:lineRule="auto"/>
        <w:ind w:firstLine="720"/>
        <w:jc w:val="both"/>
        <w:rPr>
          <w:ins w:id="173" w:author="SDI 1067" w:date="2026-02-04T10:31:00Z"/>
        </w:rPr>
      </w:pPr>
    </w:p>
    <w:p w14:paraId="7BFB786F" w14:textId="02B2D5E9" w:rsidR="005751AC" w:rsidRPr="00403E23" w:rsidRDefault="005751AC" w:rsidP="00403E23">
      <w:pPr>
        <w:spacing w:line="240" w:lineRule="auto"/>
        <w:jc w:val="both"/>
        <w:rPr>
          <w:rFonts w:ascii="Times New Roman" w:hAnsi="Times New Roman" w:cs="Times New Roman"/>
          <w:b/>
          <w:bCs/>
        </w:rPr>
      </w:pPr>
      <w:r w:rsidRPr="00403E23">
        <w:rPr>
          <w:rFonts w:ascii="Times New Roman" w:hAnsi="Times New Roman" w:cs="Times New Roman"/>
          <w:b/>
          <w:bCs/>
        </w:rPr>
        <w:t>MATERIALS AND METHODS</w:t>
      </w:r>
    </w:p>
    <w:p w14:paraId="15765162" w14:textId="77777777" w:rsidR="00932942" w:rsidRPr="00403E23" w:rsidRDefault="00932942" w:rsidP="00403E23">
      <w:pPr>
        <w:pStyle w:val="NormalWeb"/>
        <w:spacing w:after="160" w:afterAutospacing="0"/>
        <w:jc w:val="both"/>
        <w:rPr>
          <w:del w:id="174" w:author="SDI 1067" w:date="2026-02-04T10:31:00Z"/>
        </w:rPr>
      </w:pPr>
      <w:del w:id="175" w:author="SDI 1067" w:date="2026-02-04T10:31:00Z">
        <w:r w:rsidRPr="00403E23">
          <w:delText>The present</w:delText>
        </w:r>
      </w:del>
      <w:ins w:id="176" w:author="SDI 1067" w:date="2026-02-04T10:31:00Z">
        <w:r w:rsidRPr="00403E23">
          <w:t>T</w:t>
        </w:r>
        <w:r w:rsidR="00AA499A" w:rsidRPr="00AA499A">
          <w:t>his</w:t>
        </w:r>
      </w:ins>
      <w:r w:rsidR="00AA499A" w:rsidRPr="00AA499A">
        <w:t xml:space="preserve"> study </w:t>
      </w:r>
      <w:del w:id="177" w:author="SDI 1067" w:date="2026-02-04T10:31:00Z">
        <w:r w:rsidRPr="00403E23">
          <w:delText>is based</w:delText>
        </w:r>
      </w:del>
      <w:ins w:id="178" w:author="SDI 1067" w:date="2026-02-04T10:31:00Z">
        <w:r w:rsidR="00AA499A" w:rsidRPr="00AA499A">
          <w:t>draws</w:t>
        </w:r>
      </w:ins>
      <w:r w:rsidR="00AA499A" w:rsidRPr="00AA499A">
        <w:t xml:space="preserve"> on a </w:t>
      </w:r>
      <w:del w:id="179" w:author="SDI 1067" w:date="2026-02-04T10:31:00Z">
        <w:r w:rsidRPr="00403E23">
          <w:delText>comprehensive</w:delText>
        </w:r>
      </w:del>
      <w:ins w:id="180" w:author="SDI 1067" w:date="2026-02-04T10:31:00Z">
        <w:r w:rsidR="00AA499A" w:rsidRPr="00AA499A">
          <w:t xml:space="preserve">factual report from the FPO’s </w:t>
        </w:r>
        <w:r w:rsidR="00F557CC" w:rsidRPr="00AA499A">
          <w:t>open</w:t>
        </w:r>
        <w:r w:rsidR="00F557CC">
          <w:t>-source</w:t>
        </w:r>
        <w:r w:rsidR="00AA499A" w:rsidRPr="00AA499A">
          <w:t xml:space="preserve"> indexer, which provides a detailed</w:t>
        </w:r>
      </w:ins>
      <w:r w:rsidR="00AA499A" w:rsidRPr="00AA499A">
        <w:t xml:space="preserve"> review and </w:t>
      </w:r>
      <w:del w:id="181" w:author="SDI 1067" w:date="2026-02-04T10:31:00Z">
        <w:r w:rsidRPr="00403E23">
          <w:delText>critical synthesis</w:delText>
        </w:r>
      </w:del>
      <w:ins w:id="182" w:author="SDI 1067" w:date="2026-02-04T10:31:00Z">
        <w:r w:rsidR="00AA499A" w:rsidRPr="00AA499A">
          <w:t>analysis</w:t>
        </w:r>
      </w:ins>
      <w:r w:rsidR="00AA499A" w:rsidRPr="00AA499A">
        <w:t xml:space="preserve"> of secondary </w:t>
      </w:r>
      <w:del w:id="183" w:author="SDI 1067" w:date="2026-02-04T10:31:00Z">
        <w:r w:rsidRPr="00403E23">
          <w:delText xml:space="preserve">information related to </w:delText>
        </w:r>
      </w:del>
      <w:ins w:id="184" w:author="SDI 1067" w:date="2026-02-04T10:31:00Z">
        <w:r w:rsidR="00AA499A" w:rsidRPr="00AA499A">
          <w:t xml:space="preserve">data on revenue generated within India’s </w:t>
        </w:r>
      </w:ins>
      <w:r w:rsidR="00AA499A" w:rsidRPr="00AA499A">
        <w:t xml:space="preserve">horticultural value </w:t>
      </w:r>
      <w:del w:id="185" w:author="SDI 1067" w:date="2026-02-04T10:31:00Z">
        <w:r w:rsidRPr="00403E23">
          <w:delText>chains in India. Data for the study were compiled from published research articles, review papers, government publications and reports</w:delText>
        </w:r>
      </w:del>
      <w:ins w:id="186" w:author="SDI 1067" w:date="2026-02-04T10:31:00Z">
        <w:r w:rsidR="00AA499A" w:rsidRPr="00AA499A">
          <w:t>chain. The sector produces over 223 million tonnes annually. Despite this high level</w:t>
        </w:r>
      </w:ins>
      <w:r w:rsidR="00AA499A" w:rsidRPr="00AA499A">
        <w:t xml:space="preserve"> of </w:t>
      </w:r>
      <w:del w:id="187" w:author="SDI 1067" w:date="2026-02-04T10:31:00Z">
        <w:r w:rsidRPr="00403E23">
          <w:delText xml:space="preserve">national and international institutions focusing on </w:delText>
        </w:r>
        <w:r w:rsidRPr="00403E23">
          <w:lastRenderedPageBreak/>
          <w:delText xml:space="preserve">horticultural </w:delText>
        </w:r>
      </w:del>
      <w:r w:rsidR="00AA499A" w:rsidRPr="00AA499A">
        <w:t>production</w:t>
      </w:r>
      <w:del w:id="188" w:author="SDI 1067" w:date="2026-02-04T10:31:00Z">
        <w:r w:rsidRPr="00403E23">
          <w:delText xml:space="preserve"> systems,</w:delText>
        </w:r>
      </w:del>
      <w:ins w:id="189" w:author="SDI 1067" w:date="2026-02-04T10:31:00Z">
        <w:r w:rsidR="00AA499A" w:rsidRPr="00AA499A">
          <w:t>, the report emphasizes that growth is constrained by significant</w:t>
        </w:r>
      </w:ins>
      <w:r w:rsidR="00AA499A" w:rsidRPr="00AA499A">
        <w:t xml:space="preserve"> post-harvest </w:t>
      </w:r>
      <w:del w:id="190" w:author="SDI 1067" w:date="2026-02-04T10:31:00Z">
        <w:r w:rsidRPr="00403E23">
          <w:delText>management, value addition, agribusiness development, technological innovations and policy initiatives.</w:delText>
        </w:r>
      </w:del>
    </w:p>
    <w:p w14:paraId="387164E2" w14:textId="2A4CFF93" w:rsidR="00932942" w:rsidRPr="00403E23" w:rsidRDefault="00AA499A" w:rsidP="00B32E3E">
      <w:pPr>
        <w:pStyle w:val="NormalWeb"/>
        <w:spacing w:after="160" w:afterAutospacing="0" w:line="360" w:lineRule="auto"/>
        <w:jc w:val="both"/>
        <w:pPrChange w:id="191" w:author="SDI 1067" w:date="2026-02-04T10:31:00Z">
          <w:pPr>
            <w:pStyle w:val="NormalWeb"/>
            <w:spacing w:after="160" w:afterAutospacing="0"/>
            <w:jc w:val="both"/>
          </w:pPr>
        </w:pPrChange>
      </w:pPr>
      <w:ins w:id="192" w:author="SDI 1067" w:date="2026-02-04T10:31:00Z">
        <w:r w:rsidRPr="00AA499A">
          <w:t xml:space="preserve">losses, fragmented supply chains, and limited competitiveness in exports. Nevertheless, horticulture remains vital, contributing approximately 30% to the agricultural ecosystem’s GDP. </w:t>
        </w:r>
      </w:ins>
      <w:r w:rsidRPr="00AA499A">
        <w:t>Relevant literature was collected from scientific databases such as Google Scholar, Scopus</w:t>
      </w:r>
      <w:ins w:id="193" w:author="SDI 1067" w:date="2026-02-04T10:31:00Z">
        <w:r w:rsidRPr="00AA499A">
          <w:t>,</w:t>
        </w:r>
      </w:ins>
      <w:r w:rsidRPr="00AA499A">
        <w:t xml:space="preserve"> and ResearchGate. In addition, official reports and statistical publications from the Ministry of Agriculture and Farmers’ Welfare, </w:t>
      </w:r>
      <w:ins w:id="194" w:author="SDI 1067" w:date="2026-02-04T10:31:00Z">
        <w:r w:rsidRPr="00AA499A">
          <w:t xml:space="preserve">the </w:t>
        </w:r>
      </w:ins>
      <w:r w:rsidRPr="00AA499A">
        <w:t xml:space="preserve">National Horticulture Board, </w:t>
      </w:r>
      <w:ins w:id="195" w:author="SDI 1067" w:date="2026-02-04T10:31:00Z">
        <w:r w:rsidRPr="00AA499A">
          <w:t xml:space="preserve">the </w:t>
        </w:r>
      </w:ins>
      <w:r w:rsidRPr="00AA499A">
        <w:t>Agricultural and Processed Food Products Export Development Authority</w:t>
      </w:r>
      <w:ins w:id="196" w:author="SDI 1067" w:date="2026-02-04T10:31:00Z">
        <w:r w:rsidRPr="00AA499A">
          <w:t>,</w:t>
        </w:r>
      </w:ins>
      <w:r w:rsidRPr="00AA499A">
        <w:t xml:space="preserve"> and the Food and Agriculture Organization were consulted to ensure the inclusion of updated and policy-relevant information. Priority was given to studies published </w:t>
      </w:r>
      <w:del w:id="197" w:author="SDI 1067" w:date="2026-02-04T10:31:00Z">
        <w:r w:rsidR="00932942" w:rsidRPr="00403E23">
          <w:delText>during</w:delText>
        </w:r>
      </w:del>
      <w:ins w:id="198" w:author="SDI 1067" w:date="2026-02-04T10:31:00Z">
        <w:r w:rsidRPr="00AA499A">
          <w:t>within</w:t>
        </w:r>
      </w:ins>
      <w:r w:rsidRPr="00AA499A">
        <w:t xml:space="preserve"> the last ten years, </w:t>
      </w:r>
      <w:del w:id="199" w:author="SDI 1067" w:date="2026-02-04T10:31:00Z">
        <w:r w:rsidR="00932942" w:rsidRPr="00403E23">
          <w:delText>along with</w:delText>
        </w:r>
      </w:del>
      <w:ins w:id="200" w:author="SDI 1067" w:date="2026-02-04T10:31:00Z">
        <w:r w:rsidRPr="00AA499A">
          <w:t>supplemented by</w:t>
        </w:r>
      </w:ins>
      <w:r w:rsidRPr="00AA499A">
        <w:t xml:space="preserve"> selected earlier landmark studies on value chain development.</w:t>
      </w:r>
    </w:p>
    <w:p w14:paraId="7137FA41" w14:textId="10BCB878" w:rsidR="00932942" w:rsidRDefault="00932942" w:rsidP="00B32E3E">
      <w:pPr>
        <w:pStyle w:val="NormalWeb"/>
        <w:spacing w:after="160" w:afterAutospacing="0" w:line="360" w:lineRule="auto"/>
        <w:ind w:firstLine="720"/>
        <w:jc w:val="both"/>
        <w:pPrChange w:id="201" w:author="SDI 1067" w:date="2026-02-04T10:31:00Z">
          <w:pPr>
            <w:pStyle w:val="NormalWeb"/>
            <w:spacing w:after="160" w:afterAutospacing="0"/>
            <w:jc w:val="both"/>
          </w:pPr>
        </w:pPrChange>
      </w:pPr>
      <w:r w:rsidRPr="00403E23">
        <w:t>T</w:t>
      </w:r>
      <w:r w:rsidR="004065B6" w:rsidRPr="004065B6">
        <w:t xml:space="preserve">he </w:t>
      </w:r>
      <w:del w:id="202" w:author="SDI 1067" w:date="2026-02-04T10:31:00Z">
        <w:r w:rsidRPr="00403E23">
          <w:delText>collected</w:delText>
        </w:r>
      </w:del>
      <w:ins w:id="203" w:author="SDI 1067" w:date="2026-02-04T10:31:00Z">
        <w:r w:rsidR="004065B6" w:rsidRPr="004065B6">
          <w:t>reviewed</w:t>
        </w:r>
      </w:ins>
      <w:r w:rsidR="004065B6" w:rsidRPr="004065B6">
        <w:t xml:space="preserve"> literature </w:t>
      </w:r>
      <w:del w:id="204" w:author="SDI 1067" w:date="2026-02-04T10:31:00Z">
        <w:r w:rsidRPr="00403E23">
          <w:delText>was</w:delText>
        </w:r>
      </w:del>
      <w:ins w:id="205" w:author="SDI 1067" w:date="2026-02-04T10:31:00Z">
        <w:r w:rsidR="004065B6" w:rsidRPr="004065B6">
          <w:t>provides a</w:t>
        </w:r>
      </w:ins>
      <w:r w:rsidR="004065B6" w:rsidRPr="004065B6">
        <w:t xml:space="preserve"> systematically screened </w:t>
      </w:r>
      <w:del w:id="206" w:author="SDI 1067" w:date="2026-02-04T10:31:00Z">
        <w:r w:rsidRPr="00403E23">
          <w:delText>to identify</w:delText>
        </w:r>
      </w:del>
      <w:ins w:id="207" w:author="SDI 1067" w:date="2026-02-04T10:31:00Z">
        <w:r w:rsidR="004065B6" w:rsidRPr="004065B6">
          <w:t>synthesis that identifies</w:t>
        </w:r>
      </w:ins>
      <w:r w:rsidR="004065B6" w:rsidRPr="004065B6">
        <w:t xml:space="preserve"> studies addressing </w:t>
      </w:r>
      <w:ins w:id="208" w:author="SDI 1067" w:date="2026-02-04T10:31:00Z">
        <w:r w:rsidR="004065B6" w:rsidRPr="004065B6">
          <w:t xml:space="preserve">the </w:t>
        </w:r>
      </w:ins>
      <w:r w:rsidR="004065B6" w:rsidRPr="004065B6">
        <w:t>major constraints</w:t>
      </w:r>
      <w:del w:id="209" w:author="SDI 1067" w:date="2026-02-04T10:31:00Z">
        <w:r w:rsidRPr="00403E23">
          <w:delText>, emerging opportunities, technological interventions</w:delText>
        </w:r>
      </w:del>
      <w:r w:rsidR="004065B6" w:rsidRPr="004065B6">
        <w:t xml:space="preserve"> and </w:t>
      </w:r>
      <w:del w:id="210" w:author="SDI 1067" w:date="2026-02-04T10:31:00Z">
        <w:r w:rsidRPr="00403E23">
          <w:delText>institutional mechanisms across</w:delText>
        </w:r>
      </w:del>
      <w:ins w:id="211" w:author="SDI 1067" w:date="2026-02-04T10:31:00Z">
        <w:r w:rsidR="004065B6" w:rsidRPr="004065B6">
          <w:t>challenges faced by India’s</w:t>
        </w:r>
      </w:ins>
      <w:r w:rsidR="004065B6" w:rsidRPr="004065B6">
        <w:t xml:space="preserve"> horticultural </w:t>
      </w:r>
      <w:ins w:id="212" w:author="SDI 1067" w:date="2026-02-04T10:31:00Z">
        <w:r w:rsidR="004065B6" w:rsidRPr="004065B6">
          <w:t xml:space="preserve">ecosystem. These challenges span managerial cost structures during the post-harvest period, </w:t>
        </w:r>
      </w:ins>
      <w:r w:rsidR="004065B6" w:rsidRPr="004065B6">
        <w:t xml:space="preserve">value </w:t>
      </w:r>
      <w:del w:id="213" w:author="SDI 1067" w:date="2026-02-04T10:31:00Z">
        <w:r w:rsidRPr="00403E23">
          <w:delText>chains.</w:delText>
        </w:r>
      </w:del>
      <w:ins w:id="214" w:author="SDI 1067" w:date="2026-02-04T10:31:00Z">
        <w:r w:rsidR="004065B6" w:rsidRPr="004065B6">
          <w:t>addition, market integration, and the implementation of policy initiatives designed to safeguard against significant losses while reframing established value propositions.</w:t>
        </w:r>
      </w:ins>
      <w:r w:rsidR="004065B6" w:rsidRPr="004065B6">
        <w:t xml:space="preserve"> Information was</w:t>
      </w:r>
      <w:del w:id="215" w:author="SDI 1067" w:date="2026-02-04T10:31:00Z">
        <w:r w:rsidRPr="00403E23">
          <w:delText xml:space="preserve"> then</w:delText>
        </w:r>
      </w:del>
      <w:r w:rsidR="004065B6" w:rsidRPr="004065B6">
        <w:t xml:space="preserve"> categorized and synthesized under thematic areas including production systems, post-harvest management, infrastructure development, market integration, farmer aggregation</w:t>
      </w:r>
      <w:ins w:id="216" w:author="SDI 1067" w:date="2026-02-04T10:31:00Z">
        <w:r w:rsidR="004065B6" w:rsidRPr="004065B6">
          <w:t>,</w:t>
        </w:r>
      </w:ins>
      <w:r w:rsidR="004065B6" w:rsidRPr="004065B6">
        <w:t xml:space="preserve"> and innovation-driven value chain models. This qualitative synthesis formed the </w:t>
      </w:r>
      <w:del w:id="217" w:author="SDI 1067" w:date="2026-02-04T10:31:00Z">
        <w:r w:rsidRPr="00403E23">
          <w:delText>basis</w:delText>
        </w:r>
      </w:del>
      <w:ins w:id="218" w:author="SDI 1067" w:date="2026-02-04T10:31:00Z">
        <w:r w:rsidR="004065B6" w:rsidRPr="004065B6">
          <w:t>foundation</w:t>
        </w:r>
      </w:ins>
      <w:r w:rsidR="004065B6" w:rsidRPr="004065B6">
        <w:t xml:space="preserve"> for the analysis and interpretation presented in the results and discussion sections</w:t>
      </w:r>
      <w:ins w:id="219" w:author="SDI 1067" w:date="2026-02-04T10:31:00Z">
        <w:r w:rsidR="00732563" w:rsidRPr="00732563">
          <w:t>.</w:t>
        </w:r>
      </w:ins>
    </w:p>
    <w:p w14:paraId="76206B27" w14:textId="77777777" w:rsidR="00083F18" w:rsidRPr="00403E23" w:rsidRDefault="00083F18" w:rsidP="00403E23">
      <w:pPr>
        <w:pStyle w:val="NormalWeb"/>
        <w:spacing w:after="160" w:afterAutospacing="0"/>
        <w:jc w:val="both"/>
        <w:rPr>
          <w:ins w:id="220" w:author="SDI 1067" w:date="2026-02-04T10:31:00Z"/>
        </w:rPr>
      </w:pPr>
    </w:p>
    <w:p w14:paraId="181FD863" w14:textId="65149D82" w:rsidR="005751AC" w:rsidRPr="00403E23" w:rsidRDefault="005751AC" w:rsidP="00403E23">
      <w:pPr>
        <w:spacing w:line="240" w:lineRule="auto"/>
        <w:jc w:val="both"/>
        <w:rPr>
          <w:rFonts w:ascii="Times New Roman" w:hAnsi="Times New Roman" w:cs="Times New Roman"/>
          <w:b/>
          <w:bCs/>
        </w:rPr>
      </w:pPr>
      <w:r w:rsidRPr="00403E23">
        <w:rPr>
          <w:rFonts w:ascii="Times New Roman" w:hAnsi="Times New Roman" w:cs="Times New Roman"/>
          <w:b/>
          <w:bCs/>
        </w:rPr>
        <w:t xml:space="preserve">RESULTS </w:t>
      </w:r>
    </w:p>
    <w:p w14:paraId="46A0FEF8" w14:textId="63CB07FA" w:rsidR="001132FA" w:rsidRDefault="002233EE" w:rsidP="00771E39">
      <w:pPr>
        <w:spacing w:before="100" w:beforeAutospacing="1" w:line="360" w:lineRule="auto"/>
        <w:jc w:val="both"/>
        <w:rPr>
          <w:rFonts w:ascii="Times New Roman" w:eastAsia="Times New Roman" w:hAnsi="Times New Roman" w:cs="Times New Roman"/>
          <w:kern w:val="0"/>
          <w:lang w:eastAsia="en-IN"/>
          <w14:ligatures w14:val="none"/>
        </w:rPr>
        <w:pPrChange w:id="221" w:author="SDI 1067" w:date="2026-02-04T10:31:00Z">
          <w:pPr>
            <w:spacing w:before="100" w:beforeAutospacing="1" w:line="240" w:lineRule="auto"/>
            <w:jc w:val="both"/>
          </w:pPr>
        </w:pPrChange>
      </w:pPr>
      <w:r w:rsidRPr="00403E23">
        <w:rPr>
          <w:rFonts w:ascii="Times New Roman" w:eastAsia="Times New Roman" w:hAnsi="Times New Roman" w:cs="Times New Roman"/>
          <w:kern w:val="0"/>
          <w:lang w:eastAsia="en-IN"/>
          <w14:ligatures w14:val="none"/>
        </w:rPr>
        <w:t>T</w:t>
      </w:r>
      <w:r w:rsidR="003F5205" w:rsidRPr="003F5205">
        <w:rPr>
          <w:rFonts w:ascii="Times New Roman" w:eastAsia="Times New Roman" w:hAnsi="Times New Roman" w:cs="Times New Roman"/>
          <w:kern w:val="0"/>
          <w:lang w:eastAsia="en-IN"/>
          <w14:ligatures w14:val="none"/>
        </w:rPr>
        <w:t xml:space="preserve">he synthesis of reviewed literature indicates that horticulture has become one of the fastest growing segments of Indian agriculture, contributing substantially to </w:t>
      </w:r>
      <w:ins w:id="222" w:author="SDI 1067" w:date="2026-02-04T10:31:00Z">
        <w:r w:rsidR="003F5205" w:rsidRPr="003F5205">
          <w:rPr>
            <w:rFonts w:ascii="Times New Roman" w:eastAsia="Times New Roman" w:hAnsi="Times New Roman" w:cs="Times New Roman"/>
            <w:kern w:val="0"/>
            <w:lang w:eastAsia="en-IN"/>
            <w14:ligatures w14:val="none"/>
          </w:rPr>
          <w:t xml:space="preserve">the development of robust infrastructure that stimulates revenue generation through domestic and international markets, </w:t>
        </w:r>
      </w:ins>
      <w:r w:rsidR="003F5205" w:rsidRPr="003F5205">
        <w:rPr>
          <w:rFonts w:ascii="Times New Roman" w:eastAsia="Times New Roman" w:hAnsi="Times New Roman" w:cs="Times New Roman"/>
          <w:kern w:val="0"/>
          <w:lang w:eastAsia="en-IN"/>
          <w14:ligatures w14:val="none"/>
        </w:rPr>
        <w:t xml:space="preserve">agricultural diversification, employment </w:t>
      </w:r>
      <w:del w:id="223" w:author="SDI 1067" w:date="2026-02-04T10:31:00Z">
        <w:r w:rsidRPr="00403E23">
          <w:rPr>
            <w:rFonts w:ascii="Times New Roman" w:eastAsia="Times New Roman" w:hAnsi="Times New Roman" w:cs="Times New Roman"/>
            <w:kern w:val="0"/>
            <w:lang w:eastAsia="en-IN"/>
            <w14:ligatures w14:val="none"/>
          </w:rPr>
          <w:delText>generation</w:delText>
        </w:r>
      </w:del>
      <w:ins w:id="224" w:author="SDI 1067" w:date="2026-02-04T10:31:00Z">
        <w:r w:rsidR="003F5205" w:rsidRPr="003F5205">
          <w:rPr>
            <w:rFonts w:ascii="Times New Roman" w:eastAsia="Times New Roman" w:hAnsi="Times New Roman" w:cs="Times New Roman"/>
            <w:kern w:val="0"/>
            <w:lang w:eastAsia="en-IN"/>
            <w14:ligatures w14:val="none"/>
          </w:rPr>
          <w:t>creation,</w:t>
        </w:r>
      </w:ins>
      <w:r w:rsidR="003F5205" w:rsidRPr="003F5205">
        <w:rPr>
          <w:rFonts w:ascii="Times New Roman" w:eastAsia="Times New Roman" w:hAnsi="Times New Roman" w:cs="Times New Roman"/>
          <w:kern w:val="0"/>
          <w:lang w:eastAsia="en-IN"/>
          <w14:ligatures w14:val="none"/>
        </w:rPr>
        <w:t xml:space="preserve"> and income enhancement. India occupies a leading position in global </w:t>
      </w:r>
      <w:del w:id="225" w:author="SDI 1067" w:date="2026-02-04T10:31:00Z">
        <w:r w:rsidRPr="00403E23">
          <w:rPr>
            <w:rFonts w:ascii="Times New Roman" w:eastAsia="Times New Roman" w:hAnsi="Times New Roman" w:cs="Times New Roman"/>
            <w:kern w:val="0"/>
            <w:lang w:eastAsia="en-IN"/>
            <w14:ligatures w14:val="none"/>
          </w:rPr>
          <w:delText>fruit and vegetable</w:delText>
        </w:r>
      </w:del>
      <w:ins w:id="226" w:author="SDI 1067" w:date="2026-02-04T10:31:00Z">
        <w:r w:rsidR="002E3CA3">
          <w:rPr>
            <w:rFonts w:ascii="Times New Roman" w:eastAsia="Times New Roman" w:hAnsi="Times New Roman" w:cs="Times New Roman"/>
            <w:kern w:val="0"/>
            <w:lang w:eastAsia="en-IN"/>
            <w14:ligatures w14:val="none"/>
          </w:rPr>
          <w:t>fresh produce</w:t>
        </w:r>
      </w:ins>
      <w:r w:rsidR="003F5205" w:rsidRPr="003F5205">
        <w:rPr>
          <w:rFonts w:ascii="Times New Roman" w:eastAsia="Times New Roman" w:hAnsi="Times New Roman" w:cs="Times New Roman"/>
          <w:kern w:val="0"/>
          <w:lang w:eastAsia="en-IN"/>
          <w14:ligatures w14:val="none"/>
        </w:rPr>
        <w:t xml:space="preserve"> production, </w:t>
      </w:r>
      <w:del w:id="227" w:author="SDI 1067" w:date="2026-02-04T10:31:00Z">
        <w:r w:rsidRPr="00403E23">
          <w:rPr>
            <w:rFonts w:ascii="Times New Roman" w:eastAsia="Times New Roman" w:hAnsi="Times New Roman" w:cs="Times New Roman"/>
            <w:kern w:val="0"/>
            <w:lang w:eastAsia="en-IN"/>
            <w14:ligatures w14:val="none"/>
          </w:rPr>
          <w:delText>and</w:delText>
        </w:r>
      </w:del>
      <w:ins w:id="228" w:author="SDI 1067" w:date="2026-02-04T10:31:00Z">
        <w:r w:rsidR="003F5205" w:rsidRPr="003F5205">
          <w:rPr>
            <w:rFonts w:ascii="Times New Roman" w:eastAsia="Times New Roman" w:hAnsi="Times New Roman" w:cs="Times New Roman"/>
            <w:kern w:val="0"/>
            <w:lang w:eastAsia="en-IN"/>
            <w14:ligatures w14:val="none"/>
          </w:rPr>
          <w:t>with</w:t>
        </w:r>
      </w:ins>
      <w:r w:rsidR="003F5205" w:rsidRPr="003F5205">
        <w:rPr>
          <w:rFonts w:ascii="Times New Roman" w:eastAsia="Times New Roman" w:hAnsi="Times New Roman" w:cs="Times New Roman"/>
          <w:kern w:val="0"/>
          <w:lang w:eastAsia="en-IN"/>
          <w14:ligatures w14:val="none"/>
        </w:rPr>
        <w:t xml:space="preserve"> the area under horticultural crops </w:t>
      </w:r>
      <w:del w:id="229" w:author="SDI 1067" w:date="2026-02-04T10:31:00Z">
        <w:r w:rsidRPr="00403E23">
          <w:rPr>
            <w:rFonts w:ascii="Times New Roman" w:eastAsia="Times New Roman" w:hAnsi="Times New Roman" w:cs="Times New Roman"/>
            <w:kern w:val="0"/>
            <w:lang w:eastAsia="en-IN"/>
            <w14:ligatures w14:val="none"/>
          </w:rPr>
          <w:delText>has expanded</w:delText>
        </w:r>
      </w:del>
      <w:ins w:id="230" w:author="SDI 1067" w:date="2026-02-04T10:31:00Z">
        <w:r w:rsidR="003F5205" w:rsidRPr="003F5205">
          <w:rPr>
            <w:rFonts w:ascii="Times New Roman" w:eastAsia="Times New Roman" w:hAnsi="Times New Roman" w:cs="Times New Roman"/>
            <w:kern w:val="0"/>
            <w:lang w:eastAsia="en-IN"/>
            <w14:ligatures w14:val="none"/>
          </w:rPr>
          <w:t>expanding</w:t>
        </w:r>
      </w:ins>
      <w:r w:rsidR="003F5205" w:rsidRPr="003F5205">
        <w:rPr>
          <w:rFonts w:ascii="Times New Roman" w:eastAsia="Times New Roman" w:hAnsi="Times New Roman" w:cs="Times New Roman"/>
          <w:kern w:val="0"/>
          <w:lang w:eastAsia="en-IN"/>
          <w14:ligatures w14:val="none"/>
        </w:rPr>
        <w:t xml:space="preserve"> steadily over the past two decades.</w:t>
      </w:r>
      <w:r w:rsidR="003F5205">
        <w:rPr>
          <w:rFonts w:ascii="Times New Roman" w:eastAsia="Times New Roman" w:hAnsi="Times New Roman" w:cs="Times New Roman"/>
          <w:kern w:val="0"/>
          <w:lang w:eastAsia="en-IN"/>
          <w14:ligatures w14:val="none"/>
        </w:rPr>
        <w:t xml:space="preserve"> </w:t>
      </w:r>
      <w:r w:rsidR="003F5205" w:rsidRPr="003F5205">
        <w:rPr>
          <w:rFonts w:ascii="Times New Roman" w:eastAsia="Times New Roman" w:hAnsi="Times New Roman" w:cs="Times New Roman"/>
          <w:kern w:val="0"/>
          <w:lang w:eastAsia="en-IN"/>
          <w14:ligatures w14:val="none"/>
        </w:rPr>
        <w:t xml:space="preserve">However, despite impressive growth in production, the overall performance of horticultural </w:t>
      </w:r>
      <w:r w:rsidR="003F5205" w:rsidRPr="003F5205">
        <w:rPr>
          <w:rFonts w:ascii="Times New Roman" w:eastAsia="Times New Roman" w:hAnsi="Times New Roman" w:cs="Times New Roman"/>
          <w:kern w:val="0"/>
          <w:lang w:eastAsia="en-IN"/>
          <w14:ligatures w14:val="none"/>
        </w:rPr>
        <w:lastRenderedPageBreak/>
        <w:t>value chains remains suboptimal, with major inefficiencies persisting across production, post-harvest, processing</w:t>
      </w:r>
      <w:del w:id="231" w:author="SDI 1067" w:date="2026-02-04T10:31:00Z">
        <w:r w:rsidRPr="00403E23">
          <w:rPr>
            <w:rFonts w:ascii="Times New Roman" w:eastAsia="Times New Roman" w:hAnsi="Times New Roman" w:cs="Times New Roman"/>
            <w:kern w:val="0"/>
            <w:lang w:eastAsia="en-IN"/>
            <w14:ligatures w14:val="none"/>
          </w:rPr>
          <w:delText xml:space="preserve"> and marketing stages.</w:delText>
        </w:r>
      </w:del>
      <w:ins w:id="232" w:author="SDI 1067" w:date="2026-02-04T10:31:00Z">
        <w:r w:rsidR="003F5205" w:rsidRPr="003F5205">
          <w:rPr>
            <w:rFonts w:ascii="Times New Roman" w:eastAsia="Times New Roman" w:hAnsi="Times New Roman" w:cs="Times New Roman"/>
            <w:kern w:val="0"/>
            <w:lang w:eastAsia="en-IN"/>
            <w14:ligatures w14:val="none"/>
          </w:rPr>
          <w:t>, and marketing stages. The predominance of small and marginal landholdings, shaped by cultural and structural factors, results in dispersed production, limited marketable surplus at the individual farm level, and weak bargaining power for farmers. This fragmentation restricts the adoption of modern technologies, the standardization of produce, and participation in organized markets, thereby limiting the sector’s potential to achieve greater competitiveness and sustainability.</w:t>
        </w:r>
        <w:r w:rsidR="001132FA" w:rsidRPr="001132FA">
          <w:rPr>
            <w:rFonts w:ascii="Times New Roman" w:eastAsia="Times New Roman" w:hAnsi="Times New Roman" w:cs="Times New Roman"/>
            <w:kern w:val="0"/>
            <w:lang w:eastAsia="en-IN"/>
            <w14:ligatures w14:val="none"/>
          </w:rPr>
          <w:t xml:space="preserve">  </w:t>
        </w:r>
      </w:ins>
    </w:p>
    <w:p w14:paraId="031EEB79" w14:textId="77777777" w:rsidR="002233EE" w:rsidRPr="00403E23" w:rsidRDefault="002233EE" w:rsidP="00403E23">
      <w:pPr>
        <w:spacing w:before="100" w:beforeAutospacing="1" w:line="240" w:lineRule="auto"/>
        <w:jc w:val="both"/>
        <w:rPr>
          <w:del w:id="233" w:author="SDI 1067" w:date="2026-02-04T10:31:00Z"/>
          <w:rFonts w:ascii="Times New Roman" w:eastAsia="Times New Roman" w:hAnsi="Times New Roman" w:cs="Times New Roman"/>
          <w:kern w:val="0"/>
          <w:lang w:eastAsia="en-IN"/>
          <w14:ligatures w14:val="none"/>
        </w:rPr>
      </w:pPr>
      <w:bookmarkStart w:id="234" w:name="_Hlk220930817"/>
      <w:del w:id="235" w:author="SDI 1067" w:date="2026-02-04T10:31:00Z">
        <w:r w:rsidRPr="00403E23">
          <w:rPr>
            <w:rFonts w:ascii="Times New Roman" w:eastAsia="Times New Roman" w:hAnsi="Times New Roman" w:cs="Times New Roman"/>
            <w:kern w:val="0"/>
            <w:lang w:eastAsia="en-IN"/>
            <w14:ligatures w14:val="none"/>
          </w:rPr>
          <w:delText xml:space="preserve">A consistent finding across studies is the fragmented nature of horticultural production systems. The predominance of small and marginal landholdings results in dispersed production, limited marketable surplus at the individual farm level and weak bargaining power of farmers. This fragmentation restricts the adoption of modern technologies, standardization of produce and participation in organized markets. </w:delText>
        </w:r>
      </w:del>
      <w:r w:rsidR="001132FA" w:rsidRPr="001132FA">
        <w:rPr>
          <w:rFonts w:ascii="Times New Roman" w:eastAsia="Times New Roman" w:hAnsi="Times New Roman" w:cs="Times New Roman"/>
          <w:kern w:val="0"/>
          <w:lang w:eastAsia="en-IN"/>
          <w14:ligatures w14:val="none"/>
        </w:rPr>
        <w:t>L</w:t>
      </w:r>
      <w:r w:rsidR="000933EF" w:rsidRPr="000933EF">
        <w:rPr>
          <w:rFonts w:ascii="Times New Roman" w:eastAsia="Times New Roman" w:hAnsi="Times New Roman" w:cs="Times New Roman"/>
          <w:kern w:val="0"/>
          <w:lang w:eastAsia="en-IN"/>
          <w14:ligatures w14:val="none"/>
        </w:rPr>
        <w:t>imited access to quality planting material, imbalanced input use</w:t>
      </w:r>
      <w:ins w:id="236" w:author="SDI 1067" w:date="2026-02-04T10:31:00Z">
        <w:r w:rsidR="000933EF" w:rsidRPr="000933EF">
          <w:rPr>
            <w:rFonts w:ascii="Times New Roman" w:eastAsia="Times New Roman" w:hAnsi="Times New Roman" w:cs="Times New Roman"/>
            <w:kern w:val="0"/>
            <w:lang w:eastAsia="en-IN"/>
            <w14:ligatures w14:val="none"/>
          </w:rPr>
          <w:t>,</w:t>
        </w:r>
      </w:ins>
      <w:r w:rsidR="000933EF" w:rsidRPr="000933EF">
        <w:rPr>
          <w:rFonts w:ascii="Times New Roman" w:eastAsia="Times New Roman" w:hAnsi="Times New Roman" w:cs="Times New Roman"/>
          <w:kern w:val="0"/>
          <w:lang w:eastAsia="en-IN"/>
          <w14:ligatures w14:val="none"/>
        </w:rPr>
        <w:t xml:space="preserve"> and inadequate extension support </w:t>
      </w:r>
      <w:del w:id="237" w:author="SDI 1067" w:date="2026-02-04T10:31:00Z">
        <w:r w:rsidRPr="00403E23">
          <w:rPr>
            <w:rFonts w:ascii="Times New Roman" w:eastAsia="Times New Roman" w:hAnsi="Times New Roman" w:cs="Times New Roman"/>
            <w:kern w:val="0"/>
            <w:lang w:eastAsia="en-IN"/>
            <w14:ligatures w14:val="none"/>
          </w:rPr>
          <w:delText>further</w:delText>
        </w:r>
      </w:del>
      <w:ins w:id="238" w:author="SDI 1067" w:date="2026-02-04T10:31:00Z">
        <w:r w:rsidR="000933EF" w:rsidRPr="000933EF">
          <w:rPr>
            <w:rFonts w:ascii="Times New Roman" w:eastAsia="Times New Roman" w:hAnsi="Times New Roman" w:cs="Times New Roman"/>
            <w:kern w:val="0"/>
            <w:lang w:eastAsia="en-IN"/>
            <w14:ligatures w14:val="none"/>
          </w:rPr>
          <w:t>continue to</w:t>
        </w:r>
      </w:ins>
      <w:r w:rsidR="000933EF" w:rsidRPr="000933EF">
        <w:rPr>
          <w:rFonts w:ascii="Times New Roman" w:eastAsia="Times New Roman" w:hAnsi="Times New Roman" w:cs="Times New Roman"/>
          <w:kern w:val="0"/>
          <w:lang w:eastAsia="en-IN"/>
          <w14:ligatures w14:val="none"/>
        </w:rPr>
        <w:t xml:space="preserve"> constrain productivity and </w:t>
      </w:r>
      <w:del w:id="239" w:author="SDI 1067" w:date="2026-02-04T10:31:00Z">
        <w:r w:rsidRPr="00403E23">
          <w:rPr>
            <w:rFonts w:ascii="Times New Roman" w:eastAsia="Times New Roman" w:hAnsi="Times New Roman" w:cs="Times New Roman"/>
            <w:kern w:val="0"/>
            <w:lang w:eastAsia="en-IN"/>
            <w14:ligatures w14:val="none"/>
          </w:rPr>
          <w:delText xml:space="preserve">quality </w:delText>
        </w:r>
      </w:del>
      <w:r w:rsidR="000933EF" w:rsidRPr="000933EF">
        <w:rPr>
          <w:rFonts w:ascii="Times New Roman" w:eastAsia="Times New Roman" w:hAnsi="Times New Roman" w:cs="Times New Roman"/>
          <w:kern w:val="0"/>
          <w:lang w:eastAsia="en-IN"/>
          <w14:ligatures w14:val="none"/>
        </w:rPr>
        <w:t>consistency across horticultural crops.</w:t>
      </w:r>
    </w:p>
    <w:p w14:paraId="3D43F896" w14:textId="3D5B79B7" w:rsidR="000736B2" w:rsidRDefault="000933EF" w:rsidP="00B32E3E">
      <w:pPr>
        <w:spacing w:before="100" w:beforeAutospacing="1" w:line="360" w:lineRule="auto"/>
        <w:ind w:firstLine="720"/>
        <w:jc w:val="both"/>
        <w:rPr>
          <w:rFonts w:ascii="Times New Roman" w:eastAsia="Times New Roman" w:hAnsi="Times New Roman" w:cs="Times New Roman"/>
          <w:kern w:val="0"/>
          <w:lang w:eastAsia="en-IN"/>
          <w14:ligatures w14:val="none"/>
        </w:rPr>
        <w:pPrChange w:id="240" w:author="SDI 1067" w:date="2026-02-04T10:31:00Z">
          <w:pPr>
            <w:spacing w:before="100" w:beforeAutospacing="1" w:line="240" w:lineRule="auto"/>
            <w:jc w:val="both"/>
          </w:pPr>
        </w:pPrChange>
      </w:pPr>
      <w:ins w:id="241" w:author="SDI 1067" w:date="2026-02-04T10:31:00Z">
        <w:r w:rsidRPr="000933EF">
          <w:rPr>
            <w:rFonts w:ascii="Times New Roman" w:eastAsia="Times New Roman" w:hAnsi="Times New Roman" w:cs="Times New Roman"/>
            <w:kern w:val="0"/>
            <w:lang w:eastAsia="en-IN"/>
            <w14:ligatures w14:val="none"/>
          </w:rPr>
          <w:t xml:space="preserve"> </w:t>
        </w:r>
      </w:ins>
      <w:r w:rsidRPr="000933EF">
        <w:rPr>
          <w:rFonts w:ascii="Times New Roman" w:eastAsia="Times New Roman" w:hAnsi="Times New Roman" w:cs="Times New Roman"/>
          <w:kern w:val="0"/>
          <w:lang w:eastAsia="en-IN"/>
          <w14:ligatures w14:val="none"/>
        </w:rPr>
        <w:t>Post-harvest management</w:t>
      </w:r>
      <w:ins w:id="242" w:author="SDI 1067" w:date="2026-02-04T10:31:00Z">
        <w:r w:rsidRPr="000933EF">
          <w:rPr>
            <w:rFonts w:ascii="Times New Roman" w:eastAsia="Times New Roman" w:hAnsi="Times New Roman" w:cs="Times New Roman"/>
            <w:kern w:val="0"/>
            <w:lang w:eastAsia="en-IN"/>
            <w14:ligatures w14:val="none"/>
          </w:rPr>
          <w:t xml:space="preserve"> has</w:t>
        </w:r>
      </w:ins>
      <w:r w:rsidRPr="000933EF">
        <w:rPr>
          <w:rFonts w:ascii="Times New Roman" w:eastAsia="Times New Roman" w:hAnsi="Times New Roman" w:cs="Times New Roman"/>
          <w:kern w:val="0"/>
          <w:lang w:eastAsia="en-IN"/>
          <w14:ligatures w14:val="none"/>
        </w:rPr>
        <w:t xml:space="preserve"> emerged as one of the most critical bottlenecks in horticultural value chains. The reviewed literature highlights substantial quantitative and qualitative losses </w:t>
      </w:r>
      <w:del w:id="243" w:author="SDI 1067" w:date="2026-02-04T10:31:00Z">
        <w:r w:rsidR="002233EE" w:rsidRPr="00403E23">
          <w:rPr>
            <w:rFonts w:ascii="Times New Roman" w:eastAsia="Times New Roman" w:hAnsi="Times New Roman" w:cs="Times New Roman"/>
            <w:kern w:val="0"/>
            <w:lang w:eastAsia="en-IN"/>
            <w14:ligatures w14:val="none"/>
          </w:rPr>
          <w:delText xml:space="preserve">occurring </w:delText>
        </w:r>
      </w:del>
      <w:r w:rsidRPr="000933EF">
        <w:rPr>
          <w:rFonts w:ascii="Times New Roman" w:eastAsia="Times New Roman" w:hAnsi="Times New Roman" w:cs="Times New Roman"/>
          <w:kern w:val="0"/>
          <w:lang w:eastAsia="en-IN"/>
          <w14:ligatures w14:val="none"/>
        </w:rPr>
        <w:t>during harvesting, grading, packaging, storage</w:t>
      </w:r>
      <w:ins w:id="244" w:author="SDI 1067" w:date="2026-02-04T10:31:00Z">
        <w:r w:rsidRPr="000933EF">
          <w:rPr>
            <w:rFonts w:ascii="Times New Roman" w:eastAsia="Times New Roman" w:hAnsi="Times New Roman" w:cs="Times New Roman"/>
            <w:kern w:val="0"/>
            <w:lang w:eastAsia="en-IN"/>
            <w14:ligatures w14:val="none"/>
          </w:rPr>
          <w:t>,</w:t>
        </w:r>
      </w:ins>
      <w:r w:rsidRPr="000933EF">
        <w:rPr>
          <w:rFonts w:ascii="Times New Roman" w:eastAsia="Times New Roman" w:hAnsi="Times New Roman" w:cs="Times New Roman"/>
          <w:kern w:val="0"/>
          <w:lang w:eastAsia="en-IN"/>
          <w14:ligatures w14:val="none"/>
        </w:rPr>
        <w:t xml:space="preserve"> and transportation. Inadequate availability of pack houses, cold storage facilities, refrigerated transport</w:t>
      </w:r>
      <w:ins w:id="245" w:author="SDI 1067" w:date="2026-02-04T10:31:00Z">
        <w:r w:rsidRPr="000933EF">
          <w:rPr>
            <w:rFonts w:ascii="Times New Roman" w:eastAsia="Times New Roman" w:hAnsi="Times New Roman" w:cs="Times New Roman"/>
            <w:kern w:val="0"/>
            <w:lang w:eastAsia="en-IN"/>
            <w14:ligatures w14:val="none"/>
          </w:rPr>
          <w:t>,</w:t>
        </w:r>
      </w:ins>
      <w:r w:rsidRPr="000933EF">
        <w:rPr>
          <w:rFonts w:ascii="Times New Roman" w:eastAsia="Times New Roman" w:hAnsi="Times New Roman" w:cs="Times New Roman"/>
          <w:kern w:val="0"/>
          <w:lang w:eastAsia="en-IN"/>
          <w14:ligatures w14:val="none"/>
        </w:rPr>
        <w:t xml:space="preserve"> and ripening chambers </w:t>
      </w:r>
      <w:del w:id="246" w:author="SDI 1067" w:date="2026-02-04T10:31:00Z">
        <w:r w:rsidR="002233EE" w:rsidRPr="00403E23">
          <w:rPr>
            <w:rFonts w:ascii="Times New Roman" w:eastAsia="Times New Roman" w:hAnsi="Times New Roman" w:cs="Times New Roman"/>
            <w:kern w:val="0"/>
            <w:lang w:eastAsia="en-IN"/>
            <w14:ligatures w14:val="none"/>
          </w:rPr>
          <w:delText>continues to affect</w:delText>
        </w:r>
      </w:del>
      <w:ins w:id="247" w:author="SDI 1067" w:date="2026-02-04T10:31:00Z">
        <w:r w:rsidRPr="000933EF">
          <w:rPr>
            <w:rFonts w:ascii="Times New Roman" w:eastAsia="Times New Roman" w:hAnsi="Times New Roman" w:cs="Times New Roman"/>
            <w:kern w:val="0"/>
            <w:lang w:eastAsia="en-IN"/>
            <w14:ligatures w14:val="none"/>
          </w:rPr>
          <w:t>further undermines</w:t>
        </w:r>
      </w:ins>
      <w:r w:rsidRPr="000933EF">
        <w:rPr>
          <w:rFonts w:ascii="Times New Roman" w:eastAsia="Times New Roman" w:hAnsi="Times New Roman" w:cs="Times New Roman"/>
          <w:kern w:val="0"/>
          <w:lang w:eastAsia="en-IN"/>
          <w14:ligatures w14:val="none"/>
        </w:rPr>
        <w:t xml:space="preserve"> produce quality and shelf life. </w:t>
      </w:r>
      <w:ins w:id="248" w:author="SDI 1067" w:date="2026-02-04T10:31:00Z">
        <w:r w:rsidRPr="000933EF">
          <w:rPr>
            <w:rFonts w:ascii="Times New Roman" w:eastAsia="Times New Roman" w:hAnsi="Times New Roman" w:cs="Times New Roman"/>
            <w:kern w:val="0"/>
            <w:lang w:eastAsia="en-IN"/>
            <w14:ligatures w14:val="none"/>
          </w:rPr>
          <w:t xml:space="preserve"> </w:t>
        </w:r>
      </w:ins>
      <w:r w:rsidRPr="000933EF">
        <w:rPr>
          <w:rFonts w:ascii="Times New Roman" w:eastAsia="Times New Roman" w:hAnsi="Times New Roman" w:cs="Times New Roman"/>
          <w:kern w:val="0"/>
          <w:lang w:eastAsia="en-IN"/>
          <w14:ligatures w14:val="none"/>
        </w:rPr>
        <w:t xml:space="preserve">The </w:t>
      </w:r>
      <w:del w:id="249" w:author="SDI 1067" w:date="2026-02-04T10:31:00Z">
        <w:r w:rsidR="002233EE" w:rsidRPr="00403E23">
          <w:rPr>
            <w:rFonts w:ascii="Times New Roman" w:eastAsia="Times New Roman" w:hAnsi="Times New Roman" w:cs="Times New Roman"/>
            <w:kern w:val="0"/>
            <w:lang w:eastAsia="en-IN"/>
            <w14:ligatures w14:val="none"/>
          </w:rPr>
          <w:delText>lack</w:delText>
        </w:r>
      </w:del>
      <w:ins w:id="250" w:author="SDI 1067" w:date="2026-02-04T10:31:00Z">
        <w:r w:rsidRPr="000933EF">
          <w:rPr>
            <w:rFonts w:ascii="Times New Roman" w:eastAsia="Times New Roman" w:hAnsi="Times New Roman" w:cs="Times New Roman"/>
            <w:kern w:val="0"/>
            <w:lang w:eastAsia="en-IN"/>
            <w14:ligatures w14:val="none"/>
          </w:rPr>
          <w:t>absence</w:t>
        </w:r>
      </w:ins>
      <w:r w:rsidRPr="000933EF">
        <w:rPr>
          <w:rFonts w:ascii="Times New Roman" w:eastAsia="Times New Roman" w:hAnsi="Times New Roman" w:cs="Times New Roman"/>
          <w:kern w:val="0"/>
          <w:lang w:eastAsia="en-IN"/>
          <w14:ligatures w14:val="none"/>
        </w:rPr>
        <w:t xml:space="preserve"> of decentralized processing units in major production clusters</w:t>
      </w:r>
      <w:del w:id="251" w:author="SDI 1067" w:date="2026-02-04T10:31:00Z">
        <w:r w:rsidR="002233EE" w:rsidRPr="00403E23">
          <w:rPr>
            <w:rFonts w:ascii="Times New Roman" w:eastAsia="Times New Roman" w:hAnsi="Times New Roman" w:cs="Times New Roman"/>
            <w:kern w:val="0"/>
            <w:lang w:eastAsia="en-IN"/>
            <w14:ligatures w14:val="none"/>
          </w:rPr>
          <w:delText xml:space="preserve"> further</w:delText>
        </w:r>
      </w:del>
      <w:r w:rsidRPr="000933EF">
        <w:rPr>
          <w:rFonts w:ascii="Times New Roman" w:eastAsia="Times New Roman" w:hAnsi="Times New Roman" w:cs="Times New Roman"/>
          <w:kern w:val="0"/>
          <w:lang w:eastAsia="en-IN"/>
          <w14:ligatures w14:val="none"/>
        </w:rPr>
        <w:t xml:space="preserve"> exacerbates wastage, particularly during peak harvesting seasons when market gluts are common. These post-harvest constraints significantly reduce the proportion of produce </w:t>
      </w:r>
      <w:del w:id="252" w:author="SDI 1067" w:date="2026-02-04T10:31:00Z">
        <w:r w:rsidR="002233EE" w:rsidRPr="00403E23">
          <w:rPr>
            <w:rFonts w:ascii="Times New Roman" w:eastAsia="Times New Roman" w:hAnsi="Times New Roman" w:cs="Times New Roman"/>
            <w:kern w:val="0"/>
            <w:lang w:eastAsia="en-IN"/>
            <w14:ligatures w14:val="none"/>
          </w:rPr>
          <w:delText>entering high-value domestic and export markets.</w:delText>
        </w:r>
      </w:del>
      <w:ins w:id="253" w:author="SDI 1067" w:date="2026-02-04T10:31:00Z">
        <w:r w:rsidRPr="000933EF">
          <w:rPr>
            <w:rFonts w:ascii="Times New Roman" w:eastAsia="Times New Roman" w:hAnsi="Times New Roman" w:cs="Times New Roman"/>
            <w:kern w:val="0"/>
            <w:lang w:eastAsia="en-IN"/>
            <w14:ligatures w14:val="none"/>
          </w:rPr>
          <w:t>that reaches high-value domestic and export markets, thereby limiting both farmer profitability and the sector’s global competitiveness. Uncertainty within the fresh produce marketplace is closely linked to inefficiencies in India’s horticultural value chains. This challenge is often attributed to cultural factors among small and marginal farmers, who are slow to adopt modern technologies.</w:t>
        </w:r>
        <w:r w:rsidR="0006429D">
          <w:rPr>
            <w:rFonts w:ascii="Times New Roman" w:eastAsia="Times New Roman" w:hAnsi="Times New Roman" w:cs="Times New Roman"/>
            <w:kern w:val="0"/>
            <w:lang w:eastAsia="en-IN"/>
            <w14:ligatures w14:val="none"/>
          </w:rPr>
          <w:t xml:space="preserve"> </w:t>
        </w:r>
      </w:ins>
    </w:p>
    <w:p w14:paraId="700BE189" w14:textId="77777777" w:rsidR="002233EE" w:rsidRPr="00403E23" w:rsidRDefault="002233EE" w:rsidP="00403E23">
      <w:pPr>
        <w:spacing w:before="100" w:beforeAutospacing="1" w:line="240" w:lineRule="auto"/>
        <w:jc w:val="both"/>
        <w:rPr>
          <w:del w:id="254" w:author="SDI 1067" w:date="2026-02-04T10:31:00Z"/>
          <w:rFonts w:ascii="Times New Roman" w:eastAsia="Times New Roman" w:hAnsi="Times New Roman" w:cs="Times New Roman"/>
          <w:kern w:val="0"/>
          <w:lang w:eastAsia="en-IN"/>
          <w14:ligatures w14:val="none"/>
        </w:rPr>
      </w:pPr>
      <w:del w:id="255" w:author="SDI 1067" w:date="2026-02-04T10:31:00Z">
        <w:r w:rsidRPr="00403E23">
          <w:rPr>
            <w:rFonts w:ascii="Times New Roman" w:eastAsia="Times New Roman" w:hAnsi="Times New Roman" w:cs="Times New Roman"/>
            <w:kern w:val="0"/>
            <w:lang w:eastAsia="en-IN"/>
            <w14:ligatures w14:val="none"/>
          </w:rPr>
          <w:delText>Market-related inefficiencies were also widely reported.</w:delText>
        </w:r>
      </w:del>
      <w:ins w:id="256" w:author="SDI 1067" w:date="2026-02-04T10:31:00Z">
        <w:r w:rsidR="00630C9D" w:rsidRPr="00630C9D">
          <w:rPr>
            <w:rFonts w:ascii="Times New Roman" w:eastAsia="Times New Roman" w:hAnsi="Times New Roman" w:cs="Times New Roman"/>
            <w:kern w:val="0"/>
            <w:lang w:eastAsia="en-IN"/>
            <w14:ligatures w14:val="none"/>
          </w:rPr>
          <w:t>Yet, these technologies such as precision nutrient management hold significant potential to reduce nitrate contamination and improve sustainability. Despite adoption barriers, smallholders remain the foundation of the agricultural pyramid and possess the technical capacity to mitigate risks associated with low-value chains within their production systems.</w:t>
        </w:r>
      </w:ins>
      <w:bookmarkEnd w:id="234"/>
      <w:r w:rsidR="00630C9D">
        <w:rPr>
          <w:rFonts w:ascii="Times New Roman" w:eastAsia="Times New Roman" w:hAnsi="Times New Roman" w:cs="Times New Roman"/>
          <w:kern w:val="0"/>
          <w:lang w:eastAsia="en-IN"/>
          <w14:ligatures w14:val="none"/>
        </w:rPr>
        <w:t xml:space="preserve"> </w:t>
      </w:r>
      <w:r w:rsidR="000736B2" w:rsidRPr="000736B2">
        <w:rPr>
          <w:rFonts w:ascii="Times New Roman" w:eastAsia="Times New Roman" w:hAnsi="Times New Roman" w:cs="Times New Roman"/>
          <w:kern w:val="0"/>
          <w:lang w:eastAsia="en-IN"/>
          <w14:ligatures w14:val="none"/>
        </w:rPr>
        <w:t xml:space="preserve">Traditional marketing channels dominate horticultural trade in many regions, characterized by multiple intermediaries, limited transparency and high transaction costs. Farmers often rely on local traders and commission agents due to immediate cash needs, lack of storage facilities and inadequate market information. As a result, farmers’ share in consumer prices remains low, while price volatility and seasonal fluctuations expose them to considerable income risks. Weak integration with </w:t>
      </w:r>
      <w:r w:rsidR="000736B2" w:rsidRPr="000736B2">
        <w:rPr>
          <w:rFonts w:ascii="Times New Roman" w:eastAsia="Times New Roman" w:hAnsi="Times New Roman" w:cs="Times New Roman"/>
          <w:kern w:val="0"/>
          <w:lang w:eastAsia="en-IN"/>
          <w14:ligatures w14:val="none"/>
        </w:rPr>
        <w:lastRenderedPageBreak/>
        <w:t>organized retail, food processing industries and export-oriented supply chains further restricts opportunities for value addition and market diversification.</w:t>
      </w:r>
    </w:p>
    <w:p w14:paraId="5B830B8B" w14:textId="7959407D" w:rsidR="00630C9D" w:rsidRDefault="000736B2" w:rsidP="00B32E3E">
      <w:pPr>
        <w:spacing w:before="100" w:beforeAutospacing="1" w:line="360" w:lineRule="auto"/>
        <w:ind w:firstLine="720"/>
        <w:jc w:val="both"/>
        <w:rPr>
          <w:ins w:id="257" w:author="SDI 1067" w:date="2026-02-04T10:31:00Z"/>
          <w:rFonts w:ascii="Times New Roman" w:eastAsia="Times New Roman" w:hAnsi="Times New Roman" w:cs="Times New Roman"/>
          <w:kern w:val="0"/>
          <w:lang w:eastAsia="en-IN"/>
          <w14:ligatures w14:val="none"/>
        </w:rPr>
      </w:pPr>
      <w:ins w:id="258" w:author="SDI 1067" w:date="2026-02-04T10:31:00Z">
        <w:r>
          <w:rPr>
            <w:rFonts w:ascii="Times New Roman" w:eastAsia="Times New Roman" w:hAnsi="Times New Roman" w:cs="Times New Roman"/>
            <w:kern w:val="0"/>
            <w:lang w:eastAsia="en-IN"/>
            <w14:ligatures w14:val="none"/>
          </w:rPr>
          <w:t xml:space="preserve"> </w:t>
        </w:r>
      </w:ins>
      <w:r w:rsidR="002233EE" w:rsidRPr="00403E23">
        <w:rPr>
          <w:rFonts w:ascii="Times New Roman" w:eastAsia="Times New Roman" w:hAnsi="Times New Roman" w:cs="Times New Roman"/>
          <w:kern w:val="0"/>
          <w:lang w:eastAsia="en-IN"/>
          <w14:ligatures w14:val="none"/>
        </w:rPr>
        <w:t>T</w:t>
      </w:r>
      <w:r w:rsidRPr="000736B2">
        <w:rPr>
          <w:rFonts w:ascii="Times New Roman" w:eastAsia="Times New Roman" w:hAnsi="Times New Roman" w:cs="Times New Roman"/>
          <w:kern w:val="0"/>
          <w:lang w:eastAsia="en-IN"/>
          <w14:ligatures w14:val="none"/>
        </w:rPr>
        <w:t xml:space="preserve">he </w:t>
      </w:r>
      <w:ins w:id="259" w:author="SDI 1067" w:date="2026-02-04T10:31:00Z">
        <w:r w:rsidRPr="000736B2">
          <w:rPr>
            <w:rFonts w:ascii="Times New Roman" w:eastAsia="Times New Roman" w:hAnsi="Times New Roman" w:cs="Times New Roman"/>
            <w:kern w:val="0"/>
            <w:lang w:eastAsia="en-IN"/>
            <w14:ligatures w14:val="none"/>
          </w:rPr>
          <w:t xml:space="preserve">providence </w:t>
        </w:r>
      </w:ins>
      <w:r w:rsidRPr="000736B2">
        <w:rPr>
          <w:rFonts w:ascii="Times New Roman" w:eastAsia="Times New Roman" w:hAnsi="Times New Roman" w:cs="Times New Roman"/>
          <w:kern w:val="0"/>
          <w:lang w:eastAsia="en-IN"/>
          <w14:ligatures w14:val="none"/>
        </w:rPr>
        <w:t>analysis</w:t>
      </w:r>
      <w:ins w:id="260" w:author="SDI 1067" w:date="2026-02-04T10:31:00Z">
        <w:r w:rsidRPr="000736B2">
          <w:rPr>
            <w:rFonts w:ascii="Times New Roman" w:eastAsia="Times New Roman" w:hAnsi="Times New Roman" w:cs="Times New Roman"/>
            <w:kern w:val="0"/>
            <w:lang w:eastAsia="en-IN"/>
            <w14:ligatures w14:val="none"/>
          </w:rPr>
          <w:t xml:space="preserve"> from the FPO’s open-source indexer factualize the report and</w:t>
        </w:r>
      </w:ins>
      <w:r w:rsidRPr="000736B2">
        <w:rPr>
          <w:rFonts w:ascii="Times New Roman" w:eastAsia="Times New Roman" w:hAnsi="Times New Roman" w:cs="Times New Roman"/>
          <w:kern w:val="0"/>
          <w:lang w:eastAsia="en-IN"/>
          <w14:ligatures w14:val="none"/>
        </w:rPr>
        <w:t xml:space="preserve"> further indicates that value addition in Indian horticulture remains limited in relation to the volume of production. </w:t>
      </w:r>
    </w:p>
    <w:p w14:paraId="0B6DF224" w14:textId="77777777" w:rsidR="002233EE" w:rsidRPr="00403E23" w:rsidRDefault="000736B2" w:rsidP="00403E23">
      <w:pPr>
        <w:spacing w:before="100" w:beforeAutospacing="1" w:line="240" w:lineRule="auto"/>
        <w:jc w:val="both"/>
        <w:rPr>
          <w:del w:id="261" w:author="SDI 1067" w:date="2026-02-04T10:31:00Z"/>
          <w:rFonts w:ascii="Times New Roman" w:eastAsia="Times New Roman" w:hAnsi="Times New Roman" w:cs="Times New Roman"/>
          <w:kern w:val="0"/>
          <w:lang w:eastAsia="en-IN"/>
          <w14:ligatures w14:val="none"/>
        </w:rPr>
      </w:pPr>
      <w:r w:rsidRPr="000736B2">
        <w:rPr>
          <w:rFonts w:ascii="Times New Roman" w:eastAsia="Times New Roman" w:hAnsi="Times New Roman" w:cs="Times New Roman"/>
          <w:kern w:val="0"/>
          <w:lang w:eastAsia="en-IN"/>
          <w14:ligatures w14:val="none"/>
        </w:rPr>
        <w:t xml:space="preserve">Although the processing sector has expanded in recent years, only a small proportion of </w:t>
      </w:r>
      <w:del w:id="262" w:author="SDI 1067" w:date="2026-02-04T10:31:00Z">
        <w:r w:rsidR="002233EE" w:rsidRPr="00403E23">
          <w:rPr>
            <w:rFonts w:ascii="Times New Roman" w:eastAsia="Times New Roman" w:hAnsi="Times New Roman" w:cs="Times New Roman"/>
            <w:kern w:val="0"/>
            <w:lang w:eastAsia="en-IN"/>
            <w14:ligatures w14:val="none"/>
          </w:rPr>
          <w:delText>fruits and vegetables</w:delText>
        </w:r>
      </w:del>
      <w:ins w:id="263" w:author="SDI 1067" w:date="2026-02-04T10:31:00Z">
        <w:r w:rsidRPr="000736B2">
          <w:rPr>
            <w:rFonts w:ascii="Times New Roman" w:eastAsia="Times New Roman" w:hAnsi="Times New Roman" w:cs="Times New Roman"/>
            <w:kern w:val="0"/>
            <w:lang w:eastAsia="en-IN"/>
            <w14:ligatures w14:val="none"/>
          </w:rPr>
          <w:t>fresh produce</w:t>
        </w:r>
      </w:ins>
      <w:r w:rsidRPr="000736B2">
        <w:rPr>
          <w:rFonts w:ascii="Times New Roman" w:eastAsia="Times New Roman" w:hAnsi="Times New Roman" w:cs="Times New Roman"/>
          <w:kern w:val="0"/>
          <w:lang w:eastAsia="en-IN"/>
          <w14:ligatures w14:val="none"/>
        </w:rPr>
        <w:t xml:space="preserve"> is currently processed. Constraints such as high capital requirements, inconsistent raw material supply, quality issues and limited technical expertise hinder the growth of decentralized processing enterprises. Nevertheless, the reviewed studies document increasing investments in grading, sorting, packaging and minimal processing, reflecting growing recognition of value addition as a key pathway for enhancing horticultural value chains.</w:t>
      </w:r>
    </w:p>
    <w:p w14:paraId="2A25A824" w14:textId="65DB657B" w:rsidR="002233EE" w:rsidRPr="00403E23" w:rsidRDefault="00630C9D" w:rsidP="00B32E3E">
      <w:pPr>
        <w:spacing w:before="100" w:beforeAutospacing="1" w:line="360" w:lineRule="auto"/>
        <w:ind w:firstLine="720"/>
        <w:jc w:val="both"/>
        <w:rPr>
          <w:rFonts w:ascii="Times New Roman" w:eastAsia="Times New Roman" w:hAnsi="Times New Roman" w:cs="Times New Roman"/>
          <w:kern w:val="0"/>
          <w:lang w:eastAsia="en-IN"/>
          <w14:ligatures w14:val="none"/>
        </w:rPr>
        <w:pPrChange w:id="264" w:author="SDI 1067" w:date="2026-02-04T10:31:00Z">
          <w:pPr>
            <w:spacing w:before="100" w:beforeAutospacing="1" w:line="240" w:lineRule="auto"/>
            <w:jc w:val="both"/>
          </w:pPr>
        </w:pPrChange>
      </w:pPr>
      <w:ins w:id="265" w:author="SDI 1067" w:date="2026-02-04T10:31:00Z">
        <w:r>
          <w:rPr>
            <w:rFonts w:ascii="Times New Roman" w:eastAsia="Times New Roman" w:hAnsi="Times New Roman" w:cs="Times New Roman"/>
            <w:kern w:val="0"/>
            <w:lang w:eastAsia="en-IN"/>
            <w14:ligatures w14:val="none"/>
          </w:rPr>
          <w:t xml:space="preserve"> </w:t>
        </w:r>
      </w:ins>
      <w:r w:rsidR="002233EE" w:rsidRPr="00403E23">
        <w:rPr>
          <w:rFonts w:ascii="Times New Roman" w:eastAsia="Times New Roman" w:hAnsi="Times New Roman" w:cs="Times New Roman"/>
          <w:kern w:val="0"/>
          <w:lang w:eastAsia="en-IN"/>
          <w14:ligatures w14:val="none"/>
        </w:rPr>
        <w:t>I</w:t>
      </w:r>
      <w:r w:rsidR="00EF61CE" w:rsidRPr="00EF61CE">
        <w:rPr>
          <w:rFonts w:ascii="Times New Roman" w:eastAsia="Times New Roman" w:hAnsi="Times New Roman" w:cs="Times New Roman"/>
          <w:kern w:val="0"/>
          <w:lang w:eastAsia="en-IN"/>
          <w14:ligatures w14:val="none"/>
        </w:rPr>
        <w:t>nstitutional factors</w:t>
      </w:r>
      <w:del w:id="266" w:author="SDI 1067" w:date="2026-02-04T10:31:00Z">
        <w:r w:rsidR="002233EE" w:rsidRPr="00403E23">
          <w:rPr>
            <w:rFonts w:ascii="Times New Roman" w:eastAsia="Times New Roman" w:hAnsi="Times New Roman" w:cs="Times New Roman"/>
            <w:kern w:val="0"/>
            <w:lang w:eastAsia="en-IN"/>
            <w14:ligatures w14:val="none"/>
          </w:rPr>
          <w:delText xml:space="preserve"> were found to</w:delText>
        </w:r>
      </w:del>
      <w:r w:rsidR="00EF61CE" w:rsidRPr="00EF61CE">
        <w:rPr>
          <w:rFonts w:ascii="Times New Roman" w:eastAsia="Times New Roman" w:hAnsi="Times New Roman" w:cs="Times New Roman"/>
          <w:kern w:val="0"/>
          <w:lang w:eastAsia="en-IN"/>
          <w14:ligatures w14:val="none"/>
        </w:rPr>
        <w:t xml:space="preserve"> play a significant role in shaping value chain outcomes. The emergence of Farmer Producer Organizations has improved aggregation, input procurement, access to credit</w:t>
      </w:r>
      <w:ins w:id="267" w:author="SDI 1067" w:date="2026-02-04T10:31:00Z">
        <w:r w:rsidR="00EF61CE" w:rsidRPr="00EF61CE">
          <w:rPr>
            <w:rFonts w:ascii="Times New Roman" w:eastAsia="Times New Roman" w:hAnsi="Times New Roman" w:cs="Times New Roman"/>
            <w:kern w:val="0"/>
            <w:lang w:eastAsia="en-IN"/>
            <w14:ligatures w14:val="none"/>
          </w:rPr>
          <w:t>,</w:t>
        </w:r>
      </w:ins>
      <w:r w:rsidR="00EF61CE" w:rsidRPr="00EF61CE">
        <w:rPr>
          <w:rFonts w:ascii="Times New Roman" w:eastAsia="Times New Roman" w:hAnsi="Times New Roman" w:cs="Times New Roman"/>
          <w:kern w:val="0"/>
          <w:lang w:eastAsia="en-IN"/>
          <w14:ligatures w14:val="none"/>
        </w:rPr>
        <w:t xml:space="preserve"> and direct market linkages in several regions. Evidence suggests that farmers associated with organized groups demonstrate </w:t>
      </w:r>
      <w:del w:id="268" w:author="SDI 1067" w:date="2026-02-04T10:31:00Z">
        <w:r w:rsidR="002233EE" w:rsidRPr="00403E23">
          <w:rPr>
            <w:rFonts w:ascii="Times New Roman" w:eastAsia="Times New Roman" w:hAnsi="Times New Roman" w:cs="Times New Roman"/>
            <w:kern w:val="0"/>
            <w:lang w:eastAsia="en-IN"/>
            <w14:ligatures w14:val="none"/>
          </w:rPr>
          <w:delText>better</w:delText>
        </w:r>
      </w:del>
      <w:ins w:id="269" w:author="SDI 1067" w:date="2026-02-04T10:31:00Z">
        <w:r w:rsidR="00EF61CE" w:rsidRPr="00EF61CE">
          <w:rPr>
            <w:rFonts w:ascii="Times New Roman" w:eastAsia="Times New Roman" w:hAnsi="Times New Roman" w:cs="Times New Roman"/>
            <w:kern w:val="0"/>
            <w:lang w:eastAsia="en-IN"/>
            <w14:ligatures w14:val="none"/>
          </w:rPr>
          <w:t>stronger</w:t>
        </w:r>
      </w:ins>
      <w:r w:rsidR="00EF61CE" w:rsidRPr="00EF61CE">
        <w:rPr>
          <w:rFonts w:ascii="Times New Roman" w:eastAsia="Times New Roman" w:hAnsi="Times New Roman" w:cs="Times New Roman"/>
          <w:kern w:val="0"/>
          <w:lang w:eastAsia="en-IN"/>
          <w14:ligatures w14:val="none"/>
        </w:rPr>
        <w:t xml:space="preserve"> adoption of improved practices, </w:t>
      </w:r>
      <w:del w:id="270" w:author="SDI 1067" w:date="2026-02-04T10:31:00Z">
        <w:r w:rsidR="002233EE" w:rsidRPr="00403E23">
          <w:rPr>
            <w:rFonts w:ascii="Times New Roman" w:eastAsia="Times New Roman" w:hAnsi="Times New Roman" w:cs="Times New Roman"/>
            <w:kern w:val="0"/>
            <w:lang w:eastAsia="en-IN"/>
            <w14:ligatures w14:val="none"/>
          </w:rPr>
          <w:delText>enhanced</w:delText>
        </w:r>
      </w:del>
      <w:ins w:id="271" w:author="SDI 1067" w:date="2026-02-04T10:31:00Z">
        <w:r w:rsidR="00EF61CE" w:rsidRPr="00EF61CE">
          <w:rPr>
            <w:rFonts w:ascii="Times New Roman" w:eastAsia="Times New Roman" w:hAnsi="Times New Roman" w:cs="Times New Roman"/>
            <w:kern w:val="0"/>
            <w:lang w:eastAsia="en-IN"/>
            <w14:ligatures w14:val="none"/>
          </w:rPr>
          <w:t>better</w:t>
        </w:r>
      </w:ins>
      <w:r w:rsidR="00EF61CE" w:rsidRPr="00EF61CE">
        <w:rPr>
          <w:rFonts w:ascii="Times New Roman" w:eastAsia="Times New Roman" w:hAnsi="Times New Roman" w:cs="Times New Roman"/>
          <w:kern w:val="0"/>
          <w:lang w:eastAsia="en-IN"/>
          <w14:ligatures w14:val="none"/>
        </w:rPr>
        <w:t xml:space="preserve"> price realization</w:t>
      </w:r>
      <w:ins w:id="272" w:author="SDI 1067" w:date="2026-02-04T10:31:00Z">
        <w:r w:rsidR="00EF61CE" w:rsidRPr="00EF61CE">
          <w:rPr>
            <w:rFonts w:ascii="Times New Roman" w:eastAsia="Times New Roman" w:hAnsi="Times New Roman" w:cs="Times New Roman"/>
            <w:kern w:val="0"/>
            <w:lang w:eastAsia="en-IN"/>
            <w14:ligatures w14:val="none"/>
          </w:rPr>
          <w:t>,</w:t>
        </w:r>
      </w:ins>
      <w:r w:rsidR="00EF61CE" w:rsidRPr="00EF61CE">
        <w:rPr>
          <w:rFonts w:ascii="Times New Roman" w:eastAsia="Times New Roman" w:hAnsi="Times New Roman" w:cs="Times New Roman"/>
          <w:kern w:val="0"/>
          <w:lang w:eastAsia="en-IN"/>
          <w14:ligatures w14:val="none"/>
        </w:rPr>
        <w:t xml:space="preserve"> and greater participation in high-value markets. However, the coverage of such institutional models remains uneven, and capacity constraints continue to limit their effectiveness in many production clusters</w:t>
      </w:r>
      <w:r w:rsidR="002233EE" w:rsidRPr="00403E23">
        <w:rPr>
          <w:rFonts w:ascii="Times New Roman" w:eastAsia="Times New Roman" w:hAnsi="Times New Roman" w:cs="Times New Roman"/>
          <w:kern w:val="0"/>
          <w:lang w:eastAsia="en-IN"/>
          <w14:ligatures w14:val="none"/>
        </w:rPr>
        <w:t>.</w:t>
      </w:r>
    </w:p>
    <w:p w14:paraId="26518599" w14:textId="77777777" w:rsidR="002233EE" w:rsidRPr="00403E23" w:rsidRDefault="002233EE" w:rsidP="00403E23">
      <w:pPr>
        <w:spacing w:before="100" w:beforeAutospacing="1" w:line="240" w:lineRule="auto"/>
        <w:jc w:val="both"/>
        <w:rPr>
          <w:del w:id="273" w:author="SDI 1067" w:date="2026-02-04T10:31:00Z"/>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T</w:t>
      </w:r>
      <w:r w:rsidR="00EF61CE" w:rsidRPr="00EF61CE">
        <w:rPr>
          <w:rFonts w:ascii="Times New Roman" w:eastAsia="Times New Roman" w:hAnsi="Times New Roman" w:cs="Times New Roman"/>
          <w:kern w:val="0"/>
          <w:lang w:eastAsia="en-IN"/>
          <w14:ligatures w14:val="none"/>
        </w:rPr>
        <w:t>echnological innovations are increasingly influencing horticultural value chains. The reviewed literature reports growing adoption of ICT-based advisory services, mobile applications for pest and disease management, digital marketing platforms</w:t>
      </w:r>
      <w:ins w:id="274" w:author="SDI 1067" w:date="2026-02-04T10:31:00Z">
        <w:r w:rsidR="00EF61CE" w:rsidRPr="00EF61CE">
          <w:rPr>
            <w:rFonts w:ascii="Times New Roman" w:eastAsia="Times New Roman" w:hAnsi="Times New Roman" w:cs="Times New Roman"/>
            <w:kern w:val="0"/>
            <w:lang w:eastAsia="en-IN"/>
            <w14:ligatures w14:val="none"/>
          </w:rPr>
          <w:t>,</w:t>
        </w:r>
      </w:ins>
      <w:r w:rsidR="00EF61CE" w:rsidRPr="00EF61CE">
        <w:rPr>
          <w:rFonts w:ascii="Times New Roman" w:eastAsia="Times New Roman" w:hAnsi="Times New Roman" w:cs="Times New Roman"/>
          <w:kern w:val="0"/>
          <w:lang w:eastAsia="en-IN"/>
          <w14:ligatures w14:val="none"/>
        </w:rPr>
        <w:t xml:space="preserve"> and remote sensing tools for crop monitoring. Precision agriculture technologies are being </w:t>
      </w:r>
      <w:del w:id="275" w:author="SDI 1067" w:date="2026-02-04T10:31:00Z">
        <w:r w:rsidRPr="00403E23">
          <w:rPr>
            <w:rFonts w:ascii="Times New Roman" w:eastAsia="Times New Roman" w:hAnsi="Times New Roman" w:cs="Times New Roman"/>
            <w:kern w:val="0"/>
            <w:lang w:eastAsia="en-IN"/>
            <w14:ligatures w14:val="none"/>
          </w:rPr>
          <w:delText>used</w:delText>
        </w:r>
      </w:del>
      <w:ins w:id="276" w:author="SDI 1067" w:date="2026-02-04T10:31:00Z">
        <w:r w:rsidR="00EF61CE" w:rsidRPr="00EF61CE">
          <w:rPr>
            <w:rFonts w:ascii="Times New Roman" w:eastAsia="Times New Roman" w:hAnsi="Times New Roman" w:cs="Times New Roman"/>
            <w:kern w:val="0"/>
            <w:lang w:eastAsia="en-IN"/>
            <w14:ligatures w14:val="none"/>
          </w:rPr>
          <w:t>deployed</w:t>
        </w:r>
      </w:ins>
      <w:r w:rsidR="00EF61CE" w:rsidRPr="00EF61CE">
        <w:rPr>
          <w:rFonts w:ascii="Times New Roman" w:eastAsia="Times New Roman" w:hAnsi="Times New Roman" w:cs="Times New Roman"/>
          <w:kern w:val="0"/>
          <w:lang w:eastAsia="en-IN"/>
          <w14:ligatures w14:val="none"/>
        </w:rPr>
        <w:t xml:space="preserve"> to improve resource-use efficiency and production planning, while blockchain-based traceability systems are being piloted to enhance transparency, quality assurance</w:t>
      </w:r>
      <w:ins w:id="277" w:author="SDI 1067" w:date="2026-02-04T10:31:00Z">
        <w:r w:rsidR="00EF61CE" w:rsidRPr="00EF61CE">
          <w:rPr>
            <w:rFonts w:ascii="Times New Roman" w:eastAsia="Times New Roman" w:hAnsi="Times New Roman" w:cs="Times New Roman"/>
            <w:kern w:val="0"/>
            <w:lang w:eastAsia="en-IN"/>
            <w14:ligatures w14:val="none"/>
          </w:rPr>
          <w:t>,</w:t>
        </w:r>
      </w:ins>
      <w:r w:rsidR="00EF61CE" w:rsidRPr="00EF61CE">
        <w:rPr>
          <w:rFonts w:ascii="Times New Roman" w:eastAsia="Times New Roman" w:hAnsi="Times New Roman" w:cs="Times New Roman"/>
          <w:kern w:val="0"/>
          <w:lang w:eastAsia="en-IN"/>
          <w14:ligatures w14:val="none"/>
        </w:rPr>
        <w:t xml:space="preserve"> and food safety compliance</w:t>
      </w:r>
      <w:del w:id="278" w:author="SDI 1067" w:date="2026-02-04T10:31:00Z">
        <w:r w:rsidRPr="00403E23">
          <w:rPr>
            <w:rFonts w:ascii="Times New Roman" w:eastAsia="Times New Roman" w:hAnsi="Times New Roman" w:cs="Times New Roman"/>
            <w:kern w:val="0"/>
            <w:lang w:eastAsia="en-IN"/>
            <w14:ligatures w14:val="none"/>
          </w:rPr>
          <w:delText xml:space="preserve"> in selected value chains</w:delText>
        </w:r>
      </w:del>
      <w:r w:rsidR="00EF61CE" w:rsidRPr="00EF61CE">
        <w:rPr>
          <w:rFonts w:ascii="Times New Roman" w:eastAsia="Times New Roman" w:hAnsi="Times New Roman" w:cs="Times New Roman"/>
          <w:kern w:val="0"/>
          <w:lang w:eastAsia="en-IN"/>
          <w14:ligatures w14:val="none"/>
        </w:rPr>
        <w:t>. These developments indicate a gradual transition towards more data-driven and market-responsive horticultural systems.</w:t>
      </w:r>
    </w:p>
    <w:p w14:paraId="62E553CF" w14:textId="440A193D" w:rsidR="002233EE" w:rsidRPr="00403E23" w:rsidRDefault="00EF61CE" w:rsidP="00B32E3E">
      <w:pPr>
        <w:spacing w:before="100" w:beforeAutospacing="1" w:line="360" w:lineRule="auto"/>
        <w:ind w:firstLine="720"/>
        <w:jc w:val="both"/>
        <w:rPr>
          <w:rFonts w:ascii="Times New Roman" w:eastAsia="Times New Roman" w:hAnsi="Times New Roman" w:cs="Times New Roman"/>
          <w:kern w:val="0"/>
          <w:lang w:eastAsia="en-IN"/>
          <w14:ligatures w14:val="none"/>
        </w:rPr>
        <w:pPrChange w:id="279" w:author="SDI 1067" w:date="2026-02-04T10:31:00Z">
          <w:pPr>
            <w:spacing w:before="100" w:beforeAutospacing="1" w:line="240" w:lineRule="auto"/>
            <w:jc w:val="both"/>
          </w:pPr>
        </w:pPrChange>
      </w:pPr>
      <w:ins w:id="280" w:author="SDI 1067" w:date="2026-02-04T10:31:00Z">
        <w:r w:rsidRPr="00EF61CE">
          <w:rPr>
            <w:rFonts w:ascii="Times New Roman" w:eastAsia="Times New Roman" w:hAnsi="Times New Roman" w:cs="Times New Roman"/>
            <w:kern w:val="0"/>
            <w:lang w:eastAsia="en-IN"/>
            <w14:ligatures w14:val="none"/>
          </w:rPr>
          <w:t xml:space="preserve">  </w:t>
        </w:r>
      </w:ins>
      <w:r w:rsidRPr="00EF61CE">
        <w:rPr>
          <w:rFonts w:ascii="Times New Roman" w:eastAsia="Times New Roman" w:hAnsi="Times New Roman" w:cs="Times New Roman"/>
          <w:kern w:val="0"/>
          <w:lang w:eastAsia="en-IN"/>
          <w14:ligatures w14:val="none"/>
        </w:rPr>
        <w:t>Several Indian experiences illustrate the evolving nature of horticultural value chains. Strengthening of apple value chains in Jammu and Kashmir highlights the importance of cold chain development, grading</w:t>
      </w:r>
      <w:ins w:id="281" w:author="SDI 1067" w:date="2026-02-04T10:31:00Z">
        <w:r w:rsidRPr="00EF61CE">
          <w:rPr>
            <w:rFonts w:ascii="Times New Roman" w:eastAsia="Times New Roman" w:hAnsi="Times New Roman" w:cs="Times New Roman"/>
            <w:kern w:val="0"/>
            <w:lang w:eastAsia="en-IN"/>
            <w14:ligatures w14:val="none"/>
          </w:rPr>
          <w:t>,</w:t>
        </w:r>
      </w:ins>
      <w:r w:rsidRPr="00EF61CE">
        <w:rPr>
          <w:rFonts w:ascii="Times New Roman" w:eastAsia="Times New Roman" w:hAnsi="Times New Roman" w:cs="Times New Roman"/>
          <w:kern w:val="0"/>
          <w:lang w:eastAsia="en-IN"/>
          <w14:ligatures w14:val="none"/>
        </w:rPr>
        <w:t xml:space="preserve"> and organized marketing in improving </w:t>
      </w:r>
      <w:ins w:id="282" w:author="SDI 1067" w:date="2026-02-04T10:31:00Z">
        <w:r w:rsidRPr="00EF61CE">
          <w:rPr>
            <w:rFonts w:ascii="Times New Roman" w:eastAsia="Times New Roman" w:hAnsi="Times New Roman" w:cs="Times New Roman"/>
            <w:kern w:val="0"/>
            <w:lang w:eastAsia="en-IN"/>
            <w14:ligatures w14:val="none"/>
          </w:rPr>
          <w:t xml:space="preserve">farmer </w:t>
        </w:r>
      </w:ins>
      <w:r w:rsidRPr="00EF61CE">
        <w:rPr>
          <w:rFonts w:ascii="Times New Roman" w:eastAsia="Times New Roman" w:hAnsi="Times New Roman" w:cs="Times New Roman"/>
          <w:kern w:val="0"/>
          <w:lang w:eastAsia="en-IN"/>
          <w14:ligatures w14:val="none"/>
        </w:rPr>
        <w:t>returns</w:t>
      </w:r>
      <w:del w:id="283" w:author="SDI 1067" w:date="2026-02-04T10:31:00Z">
        <w:r w:rsidR="002233EE" w:rsidRPr="00403E23">
          <w:rPr>
            <w:rFonts w:ascii="Times New Roman" w:eastAsia="Times New Roman" w:hAnsi="Times New Roman" w:cs="Times New Roman"/>
            <w:kern w:val="0"/>
            <w:lang w:eastAsia="en-IN"/>
            <w14:ligatures w14:val="none"/>
          </w:rPr>
          <w:delText xml:space="preserve"> to farmers</w:delText>
        </w:r>
      </w:del>
      <w:r w:rsidRPr="00EF61CE">
        <w:rPr>
          <w:rFonts w:ascii="Times New Roman" w:eastAsia="Times New Roman" w:hAnsi="Times New Roman" w:cs="Times New Roman"/>
          <w:kern w:val="0"/>
          <w:lang w:eastAsia="en-IN"/>
          <w14:ligatures w14:val="none"/>
        </w:rPr>
        <w:t>. Similarly, horticultural processing clusters in Maharashtra and Gujarat demonstrate how coordinated investments in production, processing</w:t>
      </w:r>
      <w:ins w:id="284" w:author="SDI 1067" w:date="2026-02-04T10:31:00Z">
        <w:r w:rsidRPr="00EF61CE">
          <w:rPr>
            <w:rFonts w:ascii="Times New Roman" w:eastAsia="Times New Roman" w:hAnsi="Times New Roman" w:cs="Times New Roman"/>
            <w:kern w:val="0"/>
            <w:lang w:eastAsia="en-IN"/>
            <w14:ligatures w14:val="none"/>
          </w:rPr>
          <w:t>,</w:t>
        </w:r>
      </w:ins>
      <w:r w:rsidRPr="00EF61CE">
        <w:rPr>
          <w:rFonts w:ascii="Times New Roman" w:eastAsia="Times New Roman" w:hAnsi="Times New Roman" w:cs="Times New Roman"/>
          <w:kern w:val="0"/>
          <w:lang w:eastAsia="en-IN"/>
          <w14:ligatures w14:val="none"/>
        </w:rPr>
        <w:t xml:space="preserve"> and market integration can enhance value addition and employment generation. Emerging </w:t>
      </w:r>
      <w:del w:id="285" w:author="SDI 1067" w:date="2026-02-04T10:31:00Z">
        <w:r w:rsidR="002233EE" w:rsidRPr="00403E23">
          <w:rPr>
            <w:rFonts w:ascii="Times New Roman" w:eastAsia="Times New Roman" w:hAnsi="Times New Roman" w:cs="Times New Roman"/>
            <w:kern w:val="0"/>
            <w:lang w:eastAsia="en-IN"/>
            <w14:ligatures w14:val="none"/>
          </w:rPr>
          <w:delText>agri</w:delText>
        </w:r>
      </w:del>
      <w:ins w:id="286" w:author="SDI 1067" w:date="2026-02-04T10:31:00Z">
        <w:r w:rsidRPr="00EF61CE">
          <w:rPr>
            <w:rFonts w:ascii="Times New Roman" w:eastAsia="Times New Roman" w:hAnsi="Times New Roman" w:cs="Times New Roman"/>
            <w:kern w:val="0"/>
            <w:lang w:eastAsia="en-IN"/>
            <w14:ligatures w14:val="none"/>
          </w:rPr>
          <w:t>Agri</w:t>
        </w:r>
      </w:ins>
      <w:r w:rsidRPr="00EF61CE">
        <w:rPr>
          <w:rFonts w:ascii="Times New Roman" w:eastAsia="Times New Roman" w:hAnsi="Times New Roman" w:cs="Times New Roman"/>
          <w:kern w:val="0"/>
          <w:lang w:eastAsia="en-IN"/>
          <w14:ligatures w14:val="none"/>
        </w:rPr>
        <w:t>-</w:t>
      </w:r>
      <w:proofErr w:type="spellStart"/>
      <w:r w:rsidRPr="00EF61CE">
        <w:rPr>
          <w:rFonts w:ascii="Times New Roman" w:eastAsia="Times New Roman" w:hAnsi="Times New Roman" w:cs="Times New Roman"/>
          <w:kern w:val="0"/>
          <w:lang w:eastAsia="en-IN"/>
          <w14:ligatures w14:val="none"/>
        </w:rPr>
        <w:t>startups</w:t>
      </w:r>
      <w:proofErr w:type="spellEnd"/>
      <w:r w:rsidRPr="00EF61CE">
        <w:rPr>
          <w:rFonts w:ascii="Times New Roman" w:eastAsia="Times New Roman" w:hAnsi="Times New Roman" w:cs="Times New Roman"/>
          <w:kern w:val="0"/>
          <w:lang w:eastAsia="en-IN"/>
          <w14:ligatures w14:val="none"/>
        </w:rPr>
        <w:t xml:space="preserve"> and farmer-led enterprises engaged in value-added horticultural products further reflect the growing diversification </w:t>
      </w:r>
      <w:ins w:id="287" w:author="SDI 1067" w:date="2026-02-04T10:31:00Z">
        <w:r w:rsidRPr="00EF61CE">
          <w:rPr>
            <w:rFonts w:ascii="Times New Roman" w:eastAsia="Times New Roman" w:hAnsi="Times New Roman" w:cs="Times New Roman"/>
            <w:kern w:val="0"/>
            <w:lang w:eastAsia="en-IN"/>
            <w14:ligatures w14:val="none"/>
          </w:rPr>
          <w:t xml:space="preserve">and dynamism </w:t>
        </w:r>
      </w:ins>
      <w:r w:rsidRPr="00EF61CE">
        <w:rPr>
          <w:rFonts w:ascii="Times New Roman" w:eastAsia="Times New Roman" w:hAnsi="Times New Roman" w:cs="Times New Roman"/>
          <w:kern w:val="0"/>
          <w:lang w:eastAsia="en-IN"/>
          <w14:ligatures w14:val="none"/>
        </w:rPr>
        <w:t>of value chain models.</w:t>
      </w:r>
    </w:p>
    <w:p w14:paraId="7197A37D" w14:textId="77777777" w:rsidR="00822874" w:rsidRPr="00403E23" w:rsidRDefault="00822874" w:rsidP="00403E23">
      <w:pPr>
        <w:spacing w:before="100" w:beforeAutospacing="1" w:line="240" w:lineRule="auto"/>
        <w:jc w:val="both"/>
        <w:rPr>
          <w:del w:id="288" w:author="SDI 1067" w:date="2026-02-04T10:31:00Z"/>
          <w:rFonts w:ascii="Times New Roman" w:eastAsia="Times New Roman" w:hAnsi="Times New Roman" w:cs="Times New Roman"/>
          <w:kern w:val="0"/>
          <w:lang w:eastAsia="en-IN"/>
          <w14:ligatures w14:val="none"/>
        </w:rPr>
      </w:pPr>
      <w:bookmarkStart w:id="289" w:name="_Hlk220933953"/>
      <w:del w:id="290" w:author="SDI 1067" w:date="2026-02-04T10:31:00Z">
        <w:r w:rsidRPr="00403E23">
          <w:rPr>
            <w:rFonts w:ascii="Times New Roman" w:eastAsia="Times New Roman" w:hAnsi="Times New Roman" w:cs="Times New Roman"/>
            <w:kern w:val="0"/>
            <w:lang w:eastAsia="en-IN"/>
            <w14:ligatures w14:val="none"/>
          </w:rPr>
          <w:lastRenderedPageBreak/>
          <w:delText>The</w:delText>
        </w:r>
      </w:del>
      <w:ins w:id="291" w:author="SDI 1067" w:date="2026-02-04T10:31:00Z">
        <w:r w:rsidR="00EF61CE" w:rsidRPr="00EF61CE">
          <w:rPr>
            <w:rFonts w:ascii="Times New Roman" w:eastAsia="Times New Roman" w:hAnsi="Times New Roman" w:cs="Times New Roman"/>
            <w:kern w:val="0"/>
            <w:lang w:eastAsia="en-IN"/>
            <w14:ligatures w14:val="none"/>
          </w:rPr>
          <w:t>A</w:t>
        </w:r>
        <w:r w:rsidR="00A34E55" w:rsidRPr="00A34E55">
          <w:rPr>
            <w:rFonts w:ascii="Times New Roman" w:eastAsia="Times New Roman" w:hAnsi="Times New Roman" w:cs="Times New Roman"/>
            <w:kern w:val="0"/>
            <w:lang w:eastAsia="en-IN"/>
            <w14:ligatures w14:val="none"/>
          </w:rPr>
          <w:t>dditionally, the</w:t>
        </w:r>
      </w:ins>
      <w:r w:rsidR="00A34E55" w:rsidRPr="00A34E55">
        <w:rPr>
          <w:rFonts w:ascii="Times New Roman" w:eastAsia="Times New Roman" w:hAnsi="Times New Roman" w:cs="Times New Roman"/>
          <w:kern w:val="0"/>
          <w:lang w:eastAsia="en-IN"/>
          <w14:ligatures w14:val="none"/>
        </w:rPr>
        <w:t xml:space="preserve"> reviewed studies</w:t>
      </w:r>
      <w:del w:id="292" w:author="SDI 1067" w:date="2026-02-04T10:31:00Z">
        <w:r w:rsidRPr="00403E23">
          <w:rPr>
            <w:rFonts w:ascii="Times New Roman" w:eastAsia="Times New Roman" w:hAnsi="Times New Roman" w:cs="Times New Roman"/>
            <w:kern w:val="0"/>
            <w:lang w:eastAsia="en-IN"/>
            <w14:ligatures w14:val="none"/>
          </w:rPr>
          <w:delText xml:space="preserve"> further</w:delText>
        </w:r>
      </w:del>
      <w:r w:rsidR="00A34E55" w:rsidRPr="00A34E55">
        <w:rPr>
          <w:rFonts w:ascii="Times New Roman" w:eastAsia="Times New Roman" w:hAnsi="Times New Roman" w:cs="Times New Roman"/>
          <w:kern w:val="0"/>
          <w:lang w:eastAsia="en-IN"/>
          <w14:ligatures w14:val="none"/>
        </w:rPr>
        <w:t xml:space="preserve"> indicate that regional heterogeneity plays a significant role in shaping horticultural value chain performance across India. States with relatively </w:t>
      </w:r>
      <w:del w:id="293" w:author="SDI 1067" w:date="2026-02-04T10:31:00Z">
        <w:r w:rsidRPr="00403E23">
          <w:rPr>
            <w:rFonts w:ascii="Times New Roman" w:eastAsia="Times New Roman" w:hAnsi="Times New Roman" w:cs="Times New Roman"/>
            <w:kern w:val="0"/>
            <w:lang w:eastAsia="en-IN"/>
            <w14:ligatures w14:val="none"/>
          </w:rPr>
          <w:delText>better</w:delText>
        </w:r>
      </w:del>
      <w:ins w:id="294" w:author="SDI 1067" w:date="2026-02-04T10:31:00Z">
        <w:r w:rsidR="00A34E55" w:rsidRPr="00A34E55">
          <w:rPr>
            <w:rFonts w:ascii="Times New Roman" w:eastAsia="Times New Roman" w:hAnsi="Times New Roman" w:cs="Times New Roman"/>
            <w:kern w:val="0"/>
            <w:lang w:eastAsia="en-IN"/>
            <w14:ligatures w14:val="none"/>
          </w:rPr>
          <w:t>well</w:t>
        </w:r>
      </w:ins>
      <w:r w:rsidR="00A34E55" w:rsidRPr="00A34E55">
        <w:rPr>
          <w:rFonts w:ascii="Times New Roman" w:eastAsia="Times New Roman" w:hAnsi="Times New Roman" w:cs="Times New Roman"/>
          <w:kern w:val="0"/>
          <w:lang w:eastAsia="en-IN"/>
          <w14:ligatures w14:val="none"/>
        </w:rPr>
        <w:t>-developed infrastructure, institutional support mechanisms</w:t>
      </w:r>
      <w:ins w:id="295" w:author="SDI 1067" w:date="2026-02-04T10:31:00Z">
        <w:r w:rsidR="00A34E55" w:rsidRPr="00A34E55">
          <w:rPr>
            <w:rFonts w:ascii="Times New Roman" w:eastAsia="Times New Roman" w:hAnsi="Times New Roman" w:cs="Times New Roman"/>
            <w:kern w:val="0"/>
            <w:lang w:eastAsia="en-IN"/>
            <w14:ligatures w14:val="none"/>
          </w:rPr>
          <w:t>,</w:t>
        </w:r>
      </w:ins>
      <w:r w:rsidR="00A34E55" w:rsidRPr="00A34E55">
        <w:rPr>
          <w:rFonts w:ascii="Times New Roman" w:eastAsia="Times New Roman" w:hAnsi="Times New Roman" w:cs="Times New Roman"/>
          <w:kern w:val="0"/>
          <w:lang w:eastAsia="en-IN"/>
          <w14:ligatures w14:val="none"/>
        </w:rPr>
        <w:t xml:space="preserve"> and private sector participation demonstrate more integrated value chains and higher levels of value addition. In contrast, many horticulture-dominated regions continue to </w:t>
      </w:r>
      <w:del w:id="296" w:author="SDI 1067" w:date="2026-02-04T10:31:00Z">
        <w:r w:rsidRPr="00403E23">
          <w:rPr>
            <w:rFonts w:ascii="Times New Roman" w:eastAsia="Times New Roman" w:hAnsi="Times New Roman" w:cs="Times New Roman"/>
            <w:kern w:val="0"/>
            <w:lang w:eastAsia="en-IN"/>
            <w14:ligatures w14:val="none"/>
          </w:rPr>
          <w:delText>depend</w:delText>
        </w:r>
      </w:del>
      <w:ins w:id="297" w:author="SDI 1067" w:date="2026-02-04T10:31:00Z">
        <w:r w:rsidR="00A34E55" w:rsidRPr="00A34E55">
          <w:rPr>
            <w:rFonts w:ascii="Times New Roman" w:eastAsia="Times New Roman" w:hAnsi="Times New Roman" w:cs="Times New Roman"/>
            <w:kern w:val="0"/>
            <w:lang w:eastAsia="en-IN"/>
            <w14:ligatures w14:val="none"/>
          </w:rPr>
          <w:t>rely</w:t>
        </w:r>
      </w:ins>
      <w:r w:rsidR="00A34E55" w:rsidRPr="00A34E55">
        <w:rPr>
          <w:rFonts w:ascii="Times New Roman" w:eastAsia="Times New Roman" w:hAnsi="Times New Roman" w:cs="Times New Roman"/>
          <w:kern w:val="0"/>
          <w:lang w:eastAsia="en-IN"/>
          <w14:ligatures w14:val="none"/>
        </w:rPr>
        <w:t xml:space="preserve"> heavily on informal market channels, limited storage facilities</w:t>
      </w:r>
      <w:ins w:id="298" w:author="SDI 1067" w:date="2026-02-04T10:31:00Z">
        <w:r w:rsidR="00A34E55" w:rsidRPr="00A34E55">
          <w:rPr>
            <w:rFonts w:ascii="Times New Roman" w:eastAsia="Times New Roman" w:hAnsi="Times New Roman" w:cs="Times New Roman"/>
            <w:kern w:val="0"/>
            <w:lang w:eastAsia="en-IN"/>
            <w14:ligatures w14:val="none"/>
          </w:rPr>
          <w:t>,</w:t>
        </w:r>
      </w:ins>
      <w:r w:rsidR="00A34E55" w:rsidRPr="00A34E55">
        <w:rPr>
          <w:rFonts w:ascii="Times New Roman" w:eastAsia="Times New Roman" w:hAnsi="Times New Roman" w:cs="Times New Roman"/>
          <w:kern w:val="0"/>
          <w:lang w:eastAsia="en-IN"/>
          <w14:ligatures w14:val="none"/>
        </w:rPr>
        <w:t xml:space="preserve"> and rudimentary post-harvest practices. </w:t>
      </w:r>
      <w:del w:id="299" w:author="SDI 1067" w:date="2026-02-04T10:31:00Z">
        <w:r w:rsidRPr="00403E23">
          <w:rPr>
            <w:rFonts w:ascii="Times New Roman" w:eastAsia="Times New Roman" w:hAnsi="Times New Roman" w:cs="Times New Roman"/>
            <w:kern w:val="0"/>
            <w:lang w:eastAsia="en-IN"/>
            <w14:ligatures w14:val="none"/>
          </w:rPr>
          <w:delText>Such</w:delText>
        </w:r>
      </w:del>
      <w:ins w:id="300" w:author="SDI 1067" w:date="2026-02-04T10:31:00Z">
        <w:r w:rsidR="00A34E55" w:rsidRPr="00A34E55">
          <w:rPr>
            <w:rFonts w:ascii="Times New Roman" w:eastAsia="Times New Roman" w:hAnsi="Times New Roman" w:cs="Times New Roman"/>
            <w:kern w:val="0"/>
            <w:lang w:eastAsia="en-IN"/>
            <w14:ligatures w14:val="none"/>
          </w:rPr>
          <w:t>These</w:t>
        </w:r>
      </w:ins>
      <w:r w:rsidR="00A34E55" w:rsidRPr="00A34E55">
        <w:rPr>
          <w:rFonts w:ascii="Times New Roman" w:eastAsia="Times New Roman" w:hAnsi="Times New Roman" w:cs="Times New Roman"/>
          <w:kern w:val="0"/>
          <w:lang w:eastAsia="en-IN"/>
          <w14:ligatures w14:val="none"/>
        </w:rPr>
        <w:t xml:space="preserve"> spatial disparities contribute to uneven income distribution, differential adoption of innovations</w:t>
      </w:r>
      <w:ins w:id="301" w:author="SDI 1067" w:date="2026-02-04T10:31:00Z">
        <w:r w:rsidR="00A34E55" w:rsidRPr="00A34E55">
          <w:rPr>
            <w:rFonts w:ascii="Times New Roman" w:eastAsia="Times New Roman" w:hAnsi="Times New Roman" w:cs="Times New Roman"/>
            <w:kern w:val="0"/>
            <w:lang w:eastAsia="en-IN"/>
            <w14:ligatures w14:val="none"/>
          </w:rPr>
          <w:t>,</w:t>
        </w:r>
      </w:ins>
      <w:r w:rsidR="00A34E55" w:rsidRPr="00A34E55">
        <w:rPr>
          <w:rFonts w:ascii="Times New Roman" w:eastAsia="Times New Roman" w:hAnsi="Times New Roman" w:cs="Times New Roman"/>
          <w:kern w:val="0"/>
          <w:lang w:eastAsia="en-IN"/>
          <w14:ligatures w14:val="none"/>
        </w:rPr>
        <w:t xml:space="preserve"> and varied levels of market participation among horticultural producers.</w:t>
      </w:r>
    </w:p>
    <w:p w14:paraId="44801AC2" w14:textId="29EC842E" w:rsidR="00255E38" w:rsidRDefault="00A34E55" w:rsidP="00B32E3E">
      <w:pPr>
        <w:spacing w:before="100" w:beforeAutospacing="1" w:line="360" w:lineRule="auto"/>
        <w:ind w:firstLine="720"/>
        <w:jc w:val="both"/>
        <w:rPr>
          <w:ins w:id="302" w:author="SDI 1067" w:date="2026-02-04T10:31:00Z"/>
          <w:rFonts w:ascii="Times New Roman" w:eastAsia="Times New Roman" w:hAnsi="Times New Roman" w:cs="Times New Roman"/>
          <w:kern w:val="0"/>
          <w:lang w:eastAsia="en-IN"/>
          <w14:ligatures w14:val="none"/>
        </w:rPr>
      </w:pPr>
      <w:ins w:id="303" w:author="SDI 1067" w:date="2026-02-04T10:31:00Z">
        <w:r w:rsidRPr="00A34E55">
          <w:rPr>
            <w:rFonts w:ascii="Times New Roman" w:eastAsia="Times New Roman" w:hAnsi="Times New Roman" w:cs="Times New Roman"/>
            <w:kern w:val="0"/>
            <w:lang w:eastAsia="en-IN"/>
            <w14:ligatures w14:val="none"/>
          </w:rPr>
          <w:t xml:space="preserve"> </w:t>
        </w:r>
      </w:ins>
      <w:r w:rsidRPr="00A34E55">
        <w:rPr>
          <w:rFonts w:ascii="Times New Roman" w:eastAsia="Times New Roman" w:hAnsi="Times New Roman" w:cs="Times New Roman"/>
          <w:kern w:val="0"/>
          <w:lang w:eastAsia="en-IN"/>
          <w14:ligatures w14:val="none"/>
        </w:rPr>
        <w:t>Another important observation emerging from the literature relates to the seasonality of horticultural production and its implications for value chain efficiency. Peak harvesting periods often result in market gluts, price crashes</w:t>
      </w:r>
      <w:ins w:id="304" w:author="SDI 1067" w:date="2026-02-04T10:31:00Z">
        <w:r w:rsidRPr="00A34E55">
          <w:rPr>
            <w:rFonts w:ascii="Times New Roman" w:eastAsia="Times New Roman" w:hAnsi="Times New Roman" w:cs="Times New Roman"/>
            <w:kern w:val="0"/>
            <w:lang w:eastAsia="en-IN"/>
            <w14:ligatures w14:val="none"/>
          </w:rPr>
          <w:t>,</w:t>
        </w:r>
      </w:ins>
      <w:r w:rsidRPr="00A34E55">
        <w:rPr>
          <w:rFonts w:ascii="Times New Roman" w:eastAsia="Times New Roman" w:hAnsi="Times New Roman" w:cs="Times New Roman"/>
          <w:kern w:val="0"/>
          <w:lang w:eastAsia="en-IN"/>
          <w14:ligatures w14:val="none"/>
        </w:rPr>
        <w:t xml:space="preserve"> and distress sales, while lean seasons are characterized by shortages and price volatility. The absence of adequate storage, processing</w:t>
      </w:r>
      <w:ins w:id="305" w:author="SDI 1067" w:date="2026-02-04T10:31:00Z">
        <w:r w:rsidRPr="00A34E55">
          <w:rPr>
            <w:rFonts w:ascii="Times New Roman" w:eastAsia="Times New Roman" w:hAnsi="Times New Roman" w:cs="Times New Roman"/>
            <w:kern w:val="0"/>
            <w:lang w:eastAsia="en-IN"/>
            <w14:ligatures w14:val="none"/>
          </w:rPr>
          <w:t>,</w:t>
        </w:r>
      </w:ins>
      <w:r w:rsidRPr="00A34E55">
        <w:rPr>
          <w:rFonts w:ascii="Times New Roman" w:eastAsia="Times New Roman" w:hAnsi="Times New Roman" w:cs="Times New Roman"/>
          <w:kern w:val="0"/>
          <w:lang w:eastAsia="en-IN"/>
          <w14:ligatures w14:val="none"/>
        </w:rPr>
        <w:t xml:space="preserve"> and market diversification mechanisms restricts the capacity of value chains to absorb supply shocks and stabilize prices</w:t>
      </w:r>
      <w:r w:rsidR="00822874" w:rsidRPr="00403E23">
        <w:rPr>
          <w:rFonts w:ascii="Times New Roman" w:eastAsia="Times New Roman" w:hAnsi="Times New Roman" w:cs="Times New Roman"/>
          <w:kern w:val="0"/>
          <w:lang w:eastAsia="en-IN"/>
          <w14:ligatures w14:val="none"/>
        </w:rPr>
        <w:t xml:space="preserve">. </w:t>
      </w:r>
    </w:p>
    <w:bookmarkEnd w:id="289"/>
    <w:p w14:paraId="40F0C778" w14:textId="77777777" w:rsidR="00822874" w:rsidRPr="00403E23" w:rsidRDefault="00822874" w:rsidP="00403E23">
      <w:pPr>
        <w:spacing w:before="100" w:beforeAutospacing="1" w:line="240" w:lineRule="auto"/>
        <w:jc w:val="both"/>
        <w:rPr>
          <w:del w:id="306" w:author="SDI 1067" w:date="2026-02-04T10:31:00Z"/>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S</w:t>
      </w:r>
      <w:r w:rsidR="00866B34" w:rsidRPr="00866B34">
        <w:rPr>
          <w:rFonts w:ascii="Times New Roman" w:eastAsia="Times New Roman" w:hAnsi="Times New Roman" w:cs="Times New Roman"/>
          <w:kern w:val="0"/>
          <w:lang w:eastAsia="en-IN"/>
          <w14:ligatures w14:val="none"/>
        </w:rPr>
        <w:t xml:space="preserve">everal studies highlight </w:t>
      </w:r>
      <w:del w:id="307" w:author="SDI 1067" w:date="2026-02-04T10:31:00Z">
        <w:r w:rsidRPr="00403E23">
          <w:rPr>
            <w:rFonts w:ascii="Times New Roman" w:eastAsia="Times New Roman" w:hAnsi="Times New Roman" w:cs="Times New Roman"/>
            <w:kern w:val="0"/>
            <w:lang w:eastAsia="en-IN"/>
            <w14:ligatures w14:val="none"/>
          </w:rPr>
          <w:delText>that</w:delText>
        </w:r>
      </w:del>
      <w:ins w:id="308" w:author="SDI 1067" w:date="2026-02-04T10:31:00Z">
        <w:r w:rsidR="00866B34" w:rsidRPr="00866B34">
          <w:rPr>
            <w:rFonts w:ascii="Times New Roman" w:eastAsia="Times New Roman" w:hAnsi="Times New Roman" w:cs="Times New Roman"/>
            <w:kern w:val="0"/>
            <w:lang w:eastAsia="en-IN"/>
            <w14:ligatures w14:val="none"/>
          </w:rPr>
          <w:t>those</w:t>
        </w:r>
      </w:ins>
      <w:r w:rsidR="00866B34" w:rsidRPr="00866B34">
        <w:rPr>
          <w:rFonts w:ascii="Times New Roman" w:eastAsia="Times New Roman" w:hAnsi="Times New Roman" w:cs="Times New Roman"/>
          <w:kern w:val="0"/>
          <w:lang w:eastAsia="en-IN"/>
          <w14:ligatures w14:val="none"/>
        </w:rPr>
        <w:t xml:space="preserve"> investments in controlled</w:t>
      </w:r>
      <w:del w:id="309" w:author="SDI 1067" w:date="2026-02-04T10:31:00Z">
        <w:r w:rsidRPr="00403E23">
          <w:rPr>
            <w:rFonts w:ascii="Times New Roman" w:eastAsia="Times New Roman" w:hAnsi="Times New Roman" w:cs="Times New Roman"/>
            <w:kern w:val="0"/>
            <w:lang w:eastAsia="en-IN"/>
            <w14:ligatures w14:val="none"/>
          </w:rPr>
          <w:delText xml:space="preserve"> </w:delText>
        </w:r>
      </w:del>
      <w:ins w:id="310" w:author="SDI 1067" w:date="2026-02-04T10:31:00Z">
        <w:r w:rsidR="00866B34" w:rsidRPr="00866B34">
          <w:rPr>
            <w:rFonts w:ascii="Times New Roman" w:eastAsia="Times New Roman" w:hAnsi="Times New Roman" w:cs="Times New Roman"/>
            <w:kern w:val="0"/>
            <w:lang w:eastAsia="en-IN"/>
            <w14:ligatures w14:val="none"/>
          </w:rPr>
          <w:t>-</w:t>
        </w:r>
      </w:ins>
      <w:r w:rsidR="00866B34" w:rsidRPr="00866B34">
        <w:rPr>
          <w:rFonts w:ascii="Times New Roman" w:eastAsia="Times New Roman" w:hAnsi="Times New Roman" w:cs="Times New Roman"/>
          <w:kern w:val="0"/>
          <w:lang w:eastAsia="en-IN"/>
          <w14:ligatures w14:val="none"/>
        </w:rPr>
        <w:t>atmosphere storage, on-farm primary processing units</w:t>
      </w:r>
      <w:ins w:id="311" w:author="SDI 1067" w:date="2026-02-04T10:31:00Z">
        <w:r w:rsidR="00866B34" w:rsidRPr="00866B34">
          <w:rPr>
            <w:rFonts w:ascii="Times New Roman" w:eastAsia="Times New Roman" w:hAnsi="Times New Roman" w:cs="Times New Roman"/>
            <w:kern w:val="0"/>
            <w:lang w:eastAsia="en-IN"/>
            <w14:ligatures w14:val="none"/>
          </w:rPr>
          <w:t>,</w:t>
        </w:r>
      </w:ins>
      <w:r w:rsidR="00866B34" w:rsidRPr="00866B34">
        <w:rPr>
          <w:rFonts w:ascii="Times New Roman" w:eastAsia="Times New Roman" w:hAnsi="Times New Roman" w:cs="Times New Roman"/>
          <w:kern w:val="0"/>
          <w:lang w:eastAsia="en-IN"/>
          <w14:ligatures w14:val="none"/>
        </w:rPr>
        <w:t xml:space="preserve"> and contract-based marketing arrangements can significantly mitigate seasonal imbalances and improve price realization for farmers.</w:t>
      </w:r>
    </w:p>
    <w:p w14:paraId="330B0EEE" w14:textId="39CF2DAC" w:rsidR="00A34E55" w:rsidRDefault="00866B34" w:rsidP="00940C6F">
      <w:pPr>
        <w:spacing w:before="100" w:beforeAutospacing="1" w:line="360" w:lineRule="auto"/>
        <w:ind w:firstLine="720"/>
        <w:jc w:val="both"/>
        <w:rPr>
          <w:rFonts w:ascii="Times New Roman" w:eastAsia="Times New Roman" w:hAnsi="Times New Roman" w:cs="Times New Roman"/>
          <w:kern w:val="0"/>
          <w:lang w:eastAsia="en-IN"/>
          <w14:ligatures w14:val="none"/>
        </w:rPr>
        <w:pPrChange w:id="312" w:author="SDI 1067" w:date="2026-02-04T10:31:00Z">
          <w:pPr>
            <w:spacing w:before="100" w:beforeAutospacing="1" w:line="240" w:lineRule="auto"/>
            <w:jc w:val="both"/>
          </w:pPr>
        </w:pPrChange>
      </w:pPr>
      <w:ins w:id="313" w:author="SDI 1067" w:date="2026-02-04T10:31:00Z">
        <w:r w:rsidRPr="00866B34">
          <w:rPr>
            <w:rFonts w:ascii="Times New Roman" w:eastAsia="Times New Roman" w:hAnsi="Times New Roman" w:cs="Times New Roman"/>
            <w:kern w:val="0"/>
            <w:lang w:eastAsia="en-IN"/>
            <w14:ligatures w14:val="none"/>
          </w:rPr>
          <w:t xml:space="preserve"> </w:t>
        </w:r>
      </w:ins>
      <w:r w:rsidRPr="00866B34">
        <w:rPr>
          <w:rFonts w:ascii="Times New Roman" w:eastAsia="Times New Roman" w:hAnsi="Times New Roman" w:cs="Times New Roman"/>
          <w:kern w:val="0"/>
          <w:lang w:eastAsia="en-IN"/>
          <w14:ligatures w14:val="none"/>
        </w:rPr>
        <w:t xml:space="preserve">The </w:t>
      </w:r>
      <w:del w:id="314" w:author="SDI 1067" w:date="2026-02-04T10:31:00Z">
        <w:r w:rsidR="00822874" w:rsidRPr="00403E23">
          <w:rPr>
            <w:rFonts w:ascii="Times New Roman" w:eastAsia="Times New Roman" w:hAnsi="Times New Roman" w:cs="Times New Roman"/>
            <w:kern w:val="0"/>
            <w:lang w:eastAsia="en-IN"/>
            <w14:ligatures w14:val="none"/>
          </w:rPr>
          <w:delText>results</w:delText>
        </w:r>
      </w:del>
      <w:ins w:id="315" w:author="SDI 1067" w:date="2026-02-04T10:31:00Z">
        <w:r w:rsidRPr="00866B34">
          <w:rPr>
            <w:rFonts w:ascii="Times New Roman" w:eastAsia="Times New Roman" w:hAnsi="Times New Roman" w:cs="Times New Roman"/>
            <w:kern w:val="0"/>
            <w:lang w:eastAsia="en-IN"/>
            <w14:ligatures w14:val="none"/>
          </w:rPr>
          <w:t>findings</w:t>
        </w:r>
      </w:ins>
      <w:r w:rsidRPr="00866B34">
        <w:rPr>
          <w:rFonts w:ascii="Times New Roman" w:eastAsia="Times New Roman" w:hAnsi="Times New Roman" w:cs="Times New Roman"/>
          <w:kern w:val="0"/>
          <w:lang w:eastAsia="en-IN"/>
          <w14:ligatures w14:val="none"/>
        </w:rPr>
        <w:t xml:space="preserve"> also </w:t>
      </w:r>
      <w:del w:id="316" w:author="SDI 1067" w:date="2026-02-04T10:31:00Z">
        <w:r w:rsidR="00822874" w:rsidRPr="00403E23">
          <w:rPr>
            <w:rFonts w:ascii="Times New Roman" w:eastAsia="Times New Roman" w:hAnsi="Times New Roman" w:cs="Times New Roman"/>
            <w:kern w:val="0"/>
            <w:lang w:eastAsia="en-IN"/>
            <w14:ligatures w14:val="none"/>
          </w:rPr>
          <w:delText>indicate</w:delText>
        </w:r>
      </w:del>
      <w:ins w:id="317" w:author="SDI 1067" w:date="2026-02-04T10:31:00Z">
        <w:r w:rsidRPr="00866B34">
          <w:rPr>
            <w:rFonts w:ascii="Times New Roman" w:eastAsia="Times New Roman" w:hAnsi="Times New Roman" w:cs="Times New Roman"/>
            <w:kern w:val="0"/>
            <w:lang w:eastAsia="en-IN"/>
            <w14:ligatures w14:val="none"/>
          </w:rPr>
          <w:t>point to</w:t>
        </w:r>
      </w:ins>
      <w:r w:rsidRPr="00866B34">
        <w:rPr>
          <w:rFonts w:ascii="Times New Roman" w:eastAsia="Times New Roman" w:hAnsi="Times New Roman" w:cs="Times New Roman"/>
          <w:kern w:val="0"/>
          <w:lang w:eastAsia="en-IN"/>
          <w14:ligatures w14:val="none"/>
        </w:rPr>
        <w:t xml:space="preserve"> a growing role of private investment and public–private partnerships in horticultural value chain development. Organized retailers, food processing firms</w:t>
      </w:r>
      <w:ins w:id="318" w:author="SDI 1067" w:date="2026-02-04T10:31:00Z">
        <w:r w:rsidRPr="00866B34">
          <w:rPr>
            <w:rFonts w:ascii="Times New Roman" w:eastAsia="Times New Roman" w:hAnsi="Times New Roman" w:cs="Times New Roman"/>
            <w:kern w:val="0"/>
            <w:lang w:eastAsia="en-IN"/>
            <w14:ligatures w14:val="none"/>
          </w:rPr>
          <w:t>,</w:t>
        </w:r>
      </w:ins>
      <w:r w:rsidRPr="00866B34">
        <w:rPr>
          <w:rFonts w:ascii="Times New Roman" w:eastAsia="Times New Roman" w:hAnsi="Times New Roman" w:cs="Times New Roman"/>
          <w:kern w:val="0"/>
          <w:lang w:eastAsia="en-IN"/>
          <w14:ligatures w14:val="none"/>
        </w:rPr>
        <w:t xml:space="preserve"> and export-oriented enterprises are increasingly engaging with </w:t>
      </w:r>
      <w:del w:id="319" w:author="SDI 1067" w:date="2026-02-04T10:31:00Z">
        <w:r w:rsidR="00822874" w:rsidRPr="00403E23">
          <w:rPr>
            <w:rFonts w:ascii="Times New Roman" w:eastAsia="Times New Roman" w:hAnsi="Times New Roman" w:cs="Times New Roman"/>
            <w:kern w:val="0"/>
            <w:lang w:eastAsia="en-IN"/>
            <w14:ligatures w14:val="none"/>
          </w:rPr>
          <w:delText xml:space="preserve">horticultural </w:delText>
        </w:r>
      </w:del>
      <w:r w:rsidRPr="00866B34">
        <w:rPr>
          <w:rFonts w:ascii="Times New Roman" w:eastAsia="Times New Roman" w:hAnsi="Times New Roman" w:cs="Times New Roman"/>
          <w:kern w:val="0"/>
          <w:lang w:eastAsia="en-IN"/>
          <w14:ligatures w14:val="none"/>
        </w:rPr>
        <w:t>producers through direct procurement models, backward linkages</w:t>
      </w:r>
      <w:ins w:id="320" w:author="SDI 1067" w:date="2026-02-04T10:31:00Z">
        <w:r w:rsidRPr="00866B34">
          <w:rPr>
            <w:rFonts w:ascii="Times New Roman" w:eastAsia="Times New Roman" w:hAnsi="Times New Roman" w:cs="Times New Roman"/>
            <w:kern w:val="0"/>
            <w:lang w:eastAsia="en-IN"/>
            <w14:ligatures w14:val="none"/>
          </w:rPr>
          <w:t>,</w:t>
        </w:r>
      </w:ins>
      <w:r w:rsidRPr="00866B34">
        <w:rPr>
          <w:rFonts w:ascii="Times New Roman" w:eastAsia="Times New Roman" w:hAnsi="Times New Roman" w:cs="Times New Roman"/>
          <w:kern w:val="0"/>
          <w:lang w:eastAsia="en-IN"/>
          <w14:ligatures w14:val="none"/>
        </w:rPr>
        <w:t xml:space="preserve"> and technical support arrangements. These emerging linkages have contributed to improved quality compliance, reduced intermediation</w:t>
      </w:r>
      <w:ins w:id="321" w:author="SDI 1067" w:date="2026-02-04T10:31:00Z">
        <w:r w:rsidRPr="00866B34">
          <w:rPr>
            <w:rFonts w:ascii="Times New Roman" w:eastAsia="Times New Roman" w:hAnsi="Times New Roman" w:cs="Times New Roman"/>
            <w:kern w:val="0"/>
            <w:lang w:eastAsia="en-IN"/>
            <w14:ligatures w14:val="none"/>
          </w:rPr>
          <w:t>,</w:t>
        </w:r>
      </w:ins>
      <w:r w:rsidRPr="00866B34">
        <w:rPr>
          <w:rFonts w:ascii="Times New Roman" w:eastAsia="Times New Roman" w:hAnsi="Times New Roman" w:cs="Times New Roman"/>
          <w:kern w:val="0"/>
          <w:lang w:eastAsia="en-IN"/>
          <w14:ligatures w14:val="none"/>
        </w:rPr>
        <w:t xml:space="preserve"> and enhanced traceability in selected value chains. However, the scale of such initiatives remains limited, </w:t>
      </w:r>
      <w:del w:id="322" w:author="SDI 1067" w:date="2026-02-04T10:31:00Z">
        <w:r w:rsidR="00822874" w:rsidRPr="00403E23">
          <w:rPr>
            <w:rFonts w:ascii="Times New Roman" w:eastAsia="Times New Roman" w:hAnsi="Times New Roman" w:cs="Times New Roman"/>
            <w:kern w:val="0"/>
            <w:lang w:eastAsia="en-IN"/>
            <w14:ligatures w14:val="none"/>
          </w:rPr>
          <w:delText>and their</w:delText>
        </w:r>
      </w:del>
      <w:ins w:id="323" w:author="SDI 1067" w:date="2026-02-04T10:31:00Z">
        <w:r w:rsidRPr="00866B34">
          <w:rPr>
            <w:rFonts w:ascii="Times New Roman" w:eastAsia="Times New Roman" w:hAnsi="Times New Roman" w:cs="Times New Roman"/>
            <w:kern w:val="0"/>
            <w:lang w:eastAsia="en-IN"/>
            <w14:ligatures w14:val="none"/>
          </w:rPr>
          <w:t>with</w:t>
        </w:r>
      </w:ins>
      <w:r w:rsidRPr="00866B34">
        <w:rPr>
          <w:rFonts w:ascii="Times New Roman" w:eastAsia="Times New Roman" w:hAnsi="Times New Roman" w:cs="Times New Roman"/>
          <w:kern w:val="0"/>
          <w:lang w:eastAsia="en-IN"/>
          <w14:ligatures w14:val="none"/>
        </w:rPr>
        <w:t xml:space="preserve"> benefits </w:t>
      </w:r>
      <w:del w:id="324" w:author="SDI 1067" w:date="2026-02-04T10:31:00Z">
        <w:r w:rsidR="00822874" w:rsidRPr="00403E23">
          <w:rPr>
            <w:rFonts w:ascii="Times New Roman" w:eastAsia="Times New Roman" w:hAnsi="Times New Roman" w:cs="Times New Roman"/>
            <w:kern w:val="0"/>
            <w:lang w:eastAsia="en-IN"/>
            <w14:ligatures w14:val="none"/>
          </w:rPr>
          <w:delText xml:space="preserve">are </w:delText>
        </w:r>
      </w:del>
      <w:r w:rsidRPr="00866B34">
        <w:rPr>
          <w:rFonts w:ascii="Times New Roman" w:eastAsia="Times New Roman" w:hAnsi="Times New Roman" w:cs="Times New Roman"/>
          <w:kern w:val="0"/>
          <w:lang w:eastAsia="en-IN"/>
          <w14:ligatures w14:val="none"/>
        </w:rPr>
        <w:t>often concentrated in specific crops and regions.</w:t>
      </w:r>
      <w:ins w:id="325" w:author="SDI 1067" w:date="2026-02-04T10:31:00Z">
        <w:r w:rsidRPr="00866B34">
          <w:rPr>
            <w:rFonts w:ascii="Times New Roman" w:eastAsia="Times New Roman" w:hAnsi="Times New Roman" w:cs="Times New Roman"/>
            <w:kern w:val="0"/>
            <w:lang w:eastAsia="en-IN"/>
            <w14:ligatures w14:val="none"/>
          </w:rPr>
          <w:t xml:space="preserve"> Evidence from recent studies further suggests that consumer demand patterns are increasingly shaping horticultural value chains. Rising preferences for convenience foods, ready-to-eat products, organic produce, and residue-free fresh produce are driving diversification and expansion of value-added horticultural products.</w:t>
        </w:r>
        <w:r w:rsidR="00822874" w:rsidRPr="00403E23">
          <w:rPr>
            <w:rFonts w:ascii="Times New Roman" w:eastAsia="Times New Roman" w:hAnsi="Times New Roman" w:cs="Times New Roman"/>
            <w:kern w:val="0"/>
            <w:lang w:eastAsia="en-IN"/>
            <w14:ligatures w14:val="none"/>
          </w:rPr>
          <w:t xml:space="preserve"> </w:t>
        </w:r>
      </w:ins>
    </w:p>
    <w:p w14:paraId="503A823F" w14:textId="77777777" w:rsidR="00822874" w:rsidRPr="00403E23" w:rsidRDefault="00822874" w:rsidP="00403E23">
      <w:pPr>
        <w:spacing w:before="100" w:beforeAutospacing="1" w:line="240" w:lineRule="auto"/>
        <w:jc w:val="both"/>
        <w:rPr>
          <w:del w:id="326" w:author="SDI 1067" w:date="2026-02-04T10:31:00Z"/>
          <w:rFonts w:ascii="Times New Roman" w:eastAsia="Times New Roman" w:hAnsi="Times New Roman" w:cs="Times New Roman"/>
          <w:kern w:val="0"/>
          <w:lang w:eastAsia="en-IN"/>
          <w14:ligatures w14:val="none"/>
        </w:rPr>
      </w:pPr>
      <w:del w:id="327" w:author="SDI 1067" w:date="2026-02-04T10:31:00Z">
        <w:r w:rsidRPr="00403E23">
          <w:rPr>
            <w:rFonts w:ascii="Times New Roman" w:eastAsia="Times New Roman" w:hAnsi="Times New Roman" w:cs="Times New Roman"/>
            <w:kern w:val="0"/>
            <w:lang w:eastAsia="en-IN"/>
            <w14:ligatures w14:val="none"/>
          </w:rPr>
          <w:delText xml:space="preserve">Evidence from recent studies further suggests that consumer demand patterns are increasingly influencing horticultural value chains. Rising preference for convenience foods, ready-to-eat products, organic produce and residue-free fruits and vegetables is driving diversification of value-added horticultural products. </w:delText>
        </w:r>
      </w:del>
      <w:r w:rsidRPr="00403E23">
        <w:rPr>
          <w:rFonts w:ascii="Times New Roman" w:eastAsia="Times New Roman" w:hAnsi="Times New Roman" w:cs="Times New Roman"/>
          <w:kern w:val="0"/>
          <w:lang w:eastAsia="en-IN"/>
          <w14:ligatures w14:val="none"/>
        </w:rPr>
        <w:t xml:space="preserve">This shift has encouraged investments in minimal processing, packaging innovation and cold chain logistics. Such demand-driven transformations are gradually redefining relationships among producers, processors and retailers, </w:t>
      </w:r>
      <w:del w:id="328" w:author="SDI 1067" w:date="2026-02-04T10:31:00Z">
        <w:r w:rsidRPr="00403E23">
          <w:rPr>
            <w:rFonts w:ascii="Times New Roman" w:eastAsia="Times New Roman" w:hAnsi="Times New Roman" w:cs="Times New Roman"/>
            <w:kern w:val="0"/>
            <w:lang w:eastAsia="en-IN"/>
            <w14:ligatures w14:val="none"/>
          </w:rPr>
          <w:delText>signaling</w:delText>
        </w:r>
      </w:del>
      <w:ins w:id="329" w:author="SDI 1067" w:date="2026-02-04T10:31:00Z">
        <w:r w:rsidR="00DE565C" w:rsidRPr="00403E23">
          <w:rPr>
            <w:rFonts w:ascii="Times New Roman" w:eastAsia="Times New Roman" w:hAnsi="Times New Roman" w:cs="Times New Roman"/>
            <w:kern w:val="0"/>
            <w:lang w:eastAsia="en-IN"/>
            <w14:ligatures w14:val="none"/>
          </w:rPr>
          <w:t>signalling</w:t>
        </w:r>
      </w:ins>
      <w:r w:rsidRPr="00403E23">
        <w:rPr>
          <w:rFonts w:ascii="Times New Roman" w:eastAsia="Times New Roman" w:hAnsi="Times New Roman" w:cs="Times New Roman"/>
          <w:kern w:val="0"/>
          <w:lang w:eastAsia="en-IN"/>
          <w14:ligatures w14:val="none"/>
        </w:rPr>
        <w:t xml:space="preserve"> a transition from supply-driven to market-oriented horticultural value chains.</w:t>
      </w:r>
    </w:p>
    <w:p w14:paraId="29AA5FB9" w14:textId="1F5D0FF9" w:rsidR="00771E39" w:rsidRDefault="00A34E55" w:rsidP="00B32E3E">
      <w:pPr>
        <w:spacing w:before="100" w:beforeAutospacing="1" w:line="360" w:lineRule="auto"/>
        <w:ind w:firstLine="720"/>
        <w:jc w:val="both"/>
        <w:rPr>
          <w:rFonts w:ascii="Times New Roman" w:eastAsia="Times New Roman" w:hAnsi="Times New Roman" w:cs="Times New Roman"/>
          <w:kern w:val="0"/>
          <w:lang w:eastAsia="en-IN"/>
          <w14:ligatures w14:val="none"/>
        </w:rPr>
        <w:pPrChange w:id="330" w:author="SDI 1067" w:date="2026-02-04T10:31:00Z">
          <w:pPr>
            <w:spacing w:before="100" w:beforeAutospacing="1" w:line="240" w:lineRule="auto"/>
            <w:jc w:val="both"/>
          </w:pPr>
        </w:pPrChange>
      </w:pPr>
      <w:ins w:id="331" w:author="SDI 1067" w:date="2026-02-04T10:31:00Z">
        <w:r>
          <w:rPr>
            <w:rFonts w:ascii="Times New Roman" w:eastAsia="Times New Roman" w:hAnsi="Times New Roman" w:cs="Times New Roman"/>
            <w:kern w:val="0"/>
            <w:lang w:eastAsia="en-IN"/>
            <w14:ligatures w14:val="none"/>
          </w:rPr>
          <w:lastRenderedPageBreak/>
          <w:t xml:space="preserve"> </w:t>
        </w:r>
      </w:ins>
      <w:r w:rsidR="002233EE" w:rsidRPr="00403E23">
        <w:rPr>
          <w:rFonts w:ascii="Times New Roman" w:eastAsia="Times New Roman" w:hAnsi="Times New Roman" w:cs="Times New Roman"/>
          <w:kern w:val="0"/>
          <w:lang w:eastAsia="en-IN"/>
          <w14:ligatures w14:val="none"/>
        </w:rPr>
        <w:t>Overall, the results indicate that Indian horticultural value chains are undergoing gradual transformation, driven by technological advancements, institutional innovations and supportive policy initiatives. However, structural constraints related to post-harvest management, infrastructure deficits, fragmented production systems and weak market integration continue to limit the full realization of value chain opportunities.</w:t>
      </w:r>
    </w:p>
    <w:p w14:paraId="5BA5BD23" w14:textId="77777777" w:rsidR="00771E39" w:rsidRDefault="00771E39" w:rsidP="00B32E3E">
      <w:pPr>
        <w:spacing w:before="100" w:beforeAutospacing="1" w:line="360" w:lineRule="auto"/>
        <w:ind w:firstLine="720"/>
        <w:jc w:val="both"/>
        <w:rPr>
          <w:ins w:id="332" w:author="SDI 1067" w:date="2026-02-04T10:31:00Z"/>
          <w:rFonts w:ascii="Times New Roman" w:eastAsia="Times New Roman" w:hAnsi="Times New Roman" w:cs="Times New Roman"/>
          <w:kern w:val="0"/>
          <w:lang w:eastAsia="en-IN"/>
          <w14:ligatures w14:val="none"/>
        </w:rPr>
      </w:pPr>
    </w:p>
    <w:p w14:paraId="77BDD5EC" w14:textId="77777777" w:rsidR="00771E39" w:rsidRDefault="00771E39" w:rsidP="00B32E3E">
      <w:pPr>
        <w:spacing w:before="100" w:beforeAutospacing="1" w:line="360" w:lineRule="auto"/>
        <w:ind w:firstLine="720"/>
        <w:jc w:val="both"/>
        <w:rPr>
          <w:ins w:id="333" w:author="SDI 1067" w:date="2026-02-04T10:31:00Z"/>
          <w:rFonts w:ascii="Times New Roman" w:eastAsia="Times New Roman" w:hAnsi="Times New Roman" w:cs="Times New Roman"/>
          <w:kern w:val="0"/>
          <w:lang w:eastAsia="en-IN"/>
          <w14:ligatures w14:val="none"/>
        </w:rPr>
      </w:pPr>
    </w:p>
    <w:p w14:paraId="3FA15487" w14:textId="77777777" w:rsidR="00771E39" w:rsidRDefault="00771E39" w:rsidP="00B32E3E">
      <w:pPr>
        <w:spacing w:before="100" w:beforeAutospacing="1" w:line="360" w:lineRule="auto"/>
        <w:ind w:firstLine="720"/>
        <w:jc w:val="both"/>
        <w:rPr>
          <w:ins w:id="334" w:author="SDI 1067" w:date="2026-02-04T10:31:00Z"/>
          <w:rFonts w:ascii="Times New Roman" w:eastAsia="Times New Roman" w:hAnsi="Times New Roman" w:cs="Times New Roman"/>
          <w:kern w:val="0"/>
          <w:lang w:eastAsia="en-IN"/>
          <w14:ligatures w14:val="none"/>
        </w:rPr>
      </w:pPr>
    </w:p>
    <w:p w14:paraId="1A5B98FA" w14:textId="77777777" w:rsidR="00771E39" w:rsidRDefault="00771E39" w:rsidP="00B32E3E">
      <w:pPr>
        <w:spacing w:before="100" w:beforeAutospacing="1" w:line="360" w:lineRule="auto"/>
        <w:ind w:firstLine="720"/>
        <w:jc w:val="both"/>
        <w:rPr>
          <w:ins w:id="335" w:author="SDI 1067" w:date="2026-02-04T10:31:00Z"/>
          <w:rFonts w:ascii="Times New Roman" w:eastAsia="Times New Roman" w:hAnsi="Times New Roman" w:cs="Times New Roman"/>
          <w:kern w:val="0"/>
          <w:lang w:eastAsia="en-IN"/>
          <w14:ligatures w14:val="none"/>
        </w:rPr>
      </w:pPr>
    </w:p>
    <w:p w14:paraId="29451D0C" w14:textId="77777777" w:rsidR="00771E39" w:rsidRDefault="00771E39" w:rsidP="00B32E3E">
      <w:pPr>
        <w:spacing w:before="100" w:beforeAutospacing="1" w:line="360" w:lineRule="auto"/>
        <w:ind w:firstLine="720"/>
        <w:jc w:val="both"/>
        <w:rPr>
          <w:ins w:id="336" w:author="SDI 1067" w:date="2026-02-04T10:31:00Z"/>
          <w:rFonts w:ascii="Times New Roman" w:eastAsia="Times New Roman" w:hAnsi="Times New Roman" w:cs="Times New Roman"/>
          <w:kern w:val="0"/>
          <w:lang w:eastAsia="en-IN"/>
          <w14:ligatures w14:val="none"/>
        </w:rPr>
      </w:pPr>
    </w:p>
    <w:p w14:paraId="6D97EFCC" w14:textId="77777777" w:rsidR="00771E39" w:rsidRDefault="00771E39" w:rsidP="00403E23">
      <w:pPr>
        <w:spacing w:before="100" w:beforeAutospacing="1" w:line="240" w:lineRule="auto"/>
        <w:jc w:val="both"/>
        <w:rPr>
          <w:ins w:id="337" w:author="SDI 1067" w:date="2026-02-04T10:31:00Z"/>
          <w:rFonts w:ascii="Times New Roman" w:eastAsia="Times New Roman" w:hAnsi="Times New Roman" w:cs="Times New Roman"/>
          <w:kern w:val="0"/>
          <w:lang w:eastAsia="en-IN"/>
          <w14:ligatures w14:val="none"/>
        </w:rPr>
      </w:pPr>
    </w:p>
    <w:p w14:paraId="75E712D1" w14:textId="77777777" w:rsidR="00771E39" w:rsidRDefault="00771E39" w:rsidP="00403E23">
      <w:pPr>
        <w:spacing w:before="100" w:beforeAutospacing="1" w:line="240" w:lineRule="auto"/>
        <w:jc w:val="both"/>
        <w:rPr>
          <w:ins w:id="338" w:author="SDI 1067" w:date="2026-02-04T10:31:00Z"/>
          <w:rFonts w:ascii="Times New Roman" w:eastAsia="Times New Roman" w:hAnsi="Times New Roman" w:cs="Times New Roman"/>
          <w:kern w:val="0"/>
          <w:lang w:eastAsia="en-IN"/>
          <w14:ligatures w14:val="none"/>
        </w:rPr>
      </w:pPr>
    </w:p>
    <w:p w14:paraId="23BBD604" w14:textId="77777777" w:rsidR="00771E39" w:rsidRDefault="00771E39" w:rsidP="00403E23">
      <w:pPr>
        <w:spacing w:before="100" w:beforeAutospacing="1" w:line="240" w:lineRule="auto"/>
        <w:jc w:val="both"/>
        <w:rPr>
          <w:ins w:id="339" w:author="SDI 1067" w:date="2026-02-04T10:31:00Z"/>
          <w:rFonts w:ascii="Times New Roman" w:eastAsia="Times New Roman" w:hAnsi="Times New Roman" w:cs="Times New Roman"/>
          <w:kern w:val="0"/>
          <w:lang w:eastAsia="en-IN"/>
          <w14:ligatures w14:val="none"/>
        </w:rPr>
      </w:pPr>
    </w:p>
    <w:p w14:paraId="340490B1" w14:textId="3CC9C5F3" w:rsidR="008C516A" w:rsidRDefault="0032191E" w:rsidP="00403E23">
      <w:pPr>
        <w:spacing w:before="100" w:beforeAutospacing="1" w:line="240" w:lineRule="auto"/>
        <w:jc w:val="both"/>
        <w:rPr>
          <w:ins w:id="340" w:author="SDI 1067" w:date="2026-02-04T10:31:00Z"/>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b/>
          <w:bCs/>
          <w:kern w:val="0"/>
          <w:lang w:eastAsia="en-IN"/>
          <w14:ligatures w14:val="none"/>
        </w:rPr>
        <w:t>DISCUSSION</w:t>
      </w:r>
    </w:p>
    <w:p w14:paraId="75DE6E3F" w14:textId="77777777" w:rsidR="008C516A" w:rsidRDefault="008C516A" w:rsidP="00403E23">
      <w:pPr>
        <w:spacing w:before="100" w:beforeAutospacing="1" w:line="240" w:lineRule="auto"/>
        <w:jc w:val="both"/>
        <w:rPr>
          <w:rFonts w:ascii="Times New Roman" w:hAnsi="Times New Roman"/>
          <w:kern w:val="0"/>
          <w14:ligatures w14:val="none"/>
          <w:rPrChange w:id="341" w:author="SDI 1067" w:date="2026-02-04T10:31:00Z">
            <w:rPr>
              <w:rFonts w:ascii="Times New Roman" w:hAnsi="Times New Roman"/>
              <w:b/>
              <w:kern w:val="0"/>
              <w14:ligatures w14:val="none"/>
            </w:rPr>
          </w:rPrChange>
        </w:rPr>
      </w:pPr>
    </w:p>
    <w:p w14:paraId="6FA38CF7" w14:textId="77777777" w:rsidR="009F1763" w:rsidRPr="00403E23" w:rsidRDefault="008C516A" w:rsidP="00403E23">
      <w:pPr>
        <w:spacing w:before="100" w:beforeAutospacing="1" w:line="240" w:lineRule="auto"/>
        <w:jc w:val="both"/>
        <w:rPr>
          <w:del w:id="342" w:author="SDI 1067" w:date="2026-02-04T10:31:00Z"/>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w:t>
      </w:r>
      <w:r w:rsidR="009F1763" w:rsidRPr="00403E23">
        <w:rPr>
          <w:rFonts w:ascii="Times New Roman" w:eastAsia="Times New Roman" w:hAnsi="Times New Roman" w:cs="Times New Roman"/>
          <w:kern w:val="0"/>
          <w:lang w:eastAsia="en-IN"/>
          <w14:ligatures w14:val="none"/>
        </w:rPr>
        <w:t>he results of the present review clearly demonstrate that inefficiencies in Indian horticultural value chains are systemic in nature rather than confined to any single stage. Fragmented production systems, high perishability of produce and weak vertical coordination collectively limit the ability of horticultural chains to respond effectively to market demand. The predominance of small and marginal farmers restricts economies of scale, complicates standardization and reduces bargaining power. These structural characteristics explain why productivity gains at the farm level have not translated proportionately into higher incomes or improved competitiveness.</w:t>
      </w:r>
    </w:p>
    <w:p w14:paraId="74B2CFDB" w14:textId="7063D704" w:rsidR="00F941FB" w:rsidRDefault="00F941FB" w:rsidP="00771E39">
      <w:pPr>
        <w:spacing w:line="360" w:lineRule="auto"/>
        <w:rPr>
          <w:ins w:id="343" w:author="SDI 1067" w:date="2026-02-04T10:31:00Z"/>
          <w:rFonts w:ascii="Times New Roman" w:eastAsia="Times New Roman" w:hAnsi="Times New Roman" w:cs="Times New Roman"/>
          <w:kern w:val="0"/>
          <w:lang w:eastAsia="en-IN"/>
          <w14:ligatures w14:val="none"/>
        </w:rPr>
      </w:pPr>
      <w:ins w:id="344" w:author="SDI 1067" w:date="2026-02-04T10:31:00Z">
        <w:r>
          <w:rPr>
            <w:rFonts w:ascii="Times New Roman" w:eastAsia="Times New Roman" w:hAnsi="Times New Roman" w:cs="Times New Roman"/>
            <w:kern w:val="0"/>
            <w:lang w:eastAsia="en-IN"/>
            <w14:ligatures w14:val="none"/>
          </w:rPr>
          <w:t xml:space="preserve"> </w:t>
        </w:r>
      </w:ins>
      <w:r w:rsidR="009F1763" w:rsidRPr="00403E23">
        <w:rPr>
          <w:rFonts w:ascii="Times New Roman" w:eastAsia="Times New Roman" w:hAnsi="Times New Roman" w:cs="Times New Roman"/>
          <w:kern w:val="0"/>
          <w:lang w:eastAsia="en-IN"/>
          <w14:ligatures w14:val="none"/>
        </w:rPr>
        <w:t xml:space="preserve">Post-harvest losses remain one of the most significant constraints undermining the performance of horticultural value chains. Unlike food grains, </w:t>
      </w:r>
      <w:del w:id="345" w:author="SDI 1067" w:date="2026-02-04T10:31:00Z">
        <w:r w:rsidR="009F1763" w:rsidRPr="00403E23">
          <w:rPr>
            <w:rFonts w:ascii="Times New Roman" w:eastAsia="Times New Roman" w:hAnsi="Times New Roman" w:cs="Times New Roman"/>
            <w:kern w:val="0"/>
            <w:lang w:eastAsia="en-IN"/>
            <w14:ligatures w14:val="none"/>
          </w:rPr>
          <w:delText>fruits and vegetables require</w:delText>
        </w:r>
      </w:del>
      <w:ins w:id="346" w:author="SDI 1067" w:date="2026-02-04T10:31:00Z">
        <w:r w:rsidR="00B57917">
          <w:rPr>
            <w:rFonts w:ascii="Times New Roman" w:eastAsia="Times New Roman" w:hAnsi="Times New Roman" w:cs="Times New Roman"/>
            <w:kern w:val="0"/>
            <w:lang w:eastAsia="en-IN"/>
            <w14:ligatures w14:val="none"/>
          </w:rPr>
          <w:t>fresh produce</w:t>
        </w:r>
        <w:r w:rsidR="009F1763" w:rsidRPr="00403E23">
          <w:rPr>
            <w:rFonts w:ascii="Times New Roman" w:eastAsia="Times New Roman" w:hAnsi="Times New Roman" w:cs="Times New Roman"/>
            <w:kern w:val="0"/>
            <w:lang w:eastAsia="en-IN"/>
            <w14:ligatures w14:val="none"/>
          </w:rPr>
          <w:t xml:space="preserve"> </w:t>
        </w:r>
        <w:r w:rsidR="00771E39" w:rsidRPr="00403E23">
          <w:rPr>
            <w:rFonts w:ascii="Times New Roman" w:eastAsia="Times New Roman" w:hAnsi="Times New Roman" w:cs="Times New Roman"/>
            <w:kern w:val="0"/>
            <w:lang w:eastAsia="en-IN"/>
            <w14:ligatures w14:val="none"/>
          </w:rPr>
          <w:t>requires</w:t>
        </w:r>
      </w:ins>
      <w:r w:rsidR="009F1763" w:rsidRPr="00403E23">
        <w:rPr>
          <w:rFonts w:ascii="Times New Roman" w:eastAsia="Times New Roman" w:hAnsi="Times New Roman" w:cs="Times New Roman"/>
          <w:kern w:val="0"/>
          <w:lang w:eastAsia="en-IN"/>
          <w14:ligatures w14:val="none"/>
        </w:rPr>
        <w:t xml:space="preserve"> specialized handling, temperature management and rapid movement from farms to markets. Inadequate harvesting practices, absence of primary processing facilities and insufficient cold chain infrastructure expose produce to mechanical damage, microbial spoilage and physiological deterioration. </w:t>
      </w:r>
    </w:p>
    <w:p w14:paraId="6C572848" w14:textId="003DFC71" w:rsidR="000116FF" w:rsidRDefault="00F96B18" w:rsidP="00F96B18">
      <w:pPr>
        <w:spacing w:line="360" w:lineRule="auto"/>
        <w:ind w:firstLine="720"/>
        <w:rPr>
          <w:ins w:id="347" w:author="SDI 1067" w:date="2026-02-04T10:31:00Z"/>
        </w:rPr>
      </w:pPr>
      <w:ins w:id="348" w:author="SDI 1067" w:date="2026-02-04T10:31:00Z">
        <w:r w:rsidRPr="00F96B18">
          <w:rPr>
            <w:rFonts w:ascii="Times New Roman" w:eastAsia="Times New Roman" w:hAnsi="Times New Roman" w:cs="Times New Roman"/>
            <w:kern w:val="0"/>
            <w:lang w:eastAsia="en-IN"/>
            <w14:ligatures w14:val="none"/>
          </w:rPr>
          <w:lastRenderedPageBreak/>
          <w:t>Losses in horticultural production represent not only direct economic costs but also significant opportunity costs, as a large share of output fails to reach high-value domestic and export markets. Strengthening post-harvest systems through the establishment of pack houses, cold storage facilities, refrigerated transport, and decentralized processing units emerges as a critical entry point for upgrading agricultural value chains. If constraints on human capital are lifted through the introduction of advanced humanoid robots, the potential scale of the economy becomes virtually limitless. Consider the scenario highlighted by the FPO’s open-source indexer of India’s agricultural ecosystem: horticulture currently contributes approximately 30% of gross margins to GDP. Yet, when this same output is processed by self-sufficient machines designed for fresh produce, its value increases fivefold. This transformation directly addresses long-standing challenges of uncertainty and inefficiency, which stem from poor technical capacity and limited adaptability to modern technology. By integrating automation with robust post-harvest infrastructure, horticulture can evolve from a sector plagued by losses into a driver of exponential economic growth.</w:t>
        </w:r>
        <w:r w:rsidR="00F941FB" w:rsidRPr="00F941FB">
          <w:t xml:space="preserve"> </w:t>
        </w:r>
      </w:ins>
    </w:p>
    <w:p w14:paraId="2DEAD538" w14:textId="04189869" w:rsidR="00851FC2" w:rsidRDefault="00F941FB" w:rsidP="00F96B18">
      <w:pPr>
        <w:spacing w:line="360" w:lineRule="auto"/>
        <w:ind w:firstLine="720"/>
        <w:rPr>
          <w:ins w:id="349" w:author="SDI 1067" w:date="2026-02-04T10:31:00Z"/>
        </w:rPr>
      </w:pPr>
      <w:ins w:id="350" w:author="SDI 1067" w:date="2026-02-04T10:31:00Z">
        <w:r w:rsidRPr="00F941FB">
          <w:t>I</w:t>
        </w:r>
        <w:r w:rsidR="00F96B18">
          <w:t>nstead of enduring high post-harvest losses and settling for low-value chains, India’s horticultural system can now unlock far greater economic potential transforming what was once a fragile sector into a powerful driver of growth. To maximize profit margins within the horticultural production mix, the integration of humanoid robots into post-processing emerges as a game</w:t>
        </w:r>
        <w:r w:rsidR="004000C9">
          <w:t xml:space="preserve"> </w:t>
        </w:r>
        <w:r w:rsidR="00F96B18">
          <w:t>changing solution. These robots would drastically reduce the losses traditionally caused by technical limitations and poor adaptability to modern technology. In doing so, they would elevate the expertise of Indian horticultural manufacturers, equipping them with intelligent, self-processing systems that mitigate the uncertainties of post-harvest operations. At its core, economic growth is driven by GDP per capita multiplied by capital. If the agricultural ecosystem is freed from constraints through the availability of self-processing humanoids even for small-margin farmers, the potential scale of India’s horticultural sector becomes virtually limitless. This innovation not only secures efficiency but also positions horticulture as a cornerstone of India’s future economic expansion.</w:t>
        </w:r>
        <w:r w:rsidR="000116FF" w:rsidRPr="000116FF">
          <w:t xml:space="preserve"> </w:t>
        </w:r>
      </w:ins>
    </w:p>
    <w:p w14:paraId="201C061B" w14:textId="600DF94B" w:rsidR="00851FC2" w:rsidRDefault="000116FF" w:rsidP="00771E39">
      <w:pPr>
        <w:spacing w:line="360" w:lineRule="auto"/>
        <w:ind w:firstLine="720"/>
        <w:rPr>
          <w:ins w:id="351" w:author="SDI 1067" w:date="2026-02-04T10:31:00Z"/>
        </w:rPr>
      </w:pPr>
      <w:ins w:id="352" w:author="SDI 1067" w:date="2026-02-04T10:31:00Z">
        <w:r w:rsidRPr="000116FF">
          <w:t>T</w:t>
        </w:r>
        <w:r w:rsidR="00577BCA" w:rsidRPr="00577BCA">
          <w:t xml:space="preserve">his transformation not only secures efficiency and resilience but also positions horticulture as a boundless engine of growth within the broader agricultural economy. An online survey highlights the uncertainty within India’s agricultural ecosystem, revealing that over 85% of farmers classified as small and marginal, owning less than two hectares of land face significant barriers to adopting modern, high-tech machinery for post-processing fresh </w:t>
        </w:r>
        <w:r w:rsidR="00577BCA" w:rsidRPr="00577BCA">
          <w:lastRenderedPageBreak/>
          <w:t>produce. Limited access to capital further restricts their ability to implement even intermediate agricultural techniques. In the specific domain of horticultural crops, which are generally high-value, a notable technology adoption gap persists. Studies indicate that adoption rates lag by an average of 50% to nearly 72%, depending on the type of fresh produce. When we factor in the availability of self-processing humanoid machines, these gaps could be dramatically reduced. By combining these two variables technology adoption and automation the agricultural ecosystem in India’s horticultural sector could experience a rise of between 250% and 360%. Such a leap would not only mitigate inefficiencies but also unlock unprecedented economic potential, transforming horticulture from a sector constrained by smallholder limitations into a cornerstone of national growth.</w:t>
        </w:r>
        <w:r w:rsidR="00851FC2" w:rsidRPr="00851FC2">
          <w:t xml:space="preserve"> </w:t>
        </w:r>
      </w:ins>
    </w:p>
    <w:p w14:paraId="413C94E3" w14:textId="77777777" w:rsidR="009F1763" w:rsidRPr="00403E23" w:rsidRDefault="009F1763" w:rsidP="00403E23">
      <w:pPr>
        <w:spacing w:before="100" w:beforeAutospacing="1" w:line="240" w:lineRule="auto"/>
        <w:jc w:val="both"/>
        <w:rPr>
          <w:del w:id="353" w:author="SDI 1067" w:date="2026-02-04T10:31:00Z"/>
          <w:rFonts w:ascii="Times New Roman" w:eastAsia="Times New Roman" w:hAnsi="Times New Roman" w:cs="Times New Roman"/>
          <w:kern w:val="0"/>
          <w:lang w:eastAsia="en-IN"/>
          <w14:ligatures w14:val="none"/>
        </w:rPr>
      </w:pPr>
      <w:ins w:id="354" w:author="SDI 1067" w:date="2026-02-04T10:31:00Z">
        <w:r w:rsidRPr="00403E23">
          <w:rPr>
            <w:rFonts w:ascii="Times New Roman" w:eastAsia="Times New Roman" w:hAnsi="Times New Roman" w:cs="Times New Roman"/>
            <w:kern w:val="0"/>
            <w:lang w:eastAsia="en-IN"/>
            <w14:ligatures w14:val="none"/>
          </w:rPr>
          <w:t>M</w:t>
        </w:r>
        <w:r w:rsidR="004A3BFF" w:rsidRPr="004A3BFF">
          <w:rPr>
            <w:rFonts w:ascii="Times New Roman" w:eastAsia="Times New Roman" w:hAnsi="Times New Roman" w:cs="Times New Roman"/>
            <w:kern w:val="0"/>
            <w:lang w:eastAsia="en-IN"/>
            <w14:ligatures w14:val="none"/>
          </w:rPr>
          <w:t>ake this content "</w:t>
        </w:r>
      </w:ins>
      <w:r w:rsidR="004A3BFF" w:rsidRPr="004A3BFF">
        <w:rPr>
          <w:rFonts w:ascii="Times New Roman" w:eastAsia="Times New Roman" w:hAnsi="Times New Roman" w:cs="Times New Roman"/>
          <w:kern w:val="0"/>
          <w:lang w:eastAsia="en-IN"/>
          <w14:ligatures w14:val="none"/>
        </w:rPr>
        <w:t xml:space="preserve">These losses represent not only a direct economic cost but also an opportunity cost, as a large proportion of horticultural output fails to reach high-value domestic and export markets. Strengthening post-harvest systems through the development of pack houses, cold storage facilities, refrigerated transport and decentralized processing units therefore emerges as a critical entry point for value </w:t>
      </w:r>
      <w:del w:id="355" w:author="SDI 1067" w:date="2026-02-04T10:31:00Z">
        <w:r w:rsidRPr="00403E23">
          <w:rPr>
            <w:rFonts w:ascii="Times New Roman" w:eastAsia="Times New Roman" w:hAnsi="Times New Roman" w:cs="Times New Roman"/>
            <w:kern w:val="0"/>
            <w:lang w:eastAsia="en-IN"/>
            <w14:ligatures w14:val="none"/>
          </w:rPr>
          <w:delText>chain upgrading.</w:delText>
        </w:r>
      </w:del>
    </w:p>
    <w:p w14:paraId="229B1493" w14:textId="06D92E13" w:rsidR="004A3BFF" w:rsidRDefault="004A3BFF" w:rsidP="004A3BFF">
      <w:pPr>
        <w:spacing w:line="360" w:lineRule="auto"/>
        <w:ind w:firstLine="720"/>
        <w:rPr>
          <w:rFonts w:ascii="Times New Roman" w:eastAsia="Times New Roman" w:hAnsi="Times New Roman" w:cs="Times New Roman"/>
          <w:kern w:val="0"/>
          <w:lang w:eastAsia="en-IN"/>
          <w14:ligatures w14:val="none"/>
        </w:rPr>
        <w:pPrChange w:id="356" w:author="SDI 1067" w:date="2026-02-04T10:31:00Z">
          <w:pPr>
            <w:spacing w:before="100" w:beforeAutospacing="1" w:line="240" w:lineRule="auto"/>
            <w:jc w:val="both"/>
          </w:pPr>
        </w:pPrChange>
      </w:pPr>
      <w:r w:rsidRPr="004A3BFF">
        <w:rPr>
          <w:rFonts w:ascii="Times New Roman" w:eastAsia="Times New Roman" w:hAnsi="Times New Roman" w:cs="Times New Roman"/>
          <w:kern w:val="0"/>
          <w:lang w:eastAsia="en-IN"/>
          <w14:ligatures w14:val="none"/>
        </w:rPr>
        <w:t xml:space="preserve">Market inefficiencies further compound </w:t>
      </w:r>
      <w:del w:id="357" w:author="SDI 1067" w:date="2026-02-04T10:31:00Z">
        <w:r w:rsidR="009F1763" w:rsidRPr="00403E23">
          <w:rPr>
            <w:rFonts w:ascii="Times New Roman" w:eastAsia="Times New Roman" w:hAnsi="Times New Roman" w:cs="Times New Roman"/>
            <w:kern w:val="0"/>
            <w:lang w:eastAsia="en-IN"/>
            <w14:ligatures w14:val="none"/>
          </w:rPr>
          <w:delText>these</w:delText>
        </w:r>
      </w:del>
      <w:ins w:id="358" w:author="SDI 1067" w:date="2026-02-04T10:31:00Z">
        <w:r w:rsidRPr="004A3BFF">
          <w:rPr>
            <w:rFonts w:ascii="Times New Roman" w:eastAsia="Times New Roman" w:hAnsi="Times New Roman" w:cs="Times New Roman"/>
            <w:kern w:val="0"/>
            <w:lang w:eastAsia="en-IN"/>
            <w14:ligatures w14:val="none"/>
          </w:rPr>
          <w:t>the</w:t>
        </w:r>
      </w:ins>
      <w:r w:rsidRPr="004A3BFF">
        <w:rPr>
          <w:rFonts w:ascii="Times New Roman" w:eastAsia="Times New Roman" w:hAnsi="Times New Roman" w:cs="Times New Roman"/>
          <w:kern w:val="0"/>
          <w:lang w:eastAsia="en-IN"/>
          <w14:ligatures w14:val="none"/>
        </w:rPr>
        <w:t xml:space="preserve"> challenges</w:t>
      </w:r>
      <w:ins w:id="359" w:author="SDI 1067" w:date="2026-02-04T10:31:00Z">
        <w:r w:rsidRPr="004A3BFF">
          <w:rPr>
            <w:rFonts w:ascii="Times New Roman" w:eastAsia="Times New Roman" w:hAnsi="Times New Roman" w:cs="Times New Roman"/>
            <w:kern w:val="0"/>
            <w:lang w:eastAsia="en-IN"/>
            <w14:ligatures w14:val="none"/>
          </w:rPr>
          <w:t xml:space="preserve"> facing Indian horticulture</w:t>
        </w:r>
      </w:ins>
      <w:r w:rsidRPr="004A3BFF">
        <w:rPr>
          <w:rFonts w:ascii="Times New Roman" w:eastAsia="Times New Roman" w:hAnsi="Times New Roman" w:cs="Times New Roman"/>
          <w:kern w:val="0"/>
          <w:lang w:eastAsia="en-IN"/>
          <w14:ligatures w14:val="none"/>
        </w:rPr>
        <w:t xml:space="preserve">. The dominance of traditional marketing channels characterized by multiple intermediaries reduces price transparency and increases transaction costs. Farmers </w:t>
      </w:r>
      <w:ins w:id="360" w:author="SDI 1067" w:date="2026-02-04T10:31:00Z">
        <w:r w:rsidRPr="004A3BFF">
          <w:rPr>
            <w:rFonts w:ascii="Times New Roman" w:eastAsia="Times New Roman" w:hAnsi="Times New Roman" w:cs="Times New Roman"/>
            <w:kern w:val="0"/>
            <w:lang w:eastAsia="en-IN"/>
            <w14:ligatures w14:val="none"/>
          </w:rPr>
          <w:t xml:space="preserve">are </w:t>
        </w:r>
      </w:ins>
      <w:r w:rsidRPr="004A3BFF">
        <w:rPr>
          <w:rFonts w:ascii="Times New Roman" w:eastAsia="Times New Roman" w:hAnsi="Times New Roman" w:cs="Times New Roman"/>
          <w:kern w:val="0"/>
          <w:lang w:eastAsia="en-IN"/>
          <w14:ligatures w14:val="none"/>
        </w:rPr>
        <w:t xml:space="preserve">often </w:t>
      </w:r>
      <w:del w:id="361" w:author="SDI 1067" w:date="2026-02-04T10:31:00Z">
        <w:r w:rsidR="009F1763" w:rsidRPr="00403E23">
          <w:rPr>
            <w:rFonts w:ascii="Times New Roman" w:eastAsia="Times New Roman" w:hAnsi="Times New Roman" w:cs="Times New Roman"/>
            <w:kern w:val="0"/>
            <w:lang w:eastAsia="en-IN"/>
            <w14:ligatures w14:val="none"/>
          </w:rPr>
          <w:delText>engage in</w:delText>
        </w:r>
      </w:del>
      <w:ins w:id="362" w:author="SDI 1067" w:date="2026-02-04T10:31:00Z">
        <w:r w:rsidRPr="004A3BFF">
          <w:rPr>
            <w:rFonts w:ascii="Times New Roman" w:eastAsia="Times New Roman" w:hAnsi="Times New Roman" w:cs="Times New Roman"/>
            <w:kern w:val="0"/>
            <w:lang w:eastAsia="en-IN"/>
            <w14:ligatures w14:val="none"/>
          </w:rPr>
          <w:t>forced into</w:t>
        </w:r>
      </w:ins>
      <w:r w:rsidRPr="004A3BFF">
        <w:rPr>
          <w:rFonts w:ascii="Times New Roman" w:eastAsia="Times New Roman" w:hAnsi="Times New Roman" w:cs="Times New Roman"/>
          <w:kern w:val="0"/>
          <w:lang w:eastAsia="en-IN"/>
          <w14:ligatures w14:val="none"/>
        </w:rPr>
        <w:t xml:space="preserve"> distress sales due to limited storage capacity, immediate cash needs</w:t>
      </w:r>
      <w:ins w:id="363" w:author="SDI 1067" w:date="2026-02-04T10:31:00Z">
        <w:r w:rsidRPr="004A3BFF">
          <w:rPr>
            <w:rFonts w:ascii="Times New Roman" w:eastAsia="Times New Roman" w:hAnsi="Times New Roman" w:cs="Times New Roman"/>
            <w:kern w:val="0"/>
            <w:lang w:eastAsia="en-IN"/>
            <w14:ligatures w14:val="none"/>
          </w:rPr>
          <w:t>,</w:t>
        </w:r>
      </w:ins>
      <w:r w:rsidRPr="004A3BFF">
        <w:rPr>
          <w:rFonts w:ascii="Times New Roman" w:eastAsia="Times New Roman" w:hAnsi="Times New Roman" w:cs="Times New Roman"/>
          <w:kern w:val="0"/>
          <w:lang w:eastAsia="en-IN"/>
          <w14:ligatures w14:val="none"/>
        </w:rPr>
        <w:t xml:space="preserve"> and inadequate access to market information. As a result, </w:t>
      </w:r>
      <w:del w:id="364" w:author="SDI 1067" w:date="2026-02-04T10:31:00Z">
        <w:r w:rsidR="009F1763" w:rsidRPr="00403E23">
          <w:rPr>
            <w:rFonts w:ascii="Times New Roman" w:eastAsia="Times New Roman" w:hAnsi="Times New Roman" w:cs="Times New Roman"/>
            <w:kern w:val="0"/>
            <w:lang w:eastAsia="en-IN"/>
            <w14:ligatures w14:val="none"/>
          </w:rPr>
          <w:delText>farmers’</w:delText>
        </w:r>
      </w:del>
      <w:ins w:id="365" w:author="SDI 1067" w:date="2026-02-04T10:31:00Z">
        <w:r w:rsidRPr="004A3BFF">
          <w:rPr>
            <w:rFonts w:ascii="Times New Roman" w:eastAsia="Times New Roman" w:hAnsi="Times New Roman" w:cs="Times New Roman"/>
            <w:kern w:val="0"/>
            <w:lang w:eastAsia="en-IN"/>
            <w14:ligatures w14:val="none"/>
          </w:rPr>
          <w:t>their</w:t>
        </w:r>
      </w:ins>
      <w:r w:rsidRPr="004A3BFF">
        <w:rPr>
          <w:rFonts w:ascii="Times New Roman" w:eastAsia="Times New Roman" w:hAnsi="Times New Roman" w:cs="Times New Roman"/>
          <w:kern w:val="0"/>
          <w:lang w:eastAsia="en-IN"/>
          <w14:ligatures w14:val="none"/>
        </w:rPr>
        <w:t xml:space="preserve"> share </w:t>
      </w:r>
      <w:del w:id="366" w:author="SDI 1067" w:date="2026-02-04T10:31:00Z">
        <w:r w:rsidR="009F1763" w:rsidRPr="00403E23">
          <w:rPr>
            <w:rFonts w:ascii="Times New Roman" w:eastAsia="Times New Roman" w:hAnsi="Times New Roman" w:cs="Times New Roman"/>
            <w:kern w:val="0"/>
            <w:lang w:eastAsia="en-IN"/>
            <w14:ligatures w14:val="none"/>
          </w:rPr>
          <w:delText>in</w:delText>
        </w:r>
      </w:del>
      <w:ins w:id="367" w:author="SDI 1067" w:date="2026-02-04T10:31:00Z">
        <w:r w:rsidRPr="004A3BFF">
          <w:rPr>
            <w:rFonts w:ascii="Times New Roman" w:eastAsia="Times New Roman" w:hAnsi="Times New Roman" w:cs="Times New Roman"/>
            <w:kern w:val="0"/>
            <w:lang w:eastAsia="en-IN"/>
            <w14:ligatures w14:val="none"/>
          </w:rPr>
          <w:t>of</w:t>
        </w:r>
      </w:ins>
      <w:r w:rsidRPr="004A3BFF">
        <w:rPr>
          <w:rFonts w:ascii="Times New Roman" w:eastAsia="Times New Roman" w:hAnsi="Times New Roman" w:cs="Times New Roman"/>
          <w:kern w:val="0"/>
          <w:lang w:eastAsia="en-IN"/>
          <w14:ligatures w14:val="none"/>
        </w:rPr>
        <w:t xml:space="preserve"> consumer prices remains low</w:t>
      </w:r>
      <w:del w:id="368" w:author="SDI 1067" w:date="2026-02-04T10:31:00Z">
        <w:r w:rsidR="009F1763" w:rsidRPr="00403E23">
          <w:rPr>
            <w:rFonts w:ascii="Times New Roman" w:eastAsia="Times New Roman" w:hAnsi="Times New Roman" w:cs="Times New Roman"/>
            <w:kern w:val="0"/>
            <w:lang w:eastAsia="en-IN"/>
            <w14:ligatures w14:val="none"/>
          </w:rPr>
          <w:delText xml:space="preserve"> despite rising</w:delText>
        </w:r>
      </w:del>
      <w:ins w:id="369" w:author="SDI 1067" w:date="2026-02-04T10:31:00Z">
        <w:r w:rsidRPr="004A3BFF">
          <w:rPr>
            <w:rFonts w:ascii="Times New Roman" w:eastAsia="Times New Roman" w:hAnsi="Times New Roman" w:cs="Times New Roman"/>
            <w:kern w:val="0"/>
            <w:lang w:eastAsia="en-IN"/>
            <w14:ligatures w14:val="none"/>
          </w:rPr>
          <w:t>, even as</w:t>
        </w:r>
      </w:ins>
      <w:r w:rsidRPr="004A3BFF">
        <w:rPr>
          <w:rFonts w:ascii="Times New Roman" w:eastAsia="Times New Roman" w:hAnsi="Times New Roman" w:cs="Times New Roman"/>
          <w:kern w:val="0"/>
          <w:lang w:eastAsia="en-IN"/>
          <w14:ligatures w14:val="none"/>
        </w:rPr>
        <w:t xml:space="preserve"> retail prices</w:t>
      </w:r>
      <w:ins w:id="370" w:author="SDI 1067" w:date="2026-02-04T10:31:00Z">
        <w:r w:rsidRPr="004A3BFF">
          <w:rPr>
            <w:rFonts w:ascii="Times New Roman" w:eastAsia="Times New Roman" w:hAnsi="Times New Roman" w:cs="Times New Roman"/>
            <w:kern w:val="0"/>
            <w:lang w:eastAsia="en-IN"/>
            <w14:ligatures w14:val="none"/>
          </w:rPr>
          <w:t xml:space="preserve"> continue to rise</w:t>
        </w:r>
      </w:ins>
      <w:r w:rsidRPr="004A3BFF">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t xml:space="preserve"> </w:t>
      </w:r>
      <w:r w:rsidRPr="004A3BFF">
        <w:rPr>
          <w:rFonts w:ascii="Times New Roman" w:eastAsia="Times New Roman" w:hAnsi="Times New Roman" w:cs="Times New Roman"/>
          <w:kern w:val="0"/>
          <w:lang w:eastAsia="en-IN"/>
          <w14:ligatures w14:val="none"/>
        </w:rPr>
        <w:t>Improving market integration through organized retail linkages, contract farming arrangements, electronic trading platforms</w:t>
      </w:r>
      <w:ins w:id="371" w:author="SDI 1067" w:date="2026-02-04T10:31:00Z">
        <w:r w:rsidRPr="004A3BFF">
          <w:rPr>
            <w:rFonts w:ascii="Times New Roman" w:eastAsia="Times New Roman" w:hAnsi="Times New Roman" w:cs="Times New Roman"/>
            <w:kern w:val="0"/>
            <w:lang w:eastAsia="en-IN"/>
            <w14:ligatures w14:val="none"/>
          </w:rPr>
          <w:t>,</w:t>
        </w:r>
      </w:ins>
      <w:r w:rsidRPr="004A3BFF">
        <w:rPr>
          <w:rFonts w:ascii="Times New Roman" w:eastAsia="Times New Roman" w:hAnsi="Times New Roman" w:cs="Times New Roman"/>
          <w:kern w:val="0"/>
          <w:lang w:eastAsia="en-IN"/>
          <w14:ligatures w14:val="none"/>
        </w:rPr>
        <w:t xml:space="preserve"> and direct farmer–consumer interfaces can enhance price realization and reduce marketing risks. </w:t>
      </w:r>
      <w:del w:id="372" w:author="SDI 1067" w:date="2026-02-04T10:31:00Z">
        <w:r w:rsidR="009F1763" w:rsidRPr="00403E23">
          <w:rPr>
            <w:rFonts w:ascii="Times New Roman" w:eastAsia="Times New Roman" w:hAnsi="Times New Roman" w:cs="Times New Roman"/>
            <w:kern w:val="0"/>
            <w:lang w:eastAsia="en-IN"/>
            <w14:ligatures w14:val="none"/>
          </w:rPr>
          <w:delText>However, the effectiveness of such mechanisms depends on the availability of supportive infrastructure, reliable quality standards and strong institutional arrangements.</w:delText>
        </w:r>
      </w:del>
    </w:p>
    <w:p w14:paraId="6E3C7C1D" w14:textId="77777777" w:rsidR="004A3BFF" w:rsidRDefault="004A3BFF" w:rsidP="00002ACF">
      <w:pPr>
        <w:spacing w:line="360" w:lineRule="auto"/>
        <w:ind w:firstLine="720"/>
        <w:rPr>
          <w:ins w:id="373" w:author="SDI 1067" w:date="2026-02-04T10:31:00Z"/>
          <w:rFonts w:ascii="Times New Roman" w:eastAsia="Times New Roman" w:hAnsi="Times New Roman" w:cs="Times New Roman"/>
          <w:kern w:val="0"/>
          <w:lang w:eastAsia="en-IN"/>
          <w14:ligatures w14:val="none"/>
        </w:rPr>
      </w:pPr>
      <w:ins w:id="374" w:author="SDI 1067" w:date="2026-02-04T10:31:00Z">
        <w:r w:rsidRPr="004A3BFF">
          <w:rPr>
            <w:rFonts w:ascii="Times New Roman" w:eastAsia="Times New Roman" w:hAnsi="Times New Roman" w:cs="Times New Roman"/>
            <w:kern w:val="0"/>
            <w:lang w:eastAsia="en-IN"/>
            <w14:ligatures w14:val="none"/>
          </w:rPr>
          <w:t xml:space="preserve">Yet, the effectiveness of these mechanisms depends on supportive infrastructure, reliable quality standards, and strong institutional arrangements. In parallel, Information and Communication Technology (ICT) functions as a powerful catalyst for youth employment. By reducing entry barriers, expanding access to entrepreneurial opportunities, and enabling digital inclusion, ICT empowers young people to acquire relevant skills, access credit, and participate in global value chains. These digital platforms complement horticultural value chain innovations with human capital development, ensuring that growth is both </w:t>
        </w:r>
        <w:r w:rsidRPr="004A3BFF">
          <w:rPr>
            <w:rFonts w:ascii="Times New Roman" w:eastAsia="Times New Roman" w:hAnsi="Times New Roman" w:cs="Times New Roman"/>
            <w:kern w:val="0"/>
            <w:lang w:eastAsia="en-IN"/>
            <w14:ligatures w14:val="none"/>
          </w:rPr>
          <w:lastRenderedPageBreak/>
          <w:t xml:space="preserve">technologically advanced and socially inclusive. </w:t>
        </w:r>
        <w:proofErr w:type="spellStart"/>
        <w:r w:rsidRPr="004A3BFF">
          <w:rPr>
            <w:rFonts w:ascii="Times New Roman" w:eastAsia="Times New Roman" w:hAnsi="Times New Roman" w:cs="Times New Roman"/>
            <w:kern w:val="0"/>
            <w:lang w:eastAsia="en-IN"/>
            <w14:ligatures w14:val="none"/>
          </w:rPr>
          <w:t>Asore</w:t>
        </w:r>
        <w:proofErr w:type="spellEnd"/>
        <w:r w:rsidRPr="004A3BFF">
          <w:rPr>
            <w:rFonts w:ascii="Times New Roman" w:eastAsia="Times New Roman" w:hAnsi="Times New Roman" w:cs="Times New Roman"/>
            <w:kern w:val="0"/>
            <w:lang w:eastAsia="en-IN"/>
            <w14:ligatures w14:val="none"/>
          </w:rPr>
          <w:t xml:space="preserve">, </w:t>
        </w:r>
        <w:proofErr w:type="spellStart"/>
        <w:r w:rsidRPr="004A3BFF">
          <w:rPr>
            <w:rFonts w:ascii="Times New Roman" w:eastAsia="Times New Roman" w:hAnsi="Times New Roman" w:cs="Times New Roman"/>
            <w:kern w:val="0"/>
            <w:lang w:eastAsia="en-IN"/>
            <w14:ligatures w14:val="none"/>
          </w:rPr>
          <w:t>Olorunfemi</w:t>
        </w:r>
        <w:proofErr w:type="spellEnd"/>
        <w:r w:rsidRPr="004A3BFF">
          <w:rPr>
            <w:rFonts w:ascii="Times New Roman" w:eastAsia="Times New Roman" w:hAnsi="Times New Roman" w:cs="Times New Roman"/>
            <w:kern w:val="0"/>
            <w:lang w:eastAsia="en-IN"/>
            <w14:ligatures w14:val="none"/>
          </w:rPr>
          <w:t xml:space="preserve"> Bolaji</w:t>
        </w:r>
        <w:r>
          <w:rPr>
            <w:rFonts w:ascii="Times New Roman" w:eastAsia="Times New Roman" w:hAnsi="Times New Roman" w:cs="Times New Roman"/>
            <w:kern w:val="0"/>
            <w:lang w:eastAsia="en-IN"/>
            <w14:ligatures w14:val="none"/>
          </w:rPr>
          <w:t xml:space="preserve">. </w:t>
        </w:r>
        <w:r w:rsidR="00991D35">
          <w:rPr>
            <w:rFonts w:ascii="Times New Roman" w:eastAsia="Times New Roman" w:hAnsi="Times New Roman" w:cs="Times New Roman"/>
            <w:kern w:val="0"/>
            <w:lang w:eastAsia="en-IN"/>
            <w14:ligatures w14:val="none"/>
          </w:rPr>
          <w:t>M</w:t>
        </w:r>
        <w:r w:rsidRPr="004A3BFF">
          <w:rPr>
            <w:rFonts w:ascii="Times New Roman" w:eastAsia="Times New Roman" w:hAnsi="Times New Roman" w:cs="Times New Roman"/>
            <w:kern w:val="0"/>
            <w:lang w:eastAsia="en-IN"/>
            <w14:ligatures w14:val="none"/>
          </w:rPr>
          <w:t xml:space="preserve">oreover, the perspective of Information and Communication Technology (ICT) as a powerful instrument for promoting youth employment is central to the discourse. In: Unlocking Opportunities in Horticultural Value Chains in India: Challenges, Innovations and Strategic Interventions. ResearchGate, 2026. </w:t>
        </w:r>
        <w:proofErr w:type="spellStart"/>
        <w:r w:rsidRPr="004A3BFF">
          <w:rPr>
            <w:rFonts w:ascii="Times New Roman" w:eastAsia="Times New Roman" w:hAnsi="Times New Roman" w:cs="Times New Roman"/>
            <w:kern w:val="0"/>
            <w:lang w:eastAsia="en-IN"/>
            <w14:ligatures w14:val="none"/>
          </w:rPr>
          <w:t>Asore</w:t>
        </w:r>
        <w:proofErr w:type="spellEnd"/>
        <w:r w:rsidRPr="004A3BFF">
          <w:rPr>
            <w:rFonts w:ascii="Times New Roman" w:eastAsia="Times New Roman" w:hAnsi="Times New Roman" w:cs="Times New Roman"/>
            <w:kern w:val="0"/>
            <w:lang w:eastAsia="en-IN"/>
            <w14:ligatures w14:val="none"/>
          </w:rPr>
          <w:t xml:space="preserve">, </w:t>
        </w:r>
        <w:proofErr w:type="spellStart"/>
        <w:r w:rsidRPr="004A3BFF">
          <w:rPr>
            <w:rFonts w:ascii="Times New Roman" w:eastAsia="Times New Roman" w:hAnsi="Times New Roman" w:cs="Times New Roman"/>
            <w:kern w:val="0"/>
            <w:lang w:eastAsia="en-IN"/>
            <w14:ligatures w14:val="none"/>
          </w:rPr>
          <w:t>Olorunfemi</w:t>
        </w:r>
        <w:proofErr w:type="spellEnd"/>
        <w:r w:rsidRPr="004A3BFF">
          <w:rPr>
            <w:rFonts w:ascii="Times New Roman" w:eastAsia="Times New Roman" w:hAnsi="Times New Roman" w:cs="Times New Roman"/>
            <w:kern w:val="0"/>
            <w:lang w:eastAsia="en-IN"/>
            <w14:ligatures w14:val="none"/>
          </w:rPr>
          <w:t xml:space="preserve"> Bolaji. Profit maximization within small and medium enterprises also highlights the challenge of market inefficiencies. In: Unlocking Opportunities in Horticultural Value Chains in India: Challenges, Innovations and Strategic Interventions. ResearchGate, 2026. </w:t>
        </w:r>
      </w:ins>
    </w:p>
    <w:p w14:paraId="5EBF9C62" w14:textId="77777777" w:rsidR="009F1763" w:rsidRPr="00403E23" w:rsidRDefault="004A3BFF" w:rsidP="00403E23">
      <w:pPr>
        <w:spacing w:before="100" w:beforeAutospacing="1" w:line="240" w:lineRule="auto"/>
        <w:jc w:val="both"/>
        <w:rPr>
          <w:del w:id="375" w:author="SDI 1067" w:date="2026-02-04T10:31:00Z"/>
          <w:rFonts w:ascii="Times New Roman" w:eastAsia="Times New Roman" w:hAnsi="Times New Roman" w:cs="Times New Roman"/>
          <w:kern w:val="0"/>
          <w:lang w:eastAsia="en-IN"/>
          <w14:ligatures w14:val="none"/>
        </w:rPr>
      </w:pPr>
      <w:r w:rsidRPr="004A3BFF">
        <w:rPr>
          <w:rFonts w:ascii="Times New Roman" w:eastAsia="Times New Roman" w:hAnsi="Times New Roman" w:cs="Times New Roman"/>
          <w:kern w:val="0"/>
          <w:lang w:eastAsia="en-IN"/>
          <w14:ligatures w14:val="none"/>
        </w:rPr>
        <w:t xml:space="preserve">Value addition constitutes another critical dimension of horticultural value chain development. The limited share of processed </w:t>
      </w:r>
      <w:del w:id="376" w:author="SDI 1067" w:date="2026-02-04T10:31:00Z">
        <w:r w:rsidR="009F1763" w:rsidRPr="00403E23">
          <w:rPr>
            <w:rFonts w:ascii="Times New Roman" w:eastAsia="Times New Roman" w:hAnsi="Times New Roman" w:cs="Times New Roman"/>
            <w:kern w:val="0"/>
            <w:lang w:eastAsia="en-IN"/>
            <w14:ligatures w14:val="none"/>
          </w:rPr>
          <w:delText>fruits and vegetables</w:delText>
        </w:r>
      </w:del>
      <w:ins w:id="377" w:author="SDI 1067" w:date="2026-02-04T10:31:00Z">
        <w:r w:rsidRPr="004A3BFF">
          <w:rPr>
            <w:rFonts w:ascii="Times New Roman" w:eastAsia="Times New Roman" w:hAnsi="Times New Roman" w:cs="Times New Roman"/>
            <w:kern w:val="0"/>
            <w:lang w:eastAsia="en-IN"/>
            <w14:ligatures w14:val="none"/>
          </w:rPr>
          <w:t>fresh produce</w:t>
        </w:r>
      </w:ins>
      <w:r w:rsidRPr="004A3BFF">
        <w:rPr>
          <w:rFonts w:ascii="Times New Roman" w:eastAsia="Times New Roman" w:hAnsi="Times New Roman" w:cs="Times New Roman"/>
          <w:kern w:val="0"/>
          <w:lang w:eastAsia="en-IN"/>
          <w14:ligatures w14:val="none"/>
        </w:rPr>
        <w:t xml:space="preserve"> in India reflects constraints </w:t>
      </w:r>
      <w:del w:id="378" w:author="SDI 1067" w:date="2026-02-04T10:31:00Z">
        <w:r w:rsidR="009F1763" w:rsidRPr="00403E23">
          <w:rPr>
            <w:rFonts w:ascii="Times New Roman" w:eastAsia="Times New Roman" w:hAnsi="Times New Roman" w:cs="Times New Roman"/>
            <w:kern w:val="0"/>
            <w:lang w:eastAsia="en-IN"/>
            <w14:ligatures w14:val="none"/>
          </w:rPr>
          <w:delText>related to</w:delText>
        </w:r>
      </w:del>
      <w:ins w:id="379" w:author="SDI 1067" w:date="2026-02-04T10:31:00Z">
        <w:r w:rsidRPr="004A3BFF">
          <w:rPr>
            <w:rFonts w:ascii="Times New Roman" w:eastAsia="Times New Roman" w:hAnsi="Times New Roman" w:cs="Times New Roman"/>
            <w:kern w:val="0"/>
            <w:lang w:eastAsia="en-IN"/>
            <w14:ligatures w14:val="none"/>
          </w:rPr>
          <w:t>such as</w:t>
        </w:r>
      </w:ins>
      <w:r w:rsidRPr="004A3BFF">
        <w:rPr>
          <w:rFonts w:ascii="Times New Roman" w:eastAsia="Times New Roman" w:hAnsi="Times New Roman" w:cs="Times New Roman"/>
          <w:kern w:val="0"/>
          <w:lang w:eastAsia="en-IN"/>
          <w14:ligatures w14:val="none"/>
        </w:rPr>
        <w:t xml:space="preserve"> capital intensity, inconsistent raw material supply, quality variations</w:t>
      </w:r>
      <w:ins w:id="380" w:author="SDI 1067" w:date="2026-02-04T10:31:00Z">
        <w:r w:rsidRPr="004A3BFF">
          <w:rPr>
            <w:rFonts w:ascii="Times New Roman" w:eastAsia="Times New Roman" w:hAnsi="Times New Roman" w:cs="Times New Roman"/>
            <w:kern w:val="0"/>
            <w:lang w:eastAsia="en-IN"/>
            <w14:ligatures w14:val="none"/>
          </w:rPr>
          <w:t>,</w:t>
        </w:r>
      </w:ins>
      <w:r w:rsidRPr="004A3BFF">
        <w:rPr>
          <w:rFonts w:ascii="Times New Roman" w:eastAsia="Times New Roman" w:hAnsi="Times New Roman" w:cs="Times New Roman"/>
          <w:kern w:val="0"/>
          <w:lang w:eastAsia="en-IN"/>
          <w14:ligatures w14:val="none"/>
        </w:rPr>
        <w:t xml:space="preserve"> and limited technical expertise. Nonetheless, expanding minimal processing, packaging, grading</w:t>
      </w:r>
      <w:ins w:id="381" w:author="SDI 1067" w:date="2026-02-04T10:31:00Z">
        <w:r w:rsidRPr="004A3BFF">
          <w:rPr>
            <w:rFonts w:ascii="Times New Roman" w:eastAsia="Times New Roman" w:hAnsi="Times New Roman" w:cs="Times New Roman"/>
            <w:kern w:val="0"/>
            <w:lang w:eastAsia="en-IN"/>
            <w14:ligatures w14:val="none"/>
          </w:rPr>
          <w:t>,</w:t>
        </w:r>
      </w:ins>
      <w:r w:rsidRPr="004A3BFF">
        <w:rPr>
          <w:rFonts w:ascii="Times New Roman" w:eastAsia="Times New Roman" w:hAnsi="Times New Roman" w:cs="Times New Roman"/>
          <w:kern w:val="0"/>
          <w:lang w:eastAsia="en-IN"/>
          <w14:ligatures w14:val="none"/>
        </w:rPr>
        <w:t xml:space="preserve"> and branding can substantially enhance shelf life, product differentiation</w:t>
      </w:r>
      <w:ins w:id="382" w:author="SDI 1067" w:date="2026-02-04T10:31:00Z">
        <w:r w:rsidRPr="004A3BFF">
          <w:rPr>
            <w:rFonts w:ascii="Times New Roman" w:eastAsia="Times New Roman" w:hAnsi="Times New Roman" w:cs="Times New Roman"/>
            <w:kern w:val="0"/>
            <w:lang w:eastAsia="en-IN"/>
            <w14:ligatures w14:val="none"/>
          </w:rPr>
          <w:t>,</w:t>
        </w:r>
      </w:ins>
      <w:r w:rsidRPr="004A3BFF">
        <w:rPr>
          <w:rFonts w:ascii="Times New Roman" w:eastAsia="Times New Roman" w:hAnsi="Times New Roman" w:cs="Times New Roman"/>
          <w:kern w:val="0"/>
          <w:lang w:eastAsia="en-IN"/>
          <w14:ligatures w14:val="none"/>
        </w:rPr>
        <w:t xml:space="preserve"> and marketability. </w:t>
      </w:r>
      <w:del w:id="383" w:author="SDI 1067" w:date="2026-02-04T10:31:00Z">
        <w:r w:rsidR="009F1763" w:rsidRPr="00403E23">
          <w:rPr>
            <w:rFonts w:ascii="Times New Roman" w:eastAsia="Times New Roman" w:hAnsi="Times New Roman" w:cs="Times New Roman"/>
            <w:kern w:val="0"/>
            <w:lang w:eastAsia="en-IN"/>
            <w14:ligatures w14:val="none"/>
          </w:rPr>
          <w:delText>Development</w:delText>
        </w:r>
      </w:del>
      <w:ins w:id="384" w:author="SDI 1067" w:date="2026-02-04T10:31:00Z">
        <w:r w:rsidRPr="004A3BFF">
          <w:rPr>
            <w:rFonts w:ascii="Times New Roman" w:eastAsia="Times New Roman" w:hAnsi="Times New Roman" w:cs="Times New Roman"/>
            <w:kern w:val="0"/>
            <w:lang w:eastAsia="en-IN"/>
            <w14:ligatures w14:val="none"/>
          </w:rPr>
          <w:t>The development</w:t>
        </w:r>
      </w:ins>
      <w:r w:rsidRPr="004A3BFF">
        <w:rPr>
          <w:rFonts w:ascii="Times New Roman" w:eastAsia="Times New Roman" w:hAnsi="Times New Roman" w:cs="Times New Roman"/>
          <w:kern w:val="0"/>
          <w:lang w:eastAsia="en-IN"/>
          <w14:ligatures w14:val="none"/>
        </w:rPr>
        <w:t xml:space="preserve"> of decentralized processing units within production clusters </w:t>
      </w:r>
      <w:del w:id="385" w:author="SDI 1067" w:date="2026-02-04T10:31:00Z">
        <w:r w:rsidR="009F1763" w:rsidRPr="00403E23">
          <w:rPr>
            <w:rFonts w:ascii="Times New Roman" w:eastAsia="Times New Roman" w:hAnsi="Times New Roman" w:cs="Times New Roman"/>
            <w:kern w:val="0"/>
            <w:lang w:eastAsia="en-IN"/>
            <w14:ligatures w14:val="none"/>
          </w:rPr>
          <w:delText>can create</w:delText>
        </w:r>
      </w:del>
      <w:ins w:id="386" w:author="SDI 1067" w:date="2026-02-04T10:31:00Z">
        <w:r w:rsidRPr="004A3BFF">
          <w:rPr>
            <w:rFonts w:ascii="Times New Roman" w:eastAsia="Times New Roman" w:hAnsi="Times New Roman" w:cs="Times New Roman"/>
            <w:kern w:val="0"/>
            <w:lang w:eastAsia="en-IN"/>
            <w14:ligatures w14:val="none"/>
          </w:rPr>
          <w:t>offers multiple benefits: creating</w:t>
        </w:r>
      </w:ins>
      <w:r w:rsidRPr="004A3BFF">
        <w:rPr>
          <w:rFonts w:ascii="Times New Roman" w:eastAsia="Times New Roman" w:hAnsi="Times New Roman" w:cs="Times New Roman"/>
          <w:kern w:val="0"/>
          <w:lang w:eastAsia="en-IN"/>
          <w14:ligatures w14:val="none"/>
        </w:rPr>
        <w:t xml:space="preserve"> local employment, </w:t>
      </w:r>
      <w:del w:id="387" w:author="SDI 1067" w:date="2026-02-04T10:31:00Z">
        <w:r w:rsidR="009F1763" w:rsidRPr="00403E23">
          <w:rPr>
            <w:rFonts w:ascii="Times New Roman" w:eastAsia="Times New Roman" w:hAnsi="Times New Roman" w:cs="Times New Roman"/>
            <w:kern w:val="0"/>
            <w:lang w:eastAsia="en-IN"/>
            <w14:ligatures w14:val="none"/>
          </w:rPr>
          <w:delText>reduce</w:delText>
        </w:r>
      </w:del>
      <w:ins w:id="388" w:author="SDI 1067" w:date="2026-02-04T10:31:00Z">
        <w:r w:rsidRPr="004A3BFF">
          <w:rPr>
            <w:rFonts w:ascii="Times New Roman" w:eastAsia="Times New Roman" w:hAnsi="Times New Roman" w:cs="Times New Roman"/>
            <w:kern w:val="0"/>
            <w:lang w:eastAsia="en-IN"/>
            <w14:ligatures w14:val="none"/>
          </w:rPr>
          <w:t>reducing</w:t>
        </w:r>
      </w:ins>
      <w:r w:rsidRPr="004A3BFF">
        <w:rPr>
          <w:rFonts w:ascii="Times New Roman" w:eastAsia="Times New Roman" w:hAnsi="Times New Roman" w:cs="Times New Roman"/>
          <w:kern w:val="0"/>
          <w:lang w:eastAsia="en-IN"/>
          <w14:ligatures w14:val="none"/>
        </w:rPr>
        <w:t xml:space="preserve"> transportation losses</w:t>
      </w:r>
      <w:ins w:id="389" w:author="SDI 1067" w:date="2026-02-04T10:31:00Z">
        <w:r w:rsidRPr="004A3BFF">
          <w:rPr>
            <w:rFonts w:ascii="Times New Roman" w:eastAsia="Times New Roman" w:hAnsi="Times New Roman" w:cs="Times New Roman"/>
            <w:kern w:val="0"/>
            <w:lang w:eastAsia="en-IN"/>
            <w14:ligatures w14:val="none"/>
          </w:rPr>
          <w:t>,</w:t>
        </w:r>
      </w:ins>
      <w:r w:rsidRPr="004A3BFF">
        <w:rPr>
          <w:rFonts w:ascii="Times New Roman" w:eastAsia="Times New Roman" w:hAnsi="Times New Roman" w:cs="Times New Roman"/>
          <w:kern w:val="0"/>
          <w:lang w:eastAsia="en-IN"/>
          <w14:ligatures w14:val="none"/>
        </w:rPr>
        <w:t xml:space="preserve"> and </w:t>
      </w:r>
      <w:del w:id="390" w:author="SDI 1067" w:date="2026-02-04T10:31:00Z">
        <w:r w:rsidR="009F1763" w:rsidRPr="00403E23">
          <w:rPr>
            <w:rFonts w:ascii="Times New Roman" w:eastAsia="Times New Roman" w:hAnsi="Times New Roman" w:cs="Times New Roman"/>
            <w:kern w:val="0"/>
            <w:lang w:eastAsia="en-IN"/>
            <w14:ligatures w14:val="none"/>
          </w:rPr>
          <w:delText>stabilize</w:delText>
        </w:r>
      </w:del>
      <w:ins w:id="391" w:author="SDI 1067" w:date="2026-02-04T10:31:00Z">
        <w:r w:rsidRPr="004A3BFF">
          <w:rPr>
            <w:rFonts w:ascii="Times New Roman" w:eastAsia="Times New Roman" w:hAnsi="Times New Roman" w:cs="Times New Roman"/>
            <w:kern w:val="0"/>
            <w:lang w:eastAsia="en-IN"/>
            <w14:ligatures w14:val="none"/>
          </w:rPr>
          <w:t>stabilizing</w:t>
        </w:r>
      </w:ins>
      <w:r w:rsidRPr="004A3BFF">
        <w:rPr>
          <w:rFonts w:ascii="Times New Roman" w:eastAsia="Times New Roman" w:hAnsi="Times New Roman" w:cs="Times New Roman"/>
          <w:kern w:val="0"/>
          <w:lang w:eastAsia="en-IN"/>
          <w14:ligatures w14:val="none"/>
        </w:rPr>
        <w:t xml:space="preserve"> farm-gate prices. Such interventions are particularly relevant for integrating smallholders into high-value chains and </w:t>
      </w:r>
      <w:del w:id="392" w:author="SDI 1067" w:date="2026-02-04T10:31:00Z">
        <w:r w:rsidR="009F1763" w:rsidRPr="00403E23">
          <w:rPr>
            <w:rFonts w:ascii="Times New Roman" w:eastAsia="Times New Roman" w:hAnsi="Times New Roman" w:cs="Times New Roman"/>
            <w:kern w:val="0"/>
            <w:lang w:eastAsia="en-IN"/>
            <w14:ligatures w14:val="none"/>
          </w:rPr>
          <w:delText>promoting</w:delText>
        </w:r>
      </w:del>
      <w:ins w:id="393" w:author="SDI 1067" w:date="2026-02-04T10:31:00Z">
        <w:r w:rsidRPr="004A3BFF">
          <w:rPr>
            <w:rFonts w:ascii="Times New Roman" w:eastAsia="Times New Roman" w:hAnsi="Times New Roman" w:cs="Times New Roman"/>
            <w:kern w:val="0"/>
            <w:lang w:eastAsia="en-IN"/>
            <w14:ligatures w14:val="none"/>
          </w:rPr>
          <w:t>advancing</w:t>
        </w:r>
      </w:ins>
      <w:r w:rsidRPr="004A3BFF">
        <w:rPr>
          <w:rFonts w:ascii="Times New Roman" w:eastAsia="Times New Roman" w:hAnsi="Times New Roman" w:cs="Times New Roman"/>
          <w:kern w:val="0"/>
          <w:lang w:eastAsia="en-IN"/>
          <w14:ligatures w14:val="none"/>
        </w:rPr>
        <w:t xml:space="preserve"> rural </w:t>
      </w:r>
      <w:proofErr w:type="spellStart"/>
      <w:r w:rsidRPr="004A3BFF">
        <w:rPr>
          <w:rFonts w:ascii="Times New Roman" w:eastAsia="Times New Roman" w:hAnsi="Times New Roman" w:cs="Times New Roman"/>
          <w:kern w:val="0"/>
          <w:lang w:eastAsia="en-IN"/>
          <w14:ligatures w14:val="none"/>
        </w:rPr>
        <w:t>agro</w:t>
      </w:r>
      <w:proofErr w:type="spellEnd"/>
      <w:r w:rsidRPr="004A3BFF">
        <w:rPr>
          <w:rFonts w:ascii="Times New Roman" w:eastAsia="Times New Roman" w:hAnsi="Times New Roman" w:cs="Times New Roman"/>
          <w:kern w:val="0"/>
          <w:lang w:eastAsia="en-IN"/>
          <w14:ligatures w14:val="none"/>
        </w:rPr>
        <w:t>-industrialization.</w:t>
      </w:r>
    </w:p>
    <w:p w14:paraId="0AD97C31" w14:textId="0B44856F" w:rsidR="004A3BFF" w:rsidRDefault="00EB60B8" w:rsidP="004A3BFF">
      <w:pPr>
        <w:spacing w:line="360" w:lineRule="auto"/>
        <w:ind w:firstLine="720"/>
        <w:rPr>
          <w:ins w:id="394" w:author="SDI 1067" w:date="2026-02-04T10:31:00Z"/>
          <w:rFonts w:ascii="Times New Roman" w:eastAsia="Times New Roman" w:hAnsi="Times New Roman" w:cs="Times New Roman"/>
          <w:kern w:val="0"/>
          <w:lang w:eastAsia="en-IN"/>
          <w14:ligatures w14:val="none"/>
        </w:rPr>
      </w:pPr>
      <w:ins w:id="395" w:author="SDI 1067" w:date="2026-02-04T10:31:00Z">
        <w:r>
          <w:rPr>
            <w:rFonts w:ascii="Times New Roman" w:eastAsia="Times New Roman" w:hAnsi="Times New Roman" w:cs="Times New Roman"/>
            <w:kern w:val="0"/>
            <w:lang w:eastAsia="en-IN"/>
            <w14:ligatures w14:val="none"/>
          </w:rPr>
          <w:t xml:space="preserve"> </w:t>
        </w:r>
      </w:ins>
      <w:r w:rsidR="009F1763" w:rsidRPr="00403E23">
        <w:rPr>
          <w:rFonts w:ascii="Times New Roman" w:eastAsia="Times New Roman" w:hAnsi="Times New Roman" w:cs="Times New Roman"/>
          <w:kern w:val="0"/>
          <w:lang w:eastAsia="en-IN"/>
          <w14:ligatures w14:val="none"/>
        </w:rPr>
        <w:t xml:space="preserve">Technological innovations are increasingly emerging as transformative instruments for horticultural value chains. Precision agriculture tools, remote sensing applications and mobile-based advisory services enable improved crop monitoring, resource-use efficiency and timely decision-making. These technologies can support production planning, pest and disease management and quality consistency, which are essential for linking farmers with organized markets and processors. </w:t>
      </w:r>
    </w:p>
    <w:p w14:paraId="77DF4A1E" w14:textId="77777777" w:rsidR="009F1763" w:rsidRPr="00403E23" w:rsidRDefault="009F1763" w:rsidP="00403E23">
      <w:pPr>
        <w:spacing w:before="100" w:beforeAutospacing="1" w:line="240" w:lineRule="auto"/>
        <w:jc w:val="both"/>
        <w:rPr>
          <w:del w:id="396" w:author="SDI 1067" w:date="2026-02-04T10:31:00Z"/>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Digital platforms facilitate real-time price discovery, market access and logistics coordination, thereby reducing information asymmetry and transaction costs. Furthermore, blockchain-enabled traceability systems hold considerable promise for enhancing transparency, food safety compliance and consumer trust, particularly in export-oriented horticultural chains. However, the diffusion of such technologies remains uneven, constrained by digital literacy gaps, infrastructure deficits and limited institutional support.</w:t>
      </w:r>
    </w:p>
    <w:p w14:paraId="2F78E72F" w14:textId="4C49BB88" w:rsidR="00292E8D" w:rsidRDefault="00002ACF" w:rsidP="00771E39">
      <w:pPr>
        <w:spacing w:before="100" w:beforeAutospacing="1" w:line="360" w:lineRule="auto"/>
        <w:ind w:firstLine="720"/>
        <w:jc w:val="both"/>
        <w:rPr>
          <w:ins w:id="397" w:author="SDI 1067" w:date="2026-02-04T10:31:00Z"/>
          <w:rFonts w:ascii="Times New Roman" w:eastAsia="Times New Roman" w:hAnsi="Times New Roman" w:cs="Times New Roman"/>
          <w:kern w:val="0"/>
          <w:lang w:eastAsia="en-IN"/>
          <w14:ligatures w14:val="none"/>
        </w:rPr>
      </w:pPr>
      <w:ins w:id="398" w:author="SDI 1067" w:date="2026-02-04T10:31:00Z">
        <w:r>
          <w:rPr>
            <w:rFonts w:ascii="Times New Roman" w:eastAsia="Times New Roman" w:hAnsi="Times New Roman" w:cs="Times New Roman"/>
            <w:kern w:val="0"/>
            <w:lang w:eastAsia="en-IN"/>
            <w14:ligatures w14:val="none"/>
          </w:rPr>
          <w:t xml:space="preserve"> </w:t>
        </w:r>
      </w:ins>
      <w:r w:rsidR="009F1763" w:rsidRPr="00403E23">
        <w:rPr>
          <w:rFonts w:ascii="Times New Roman" w:eastAsia="Times New Roman" w:hAnsi="Times New Roman" w:cs="Times New Roman"/>
          <w:kern w:val="0"/>
          <w:lang w:eastAsia="en-IN"/>
          <w14:ligatures w14:val="none"/>
        </w:rPr>
        <w:t xml:space="preserve">Institutional innovations play a pivotal role in mediating the impact of technological and infrastructural interventions. Farmer Producer Organizations have emerged as critical platforms for aggregation, collective input procurement, access to finance and direct market linkages. Evidence suggests that organized farmers are better positioned to adopt improved practices, negotiate with buyers and participate in value-added activities. FPOs also serve as important conduits for capacity building, technology transfer and entrepreneurial development. </w:t>
      </w:r>
      <w:r w:rsidR="009F1763" w:rsidRPr="00403E23">
        <w:rPr>
          <w:rFonts w:ascii="Times New Roman" w:eastAsia="Times New Roman" w:hAnsi="Times New Roman" w:cs="Times New Roman"/>
          <w:kern w:val="0"/>
          <w:lang w:eastAsia="en-IN"/>
          <w14:ligatures w14:val="none"/>
        </w:rPr>
        <w:lastRenderedPageBreak/>
        <w:t xml:space="preserve">Nevertheless, many producer organizations continue to face challenges related to managerial capacity, financial sustainability and market access. </w:t>
      </w:r>
    </w:p>
    <w:p w14:paraId="4C2B5E07" w14:textId="77777777" w:rsidR="009F1763" w:rsidRPr="00403E23" w:rsidRDefault="009F1763" w:rsidP="00403E23">
      <w:pPr>
        <w:spacing w:before="100" w:beforeAutospacing="1" w:line="240" w:lineRule="auto"/>
        <w:jc w:val="both"/>
        <w:rPr>
          <w:del w:id="399" w:author="SDI 1067" w:date="2026-02-04T10:31:00Z"/>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 xml:space="preserve">Strengthening governance structures, professional management and policy support mechanisms is therefore essential for enhancing their effectiveness within horticultural value </w:t>
      </w:r>
      <w:r w:rsidR="00F708BC" w:rsidRPr="00403E23">
        <w:rPr>
          <w:rFonts w:ascii="Times New Roman" w:eastAsia="Times New Roman" w:hAnsi="Times New Roman" w:cs="Times New Roman"/>
          <w:kern w:val="0"/>
          <w:lang w:eastAsia="en-IN"/>
          <w14:ligatures w14:val="none"/>
        </w:rPr>
        <w:t>chains.</w:t>
      </w:r>
    </w:p>
    <w:p w14:paraId="36C31992" w14:textId="77777777" w:rsidR="009F1763" w:rsidRPr="00403E23" w:rsidRDefault="00F708BC" w:rsidP="00403E23">
      <w:pPr>
        <w:spacing w:before="100" w:beforeAutospacing="1" w:line="240" w:lineRule="auto"/>
        <w:jc w:val="both"/>
        <w:rPr>
          <w:del w:id="400" w:author="SDI 1067" w:date="2026-02-04T10:31:00Z"/>
          <w:rFonts w:ascii="Times New Roman" w:eastAsia="Times New Roman" w:hAnsi="Times New Roman" w:cs="Times New Roman"/>
          <w:kern w:val="0"/>
          <w:lang w:eastAsia="en-IN"/>
          <w14:ligatures w14:val="none"/>
        </w:rPr>
      </w:pPr>
      <w:ins w:id="401" w:author="SDI 1067" w:date="2026-02-04T10:31:00Z">
        <w:r w:rsidRPr="00403E23">
          <w:rPr>
            <w:rFonts w:ascii="Times New Roman" w:eastAsia="Times New Roman" w:hAnsi="Times New Roman" w:cs="Times New Roman"/>
            <w:kern w:val="0"/>
            <w:lang w:eastAsia="en-IN"/>
            <w14:ligatures w14:val="none"/>
          </w:rPr>
          <w:t xml:space="preserve"> </w:t>
        </w:r>
      </w:ins>
      <w:r w:rsidRPr="00403E23">
        <w:rPr>
          <w:rFonts w:ascii="Times New Roman" w:eastAsia="Times New Roman" w:hAnsi="Times New Roman" w:cs="Times New Roman"/>
          <w:kern w:val="0"/>
          <w:lang w:eastAsia="en-IN"/>
          <w14:ligatures w14:val="none"/>
        </w:rPr>
        <w:t>Public</w:t>
      </w:r>
      <w:r w:rsidR="009F1763" w:rsidRPr="00403E23">
        <w:rPr>
          <w:rFonts w:ascii="Times New Roman" w:eastAsia="Times New Roman" w:hAnsi="Times New Roman" w:cs="Times New Roman"/>
          <w:kern w:val="0"/>
          <w:lang w:eastAsia="en-IN"/>
          <w14:ligatures w14:val="none"/>
        </w:rPr>
        <w:t xml:space="preserve"> policy has a central role in shaping the trajectory of horticultural value chain development. Government initiatives focusing on horticulture expansion, irrigation infrastructure, post-harvest management and food processing promotion have contributed to creating an enabling environment. Investments in cold chains, pack houses, </w:t>
      </w:r>
      <w:proofErr w:type="spellStart"/>
      <w:r w:rsidR="009F1763" w:rsidRPr="00403E23">
        <w:rPr>
          <w:rFonts w:ascii="Times New Roman" w:eastAsia="Times New Roman" w:hAnsi="Times New Roman" w:cs="Times New Roman"/>
          <w:kern w:val="0"/>
          <w:lang w:eastAsia="en-IN"/>
          <w14:ligatures w14:val="none"/>
        </w:rPr>
        <w:t>agro</w:t>
      </w:r>
      <w:proofErr w:type="spellEnd"/>
      <w:r w:rsidR="009F1763" w:rsidRPr="00403E23">
        <w:rPr>
          <w:rFonts w:ascii="Times New Roman" w:eastAsia="Times New Roman" w:hAnsi="Times New Roman" w:cs="Times New Roman"/>
          <w:kern w:val="0"/>
          <w:lang w:eastAsia="en-IN"/>
          <w14:ligatures w14:val="none"/>
        </w:rPr>
        <w:t>-processing clusters and rural logistics are gradually addressing long-standing infrastructure deficits. Financial support mechanisms, credit facilitation and entrepreneurship promotion programmes have further stimulated private investment in horticulture-based enterprises. However, greater convergence among production, processing, marketing and innovation policies is required to build cohesive and resilient value chains.</w:t>
      </w:r>
    </w:p>
    <w:p w14:paraId="36961559" w14:textId="36BDD8D1" w:rsidR="00C20C83" w:rsidRDefault="00D26AD7" w:rsidP="00771E39">
      <w:pPr>
        <w:spacing w:before="100" w:beforeAutospacing="1" w:line="360" w:lineRule="auto"/>
        <w:ind w:firstLine="720"/>
        <w:jc w:val="both"/>
        <w:rPr>
          <w:ins w:id="402" w:author="SDI 1067" w:date="2026-02-04T10:31:00Z"/>
          <w:rFonts w:ascii="Times New Roman" w:eastAsia="Times New Roman" w:hAnsi="Times New Roman" w:cs="Times New Roman"/>
          <w:kern w:val="0"/>
          <w:lang w:eastAsia="en-IN"/>
          <w14:ligatures w14:val="none"/>
        </w:rPr>
      </w:pPr>
      <w:ins w:id="403" w:author="SDI 1067" w:date="2026-02-04T10:31:00Z">
        <w:r>
          <w:rPr>
            <w:rFonts w:ascii="Times New Roman" w:eastAsia="Times New Roman" w:hAnsi="Times New Roman" w:cs="Times New Roman"/>
            <w:kern w:val="0"/>
            <w:lang w:eastAsia="en-IN"/>
            <w14:ligatures w14:val="none"/>
          </w:rPr>
          <w:t xml:space="preserve"> </w:t>
        </w:r>
      </w:ins>
      <w:r w:rsidR="009F1763" w:rsidRPr="00403E23">
        <w:rPr>
          <w:rFonts w:ascii="Times New Roman" w:eastAsia="Times New Roman" w:hAnsi="Times New Roman" w:cs="Times New Roman"/>
          <w:kern w:val="0"/>
          <w:lang w:eastAsia="en-IN"/>
          <w14:ligatures w14:val="none"/>
        </w:rPr>
        <w:t xml:space="preserve">Indian experiences provide valuable insights into the dynamics of horticultural value chain transformation. The strengthening of apple value chains in Jammu and Kashmir illustrates how investments in cold storage, grading and organized marketing can significantly enhance farm incomes and reduce post-harvest losses. </w:t>
      </w:r>
    </w:p>
    <w:p w14:paraId="75B8C682" w14:textId="77777777" w:rsidR="009F1763" w:rsidRPr="00403E23" w:rsidRDefault="009F1763" w:rsidP="00403E23">
      <w:pPr>
        <w:spacing w:before="100" w:beforeAutospacing="1" w:line="240" w:lineRule="auto"/>
        <w:jc w:val="both"/>
        <w:rPr>
          <w:del w:id="404" w:author="SDI 1067" w:date="2026-02-04T10:31:00Z"/>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 xml:space="preserve">Similarly, the development of horticultural processing clusters in western and southern India demonstrates the importance of coordinated interventions across production, processing and market integration. Emerging </w:t>
      </w:r>
      <w:proofErr w:type="spellStart"/>
      <w:r w:rsidRPr="00403E23">
        <w:rPr>
          <w:rFonts w:ascii="Times New Roman" w:eastAsia="Times New Roman" w:hAnsi="Times New Roman" w:cs="Times New Roman"/>
          <w:kern w:val="0"/>
          <w:lang w:eastAsia="en-IN"/>
          <w14:ligatures w14:val="none"/>
        </w:rPr>
        <w:t>agri-startups</w:t>
      </w:r>
      <w:proofErr w:type="spellEnd"/>
      <w:r w:rsidRPr="00403E23">
        <w:rPr>
          <w:rFonts w:ascii="Times New Roman" w:eastAsia="Times New Roman" w:hAnsi="Times New Roman" w:cs="Times New Roman"/>
          <w:kern w:val="0"/>
          <w:lang w:eastAsia="en-IN"/>
          <w14:ligatures w14:val="none"/>
        </w:rPr>
        <w:t xml:space="preserve"> engaged in value-added horticultural products and digital services further highlight the growing diversification of value chain models. These experiences underscore the importance of region-specific strategies that align technological solutions with institutional capacities and market opportunities.</w:t>
      </w:r>
    </w:p>
    <w:p w14:paraId="4CA46C93" w14:textId="77777777" w:rsidR="009F1763" w:rsidRPr="00403E23" w:rsidRDefault="00D26AD7" w:rsidP="00403E23">
      <w:pPr>
        <w:spacing w:before="100" w:beforeAutospacing="1" w:line="240" w:lineRule="auto"/>
        <w:jc w:val="both"/>
        <w:rPr>
          <w:del w:id="405" w:author="SDI 1067" w:date="2026-02-04T10:31:00Z"/>
          <w:rFonts w:ascii="Times New Roman" w:eastAsia="Times New Roman" w:hAnsi="Times New Roman" w:cs="Times New Roman"/>
          <w:kern w:val="0"/>
          <w:lang w:eastAsia="en-IN"/>
          <w14:ligatures w14:val="none"/>
        </w:rPr>
      </w:pPr>
      <w:ins w:id="406" w:author="SDI 1067" w:date="2026-02-04T10:31:00Z">
        <w:r>
          <w:rPr>
            <w:rFonts w:ascii="Times New Roman" w:eastAsia="Times New Roman" w:hAnsi="Times New Roman" w:cs="Times New Roman"/>
            <w:kern w:val="0"/>
            <w:lang w:eastAsia="en-IN"/>
            <w14:ligatures w14:val="none"/>
          </w:rPr>
          <w:t xml:space="preserve"> </w:t>
        </w:r>
      </w:ins>
      <w:r w:rsidR="009F1763" w:rsidRPr="00403E23">
        <w:rPr>
          <w:rFonts w:ascii="Times New Roman" w:eastAsia="Times New Roman" w:hAnsi="Times New Roman" w:cs="Times New Roman"/>
          <w:kern w:val="0"/>
          <w:lang w:eastAsia="en-IN"/>
          <w14:ligatures w14:val="none"/>
        </w:rPr>
        <w:t>From a strategic perspective, horticultural value chain development must move beyond isolated interventions and adopt an integrated systems approach. This involves synchronizing investments in production modernization, post-harvest infrastructure, technological innovation and institutional strengthening. Capacity building, extension support and skill development are critical for ensuring that farmers and rural entrepreneurs can effectively participate in evolving value chains. Emphasis on quality standards, certification systems and market intelligence can further enhance competitiveness and facilitate integration with high-value domestic and international markets.</w:t>
      </w:r>
    </w:p>
    <w:p w14:paraId="21599346" w14:textId="0473A52C" w:rsidR="00C20C83" w:rsidRDefault="00C82F31" w:rsidP="00AD4B36">
      <w:pPr>
        <w:spacing w:before="100" w:beforeAutospacing="1" w:line="360" w:lineRule="auto"/>
        <w:ind w:firstLine="720"/>
        <w:jc w:val="both"/>
        <w:rPr>
          <w:ins w:id="407" w:author="SDI 1067" w:date="2026-02-04T10:31:00Z"/>
          <w:rFonts w:ascii="Times New Roman" w:eastAsia="Times New Roman" w:hAnsi="Times New Roman" w:cs="Times New Roman"/>
          <w:kern w:val="0"/>
          <w:lang w:eastAsia="en-IN"/>
          <w14:ligatures w14:val="none"/>
        </w:rPr>
      </w:pPr>
      <w:ins w:id="408" w:author="SDI 1067" w:date="2026-02-04T10:31:00Z">
        <w:r>
          <w:rPr>
            <w:rFonts w:ascii="Times New Roman" w:eastAsia="Times New Roman" w:hAnsi="Times New Roman" w:cs="Times New Roman"/>
            <w:kern w:val="0"/>
            <w:lang w:eastAsia="en-IN"/>
            <w14:ligatures w14:val="none"/>
          </w:rPr>
          <w:t xml:space="preserve"> </w:t>
        </w:r>
      </w:ins>
      <w:r w:rsidR="009F1763" w:rsidRPr="00403E23">
        <w:rPr>
          <w:rFonts w:ascii="Times New Roman" w:eastAsia="Times New Roman" w:hAnsi="Times New Roman" w:cs="Times New Roman"/>
          <w:kern w:val="0"/>
          <w:lang w:eastAsia="en-IN"/>
          <w14:ligatures w14:val="none"/>
        </w:rPr>
        <w:t xml:space="preserve">Overall, the discussion reinforces the view that unlocking opportunities in horticultural value chains is fundamental to the sustainable growth of Indian horticulture. </w:t>
      </w:r>
    </w:p>
    <w:p w14:paraId="488450AD" w14:textId="1717E706" w:rsidR="00C20C83" w:rsidRDefault="009F1763" w:rsidP="00AD4B36">
      <w:pPr>
        <w:spacing w:before="100" w:beforeAutospacing="1" w:line="360" w:lineRule="auto"/>
        <w:ind w:firstLine="720"/>
        <w:jc w:val="both"/>
        <w:rPr>
          <w:ins w:id="409" w:author="SDI 1067" w:date="2026-02-04T10:31:00Z"/>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 xml:space="preserve">Integrated value chain strategies can simultaneously address issues of wastage, income instability, nutritional security and environmental sustainability. By linking farmers more effectively with markets, processors and consumers, horticultural value chains can serve as </w:t>
      </w:r>
      <w:r w:rsidRPr="00403E23">
        <w:rPr>
          <w:rFonts w:ascii="Times New Roman" w:eastAsia="Times New Roman" w:hAnsi="Times New Roman" w:cs="Times New Roman"/>
          <w:kern w:val="0"/>
          <w:lang w:eastAsia="en-IN"/>
          <w14:ligatures w14:val="none"/>
        </w:rPr>
        <w:lastRenderedPageBreak/>
        <w:t>powerful instruments for inclusive agricultural development.</w:t>
      </w:r>
      <w:r w:rsidR="00911B65" w:rsidRPr="00403E23">
        <w:rPr>
          <w:rFonts w:ascii="Times New Roman" w:eastAsia="Times New Roman" w:hAnsi="Times New Roman" w:cs="Times New Roman"/>
          <w:kern w:val="0"/>
          <w:lang w:eastAsia="en-IN"/>
          <w14:ligatures w14:val="none"/>
        </w:rPr>
        <w:t xml:space="preserve"> </w:t>
      </w:r>
      <w:ins w:id="410" w:author="SDI 1067" w:date="2026-02-04T10:31:00Z">
        <w:r w:rsidR="002F2B5A" w:rsidRPr="00BA5235">
          <w:rPr>
            <w:rFonts w:ascii="Times New Roman" w:eastAsia="Times New Roman" w:hAnsi="Times New Roman" w:cs="Times New Roman"/>
            <w:kern w:val="0"/>
            <w:lang w:eastAsia="en-IN"/>
            <w14:ligatures w14:val="none"/>
          </w:rPr>
          <w:t>To maximize profit margins in Indian horticulture, the integration of humanoid robots into post-processing is essential. These robots can significantly reduce losses caused by technical limitations and poor adaptability to modern technology. By enhancing efficiency and reliability, they strengthen the expertise of horticultural manufacturers and provide intelligent, self-processing systems that minimize post-harvest uncertainties. At its core, economic growth is driven by GDP per capita multiplied by capital. If the agricultural ecosystem is no longer constrained</w:t>
        </w:r>
        <w:r w:rsidR="00BA5235" w:rsidRPr="00BA5235">
          <w:rPr>
            <w:rFonts w:ascii="Times New Roman" w:eastAsia="Times New Roman" w:hAnsi="Times New Roman" w:cs="Times New Roman"/>
            <w:kern w:val="0"/>
            <w:lang w:eastAsia="en-IN"/>
            <w14:ligatures w14:val="none"/>
          </w:rPr>
          <w:t xml:space="preserve"> </w:t>
        </w:r>
        <w:r w:rsidR="002F2B5A" w:rsidRPr="00BA5235">
          <w:rPr>
            <w:rFonts w:ascii="Times New Roman" w:eastAsia="Times New Roman" w:hAnsi="Times New Roman" w:cs="Times New Roman"/>
            <w:kern w:val="0"/>
            <w:lang w:eastAsia="en-IN"/>
            <w14:ligatures w14:val="none"/>
          </w:rPr>
          <w:t xml:space="preserve">thanks to self-processing humanoids available even to small-margin </w:t>
        </w:r>
        <w:r w:rsidR="00BA5235" w:rsidRPr="00BA5235">
          <w:rPr>
            <w:rFonts w:ascii="Times New Roman" w:eastAsia="Times New Roman" w:hAnsi="Times New Roman" w:cs="Times New Roman"/>
            <w:kern w:val="0"/>
            <w:lang w:eastAsia="en-IN"/>
            <w14:ligatures w14:val="none"/>
          </w:rPr>
          <w:t xml:space="preserve">farmers, </w:t>
        </w:r>
        <w:r w:rsidR="002F2B5A" w:rsidRPr="00BA5235">
          <w:rPr>
            <w:rFonts w:ascii="Times New Roman" w:eastAsia="Times New Roman" w:hAnsi="Times New Roman" w:cs="Times New Roman"/>
            <w:kern w:val="0"/>
            <w:lang w:eastAsia="en-IN"/>
            <w14:ligatures w14:val="none"/>
          </w:rPr>
          <w:t>the potential scale of India’s horticultural sector becomes virtually limitless. This transformation secures efficiency, resilience, and profitability, positioning horticulture as a powerful engine of growth within the broader agricultural economy.</w:t>
        </w:r>
        <w:r w:rsidR="00BA5235" w:rsidRPr="00BA5235">
          <w:rPr>
            <w:rFonts w:ascii="Times New Roman" w:eastAsia="Times New Roman" w:hAnsi="Times New Roman" w:cs="Times New Roman"/>
            <w:kern w:val="0"/>
            <w:lang w:eastAsia="en-IN"/>
            <w14:ligatures w14:val="none"/>
          </w:rPr>
          <w:t xml:space="preserve"> </w:t>
        </w:r>
      </w:ins>
    </w:p>
    <w:p w14:paraId="4B91EEA1" w14:textId="63943A10" w:rsidR="00BA5235" w:rsidRDefault="00BA5235" w:rsidP="00AD4B36">
      <w:pPr>
        <w:spacing w:before="100" w:beforeAutospacing="1" w:line="360" w:lineRule="auto"/>
        <w:ind w:firstLine="720"/>
        <w:jc w:val="both"/>
        <w:rPr>
          <w:ins w:id="411" w:author="SDI 1067" w:date="2026-02-04T10:31:00Z"/>
          <w:rFonts w:ascii="Times New Roman" w:hAnsi="Times New Roman" w:cs="Times New Roman"/>
        </w:rPr>
      </w:pPr>
      <w:ins w:id="412" w:author="SDI 1067" w:date="2026-02-04T10:31:00Z">
        <w:r w:rsidRPr="00BA5235">
          <w:rPr>
            <w:rFonts w:ascii="Times New Roman" w:hAnsi="Times New Roman" w:cs="Times New Roman"/>
          </w:rPr>
          <w:t>Considering this better approach also need an effortless strategy of the police maker to implement a rule so that both stakeholder and shareholder within the Indian Agric-ecosystem can benefit immensely priori using a cutting edge to mitigate the purchase cost of this technological approach to of poor post processing resulting to high wastage during their production mix.</w:t>
        </w:r>
      </w:ins>
    </w:p>
    <w:p w14:paraId="46F345AB" w14:textId="77777777" w:rsidR="00AD4B36" w:rsidRDefault="00AD4B36" w:rsidP="00AD4B36">
      <w:pPr>
        <w:spacing w:before="100" w:beforeAutospacing="1" w:line="360" w:lineRule="auto"/>
        <w:ind w:firstLine="720"/>
        <w:jc w:val="both"/>
        <w:rPr>
          <w:ins w:id="413" w:author="SDI 1067" w:date="2026-02-04T10:31:00Z"/>
          <w:rFonts w:ascii="Times New Roman" w:eastAsia="Times New Roman" w:hAnsi="Times New Roman" w:cs="Times New Roman"/>
          <w:kern w:val="0"/>
          <w:lang w:eastAsia="en-IN"/>
          <w14:ligatures w14:val="none"/>
        </w:rPr>
      </w:pPr>
    </w:p>
    <w:p w14:paraId="67FD7C18" w14:textId="77777777" w:rsidR="00EB60B8" w:rsidRPr="00403E23" w:rsidRDefault="00EB60B8" w:rsidP="00403E23">
      <w:pPr>
        <w:spacing w:before="100" w:beforeAutospacing="1" w:line="240" w:lineRule="auto"/>
        <w:jc w:val="both"/>
        <w:rPr>
          <w:rFonts w:ascii="Times New Roman" w:eastAsia="Times New Roman" w:hAnsi="Times New Roman" w:cs="Times New Roman"/>
          <w:kern w:val="0"/>
          <w:lang w:eastAsia="en-IN"/>
          <w14:ligatures w14:val="none"/>
        </w:rPr>
      </w:pPr>
    </w:p>
    <w:p w14:paraId="5F878CA6" w14:textId="09A323BF" w:rsidR="00911B65" w:rsidRPr="00403E23" w:rsidRDefault="00911B65" w:rsidP="00403E23">
      <w:pPr>
        <w:spacing w:before="100" w:beforeAutospacing="1" w:line="240" w:lineRule="auto"/>
        <w:jc w:val="both"/>
        <w:rPr>
          <w:rFonts w:ascii="Times New Roman" w:eastAsia="Times New Roman" w:hAnsi="Times New Roman" w:cs="Times New Roman"/>
          <w:b/>
          <w:bCs/>
          <w:kern w:val="0"/>
          <w:lang w:eastAsia="en-IN"/>
          <w14:ligatures w14:val="none"/>
        </w:rPr>
      </w:pPr>
      <w:r w:rsidRPr="00403E23">
        <w:rPr>
          <w:rFonts w:ascii="Times New Roman" w:eastAsia="Times New Roman" w:hAnsi="Times New Roman" w:cs="Times New Roman"/>
          <w:b/>
          <w:bCs/>
          <w:kern w:val="0"/>
          <w:lang w:eastAsia="en-IN"/>
          <w14:ligatures w14:val="none"/>
        </w:rPr>
        <w:t>P</w:t>
      </w:r>
      <w:r w:rsidR="00E146A5" w:rsidRPr="00403E23">
        <w:rPr>
          <w:rFonts w:ascii="Times New Roman" w:eastAsia="Times New Roman" w:hAnsi="Times New Roman" w:cs="Times New Roman"/>
          <w:b/>
          <w:bCs/>
          <w:kern w:val="0"/>
          <w:lang w:eastAsia="en-IN"/>
          <w14:ligatures w14:val="none"/>
        </w:rPr>
        <w:t>OLICY</w:t>
      </w:r>
      <w:r w:rsidRPr="00403E23">
        <w:rPr>
          <w:rFonts w:ascii="Times New Roman" w:eastAsia="Times New Roman" w:hAnsi="Times New Roman" w:cs="Times New Roman"/>
          <w:b/>
          <w:bCs/>
          <w:kern w:val="0"/>
          <w:lang w:eastAsia="en-IN"/>
          <w14:ligatures w14:val="none"/>
        </w:rPr>
        <w:t xml:space="preserve">, </w:t>
      </w:r>
      <w:r w:rsidR="00E146A5" w:rsidRPr="00403E23">
        <w:rPr>
          <w:rFonts w:ascii="Times New Roman" w:eastAsia="Times New Roman" w:hAnsi="Times New Roman" w:cs="Times New Roman"/>
          <w:b/>
          <w:bCs/>
          <w:kern w:val="0"/>
          <w:lang w:eastAsia="en-IN"/>
          <w14:ligatures w14:val="none"/>
        </w:rPr>
        <w:t>SUSTAINABILTY</w:t>
      </w:r>
      <w:r w:rsidRPr="00403E23">
        <w:rPr>
          <w:rFonts w:ascii="Times New Roman" w:eastAsia="Times New Roman" w:hAnsi="Times New Roman" w:cs="Times New Roman"/>
          <w:b/>
          <w:bCs/>
          <w:kern w:val="0"/>
          <w:lang w:eastAsia="en-IN"/>
          <w14:ligatures w14:val="none"/>
        </w:rPr>
        <w:t xml:space="preserve"> </w:t>
      </w:r>
      <w:r w:rsidR="00B44015" w:rsidRPr="00403E23">
        <w:rPr>
          <w:rFonts w:ascii="Times New Roman" w:eastAsia="Times New Roman" w:hAnsi="Times New Roman" w:cs="Times New Roman"/>
          <w:b/>
          <w:bCs/>
          <w:kern w:val="0"/>
          <w:lang w:eastAsia="en-IN"/>
          <w14:ligatures w14:val="none"/>
        </w:rPr>
        <w:t>AND</w:t>
      </w:r>
      <w:r w:rsidRPr="00403E23">
        <w:rPr>
          <w:rFonts w:ascii="Times New Roman" w:eastAsia="Times New Roman" w:hAnsi="Times New Roman" w:cs="Times New Roman"/>
          <w:b/>
          <w:bCs/>
          <w:kern w:val="0"/>
          <w:lang w:eastAsia="en-IN"/>
          <w14:ligatures w14:val="none"/>
        </w:rPr>
        <w:t xml:space="preserve"> </w:t>
      </w:r>
      <w:r w:rsidR="00B44015" w:rsidRPr="00403E23">
        <w:rPr>
          <w:rFonts w:ascii="Times New Roman" w:eastAsia="Times New Roman" w:hAnsi="Times New Roman" w:cs="Times New Roman"/>
          <w:b/>
          <w:bCs/>
          <w:kern w:val="0"/>
          <w:lang w:eastAsia="en-IN"/>
          <w14:ligatures w14:val="none"/>
        </w:rPr>
        <w:t>FUTURE</w:t>
      </w:r>
      <w:r w:rsidRPr="00403E23">
        <w:rPr>
          <w:rFonts w:ascii="Times New Roman" w:eastAsia="Times New Roman" w:hAnsi="Times New Roman" w:cs="Times New Roman"/>
          <w:b/>
          <w:bCs/>
          <w:kern w:val="0"/>
          <w:lang w:eastAsia="en-IN"/>
          <w14:ligatures w14:val="none"/>
        </w:rPr>
        <w:t xml:space="preserve"> </w:t>
      </w:r>
      <w:r w:rsidR="00B44015" w:rsidRPr="00403E23">
        <w:rPr>
          <w:rFonts w:ascii="Times New Roman" w:eastAsia="Times New Roman" w:hAnsi="Times New Roman" w:cs="Times New Roman"/>
          <w:b/>
          <w:bCs/>
          <w:kern w:val="0"/>
          <w:lang w:eastAsia="en-IN"/>
          <w14:ligatures w14:val="none"/>
        </w:rPr>
        <w:t>PATHWAYS</w:t>
      </w:r>
    </w:p>
    <w:p w14:paraId="4B63C985" w14:textId="77777777" w:rsidR="002C3595" w:rsidRPr="00403E23" w:rsidRDefault="002C3595" w:rsidP="00403E23">
      <w:pPr>
        <w:spacing w:before="100" w:beforeAutospacing="1" w:line="240" w:lineRule="auto"/>
        <w:jc w:val="both"/>
        <w:rPr>
          <w:del w:id="414" w:author="SDI 1067" w:date="2026-02-04T10:31:00Z"/>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 xml:space="preserve">The development of horticultural value chains must also be viewed through the broader lens of sustainability and inclusive growth. Strengthening value chains is not only an economic imperative but also a critical strategy for addressing environmental challenges, nutritional security and rural livelihood diversification. Efficient post-harvest systems reduce food losses, thereby lowering pressure on natural resources and minimizing the environmental footprint of horticultural production. Improved storage, transportation and processing also enable year-round availability of </w:t>
      </w:r>
      <w:del w:id="415" w:author="SDI 1067" w:date="2026-02-04T10:31:00Z">
        <w:r w:rsidRPr="00403E23">
          <w:rPr>
            <w:rFonts w:ascii="Times New Roman" w:eastAsia="Times New Roman" w:hAnsi="Times New Roman" w:cs="Times New Roman"/>
            <w:kern w:val="0"/>
            <w:lang w:eastAsia="en-IN"/>
            <w14:ligatures w14:val="none"/>
          </w:rPr>
          <w:delText>fruits and vegetables</w:delText>
        </w:r>
      </w:del>
      <w:ins w:id="416" w:author="SDI 1067" w:date="2026-02-04T10:31:00Z">
        <w:r w:rsidR="001F1480">
          <w:rPr>
            <w:rFonts w:ascii="Times New Roman" w:eastAsia="Times New Roman" w:hAnsi="Times New Roman" w:cs="Times New Roman"/>
            <w:kern w:val="0"/>
            <w:lang w:eastAsia="en-IN"/>
            <w14:ligatures w14:val="none"/>
          </w:rPr>
          <w:t>fresh produce</w:t>
        </w:r>
      </w:ins>
      <w:r w:rsidRPr="00403E23">
        <w:rPr>
          <w:rFonts w:ascii="Times New Roman" w:eastAsia="Times New Roman" w:hAnsi="Times New Roman" w:cs="Times New Roman"/>
          <w:kern w:val="0"/>
          <w:lang w:eastAsia="en-IN"/>
          <w14:ligatures w14:val="none"/>
        </w:rPr>
        <w:t xml:space="preserve">, contributing to dietary diversity and public health </w:t>
      </w:r>
      <w:r w:rsidR="00BA5235" w:rsidRPr="00403E23">
        <w:rPr>
          <w:rFonts w:ascii="Times New Roman" w:eastAsia="Times New Roman" w:hAnsi="Times New Roman" w:cs="Times New Roman"/>
          <w:kern w:val="0"/>
          <w:lang w:eastAsia="en-IN"/>
          <w14:ligatures w14:val="none"/>
        </w:rPr>
        <w:t>outcomes.</w:t>
      </w:r>
    </w:p>
    <w:p w14:paraId="1ABCB9DA" w14:textId="4E36CD28" w:rsidR="00BA5235" w:rsidRDefault="00BA5235" w:rsidP="00771E39">
      <w:pPr>
        <w:spacing w:before="100" w:beforeAutospacing="1" w:line="360" w:lineRule="auto"/>
        <w:jc w:val="both"/>
        <w:rPr>
          <w:ins w:id="417" w:author="SDI 1067" w:date="2026-02-04T10:31:00Z"/>
          <w:rFonts w:ascii="Times New Roman" w:eastAsia="Times New Roman" w:hAnsi="Times New Roman" w:cs="Times New Roman"/>
          <w:kern w:val="0"/>
          <w:lang w:eastAsia="en-IN"/>
          <w14:ligatures w14:val="none"/>
        </w:rPr>
      </w:pPr>
      <w:ins w:id="418" w:author="SDI 1067" w:date="2026-02-04T10:31:00Z">
        <w:r w:rsidRPr="00403E23">
          <w:rPr>
            <w:rFonts w:ascii="Times New Roman" w:eastAsia="Times New Roman" w:hAnsi="Times New Roman" w:cs="Times New Roman"/>
            <w:kern w:val="0"/>
            <w:lang w:eastAsia="en-IN"/>
            <w14:ligatures w14:val="none"/>
          </w:rPr>
          <w:t xml:space="preserve"> </w:t>
        </w:r>
      </w:ins>
      <w:r w:rsidRPr="00403E23">
        <w:rPr>
          <w:rFonts w:ascii="Times New Roman" w:eastAsia="Times New Roman" w:hAnsi="Times New Roman" w:cs="Times New Roman"/>
          <w:kern w:val="0"/>
          <w:lang w:eastAsia="en-IN"/>
          <w14:ligatures w14:val="none"/>
        </w:rPr>
        <w:t>Climate</w:t>
      </w:r>
      <w:r w:rsidR="002C3595" w:rsidRPr="00403E23">
        <w:rPr>
          <w:rFonts w:ascii="Times New Roman" w:eastAsia="Times New Roman" w:hAnsi="Times New Roman" w:cs="Times New Roman"/>
          <w:kern w:val="0"/>
          <w:lang w:eastAsia="en-IN"/>
          <w14:ligatures w14:val="none"/>
        </w:rPr>
        <w:t xml:space="preserve"> variability further underscores the importance of resilient horticultural value chains. Temperature fluctuations, erratic rainfall and increasing incidence of pests and diseases disproportionately affect perishable crops. Integrating climate-smart practices, protected cultivation systems and digital climate advisory services into horticultural value chains can enhance adaptive capacity.</w:t>
      </w:r>
      <w:r>
        <w:rPr>
          <w:rFonts w:ascii="Times New Roman" w:eastAsia="Times New Roman" w:hAnsi="Times New Roman" w:cs="Times New Roman"/>
          <w:kern w:val="0"/>
          <w:lang w:eastAsia="en-IN"/>
          <w14:ligatures w14:val="none"/>
        </w:rPr>
        <w:t xml:space="preserve"> </w:t>
      </w:r>
      <w:r w:rsidR="002C3595" w:rsidRPr="00403E23">
        <w:rPr>
          <w:rFonts w:ascii="Times New Roman" w:eastAsia="Times New Roman" w:hAnsi="Times New Roman" w:cs="Times New Roman"/>
          <w:kern w:val="0"/>
          <w:lang w:eastAsia="en-IN"/>
          <w14:ligatures w14:val="none"/>
        </w:rPr>
        <w:t xml:space="preserve">Precision irrigation technologies, sensor-based monitoring and data-driven decision support systems offer promising avenues for improving water-use </w:t>
      </w:r>
      <w:r w:rsidR="002C3595" w:rsidRPr="00403E23">
        <w:rPr>
          <w:rFonts w:ascii="Times New Roman" w:eastAsia="Times New Roman" w:hAnsi="Times New Roman" w:cs="Times New Roman"/>
          <w:kern w:val="0"/>
          <w:lang w:eastAsia="en-IN"/>
          <w14:ligatures w14:val="none"/>
        </w:rPr>
        <w:lastRenderedPageBreak/>
        <w:t>efficiency, optimizing input application and stabilizing production under changing climatic conditions.</w:t>
      </w:r>
      <w:del w:id="419" w:author="SDI 1067" w:date="2026-02-04T10:31:00Z">
        <w:r w:rsidR="002C3595" w:rsidRPr="00403E23">
          <w:rPr>
            <w:rFonts w:ascii="Times New Roman" w:eastAsia="Times New Roman" w:hAnsi="Times New Roman" w:cs="Times New Roman"/>
            <w:kern w:val="0"/>
            <w:lang w:eastAsia="en-IN"/>
            <w14:ligatures w14:val="none"/>
          </w:rPr>
          <w:delText xml:space="preserve"> </w:delText>
        </w:r>
      </w:del>
    </w:p>
    <w:p w14:paraId="27694934" w14:textId="77777777" w:rsidR="002C3595" w:rsidRPr="00403E23" w:rsidRDefault="002C3595" w:rsidP="00403E23">
      <w:pPr>
        <w:spacing w:before="100" w:beforeAutospacing="1" w:line="240" w:lineRule="auto"/>
        <w:jc w:val="both"/>
        <w:rPr>
          <w:del w:id="420" w:author="SDI 1067" w:date="2026-02-04T10:31:00Z"/>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 xml:space="preserve">Embedding such innovations within value chains ensures that productivity gains are complemented by improved market integration and risk mitigation </w:t>
      </w:r>
      <w:r w:rsidR="00771E39" w:rsidRPr="00403E23">
        <w:rPr>
          <w:rFonts w:ascii="Times New Roman" w:eastAsia="Times New Roman" w:hAnsi="Times New Roman" w:cs="Times New Roman"/>
          <w:kern w:val="0"/>
          <w:lang w:eastAsia="en-IN"/>
          <w14:ligatures w14:val="none"/>
        </w:rPr>
        <w:t>mechanisms.</w:t>
      </w:r>
    </w:p>
    <w:p w14:paraId="0D2A2949" w14:textId="77777777" w:rsidR="002C3595" w:rsidRPr="00403E23" w:rsidRDefault="00771E39" w:rsidP="00403E23">
      <w:pPr>
        <w:spacing w:before="100" w:beforeAutospacing="1" w:line="240" w:lineRule="auto"/>
        <w:jc w:val="both"/>
        <w:rPr>
          <w:del w:id="421" w:author="SDI 1067" w:date="2026-02-04T10:31:00Z"/>
          <w:rFonts w:ascii="Times New Roman" w:eastAsia="Times New Roman" w:hAnsi="Times New Roman" w:cs="Times New Roman"/>
          <w:kern w:val="0"/>
          <w:lang w:eastAsia="en-IN"/>
          <w14:ligatures w14:val="none"/>
        </w:rPr>
      </w:pPr>
      <w:ins w:id="422" w:author="SDI 1067" w:date="2026-02-04T10:31:00Z">
        <w:r w:rsidRPr="00403E23">
          <w:rPr>
            <w:rFonts w:ascii="Times New Roman" w:eastAsia="Times New Roman" w:hAnsi="Times New Roman" w:cs="Times New Roman"/>
            <w:kern w:val="0"/>
            <w:lang w:eastAsia="en-IN"/>
            <w14:ligatures w14:val="none"/>
          </w:rPr>
          <w:t xml:space="preserve"> </w:t>
        </w:r>
      </w:ins>
      <w:r w:rsidRPr="00403E23">
        <w:rPr>
          <w:rFonts w:ascii="Times New Roman" w:eastAsia="Times New Roman" w:hAnsi="Times New Roman" w:cs="Times New Roman"/>
          <w:kern w:val="0"/>
          <w:lang w:eastAsia="en-IN"/>
          <w14:ligatures w14:val="none"/>
        </w:rPr>
        <w:t>The</w:t>
      </w:r>
      <w:r w:rsidR="002C3595" w:rsidRPr="00403E23">
        <w:rPr>
          <w:rFonts w:ascii="Times New Roman" w:eastAsia="Times New Roman" w:hAnsi="Times New Roman" w:cs="Times New Roman"/>
          <w:kern w:val="0"/>
          <w:lang w:eastAsia="en-IN"/>
          <w14:ligatures w14:val="none"/>
        </w:rPr>
        <w:t xml:space="preserve"> role of policy frameworks in facilitating horticultural value chain development cannot be overstated. Coherent and coordinated policies linking production, post-harvest management, food processing, logistics and market development are essential for building functional and competitive value chains. Incentivizing private investment in cold chain infrastructure, </w:t>
      </w:r>
      <w:proofErr w:type="spellStart"/>
      <w:r w:rsidR="002C3595" w:rsidRPr="00403E23">
        <w:rPr>
          <w:rFonts w:ascii="Times New Roman" w:eastAsia="Times New Roman" w:hAnsi="Times New Roman" w:cs="Times New Roman"/>
          <w:kern w:val="0"/>
          <w:lang w:eastAsia="en-IN"/>
          <w14:ligatures w14:val="none"/>
        </w:rPr>
        <w:t>agro</w:t>
      </w:r>
      <w:proofErr w:type="spellEnd"/>
      <w:r w:rsidR="002C3595" w:rsidRPr="00403E23">
        <w:rPr>
          <w:rFonts w:ascii="Times New Roman" w:eastAsia="Times New Roman" w:hAnsi="Times New Roman" w:cs="Times New Roman"/>
          <w:kern w:val="0"/>
          <w:lang w:eastAsia="en-IN"/>
          <w14:ligatures w14:val="none"/>
        </w:rPr>
        <w:t>-processing enterprises and rural logistics can accelerate value chain upgrading. At the same time, regulatory reforms aimed at improving market transparency, simplifying licensing procedures and promoting digital trading platforms can enhance market access and competition. Strengthening quality standards, certification systems and traceability protocols is particularly important for positioning Indian horticulture in premium domestic and international markets.</w:t>
      </w:r>
    </w:p>
    <w:p w14:paraId="775DEF2D" w14:textId="257E7D62" w:rsidR="00BA5235" w:rsidRDefault="00BA5235" w:rsidP="00BA5235">
      <w:pPr>
        <w:spacing w:before="100" w:beforeAutospacing="1" w:line="360" w:lineRule="auto"/>
        <w:ind w:firstLine="720"/>
        <w:jc w:val="both"/>
        <w:rPr>
          <w:ins w:id="423" w:author="SDI 1067" w:date="2026-02-04T10:31:00Z"/>
          <w:rFonts w:ascii="Times New Roman" w:eastAsia="Times New Roman" w:hAnsi="Times New Roman" w:cs="Times New Roman"/>
          <w:kern w:val="0"/>
          <w:lang w:eastAsia="en-IN"/>
          <w14:ligatures w14:val="none"/>
        </w:rPr>
      </w:pPr>
      <w:ins w:id="424" w:author="SDI 1067" w:date="2026-02-04T10:31:00Z">
        <w:r>
          <w:rPr>
            <w:rFonts w:ascii="Times New Roman" w:eastAsia="Times New Roman" w:hAnsi="Times New Roman" w:cs="Times New Roman"/>
            <w:kern w:val="0"/>
            <w:lang w:eastAsia="en-IN"/>
            <w14:ligatures w14:val="none"/>
          </w:rPr>
          <w:t xml:space="preserve"> </w:t>
        </w:r>
      </w:ins>
      <w:r w:rsidR="002C3595" w:rsidRPr="00403E23">
        <w:rPr>
          <w:rFonts w:ascii="Times New Roman" w:eastAsia="Times New Roman" w:hAnsi="Times New Roman" w:cs="Times New Roman"/>
          <w:kern w:val="0"/>
          <w:lang w:eastAsia="en-IN"/>
          <w14:ligatures w14:val="none"/>
        </w:rPr>
        <w:t>Capacity building and human resource development represent another critical dimension. The transition towards innovation-driven horticultural value chains requires skilled manpower across production, processing, quality management and agribusiness management functions.</w:t>
      </w:r>
      <w:del w:id="425" w:author="SDI 1067" w:date="2026-02-04T10:31:00Z">
        <w:r w:rsidR="002C3595" w:rsidRPr="00403E23">
          <w:rPr>
            <w:rFonts w:ascii="Times New Roman" w:eastAsia="Times New Roman" w:hAnsi="Times New Roman" w:cs="Times New Roman"/>
            <w:kern w:val="0"/>
            <w:lang w:eastAsia="en-IN"/>
            <w14:ligatures w14:val="none"/>
          </w:rPr>
          <w:delText xml:space="preserve"> </w:delText>
        </w:r>
      </w:del>
    </w:p>
    <w:p w14:paraId="009CE45C" w14:textId="77777777" w:rsidR="002C3595" w:rsidRPr="00403E23" w:rsidRDefault="002C3595" w:rsidP="00403E23">
      <w:pPr>
        <w:spacing w:before="100" w:beforeAutospacing="1" w:line="240" w:lineRule="auto"/>
        <w:jc w:val="both"/>
        <w:rPr>
          <w:del w:id="426" w:author="SDI 1067" w:date="2026-02-04T10:31:00Z"/>
          <w:rFonts w:ascii="Times New Roman" w:eastAsia="Times New Roman" w:hAnsi="Times New Roman" w:cs="Times New Roman"/>
          <w:kern w:val="0"/>
          <w:lang w:eastAsia="en-IN"/>
          <w14:ligatures w14:val="none"/>
        </w:rPr>
      </w:pPr>
      <w:r w:rsidRPr="00403E23">
        <w:rPr>
          <w:rFonts w:ascii="Times New Roman" w:eastAsia="Times New Roman" w:hAnsi="Times New Roman" w:cs="Times New Roman"/>
          <w:kern w:val="0"/>
          <w:lang w:eastAsia="en-IN"/>
          <w14:ligatures w14:val="none"/>
        </w:rPr>
        <w:t>Targeted training programmes for farmers, rural youth and women entrepreneurs can promote technology adoption, enterprise development and inclusive participation in value-added activities. Collaboration among research institutions, extension agencies, private firms and farmer organizations can facilitate knowledge transfer and co-creation of locally relevant solutions.</w:t>
      </w:r>
    </w:p>
    <w:p w14:paraId="7524F360" w14:textId="1DF1430A" w:rsidR="00AD4B36" w:rsidRDefault="00BA5235" w:rsidP="00BA5235">
      <w:pPr>
        <w:spacing w:before="100" w:beforeAutospacing="1" w:line="360" w:lineRule="auto"/>
        <w:ind w:firstLine="720"/>
        <w:jc w:val="both"/>
        <w:rPr>
          <w:ins w:id="427" w:author="SDI 1067" w:date="2026-02-04T10:31:00Z"/>
          <w:rFonts w:ascii="Times New Roman" w:eastAsia="Times New Roman" w:hAnsi="Times New Roman" w:cs="Times New Roman"/>
          <w:kern w:val="0"/>
          <w:lang w:eastAsia="en-IN"/>
          <w14:ligatures w14:val="none"/>
        </w:rPr>
      </w:pPr>
      <w:ins w:id="428" w:author="SDI 1067" w:date="2026-02-04T10:31:00Z">
        <w:r>
          <w:rPr>
            <w:rFonts w:ascii="Times New Roman" w:eastAsia="Times New Roman" w:hAnsi="Times New Roman" w:cs="Times New Roman"/>
            <w:kern w:val="0"/>
            <w:lang w:eastAsia="en-IN"/>
            <w14:ligatures w14:val="none"/>
          </w:rPr>
          <w:t xml:space="preserve"> </w:t>
        </w:r>
      </w:ins>
      <w:r w:rsidR="002C3595" w:rsidRPr="00403E23">
        <w:rPr>
          <w:rFonts w:ascii="Times New Roman" w:eastAsia="Times New Roman" w:hAnsi="Times New Roman" w:cs="Times New Roman"/>
          <w:kern w:val="0"/>
          <w:lang w:eastAsia="en-IN"/>
          <w14:ligatures w14:val="none"/>
        </w:rPr>
        <w:t xml:space="preserve">Looking ahead, future horticultural value chains in India are likely to become increasingly differentiated, demand-driven and technology-enabled. Consumer preferences for quality, safety, convenience and sustainability will continue to reshape production and marketing systems. This creates opportunities for niche products, organic and functional foods, traceable supply chains and digitally integrated platforms. Strategic alignment of technological innovation with institutional strengthening and market development will be central to realizing these opportunities. A proactive approach that anticipates market trends, invests in infrastructure and empowers primary producers can transform horticultural value chains into engines of rural prosperity and </w:t>
      </w:r>
      <w:del w:id="429" w:author="SDI 1067" w:date="2026-02-04T10:31:00Z">
        <w:r w:rsidR="002C3595" w:rsidRPr="00403E23">
          <w:rPr>
            <w:rFonts w:ascii="Times New Roman" w:eastAsia="Times New Roman" w:hAnsi="Times New Roman" w:cs="Times New Roman"/>
            <w:kern w:val="0"/>
            <w:lang w:eastAsia="en-IN"/>
            <w14:ligatures w14:val="none"/>
          </w:rPr>
          <w:delText>agri</w:delText>
        </w:r>
      </w:del>
      <w:ins w:id="430" w:author="SDI 1067" w:date="2026-02-04T10:31:00Z">
        <w:r w:rsidRPr="00403E23">
          <w:rPr>
            <w:rFonts w:ascii="Times New Roman" w:eastAsia="Times New Roman" w:hAnsi="Times New Roman" w:cs="Times New Roman"/>
            <w:kern w:val="0"/>
            <w:lang w:eastAsia="en-IN"/>
            <w14:ligatures w14:val="none"/>
          </w:rPr>
          <w:t>Agri</w:t>
        </w:r>
      </w:ins>
      <w:r w:rsidR="002C3595" w:rsidRPr="00403E23">
        <w:rPr>
          <w:rFonts w:ascii="Times New Roman" w:eastAsia="Times New Roman" w:hAnsi="Times New Roman" w:cs="Times New Roman"/>
          <w:kern w:val="0"/>
          <w:lang w:eastAsia="en-IN"/>
          <w14:ligatures w14:val="none"/>
        </w:rPr>
        <w:t>-entrepreneurship.</w:t>
      </w:r>
    </w:p>
    <w:p w14:paraId="1069D242" w14:textId="77777777" w:rsidR="00AD4B36" w:rsidRDefault="00AD4B36" w:rsidP="00BA5235">
      <w:pPr>
        <w:spacing w:before="100" w:beforeAutospacing="1" w:line="360" w:lineRule="auto"/>
        <w:ind w:firstLine="720"/>
        <w:jc w:val="both"/>
        <w:rPr>
          <w:ins w:id="431" w:author="SDI 1067" w:date="2026-02-04T10:31:00Z"/>
          <w:rFonts w:ascii="Times New Roman" w:eastAsia="Times New Roman" w:hAnsi="Times New Roman" w:cs="Times New Roman"/>
          <w:kern w:val="0"/>
          <w:lang w:eastAsia="en-IN"/>
          <w14:ligatures w14:val="none"/>
        </w:rPr>
      </w:pPr>
    </w:p>
    <w:p w14:paraId="7F3E80E7" w14:textId="77777777" w:rsidR="00AD4B36" w:rsidRDefault="00AD4B36" w:rsidP="00BA5235">
      <w:pPr>
        <w:spacing w:before="100" w:beforeAutospacing="1" w:line="360" w:lineRule="auto"/>
        <w:ind w:firstLine="720"/>
        <w:jc w:val="both"/>
        <w:rPr>
          <w:ins w:id="432" w:author="SDI 1067" w:date="2026-02-04T10:31:00Z"/>
          <w:rFonts w:ascii="Times New Roman" w:eastAsia="Times New Roman" w:hAnsi="Times New Roman" w:cs="Times New Roman"/>
          <w:kern w:val="0"/>
          <w:lang w:eastAsia="en-IN"/>
          <w14:ligatures w14:val="none"/>
        </w:rPr>
      </w:pPr>
    </w:p>
    <w:p w14:paraId="1819CBCF" w14:textId="77777777" w:rsidR="00AD4B36" w:rsidRDefault="00AD4B36" w:rsidP="00BA5235">
      <w:pPr>
        <w:spacing w:before="100" w:beforeAutospacing="1" w:line="360" w:lineRule="auto"/>
        <w:ind w:firstLine="720"/>
        <w:jc w:val="both"/>
        <w:rPr>
          <w:ins w:id="433" w:author="SDI 1067" w:date="2026-02-04T10:31:00Z"/>
          <w:rFonts w:ascii="Times New Roman" w:eastAsia="Times New Roman" w:hAnsi="Times New Roman" w:cs="Times New Roman"/>
          <w:kern w:val="0"/>
          <w:lang w:eastAsia="en-IN"/>
          <w14:ligatures w14:val="none"/>
        </w:rPr>
      </w:pPr>
    </w:p>
    <w:p w14:paraId="656F02E3" w14:textId="77777777" w:rsidR="00AD4B36" w:rsidRDefault="00AD4B36" w:rsidP="00BA5235">
      <w:pPr>
        <w:spacing w:before="100" w:beforeAutospacing="1" w:line="360" w:lineRule="auto"/>
        <w:ind w:firstLine="720"/>
        <w:jc w:val="both"/>
        <w:rPr>
          <w:ins w:id="434" w:author="SDI 1067" w:date="2026-02-04T10:31:00Z"/>
          <w:rFonts w:ascii="Times New Roman" w:eastAsia="Times New Roman" w:hAnsi="Times New Roman" w:cs="Times New Roman"/>
          <w:kern w:val="0"/>
          <w:lang w:eastAsia="en-IN"/>
          <w14:ligatures w14:val="none"/>
        </w:rPr>
      </w:pPr>
    </w:p>
    <w:p w14:paraId="07CC8D78" w14:textId="77777777" w:rsidR="00AD4B36" w:rsidRDefault="00AD4B36" w:rsidP="00BA5235">
      <w:pPr>
        <w:spacing w:before="100" w:beforeAutospacing="1" w:line="360" w:lineRule="auto"/>
        <w:ind w:firstLine="720"/>
        <w:jc w:val="both"/>
        <w:rPr>
          <w:ins w:id="435" w:author="SDI 1067" w:date="2026-02-04T10:31:00Z"/>
          <w:rFonts w:ascii="Times New Roman" w:eastAsia="Times New Roman" w:hAnsi="Times New Roman" w:cs="Times New Roman"/>
          <w:kern w:val="0"/>
          <w:lang w:eastAsia="en-IN"/>
          <w14:ligatures w14:val="none"/>
        </w:rPr>
      </w:pPr>
    </w:p>
    <w:p w14:paraId="2D726D65" w14:textId="77777777" w:rsidR="00771E39" w:rsidRDefault="00771E39" w:rsidP="00BA5235">
      <w:pPr>
        <w:spacing w:before="100" w:beforeAutospacing="1" w:line="360" w:lineRule="auto"/>
        <w:ind w:firstLine="720"/>
        <w:jc w:val="both"/>
        <w:rPr>
          <w:ins w:id="436" w:author="SDI 1067" w:date="2026-02-04T10:31:00Z"/>
          <w:rFonts w:ascii="Times New Roman" w:eastAsia="Times New Roman" w:hAnsi="Times New Roman" w:cs="Times New Roman"/>
          <w:kern w:val="0"/>
          <w:lang w:eastAsia="en-IN"/>
          <w14:ligatures w14:val="none"/>
        </w:rPr>
      </w:pPr>
    </w:p>
    <w:p w14:paraId="576A68A9" w14:textId="77777777" w:rsidR="00AD4B36" w:rsidRDefault="00AD4B36" w:rsidP="00BA5235">
      <w:pPr>
        <w:spacing w:before="100" w:beforeAutospacing="1" w:line="360" w:lineRule="auto"/>
        <w:ind w:firstLine="720"/>
        <w:jc w:val="both"/>
        <w:rPr>
          <w:ins w:id="437" w:author="SDI 1067" w:date="2026-02-04T10:31:00Z"/>
          <w:rFonts w:ascii="Times New Roman" w:eastAsia="Times New Roman" w:hAnsi="Times New Roman" w:cs="Times New Roman"/>
          <w:kern w:val="0"/>
          <w:lang w:eastAsia="en-IN"/>
          <w14:ligatures w14:val="none"/>
        </w:rPr>
      </w:pPr>
    </w:p>
    <w:p w14:paraId="6F87E757" w14:textId="77777777" w:rsidR="00AD4B36" w:rsidRDefault="00AD4B36" w:rsidP="00403E23">
      <w:pPr>
        <w:spacing w:line="240" w:lineRule="auto"/>
        <w:jc w:val="both"/>
        <w:rPr>
          <w:ins w:id="438" w:author="SDI 1067" w:date="2026-02-04T10:31:00Z"/>
          <w:rFonts w:ascii="Times New Roman" w:eastAsia="Times New Roman" w:hAnsi="Times New Roman" w:cs="Times New Roman"/>
          <w:kern w:val="0"/>
          <w:lang w:eastAsia="en-IN"/>
          <w14:ligatures w14:val="none"/>
        </w:rPr>
      </w:pPr>
    </w:p>
    <w:p w14:paraId="10398654" w14:textId="77777777" w:rsidR="00AD4B36" w:rsidRDefault="00AD4B36" w:rsidP="00403E23">
      <w:pPr>
        <w:spacing w:line="240" w:lineRule="auto"/>
        <w:jc w:val="both"/>
        <w:rPr>
          <w:ins w:id="439" w:author="SDI 1067" w:date="2026-02-04T10:31:00Z"/>
          <w:rFonts w:ascii="Times New Roman" w:eastAsia="Times New Roman" w:hAnsi="Times New Roman" w:cs="Times New Roman"/>
          <w:kern w:val="0"/>
          <w:lang w:eastAsia="en-IN"/>
          <w14:ligatures w14:val="none"/>
        </w:rPr>
      </w:pPr>
    </w:p>
    <w:p w14:paraId="64B480F9" w14:textId="77777777" w:rsidR="00C20C83" w:rsidRDefault="00C20C83" w:rsidP="00403E23">
      <w:pPr>
        <w:spacing w:line="240" w:lineRule="auto"/>
        <w:jc w:val="both"/>
        <w:rPr>
          <w:rFonts w:ascii="Times New Roman" w:hAnsi="Times New Roman"/>
          <w:b/>
          <w:rPrChange w:id="440" w:author="SDI 1067" w:date="2026-02-04T10:31:00Z">
            <w:rPr>
              <w:rFonts w:ascii="Times New Roman" w:hAnsi="Times New Roman"/>
              <w:kern w:val="0"/>
              <w14:ligatures w14:val="none"/>
            </w:rPr>
          </w:rPrChange>
        </w:rPr>
        <w:pPrChange w:id="441" w:author="SDI 1067" w:date="2026-02-04T10:31:00Z">
          <w:pPr>
            <w:spacing w:before="100" w:beforeAutospacing="1" w:line="240" w:lineRule="auto"/>
            <w:jc w:val="both"/>
          </w:pPr>
        </w:pPrChange>
      </w:pPr>
    </w:p>
    <w:p w14:paraId="46C5603E" w14:textId="77777777" w:rsidR="00C20C83" w:rsidRDefault="00C20C83" w:rsidP="00403E23">
      <w:pPr>
        <w:spacing w:line="240" w:lineRule="auto"/>
        <w:jc w:val="both"/>
        <w:rPr>
          <w:rFonts w:ascii="Times New Roman" w:hAnsi="Times New Roman" w:cs="Times New Roman"/>
          <w:b/>
          <w:bCs/>
        </w:rPr>
      </w:pPr>
    </w:p>
    <w:p w14:paraId="7749295A" w14:textId="7BC4C4F8" w:rsidR="005751AC" w:rsidRPr="00403E23" w:rsidRDefault="005751AC" w:rsidP="00403E23">
      <w:pPr>
        <w:spacing w:line="240" w:lineRule="auto"/>
        <w:jc w:val="both"/>
        <w:rPr>
          <w:rFonts w:ascii="Times New Roman" w:hAnsi="Times New Roman" w:cs="Times New Roman"/>
          <w:b/>
          <w:bCs/>
        </w:rPr>
      </w:pPr>
      <w:r w:rsidRPr="00403E23">
        <w:rPr>
          <w:rFonts w:ascii="Times New Roman" w:hAnsi="Times New Roman" w:cs="Times New Roman"/>
          <w:b/>
          <w:bCs/>
        </w:rPr>
        <w:t xml:space="preserve">REFERENCES </w:t>
      </w:r>
    </w:p>
    <w:p w14:paraId="4CC44832"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Abbasi, H. 2017. Porter’s industry analysis and value chain model. </w:t>
      </w:r>
      <w:r w:rsidRPr="00403E23">
        <w:rPr>
          <w:rFonts w:ascii="Times New Roman" w:hAnsi="Times New Roman" w:cs="Times New Roman"/>
          <w:i/>
          <w:iCs/>
        </w:rPr>
        <w:t>Int. J. Adv. Res.</w:t>
      </w:r>
      <w:r w:rsidRPr="00403E23">
        <w:rPr>
          <w:rFonts w:ascii="Times New Roman" w:hAnsi="Times New Roman" w:cs="Times New Roman"/>
        </w:rPr>
        <w:t xml:space="preserve"> </w:t>
      </w:r>
      <w:r w:rsidRPr="00403E23">
        <w:rPr>
          <w:rFonts w:ascii="Times New Roman" w:hAnsi="Times New Roman" w:cs="Times New Roman"/>
          <w:b/>
          <w:bCs/>
        </w:rPr>
        <w:t>5</w:t>
      </w:r>
      <w:r w:rsidRPr="00403E23">
        <w:rPr>
          <w:rFonts w:ascii="Times New Roman" w:hAnsi="Times New Roman" w:cs="Times New Roman"/>
        </w:rPr>
        <w:t>(5): 990–1003.</w:t>
      </w:r>
    </w:p>
    <w:p w14:paraId="21129296"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Agricultural and Processed Food Products Export Development Authority (APEDA). 2023. Retrieved from </w:t>
      </w:r>
      <w:hyperlink r:id="rId7" w:tgtFrame="_new" w:history="1">
        <w:r w:rsidRPr="00403E23">
          <w:rPr>
            <w:rStyle w:val="Hyperlink"/>
            <w:rFonts w:ascii="Times New Roman" w:hAnsi="Times New Roman" w:cs="Times New Roman"/>
          </w:rPr>
          <w:t>https://www.apeda.gov.in/</w:t>
        </w:r>
      </w:hyperlink>
    </w:p>
    <w:p w14:paraId="608E57F6" w14:textId="77777777" w:rsidR="005751AC" w:rsidRPr="00403E23" w:rsidRDefault="005751AC" w:rsidP="00403E23">
      <w:pPr>
        <w:numPr>
          <w:ilvl w:val="0"/>
          <w:numId w:val="1"/>
        </w:numPr>
        <w:spacing w:line="240" w:lineRule="auto"/>
        <w:jc w:val="both"/>
        <w:rPr>
          <w:rFonts w:ascii="Times New Roman" w:hAnsi="Times New Roman" w:cs="Times New Roman"/>
        </w:rPr>
      </w:pPr>
      <w:proofErr w:type="spellStart"/>
      <w:r w:rsidRPr="00403E23">
        <w:rPr>
          <w:rFonts w:ascii="Times New Roman" w:hAnsi="Times New Roman" w:cs="Times New Roman"/>
        </w:rPr>
        <w:t>Anandajayasekeram</w:t>
      </w:r>
      <w:proofErr w:type="spellEnd"/>
      <w:r w:rsidRPr="00403E23">
        <w:rPr>
          <w:rFonts w:ascii="Times New Roman" w:hAnsi="Times New Roman" w:cs="Times New Roman"/>
        </w:rPr>
        <w:t>, P. and Gebremedhin, B. 2009. Integrating innovation systems perspective and value chain analysis in agricultural research for development: Implications and challenges. ILRI, Nairobi, Kenya.</w:t>
      </w:r>
    </w:p>
    <w:p w14:paraId="4FD15F8B"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Armstrong, L.J., </w:t>
      </w:r>
      <w:proofErr w:type="spellStart"/>
      <w:r w:rsidRPr="00403E23">
        <w:rPr>
          <w:rFonts w:ascii="Times New Roman" w:hAnsi="Times New Roman" w:cs="Times New Roman"/>
        </w:rPr>
        <w:t>Diepeveen</w:t>
      </w:r>
      <w:proofErr w:type="spellEnd"/>
      <w:r w:rsidRPr="00403E23">
        <w:rPr>
          <w:rFonts w:ascii="Times New Roman" w:hAnsi="Times New Roman" w:cs="Times New Roman"/>
        </w:rPr>
        <w:t xml:space="preserve">, D.A. and Gandhi, N. 2011. Effective ICTs in agricultural value chains to improve food security: An international perspective. In: </w:t>
      </w:r>
      <w:r w:rsidRPr="00403E23">
        <w:rPr>
          <w:rFonts w:ascii="Times New Roman" w:hAnsi="Times New Roman" w:cs="Times New Roman"/>
          <w:i/>
          <w:iCs/>
        </w:rPr>
        <w:t>Proc. World Congress on Information and Communication Technologies</w:t>
      </w:r>
      <w:r w:rsidRPr="00403E23">
        <w:rPr>
          <w:rFonts w:ascii="Times New Roman" w:hAnsi="Times New Roman" w:cs="Times New Roman"/>
        </w:rPr>
        <w:t>, pp. 1217–1222.</w:t>
      </w:r>
    </w:p>
    <w:p w14:paraId="2E4B35E8"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Barrett, C.B., </w:t>
      </w:r>
      <w:proofErr w:type="spellStart"/>
      <w:r w:rsidRPr="00403E23">
        <w:rPr>
          <w:rFonts w:ascii="Times New Roman" w:hAnsi="Times New Roman" w:cs="Times New Roman"/>
        </w:rPr>
        <w:t>Bachke</w:t>
      </w:r>
      <w:proofErr w:type="spellEnd"/>
      <w:r w:rsidRPr="00403E23">
        <w:rPr>
          <w:rFonts w:ascii="Times New Roman" w:hAnsi="Times New Roman" w:cs="Times New Roman"/>
        </w:rPr>
        <w:t xml:space="preserve">, M.E., Bellemare, M.F., Michelson, H.C., Narayanan, S. and Walker, T.F. 2010. Smallholder participation in agricultural value chains: Comparative evidence from three continents. </w:t>
      </w:r>
      <w:r w:rsidRPr="00403E23">
        <w:rPr>
          <w:rFonts w:ascii="Times New Roman" w:hAnsi="Times New Roman" w:cs="Times New Roman"/>
          <w:i/>
          <w:iCs/>
        </w:rPr>
        <w:t>World Dev.</w:t>
      </w:r>
      <w:r w:rsidRPr="00403E23">
        <w:rPr>
          <w:rFonts w:ascii="Times New Roman" w:hAnsi="Times New Roman" w:cs="Times New Roman"/>
        </w:rPr>
        <w:t xml:space="preserve"> </w:t>
      </w:r>
      <w:r w:rsidRPr="00403E23">
        <w:rPr>
          <w:rFonts w:ascii="Times New Roman" w:hAnsi="Times New Roman" w:cs="Times New Roman"/>
          <w:b/>
          <w:bCs/>
        </w:rPr>
        <w:t>38</w:t>
      </w:r>
      <w:r w:rsidRPr="00403E23">
        <w:rPr>
          <w:rFonts w:ascii="Times New Roman" w:hAnsi="Times New Roman" w:cs="Times New Roman"/>
        </w:rPr>
        <w:t>: 715–726.</w:t>
      </w:r>
    </w:p>
    <w:p w14:paraId="165FDA07"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Dubey, S., Singh, R., Singh, S.P., Mishra, A.H. and Singh, N.V. 2020. A brief study of value chain and supply chain. In: </w:t>
      </w:r>
      <w:r w:rsidRPr="00403E23">
        <w:rPr>
          <w:rFonts w:ascii="Times New Roman" w:hAnsi="Times New Roman" w:cs="Times New Roman"/>
          <w:i/>
          <w:iCs/>
        </w:rPr>
        <w:t>Agriculture Development and Economic Transformation in Global Scenario</w:t>
      </w:r>
      <w:r w:rsidRPr="00403E23">
        <w:rPr>
          <w:rFonts w:ascii="Times New Roman" w:hAnsi="Times New Roman" w:cs="Times New Roman"/>
        </w:rPr>
        <w:t>, pp. 177–183.</w:t>
      </w:r>
    </w:p>
    <w:p w14:paraId="763C02BA"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Fernandez-Stark, K., Bamber, P. and </w:t>
      </w:r>
      <w:proofErr w:type="spellStart"/>
      <w:r w:rsidRPr="00403E23">
        <w:rPr>
          <w:rFonts w:ascii="Times New Roman" w:hAnsi="Times New Roman" w:cs="Times New Roman"/>
        </w:rPr>
        <w:t>Gereffi</w:t>
      </w:r>
      <w:proofErr w:type="spellEnd"/>
      <w:r w:rsidRPr="00403E23">
        <w:rPr>
          <w:rFonts w:ascii="Times New Roman" w:hAnsi="Times New Roman" w:cs="Times New Roman"/>
        </w:rPr>
        <w:t xml:space="preserve">, G. 2011. Workforce development in the fruit and vegetable global value chain. In: </w:t>
      </w:r>
      <w:r w:rsidRPr="00403E23">
        <w:rPr>
          <w:rFonts w:ascii="Times New Roman" w:hAnsi="Times New Roman" w:cs="Times New Roman"/>
          <w:i/>
          <w:iCs/>
        </w:rPr>
        <w:t>Skills for Upgrading: Workforce Development and Global Value Chains in Developing Countries</w:t>
      </w:r>
      <w:r w:rsidRPr="00403E23">
        <w:rPr>
          <w:rFonts w:ascii="Times New Roman" w:hAnsi="Times New Roman" w:cs="Times New Roman"/>
        </w:rPr>
        <w:t xml:space="preserve">. </w:t>
      </w:r>
      <w:proofErr w:type="spellStart"/>
      <w:r w:rsidRPr="00403E23">
        <w:rPr>
          <w:rFonts w:ascii="Times New Roman" w:hAnsi="Times New Roman" w:cs="Times New Roman"/>
        </w:rPr>
        <w:t>Center</w:t>
      </w:r>
      <w:proofErr w:type="spellEnd"/>
      <w:r w:rsidRPr="00403E23">
        <w:rPr>
          <w:rFonts w:ascii="Times New Roman" w:hAnsi="Times New Roman" w:cs="Times New Roman"/>
        </w:rPr>
        <w:t xml:space="preserve"> on Globalization, Governance and Competitiveness, Duke University, USA.</w:t>
      </w:r>
    </w:p>
    <w:p w14:paraId="77417EA5"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Food and Agriculture Organization of the United Nations (FAO). 2022. Retrieved from </w:t>
      </w:r>
      <w:hyperlink r:id="rId8" w:tgtFrame="_new" w:history="1">
        <w:r w:rsidRPr="00403E23">
          <w:rPr>
            <w:rStyle w:val="Hyperlink"/>
            <w:rFonts w:ascii="Times New Roman" w:hAnsi="Times New Roman" w:cs="Times New Roman"/>
          </w:rPr>
          <w:t>https://www.fao.org/home/en</w:t>
        </w:r>
      </w:hyperlink>
    </w:p>
    <w:p w14:paraId="26A4817F" w14:textId="77777777" w:rsidR="005751AC" w:rsidRPr="00403E23" w:rsidRDefault="005751AC" w:rsidP="00403E23">
      <w:pPr>
        <w:numPr>
          <w:ilvl w:val="0"/>
          <w:numId w:val="1"/>
        </w:numPr>
        <w:spacing w:line="240" w:lineRule="auto"/>
        <w:jc w:val="both"/>
        <w:rPr>
          <w:rFonts w:ascii="Times New Roman" w:hAnsi="Times New Roman" w:cs="Times New Roman"/>
        </w:rPr>
      </w:pPr>
      <w:proofErr w:type="spellStart"/>
      <w:r w:rsidRPr="00403E23">
        <w:rPr>
          <w:rFonts w:ascii="Times New Roman" w:hAnsi="Times New Roman" w:cs="Times New Roman"/>
        </w:rPr>
        <w:t>Golini</w:t>
      </w:r>
      <w:proofErr w:type="spellEnd"/>
      <w:r w:rsidRPr="00403E23">
        <w:rPr>
          <w:rFonts w:ascii="Times New Roman" w:hAnsi="Times New Roman" w:cs="Times New Roman"/>
        </w:rPr>
        <w:t xml:space="preserve">, R., </w:t>
      </w:r>
      <w:proofErr w:type="spellStart"/>
      <w:r w:rsidRPr="00403E23">
        <w:rPr>
          <w:rFonts w:ascii="Times New Roman" w:hAnsi="Times New Roman" w:cs="Times New Roman"/>
        </w:rPr>
        <w:t>Caniato</w:t>
      </w:r>
      <w:proofErr w:type="spellEnd"/>
      <w:r w:rsidRPr="00403E23">
        <w:rPr>
          <w:rFonts w:ascii="Times New Roman" w:hAnsi="Times New Roman" w:cs="Times New Roman"/>
        </w:rPr>
        <w:t xml:space="preserve">, F. and </w:t>
      </w:r>
      <w:proofErr w:type="spellStart"/>
      <w:r w:rsidRPr="00403E23">
        <w:rPr>
          <w:rFonts w:ascii="Times New Roman" w:hAnsi="Times New Roman" w:cs="Times New Roman"/>
        </w:rPr>
        <w:t>Kalchschmidt</w:t>
      </w:r>
      <w:proofErr w:type="spellEnd"/>
      <w:r w:rsidRPr="00403E23">
        <w:rPr>
          <w:rFonts w:ascii="Times New Roman" w:hAnsi="Times New Roman" w:cs="Times New Roman"/>
        </w:rPr>
        <w:t xml:space="preserve">, M. 2016. Linking global value chains and supply chain management: Evidence from the electric motors industry. </w:t>
      </w:r>
      <w:r w:rsidRPr="00403E23">
        <w:rPr>
          <w:rFonts w:ascii="Times New Roman" w:hAnsi="Times New Roman" w:cs="Times New Roman"/>
          <w:i/>
          <w:iCs/>
        </w:rPr>
        <w:t xml:space="preserve">Prod. </w:t>
      </w:r>
      <w:proofErr w:type="spellStart"/>
      <w:r w:rsidRPr="00403E23">
        <w:rPr>
          <w:rFonts w:ascii="Times New Roman" w:hAnsi="Times New Roman" w:cs="Times New Roman"/>
          <w:i/>
          <w:iCs/>
        </w:rPr>
        <w:t>Plann</w:t>
      </w:r>
      <w:proofErr w:type="spellEnd"/>
      <w:r w:rsidRPr="00403E23">
        <w:rPr>
          <w:rFonts w:ascii="Times New Roman" w:hAnsi="Times New Roman" w:cs="Times New Roman"/>
          <w:i/>
          <w:iCs/>
        </w:rPr>
        <w:t>. Control</w:t>
      </w:r>
      <w:r w:rsidRPr="00403E23">
        <w:rPr>
          <w:rFonts w:ascii="Times New Roman" w:hAnsi="Times New Roman" w:cs="Times New Roman"/>
        </w:rPr>
        <w:t xml:space="preserve"> </w:t>
      </w:r>
      <w:r w:rsidRPr="00403E23">
        <w:rPr>
          <w:rFonts w:ascii="Times New Roman" w:hAnsi="Times New Roman" w:cs="Times New Roman"/>
          <w:b/>
          <w:bCs/>
        </w:rPr>
        <w:t>27</w:t>
      </w:r>
      <w:r w:rsidRPr="00403E23">
        <w:rPr>
          <w:rFonts w:ascii="Times New Roman" w:hAnsi="Times New Roman" w:cs="Times New Roman"/>
        </w:rPr>
        <w:t>(11): 934–951.</w:t>
      </w:r>
    </w:p>
    <w:p w14:paraId="10089ADD"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lastRenderedPageBreak/>
        <w:t xml:space="preserve">Hassan, B., Bhattacharjee, D.M. and </w:t>
      </w:r>
      <w:proofErr w:type="spellStart"/>
      <w:r w:rsidRPr="00403E23">
        <w:rPr>
          <w:rFonts w:ascii="Times New Roman" w:hAnsi="Times New Roman" w:cs="Times New Roman"/>
        </w:rPr>
        <w:t>Wani</w:t>
      </w:r>
      <w:proofErr w:type="spellEnd"/>
      <w:r w:rsidRPr="00403E23">
        <w:rPr>
          <w:rFonts w:ascii="Times New Roman" w:hAnsi="Times New Roman" w:cs="Times New Roman"/>
        </w:rPr>
        <w:t xml:space="preserve">, D.S. 2020. Value chain analysis of horticultural crops – regional analysis in Indian horticultural scenario. </w:t>
      </w:r>
      <w:r w:rsidRPr="00403E23">
        <w:rPr>
          <w:rFonts w:ascii="Times New Roman" w:hAnsi="Times New Roman" w:cs="Times New Roman"/>
          <w:i/>
          <w:iCs/>
        </w:rPr>
        <w:t>Int. J. Appl. Res.</w:t>
      </w:r>
      <w:r w:rsidRPr="00403E23">
        <w:rPr>
          <w:rFonts w:ascii="Times New Roman" w:hAnsi="Times New Roman" w:cs="Times New Roman"/>
        </w:rPr>
        <w:t xml:space="preserve"> </w:t>
      </w:r>
      <w:r w:rsidRPr="00403E23">
        <w:rPr>
          <w:rFonts w:ascii="Times New Roman" w:hAnsi="Times New Roman" w:cs="Times New Roman"/>
          <w:b/>
          <w:bCs/>
        </w:rPr>
        <w:t>6</w:t>
      </w:r>
      <w:r w:rsidRPr="00403E23">
        <w:rPr>
          <w:rFonts w:ascii="Times New Roman" w:hAnsi="Times New Roman" w:cs="Times New Roman"/>
        </w:rPr>
        <w:t>(12): 367–373.</w:t>
      </w:r>
    </w:p>
    <w:p w14:paraId="3529CCD4"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Hernandez, J.E., </w:t>
      </w:r>
      <w:proofErr w:type="spellStart"/>
      <w:r w:rsidRPr="00403E23">
        <w:rPr>
          <w:rFonts w:ascii="Times New Roman" w:hAnsi="Times New Roman" w:cs="Times New Roman"/>
        </w:rPr>
        <w:t>Kacprzyk</w:t>
      </w:r>
      <w:proofErr w:type="spellEnd"/>
      <w:r w:rsidRPr="00403E23">
        <w:rPr>
          <w:rFonts w:ascii="Times New Roman" w:hAnsi="Times New Roman" w:cs="Times New Roman"/>
        </w:rPr>
        <w:t xml:space="preserve">, J., </w:t>
      </w:r>
      <w:proofErr w:type="spellStart"/>
      <w:r w:rsidRPr="00403E23">
        <w:rPr>
          <w:rFonts w:ascii="Times New Roman" w:hAnsi="Times New Roman" w:cs="Times New Roman"/>
        </w:rPr>
        <w:t>Panetto</w:t>
      </w:r>
      <w:proofErr w:type="spellEnd"/>
      <w:r w:rsidRPr="00403E23">
        <w:rPr>
          <w:rFonts w:ascii="Times New Roman" w:hAnsi="Times New Roman" w:cs="Times New Roman"/>
        </w:rPr>
        <w:t xml:space="preserve">, H., Fernandez, A., Liu, S., Ortiz, A. and De-Angelis, M. 2017. Challenges and solutions for enhancing agriculture value chain decision-making. In: </w:t>
      </w:r>
      <w:r w:rsidRPr="00403E23">
        <w:rPr>
          <w:rFonts w:ascii="Times New Roman" w:hAnsi="Times New Roman" w:cs="Times New Roman"/>
          <w:i/>
          <w:iCs/>
        </w:rPr>
        <w:t>Collaboration in a Data-Rich World</w:t>
      </w:r>
      <w:r w:rsidRPr="00403E23">
        <w:rPr>
          <w:rFonts w:ascii="Times New Roman" w:hAnsi="Times New Roman" w:cs="Times New Roman"/>
        </w:rPr>
        <w:t>. IFIP AICT 506, Springer, pp. 761–774.</w:t>
      </w:r>
    </w:p>
    <w:p w14:paraId="1FA3B1DE" w14:textId="77777777" w:rsidR="005751AC" w:rsidRPr="00403E23" w:rsidRDefault="005751AC" w:rsidP="00403E23">
      <w:pPr>
        <w:numPr>
          <w:ilvl w:val="0"/>
          <w:numId w:val="1"/>
        </w:numPr>
        <w:spacing w:line="240" w:lineRule="auto"/>
        <w:jc w:val="both"/>
        <w:rPr>
          <w:rFonts w:ascii="Times New Roman" w:hAnsi="Times New Roman" w:cs="Times New Roman"/>
        </w:rPr>
      </w:pPr>
      <w:proofErr w:type="spellStart"/>
      <w:r w:rsidRPr="00403E23">
        <w:rPr>
          <w:rFonts w:ascii="Times New Roman" w:hAnsi="Times New Roman" w:cs="Times New Roman"/>
        </w:rPr>
        <w:t>Jasnoor</w:t>
      </w:r>
      <w:proofErr w:type="spellEnd"/>
      <w:r w:rsidRPr="00403E23">
        <w:rPr>
          <w:rFonts w:ascii="Times New Roman" w:hAnsi="Times New Roman" w:cs="Times New Roman"/>
        </w:rPr>
        <w:t xml:space="preserve">, A.K. 2024. Value chain assessment of horticultural crops in the Vidarbha region of Maharashtra. </w:t>
      </w:r>
      <w:r w:rsidRPr="00403E23">
        <w:rPr>
          <w:rFonts w:ascii="Times New Roman" w:hAnsi="Times New Roman" w:cs="Times New Roman"/>
          <w:i/>
          <w:iCs/>
        </w:rPr>
        <w:t>Agric. Sci. Dig.</w:t>
      </w:r>
      <w:r w:rsidRPr="00403E23">
        <w:rPr>
          <w:rFonts w:ascii="Times New Roman" w:hAnsi="Times New Roman" w:cs="Times New Roman"/>
        </w:rPr>
        <w:t xml:space="preserve"> </w:t>
      </w:r>
      <w:r w:rsidRPr="00403E23">
        <w:rPr>
          <w:rFonts w:ascii="Times New Roman" w:hAnsi="Times New Roman" w:cs="Times New Roman"/>
          <w:b/>
          <w:bCs/>
        </w:rPr>
        <w:t>44</w:t>
      </w:r>
      <w:r w:rsidRPr="00403E23">
        <w:rPr>
          <w:rFonts w:ascii="Times New Roman" w:hAnsi="Times New Roman" w:cs="Times New Roman"/>
        </w:rPr>
        <w:t>(4): 663–668.</w:t>
      </w:r>
    </w:p>
    <w:p w14:paraId="65EB44BF" w14:textId="77777777" w:rsidR="005751AC" w:rsidRPr="00403E23" w:rsidRDefault="005751AC" w:rsidP="00403E23">
      <w:pPr>
        <w:numPr>
          <w:ilvl w:val="0"/>
          <w:numId w:val="1"/>
        </w:numPr>
        <w:spacing w:line="240" w:lineRule="auto"/>
        <w:jc w:val="both"/>
        <w:rPr>
          <w:rFonts w:ascii="Times New Roman" w:hAnsi="Times New Roman" w:cs="Times New Roman"/>
        </w:rPr>
      </w:pPr>
      <w:proofErr w:type="spellStart"/>
      <w:r w:rsidRPr="00403E23">
        <w:rPr>
          <w:rFonts w:ascii="Times New Roman" w:hAnsi="Times New Roman" w:cs="Times New Roman"/>
        </w:rPr>
        <w:t>Kamilaris</w:t>
      </w:r>
      <w:proofErr w:type="spellEnd"/>
      <w:r w:rsidRPr="00403E23">
        <w:rPr>
          <w:rFonts w:ascii="Times New Roman" w:hAnsi="Times New Roman" w:cs="Times New Roman"/>
        </w:rPr>
        <w:t xml:space="preserve">, A., Fonts, A. and </w:t>
      </w:r>
      <w:proofErr w:type="spellStart"/>
      <w:r w:rsidRPr="00403E23">
        <w:rPr>
          <w:rFonts w:ascii="Times New Roman" w:hAnsi="Times New Roman" w:cs="Times New Roman"/>
        </w:rPr>
        <w:t>Prenafeta-Boldú</w:t>
      </w:r>
      <w:proofErr w:type="spellEnd"/>
      <w:r w:rsidRPr="00403E23">
        <w:rPr>
          <w:rFonts w:ascii="Times New Roman" w:hAnsi="Times New Roman" w:cs="Times New Roman"/>
        </w:rPr>
        <w:t xml:space="preserve">, F.X. 2019. The rise of blockchain technology in agriculture and food supply chains. </w:t>
      </w:r>
      <w:r w:rsidRPr="00403E23">
        <w:rPr>
          <w:rFonts w:ascii="Times New Roman" w:hAnsi="Times New Roman" w:cs="Times New Roman"/>
          <w:i/>
          <w:iCs/>
        </w:rPr>
        <w:t>Trends Food Sci. Technol.</w:t>
      </w:r>
      <w:r w:rsidRPr="00403E23">
        <w:rPr>
          <w:rFonts w:ascii="Times New Roman" w:hAnsi="Times New Roman" w:cs="Times New Roman"/>
        </w:rPr>
        <w:t xml:space="preserve"> </w:t>
      </w:r>
      <w:r w:rsidRPr="00403E23">
        <w:rPr>
          <w:rFonts w:ascii="Times New Roman" w:hAnsi="Times New Roman" w:cs="Times New Roman"/>
          <w:b/>
          <w:bCs/>
        </w:rPr>
        <w:t>91</w:t>
      </w:r>
      <w:r w:rsidRPr="00403E23">
        <w:rPr>
          <w:rFonts w:ascii="Times New Roman" w:hAnsi="Times New Roman" w:cs="Times New Roman"/>
        </w:rPr>
        <w:t>: 640–652.</w:t>
      </w:r>
    </w:p>
    <w:p w14:paraId="0DB94EF2"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Knorr, D. and Augustin, M.A. 2020. Food processing needs, advantages and misconceptions. </w:t>
      </w:r>
      <w:r w:rsidRPr="00403E23">
        <w:rPr>
          <w:rFonts w:ascii="Times New Roman" w:hAnsi="Times New Roman" w:cs="Times New Roman"/>
          <w:i/>
          <w:iCs/>
        </w:rPr>
        <w:t>Trends Food Sci. Technol.</w:t>
      </w:r>
      <w:r w:rsidRPr="00403E23">
        <w:rPr>
          <w:rFonts w:ascii="Times New Roman" w:hAnsi="Times New Roman" w:cs="Times New Roman"/>
        </w:rPr>
        <w:t xml:space="preserve"> </w:t>
      </w:r>
      <w:r w:rsidRPr="00403E23">
        <w:rPr>
          <w:rFonts w:ascii="Times New Roman" w:hAnsi="Times New Roman" w:cs="Times New Roman"/>
          <w:b/>
          <w:bCs/>
        </w:rPr>
        <w:t>108</w:t>
      </w:r>
      <w:r w:rsidRPr="00403E23">
        <w:rPr>
          <w:rFonts w:ascii="Times New Roman" w:hAnsi="Times New Roman" w:cs="Times New Roman"/>
        </w:rPr>
        <w:t>: 103–112.</w:t>
      </w:r>
    </w:p>
    <w:p w14:paraId="1916618C"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Ministry of Agriculture and Farmers’ Welfare. 2023. Retrieved from </w:t>
      </w:r>
      <w:hyperlink r:id="rId9" w:tgtFrame="_new" w:history="1">
        <w:r w:rsidRPr="00403E23">
          <w:rPr>
            <w:rStyle w:val="Hyperlink"/>
            <w:rFonts w:ascii="Times New Roman" w:hAnsi="Times New Roman" w:cs="Times New Roman"/>
          </w:rPr>
          <w:t>https://agriwelfare.gov.in/</w:t>
        </w:r>
      </w:hyperlink>
    </w:p>
    <w:p w14:paraId="0AA90437" w14:textId="77777777" w:rsidR="005751AC" w:rsidRPr="00403E23" w:rsidRDefault="005751AC" w:rsidP="00403E23">
      <w:pPr>
        <w:numPr>
          <w:ilvl w:val="0"/>
          <w:numId w:val="1"/>
        </w:numPr>
        <w:spacing w:line="240" w:lineRule="auto"/>
        <w:jc w:val="both"/>
        <w:rPr>
          <w:rFonts w:ascii="Times New Roman" w:hAnsi="Times New Roman" w:cs="Times New Roman"/>
        </w:rPr>
      </w:pPr>
      <w:proofErr w:type="spellStart"/>
      <w:r w:rsidRPr="00403E23">
        <w:rPr>
          <w:rFonts w:ascii="Times New Roman" w:hAnsi="Times New Roman" w:cs="Times New Roman"/>
        </w:rPr>
        <w:t>Mudgal</w:t>
      </w:r>
      <w:proofErr w:type="spellEnd"/>
      <w:r w:rsidRPr="00403E23">
        <w:rPr>
          <w:rFonts w:ascii="Times New Roman" w:hAnsi="Times New Roman" w:cs="Times New Roman"/>
        </w:rPr>
        <w:t xml:space="preserve">, D. and Kumar, V. 2023. Status of vegetable processing and value addition. </w:t>
      </w:r>
      <w:r w:rsidRPr="00403E23">
        <w:rPr>
          <w:rFonts w:ascii="Times New Roman" w:hAnsi="Times New Roman" w:cs="Times New Roman"/>
          <w:i/>
          <w:iCs/>
        </w:rPr>
        <w:t xml:space="preserve">J. </w:t>
      </w:r>
      <w:proofErr w:type="spellStart"/>
      <w:r w:rsidRPr="00403E23">
        <w:rPr>
          <w:rFonts w:ascii="Times New Roman" w:hAnsi="Times New Roman" w:cs="Times New Roman"/>
          <w:i/>
          <w:iCs/>
        </w:rPr>
        <w:t>Curr</w:t>
      </w:r>
      <w:proofErr w:type="spellEnd"/>
      <w:r w:rsidRPr="00403E23">
        <w:rPr>
          <w:rFonts w:ascii="Times New Roman" w:hAnsi="Times New Roman" w:cs="Times New Roman"/>
          <w:i/>
          <w:iCs/>
        </w:rPr>
        <w:t>. Res. Food Sci.</w:t>
      </w:r>
      <w:r w:rsidRPr="00403E23">
        <w:rPr>
          <w:rFonts w:ascii="Times New Roman" w:hAnsi="Times New Roman" w:cs="Times New Roman"/>
        </w:rPr>
        <w:t xml:space="preserve"> </w:t>
      </w:r>
      <w:r w:rsidRPr="00403E23">
        <w:rPr>
          <w:rFonts w:ascii="Times New Roman" w:hAnsi="Times New Roman" w:cs="Times New Roman"/>
          <w:b/>
          <w:bCs/>
        </w:rPr>
        <w:t>4</w:t>
      </w:r>
      <w:r w:rsidRPr="00403E23">
        <w:rPr>
          <w:rFonts w:ascii="Times New Roman" w:hAnsi="Times New Roman" w:cs="Times New Roman"/>
        </w:rPr>
        <w:t>(1): 40–48.</w:t>
      </w:r>
    </w:p>
    <w:p w14:paraId="111368FB"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Mukherjee, A., Roy, S., Yadav, V.K., Pradhan, K., Shubha, K., Singh, D.K. and Kumar, U. 2022. Problems faced by vegetable-based Farmers Producer Companies: A descriptive analysis. </w:t>
      </w:r>
      <w:r w:rsidRPr="00403E23">
        <w:rPr>
          <w:rFonts w:ascii="Times New Roman" w:hAnsi="Times New Roman" w:cs="Times New Roman"/>
          <w:i/>
          <w:iCs/>
        </w:rPr>
        <w:t>Veg. Sci.</w:t>
      </w:r>
      <w:r w:rsidRPr="00403E23">
        <w:rPr>
          <w:rFonts w:ascii="Times New Roman" w:hAnsi="Times New Roman" w:cs="Times New Roman"/>
        </w:rPr>
        <w:t xml:space="preserve"> </w:t>
      </w:r>
      <w:r w:rsidRPr="00403E23">
        <w:rPr>
          <w:rFonts w:ascii="Times New Roman" w:hAnsi="Times New Roman" w:cs="Times New Roman"/>
          <w:b/>
          <w:bCs/>
        </w:rPr>
        <w:t>49</w:t>
      </w:r>
      <w:r w:rsidRPr="00403E23">
        <w:rPr>
          <w:rFonts w:ascii="Times New Roman" w:hAnsi="Times New Roman" w:cs="Times New Roman"/>
        </w:rPr>
        <w:t>(1): 96–100.</w:t>
      </w:r>
    </w:p>
    <w:p w14:paraId="30AF2519" w14:textId="77777777" w:rsidR="005751AC" w:rsidRPr="00403E23" w:rsidRDefault="005751AC" w:rsidP="00403E23">
      <w:pPr>
        <w:numPr>
          <w:ilvl w:val="0"/>
          <w:numId w:val="1"/>
        </w:numPr>
        <w:spacing w:line="240" w:lineRule="auto"/>
        <w:jc w:val="both"/>
        <w:rPr>
          <w:rFonts w:ascii="Times New Roman" w:hAnsi="Times New Roman" w:cs="Times New Roman"/>
        </w:rPr>
      </w:pPr>
      <w:proofErr w:type="spellStart"/>
      <w:r w:rsidRPr="00403E23">
        <w:rPr>
          <w:rFonts w:ascii="Times New Roman" w:hAnsi="Times New Roman" w:cs="Times New Roman"/>
        </w:rPr>
        <w:t>Naqash</w:t>
      </w:r>
      <w:proofErr w:type="spellEnd"/>
      <w:r w:rsidRPr="00403E23">
        <w:rPr>
          <w:rFonts w:ascii="Times New Roman" w:hAnsi="Times New Roman" w:cs="Times New Roman"/>
        </w:rPr>
        <w:t xml:space="preserve">, F. and </w:t>
      </w:r>
      <w:proofErr w:type="spellStart"/>
      <w:r w:rsidRPr="00403E23">
        <w:rPr>
          <w:rFonts w:ascii="Times New Roman" w:hAnsi="Times New Roman" w:cs="Times New Roman"/>
        </w:rPr>
        <w:t>Wani</w:t>
      </w:r>
      <w:proofErr w:type="spellEnd"/>
      <w:r w:rsidRPr="00403E23">
        <w:rPr>
          <w:rFonts w:ascii="Times New Roman" w:hAnsi="Times New Roman" w:cs="Times New Roman"/>
        </w:rPr>
        <w:t xml:space="preserve">, S.A. 2018. A value chain analysis of apple in Kashmir valley: An overview. </w:t>
      </w:r>
      <w:r w:rsidRPr="00403E23">
        <w:rPr>
          <w:rFonts w:ascii="Times New Roman" w:hAnsi="Times New Roman" w:cs="Times New Roman"/>
          <w:i/>
          <w:iCs/>
        </w:rPr>
        <w:t xml:space="preserve">Int. J. </w:t>
      </w:r>
      <w:proofErr w:type="spellStart"/>
      <w:r w:rsidRPr="00403E23">
        <w:rPr>
          <w:rFonts w:ascii="Times New Roman" w:hAnsi="Times New Roman" w:cs="Times New Roman"/>
          <w:i/>
          <w:iCs/>
        </w:rPr>
        <w:t>Enhanc</w:t>
      </w:r>
      <w:proofErr w:type="spellEnd"/>
      <w:r w:rsidRPr="00403E23">
        <w:rPr>
          <w:rFonts w:ascii="Times New Roman" w:hAnsi="Times New Roman" w:cs="Times New Roman"/>
          <w:i/>
          <w:iCs/>
        </w:rPr>
        <w:t xml:space="preserve">. Res. </w:t>
      </w:r>
      <w:proofErr w:type="spellStart"/>
      <w:r w:rsidRPr="00403E23">
        <w:rPr>
          <w:rFonts w:ascii="Times New Roman" w:hAnsi="Times New Roman" w:cs="Times New Roman"/>
          <w:i/>
          <w:iCs/>
        </w:rPr>
        <w:t>Manag</w:t>
      </w:r>
      <w:proofErr w:type="spellEnd"/>
      <w:r w:rsidRPr="00403E23">
        <w:rPr>
          <w:rFonts w:ascii="Times New Roman" w:hAnsi="Times New Roman" w:cs="Times New Roman"/>
          <w:i/>
          <w:iCs/>
        </w:rPr>
        <w:t xml:space="preserve">. </w:t>
      </w:r>
      <w:proofErr w:type="spellStart"/>
      <w:r w:rsidRPr="00403E23">
        <w:rPr>
          <w:rFonts w:ascii="Times New Roman" w:hAnsi="Times New Roman" w:cs="Times New Roman"/>
          <w:i/>
          <w:iCs/>
        </w:rPr>
        <w:t>Comput</w:t>
      </w:r>
      <w:proofErr w:type="spellEnd"/>
      <w:r w:rsidRPr="00403E23">
        <w:rPr>
          <w:rFonts w:ascii="Times New Roman" w:hAnsi="Times New Roman" w:cs="Times New Roman"/>
          <w:i/>
          <w:iCs/>
        </w:rPr>
        <w:t>. Appl.</w:t>
      </w:r>
      <w:r w:rsidRPr="00403E23">
        <w:rPr>
          <w:rFonts w:ascii="Times New Roman" w:hAnsi="Times New Roman" w:cs="Times New Roman"/>
        </w:rPr>
        <w:t xml:space="preserve"> </w:t>
      </w:r>
      <w:r w:rsidRPr="00403E23">
        <w:rPr>
          <w:rFonts w:ascii="Times New Roman" w:hAnsi="Times New Roman" w:cs="Times New Roman"/>
          <w:b/>
          <w:bCs/>
        </w:rPr>
        <w:t>7</w:t>
      </w:r>
      <w:r w:rsidRPr="00403E23">
        <w:rPr>
          <w:rFonts w:ascii="Times New Roman" w:hAnsi="Times New Roman" w:cs="Times New Roman"/>
        </w:rPr>
        <w:t>(3): 2319–7471.</w:t>
      </w:r>
    </w:p>
    <w:p w14:paraId="4A2F0799" w14:textId="77777777" w:rsidR="005751AC" w:rsidRPr="00403E23"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Nicola, S. and Fontana, E. 2010. Global horticulture: Challenges and opportunities. </w:t>
      </w:r>
      <w:r w:rsidRPr="00403E23">
        <w:rPr>
          <w:rFonts w:ascii="Times New Roman" w:hAnsi="Times New Roman" w:cs="Times New Roman"/>
          <w:i/>
          <w:iCs/>
        </w:rPr>
        <w:t xml:space="preserve">Acta </w:t>
      </w:r>
      <w:proofErr w:type="spellStart"/>
      <w:r w:rsidRPr="00403E23">
        <w:rPr>
          <w:rFonts w:ascii="Times New Roman" w:hAnsi="Times New Roman" w:cs="Times New Roman"/>
          <w:i/>
          <w:iCs/>
        </w:rPr>
        <w:t>Hortic</w:t>
      </w:r>
      <w:proofErr w:type="spellEnd"/>
      <w:r w:rsidRPr="00403E23">
        <w:rPr>
          <w:rFonts w:ascii="Times New Roman" w:hAnsi="Times New Roman" w:cs="Times New Roman"/>
          <w:i/>
          <w:iCs/>
        </w:rPr>
        <w:t>.</w:t>
      </w:r>
      <w:r w:rsidRPr="00403E23">
        <w:rPr>
          <w:rFonts w:ascii="Times New Roman" w:hAnsi="Times New Roman" w:cs="Times New Roman"/>
        </w:rPr>
        <w:t xml:space="preserve"> </w:t>
      </w:r>
      <w:r w:rsidRPr="00403E23">
        <w:rPr>
          <w:rFonts w:ascii="Times New Roman" w:hAnsi="Times New Roman" w:cs="Times New Roman"/>
          <w:b/>
          <w:bCs/>
        </w:rPr>
        <w:t>856</w:t>
      </w:r>
      <w:r w:rsidRPr="00403E23">
        <w:rPr>
          <w:rFonts w:ascii="Times New Roman" w:hAnsi="Times New Roman" w:cs="Times New Roman"/>
        </w:rPr>
        <w:t>: 49–54.</w:t>
      </w:r>
    </w:p>
    <w:p w14:paraId="0943586B" w14:textId="77777777" w:rsidR="005751AC" w:rsidRDefault="005751AC" w:rsidP="00403E23">
      <w:pPr>
        <w:numPr>
          <w:ilvl w:val="0"/>
          <w:numId w:val="1"/>
        </w:numPr>
        <w:spacing w:line="240" w:lineRule="auto"/>
        <w:jc w:val="both"/>
        <w:rPr>
          <w:rFonts w:ascii="Times New Roman" w:hAnsi="Times New Roman" w:cs="Times New Roman"/>
        </w:rPr>
      </w:pPr>
      <w:r w:rsidRPr="00403E23">
        <w:rPr>
          <w:rFonts w:ascii="Times New Roman" w:hAnsi="Times New Roman" w:cs="Times New Roman"/>
        </w:rPr>
        <w:t xml:space="preserve">Okello, J.J., </w:t>
      </w:r>
      <w:proofErr w:type="spellStart"/>
      <w:r w:rsidRPr="00403E23">
        <w:rPr>
          <w:rFonts w:ascii="Times New Roman" w:hAnsi="Times New Roman" w:cs="Times New Roman"/>
        </w:rPr>
        <w:t>Ofwona</w:t>
      </w:r>
      <w:proofErr w:type="spellEnd"/>
      <w:r w:rsidRPr="00403E23">
        <w:rPr>
          <w:rFonts w:ascii="Times New Roman" w:hAnsi="Times New Roman" w:cs="Times New Roman"/>
        </w:rPr>
        <w:t xml:space="preserve">-Adera, E., </w:t>
      </w:r>
      <w:proofErr w:type="spellStart"/>
      <w:r w:rsidRPr="00403E23">
        <w:rPr>
          <w:rFonts w:ascii="Times New Roman" w:hAnsi="Times New Roman" w:cs="Times New Roman"/>
        </w:rPr>
        <w:t>Mbatia</w:t>
      </w:r>
      <w:proofErr w:type="spellEnd"/>
      <w:r w:rsidRPr="00403E23">
        <w:rPr>
          <w:rFonts w:ascii="Times New Roman" w:hAnsi="Times New Roman" w:cs="Times New Roman"/>
        </w:rPr>
        <w:t xml:space="preserve">, O.L. and Okello, R.M. 2013. Using ICT to integrate smallholder farmers into agricultural value chains: The case of </w:t>
      </w:r>
      <w:proofErr w:type="spellStart"/>
      <w:r w:rsidRPr="00403E23">
        <w:rPr>
          <w:rFonts w:ascii="Times New Roman" w:hAnsi="Times New Roman" w:cs="Times New Roman"/>
        </w:rPr>
        <w:t>DrumNet</w:t>
      </w:r>
      <w:proofErr w:type="spellEnd"/>
      <w:r w:rsidRPr="00403E23">
        <w:rPr>
          <w:rFonts w:ascii="Times New Roman" w:hAnsi="Times New Roman" w:cs="Times New Roman"/>
        </w:rPr>
        <w:t xml:space="preserve"> project in Kenya. In: </w:t>
      </w:r>
      <w:r w:rsidRPr="00403E23">
        <w:rPr>
          <w:rFonts w:ascii="Times New Roman" w:hAnsi="Times New Roman" w:cs="Times New Roman"/>
          <w:i/>
          <w:iCs/>
        </w:rPr>
        <w:t>Technology, Sustainability and Rural Development in Africa</w:t>
      </w:r>
      <w:r w:rsidRPr="00403E23">
        <w:rPr>
          <w:rFonts w:ascii="Times New Roman" w:hAnsi="Times New Roman" w:cs="Times New Roman"/>
        </w:rPr>
        <w:t>. IGI Global, pp. 44–58.</w:t>
      </w:r>
    </w:p>
    <w:p w14:paraId="09CA5160" w14:textId="25252775" w:rsidR="00E83A1A" w:rsidRDefault="00E83A1A" w:rsidP="00403E23">
      <w:pPr>
        <w:numPr>
          <w:ilvl w:val="0"/>
          <w:numId w:val="1"/>
        </w:numPr>
        <w:spacing w:line="240" w:lineRule="auto"/>
        <w:jc w:val="both"/>
        <w:rPr>
          <w:ins w:id="442" w:author="SDI 1067" w:date="2026-02-04T10:31:00Z"/>
          <w:rFonts w:ascii="Times New Roman" w:hAnsi="Times New Roman" w:cs="Times New Roman"/>
        </w:rPr>
      </w:pPr>
      <w:proofErr w:type="spellStart"/>
      <w:ins w:id="443" w:author="SDI 1067" w:date="2026-02-04T10:31:00Z">
        <w:r w:rsidRPr="00E83A1A">
          <w:rPr>
            <w:rFonts w:ascii="Times New Roman" w:hAnsi="Times New Roman" w:cs="Times New Roman"/>
          </w:rPr>
          <w:t>Asore</w:t>
        </w:r>
        <w:proofErr w:type="spellEnd"/>
        <w:r w:rsidRPr="00E83A1A">
          <w:rPr>
            <w:rFonts w:ascii="Times New Roman" w:hAnsi="Times New Roman" w:cs="Times New Roman"/>
          </w:rPr>
          <w:t xml:space="preserve">, O. B. (2024). Optimizing search engine technique for enhancing passive income and active revenue generation and profit maximization for a product mix problem in small and medium enterprise: Addressing market inefficiencies in horticultural value chains. ResearchGate. Retrieved </w:t>
        </w:r>
        <w:proofErr w:type="gramStart"/>
        <w:r w:rsidRPr="00E83A1A">
          <w:rPr>
            <w:rFonts w:ascii="Times New Roman" w:hAnsi="Times New Roman" w:cs="Times New Roman"/>
          </w:rPr>
          <w:t>from  (</w:t>
        </w:r>
        <w:proofErr w:type="gramEnd"/>
        <w:r w:rsidRPr="00E83A1A">
          <w:rPr>
            <w:rFonts w:ascii="Times New Roman" w:hAnsi="Times New Roman" w:cs="Times New Roman"/>
          </w:rPr>
          <w:t>researchgate.net in Bing)</w:t>
        </w:r>
      </w:ins>
    </w:p>
    <w:p w14:paraId="07DE47BB" w14:textId="3920B965" w:rsidR="001D69D3" w:rsidRDefault="001D69D3" w:rsidP="00403E23">
      <w:pPr>
        <w:numPr>
          <w:ilvl w:val="0"/>
          <w:numId w:val="1"/>
        </w:numPr>
        <w:spacing w:line="240" w:lineRule="auto"/>
        <w:jc w:val="both"/>
        <w:rPr>
          <w:ins w:id="444" w:author="SDI 1067" w:date="2026-02-04T10:31:00Z"/>
          <w:rFonts w:ascii="Times New Roman" w:hAnsi="Times New Roman" w:cs="Times New Roman"/>
        </w:rPr>
      </w:pPr>
      <w:proofErr w:type="spellStart"/>
      <w:ins w:id="445" w:author="SDI 1067" w:date="2026-02-04T10:31:00Z">
        <w:r w:rsidRPr="001D69D3">
          <w:rPr>
            <w:rFonts w:ascii="Times New Roman" w:hAnsi="Times New Roman" w:cs="Times New Roman"/>
          </w:rPr>
          <w:t>Asore</w:t>
        </w:r>
        <w:proofErr w:type="spellEnd"/>
        <w:r w:rsidRPr="001D69D3">
          <w:rPr>
            <w:rFonts w:ascii="Times New Roman" w:hAnsi="Times New Roman" w:cs="Times New Roman"/>
          </w:rPr>
          <w:t xml:space="preserve">, </w:t>
        </w:r>
        <w:proofErr w:type="spellStart"/>
        <w:r w:rsidRPr="001D69D3">
          <w:rPr>
            <w:rFonts w:ascii="Times New Roman" w:hAnsi="Times New Roman" w:cs="Times New Roman"/>
          </w:rPr>
          <w:t>Olorunfemi</w:t>
        </w:r>
        <w:proofErr w:type="spellEnd"/>
        <w:r w:rsidRPr="001D69D3">
          <w:rPr>
            <w:rFonts w:ascii="Times New Roman" w:hAnsi="Times New Roman" w:cs="Times New Roman"/>
          </w:rPr>
          <w:t xml:space="preserve"> Bolaji. Profit Maximization for a Product Mix Problem in Small and Medium Enterprises: Toward the Challenge of Market Inefficiencies. In: Unlocking Opportunities in Horticultural Value Chains in India: Challenges, Innovations and Strategic Interventions. ResearchGate, 2026.</w:t>
        </w:r>
      </w:ins>
    </w:p>
    <w:p w14:paraId="2505AB13" w14:textId="5D1E94AF" w:rsidR="001D69D3" w:rsidRDefault="001D69D3" w:rsidP="00403E23">
      <w:pPr>
        <w:numPr>
          <w:ilvl w:val="0"/>
          <w:numId w:val="1"/>
        </w:numPr>
        <w:spacing w:line="240" w:lineRule="auto"/>
        <w:jc w:val="both"/>
        <w:rPr>
          <w:ins w:id="446" w:author="SDI 1067" w:date="2026-02-04T10:31:00Z"/>
          <w:rFonts w:ascii="Times New Roman" w:hAnsi="Times New Roman" w:cs="Times New Roman"/>
        </w:rPr>
      </w:pPr>
      <w:proofErr w:type="spellStart"/>
      <w:ins w:id="447" w:author="SDI 1067" w:date="2026-02-04T10:31:00Z">
        <w:r w:rsidRPr="001D69D3">
          <w:rPr>
            <w:rFonts w:ascii="Times New Roman" w:hAnsi="Times New Roman" w:cs="Times New Roman"/>
          </w:rPr>
          <w:t>Asore</w:t>
        </w:r>
        <w:proofErr w:type="spellEnd"/>
        <w:r w:rsidRPr="001D69D3">
          <w:rPr>
            <w:rFonts w:ascii="Times New Roman" w:hAnsi="Times New Roman" w:cs="Times New Roman"/>
          </w:rPr>
          <w:t xml:space="preserve">, </w:t>
        </w:r>
        <w:proofErr w:type="spellStart"/>
        <w:r w:rsidRPr="001D69D3">
          <w:rPr>
            <w:rFonts w:ascii="Times New Roman" w:hAnsi="Times New Roman" w:cs="Times New Roman"/>
          </w:rPr>
          <w:t>Olorunfemi</w:t>
        </w:r>
        <w:proofErr w:type="spellEnd"/>
        <w:r w:rsidRPr="001D69D3">
          <w:rPr>
            <w:rFonts w:ascii="Times New Roman" w:hAnsi="Times New Roman" w:cs="Times New Roman"/>
          </w:rPr>
          <w:t xml:space="preserve"> Bolaji. Perspective of Information and Communication Technology as a Weapon Promoting Youth Employment. In: Unlocking Opportunities in Horticultural Value Chains in India: Challenges, Innovations and Strategic Interventions. ResearchGate, 2026.</w:t>
        </w:r>
      </w:ins>
    </w:p>
    <w:p w14:paraId="163F995B" w14:textId="59EC02A0" w:rsidR="001D69D3" w:rsidRPr="00403E23" w:rsidRDefault="001D69D3" w:rsidP="00403E23">
      <w:pPr>
        <w:numPr>
          <w:ilvl w:val="0"/>
          <w:numId w:val="1"/>
        </w:numPr>
        <w:spacing w:line="240" w:lineRule="auto"/>
        <w:jc w:val="both"/>
        <w:rPr>
          <w:ins w:id="448" w:author="SDI 1067" w:date="2026-02-04T10:31:00Z"/>
          <w:rFonts w:ascii="Times New Roman" w:hAnsi="Times New Roman" w:cs="Times New Roman"/>
        </w:rPr>
      </w:pPr>
      <w:proofErr w:type="spellStart"/>
      <w:ins w:id="449" w:author="SDI 1067" w:date="2026-02-04T10:31:00Z">
        <w:r w:rsidRPr="001D69D3">
          <w:rPr>
            <w:rFonts w:ascii="Times New Roman" w:hAnsi="Times New Roman" w:cs="Times New Roman"/>
          </w:rPr>
          <w:lastRenderedPageBreak/>
          <w:t>Asore</w:t>
        </w:r>
        <w:proofErr w:type="spellEnd"/>
        <w:r w:rsidRPr="001D69D3">
          <w:rPr>
            <w:rFonts w:ascii="Times New Roman" w:hAnsi="Times New Roman" w:cs="Times New Roman"/>
          </w:rPr>
          <w:t xml:space="preserve">, </w:t>
        </w:r>
        <w:proofErr w:type="spellStart"/>
        <w:r w:rsidRPr="001D69D3">
          <w:rPr>
            <w:rFonts w:ascii="Times New Roman" w:hAnsi="Times New Roman" w:cs="Times New Roman"/>
          </w:rPr>
          <w:t>Olorunfemi</w:t>
        </w:r>
        <w:proofErr w:type="spellEnd"/>
        <w:r w:rsidRPr="001D69D3">
          <w:rPr>
            <w:rFonts w:ascii="Times New Roman" w:hAnsi="Times New Roman" w:cs="Times New Roman"/>
          </w:rPr>
          <w:t xml:space="preserve"> Bolaji. Perspective of Information and Communication Technology as a Weapon Promoting Youth Employment. Academia.edu, 2026.</w:t>
        </w:r>
      </w:ins>
    </w:p>
    <w:p w14:paraId="79063A22" w14:textId="77777777" w:rsidR="00EA7246" w:rsidRPr="00403E23" w:rsidRDefault="00EA7246" w:rsidP="00403E23">
      <w:pPr>
        <w:spacing w:line="240" w:lineRule="auto"/>
        <w:jc w:val="both"/>
        <w:rPr>
          <w:rFonts w:ascii="Times New Roman" w:hAnsi="Times New Roman" w:cs="Times New Roman"/>
        </w:rPr>
      </w:pPr>
    </w:p>
    <w:sectPr w:rsidR="00EA7246" w:rsidRPr="00403E23" w:rsidSect="00E6079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7A990" w14:textId="77777777" w:rsidR="008614FD" w:rsidRDefault="008614FD" w:rsidP="00971E46">
      <w:pPr>
        <w:spacing w:after="0" w:line="240" w:lineRule="auto"/>
      </w:pPr>
      <w:r>
        <w:separator/>
      </w:r>
    </w:p>
  </w:endnote>
  <w:endnote w:type="continuationSeparator" w:id="0">
    <w:p w14:paraId="65F35729" w14:textId="77777777" w:rsidR="008614FD" w:rsidRDefault="008614FD" w:rsidP="00971E46">
      <w:pPr>
        <w:spacing w:after="0" w:line="240" w:lineRule="auto"/>
      </w:pPr>
      <w:r>
        <w:continuationSeparator/>
      </w:r>
    </w:p>
  </w:endnote>
  <w:endnote w:type="continuationNotice" w:id="1">
    <w:p w14:paraId="5F808DCB" w14:textId="77777777" w:rsidR="008614FD" w:rsidRDefault="008614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D705D" w14:textId="77777777" w:rsidR="00A7757C" w:rsidRDefault="00A77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5178558"/>
      <w:docPartObj>
        <w:docPartGallery w:val="Page Numbers (Bottom of Page)"/>
        <w:docPartUnique/>
      </w:docPartObj>
    </w:sdtPr>
    <w:sdtEndPr>
      <w:rPr>
        <w:noProof/>
      </w:rPr>
    </w:sdtEndPr>
    <w:sdtContent>
      <w:p w14:paraId="61FA234D" w14:textId="1BF72704" w:rsidR="00971E46" w:rsidRDefault="00971E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1AEB" w14:textId="77777777" w:rsidR="00971E46" w:rsidRDefault="00971E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30EB5" w14:textId="77777777" w:rsidR="00A7757C" w:rsidRDefault="00A77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898B8" w14:textId="77777777" w:rsidR="008614FD" w:rsidRDefault="008614FD" w:rsidP="00971E46">
      <w:pPr>
        <w:spacing w:after="0" w:line="240" w:lineRule="auto"/>
      </w:pPr>
      <w:r>
        <w:separator/>
      </w:r>
    </w:p>
  </w:footnote>
  <w:footnote w:type="continuationSeparator" w:id="0">
    <w:p w14:paraId="39E3CCF0" w14:textId="77777777" w:rsidR="008614FD" w:rsidRDefault="008614FD" w:rsidP="00971E46">
      <w:pPr>
        <w:spacing w:after="0" w:line="240" w:lineRule="auto"/>
      </w:pPr>
      <w:r>
        <w:continuationSeparator/>
      </w:r>
    </w:p>
  </w:footnote>
  <w:footnote w:type="continuationNotice" w:id="1">
    <w:p w14:paraId="1171E9C5" w14:textId="77777777" w:rsidR="008614FD" w:rsidRDefault="008614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1F283" w14:textId="6F6A646C" w:rsidR="00A7757C" w:rsidRDefault="008614FD">
    <w:pPr>
      <w:pStyle w:val="Header"/>
    </w:pPr>
    <w:r>
      <w:rPr>
        <w:noProof/>
      </w:rPr>
      <w:pict w14:anchorId="035503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1636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EBC23" w14:textId="478B22FE" w:rsidR="00A7757C" w:rsidRDefault="008614FD">
    <w:pPr>
      <w:pStyle w:val="Header"/>
    </w:pPr>
    <w:r>
      <w:rPr>
        <w:noProof/>
      </w:rPr>
      <w:pict w14:anchorId="220F7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1636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49D83" w14:textId="2F660333" w:rsidR="00A7757C" w:rsidRDefault="008614FD">
    <w:pPr>
      <w:pStyle w:val="Header"/>
    </w:pPr>
    <w:r>
      <w:rPr>
        <w:noProof/>
      </w:rPr>
      <w:pict w14:anchorId="28932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1636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704FC6"/>
    <w:multiLevelType w:val="multilevel"/>
    <w:tmpl w:val="3F286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EC22CF"/>
    <w:multiLevelType w:val="hybridMultilevel"/>
    <w:tmpl w:val="80B29264"/>
    <w:lvl w:ilvl="0" w:tplc="0ECAB3F6">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67">
    <w15:presenceInfo w15:providerId="None" w15:userId="SDI 1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46"/>
    <w:rsid w:val="0000295B"/>
    <w:rsid w:val="00002ACF"/>
    <w:rsid w:val="0001064A"/>
    <w:rsid w:val="000116FF"/>
    <w:rsid w:val="00011712"/>
    <w:rsid w:val="00020A8E"/>
    <w:rsid w:val="000546C1"/>
    <w:rsid w:val="0006429D"/>
    <w:rsid w:val="000736B2"/>
    <w:rsid w:val="00083F18"/>
    <w:rsid w:val="00087D89"/>
    <w:rsid w:val="000933EF"/>
    <w:rsid w:val="00093670"/>
    <w:rsid w:val="000A174D"/>
    <w:rsid w:val="000A5B27"/>
    <w:rsid w:val="000C39D8"/>
    <w:rsid w:val="000C48DA"/>
    <w:rsid w:val="000D7B80"/>
    <w:rsid w:val="00100C0E"/>
    <w:rsid w:val="001132FA"/>
    <w:rsid w:val="00116755"/>
    <w:rsid w:val="0014182A"/>
    <w:rsid w:val="0016001D"/>
    <w:rsid w:val="0016287D"/>
    <w:rsid w:val="00176F15"/>
    <w:rsid w:val="00184287"/>
    <w:rsid w:val="0019637C"/>
    <w:rsid w:val="001D69D3"/>
    <w:rsid w:val="001F1480"/>
    <w:rsid w:val="001F48AC"/>
    <w:rsid w:val="002029F5"/>
    <w:rsid w:val="0020578D"/>
    <w:rsid w:val="002221CF"/>
    <w:rsid w:val="002233EE"/>
    <w:rsid w:val="00255E38"/>
    <w:rsid w:val="00257539"/>
    <w:rsid w:val="0027124A"/>
    <w:rsid w:val="00275C1C"/>
    <w:rsid w:val="00292E8D"/>
    <w:rsid w:val="002B58E6"/>
    <w:rsid w:val="002C3595"/>
    <w:rsid w:val="002C6A90"/>
    <w:rsid w:val="002D2676"/>
    <w:rsid w:val="002E09C5"/>
    <w:rsid w:val="002E3CA3"/>
    <w:rsid w:val="002F2B5A"/>
    <w:rsid w:val="00305AE4"/>
    <w:rsid w:val="003136BA"/>
    <w:rsid w:val="0032191E"/>
    <w:rsid w:val="00330CC0"/>
    <w:rsid w:val="003506F6"/>
    <w:rsid w:val="00353CB1"/>
    <w:rsid w:val="0036486E"/>
    <w:rsid w:val="003753FD"/>
    <w:rsid w:val="00394AB1"/>
    <w:rsid w:val="003962C6"/>
    <w:rsid w:val="003A50D5"/>
    <w:rsid w:val="003C237C"/>
    <w:rsid w:val="003D4CA3"/>
    <w:rsid w:val="003D7983"/>
    <w:rsid w:val="003E273C"/>
    <w:rsid w:val="003F5205"/>
    <w:rsid w:val="004000C9"/>
    <w:rsid w:val="00403E23"/>
    <w:rsid w:val="004065B6"/>
    <w:rsid w:val="004224D9"/>
    <w:rsid w:val="004237A6"/>
    <w:rsid w:val="0043304E"/>
    <w:rsid w:val="0046759A"/>
    <w:rsid w:val="004A3BFF"/>
    <w:rsid w:val="004A56D8"/>
    <w:rsid w:val="004B4BF2"/>
    <w:rsid w:val="004E10BC"/>
    <w:rsid w:val="005005C8"/>
    <w:rsid w:val="00500F16"/>
    <w:rsid w:val="00512D58"/>
    <w:rsid w:val="00515EA8"/>
    <w:rsid w:val="00516FE8"/>
    <w:rsid w:val="00524EA3"/>
    <w:rsid w:val="0053175A"/>
    <w:rsid w:val="00547852"/>
    <w:rsid w:val="00550EE5"/>
    <w:rsid w:val="00556B4B"/>
    <w:rsid w:val="00566B71"/>
    <w:rsid w:val="00573916"/>
    <w:rsid w:val="005751AC"/>
    <w:rsid w:val="00577ADA"/>
    <w:rsid w:val="00577BCA"/>
    <w:rsid w:val="00586DEB"/>
    <w:rsid w:val="005872EF"/>
    <w:rsid w:val="005A3BBC"/>
    <w:rsid w:val="005B2706"/>
    <w:rsid w:val="005F5A5E"/>
    <w:rsid w:val="005F77EC"/>
    <w:rsid w:val="0060611F"/>
    <w:rsid w:val="00630C9D"/>
    <w:rsid w:val="00692DDC"/>
    <w:rsid w:val="006A2843"/>
    <w:rsid w:val="00704854"/>
    <w:rsid w:val="00721A95"/>
    <w:rsid w:val="00730664"/>
    <w:rsid w:val="00732563"/>
    <w:rsid w:val="00771E39"/>
    <w:rsid w:val="00776396"/>
    <w:rsid w:val="0078544F"/>
    <w:rsid w:val="0079264B"/>
    <w:rsid w:val="0079754F"/>
    <w:rsid w:val="007D6BD9"/>
    <w:rsid w:val="007F5E27"/>
    <w:rsid w:val="00806DAA"/>
    <w:rsid w:val="00822874"/>
    <w:rsid w:val="00824388"/>
    <w:rsid w:val="00832F2E"/>
    <w:rsid w:val="00851FC2"/>
    <w:rsid w:val="00855F6C"/>
    <w:rsid w:val="008614FD"/>
    <w:rsid w:val="00866B34"/>
    <w:rsid w:val="00867686"/>
    <w:rsid w:val="008832DF"/>
    <w:rsid w:val="008A640F"/>
    <w:rsid w:val="008A6C19"/>
    <w:rsid w:val="008C4C09"/>
    <w:rsid w:val="008C516A"/>
    <w:rsid w:val="008D4A18"/>
    <w:rsid w:val="008F368E"/>
    <w:rsid w:val="009029A6"/>
    <w:rsid w:val="00911B65"/>
    <w:rsid w:val="00912EEC"/>
    <w:rsid w:val="00926E53"/>
    <w:rsid w:val="00932942"/>
    <w:rsid w:val="00940C6F"/>
    <w:rsid w:val="00971E46"/>
    <w:rsid w:val="00991D35"/>
    <w:rsid w:val="009A71F2"/>
    <w:rsid w:val="009F1763"/>
    <w:rsid w:val="00A06C4F"/>
    <w:rsid w:val="00A34E55"/>
    <w:rsid w:val="00A41A9F"/>
    <w:rsid w:val="00A7757C"/>
    <w:rsid w:val="00A82184"/>
    <w:rsid w:val="00A95B6B"/>
    <w:rsid w:val="00AA499A"/>
    <w:rsid w:val="00AC373E"/>
    <w:rsid w:val="00AD4B36"/>
    <w:rsid w:val="00AF3D17"/>
    <w:rsid w:val="00B16389"/>
    <w:rsid w:val="00B171EB"/>
    <w:rsid w:val="00B228FC"/>
    <w:rsid w:val="00B32E3E"/>
    <w:rsid w:val="00B44015"/>
    <w:rsid w:val="00B57917"/>
    <w:rsid w:val="00B60E19"/>
    <w:rsid w:val="00BA5235"/>
    <w:rsid w:val="00BB74C9"/>
    <w:rsid w:val="00BC7210"/>
    <w:rsid w:val="00BC721A"/>
    <w:rsid w:val="00C01D2F"/>
    <w:rsid w:val="00C0341C"/>
    <w:rsid w:val="00C05545"/>
    <w:rsid w:val="00C20C83"/>
    <w:rsid w:val="00C66C1B"/>
    <w:rsid w:val="00C82F31"/>
    <w:rsid w:val="00CB38DD"/>
    <w:rsid w:val="00CD1795"/>
    <w:rsid w:val="00CE4F19"/>
    <w:rsid w:val="00CE55EE"/>
    <w:rsid w:val="00CF483F"/>
    <w:rsid w:val="00D21518"/>
    <w:rsid w:val="00D26AD7"/>
    <w:rsid w:val="00D61A53"/>
    <w:rsid w:val="00D725B1"/>
    <w:rsid w:val="00DE565C"/>
    <w:rsid w:val="00DF43A4"/>
    <w:rsid w:val="00DF5C39"/>
    <w:rsid w:val="00E00FBA"/>
    <w:rsid w:val="00E0346F"/>
    <w:rsid w:val="00E146A5"/>
    <w:rsid w:val="00E25E31"/>
    <w:rsid w:val="00E34DFF"/>
    <w:rsid w:val="00E44111"/>
    <w:rsid w:val="00E60793"/>
    <w:rsid w:val="00E80E49"/>
    <w:rsid w:val="00E83A1A"/>
    <w:rsid w:val="00E97E82"/>
    <w:rsid w:val="00EA1B87"/>
    <w:rsid w:val="00EA7246"/>
    <w:rsid w:val="00EB3215"/>
    <w:rsid w:val="00EB60B8"/>
    <w:rsid w:val="00ED651E"/>
    <w:rsid w:val="00EF1863"/>
    <w:rsid w:val="00EF61CE"/>
    <w:rsid w:val="00F0440B"/>
    <w:rsid w:val="00F2349A"/>
    <w:rsid w:val="00F25D61"/>
    <w:rsid w:val="00F30A14"/>
    <w:rsid w:val="00F557CC"/>
    <w:rsid w:val="00F57B63"/>
    <w:rsid w:val="00F641CB"/>
    <w:rsid w:val="00F708BC"/>
    <w:rsid w:val="00F77421"/>
    <w:rsid w:val="00F80A1E"/>
    <w:rsid w:val="00F847A3"/>
    <w:rsid w:val="00F852B4"/>
    <w:rsid w:val="00F941FB"/>
    <w:rsid w:val="00F96B18"/>
    <w:rsid w:val="00FD4AD3"/>
    <w:rsid w:val="00FE21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31B241"/>
  <w15:chartTrackingRefBased/>
  <w15:docId w15:val="{F1879F2F-2DAA-4C0F-9072-0277A99E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2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A72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72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72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72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72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2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2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2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2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A72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72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72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72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7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246"/>
    <w:rPr>
      <w:rFonts w:eastAsiaTheme="majorEastAsia" w:cstheme="majorBidi"/>
      <w:color w:val="272727" w:themeColor="text1" w:themeTint="D8"/>
    </w:rPr>
  </w:style>
  <w:style w:type="paragraph" w:styleId="Title">
    <w:name w:val="Title"/>
    <w:basedOn w:val="Normal"/>
    <w:next w:val="Normal"/>
    <w:link w:val="TitleChar"/>
    <w:uiPriority w:val="10"/>
    <w:qFormat/>
    <w:rsid w:val="00EA7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2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246"/>
    <w:pPr>
      <w:spacing w:before="160"/>
      <w:jc w:val="center"/>
    </w:pPr>
    <w:rPr>
      <w:i/>
      <w:iCs/>
      <w:color w:val="404040" w:themeColor="text1" w:themeTint="BF"/>
    </w:rPr>
  </w:style>
  <w:style w:type="character" w:customStyle="1" w:styleId="QuoteChar">
    <w:name w:val="Quote Char"/>
    <w:basedOn w:val="DefaultParagraphFont"/>
    <w:link w:val="Quote"/>
    <w:uiPriority w:val="29"/>
    <w:rsid w:val="00EA7246"/>
    <w:rPr>
      <w:i/>
      <w:iCs/>
      <w:color w:val="404040" w:themeColor="text1" w:themeTint="BF"/>
    </w:rPr>
  </w:style>
  <w:style w:type="paragraph" w:styleId="ListParagraph">
    <w:name w:val="List Paragraph"/>
    <w:basedOn w:val="Normal"/>
    <w:uiPriority w:val="34"/>
    <w:qFormat/>
    <w:rsid w:val="00EA7246"/>
    <w:pPr>
      <w:ind w:left="720"/>
      <w:contextualSpacing/>
    </w:pPr>
  </w:style>
  <w:style w:type="character" w:styleId="IntenseEmphasis">
    <w:name w:val="Intense Emphasis"/>
    <w:basedOn w:val="DefaultParagraphFont"/>
    <w:uiPriority w:val="21"/>
    <w:qFormat/>
    <w:rsid w:val="00EA7246"/>
    <w:rPr>
      <w:i/>
      <w:iCs/>
      <w:color w:val="2F5496" w:themeColor="accent1" w:themeShade="BF"/>
    </w:rPr>
  </w:style>
  <w:style w:type="paragraph" w:styleId="IntenseQuote">
    <w:name w:val="Intense Quote"/>
    <w:basedOn w:val="Normal"/>
    <w:next w:val="Normal"/>
    <w:link w:val="IntenseQuoteChar"/>
    <w:uiPriority w:val="30"/>
    <w:qFormat/>
    <w:rsid w:val="00EA72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7246"/>
    <w:rPr>
      <w:i/>
      <w:iCs/>
      <w:color w:val="2F5496" w:themeColor="accent1" w:themeShade="BF"/>
    </w:rPr>
  </w:style>
  <w:style w:type="character" w:styleId="IntenseReference">
    <w:name w:val="Intense Reference"/>
    <w:basedOn w:val="DefaultParagraphFont"/>
    <w:uiPriority w:val="32"/>
    <w:qFormat/>
    <w:rsid w:val="00EA7246"/>
    <w:rPr>
      <w:b/>
      <w:bCs/>
      <w:smallCaps/>
      <w:color w:val="2F5496" w:themeColor="accent1" w:themeShade="BF"/>
      <w:spacing w:val="5"/>
    </w:rPr>
  </w:style>
  <w:style w:type="character" w:styleId="Hyperlink">
    <w:name w:val="Hyperlink"/>
    <w:basedOn w:val="DefaultParagraphFont"/>
    <w:uiPriority w:val="99"/>
    <w:unhideWhenUsed/>
    <w:rsid w:val="005751AC"/>
    <w:rPr>
      <w:color w:val="0563C1" w:themeColor="hyperlink"/>
      <w:u w:val="single"/>
    </w:rPr>
  </w:style>
  <w:style w:type="character" w:styleId="UnresolvedMention">
    <w:name w:val="Unresolved Mention"/>
    <w:basedOn w:val="DefaultParagraphFont"/>
    <w:uiPriority w:val="99"/>
    <w:semiHidden/>
    <w:unhideWhenUsed/>
    <w:rsid w:val="005751AC"/>
    <w:rPr>
      <w:color w:val="605E5C"/>
      <w:shd w:val="clear" w:color="auto" w:fill="E1DFDD"/>
    </w:rPr>
  </w:style>
  <w:style w:type="character" w:styleId="Strong">
    <w:name w:val="Strong"/>
    <w:basedOn w:val="DefaultParagraphFont"/>
    <w:uiPriority w:val="22"/>
    <w:qFormat/>
    <w:rsid w:val="0079264B"/>
    <w:rPr>
      <w:b/>
      <w:bCs/>
    </w:rPr>
  </w:style>
  <w:style w:type="paragraph" w:styleId="NormalWeb">
    <w:name w:val="Normal (Web)"/>
    <w:basedOn w:val="Normal"/>
    <w:uiPriority w:val="99"/>
    <w:semiHidden/>
    <w:unhideWhenUsed/>
    <w:rsid w:val="0079264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eader">
    <w:name w:val="header"/>
    <w:basedOn w:val="Normal"/>
    <w:link w:val="HeaderChar"/>
    <w:uiPriority w:val="99"/>
    <w:unhideWhenUsed/>
    <w:rsid w:val="00971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E46"/>
  </w:style>
  <w:style w:type="paragraph" w:styleId="Footer">
    <w:name w:val="footer"/>
    <w:basedOn w:val="Normal"/>
    <w:link w:val="FooterChar"/>
    <w:uiPriority w:val="99"/>
    <w:unhideWhenUsed/>
    <w:rsid w:val="00971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E46"/>
  </w:style>
  <w:style w:type="character" w:styleId="LineNumber">
    <w:name w:val="line number"/>
    <w:basedOn w:val="DefaultParagraphFont"/>
    <w:uiPriority w:val="99"/>
    <w:semiHidden/>
    <w:unhideWhenUsed/>
    <w:rsid w:val="009A71F2"/>
  </w:style>
  <w:style w:type="paragraph" w:styleId="BalloonText">
    <w:name w:val="Balloon Text"/>
    <w:basedOn w:val="Normal"/>
    <w:link w:val="BalloonTextChar"/>
    <w:uiPriority w:val="99"/>
    <w:semiHidden/>
    <w:unhideWhenUsed/>
    <w:rsid w:val="00DF5C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home/e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peda.gov.in/"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griwelfare.gov.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1066</TotalTime>
  <Pages>19</Pages>
  <Words>7414</Words>
  <Characters>42263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Vandna Thakur</dc:creator>
  <cp:keywords/>
  <dc:description/>
  <cp:lastModifiedBy>SDI 1067</cp:lastModifiedBy>
  <cp:revision>1</cp:revision>
  <dcterms:created xsi:type="dcterms:W3CDTF">2026-01-29T03:45:00Z</dcterms:created>
  <dcterms:modified xsi:type="dcterms:W3CDTF">2026-02-04T05:02:00Z</dcterms:modified>
</cp:coreProperties>
</file>