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AF814" w14:textId="5E703241" w:rsidR="00187D31" w:rsidRDefault="00187D31" w:rsidP="00B33F68">
      <w:pPr>
        <w:jc w:val="both"/>
        <w:rPr>
          <w:rFonts w:ascii="Times New Roman" w:hAnsi="Times New Roman" w:cs="Times New Roman"/>
        </w:rPr>
      </w:pPr>
      <w:r>
        <w:rPr>
          <w:rFonts w:ascii="Times New Roman" w:hAnsi="Times New Roman" w:cs="Times New Roman"/>
        </w:rPr>
        <w:t xml:space="preserve">Review </w:t>
      </w:r>
      <w:r w:rsidR="00AC5A5B">
        <w:rPr>
          <w:rFonts w:ascii="Times New Roman" w:hAnsi="Times New Roman" w:cs="Times New Roman"/>
        </w:rPr>
        <w:t>Article</w:t>
      </w:r>
      <w:r>
        <w:rPr>
          <w:rFonts w:ascii="Times New Roman" w:hAnsi="Times New Roman" w:cs="Times New Roman"/>
        </w:rPr>
        <w:t xml:space="preserve"> </w:t>
      </w:r>
    </w:p>
    <w:p w14:paraId="5F974510" w14:textId="77777777" w:rsidR="000540D0" w:rsidRDefault="000540D0" w:rsidP="00B33F68">
      <w:pPr>
        <w:jc w:val="center"/>
        <w:rPr>
          <w:rFonts w:ascii="Times New Roman" w:hAnsi="Times New Roman" w:cs="Times New Roman"/>
          <w:b/>
          <w:bCs/>
        </w:rPr>
      </w:pPr>
      <w:r w:rsidRPr="00B33F68">
        <w:rPr>
          <w:rFonts w:ascii="Times New Roman" w:hAnsi="Times New Roman" w:cs="Times New Roman"/>
          <w:b/>
          <w:bCs/>
        </w:rPr>
        <w:t>Modern Livestock Production Management Strategies for Resource-Efficient Animal Agriculture - A review</w:t>
      </w:r>
    </w:p>
    <w:p w14:paraId="5DAC2883" w14:textId="77777777" w:rsidR="002B0428" w:rsidRDefault="002B0428" w:rsidP="00B33F68">
      <w:pPr>
        <w:jc w:val="center"/>
        <w:rPr>
          <w:rFonts w:ascii="Times New Roman" w:hAnsi="Times New Roman" w:cs="Times New Roman"/>
          <w:b/>
          <w:bCs/>
        </w:rPr>
      </w:pPr>
    </w:p>
    <w:p w14:paraId="4941699A" w14:textId="30EBB5DA" w:rsidR="00BE0F82" w:rsidRPr="00B33F68" w:rsidRDefault="00B33F68" w:rsidP="00B33F68">
      <w:pPr>
        <w:jc w:val="center"/>
        <w:rPr>
          <w:rFonts w:ascii="Times New Roman" w:hAnsi="Times New Roman" w:cs="Times New Roman"/>
          <w:b/>
          <w:bCs/>
        </w:rPr>
      </w:pPr>
      <w:r w:rsidRPr="00B33F68">
        <w:rPr>
          <w:rFonts w:ascii="Times New Roman" w:hAnsi="Times New Roman" w:cs="Times New Roman"/>
          <w:b/>
          <w:bCs/>
        </w:rPr>
        <w:t>Abstract</w:t>
      </w:r>
    </w:p>
    <w:p w14:paraId="6D7D1D46" w14:textId="77777777" w:rsidR="00B33F68" w:rsidRPr="00B33F68" w:rsidRDefault="00B33F68" w:rsidP="00B33F68">
      <w:pPr>
        <w:jc w:val="both"/>
        <w:rPr>
          <w:rFonts w:ascii="Times New Roman" w:hAnsi="Times New Roman" w:cs="Times New Roman"/>
        </w:rPr>
      </w:pPr>
      <w:r w:rsidRPr="00B33F68">
        <w:rPr>
          <w:rFonts w:ascii="Times New Roman" w:hAnsi="Times New Roman" w:cs="Times New Roman"/>
        </w:rPr>
        <w:t>Livestock production systems play a critical role in global food and nutritional security while exerting substantial pressure on land, water, energy, and the environment. Rapid growth in demand for animal-source foods has intensified the need for management strategies that improve productivity without proportional increases in resource use. This review synthesizes contemporary advances in livestock production management with emphasis on resource efficiency, sustainability, and system resilience. Key themes include optimization of feed and water use, precision nutrition, genetic improvement for productivity and adaptability, preventive health management, and deployment of precision livestock farming technologies. Evidence from global studies indicates that precision feeding and improved ration formulation enhance feed conversion efficiency and reduce nutrient excretion, while genomic selection accelerates genetic gains in productivity, feed efficiency, and climate tolerance. Preventive healthcare, biosecurity, and reduced antimicrobial reliance strengthen herd performance and public health safeguards. Integration of sensors, automation, data analytics, and Internet of Things platforms enables real-time monitoring and data-driven decision-making, supporting efficient use of inputs and early detection of health disorders. Environmental sustainability is addressed through greenhouse gas mitigation strategies, improved manure management, climate-resilient housing, and application of life cycle assessment for benchmarking system performance. Socio-economic analyses highlight that economic viability improves when technological adoption is coupled with capacity building, institutional support, and coherent policy frameworks. The review identifies persistent research gaps related to long-term system interactions, scalability of digital innovations, and alignment of productivity goals with environmental outcomes. Addressing these gaps through interdisciplinary research and evidence-based policy will be central to advancing resource-efficient and sustainable livestock production systems.</w:t>
      </w:r>
    </w:p>
    <w:p w14:paraId="73D8E895" w14:textId="1BEE9FA7" w:rsidR="00B33F68" w:rsidRPr="00B33F68" w:rsidRDefault="00B33F68" w:rsidP="00B33F68">
      <w:pPr>
        <w:jc w:val="both"/>
        <w:rPr>
          <w:rFonts w:ascii="Times New Roman" w:hAnsi="Times New Roman" w:cs="Times New Roman"/>
        </w:rPr>
      </w:pPr>
      <w:r w:rsidRPr="00B33F68">
        <w:rPr>
          <w:rFonts w:ascii="Times New Roman" w:hAnsi="Times New Roman" w:cs="Times New Roman"/>
          <w:b/>
          <w:bCs/>
        </w:rPr>
        <w:t>Keywords:</w:t>
      </w:r>
      <w:r w:rsidR="007D54C7">
        <w:rPr>
          <w:rFonts w:ascii="Times New Roman" w:hAnsi="Times New Roman" w:cs="Times New Roman"/>
          <w:b/>
          <w:bCs/>
        </w:rPr>
        <w:t xml:space="preserve"> </w:t>
      </w:r>
      <w:r w:rsidRPr="00B33F68">
        <w:rPr>
          <w:rFonts w:ascii="Times New Roman" w:hAnsi="Times New Roman" w:cs="Times New Roman"/>
          <w:i/>
          <w:iCs/>
        </w:rPr>
        <w:t>Livestock production management; Resource-use efficiency; Precision livestock farming; Animal nutrition; Genetic improvement</w:t>
      </w:r>
    </w:p>
    <w:p w14:paraId="635F9A88" w14:textId="690229CF" w:rsidR="00BE0F82" w:rsidRPr="00BE0F82" w:rsidRDefault="00BE0F82" w:rsidP="00B33F68">
      <w:pPr>
        <w:jc w:val="both"/>
        <w:rPr>
          <w:rFonts w:ascii="Times New Roman" w:hAnsi="Times New Roman" w:cs="Times New Roman"/>
        </w:rPr>
      </w:pPr>
      <w:r w:rsidRPr="00BE0F82">
        <w:rPr>
          <w:rFonts w:ascii="Times New Roman" w:hAnsi="Times New Roman" w:cs="Times New Roman"/>
          <w:b/>
          <w:bCs/>
        </w:rPr>
        <w:t>I. Introduction</w:t>
      </w:r>
      <w:del w:id="0" w:author="Muluken Getachew" w:date="2026-01-16T12:56:00Z">
        <w:r w:rsidRPr="00BE0F82" w:rsidDel="00D665C8">
          <w:rPr>
            <w:rFonts w:ascii="Times New Roman" w:hAnsi="Times New Roman" w:cs="Times New Roman"/>
            <w:b/>
            <w:bCs/>
          </w:rPr>
          <w:delText xml:space="preserve"> and Concep</w:delText>
        </w:r>
        <w:r w:rsidR="00AC2875" w:rsidDel="00D665C8">
          <w:rPr>
            <w:rFonts w:ascii="Times New Roman" w:hAnsi="Times New Roman" w:cs="Times New Roman"/>
            <w:b/>
            <w:bCs/>
          </w:rPr>
          <w:delText>t</w:delText>
        </w:r>
      </w:del>
    </w:p>
    <w:p w14:paraId="65B83DBA" w14:textId="5103A586" w:rsidR="00BE0F82" w:rsidRPr="00BE0F82" w:rsidRDefault="00BE0F82" w:rsidP="00B33F68">
      <w:pPr>
        <w:jc w:val="both"/>
        <w:rPr>
          <w:rFonts w:ascii="Times New Roman" w:hAnsi="Times New Roman" w:cs="Times New Roman"/>
        </w:rPr>
      </w:pPr>
      <w:del w:id="1" w:author="Muluken Getachew" w:date="2026-01-16T12:54:00Z">
        <w:r w:rsidRPr="00BE0F82" w:rsidDel="00D665C8">
          <w:rPr>
            <w:rFonts w:ascii="Times New Roman" w:hAnsi="Times New Roman" w:cs="Times New Roman"/>
            <w:i/>
            <w:iCs/>
          </w:rPr>
          <w:delText>A. Evolution of livestock production systems</w:delText>
        </w:r>
        <w:r w:rsidRPr="00BE0F82" w:rsidDel="00D665C8">
          <w:rPr>
            <w:rFonts w:ascii="Times New Roman" w:hAnsi="Times New Roman" w:cs="Times New Roman"/>
          </w:rPr>
          <w:br/>
        </w:r>
        <w:r w:rsidRPr="00BE0F82" w:rsidDel="00D665C8">
          <w:rPr>
            <w:rFonts w:ascii="Times New Roman" w:hAnsi="Times New Roman" w:cs="Times New Roman"/>
            <w:i/>
            <w:iCs/>
          </w:rPr>
          <w:delText>• Historical transition of livestock systems</w:delText>
        </w:r>
        <w:r w:rsidRPr="00BE0F82" w:rsidDel="00D665C8">
          <w:rPr>
            <w:rFonts w:ascii="Times New Roman" w:hAnsi="Times New Roman" w:cs="Times New Roman"/>
          </w:rPr>
          <w:br/>
        </w:r>
      </w:del>
      <w:r w:rsidRPr="00BE0F82">
        <w:rPr>
          <w:rFonts w:ascii="Times New Roman" w:hAnsi="Times New Roman" w:cs="Times New Roman"/>
        </w:rPr>
        <w:t xml:space="preserve">Livestock production systems have undergone a marked transition from extensive, subsistence-oriented practices to intensive and semi-intensive commercial operations. Early systems relied primarily on natural grazing, low external inputs, and indigenous breeds </w:t>
      </w:r>
      <w:r w:rsidR="00DE5C44">
        <w:rPr>
          <w:rFonts w:ascii="Times New Roman" w:hAnsi="Times New Roman" w:cs="Times New Roman"/>
        </w:rPr>
        <w:t>adapted to local agro-ecologies (</w:t>
      </w:r>
      <w:proofErr w:type="spellStart"/>
      <w:r w:rsidR="00DE5C44">
        <w:rPr>
          <w:rFonts w:ascii="Times New Roman" w:hAnsi="Times New Roman" w:cs="Times New Roman"/>
        </w:rPr>
        <w:t>Agumas</w:t>
      </w:r>
      <w:proofErr w:type="spellEnd"/>
      <w:r w:rsidR="00DE5C44">
        <w:rPr>
          <w:rFonts w:ascii="Times New Roman" w:hAnsi="Times New Roman" w:cs="Times New Roman"/>
        </w:rPr>
        <w:t xml:space="preserve"> </w:t>
      </w:r>
      <w:del w:id="2" w:author="Muluken Getachew" w:date="2026-01-16T13:01:00Z">
        <w:r w:rsidR="00DE5C44" w:rsidRPr="00DE5C44" w:rsidDel="003226CA">
          <w:rPr>
            <w:rFonts w:ascii="Times New Roman" w:hAnsi="Times New Roman" w:cs="Times New Roman"/>
            <w:i/>
          </w:rPr>
          <w:delText>et.al.,</w:delText>
        </w:r>
        <w:r w:rsidR="00DE5C44" w:rsidDel="003226CA">
          <w:rPr>
            <w:rFonts w:ascii="Times New Roman" w:hAnsi="Times New Roman" w:cs="Times New Roman"/>
          </w:rPr>
          <w:delText xml:space="preserve"> </w:delText>
        </w:r>
      </w:del>
      <w:ins w:id="3"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DE5C44">
        <w:rPr>
          <w:rFonts w:ascii="Times New Roman" w:hAnsi="Times New Roman" w:cs="Times New Roman"/>
        </w:rPr>
        <w:t>2021</w:t>
      </w:r>
      <w:proofErr w:type="gramEnd"/>
      <w:r w:rsidR="00DE5C44">
        <w:rPr>
          <w:rFonts w:ascii="Times New Roman" w:hAnsi="Times New Roman" w:cs="Times New Roman"/>
        </w:rPr>
        <w:t>).</w:t>
      </w:r>
      <w:r w:rsidRPr="00BE0F82">
        <w:rPr>
          <w:rFonts w:ascii="Times New Roman" w:hAnsi="Times New Roman" w:cs="Times New Roman"/>
        </w:rPr>
        <w:t xml:space="preserve"> With population growth and rising demand for animal protein, production models shifted toward higher stocking densities, improved breeds, and structured feeding regimes. Global livestock numbers exceed 1.7 billion cattle and buffaloes, 2.3 billion sheep and goats, and more than 33 billion poultry birds annually, reflecting the scale of intensification achie</w:t>
      </w:r>
      <w:r w:rsidR="004339E7">
        <w:rPr>
          <w:rFonts w:ascii="Times New Roman" w:hAnsi="Times New Roman" w:cs="Times New Roman"/>
        </w:rPr>
        <w:t>ved over the past five decades</w:t>
      </w:r>
      <w:r w:rsidRPr="00BE0F82">
        <w:rPr>
          <w:rFonts w:ascii="Times New Roman" w:hAnsi="Times New Roman" w:cs="Times New Roman"/>
        </w:rPr>
        <w:t>.</w:t>
      </w:r>
    </w:p>
    <w:p w14:paraId="6824FF1B" w14:textId="13F1F3D4" w:rsidR="00BE0F82" w:rsidRPr="00BE0F82" w:rsidRDefault="00BE0F82" w:rsidP="00B33F68">
      <w:pPr>
        <w:jc w:val="both"/>
        <w:rPr>
          <w:rFonts w:ascii="Times New Roman" w:hAnsi="Times New Roman" w:cs="Times New Roman"/>
        </w:rPr>
      </w:pPr>
      <w:del w:id="4" w:author="Muluken Getachew" w:date="2026-01-16T12:54:00Z">
        <w:r w:rsidRPr="00BE0F82" w:rsidDel="00D665C8">
          <w:rPr>
            <w:rFonts w:ascii="Times New Roman" w:hAnsi="Times New Roman" w:cs="Times New Roman"/>
            <w:i/>
            <w:iCs/>
          </w:rPr>
          <w:lastRenderedPageBreak/>
          <w:delText>• Technological and institutional drivers</w:delText>
        </w:r>
      </w:del>
      <w:r w:rsidRPr="00BE0F82">
        <w:rPr>
          <w:rFonts w:ascii="Times New Roman" w:hAnsi="Times New Roman" w:cs="Times New Roman"/>
        </w:rPr>
        <w:br/>
        <w:t>The adoption of mechanization, formulated feeds, artificial insemination, and veterinary health programs</w:t>
      </w:r>
      <w:r w:rsidR="00080C57">
        <w:rPr>
          <w:rFonts w:ascii="Times New Roman" w:hAnsi="Times New Roman" w:cs="Times New Roman"/>
        </w:rPr>
        <w:t xml:space="preserve"> accelerated productivity gains (</w:t>
      </w:r>
      <w:proofErr w:type="spellStart"/>
      <w:r w:rsidR="00080C57">
        <w:rPr>
          <w:rFonts w:ascii="Times New Roman" w:hAnsi="Times New Roman" w:cs="Times New Roman"/>
        </w:rPr>
        <w:t>Vlaicu</w:t>
      </w:r>
      <w:proofErr w:type="spellEnd"/>
      <w:r w:rsidR="00080C57">
        <w:rPr>
          <w:rFonts w:ascii="Times New Roman" w:hAnsi="Times New Roman" w:cs="Times New Roman"/>
        </w:rPr>
        <w:t xml:space="preserve"> </w:t>
      </w:r>
      <w:del w:id="5" w:author="Muluken Getachew" w:date="2026-01-16T13:01:00Z">
        <w:r w:rsidR="00080C57" w:rsidRPr="00080C57" w:rsidDel="003226CA">
          <w:rPr>
            <w:rFonts w:ascii="Times New Roman" w:hAnsi="Times New Roman" w:cs="Times New Roman"/>
            <w:i/>
          </w:rPr>
          <w:delText>et.al.,</w:delText>
        </w:r>
        <w:r w:rsidR="00080C57" w:rsidDel="003226CA">
          <w:rPr>
            <w:rFonts w:ascii="Times New Roman" w:hAnsi="Times New Roman" w:cs="Times New Roman"/>
          </w:rPr>
          <w:delText xml:space="preserve"> </w:delText>
        </w:r>
      </w:del>
      <w:ins w:id="6"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080C57">
        <w:rPr>
          <w:rFonts w:ascii="Times New Roman" w:hAnsi="Times New Roman" w:cs="Times New Roman"/>
        </w:rPr>
        <w:t>2024</w:t>
      </w:r>
      <w:proofErr w:type="gramEnd"/>
      <w:r w:rsidR="00080C57">
        <w:rPr>
          <w:rFonts w:ascii="Times New Roman" w:hAnsi="Times New Roman" w:cs="Times New Roman"/>
        </w:rPr>
        <w:t>).</w:t>
      </w:r>
      <w:r w:rsidRPr="00BE0F82">
        <w:rPr>
          <w:rFonts w:ascii="Times New Roman" w:hAnsi="Times New Roman" w:cs="Times New Roman"/>
        </w:rPr>
        <w:t xml:space="preserve"> Milk yields per cow in intensive systems increased from below 1,000 kg per lactation in traditional systems to over 8,000 kg in high-input dairy operations, while broiler growth cycles shortened from 90 days to nearly 35–40 days due to geneti</w:t>
      </w:r>
      <w:r w:rsidR="004339E7">
        <w:rPr>
          <w:rFonts w:ascii="Times New Roman" w:hAnsi="Times New Roman" w:cs="Times New Roman"/>
        </w:rPr>
        <w:t>c and nutritional advancements</w:t>
      </w:r>
      <w:r w:rsidRPr="00BE0F82">
        <w:rPr>
          <w:rFonts w:ascii="Times New Roman" w:hAnsi="Times New Roman" w:cs="Times New Roman"/>
        </w:rPr>
        <w:t>.</w:t>
      </w:r>
    </w:p>
    <w:p w14:paraId="6E5B9648" w14:textId="4423BFF1" w:rsidR="00BE0F82" w:rsidRPr="00BE0F82" w:rsidRDefault="00BE0F82" w:rsidP="00B33F68">
      <w:pPr>
        <w:jc w:val="both"/>
        <w:rPr>
          <w:rFonts w:ascii="Times New Roman" w:hAnsi="Times New Roman" w:cs="Times New Roman"/>
        </w:rPr>
      </w:pPr>
      <w:del w:id="7" w:author="Muluken Getachew" w:date="2026-01-16T12:54:00Z">
        <w:r w:rsidRPr="00BE0F82" w:rsidDel="00D665C8">
          <w:rPr>
            <w:rFonts w:ascii="Times New Roman" w:hAnsi="Times New Roman" w:cs="Times New Roman"/>
            <w:i/>
            <w:iCs/>
          </w:rPr>
          <w:delText>B. Need for resource-efficient animal agriculture</w:delText>
        </w:r>
        <w:r w:rsidRPr="00BE0F82" w:rsidDel="00D665C8">
          <w:rPr>
            <w:rFonts w:ascii="Times New Roman" w:hAnsi="Times New Roman" w:cs="Times New Roman"/>
          </w:rPr>
          <w:br/>
        </w:r>
        <w:r w:rsidRPr="00BE0F82" w:rsidDel="00D665C8">
          <w:rPr>
            <w:rFonts w:ascii="Times New Roman" w:hAnsi="Times New Roman" w:cs="Times New Roman"/>
            <w:i/>
            <w:iCs/>
          </w:rPr>
          <w:delText>• Rising pressure on natural resources</w:delText>
        </w:r>
      </w:del>
      <w:r w:rsidRPr="00BE0F82">
        <w:rPr>
          <w:rFonts w:ascii="Times New Roman" w:hAnsi="Times New Roman" w:cs="Times New Roman"/>
        </w:rPr>
        <w:br/>
        <w:t>Livestock systems account for nearly 30% of global agricultural land use and consume about one-third of total cereal pr</w:t>
      </w:r>
      <w:r w:rsidR="004339E7">
        <w:rPr>
          <w:rFonts w:ascii="Times New Roman" w:hAnsi="Times New Roman" w:cs="Times New Roman"/>
        </w:rPr>
        <w:t>oduction through feed channels</w:t>
      </w:r>
      <w:r w:rsidR="00DE5C44">
        <w:rPr>
          <w:rFonts w:ascii="Times New Roman" w:hAnsi="Times New Roman" w:cs="Times New Roman"/>
        </w:rPr>
        <w:t xml:space="preserve"> (Herrero </w:t>
      </w:r>
      <w:del w:id="8" w:author="Muluken Getachew" w:date="2026-01-16T13:01:00Z">
        <w:r w:rsidR="00DE5C44" w:rsidRPr="00DE5C44" w:rsidDel="003226CA">
          <w:rPr>
            <w:rFonts w:ascii="Times New Roman" w:hAnsi="Times New Roman" w:cs="Times New Roman"/>
            <w:i/>
          </w:rPr>
          <w:delText>et.al.,</w:delText>
        </w:r>
        <w:r w:rsidR="00DE5C44" w:rsidDel="003226CA">
          <w:rPr>
            <w:rFonts w:ascii="Times New Roman" w:hAnsi="Times New Roman" w:cs="Times New Roman"/>
          </w:rPr>
          <w:delText xml:space="preserve"> </w:delText>
        </w:r>
      </w:del>
      <w:ins w:id="9"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DE5C44">
        <w:rPr>
          <w:rFonts w:ascii="Times New Roman" w:hAnsi="Times New Roman" w:cs="Times New Roman"/>
        </w:rPr>
        <w:t>2013</w:t>
      </w:r>
      <w:proofErr w:type="gramEnd"/>
      <w:r w:rsidR="00DE5C44">
        <w:rPr>
          <w:rFonts w:ascii="Times New Roman" w:hAnsi="Times New Roman" w:cs="Times New Roman"/>
        </w:rPr>
        <w:t>).</w:t>
      </w:r>
      <w:r w:rsidRPr="00BE0F82">
        <w:rPr>
          <w:rFonts w:ascii="Times New Roman" w:hAnsi="Times New Roman" w:cs="Times New Roman"/>
        </w:rPr>
        <w:t xml:space="preserve"> Water footprints of animal products are substantial, with beef requiring 15,000–20,000 L of water per kg of edible product, compared to </w:t>
      </w:r>
      <w:r w:rsidR="004339E7">
        <w:rPr>
          <w:rFonts w:ascii="Times New Roman" w:hAnsi="Times New Roman" w:cs="Times New Roman"/>
        </w:rPr>
        <w:t>4,000–6,000 L for poultry meat</w:t>
      </w:r>
      <w:r w:rsidRPr="00BE0F82">
        <w:rPr>
          <w:rFonts w:ascii="Times New Roman" w:hAnsi="Times New Roman" w:cs="Times New Roman"/>
        </w:rPr>
        <w:t>. Such figures highlight the urgency of improving efficiency in feed, water, and energy utilization.</w:t>
      </w:r>
    </w:p>
    <w:p w14:paraId="4AA14270" w14:textId="3F511B9E" w:rsidR="00BE0F82" w:rsidRPr="00BE0F82" w:rsidRDefault="00BE0F82" w:rsidP="00B33F68">
      <w:pPr>
        <w:jc w:val="both"/>
        <w:rPr>
          <w:rFonts w:ascii="Times New Roman" w:hAnsi="Times New Roman" w:cs="Times New Roman"/>
        </w:rPr>
      </w:pPr>
      <w:del w:id="10" w:author="Muluken Getachew" w:date="2026-01-16T12:55:00Z">
        <w:r w:rsidRPr="00BE0F82" w:rsidDel="00D665C8">
          <w:rPr>
            <w:rFonts w:ascii="Times New Roman" w:hAnsi="Times New Roman" w:cs="Times New Roman"/>
            <w:i/>
            <w:iCs/>
          </w:rPr>
          <w:delText>• Environmental and climate concerns</w:delText>
        </w:r>
      </w:del>
      <w:r w:rsidRPr="00BE0F82">
        <w:rPr>
          <w:rFonts w:ascii="Times New Roman" w:hAnsi="Times New Roman" w:cs="Times New Roman"/>
        </w:rPr>
        <w:br/>
        <w:t>Animal agriculture contributes approximately 14.5% of anthropogenic greenhouse gas emissions, dominated by methane from enteric fermentation and nitrou</w:t>
      </w:r>
      <w:r w:rsidR="004339E7">
        <w:rPr>
          <w:rFonts w:ascii="Times New Roman" w:hAnsi="Times New Roman" w:cs="Times New Roman"/>
        </w:rPr>
        <w:t>s oxide from manure management</w:t>
      </w:r>
      <w:r w:rsidRPr="00BE0F82">
        <w:rPr>
          <w:rFonts w:ascii="Times New Roman" w:hAnsi="Times New Roman" w:cs="Times New Roman"/>
        </w:rPr>
        <w:t>. Resource-efficient livestock management aims to decouple productivity growth from environmental degradation by enhancing output per unit of input and reducing emission intensity per kg of product.</w:t>
      </w:r>
    </w:p>
    <w:p w14:paraId="277EAD50" w14:textId="2A8755AC" w:rsidR="00BE0F82" w:rsidRPr="00BE0F82" w:rsidRDefault="00BE0F82" w:rsidP="00B33F68">
      <w:pPr>
        <w:jc w:val="both"/>
        <w:rPr>
          <w:rFonts w:ascii="Times New Roman" w:hAnsi="Times New Roman" w:cs="Times New Roman"/>
        </w:rPr>
      </w:pPr>
      <w:del w:id="11" w:author="Muluken Getachew" w:date="2026-01-16T12:55:00Z">
        <w:r w:rsidRPr="00BE0F82" w:rsidDel="00D665C8">
          <w:rPr>
            <w:rFonts w:ascii="Times New Roman" w:hAnsi="Times New Roman" w:cs="Times New Roman"/>
            <w:i/>
            <w:iCs/>
          </w:rPr>
          <w:delText>C. Scope and objectives of the review</w:delText>
        </w:r>
        <w:r w:rsidRPr="00BE0F82" w:rsidDel="00D665C8">
          <w:rPr>
            <w:rFonts w:ascii="Times New Roman" w:hAnsi="Times New Roman" w:cs="Times New Roman"/>
          </w:rPr>
          <w:br/>
        </w:r>
        <w:r w:rsidRPr="00BE0F82" w:rsidDel="00D665C8">
          <w:rPr>
            <w:rFonts w:ascii="Times New Roman" w:hAnsi="Times New Roman" w:cs="Times New Roman"/>
            <w:i/>
            <w:iCs/>
          </w:rPr>
          <w:delText>• Thematic coverage</w:delText>
        </w:r>
      </w:del>
      <w:r w:rsidRPr="00BE0F82">
        <w:rPr>
          <w:rFonts w:ascii="Times New Roman" w:hAnsi="Times New Roman" w:cs="Times New Roman"/>
        </w:rPr>
        <w:br/>
        <w:t xml:space="preserve">This review synthesizes contemporary strategies in livestock production management that enhance resource efficiency while sustaining productivity, animal </w:t>
      </w:r>
      <w:r w:rsidR="00E370A1">
        <w:rPr>
          <w:rFonts w:ascii="Times New Roman" w:hAnsi="Times New Roman" w:cs="Times New Roman"/>
        </w:rPr>
        <w:t xml:space="preserve">welfare, and economic viability (Hume </w:t>
      </w:r>
      <w:del w:id="12" w:author="Muluken Getachew" w:date="2026-01-16T13:01:00Z">
        <w:r w:rsidR="00E370A1" w:rsidRPr="00E370A1" w:rsidDel="003226CA">
          <w:rPr>
            <w:rFonts w:ascii="Times New Roman" w:hAnsi="Times New Roman" w:cs="Times New Roman"/>
            <w:i/>
          </w:rPr>
          <w:delText>et.al.,</w:delText>
        </w:r>
        <w:r w:rsidR="00E370A1" w:rsidDel="003226CA">
          <w:rPr>
            <w:rFonts w:ascii="Times New Roman" w:hAnsi="Times New Roman" w:cs="Times New Roman"/>
          </w:rPr>
          <w:delText xml:space="preserve"> </w:delText>
        </w:r>
      </w:del>
      <w:ins w:id="13"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370A1">
        <w:rPr>
          <w:rFonts w:ascii="Times New Roman" w:hAnsi="Times New Roman" w:cs="Times New Roman"/>
        </w:rPr>
        <w:t>2011</w:t>
      </w:r>
      <w:proofErr w:type="gramEnd"/>
      <w:r w:rsidR="00E370A1">
        <w:rPr>
          <w:rFonts w:ascii="Times New Roman" w:hAnsi="Times New Roman" w:cs="Times New Roman"/>
        </w:rPr>
        <w:t xml:space="preserve">). </w:t>
      </w:r>
      <w:r w:rsidRPr="00BE0F82">
        <w:rPr>
          <w:rFonts w:ascii="Times New Roman" w:hAnsi="Times New Roman" w:cs="Times New Roman"/>
        </w:rPr>
        <w:t xml:space="preserve"> Emphasis is placed on nutrition, genetics, health management, precision technologies, and environmental stewardship as interconnected components of modern systems.</w:t>
      </w:r>
    </w:p>
    <w:p w14:paraId="41CB9BBF" w14:textId="24EE6826" w:rsidR="00BE0F82" w:rsidRPr="00BE0F82" w:rsidRDefault="00BE0F82" w:rsidP="00B33F68">
      <w:pPr>
        <w:jc w:val="both"/>
        <w:rPr>
          <w:rFonts w:ascii="Times New Roman" w:hAnsi="Times New Roman" w:cs="Times New Roman"/>
        </w:rPr>
      </w:pPr>
      <w:del w:id="14" w:author="Muluken Getachew" w:date="2026-01-16T12:55:00Z">
        <w:r w:rsidRPr="00BE0F82" w:rsidDel="00D665C8">
          <w:rPr>
            <w:rFonts w:ascii="Times New Roman" w:hAnsi="Times New Roman" w:cs="Times New Roman"/>
            <w:i/>
            <w:iCs/>
          </w:rPr>
          <w:delText>• Analytical perspective</w:delText>
        </w:r>
      </w:del>
      <w:r w:rsidRPr="00BE0F82">
        <w:rPr>
          <w:rFonts w:ascii="Times New Roman" w:hAnsi="Times New Roman" w:cs="Times New Roman"/>
        </w:rPr>
        <w:br/>
        <w:t>The paper integrates findings from peer-reviewed literature, global assessments, and meta-analyses publis</w:t>
      </w:r>
      <w:r w:rsidR="00DE5C44">
        <w:rPr>
          <w:rFonts w:ascii="Times New Roman" w:hAnsi="Times New Roman" w:cs="Times New Roman"/>
        </w:rPr>
        <w:t xml:space="preserve">hed during the last two decades (Harari </w:t>
      </w:r>
      <w:del w:id="15" w:author="Muluken Getachew" w:date="2026-01-16T13:01:00Z">
        <w:r w:rsidR="00DE5C44" w:rsidRPr="00DE5C44" w:rsidDel="003226CA">
          <w:rPr>
            <w:rFonts w:ascii="Times New Roman" w:hAnsi="Times New Roman" w:cs="Times New Roman"/>
            <w:i/>
          </w:rPr>
          <w:delText>et.al.,</w:delText>
        </w:r>
        <w:r w:rsidR="00DE5C44" w:rsidDel="003226CA">
          <w:rPr>
            <w:rFonts w:ascii="Times New Roman" w:hAnsi="Times New Roman" w:cs="Times New Roman"/>
          </w:rPr>
          <w:delText xml:space="preserve"> </w:delText>
        </w:r>
      </w:del>
      <w:ins w:id="16"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DE5C44">
        <w:rPr>
          <w:rFonts w:ascii="Times New Roman" w:hAnsi="Times New Roman" w:cs="Times New Roman"/>
        </w:rPr>
        <w:t>2020</w:t>
      </w:r>
      <w:proofErr w:type="gramEnd"/>
      <w:r w:rsidR="00DE5C44">
        <w:rPr>
          <w:rFonts w:ascii="Times New Roman" w:hAnsi="Times New Roman" w:cs="Times New Roman"/>
        </w:rPr>
        <w:t>).</w:t>
      </w:r>
      <w:r w:rsidRPr="00BE0F82">
        <w:rPr>
          <w:rFonts w:ascii="Times New Roman" w:hAnsi="Times New Roman" w:cs="Times New Roman"/>
        </w:rPr>
        <w:t xml:space="preserve"> Comparative evaluation of conventional and emerging practices is undertaken to identify pathways that improve feed conversion efficiency, reduce water and energy use, and lower emission intensities across livestock species.</w:t>
      </w:r>
    </w:p>
    <w:p w14:paraId="3B22C561" w14:textId="22E83727" w:rsidR="00BE0F82" w:rsidRPr="00BE0F82" w:rsidRDefault="00BE0F82" w:rsidP="00B33F68">
      <w:pPr>
        <w:jc w:val="both"/>
        <w:rPr>
          <w:rFonts w:ascii="Times New Roman" w:hAnsi="Times New Roman" w:cs="Times New Roman"/>
        </w:rPr>
      </w:pPr>
      <w:del w:id="17" w:author="Muluken Getachew" w:date="2026-01-16T12:55:00Z">
        <w:r w:rsidRPr="00BE0F82" w:rsidDel="00D665C8">
          <w:rPr>
            <w:rFonts w:ascii="Times New Roman" w:hAnsi="Times New Roman" w:cs="Times New Roman"/>
            <w:i/>
            <w:iCs/>
          </w:rPr>
          <w:delText>D. Key challenges in modern livestock management</w:delText>
        </w:r>
        <w:r w:rsidRPr="00BE0F82" w:rsidDel="00D665C8">
          <w:rPr>
            <w:rFonts w:ascii="Times New Roman" w:hAnsi="Times New Roman" w:cs="Times New Roman"/>
          </w:rPr>
          <w:br/>
        </w:r>
        <w:r w:rsidRPr="00BE0F82" w:rsidDel="00D665C8">
          <w:rPr>
            <w:rFonts w:ascii="Times New Roman" w:hAnsi="Times New Roman" w:cs="Times New Roman"/>
            <w:i/>
            <w:iCs/>
          </w:rPr>
          <w:delText>• Productivity–sustainability trade-offs</w:delText>
        </w:r>
      </w:del>
      <w:r w:rsidRPr="00BE0F82">
        <w:rPr>
          <w:rFonts w:ascii="Times New Roman" w:hAnsi="Times New Roman" w:cs="Times New Roman"/>
        </w:rPr>
        <w:br/>
        <w:t>Intensification has delivered significant productivity gains, yet it often raises concerns related to environmental load, animal welfare, and socio-economic equity. Feed efficiency improvements of 10–20% achieved through high-energy diets may coincide with increased reliance on externally sourced feed grains, intensifying competition</w:t>
      </w:r>
      <w:r w:rsidR="004339E7">
        <w:rPr>
          <w:rFonts w:ascii="Times New Roman" w:hAnsi="Times New Roman" w:cs="Times New Roman"/>
        </w:rPr>
        <w:t xml:space="preserve"> between food and feed sectors</w:t>
      </w:r>
      <w:r w:rsidRPr="00BE0F82">
        <w:rPr>
          <w:rFonts w:ascii="Times New Roman" w:hAnsi="Times New Roman" w:cs="Times New Roman"/>
        </w:rPr>
        <w:t>.</w:t>
      </w:r>
    </w:p>
    <w:p w14:paraId="3FFAEFA8" w14:textId="691E4A47" w:rsidR="00BE0F82" w:rsidRPr="00BE0F82" w:rsidRDefault="00BE0F82" w:rsidP="00B33F68">
      <w:pPr>
        <w:jc w:val="both"/>
        <w:rPr>
          <w:rFonts w:ascii="Times New Roman" w:hAnsi="Times New Roman" w:cs="Times New Roman"/>
        </w:rPr>
      </w:pPr>
      <w:del w:id="18" w:author="Muluken Getachew" w:date="2026-01-16T12:55:00Z">
        <w:r w:rsidRPr="00BE0F82" w:rsidDel="00D665C8">
          <w:rPr>
            <w:rFonts w:ascii="Times New Roman" w:hAnsi="Times New Roman" w:cs="Times New Roman"/>
            <w:i/>
            <w:iCs/>
          </w:rPr>
          <w:delText>• Health, welfare, and biosecurity constraints</w:delText>
        </w:r>
      </w:del>
      <w:r w:rsidRPr="00BE0F82">
        <w:rPr>
          <w:rFonts w:ascii="Times New Roman" w:hAnsi="Times New Roman" w:cs="Times New Roman"/>
        </w:rPr>
        <w:br/>
        <w:t>High-density livestock operations face elevated risks of disease transmission and metabolic disorders, necessitating robu</w:t>
      </w:r>
      <w:r w:rsidR="00DE5C44">
        <w:rPr>
          <w:rFonts w:ascii="Times New Roman" w:hAnsi="Times New Roman" w:cs="Times New Roman"/>
        </w:rPr>
        <w:t>st preventive health frameworks (</w:t>
      </w:r>
      <w:proofErr w:type="spellStart"/>
      <w:r w:rsidR="00DE5C44">
        <w:rPr>
          <w:rFonts w:ascii="Times New Roman" w:hAnsi="Times New Roman" w:cs="Times New Roman"/>
        </w:rPr>
        <w:t>Otte</w:t>
      </w:r>
      <w:proofErr w:type="spellEnd"/>
      <w:r w:rsidR="00DE5C44">
        <w:rPr>
          <w:rFonts w:ascii="Times New Roman" w:hAnsi="Times New Roman" w:cs="Times New Roman"/>
        </w:rPr>
        <w:t xml:space="preserve"> </w:t>
      </w:r>
      <w:del w:id="19" w:author="Muluken Getachew" w:date="2026-01-16T13:01:00Z">
        <w:r w:rsidR="00DE5C44" w:rsidRPr="00DE5C44" w:rsidDel="003226CA">
          <w:rPr>
            <w:rFonts w:ascii="Times New Roman" w:hAnsi="Times New Roman" w:cs="Times New Roman"/>
            <w:i/>
          </w:rPr>
          <w:delText>et.al.,</w:delText>
        </w:r>
        <w:r w:rsidR="00DE5C44" w:rsidDel="003226CA">
          <w:rPr>
            <w:rFonts w:ascii="Times New Roman" w:hAnsi="Times New Roman" w:cs="Times New Roman"/>
          </w:rPr>
          <w:delText xml:space="preserve"> </w:delText>
        </w:r>
      </w:del>
      <w:ins w:id="20"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DE5C44">
        <w:rPr>
          <w:rFonts w:ascii="Times New Roman" w:hAnsi="Times New Roman" w:cs="Times New Roman"/>
        </w:rPr>
        <w:t>2007</w:t>
      </w:r>
      <w:proofErr w:type="gramEnd"/>
      <w:r w:rsidR="00DE5C44">
        <w:rPr>
          <w:rFonts w:ascii="Times New Roman" w:hAnsi="Times New Roman" w:cs="Times New Roman"/>
        </w:rPr>
        <w:t>).</w:t>
      </w:r>
      <w:r w:rsidRPr="00BE0F82">
        <w:rPr>
          <w:rFonts w:ascii="Times New Roman" w:hAnsi="Times New Roman" w:cs="Times New Roman"/>
        </w:rPr>
        <w:t xml:space="preserve"> Antimicrobial usage in food animals accounts for nearly 70% of total global antimicrobial consumption, underscoring the challenge of balancing productivity</w:t>
      </w:r>
      <w:r w:rsidR="004339E7">
        <w:rPr>
          <w:rFonts w:ascii="Times New Roman" w:hAnsi="Times New Roman" w:cs="Times New Roman"/>
        </w:rPr>
        <w:t xml:space="preserve"> with public health safeguards</w:t>
      </w:r>
      <w:r w:rsidRPr="00BE0F82">
        <w:rPr>
          <w:rFonts w:ascii="Times New Roman" w:hAnsi="Times New Roman" w:cs="Times New Roman"/>
        </w:rPr>
        <w:t>.</w:t>
      </w:r>
    </w:p>
    <w:p w14:paraId="18C8DC92" w14:textId="4A1462C7" w:rsidR="00BE0F82" w:rsidRPr="00BE0F82" w:rsidRDefault="00BE0F82" w:rsidP="00B33F68">
      <w:pPr>
        <w:jc w:val="both"/>
        <w:rPr>
          <w:rFonts w:ascii="Times New Roman" w:hAnsi="Times New Roman" w:cs="Times New Roman"/>
        </w:rPr>
      </w:pPr>
      <w:del w:id="21" w:author="Muluken Getachew" w:date="2026-01-16T12:55:00Z">
        <w:r w:rsidRPr="00BE0F82" w:rsidDel="00D665C8">
          <w:rPr>
            <w:rFonts w:ascii="Times New Roman" w:hAnsi="Times New Roman" w:cs="Times New Roman"/>
            <w:i/>
            <w:iCs/>
          </w:rPr>
          <w:lastRenderedPageBreak/>
          <w:delText>• Socio-economic and policy limitations</w:delText>
        </w:r>
      </w:del>
      <w:r w:rsidRPr="00BE0F82">
        <w:rPr>
          <w:rFonts w:ascii="Times New Roman" w:hAnsi="Times New Roman" w:cs="Times New Roman"/>
        </w:rPr>
        <w:br/>
        <w:t>Adoption of resource-efficient technologies is often constrained by capital requirements, skill gaps, and une</w:t>
      </w:r>
      <w:r w:rsidR="00E370A1">
        <w:rPr>
          <w:rFonts w:ascii="Times New Roman" w:hAnsi="Times New Roman" w:cs="Times New Roman"/>
        </w:rPr>
        <w:t>ven access to advisory services (</w:t>
      </w:r>
      <w:proofErr w:type="spellStart"/>
      <w:r w:rsidR="00E370A1">
        <w:rPr>
          <w:rFonts w:ascii="Times New Roman" w:hAnsi="Times New Roman" w:cs="Times New Roman"/>
        </w:rPr>
        <w:t>Ranganai</w:t>
      </w:r>
      <w:proofErr w:type="spellEnd"/>
      <w:r w:rsidR="00E370A1">
        <w:rPr>
          <w:rFonts w:ascii="Times New Roman" w:hAnsi="Times New Roman" w:cs="Times New Roman"/>
        </w:rPr>
        <w:t xml:space="preserve"> </w:t>
      </w:r>
      <w:del w:id="22" w:author="Muluken Getachew" w:date="2026-01-16T13:01:00Z">
        <w:r w:rsidR="00E370A1" w:rsidRPr="00E370A1" w:rsidDel="003226CA">
          <w:rPr>
            <w:rFonts w:ascii="Times New Roman" w:hAnsi="Times New Roman" w:cs="Times New Roman"/>
            <w:i/>
          </w:rPr>
          <w:delText>et.al.,</w:delText>
        </w:r>
        <w:r w:rsidR="00E370A1" w:rsidDel="003226CA">
          <w:rPr>
            <w:rFonts w:ascii="Times New Roman" w:hAnsi="Times New Roman" w:cs="Times New Roman"/>
          </w:rPr>
          <w:delText xml:space="preserve"> </w:delText>
        </w:r>
      </w:del>
      <w:ins w:id="23"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370A1">
        <w:rPr>
          <w:rFonts w:ascii="Times New Roman" w:hAnsi="Times New Roman" w:cs="Times New Roman"/>
        </w:rPr>
        <w:t>2025</w:t>
      </w:r>
      <w:proofErr w:type="gramEnd"/>
      <w:r w:rsidR="00E370A1">
        <w:rPr>
          <w:rFonts w:ascii="Times New Roman" w:hAnsi="Times New Roman" w:cs="Times New Roman"/>
        </w:rPr>
        <w:t>).</w:t>
      </w:r>
      <w:r w:rsidRPr="00BE0F82">
        <w:rPr>
          <w:rFonts w:ascii="Times New Roman" w:hAnsi="Times New Roman" w:cs="Times New Roman"/>
        </w:rPr>
        <w:t xml:space="preserve"> Smallholder-dominated systems face distinct barriers in adopting precision tools and advanced breeding programs, reinforcing the need for context-specific strategies supported</w:t>
      </w:r>
      <w:r w:rsidR="004339E7">
        <w:rPr>
          <w:rFonts w:ascii="Times New Roman" w:hAnsi="Times New Roman" w:cs="Times New Roman"/>
        </w:rPr>
        <w:t xml:space="preserve"> by enabling policy frameworks</w:t>
      </w:r>
      <w:r w:rsidRPr="00BE0F82">
        <w:rPr>
          <w:rFonts w:ascii="Times New Roman" w:hAnsi="Times New Roman" w:cs="Times New Roman"/>
        </w:rPr>
        <w:t>.</w:t>
      </w:r>
    </w:p>
    <w:p w14:paraId="401DEFE9" w14:textId="516DA03B" w:rsidR="004B34D7" w:rsidRDefault="004B34D7" w:rsidP="00B33F68">
      <w:pPr>
        <w:jc w:val="both"/>
        <w:rPr>
          <w:ins w:id="24" w:author="Muluken Getachew" w:date="2026-01-16T12:56:00Z"/>
          <w:rFonts w:ascii="Times New Roman" w:hAnsi="Times New Roman" w:cs="Times New Roman"/>
          <w:b/>
          <w:bCs/>
        </w:rPr>
      </w:pPr>
      <w:ins w:id="25" w:author="Muluken Getachew" w:date="2026-01-16T12:56:00Z">
        <w:r>
          <w:rPr>
            <w:rFonts w:ascii="Times New Roman" w:hAnsi="Times New Roman" w:cs="Times New Roman"/>
            <w:b/>
            <w:bCs/>
          </w:rPr>
          <w:t xml:space="preserve">2. Literature Review </w:t>
        </w:r>
      </w:ins>
    </w:p>
    <w:p w14:paraId="6CC28D07" w14:textId="19C1E3D3" w:rsidR="00BE0F82" w:rsidRPr="00BE0F82" w:rsidRDefault="00BE0F82" w:rsidP="00B33F68">
      <w:pPr>
        <w:jc w:val="both"/>
        <w:rPr>
          <w:rFonts w:ascii="Times New Roman" w:hAnsi="Times New Roman" w:cs="Times New Roman"/>
        </w:rPr>
      </w:pPr>
      <w:del w:id="26" w:author="Muluken Getachew" w:date="2026-01-16T12:56:00Z">
        <w:r w:rsidRPr="00BE0F82" w:rsidDel="004B34D7">
          <w:rPr>
            <w:rFonts w:ascii="Times New Roman" w:hAnsi="Times New Roman" w:cs="Times New Roman"/>
            <w:b/>
            <w:bCs/>
          </w:rPr>
          <w:delText>II.</w:delText>
        </w:r>
      </w:del>
      <w:ins w:id="27" w:author="Muluken Getachew" w:date="2026-01-16T12:56:00Z">
        <w:r w:rsidR="004B34D7">
          <w:rPr>
            <w:rFonts w:ascii="Times New Roman" w:hAnsi="Times New Roman" w:cs="Times New Roman"/>
            <w:b/>
            <w:bCs/>
          </w:rPr>
          <w:t xml:space="preserve">2.1. </w:t>
        </w:r>
      </w:ins>
      <w:del w:id="28" w:author="Muluken Getachew" w:date="2026-01-16T12:57:00Z">
        <w:r w:rsidRPr="00BE0F82" w:rsidDel="008B585A">
          <w:rPr>
            <w:rFonts w:ascii="Times New Roman" w:hAnsi="Times New Roman" w:cs="Times New Roman"/>
            <w:b/>
            <w:bCs/>
          </w:rPr>
          <w:delText xml:space="preserve"> </w:delText>
        </w:r>
      </w:del>
      <w:r w:rsidRPr="00BE0F82">
        <w:rPr>
          <w:rFonts w:ascii="Times New Roman" w:hAnsi="Times New Roman" w:cs="Times New Roman"/>
          <w:b/>
          <w:bCs/>
        </w:rPr>
        <w:t>Resource Use Efficiency in Livestock Systems</w:t>
      </w:r>
    </w:p>
    <w:p w14:paraId="7EA92406" w14:textId="0B1E5618" w:rsidR="00BE0F82" w:rsidRPr="00BE0F82" w:rsidRDefault="00EC66BA" w:rsidP="00B33F68">
      <w:pPr>
        <w:jc w:val="both"/>
        <w:rPr>
          <w:rFonts w:ascii="Times New Roman" w:hAnsi="Times New Roman" w:cs="Times New Roman"/>
        </w:rPr>
      </w:pPr>
      <w:ins w:id="29" w:author="Muluken Getachew" w:date="2026-01-16T12:57:00Z">
        <w:r>
          <w:rPr>
            <w:rFonts w:ascii="Times New Roman" w:hAnsi="Times New Roman" w:cs="Times New Roman"/>
            <w:i/>
            <w:iCs/>
          </w:rPr>
          <w:t>2.1.1.</w:t>
        </w:r>
      </w:ins>
      <w:del w:id="30" w:author="Muluken Getachew" w:date="2026-01-16T12:58:00Z">
        <w:r w:rsidR="00BE0F82" w:rsidRPr="00BE0F82" w:rsidDel="00EC66BA">
          <w:rPr>
            <w:rFonts w:ascii="Times New Roman" w:hAnsi="Times New Roman" w:cs="Times New Roman"/>
            <w:i/>
            <w:iCs/>
          </w:rPr>
          <w:delText>A.</w:delText>
        </w:r>
      </w:del>
      <w:r w:rsidR="00BE0F82" w:rsidRPr="00BE0F82">
        <w:rPr>
          <w:rFonts w:ascii="Times New Roman" w:hAnsi="Times New Roman" w:cs="Times New Roman"/>
          <w:i/>
          <w:iCs/>
        </w:rPr>
        <w:t xml:space="preserve"> Feed resource optimization and nutrient use efficiency</w:t>
      </w:r>
      <w:r w:rsidR="00BE0F82" w:rsidRPr="00BE0F82">
        <w:rPr>
          <w:rFonts w:ascii="Times New Roman" w:hAnsi="Times New Roman" w:cs="Times New Roman"/>
        </w:rPr>
        <w:br/>
      </w:r>
      <w:ins w:id="31" w:author="Muluken Getachew" w:date="2026-01-16T12:57:00Z">
        <w:r>
          <w:rPr>
            <w:rFonts w:ascii="Times New Roman" w:hAnsi="Times New Roman" w:cs="Times New Roman"/>
            <w:i/>
            <w:iCs/>
          </w:rPr>
          <w:t xml:space="preserve">2.1.1.1. </w:t>
        </w:r>
      </w:ins>
      <w:del w:id="32" w:author="Muluken Getachew" w:date="2026-01-16T12:58:00Z">
        <w:r w:rsidR="00BE0F82" w:rsidRPr="00BE0F82" w:rsidDel="00EC66BA">
          <w:rPr>
            <w:rFonts w:ascii="Times New Roman" w:hAnsi="Times New Roman" w:cs="Times New Roman"/>
            <w:i/>
            <w:iCs/>
          </w:rPr>
          <w:delText xml:space="preserve">• </w:delText>
        </w:r>
      </w:del>
      <w:r w:rsidR="00BE0F82" w:rsidRPr="00BE0F82">
        <w:rPr>
          <w:rFonts w:ascii="Times New Roman" w:hAnsi="Times New Roman" w:cs="Times New Roman"/>
          <w:i/>
          <w:iCs/>
        </w:rPr>
        <w:t>Feed conversion efficiency and productivity gains</w:t>
      </w:r>
      <w:r w:rsidR="00BE0F82" w:rsidRPr="00BE0F82">
        <w:rPr>
          <w:rFonts w:ascii="Times New Roman" w:hAnsi="Times New Roman" w:cs="Times New Roman"/>
        </w:rPr>
        <w:br/>
        <w:t>Feed accounts for nearly 60–70% of total livestock production costs, making optimization centra</w:t>
      </w:r>
      <w:r w:rsidR="00DE5C44">
        <w:rPr>
          <w:rFonts w:ascii="Times New Roman" w:hAnsi="Times New Roman" w:cs="Times New Roman"/>
        </w:rPr>
        <w:t>l to resource-efficient systems (</w:t>
      </w:r>
      <w:proofErr w:type="spellStart"/>
      <w:r w:rsidR="00DE5C44">
        <w:rPr>
          <w:rFonts w:ascii="Times New Roman" w:hAnsi="Times New Roman" w:cs="Times New Roman"/>
        </w:rPr>
        <w:t>Khanal</w:t>
      </w:r>
      <w:proofErr w:type="spellEnd"/>
      <w:r w:rsidR="00DE5C44">
        <w:rPr>
          <w:rFonts w:ascii="Times New Roman" w:hAnsi="Times New Roman" w:cs="Times New Roman"/>
        </w:rPr>
        <w:t xml:space="preserve"> </w:t>
      </w:r>
      <w:del w:id="33" w:author="Muluken Getachew" w:date="2026-01-16T13:01:00Z">
        <w:r w:rsidR="00DE5C44" w:rsidRPr="00DE5C44" w:rsidDel="003226CA">
          <w:rPr>
            <w:rFonts w:ascii="Times New Roman" w:hAnsi="Times New Roman" w:cs="Times New Roman"/>
            <w:i/>
          </w:rPr>
          <w:delText>et.al.,</w:delText>
        </w:r>
        <w:r w:rsidR="00DE5C44" w:rsidDel="003226CA">
          <w:rPr>
            <w:rFonts w:ascii="Times New Roman" w:hAnsi="Times New Roman" w:cs="Times New Roman"/>
          </w:rPr>
          <w:delText xml:space="preserve"> </w:delText>
        </w:r>
      </w:del>
      <w:ins w:id="34"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DE5C44">
        <w:rPr>
          <w:rFonts w:ascii="Times New Roman" w:hAnsi="Times New Roman" w:cs="Times New Roman"/>
        </w:rPr>
        <w:t>2022</w:t>
      </w:r>
      <w:proofErr w:type="gramEnd"/>
      <w:r w:rsidR="00DE5C44">
        <w:rPr>
          <w:rFonts w:ascii="Times New Roman" w:hAnsi="Times New Roman" w:cs="Times New Roman"/>
        </w:rPr>
        <w:t>).</w:t>
      </w:r>
      <w:r w:rsidR="00BE0F82" w:rsidRPr="00BE0F82">
        <w:rPr>
          <w:rFonts w:ascii="Times New Roman" w:hAnsi="Times New Roman" w:cs="Times New Roman"/>
        </w:rPr>
        <w:t xml:space="preserve"> Feed conversion ratio (FCR) improvements directly reduce pressure on land, water, and energy resources. Modern dairy cattle managed under optimized feeding regimes achieve feed efficiencies of 1.2–1.5 kg milk per kg dry matter intake, compared to values </w:t>
      </w:r>
      <w:r w:rsidR="004339E7">
        <w:rPr>
          <w:rFonts w:ascii="Times New Roman" w:hAnsi="Times New Roman" w:cs="Times New Roman"/>
        </w:rPr>
        <w:t>below 0.8 in low-input systems</w:t>
      </w:r>
      <w:r w:rsidR="00BE0F82" w:rsidRPr="00BE0F82">
        <w:rPr>
          <w:rFonts w:ascii="Times New Roman" w:hAnsi="Times New Roman" w:cs="Times New Roman"/>
        </w:rPr>
        <w:t>. In poultry, genetic selection combined with balanced diets has reduced broiler FCR from 2.5 in the 1970s to near</w:t>
      </w:r>
      <w:r w:rsidR="004339E7">
        <w:rPr>
          <w:rFonts w:ascii="Times New Roman" w:hAnsi="Times New Roman" w:cs="Times New Roman"/>
        </w:rPr>
        <w:t xml:space="preserve">ly 1.6 in contemporary </w:t>
      </w:r>
      <w:del w:id="35" w:author="Muluken Getachew" w:date="2026-01-16T12:57:00Z">
        <w:r w:rsidR="004339E7" w:rsidDel="00EC66BA">
          <w:rPr>
            <w:rFonts w:ascii="Times New Roman" w:hAnsi="Times New Roman" w:cs="Times New Roman"/>
          </w:rPr>
          <w:delText xml:space="preserve">systems </w:delText>
        </w:r>
        <w:r w:rsidR="00BE0F82" w:rsidRPr="00BE0F82" w:rsidDel="00EC66BA">
          <w:rPr>
            <w:rFonts w:ascii="Times New Roman" w:hAnsi="Times New Roman" w:cs="Times New Roman"/>
          </w:rPr>
          <w:delText>.</w:delText>
        </w:r>
      </w:del>
      <w:ins w:id="36" w:author="Muluken Getachew" w:date="2026-01-16T12:57:00Z">
        <w:r>
          <w:rPr>
            <w:rFonts w:ascii="Times New Roman" w:hAnsi="Times New Roman" w:cs="Times New Roman"/>
          </w:rPr>
          <w:t>systems.</w:t>
        </w:r>
      </w:ins>
    </w:p>
    <w:p w14:paraId="39D7FC55" w14:textId="685B67E1" w:rsidR="00BE0F82" w:rsidRPr="00BE0F82" w:rsidRDefault="00BE0F82" w:rsidP="00B33F68">
      <w:pPr>
        <w:jc w:val="both"/>
        <w:rPr>
          <w:rFonts w:ascii="Times New Roman" w:hAnsi="Times New Roman" w:cs="Times New Roman"/>
        </w:rPr>
      </w:pPr>
      <w:del w:id="37" w:author="Muluken Getachew" w:date="2026-01-16T12:58:00Z">
        <w:r w:rsidRPr="00BE0F82" w:rsidDel="003B2698">
          <w:rPr>
            <w:rFonts w:ascii="Times New Roman" w:hAnsi="Times New Roman" w:cs="Times New Roman"/>
            <w:i/>
            <w:iCs/>
          </w:rPr>
          <w:delText xml:space="preserve">• </w:delText>
        </w:r>
      </w:del>
      <w:ins w:id="38" w:author="Muluken Getachew" w:date="2026-01-16T12:58:00Z">
        <w:r w:rsidR="003B2698">
          <w:rPr>
            <w:rFonts w:ascii="Times New Roman" w:hAnsi="Times New Roman" w:cs="Times New Roman"/>
            <w:i/>
            <w:iCs/>
          </w:rPr>
          <w:t>2.1.1.2</w:t>
        </w:r>
        <w:proofErr w:type="gramStart"/>
        <w:r w:rsidR="003B2698">
          <w:rPr>
            <w:rFonts w:ascii="Times New Roman" w:hAnsi="Times New Roman" w:cs="Times New Roman"/>
            <w:i/>
            <w:iCs/>
          </w:rPr>
          <w:t xml:space="preserve">. </w:t>
        </w:r>
        <w:r w:rsidR="003B2698" w:rsidRPr="00BE0F82">
          <w:rPr>
            <w:rFonts w:ascii="Times New Roman" w:hAnsi="Times New Roman" w:cs="Times New Roman"/>
            <w:i/>
            <w:iCs/>
          </w:rPr>
          <w:t xml:space="preserve"> </w:t>
        </w:r>
      </w:ins>
      <w:r w:rsidRPr="00BE0F82">
        <w:rPr>
          <w:rFonts w:ascii="Times New Roman" w:hAnsi="Times New Roman" w:cs="Times New Roman"/>
          <w:i/>
          <w:iCs/>
        </w:rPr>
        <w:t>Precision</w:t>
      </w:r>
      <w:proofErr w:type="gramEnd"/>
      <w:r w:rsidRPr="00BE0F82">
        <w:rPr>
          <w:rFonts w:ascii="Times New Roman" w:hAnsi="Times New Roman" w:cs="Times New Roman"/>
          <w:i/>
          <w:iCs/>
        </w:rPr>
        <w:t xml:space="preserve"> nutrition and nutrient balance</w:t>
      </w:r>
      <w:r w:rsidRPr="00BE0F82">
        <w:rPr>
          <w:rFonts w:ascii="Times New Roman" w:hAnsi="Times New Roman" w:cs="Times New Roman"/>
        </w:rPr>
        <w:br/>
        <w:t>Precision feeding strategies align nutrient supply with physiological requirements across growth, lactation, and reproduction stages. Use of phase feeding, amino acid balancing, and rumen-protected nutrients reduces nitrogen and phosphorus excretion by 15–30%, lowering environmental nutrient loadin</w:t>
      </w:r>
      <w:r w:rsidR="004339E7">
        <w:rPr>
          <w:rFonts w:ascii="Times New Roman" w:hAnsi="Times New Roman" w:cs="Times New Roman"/>
        </w:rPr>
        <w:t>g</w:t>
      </w:r>
      <w:r w:rsidRPr="00BE0F82">
        <w:rPr>
          <w:rFonts w:ascii="Times New Roman" w:hAnsi="Times New Roman" w:cs="Times New Roman"/>
        </w:rPr>
        <w:t>. Improved digestibility through enzyme supplementation enhances metabolizable energy utilization, improving output per unit of feed input.</w:t>
      </w:r>
    </w:p>
    <w:p w14:paraId="2DF80FFD" w14:textId="25D99C7B" w:rsidR="00BE0F82" w:rsidRPr="00BE0F82" w:rsidRDefault="00BE0F82" w:rsidP="00B33F68">
      <w:pPr>
        <w:jc w:val="both"/>
        <w:rPr>
          <w:rFonts w:ascii="Times New Roman" w:hAnsi="Times New Roman" w:cs="Times New Roman"/>
        </w:rPr>
      </w:pPr>
      <w:del w:id="39" w:author="Muluken Getachew" w:date="2026-01-16T12:58:00Z">
        <w:r w:rsidRPr="00BE0F82" w:rsidDel="00996486">
          <w:rPr>
            <w:rFonts w:ascii="Times New Roman" w:hAnsi="Times New Roman" w:cs="Times New Roman"/>
            <w:i/>
            <w:iCs/>
          </w:rPr>
          <w:delText>B.</w:delText>
        </w:r>
      </w:del>
      <w:ins w:id="40" w:author="Muluken Getachew" w:date="2026-01-16T12:58:00Z">
        <w:r w:rsidR="00996486">
          <w:rPr>
            <w:rFonts w:ascii="Times New Roman" w:hAnsi="Times New Roman" w:cs="Times New Roman"/>
            <w:i/>
            <w:iCs/>
          </w:rPr>
          <w:t xml:space="preserve">2.1.2. </w:t>
        </w:r>
      </w:ins>
      <w:del w:id="41" w:author="Muluken Getachew" w:date="2026-01-16T12:58:00Z">
        <w:r w:rsidRPr="00BE0F82" w:rsidDel="00F35818">
          <w:rPr>
            <w:rFonts w:ascii="Times New Roman" w:hAnsi="Times New Roman" w:cs="Times New Roman"/>
            <w:i/>
            <w:iCs/>
          </w:rPr>
          <w:delText xml:space="preserve"> </w:delText>
        </w:r>
      </w:del>
      <w:r w:rsidRPr="00BE0F82">
        <w:rPr>
          <w:rFonts w:ascii="Times New Roman" w:hAnsi="Times New Roman" w:cs="Times New Roman"/>
          <w:i/>
          <w:iCs/>
        </w:rPr>
        <w:t>Water use efficiency and conservation strategies</w:t>
      </w:r>
      <w:r w:rsidRPr="00BE0F82">
        <w:rPr>
          <w:rFonts w:ascii="Times New Roman" w:hAnsi="Times New Roman" w:cs="Times New Roman"/>
        </w:rPr>
        <w:br/>
      </w:r>
      <w:del w:id="42" w:author="Muluken Getachew" w:date="2026-01-16T12:58:00Z">
        <w:r w:rsidRPr="00BE0F82" w:rsidDel="00F35818">
          <w:rPr>
            <w:rFonts w:ascii="Times New Roman" w:hAnsi="Times New Roman" w:cs="Times New Roman"/>
            <w:i/>
            <w:iCs/>
          </w:rPr>
          <w:delText xml:space="preserve">• </w:delText>
        </w:r>
      </w:del>
      <w:ins w:id="43" w:author="Muluken Getachew" w:date="2026-01-16T12:58:00Z">
        <w:r w:rsidR="00F35818">
          <w:rPr>
            <w:rFonts w:ascii="Times New Roman" w:hAnsi="Times New Roman" w:cs="Times New Roman"/>
            <w:i/>
            <w:iCs/>
          </w:rPr>
          <w:t xml:space="preserve">2.1.2.1. </w:t>
        </w:r>
      </w:ins>
      <w:r w:rsidRPr="00BE0F82">
        <w:rPr>
          <w:rFonts w:ascii="Times New Roman" w:hAnsi="Times New Roman" w:cs="Times New Roman"/>
          <w:i/>
          <w:iCs/>
        </w:rPr>
        <w:t>Water footprints of livestock products</w:t>
      </w:r>
      <w:r w:rsidRPr="00BE0F82">
        <w:rPr>
          <w:rFonts w:ascii="Times New Roman" w:hAnsi="Times New Roman" w:cs="Times New Roman"/>
        </w:rPr>
        <w:br/>
        <w:t>Livestock production exerts significant pressure on freshwater resources through drinking water, feed pro</w:t>
      </w:r>
      <w:r w:rsidR="00DE5C44">
        <w:rPr>
          <w:rFonts w:ascii="Times New Roman" w:hAnsi="Times New Roman" w:cs="Times New Roman"/>
        </w:rPr>
        <w:t xml:space="preserve">duction, and service water use (Ran </w:t>
      </w:r>
      <w:del w:id="44" w:author="Muluken Getachew" w:date="2026-01-16T13:01:00Z">
        <w:r w:rsidR="00DE5C44" w:rsidRPr="00DE5C44" w:rsidDel="003226CA">
          <w:rPr>
            <w:rFonts w:ascii="Times New Roman" w:hAnsi="Times New Roman" w:cs="Times New Roman"/>
            <w:i/>
          </w:rPr>
          <w:delText>et.al.,</w:delText>
        </w:r>
        <w:r w:rsidR="00DE5C44" w:rsidDel="003226CA">
          <w:rPr>
            <w:rFonts w:ascii="Times New Roman" w:hAnsi="Times New Roman" w:cs="Times New Roman"/>
          </w:rPr>
          <w:delText xml:space="preserve"> </w:delText>
        </w:r>
      </w:del>
      <w:ins w:id="45"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DE5C44">
        <w:rPr>
          <w:rFonts w:ascii="Times New Roman" w:hAnsi="Times New Roman" w:cs="Times New Roman"/>
        </w:rPr>
        <w:t>2017</w:t>
      </w:r>
      <w:proofErr w:type="gramEnd"/>
      <w:r w:rsidR="00DE5C44">
        <w:rPr>
          <w:rFonts w:ascii="Times New Roman" w:hAnsi="Times New Roman" w:cs="Times New Roman"/>
        </w:rPr>
        <w:t xml:space="preserve">). </w:t>
      </w:r>
      <w:r w:rsidRPr="00BE0F82">
        <w:rPr>
          <w:rFonts w:ascii="Times New Roman" w:hAnsi="Times New Roman" w:cs="Times New Roman"/>
        </w:rPr>
        <w:t>Global average water footprints range from 4,300 L kg⁻¹ for poultry meat to over 15,000 L kg⁻¹ for beef, reflecting differences in feed com</w:t>
      </w:r>
      <w:r w:rsidR="004339E7">
        <w:rPr>
          <w:rFonts w:ascii="Times New Roman" w:hAnsi="Times New Roman" w:cs="Times New Roman"/>
        </w:rPr>
        <w:t>position and growth efficiency</w:t>
      </w:r>
      <w:r w:rsidRPr="00BE0F82">
        <w:rPr>
          <w:rFonts w:ascii="Times New Roman" w:hAnsi="Times New Roman" w:cs="Times New Roman"/>
        </w:rPr>
        <w:t>. Enhancing water productivity focuses on reducing indirect water use embedded in feed crops.</w:t>
      </w:r>
    </w:p>
    <w:p w14:paraId="208A1ED9" w14:textId="1EC0E341" w:rsidR="00BE0F82" w:rsidRPr="00BE0F82" w:rsidRDefault="00BE0F82" w:rsidP="00B33F68">
      <w:pPr>
        <w:jc w:val="both"/>
        <w:rPr>
          <w:rFonts w:ascii="Times New Roman" w:hAnsi="Times New Roman" w:cs="Times New Roman"/>
        </w:rPr>
      </w:pPr>
      <w:del w:id="46" w:author="Muluken Getachew" w:date="2026-01-16T12:59:00Z">
        <w:r w:rsidRPr="00BE0F82" w:rsidDel="00795BBA">
          <w:rPr>
            <w:rFonts w:ascii="Times New Roman" w:hAnsi="Times New Roman" w:cs="Times New Roman"/>
            <w:i/>
            <w:iCs/>
          </w:rPr>
          <w:delText xml:space="preserve">• </w:delText>
        </w:r>
      </w:del>
      <w:ins w:id="47" w:author="Muluken Getachew" w:date="2026-01-16T12:59:00Z">
        <w:r w:rsidR="00795BBA">
          <w:rPr>
            <w:rFonts w:ascii="Times New Roman" w:hAnsi="Times New Roman" w:cs="Times New Roman"/>
            <w:i/>
            <w:iCs/>
          </w:rPr>
          <w:t>2.1.2.2.</w:t>
        </w:r>
        <w:r w:rsidR="00795BBA" w:rsidRPr="00BE0F82">
          <w:rPr>
            <w:rFonts w:ascii="Times New Roman" w:hAnsi="Times New Roman" w:cs="Times New Roman"/>
            <w:i/>
            <w:iCs/>
          </w:rPr>
          <w:t xml:space="preserve"> </w:t>
        </w:r>
      </w:ins>
      <w:r w:rsidRPr="00BE0F82">
        <w:rPr>
          <w:rFonts w:ascii="Times New Roman" w:hAnsi="Times New Roman" w:cs="Times New Roman"/>
          <w:i/>
          <w:iCs/>
        </w:rPr>
        <w:t>Water-saving management practices</w:t>
      </w:r>
      <w:r w:rsidRPr="00BE0F82">
        <w:rPr>
          <w:rFonts w:ascii="Times New Roman" w:hAnsi="Times New Roman" w:cs="Times New Roman"/>
        </w:rPr>
        <w:br/>
        <w:t>Improved watering systems, leak-proof drinkers, and automated flow regulators reduce wastage by 20–40% in intensive housing systems. Recycling of wash water and integration of water-efficient fodder crops further improve overall water use efficiency. Enhanced animal health and thermal comfort also reduce water demand by minimizing heat str</w:t>
      </w:r>
      <w:r w:rsidR="004339E7">
        <w:rPr>
          <w:rFonts w:ascii="Times New Roman" w:hAnsi="Times New Roman" w:cs="Times New Roman"/>
        </w:rPr>
        <w:t>ess-related consumption spikes</w:t>
      </w:r>
      <w:r w:rsidRPr="00BE0F82">
        <w:rPr>
          <w:rFonts w:ascii="Times New Roman" w:hAnsi="Times New Roman" w:cs="Times New Roman"/>
        </w:rPr>
        <w:t>.</w:t>
      </w:r>
    </w:p>
    <w:p w14:paraId="6DCE3EAD" w14:textId="2854D248" w:rsidR="00BE0F82" w:rsidRPr="00BE0F82" w:rsidRDefault="00BE0F82" w:rsidP="00B33F68">
      <w:pPr>
        <w:jc w:val="both"/>
        <w:rPr>
          <w:rFonts w:ascii="Times New Roman" w:hAnsi="Times New Roman" w:cs="Times New Roman"/>
        </w:rPr>
      </w:pPr>
      <w:del w:id="48" w:author="Muluken Getachew" w:date="2026-01-16T12:59:00Z">
        <w:r w:rsidRPr="00BE0F82" w:rsidDel="00795BBA">
          <w:rPr>
            <w:rFonts w:ascii="Times New Roman" w:hAnsi="Times New Roman" w:cs="Times New Roman"/>
            <w:i/>
            <w:iCs/>
          </w:rPr>
          <w:delText>C</w:delText>
        </w:r>
      </w:del>
      <w:ins w:id="49" w:author="Muluken Getachew" w:date="2026-01-16T12:59:00Z">
        <w:r w:rsidR="00795BBA">
          <w:rPr>
            <w:rFonts w:ascii="Times New Roman" w:hAnsi="Times New Roman" w:cs="Times New Roman"/>
            <w:i/>
            <w:iCs/>
          </w:rPr>
          <w:t>2.1.3.</w:t>
        </w:r>
      </w:ins>
      <w:del w:id="50" w:author="Muluken Getachew" w:date="2026-01-16T12:59:00Z">
        <w:r w:rsidRPr="00BE0F82" w:rsidDel="007F092B">
          <w:rPr>
            <w:rFonts w:ascii="Times New Roman" w:hAnsi="Times New Roman" w:cs="Times New Roman"/>
            <w:i/>
            <w:iCs/>
          </w:rPr>
          <w:delText>.</w:delText>
        </w:r>
      </w:del>
      <w:r w:rsidRPr="00BE0F82">
        <w:rPr>
          <w:rFonts w:ascii="Times New Roman" w:hAnsi="Times New Roman" w:cs="Times New Roman"/>
          <w:i/>
          <w:iCs/>
        </w:rPr>
        <w:t xml:space="preserve"> Energy utilization and renewable energy integration</w:t>
      </w:r>
      <w:r w:rsidRPr="00BE0F82">
        <w:rPr>
          <w:rFonts w:ascii="Times New Roman" w:hAnsi="Times New Roman" w:cs="Times New Roman"/>
        </w:rPr>
        <w:br/>
      </w:r>
      <w:del w:id="51" w:author="Muluken Getachew" w:date="2026-01-16T12:59:00Z">
        <w:r w:rsidRPr="00BE0F82" w:rsidDel="00591E87">
          <w:rPr>
            <w:rFonts w:ascii="Times New Roman" w:hAnsi="Times New Roman" w:cs="Times New Roman"/>
            <w:i/>
            <w:iCs/>
          </w:rPr>
          <w:delText xml:space="preserve">• </w:delText>
        </w:r>
      </w:del>
      <w:ins w:id="52" w:author="Muluken Getachew" w:date="2026-01-16T12:59:00Z">
        <w:r w:rsidR="00591E87">
          <w:rPr>
            <w:rFonts w:ascii="Times New Roman" w:hAnsi="Times New Roman" w:cs="Times New Roman"/>
            <w:i/>
            <w:iCs/>
          </w:rPr>
          <w:t xml:space="preserve">2.1.3.1. </w:t>
        </w:r>
      </w:ins>
      <w:r w:rsidRPr="00BE0F82">
        <w:rPr>
          <w:rFonts w:ascii="Times New Roman" w:hAnsi="Times New Roman" w:cs="Times New Roman"/>
          <w:i/>
          <w:iCs/>
        </w:rPr>
        <w:t>Energy demand in livestock operations</w:t>
      </w:r>
      <w:r w:rsidRPr="00BE0F82">
        <w:rPr>
          <w:rFonts w:ascii="Times New Roman" w:hAnsi="Times New Roman" w:cs="Times New Roman"/>
        </w:rPr>
        <w:br/>
        <w:t>Energy consumption in livestock systems arises from feed processing, housing ventilation, lighti</w:t>
      </w:r>
      <w:r w:rsidR="00DE5C44">
        <w:rPr>
          <w:rFonts w:ascii="Times New Roman" w:hAnsi="Times New Roman" w:cs="Times New Roman"/>
        </w:rPr>
        <w:t xml:space="preserve">ng, milking, and waste handling (Casey </w:t>
      </w:r>
      <w:del w:id="53" w:author="Muluken Getachew" w:date="2026-01-16T13:01:00Z">
        <w:r w:rsidR="00DE5C44" w:rsidRPr="00DE5C44" w:rsidDel="003226CA">
          <w:rPr>
            <w:rFonts w:ascii="Times New Roman" w:hAnsi="Times New Roman" w:cs="Times New Roman"/>
            <w:i/>
          </w:rPr>
          <w:delText>et.al.,</w:delText>
        </w:r>
        <w:r w:rsidR="00DE5C44" w:rsidDel="003226CA">
          <w:rPr>
            <w:rFonts w:ascii="Times New Roman" w:hAnsi="Times New Roman" w:cs="Times New Roman"/>
          </w:rPr>
          <w:delText xml:space="preserve"> </w:delText>
        </w:r>
      </w:del>
      <w:ins w:id="54"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DE5C44">
        <w:rPr>
          <w:rFonts w:ascii="Times New Roman" w:hAnsi="Times New Roman" w:cs="Times New Roman"/>
        </w:rPr>
        <w:t>2006</w:t>
      </w:r>
      <w:proofErr w:type="gramEnd"/>
      <w:r w:rsidR="00DE5C44">
        <w:rPr>
          <w:rFonts w:ascii="Times New Roman" w:hAnsi="Times New Roman" w:cs="Times New Roman"/>
        </w:rPr>
        <w:t>).</w:t>
      </w:r>
      <w:r w:rsidRPr="00BE0F82">
        <w:rPr>
          <w:rFonts w:ascii="Times New Roman" w:hAnsi="Times New Roman" w:cs="Times New Roman"/>
        </w:rPr>
        <w:t xml:space="preserve"> Dairy farms typically consume 0.8–1.2 kWh of electricity per </w:t>
      </w:r>
      <w:proofErr w:type="spellStart"/>
      <w:r w:rsidRPr="00BE0F82">
        <w:rPr>
          <w:rFonts w:ascii="Times New Roman" w:hAnsi="Times New Roman" w:cs="Times New Roman"/>
        </w:rPr>
        <w:t>liter</w:t>
      </w:r>
      <w:proofErr w:type="spellEnd"/>
      <w:r w:rsidRPr="00BE0F82">
        <w:rPr>
          <w:rFonts w:ascii="Times New Roman" w:hAnsi="Times New Roman" w:cs="Times New Roman"/>
        </w:rPr>
        <w:t xml:space="preserve"> of milk produced under intensive management, with milking and cooling accounting for </w:t>
      </w:r>
      <w:r w:rsidR="004339E7">
        <w:rPr>
          <w:rFonts w:ascii="Times New Roman" w:hAnsi="Times New Roman" w:cs="Times New Roman"/>
        </w:rPr>
        <w:t>over 50% of on-farm energy use</w:t>
      </w:r>
      <w:r w:rsidRPr="00BE0F82">
        <w:rPr>
          <w:rFonts w:ascii="Times New Roman" w:hAnsi="Times New Roman" w:cs="Times New Roman"/>
        </w:rPr>
        <w:t>.</w:t>
      </w:r>
    </w:p>
    <w:p w14:paraId="7CE33E7C" w14:textId="77777777" w:rsidR="00E96D27" w:rsidRDefault="00BE0F82" w:rsidP="00B33F68">
      <w:pPr>
        <w:jc w:val="both"/>
        <w:rPr>
          <w:ins w:id="55" w:author="Muluken Getachew" w:date="2026-01-16T13:03:00Z"/>
          <w:rFonts w:ascii="Times New Roman" w:hAnsi="Times New Roman" w:cs="Times New Roman"/>
        </w:rPr>
      </w:pPr>
      <w:del w:id="56" w:author="Muluken Getachew" w:date="2026-01-16T12:59:00Z">
        <w:r w:rsidRPr="00BE0F82" w:rsidDel="00591E87">
          <w:rPr>
            <w:rFonts w:ascii="Times New Roman" w:hAnsi="Times New Roman" w:cs="Times New Roman"/>
            <w:i/>
            <w:iCs/>
          </w:rPr>
          <w:delText xml:space="preserve">• </w:delText>
        </w:r>
      </w:del>
      <w:ins w:id="57" w:author="Muluken Getachew" w:date="2026-01-16T12:59:00Z">
        <w:r w:rsidR="00591E87">
          <w:rPr>
            <w:rFonts w:ascii="Times New Roman" w:hAnsi="Times New Roman" w:cs="Times New Roman"/>
            <w:i/>
            <w:iCs/>
          </w:rPr>
          <w:t xml:space="preserve">2.1.3.2. </w:t>
        </w:r>
      </w:ins>
      <w:r w:rsidRPr="00BE0F82">
        <w:rPr>
          <w:rFonts w:ascii="Times New Roman" w:hAnsi="Times New Roman" w:cs="Times New Roman"/>
          <w:i/>
          <w:iCs/>
        </w:rPr>
        <w:t>Renewable energy and efficiency gains</w:t>
      </w:r>
    </w:p>
    <w:p w14:paraId="1C475681" w14:textId="33090A77" w:rsidR="00BE0F82" w:rsidRPr="00BE0F82" w:rsidRDefault="00BE0F82" w:rsidP="00B33F68">
      <w:pPr>
        <w:jc w:val="both"/>
        <w:rPr>
          <w:rFonts w:ascii="Times New Roman" w:hAnsi="Times New Roman" w:cs="Times New Roman"/>
        </w:rPr>
      </w:pPr>
      <w:del w:id="58" w:author="Muluken Getachew" w:date="2026-01-16T13:03:00Z">
        <w:r w:rsidRPr="00BE0F82" w:rsidDel="00E96D27">
          <w:rPr>
            <w:rFonts w:ascii="Times New Roman" w:hAnsi="Times New Roman" w:cs="Times New Roman"/>
          </w:rPr>
          <w:lastRenderedPageBreak/>
          <w:br/>
        </w:r>
      </w:del>
      <w:r w:rsidRPr="00BE0F82">
        <w:rPr>
          <w:rFonts w:ascii="Times New Roman" w:hAnsi="Times New Roman" w:cs="Times New Roman"/>
        </w:rPr>
        <w:t>Integration of biogas digesters utilizing manure can supply 30–60% of on-farm energy requirements while reducing methane emissions from waste storage. Solar-powered water pumping and lighting systems lower dependence on fossil fuels, improving energy efficiency and reducing production co</w:t>
      </w:r>
      <w:r w:rsidR="004339E7">
        <w:rPr>
          <w:rFonts w:ascii="Times New Roman" w:hAnsi="Times New Roman" w:cs="Times New Roman"/>
        </w:rPr>
        <w:t>sts over the system life cycle</w:t>
      </w:r>
      <w:r w:rsidRPr="00BE0F82">
        <w:rPr>
          <w:rFonts w:ascii="Times New Roman" w:hAnsi="Times New Roman" w:cs="Times New Roman"/>
        </w:rPr>
        <w:t>.</w:t>
      </w:r>
    </w:p>
    <w:p w14:paraId="14B325EA" w14:textId="77777777" w:rsidR="00E96D27" w:rsidRDefault="00BE0F82" w:rsidP="00B33F68">
      <w:pPr>
        <w:jc w:val="both"/>
        <w:rPr>
          <w:ins w:id="59" w:author="Muluken Getachew" w:date="2026-01-16T13:03:00Z"/>
          <w:rFonts w:ascii="Times New Roman" w:hAnsi="Times New Roman" w:cs="Times New Roman"/>
          <w:i/>
          <w:iCs/>
        </w:rPr>
      </w:pPr>
      <w:del w:id="60" w:author="Muluken Getachew" w:date="2026-01-16T12:59:00Z">
        <w:r w:rsidRPr="00BE0F82" w:rsidDel="00591E87">
          <w:rPr>
            <w:rFonts w:ascii="Times New Roman" w:hAnsi="Times New Roman" w:cs="Times New Roman"/>
            <w:i/>
            <w:iCs/>
          </w:rPr>
          <w:delText>D</w:delText>
        </w:r>
      </w:del>
      <w:ins w:id="61" w:author="Muluken Getachew" w:date="2026-01-16T12:59:00Z">
        <w:r w:rsidR="00591E87">
          <w:rPr>
            <w:rFonts w:ascii="Times New Roman" w:hAnsi="Times New Roman" w:cs="Times New Roman"/>
            <w:i/>
            <w:iCs/>
          </w:rPr>
          <w:t>2.1.4.</w:t>
        </w:r>
      </w:ins>
      <w:r w:rsidRPr="00BE0F82">
        <w:rPr>
          <w:rFonts w:ascii="Times New Roman" w:hAnsi="Times New Roman" w:cs="Times New Roman"/>
          <w:i/>
          <w:iCs/>
        </w:rPr>
        <w:t>. Land use efficiency and integrated farming systems</w:t>
      </w:r>
    </w:p>
    <w:p w14:paraId="6D198916" w14:textId="07AD0C07" w:rsidR="00E96D27" w:rsidRDefault="00BE0F82" w:rsidP="00B33F68">
      <w:pPr>
        <w:jc w:val="both"/>
        <w:rPr>
          <w:ins w:id="62" w:author="Muluken Getachew" w:date="2026-01-16T13:03:00Z"/>
          <w:rFonts w:ascii="Times New Roman" w:hAnsi="Times New Roman" w:cs="Times New Roman"/>
        </w:rPr>
      </w:pPr>
      <w:del w:id="63" w:author="Muluken Getachew" w:date="2026-01-16T13:03:00Z">
        <w:r w:rsidRPr="00BE0F82" w:rsidDel="00E96D27">
          <w:rPr>
            <w:rFonts w:ascii="Times New Roman" w:hAnsi="Times New Roman" w:cs="Times New Roman"/>
          </w:rPr>
          <w:br/>
        </w:r>
      </w:del>
      <w:del w:id="64" w:author="Muluken Getachew" w:date="2026-01-16T13:00:00Z">
        <w:r w:rsidRPr="00BE0F82" w:rsidDel="00591E87">
          <w:rPr>
            <w:rFonts w:ascii="Times New Roman" w:hAnsi="Times New Roman" w:cs="Times New Roman"/>
            <w:i/>
            <w:iCs/>
          </w:rPr>
          <w:delText xml:space="preserve">• </w:delText>
        </w:r>
      </w:del>
      <w:ins w:id="65" w:author="Muluken Getachew" w:date="2026-01-16T13:00:00Z">
        <w:r w:rsidR="00591E87">
          <w:rPr>
            <w:rFonts w:ascii="Times New Roman" w:hAnsi="Times New Roman" w:cs="Times New Roman"/>
            <w:i/>
            <w:iCs/>
          </w:rPr>
          <w:t xml:space="preserve">2.1.4.1. </w:t>
        </w:r>
      </w:ins>
      <w:r w:rsidRPr="00BE0F82">
        <w:rPr>
          <w:rFonts w:ascii="Times New Roman" w:hAnsi="Times New Roman" w:cs="Times New Roman"/>
          <w:i/>
          <w:iCs/>
        </w:rPr>
        <w:t>Livestock–crop interactions</w:t>
      </w:r>
    </w:p>
    <w:p w14:paraId="77CE5CD0" w14:textId="663FCDD4" w:rsidR="00BE0F82" w:rsidRPr="00BE0F82" w:rsidRDefault="00BE0F82" w:rsidP="00B33F68">
      <w:pPr>
        <w:jc w:val="both"/>
        <w:rPr>
          <w:rFonts w:ascii="Times New Roman" w:hAnsi="Times New Roman" w:cs="Times New Roman"/>
        </w:rPr>
      </w:pPr>
      <w:del w:id="66" w:author="Muluken Getachew" w:date="2026-01-16T13:03:00Z">
        <w:r w:rsidRPr="00BE0F82" w:rsidDel="00E96D27">
          <w:rPr>
            <w:rFonts w:ascii="Times New Roman" w:hAnsi="Times New Roman" w:cs="Times New Roman"/>
          </w:rPr>
          <w:br/>
        </w:r>
      </w:del>
      <w:r w:rsidRPr="00BE0F82">
        <w:rPr>
          <w:rFonts w:ascii="Times New Roman" w:hAnsi="Times New Roman" w:cs="Times New Roman"/>
        </w:rPr>
        <w:t>Livestock systems occupy nearly 70% of global agricultural land, primarily through gra</w:t>
      </w:r>
      <w:r w:rsidR="004339E7">
        <w:rPr>
          <w:rFonts w:ascii="Times New Roman" w:hAnsi="Times New Roman" w:cs="Times New Roman"/>
        </w:rPr>
        <w:t>zing and feed crop cultivation</w:t>
      </w:r>
      <w:r w:rsidR="00DE5C44">
        <w:rPr>
          <w:rFonts w:ascii="Times New Roman" w:hAnsi="Times New Roman" w:cs="Times New Roman"/>
        </w:rPr>
        <w:t xml:space="preserve"> (Pandey </w:t>
      </w:r>
      <w:del w:id="67" w:author="Muluken Getachew" w:date="2026-01-16T13:01:00Z">
        <w:r w:rsidR="00DE5C44" w:rsidRPr="00DE5C44" w:rsidDel="003226CA">
          <w:rPr>
            <w:rFonts w:ascii="Times New Roman" w:hAnsi="Times New Roman" w:cs="Times New Roman"/>
            <w:i/>
          </w:rPr>
          <w:delText>et.al.,</w:delText>
        </w:r>
        <w:r w:rsidR="00DE5C44" w:rsidDel="003226CA">
          <w:rPr>
            <w:rFonts w:ascii="Times New Roman" w:hAnsi="Times New Roman" w:cs="Times New Roman"/>
          </w:rPr>
          <w:delText xml:space="preserve"> </w:delText>
        </w:r>
      </w:del>
      <w:ins w:id="68" w:author="Muluken Getachew" w:date="2026-01-16T13:01:00Z">
        <w:r w:rsidR="003226CA" w:rsidRPr="003226CA">
          <w:rPr>
            <w:rFonts w:ascii="Times New Roman" w:hAnsi="Times New Roman" w:cs="Times New Roman"/>
            <w:i/>
          </w:rPr>
          <w:t>et al.,</w:t>
        </w:r>
      </w:ins>
      <w:ins w:id="69" w:author="Muluken Getachew" w:date="2026-01-16T13:03:00Z">
        <w:r w:rsidR="00E63823">
          <w:rPr>
            <w:rFonts w:ascii="Times New Roman" w:hAnsi="Times New Roman" w:cs="Times New Roman"/>
            <w:i/>
          </w:rPr>
          <w:t xml:space="preserve"> </w:t>
        </w:r>
      </w:ins>
      <w:r w:rsidR="00DE5C44">
        <w:rPr>
          <w:rFonts w:ascii="Times New Roman" w:hAnsi="Times New Roman" w:cs="Times New Roman"/>
        </w:rPr>
        <w:t>2022).</w:t>
      </w:r>
      <w:r w:rsidRPr="00BE0F82">
        <w:rPr>
          <w:rFonts w:ascii="Times New Roman" w:hAnsi="Times New Roman" w:cs="Times New Roman"/>
        </w:rPr>
        <w:t xml:space="preserve"> Enhancing land use efficiency emphasizes higher output per unit area through improved forage varieties, rotational grazing, and optimized stocking rates. Integrated crop–livestock systems increase overall system productivity by 10–25% through nutrient recycling </w:t>
      </w:r>
      <w:r w:rsidR="004339E7">
        <w:rPr>
          <w:rFonts w:ascii="Times New Roman" w:hAnsi="Times New Roman" w:cs="Times New Roman"/>
        </w:rPr>
        <w:t>and diversified output streams</w:t>
      </w:r>
      <w:r w:rsidRPr="00BE0F82">
        <w:rPr>
          <w:rFonts w:ascii="Times New Roman" w:hAnsi="Times New Roman" w:cs="Times New Roman"/>
        </w:rPr>
        <w:t>.</w:t>
      </w:r>
    </w:p>
    <w:p w14:paraId="2F2ED75E" w14:textId="77777777" w:rsidR="00E96D27" w:rsidRDefault="00BE0F82" w:rsidP="00B33F68">
      <w:pPr>
        <w:jc w:val="both"/>
        <w:rPr>
          <w:ins w:id="70" w:author="Muluken Getachew" w:date="2026-01-16T13:03:00Z"/>
          <w:rFonts w:ascii="Times New Roman" w:hAnsi="Times New Roman" w:cs="Times New Roman"/>
        </w:rPr>
      </w:pPr>
      <w:del w:id="71" w:author="Muluken Getachew" w:date="2026-01-16T13:00:00Z">
        <w:r w:rsidRPr="00BE0F82" w:rsidDel="00591E87">
          <w:rPr>
            <w:rFonts w:ascii="Times New Roman" w:hAnsi="Times New Roman" w:cs="Times New Roman"/>
            <w:i/>
            <w:iCs/>
          </w:rPr>
          <w:delText xml:space="preserve">• </w:delText>
        </w:r>
      </w:del>
      <w:ins w:id="72" w:author="Muluken Getachew" w:date="2026-01-16T13:00:00Z">
        <w:r w:rsidR="00591E87">
          <w:rPr>
            <w:rFonts w:ascii="Times New Roman" w:hAnsi="Times New Roman" w:cs="Times New Roman"/>
            <w:i/>
            <w:iCs/>
          </w:rPr>
          <w:t xml:space="preserve">2.1.4.2. </w:t>
        </w:r>
      </w:ins>
      <w:r w:rsidRPr="00BE0F82">
        <w:rPr>
          <w:rFonts w:ascii="Times New Roman" w:hAnsi="Times New Roman" w:cs="Times New Roman"/>
          <w:i/>
          <w:iCs/>
        </w:rPr>
        <w:t>Circular resource flows</w:t>
      </w:r>
    </w:p>
    <w:p w14:paraId="42CBA27B" w14:textId="37C22C6B" w:rsidR="00BE0F82" w:rsidRPr="00BE0F82" w:rsidRDefault="00BE0F82" w:rsidP="00B33F68">
      <w:pPr>
        <w:jc w:val="both"/>
        <w:rPr>
          <w:rFonts w:ascii="Times New Roman" w:hAnsi="Times New Roman" w:cs="Times New Roman"/>
        </w:rPr>
      </w:pPr>
      <w:del w:id="73" w:author="Muluken Getachew" w:date="2026-01-16T13:03:00Z">
        <w:r w:rsidRPr="00BE0F82" w:rsidDel="00E96D27">
          <w:rPr>
            <w:rFonts w:ascii="Times New Roman" w:hAnsi="Times New Roman" w:cs="Times New Roman"/>
          </w:rPr>
          <w:br/>
        </w:r>
      </w:del>
      <w:r w:rsidRPr="00BE0F82">
        <w:rPr>
          <w:rFonts w:ascii="Times New Roman" w:hAnsi="Times New Roman" w:cs="Times New Roman"/>
        </w:rPr>
        <w:t>Recycling of crop residues as feed and manure as fertilizer closes nutrient loops, reducing reliance on external inputs. Such systems improve soil organic carbon, enhance nutrient availability, and stabilize farm income while maintaining ecological balanc</w:t>
      </w:r>
      <w:r w:rsidR="004339E7">
        <w:rPr>
          <w:rFonts w:ascii="Times New Roman" w:hAnsi="Times New Roman" w:cs="Times New Roman"/>
        </w:rPr>
        <w:t>e across production landscapes</w:t>
      </w:r>
      <w:r w:rsidRPr="00BE0F82">
        <w:rPr>
          <w:rFonts w:ascii="Times New Roman" w:hAnsi="Times New Roman" w:cs="Times New Roman"/>
        </w:rPr>
        <w:t>.</w:t>
      </w:r>
    </w:p>
    <w:p w14:paraId="19251989" w14:textId="4AB1628A" w:rsidR="00BE0F82" w:rsidRPr="00BE0F82" w:rsidRDefault="00BE0F82" w:rsidP="00B33F68">
      <w:pPr>
        <w:jc w:val="both"/>
        <w:rPr>
          <w:rFonts w:ascii="Times New Roman" w:hAnsi="Times New Roman" w:cs="Times New Roman"/>
        </w:rPr>
      </w:pPr>
      <w:del w:id="74" w:author="Muluken Getachew" w:date="2026-01-16T12:57:00Z">
        <w:r w:rsidRPr="00BE0F82" w:rsidDel="008B585A">
          <w:rPr>
            <w:rFonts w:ascii="Times New Roman" w:hAnsi="Times New Roman" w:cs="Times New Roman"/>
            <w:b/>
            <w:bCs/>
          </w:rPr>
          <w:delText>III.</w:delText>
        </w:r>
      </w:del>
      <w:ins w:id="75" w:author="Muluken Getachew" w:date="2026-01-16T12:57:00Z">
        <w:r w:rsidR="008B585A">
          <w:rPr>
            <w:rFonts w:ascii="Times New Roman" w:hAnsi="Times New Roman" w:cs="Times New Roman"/>
            <w:b/>
            <w:bCs/>
          </w:rPr>
          <w:t>2.2</w:t>
        </w:r>
      </w:ins>
      <w:del w:id="76" w:author="Muluken Getachew" w:date="2026-01-16T13:01:00Z">
        <w:r w:rsidRPr="00BE0F82" w:rsidDel="003226CA">
          <w:rPr>
            <w:rFonts w:ascii="Times New Roman" w:hAnsi="Times New Roman" w:cs="Times New Roman"/>
            <w:b/>
            <w:bCs/>
          </w:rPr>
          <w:delText xml:space="preserve"> Advances</w:delText>
        </w:r>
      </w:del>
      <w:ins w:id="77" w:author="Muluken Getachew" w:date="2026-01-16T13:01:00Z">
        <w:r w:rsidR="003226CA">
          <w:rPr>
            <w:rFonts w:ascii="Times New Roman" w:hAnsi="Times New Roman" w:cs="Times New Roman"/>
            <w:b/>
            <w:bCs/>
          </w:rPr>
          <w:t xml:space="preserve">. </w:t>
        </w:r>
        <w:r w:rsidR="003226CA" w:rsidRPr="00BE0F82">
          <w:rPr>
            <w:rFonts w:ascii="Times New Roman" w:hAnsi="Times New Roman" w:cs="Times New Roman"/>
            <w:b/>
            <w:bCs/>
          </w:rPr>
          <w:t>Advances</w:t>
        </w:r>
      </w:ins>
      <w:r w:rsidRPr="00BE0F82">
        <w:rPr>
          <w:rFonts w:ascii="Times New Roman" w:hAnsi="Times New Roman" w:cs="Times New Roman"/>
          <w:b/>
          <w:bCs/>
        </w:rPr>
        <w:t xml:space="preserve"> in Animal Nutrition and Feeding Management</w:t>
      </w:r>
    </w:p>
    <w:p w14:paraId="5313C1BD" w14:textId="77777777" w:rsidR="00F012BB" w:rsidRDefault="00BE0F82" w:rsidP="00B33F68">
      <w:pPr>
        <w:jc w:val="both"/>
        <w:rPr>
          <w:rFonts w:ascii="Times New Roman" w:hAnsi="Times New Roman" w:cs="Times New Roman"/>
        </w:rPr>
      </w:pPr>
      <w:del w:id="78" w:author="Muluken Getachew" w:date="2026-01-16T13:01:00Z">
        <w:r w:rsidRPr="00BE0F82" w:rsidDel="003226CA">
          <w:rPr>
            <w:rFonts w:ascii="Times New Roman" w:hAnsi="Times New Roman" w:cs="Times New Roman"/>
            <w:i/>
            <w:iCs/>
          </w:rPr>
          <w:delText>A</w:delText>
        </w:r>
      </w:del>
      <w:ins w:id="79" w:author="Muluken Getachew" w:date="2026-01-16T13:01:00Z">
        <w:r w:rsidR="003226CA">
          <w:rPr>
            <w:rFonts w:ascii="Times New Roman" w:hAnsi="Times New Roman" w:cs="Times New Roman"/>
            <w:i/>
            <w:iCs/>
          </w:rPr>
          <w:t>2.2.1</w:t>
        </w:r>
      </w:ins>
      <w:r w:rsidRPr="00BE0F82">
        <w:rPr>
          <w:rFonts w:ascii="Times New Roman" w:hAnsi="Times New Roman" w:cs="Times New Roman"/>
          <w:i/>
          <w:iCs/>
        </w:rPr>
        <w:t>. Precision feeding and ration formulation</w:t>
      </w:r>
    </w:p>
    <w:p w14:paraId="6457131E" w14:textId="42585DD0" w:rsidR="00F012BB" w:rsidRDefault="00BE0F82" w:rsidP="00B33F68">
      <w:pPr>
        <w:jc w:val="both"/>
        <w:rPr>
          <w:rFonts w:ascii="Times New Roman" w:hAnsi="Times New Roman" w:cs="Times New Roman"/>
        </w:rPr>
      </w:pPr>
      <w:del w:id="80" w:author="Muluken Getachew" w:date="2026-01-16T13:01:00Z">
        <w:r w:rsidRPr="00BE0F82" w:rsidDel="003226CA">
          <w:rPr>
            <w:rFonts w:ascii="Times New Roman" w:hAnsi="Times New Roman" w:cs="Times New Roman"/>
            <w:i/>
            <w:iCs/>
          </w:rPr>
          <w:delText xml:space="preserve">• </w:delText>
        </w:r>
      </w:del>
      <w:ins w:id="81" w:author="Muluken Getachew" w:date="2026-01-16T13:01:00Z">
        <w:r w:rsidR="003226CA">
          <w:rPr>
            <w:rFonts w:ascii="Times New Roman" w:hAnsi="Times New Roman" w:cs="Times New Roman"/>
            <w:i/>
            <w:iCs/>
          </w:rPr>
          <w:t>2.2.1.1.</w:t>
        </w:r>
        <w:r w:rsidR="003226CA" w:rsidRPr="00BE0F82">
          <w:rPr>
            <w:rFonts w:ascii="Times New Roman" w:hAnsi="Times New Roman" w:cs="Times New Roman"/>
            <w:i/>
            <w:iCs/>
          </w:rPr>
          <w:t xml:space="preserve"> </w:t>
        </w:r>
      </w:ins>
      <w:r w:rsidRPr="00BE0F82">
        <w:rPr>
          <w:rFonts w:ascii="Times New Roman" w:hAnsi="Times New Roman" w:cs="Times New Roman"/>
          <w:i/>
          <w:iCs/>
        </w:rPr>
        <w:t>Concept and technological basis</w:t>
      </w:r>
    </w:p>
    <w:p w14:paraId="3F514FDF" w14:textId="38C83A66" w:rsidR="00BE0F82" w:rsidRPr="00BE0F82" w:rsidRDefault="00BE0F82" w:rsidP="00B33F68">
      <w:pPr>
        <w:jc w:val="both"/>
        <w:rPr>
          <w:rFonts w:ascii="Times New Roman" w:hAnsi="Times New Roman" w:cs="Times New Roman"/>
        </w:rPr>
      </w:pPr>
      <w:r w:rsidRPr="00BE0F82">
        <w:rPr>
          <w:rFonts w:ascii="Times New Roman" w:hAnsi="Times New Roman" w:cs="Times New Roman"/>
        </w:rPr>
        <w:t>Precision feeding integrates animal-level data, nutrient requirement models, and real-time monitoring to align feed s</w:t>
      </w:r>
      <w:r w:rsidR="00E00493">
        <w:rPr>
          <w:rFonts w:ascii="Times New Roman" w:hAnsi="Times New Roman" w:cs="Times New Roman"/>
        </w:rPr>
        <w:t>upply with physiological demand (</w:t>
      </w:r>
      <w:proofErr w:type="spellStart"/>
      <w:r w:rsidR="00E00493">
        <w:rPr>
          <w:rFonts w:ascii="Times New Roman" w:hAnsi="Times New Roman" w:cs="Times New Roman"/>
        </w:rPr>
        <w:t>Pomer</w:t>
      </w:r>
      <w:proofErr w:type="spellEnd"/>
      <w:r w:rsidR="00E00493">
        <w:rPr>
          <w:rFonts w:ascii="Times New Roman" w:hAnsi="Times New Roman" w:cs="Times New Roman"/>
        </w:rPr>
        <w:t xml:space="preserve"> </w:t>
      </w:r>
      <w:del w:id="82"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83" w:author="Muluken Getachew" w:date="2026-01-16T13:01:00Z">
        <w:r w:rsidR="003226CA" w:rsidRPr="003226CA">
          <w:rPr>
            <w:rFonts w:ascii="Times New Roman" w:hAnsi="Times New Roman" w:cs="Times New Roman"/>
            <w:i/>
          </w:rPr>
          <w:t>et al.,</w:t>
        </w:r>
      </w:ins>
      <w:ins w:id="84" w:author="Muluken Getachew" w:date="2026-01-16T13:03:00Z">
        <w:r w:rsidR="00E63823">
          <w:rPr>
            <w:rFonts w:ascii="Times New Roman" w:hAnsi="Times New Roman" w:cs="Times New Roman"/>
            <w:i/>
          </w:rPr>
          <w:t xml:space="preserve"> </w:t>
        </w:r>
      </w:ins>
      <w:r w:rsidR="00E00493">
        <w:rPr>
          <w:rFonts w:ascii="Times New Roman" w:hAnsi="Times New Roman" w:cs="Times New Roman"/>
        </w:rPr>
        <w:t>2023).</w:t>
      </w:r>
      <w:r w:rsidRPr="00BE0F82">
        <w:rPr>
          <w:rFonts w:ascii="Times New Roman" w:hAnsi="Times New Roman" w:cs="Times New Roman"/>
        </w:rPr>
        <w:t xml:space="preserve"> Variability in intake and production among animals within a herd can exceed 20–25%, justifying individualized or group-specific ration formulation. Use of near-infrared spectroscopy and automated feeders enables dynamic adjustment of energy, protein, and mineral supply.</w:t>
      </w:r>
    </w:p>
    <w:p w14:paraId="4019E999" w14:textId="77777777" w:rsidR="003226CA" w:rsidRDefault="00BE0F82" w:rsidP="00B33F68">
      <w:pPr>
        <w:jc w:val="both"/>
        <w:rPr>
          <w:ins w:id="85" w:author="Muluken Getachew" w:date="2026-01-16T13:01:00Z"/>
          <w:rFonts w:ascii="Times New Roman" w:hAnsi="Times New Roman" w:cs="Times New Roman"/>
        </w:rPr>
      </w:pPr>
      <w:del w:id="86" w:author="Muluken Getachew" w:date="2026-01-16T13:01:00Z">
        <w:r w:rsidRPr="00BE0F82" w:rsidDel="003226CA">
          <w:rPr>
            <w:rFonts w:ascii="Times New Roman" w:hAnsi="Times New Roman" w:cs="Times New Roman"/>
            <w:i/>
            <w:iCs/>
          </w:rPr>
          <w:delText xml:space="preserve">• </w:delText>
        </w:r>
      </w:del>
      <w:ins w:id="87" w:author="Muluken Getachew" w:date="2026-01-16T13:01:00Z">
        <w:r w:rsidR="003226CA">
          <w:rPr>
            <w:rFonts w:ascii="Times New Roman" w:hAnsi="Times New Roman" w:cs="Times New Roman"/>
            <w:i/>
            <w:iCs/>
          </w:rPr>
          <w:t>2.2.1.2.</w:t>
        </w:r>
        <w:r w:rsidR="003226CA" w:rsidRPr="00BE0F82">
          <w:rPr>
            <w:rFonts w:ascii="Times New Roman" w:hAnsi="Times New Roman" w:cs="Times New Roman"/>
            <w:i/>
            <w:iCs/>
          </w:rPr>
          <w:t xml:space="preserve"> </w:t>
        </w:r>
      </w:ins>
      <w:r w:rsidRPr="00BE0F82">
        <w:rPr>
          <w:rFonts w:ascii="Times New Roman" w:hAnsi="Times New Roman" w:cs="Times New Roman"/>
          <w:i/>
          <w:iCs/>
        </w:rPr>
        <w:t>Impacts on efficiency and emissions</w:t>
      </w:r>
    </w:p>
    <w:p w14:paraId="2D71F335" w14:textId="3D236886" w:rsidR="00BE0F82" w:rsidRPr="00BE0F82" w:rsidRDefault="00BE0F82" w:rsidP="00B33F68">
      <w:pPr>
        <w:jc w:val="both"/>
        <w:rPr>
          <w:rFonts w:ascii="Times New Roman" w:hAnsi="Times New Roman" w:cs="Times New Roman"/>
        </w:rPr>
      </w:pPr>
      <w:r w:rsidRPr="00BE0F82">
        <w:rPr>
          <w:rFonts w:ascii="Times New Roman" w:hAnsi="Times New Roman" w:cs="Times New Roman"/>
        </w:rPr>
        <w:t xml:space="preserve">Balanced rations based on metabolizable energy and digestible amino acids improve feed efficiency by 8–15% in ruminants and </w:t>
      </w:r>
      <w:proofErr w:type="spellStart"/>
      <w:r w:rsidRPr="00BE0F82">
        <w:rPr>
          <w:rFonts w:ascii="Times New Roman" w:hAnsi="Times New Roman" w:cs="Times New Roman"/>
        </w:rPr>
        <w:t>monogastrics</w:t>
      </w:r>
      <w:proofErr w:type="spellEnd"/>
      <w:r w:rsidRPr="00BE0F82">
        <w:rPr>
          <w:rFonts w:ascii="Times New Roman" w:hAnsi="Times New Roman" w:cs="Times New Roman"/>
        </w:rPr>
        <w:t>. Precision feeding strategies reduce nitrogen excretion by up to 30% and methane emission intensity per unit of milk or meat by 10–20%, reflecting improved nutrie</w:t>
      </w:r>
      <w:r w:rsidR="004339E7">
        <w:rPr>
          <w:rFonts w:ascii="Times New Roman" w:hAnsi="Times New Roman" w:cs="Times New Roman"/>
        </w:rPr>
        <w:t>nt capture at the animal level</w:t>
      </w:r>
      <w:r w:rsidRPr="00BE0F82">
        <w:rPr>
          <w:rFonts w:ascii="Times New Roman" w:hAnsi="Times New Roman" w:cs="Times New Roman"/>
        </w:rPr>
        <w:t>.</w:t>
      </w:r>
    </w:p>
    <w:p w14:paraId="33BD146E" w14:textId="77777777" w:rsidR="00F012BB" w:rsidRDefault="00BE0F82" w:rsidP="00B33F68">
      <w:pPr>
        <w:jc w:val="both"/>
        <w:rPr>
          <w:rFonts w:ascii="Times New Roman" w:hAnsi="Times New Roman" w:cs="Times New Roman"/>
        </w:rPr>
      </w:pPr>
      <w:del w:id="88" w:author="Muluken Getachew" w:date="2026-01-16T13:01:00Z">
        <w:r w:rsidRPr="00BE0F82" w:rsidDel="003226CA">
          <w:rPr>
            <w:rFonts w:ascii="Times New Roman" w:hAnsi="Times New Roman" w:cs="Times New Roman"/>
            <w:i/>
            <w:iCs/>
          </w:rPr>
          <w:delText>B</w:delText>
        </w:r>
      </w:del>
      <w:ins w:id="89" w:author="Muluken Getachew" w:date="2026-01-16T13:01:00Z">
        <w:r w:rsidR="003226CA">
          <w:rPr>
            <w:rFonts w:ascii="Times New Roman" w:hAnsi="Times New Roman" w:cs="Times New Roman"/>
            <w:i/>
            <w:iCs/>
          </w:rPr>
          <w:t>2.2.2.</w:t>
        </w:r>
      </w:ins>
      <w:r w:rsidRPr="00BE0F82">
        <w:rPr>
          <w:rFonts w:ascii="Times New Roman" w:hAnsi="Times New Roman" w:cs="Times New Roman"/>
          <w:i/>
          <w:iCs/>
        </w:rPr>
        <w:t>. Use of alternative and non-conventional feed resources</w:t>
      </w:r>
    </w:p>
    <w:p w14:paraId="0921C772" w14:textId="3F111D36" w:rsidR="00F012BB" w:rsidRDefault="00BE0F82" w:rsidP="00B33F68">
      <w:pPr>
        <w:jc w:val="both"/>
        <w:rPr>
          <w:rFonts w:ascii="Times New Roman" w:hAnsi="Times New Roman" w:cs="Times New Roman"/>
        </w:rPr>
      </w:pPr>
      <w:del w:id="90" w:author="Muluken Getachew" w:date="2026-01-16T13:02:00Z">
        <w:r w:rsidRPr="00BE0F82" w:rsidDel="00F012BB">
          <w:rPr>
            <w:rFonts w:ascii="Times New Roman" w:hAnsi="Times New Roman" w:cs="Times New Roman"/>
            <w:i/>
            <w:iCs/>
          </w:rPr>
          <w:delText xml:space="preserve">• </w:delText>
        </w:r>
      </w:del>
      <w:ins w:id="91" w:author="Muluken Getachew" w:date="2026-01-16T13:02:00Z">
        <w:r w:rsidR="00F012BB">
          <w:rPr>
            <w:rFonts w:ascii="Times New Roman" w:hAnsi="Times New Roman" w:cs="Times New Roman"/>
            <w:i/>
            <w:iCs/>
          </w:rPr>
          <w:t>2.2.2.1.</w:t>
        </w:r>
        <w:r w:rsidR="00F012BB" w:rsidRPr="00BE0F82">
          <w:rPr>
            <w:rFonts w:ascii="Times New Roman" w:hAnsi="Times New Roman" w:cs="Times New Roman"/>
            <w:i/>
            <w:iCs/>
          </w:rPr>
          <w:t xml:space="preserve"> </w:t>
        </w:r>
      </w:ins>
      <w:r w:rsidRPr="00BE0F82">
        <w:rPr>
          <w:rFonts w:ascii="Times New Roman" w:hAnsi="Times New Roman" w:cs="Times New Roman"/>
          <w:i/>
          <w:iCs/>
        </w:rPr>
        <w:t>Diversification of feed resource base</w:t>
      </w:r>
    </w:p>
    <w:p w14:paraId="078BFFE4" w14:textId="6C68BCD9" w:rsidR="00BE0F82" w:rsidRPr="00BE0F82" w:rsidRDefault="00BE0F82" w:rsidP="00B33F68">
      <w:pPr>
        <w:jc w:val="both"/>
        <w:rPr>
          <w:rFonts w:ascii="Times New Roman" w:hAnsi="Times New Roman" w:cs="Times New Roman"/>
        </w:rPr>
      </w:pPr>
      <w:r w:rsidRPr="00BE0F82">
        <w:rPr>
          <w:rFonts w:ascii="Times New Roman" w:hAnsi="Times New Roman" w:cs="Times New Roman"/>
        </w:rPr>
        <w:t xml:space="preserve">Dependence on conventional feed grains increases vulnerability to price </w:t>
      </w:r>
      <w:r w:rsidR="00E00493">
        <w:rPr>
          <w:rFonts w:ascii="Times New Roman" w:hAnsi="Times New Roman" w:cs="Times New Roman"/>
        </w:rPr>
        <w:t xml:space="preserve">volatility and land competition (Naylor </w:t>
      </w:r>
      <w:del w:id="92"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93"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00493">
        <w:rPr>
          <w:rFonts w:ascii="Times New Roman" w:hAnsi="Times New Roman" w:cs="Times New Roman"/>
        </w:rPr>
        <w:t>2010</w:t>
      </w:r>
      <w:proofErr w:type="gramEnd"/>
      <w:r w:rsidR="00E00493">
        <w:rPr>
          <w:rFonts w:ascii="Times New Roman" w:hAnsi="Times New Roman" w:cs="Times New Roman"/>
        </w:rPr>
        <w:t>).</w:t>
      </w:r>
      <w:r w:rsidRPr="00BE0F82">
        <w:rPr>
          <w:rFonts w:ascii="Times New Roman" w:hAnsi="Times New Roman" w:cs="Times New Roman"/>
        </w:rPr>
        <w:t xml:space="preserve"> Incorporation of agro-industrial by-products such as oilseed cakes, brewers’ grains, distillers dried grains with </w:t>
      </w:r>
      <w:proofErr w:type="spellStart"/>
      <w:r w:rsidRPr="00BE0F82">
        <w:rPr>
          <w:rFonts w:ascii="Times New Roman" w:hAnsi="Times New Roman" w:cs="Times New Roman"/>
        </w:rPr>
        <w:t>solubles</w:t>
      </w:r>
      <w:proofErr w:type="spellEnd"/>
      <w:r w:rsidRPr="00BE0F82">
        <w:rPr>
          <w:rFonts w:ascii="Times New Roman" w:hAnsi="Times New Roman" w:cs="Times New Roman"/>
        </w:rPr>
        <w:t xml:space="preserve">, and fruit processing residues provides </w:t>
      </w:r>
      <w:r w:rsidRPr="00BE0F82">
        <w:rPr>
          <w:rFonts w:ascii="Times New Roman" w:hAnsi="Times New Roman" w:cs="Times New Roman"/>
        </w:rPr>
        <w:lastRenderedPageBreak/>
        <w:t>cost-effective nutrient sources. These materials can replace 10–30% of conventional concentrates without compromising animal performance when p</w:t>
      </w:r>
      <w:r w:rsidR="004339E7">
        <w:rPr>
          <w:rFonts w:ascii="Times New Roman" w:hAnsi="Times New Roman" w:cs="Times New Roman"/>
        </w:rPr>
        <w:t>roperly processed and balanced</w:t>
      </w:r>
      <w:r w:rsidRPr="00BE0F82">
        <w:rPr>
          <w:rFonts w:ascii="Times New Roman" w:hAnsi="Times New Roman" w:cs="Times New Roman"/>
        </w:rPr>
        <w:t>.</w:t>
      </w:r>
    </w:p>
    <w:p w14:paraId="6090F6D5" w14:textId="320691AC" w:rsidR="00F012BB" w:rsidRDefault="00BE0F82" w:rsidP="00B33F68">
      <w:pPr>
        <w:jc w:val="both"/>
        <w:rPr>
          <w:rFonts w:ascii="Times New Roman" w:hAnsi="Times New Roman" w:cs="Times New Roman"/>
        </w:rPr>
      </w:pPr>
      <w:del w:id="94" w:author="Muluken Getachew" w:date="2026-01-16T13:02:00Z">
        <w:r w:rsidRPr="00BE0F82" w:rsidDel="00F012BB">
          <w:rPr>
            <w:rFonts w:ascii="Times New Roman" w:hAnsi="Times New Roman" w:cs="Times New Roman"/>
            <w:i/>
            <w:iCs/>
          </w:rPr>
          <w:delText xml:space="preserve">• </w:delText>
        </w:r>
      </w:del>
      <w:ins w:id="95" w:author="Muluken Getachew" w:date="2026-01-16T13:02:00Z">
        <w:r w:rsidR="00F012BB">
          <w:rPr>
            <w:rFonts w:ascii="Times New Roman" w:hAnsi="Times New Roman" w:cs="Times New Roman"/>
            <w:i/>
            <w:iCs/>
          </w:rPr>
          <w:t>2.2.2.2.</w:t>
        </w:r>
        <w:r w:rsidR="00F012BB" w:rsidRPr="00BE0F82">
          <w:rPr>
            <w:rFonts w:ascii="Times New Roman" w:hAnsi="Times New Roman" w:cs="Times New Roman"/>
            <w:i/>
            <w:iCs/>
          </w:rPr>
          <w:t xml:space="preserve"> </w:t>
        </w:r>
      </w:ins>
      <w:r w:rsidRPr="00BE0F82">
        <w:rPr>
          <w:rFonts w:ascii="Times New Roman" w:hAnsi="Times New Roman" w:cs="Times New Roman"/>
          <w:i/>
          <w:iCs/>
        </w:rPr>
        <w:t>Novel protein and energy sources</w:t>
      </w:r>
    </w:p>
    <w:p w14:paraId="20E473D2" w14:textId="124B42BD" w:rsidR="00BE0F82" w:rsidRPr="00BE0F82" w:rsidRDefault="00BE0F82" w:rsidP="00467917">
      <w:pPr>
        <w:spacing w:line="360" w:lineRule="auto"/>
        <w:jc w:val="both"/>
        <w:rPr>
          <w:rFonts w:ascii="Times New Roman" w:hAnsi="Times New Roman" w:cs="Times New Roman"/>
        </w:rPr>
        <w:pPrChange w:id="96" w:author="Muluken Getachew" w:date="2026-01-16T13:03:00Z">
          <w:pPr>
            <w:jc w:val="both"/>
          </w:pPr>
        </w:pPrChange>
      </w:pPr>
      <w:r w:rsidRPr="00BE0F82">
        <w:rPr>
          <w:rFonts w:ascii="Times New Roman" w:hAnsi="Times New Roman" w:cs="Times New Roman"/>
        </w:rPr>
        <w:t xml:space="preserve">Insect meals, microalgae, and single-cell proteins are emerging as sustainable alternatives with </w:t>
      </w:r>
      <w:del w:id="97" w:author="Muluken Getachew" w:date="2026-01-16T13:03:00Z">
        <w:r w:rsidRPr="00BE0F82" w:rsidDel="00B06EA5">
          <w:rPr>
            <w:rFonts w:ascii="Times New Roman" w:hAnsi="Times New Roman" w:cs="Times New Roman"/>
          </w:rPr>
          <w:delText>favorable</w:delText>
        </w:r>
      </w:del>
      <w:ins w:id="98" w:author="Muluken Getachew" w:date="2026-01-16T13:03:00Z">
        <w:r w:rsidR="00B06EA5" w:rsidRPr="00BE0F82">
          <w:rPr>
            <w:rFonts w:ascii="Times New Roman" w:hAnsi="Times New Roman" w:cs="Times New Roman"/>
          </w:rPr>
          <w:t>favourable</w:t>
        </w:r>
      </w:ins>
      <w:r w:rsidRPr="00BE0F82">
        <w:rPr>
          <w:rFonts w:ascii="Times New Roman" w:hAnsi="Times New Roman" w:cs="Times New Roman"/>
        </w:rPr>
        <w:t xml:space="preserve"> amino acid profiles and lower land and water footprints. Life cycle assessments indicate that insect-based protein production requires up to 50% less land and emits 30–40% fewer greenhouse gases compa</w:t>
      </w:r>
      <w:r w:rsidR="004339E7">
        <w:rPr>
          <w:rFonts w:ascii="Times New Roman" w:hAnsi="Times New Roman" w:cs="Times New Roman"/>
        </w:rPr>
        <w:t>red to soybean meal production</w:t>
      </w:r>
      <w:r w:rsidRPr="00BE0F82">
        <w:rPr>
          <w:rFonts w:ascii="Times New Roman" w:hAnsi="Times New Roman" w:cs="Times New Roman"/>
        </w:rPr>
        <w:t>.</w:t>
      </w:r>
    </w:p>
    <w:p w14:paraId="2F264746" w14:textId="734BC558" w:rsidR="00F012BB" w:rsidRDefault="00F012BB" w:rsidP="00B33F68">
      <w:pPr>
        <w:jc w:val="both"/>
        <w:rPr>
          <w:rFonts w:ascii="Times New Roman" w:hAnsi="Times New Roman" w:cs="Times New Roman"/>
        </w:rPr>
      </w:pPr>
      <w:ins w:id="99" w:author="Muluken Getachew" w:date="2026-01-16T13:02:00Z">
        <w:r>
          <w:rPr>
            <w:rFonts w:ascii="Times New Roman" w:hAnsi="Times New Roman" w:cs="Times New Roman"/>
            <w:i/>
            <w:iCs/>
          </w:rPr>
          <w:t>2.2.3.</w:t>
        </w:r>
      </w:ins>
      <w:r w:rsidR="00BE0F82" w:rsidRPr="00BE0F82">
        <w:rPr>
          <w:rFonts w:ascii="Times New Roman" w:hAnsi="Times New Roman" w:cs="Times New Roman"/>
          <w:i/>
          <w:iCs/>
        </w:rPr>
        <w:t>. Feed additives, probiotics, and nutraceuticals</w:t>
      </w:r>
    </w:p>
    <w:p w14:paraId="6257B4FE" w14:textId="0B822D1C" w:rsidR="00F012BB" w:rsidRDefault="00BE0F82" w:rsidP="00B33F68">
      <w:pPr>
        <w:jc w:val="both"/>
        <w:rPr>
          <w:rFonts w:ascii="Times New Roman" w:hAnsi="Times New Roman" w:cs="Times New Roman"/>
        </w:rPr>
      </w:pPr>
      <w:del w:id="100" w:author="Muluken Getachew" w:date="2026-01-16T13:04:00Z">
        <w:r w:rsidRPr="00BE0F82" w:rsidDel="004C138D">
          <w:rPr>
            <w:rFonts w:ascii="Times New Roman" w:hAnsi="Times New Roman" w:cs="Times New Roman"/>
            <w:i/>
            <w:iCs/>
          </w:rPr>
          <w:delText xml:space="preserve">• </w:delText>
        </w:r>
      </w:del>
      <w:ins w:id="101" w:author="Muluken Getachew" w:date="2026-01-16T13:04:00Z">
        <w:r w:rsidR="004C138D">
          <w:rPr>
            <w:rFonts w:ascii="Times New Roman" w:hAnsi="Times New Roman" w:cs="Times New Roman"/>
            <w:i/>
            <w:iCs/>
          </w:rPr>
          <w:t>2.2.3.1</w:t>
        </w:r>
        <w:proofErr w:type="gramStart"/>
        <w:r w:rsidR="004C138D">
          <w:rPr>
            <w:rFonts w:ascii="Times New Roman" w:hAnsi="Times New Roman" w:cs="Times New Roman"/>
            <w:i/>
            <w:iCs/>
          </w:rPr>
          <w:t xml:space="preserve">. </w:t>
        </w:r>
        <w:r w:rsidR="004C138D" w:rsidRPr="00BE0F82">
          <w:rPr>
            <w:rFonts w:ascii="Times New Roman" w:hAnsi="Times New Roman" w:cs="Times New Roman"/>
            <w:i/>
            <w:iCs/>
          </w:rPr>
          <w:t xml:space="preserve"> </w:t>
        </w:r>
      </w:ins>
      <w:r w:rsidRPr="00BE0F82">
        <w:rPr>
          <w:rFonts w:ascii="Times New Roman" w:hAnsi="Times New Roman" w:cs="Times New Roman"/>
          <w:i/>
          <w:iCs/>
        </w:rPr>
        <w:t>Functional</w:t>
      </w:r>
      <w:proofErr w:type="gramEnd"/>
      <w:r w:rsidRPr="00BE0F82">
        <w:rPr>
          <w:rFonts w:ascii="Times New Roman" w:hAnsi="Times New Roman" w:cs="Times New Roman"/>
          <w:i/>
          <w:iCs/>
        </w:rPr>
        <w:t xml:space="preserve"> feed components</w:t>
      </w:r>
    </w:p>
    <w:p w14:paraId="773BF649" w14:textId="0113740D" w:rsidR="00BE0F82" w:rsidRPr="00BE0F82" w:rsidRDefault="00BE0F82" w:rsidP="00B33F68">
      <w:pPr>
        <w:jc w:val="both"/>
        <w:rPr>
          <w:rFonts w:ascii="Times New Roman" w:hAnsi="Times New Roman" w:cs="Times New Roman"/>
        </w:rPr>
      </w:pPr>
      <w:r w:rsidRPr="00BE0F82">
        <w:rPr>
          <w:rFonts w:ascii="Times New Roman" w:hAnsi="Times New Roman" w:cs="Times New Roman"/>
        </w:rPr>
        <w:t xml:space="preserve">Feed additives such as enzymes, organic acids, essential oils, and ionophores enhance nutrient </w:t>
      </w:r>
      <w:r w:rsidR="00E00493">
        <w:rPr>
          <w:rFonts w:ascii="Times New Roman" w:hAnsi="Times New Roman" w:cs="Times New Roman"/>
        </w:rPr>
        <w:t xml:space="preserve">availability and gut health (Xu </w:t>
      </w:r>
      <w:del w:id="102"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03"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00493">
        <w:rPr>
          <w:rFonts w:ascii="Times New Roman" w:hAnsi="Times New Roman" w:cs="Times New Roman"/>
        </w:rPr>
        <w:t>2018</w:t>
      </w:r>
      <w:proofErr w:type="gramEnd"/>
      <w:r w:rsidR="00E00493">
        <w:rPr>
          <w:rFonts w:ascii="Times New Roman" w:hAnsi="Times New Roman" w:cs="Times New Roman"/>
        </w:rPr>
        <w:t>).</w:t>
      </w:r>
      <w:r w:rsidRPr="00BE0F82">
        <w:rPr>
          <w:rFonts w:ascii="Times New Roman" w:hAnsi="Times New Roman" w:cs="Times New Roman"/>
        </w:rPr>
        <w:t xml:space="preserve"> Enzyme supplementation improves </w:t>
      </w:r>
      <w:proofErr w:type="spellStart"/>
      <w:r w:rsidRPr="00BE0F82">
        <w:rPr>
          <w:rFonts w:ascii="Times New Roman" w:hAnsi="Times New Roman" w:cs="Times New Roman"/>
        </w:rPr>
        <w:t>fiber</w:t>
      </w:r>
      <w:proofErr w:type="spellEnd"/>
      <w:r w:rsidRPr="00BE0F82">
        <w:rPr>
          <w:rFonts w:ascii="Times New Roman" w:hAnsi="Times New Roman" w:cs="Times New Roman"/>
        </w:rPr>
        <w:t xml:space="preserve"> and starch digestibility, increasing metabolizable energy utilization by 3–8%</w:t>
      </w:r>
      <w:r w:rsidR="004339E7">
        <w:rPr>
          <w:rFonts w:ascii="Times New Roman" w:hAnsi="Times New Roman" w:cs="Times New Roman"/>
        </w:rPr>
        <w:t xml:space="preserve"> in ruminants and </w:t>
      </w:r>
      <w:proofErr w:type="spellStart"/>
      <w:r w:rsidR="004339E7">
        <w:rPr>
          <w:rFonts w:ascii="Times New Roman" w:hAnsi="Times New Roman" w:cs="Times New Roman"/>
        </w:rPr>
        <w:t>monogastrics</w:t>
      </w:r>
      <w:proofErr w:type="spellEnd"/>
      <w:r w:rsidRPr="00BE0F82">
        <w:rPr>
          <w:rFonts w:ascii="Times New Roman" w:hAnsi="Times New Roman" w:cs="Times New Roman"/>
        </w:rPr>
        <w:t>.</w:t>
      </w:r>
    </w:p>
    <w:p w14:paraId="6A7EE3AF" w14:textId="77777777" w:rsidR="004C138D" w:rsidRDefault="00BE0F82" w:rsidP="00B33F68">
      <w:pPr>
        <w:jc w:val="both"/>
        <w:rPr>
          <w:ins w:id="104" w:author="Muluken Getachew" w:date="2026-01-16T13:04:00Z"/>
          <w:rFonts w:ascii="Times New Roman" w:hAnsi="Times New Roman" w:cs="Times New Roman"/>
        </w:rPr>
      </w:pPr>
      <w:del w:id="105" w:author="Muluken Getachew" w:date="2026-01-16T13:04:00Z">
        <w:r w:rsidRPr="00BE0F82" w:rsidDel="004C138D">
          <w:rPr>
            <w:rFonts w:ascii="Times New Roman" w:hAnsi="Times New Roman" w:cs="Times New Roman"/>
            <w:i/>
            <w:iCs/>
          </w:rPr>
          <w:delText xml:space="preserve">• </w:delText>
        </w:r>
      </w:del>
      <w:ins w:id="106" w:author="Muluken Getachew" w:date="2026-01-16T13:04:00Z">
        <w:r w:rsidR="004C138D">
          <w:rPr>
            <w:rFonts w:ascii="Times New Roman" w:hAnsi="Times New Roman" w:cs="Times New Roman"/>
            <w:i/>
            <w:iCs/>
          </w:rPr>
          <w:t>2.2.3.1.</w:t>
        </w:r>
        <w:r w:rsidR="004C138D" w:rsidRPr="00BE0F82">
          <w:rPr>
            <w:rFonts w:ascii="Times New Roman" w:hAnsi="Times New Roman" w:cs="Times New Roman"/>
            <w:i/>
            <w:iCs/>
          </w:rPr>
          <w:t xml:space="preserve"> </w:t>
        </w:r>
      </w:ins>
      <w:r w:rsidRPr="00BE0F82">
        <w:rPr>
          <w:rFonts w:ascii="Times New Roman" w:hAnsi="Times New Roman" w:cs="Times New Roman"/>
          <w:i/>
          <w:iCs/>
        </w:rPr>
        <w:t>Probiotics and nutraceutical effects</w:t>
      </w:r>
    </w:p>
    <w:p w14:paraId="526434CC" w14:textId="2D74877F" w:rsidR="00BE0F82" w:rsidRPr="00BE0F82" w:rsidRDefault="00BE0F82" w:rsidP="00B33F68">
      <w:pPr>
        <w:jc w:val="both"/>
        <w:rPr>
          <w:rFonts w:ascii="Times New Roman" w:hAnsi="Times New Roman" w:cs="Times New Roman"/>
        </w:rPr>
      </w:pPr>
      <w:del w:id="107" w:author="Muluken Getachew" w:date="2026-01-16T13:04:00Z">
        <w:r w:rsidRPr="00BE0F82" w:rsidDel="004C138D">
          <w:rPr>
            <w:rFonts w:ascii="Times New Roman" w:hAnsi="Times New Roman" w:cs="Times New Roman"/>
          </w:rPr>
          <w:br/>
        </w:r>
      </w:del>
      <w:r w:rsidRPr="00BE0F82">
        <w:rPr>
          <w:rFonts w:ascii="Times New Roman" w:hAnsi="Times New Roman" w:cs="Times New Roman"/>
        </w:rPr>
        <w:t>Probiotics and prebiotics stabilize gut microbiota, enhance immune function, and improve growth performance. Meta-analyses report average improvements of 5–7% in average daily gain and reductions of enteric pathogen load in poultry and pigs receiving probiotic supplementation. Plant-based nutraceuticals rich in bioactive compounds support antioxidant status and metabolic efficiency, contributing to improved resilience under nutritional and environmental stress.</w:t>
      </w:r>
    </w:p>
    <w:p w14:paraId="14014F6E" w14:textId="5A8CBA0D" w:rsidR="00F74161" w:rsidRDefault="00BE64FE" w:rsidP="00B33F68">
      <w:pPr>
        <w:jc w:val="both"/>
        <w:rPr>
          <w:ins w:id="108" w:author="Muluken Getachew" w:date="2026-01-16T13:04:00Z"/>
          <w:rFonts w:ascii="Times New Roman" w:hAnsi="Times New Roman" w:cs="Times New Roman"/>
          <w:i/>
          <w:iCs/>
        </w:rPr>
      </w:pPr>
      <w:ins w:id="109" w:author="Muluken Getachew" w:date="2026-01-16T13:05:00Z">
        <w:r>
          <w:rPr>
            <w:rFonts w:ascii="Times New Roman" w:hAnsi="Times New Roman" w:cs="Times New Roman"/>
            <w:i/>
            <w:iCs/>
          </w:rPr>
          <w:t>2.2.4</w:t>
        </w:r>
      </w:ins>
      <w:del w:id="110" w:author="Muluken Getachew" w:date="2026-01-16T13:05:00Z">
        <w:r w:rsidR="00BE0F82" w:rsidRPr="00BE0F82" w:rsidDel="00BE64FE">
          <w:rPr>
            <w:rFonts w:ascii="Times New Roman" w:hAnsi="Times New Roman" w:cs="Times New Roman"/>
            <w:i/>
            <w:iCs/>
          </w:rPr>
          <w:delText>D</w:delText>
        </w:r>
      </w:del>
      <w:r w:rsidR="00BE0F82" w:rsidRPr="00BE0F82">
        <w:rPr>
          <w:rFonts w:ascii="Times New Roman" w:hAnsi="Times New Roman" w:cs="Times New Roman"/>
          <w:i/>
          <w:iCs/>
        </w:rPr>
        <w:t>. Reducing feed losses and improving digestibility</w:t>
      </w:r>
    </w:p>
    <w:p w14:paraId="66289E93" w14:textId="4278FD84" w:rsidR="00F74161" w:rsidRDefault="00BE0F82" w:rsidP="00B33F68">
      <w:pPr>
        <w:jc w:val="both"/>
        <w:rPr>
          <w:ins w:id="111" w:author="Muluken Getachew" w:date="2026-01-16T13:04:00Z"/>
          <w:rFonts w:ascii="Times New Roman" w:hAnsi="Times New Roman" w:cs="Times New Roman"/>
        </w:rPr>
      </w:pPr>
      <w:del w:id="112" w:author="Muluken Getachew" w:date="2026-01-16T13:04:00Z">
        <w:r w:rsidRPr="00BE0F82" w:rsidDel="00F74161">
          <w:rPr>
            <w:rFonts w:ascii="Times New Roman" w:hAnsi="Times New Roman" w:cs="Times New Roman"/>
          </w:rPr>
          <w:br/>
        </w:r>
        <w:r w:rsidRPr="00BE0F82" w:rsidDel="00BE64FE">
          <w:rPr>
            <w:rFonts w:ascii="Times New Roman" w:hAnsi="Times New Roman" w:cs="Times New Roman"/>
            <w:i/>
            <w:iCs/>
          </w:rPr>
          <w:delText xml:space="preserve">• </w:delText>
        </w:r>
      </w:del>
      <w:ins w:id="113" w:author="Muluken Getachew" w:date="2026-01-16T13:04:00Z">
        <w:r w:rsidR="00BE64FE">
          <w:rPr>
            <w:rFonts w:ascii="Times New Roman" w:hAnsi="Times New Roman" w:cs="Times New Roman"/>
            <w:i/>
            <w:iCs/>
          </w:rPr>
          <w:t>2.2.4.1.</w:t>
        </w:r>
        <w:r w:rsidR="00BE64FE" w:rsidRPr="00BE0F82">
          <w:rPr>
            <w:rFonts w:ascii="Times New Roman" w:hAnsi="Times New Roman" w:cs="Times New Roman"/>
            <w:i/>
            <w:iCs/>
          </w:rPr>
          <w:t xml:space="preserve"> </w:t>
        </w:r>
      </w:ins>
      <w:r w:rsidRPr="00BE0F82">
        <w:rPr>
          <w:rFonts w:ascii="Times New Roman" w:hAnsi="Times New Roman" w:cs="Times New Roman"/>
          <w:i/>
          <w:iCs/>
        </w:rPr>
        <w:t>Feed handling and storage efficiency</w:t>
      </w:r>
    </w:p>
    <w:p w14:paraId="694A4DB3" w14:textId="7E3B3D95" w:rsidR="00BE0F82" w:rsidRPr="00BE0F82" w:rsidRDefault="00BE0F82" w:rsidP="00B33F68">
      <w:pPr>
        <w:jc w:val="both"/>
        <w:rPr>
          <w:rFonts w:ascii="Times New Roman" w:hAnsi="Times New Roman" w:cs="Times New Roman"/>
        </w:rPr>
      </w:pPr>
      <w:del w:id="114" w:author="Muluken Getachew" w:date="2026-01-16T13:04:00Z">
        <w:r w:rsidRPr="00BE0F82" w:rsidDel="00F74161">
          <w:rPr>
            <w:rFonts w:ascii="Times New Roman" w:hAnsi="Times New Roman" w:cs="Times New Roman"/>
          </w:rPr>
          <w:br/>
        </w:r>
      </w:del>
      <w:r w:rsidRPr="00BE0F82">
        <w:rPr>
          <w:rFonts w:ascii="Times New Roman" w:hAnsi="Times New Roman" w:cs="Times New Roman"/>
        </w:rPr>
        <w:t>Post-harvest losses during feed storage and handling can reach 5–15% in poorly managed systems. Improved silage compaction, use of preservatives, and controlled storage environments reduce dry matter losses</w:t>
      </w:r>
      <w:r w:rsidR="004339E7">
        <w:rPr>
          <w:rFonts w:ascii="Times New Roman" w:hAnsi="Times New Roman" w:cs="Times New Roman"/>
        </w:rPr>
        <w:t xml:space="preserve"> and preserve nutrient quality</w:t>
      </w:r>
      <w:r w:rsidR="00E00493">
        <w:rPr>
          <w:rFonts w:ascii="Times New Roman" w:hAnsi="Times New Roman" w:cs="Times New Roman"/>
        </w:rPr>
        <w:t xml:space="preserve"> (Collins </w:t>
      </w:r>
      <w:del w:id="115"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16" w:author="Muluken Getachew" w:date="2026-01-16T13:01:00Z">
        <w:r w:rsidR="003226CA" w:rsidRPr="003226CA">
          <w:rPr>
            <w:rFonts w:ascii="Times New Roman" w:hAnsi="Times New Roman" w:cs="Times New Roman"/>
            <w:i/>
          </w:rPr>
          <w:t>et al.,</w:t>
        </w:r>
      </w:ins>
      <w:ins w:id="117" w:author="Muluken Getachew" w:date="2026-01-16T13:05:00Z">
        <w:r w:rsidR="00097A66">
          <w:rPr>
            <w:rFonts w:ascii="Times New Roman" w:hAnsi="Times New Roman" w:cs="Times New Roman"/>
            <w:i/>
          </w:rPr>
          <w:t xml:space="preserve"> </w:t>
        </w:r>
      </w:ins>
      <w:r w:rsidR="00E00493">
        <w:rPr>
          <w:rFonts w:ascii="Times New Roman" w:hAnsi="Times New Roman" w:cs="Times New Roman"/>
        </w:rPr>
        <w:t>2017).</w:t>
      </w:r>
    </w:p>
    <w:p w14:paraId="3B6C67C5" w14:textId="42B978A0" w:rsidR="00F74161" w:rsidRDefault="00957D53" w:rsidP="00B33F68">
      <w:pPr>
        <w:jc w:val="both"/>
        <w:rPr>
          <w:ins w:id="118" w:author="Muluken Getachew" w:date="2026-01-16T13:04:00Z"/>
          <w:rFonts w:ascii="Times New Roman" w:hAnsi="Times New Roman" w:cs="Times New Roman"/>
        </w:rPr>
      </w:pPr>
      <w:ins w:id="119" w:author="Muluken Getachew" w:date="2026-01-16T13:05:00Z">
        <w:r>
          <w:rPr>
            <w:rFonts w:ascii="Times New Roman" w:hAnsi="Times New Roman" w:cs="Times New Roman"/>
            <w:i/>
            <w:iCs/>
          </w:rPr>
          <w:t>2.2.4</w:t>
        </w:r>
        <w:r>
          <w:rPr>
            <w:rFonts w:ascii="Times New Roman" w:hAnsi="Times New Roman" w:cs="Times New Roman"/>
            <w:i/>
            <w:iCs/>
          </w:rPr>
          <w:t>.2</w:t>
        </w:r>
      </w:ins>
      <w:del w:id="120" w:author="Muluken Getachew" w:date="2026-01-16T13:05:00Z">
        <w:r w:rsidR="00BE0F82" w:rsidRPr="00BE0F82" w:rsidDel="00957D53">
          <w:rPr>
            <w:rFonts w:ascii="Times New Roman" w:hAnsi="Times New Roman" w:cs="Times New Roman"/>
            <w:i/>
            <w:iCs/>
          </w:rPr>
          <w:delText>•</w:delText>
        </w:r>
      </w:del>
      <w:r w:rsidR="00BE0F82" w:rsidRPr="00BE0F82">
        <w:rPr>
          <w:rFonts w:ascii="Times New Roman" w:hAnsi="Times New Roman" w:cs="Times New Roman"/>
          <w:i/>
          <w:iCs/>
        </w:rPr>
        <w:t xml:space="preserve"> Digestive efficiency enhancement</w:t>
      </w:r>
    </w:p>
    <w:p w14:paraId="6293B2D4" w14:textId="3F585973" w:rsidR="00BE0F82" w:rsidRPr="00BE0F82" w:rsidRDefault="00BE0F82" w:rsidP="00B33F68">
      <w:pPr>
        <w:jc w:val="both"/>
        <w:rPr>
          <w:rFonts w:ascii="Times New Roman" w:hAnsi="Times New Roman" w:cs="Times New Roman"/>
        </w:rPr>
      </w:pPr>
      <w:del w:id="121" w:author="Muluken Getachew" w:date="2026-01-16T13:04:00Z">
        <w:r w:rsidRPr="00BE0F82" w:rsidDel="00F74161">
          <w:rPr>
            <w:rFonts w:ascii="Times New Roman" w:hAnsi="Times New Roman" w:cs="Times New Roman"/>
          </w:rPr>
          <w:br/>
        </w:r>
      </w:del>
      <w:r w:rsidRPr="00BE0F82">
        <w:rPr>
          <w:rFonts w:ascii="Times New Roman" w:hAnsi="Times New Roman" w:cs="Times New Roman"/>
        </w:rPr>
        <w:t>Processing techniques such as pelleting, extrusion, and steam flaking increase starch and protein availability, improving digestibility coefficients by 5–12%. Enhanced digestibility translates into higher output per unit feed intake and lower nutrient excretion, reinforcing the role of feeding management in resource-</w:t>
      </w:r>
      <w:r w:rsidR="004339E7">
        <w:rPr>
          <w:rFonts w:ascii="Times New Roman" w:hAnsi="Times New Roman" w:cs="Times New Roman"/>
        </w:rPr>
        <w:t>efficient livestock production</w:t>
      </w:r>
      <w:r w:rsidRPr="00BE0F82">
        <w:rPr>
          <w:rFonts w:ascii="Times New Roman" w:hAnsi="Times New Roman" w:cs="Times New Roman"/>
        </w:rPr>
        <w:t>.</w:t>
      </w:r>
    </w:p>
    <w:p w14:paraId="574050F2" w14:textId="046241FA" w:rsidR="00BE0F82" w:rsidRPr="00BE0F82" w:rsidRDefault="00BE0F82" w:rsidP="00B33F68">
      <w:pPr>
        <w:jc w:val="both"/>
        <w:rPr>
          <w:rFonts w:ascii="Times New Roman" w:hAnsi="Times New Roman" w:cs="Times New Roman"/>
        </w:rPr>
      </w:pPr>
      <w:del w:id="122" w:author="Muluken Getachew" w:date="2026-01-16T13:05:00Z">
        <w:r w:rsidRPr="00BE0F82" w:rsidDel="00957D53">
          <w:rPr>
            <w:rFonts w:ascii="Times New Roman" w:hAnsi="Times New Roman" w:cs="Times New Roman"/>
            <w:b/>
            <w:bCs/>
          </w:rPr>
          <w:delText>IV</w:delText>
        </w:r>
      </w:del>
      <w:ins w:id="123" w:author="Muluken Getachew" w:date="2026-01-16T13:05:00Z">
        <w:r w:rsidR="00957D53">
          <w:rPr>
            <w:rFonts w:ascii="Times New Roman" w:hAnsi="Times New Roman" w:cs="Times New Roman"/>
            <w:b/>
            <w:bCs/>
          </w:rPr>
          <w:t>2.3</w:t>
        </w:r>
      </w:ins>
      <w:r w:rsidRPr="00BE0F82">
        <w:rPr>
          <w:rFonts w:ascii="Times New Roman" w:hAnsi="Times New Roman" w:cs="Times New Roman"/>
          <w:b/>
          <w:bCs/>
        </w:rPr>
        <w:t>. Genetic Improvement and Breeding Strategies</w:t>
      </w:r>
    </w:p>
    <w:p w14:paraId="596E3D43" w14:textId="58AEB7CF"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A. Conventional breeding for productivity and resilience</w:t>
      </w:r>
      <w:r w:rsidRPr="00BE0F82">
        <w:rPr>
          <w:rFonts w:ascii="Times New Roman" w:hAnsi="Times New Roman" w:cs="Times New Roman"/>
        </w:rPr>
        <w:br/>
      </w:r>
      <w:r w:rsidRPr="00BE0F82">
        <w:rPr>
          <w:rFonts w:ascii="Times New Roman" w:hAnsi="Times New Roman" w:cs="Times New Roman"/>
          <w:i/>
          <w:iCs/>
        </w:rPr>
        <w:t>• Selection principles and long-term gains</w:t>
      </w:r>
      <w:r w:rsidRPr="00BE0F82">
        <w:rPr>
          <w:rFonts w:ascii="Times New Roman" w:hAnsi="Times New Roman" w:cs="Times New Roman"/>
        </w:rPr>
        <w:br/>
        <w:t xml:space="preserve">Conventional breeding based on phenotypic selection and pedigree records has delivered sustained </w:t>
      </w:r>
      <w:r w:rsidRPr="00BE0F82">
        <w:rPr>
          <w:rFonts w:ascii="Times New Roman" w:hAnsi="Times New Roman" w:cs="Times New Roman"/>
        </w:rPr>
        <w:lastRenderedPageBreak/>
        <w:t>improvements in livestock productiv</w:t>
      </w:r>
      <w:r w:rsidR="00E370A1">
        <w:rPr>
          <w:rFonts w:ascii="Times New Roman" w:hAnsi="Times New Roman" w:cs="Times New Roman"/>
        </w:rPr>
        <w:t>ity over successive generations (</w:t>
      </w:r>
      <w:proofErr w:type="spellStart"/>
      <w:r w:rsidR="00E370A1">
        <w:rPr>
          <w:rFonts w:ascii="Times New Roman" w:hAnsi="Times New Roman" w:cs="Times New Roman"/>
        </w:rPr>
        <w:t>Ullah</w:t>
      </w:r>
      <w:proofErr w:type="spellEnd"/>
      <w:r w:rsidR="00E370A1">
        <w:rPr>
          <w:rFonts w:ascii="Times New Roman" w:hAnsi="Times New Roman" w:cs="Times New Roman"/>
        </w:rPr>
        <w:t xml:space="preserve"> </w:t>
      </w:r>
      <w:del w:id="124" w:author="Muluken Getachew" w:date="2026-01-16T13:01:00Z">
        <w:r w:rsidR="00E370A1" w:rsidRPr="00E370A1" w:rsidDel="003226CA">
          <w:rPr>
            <w:rFonts w:ascii="Times New Roman" w:hAnsi="Times New Roman" w:cs="Times New Roman"/>
            <w:i/>
          </w:rPr>
          <w:delText>et.al.,</w:delText>
        </w:r>
        <w:r w:rsidR="00E370A1" w:rsidDel="003226CA">
          <w:rPr>
            <w:rFonts w:ascii="Times New Roman" w:hAnsi="Times New Roman" w:cs="Times New Roman"/>
          </w:rPr>
          <w:delText xml:space="preserve"> </w:delText>
        </w:r>
      </w:del>
      <w:ins w:id="125" w:author="Muluken Getachew" w:date="2026-01-16T13:01:00Z">
        <w:r w:rsidR="003226CA" w:rsidRPr="003226CA">
          <w:rPr>
            <w:rFonts w:ascii="Times New Roman" w:hAnsi="Times New Roman" w:cs="Times New Roman"/>
            <w:i/>
          </w:rPr>
          <w:t>et al.,</w:t>
        </w:r>
      </w:ins>
      <w:r w:rsidR="00E370A1">
        <w:rPr>
          <w:rFonts w:ascii="Times New Roman" w:hAnsi="Times New Roman" w:cs="Times New Roman"/>
        </w:rPr>
        <w:t>2025).</w:t>
      </w:r>
      <w:r w:rsidRPr="00BE0F82">
        <w:rPr>
          <w:rFonts w:ascii="Times New Roman" w:hAnsi="Times New Roman" w:cs="Times New Roman"/>
        </w:rPr>
        <w:t xml:space="preserve"> Selection for milk yield, growth rate, fertility, and survivability has resulted in annual genetic gains of 1–2% in dairy cattle and 2–3% in poultry and pigs unde</w:t>
      </w:r>
      <w:r w:rsidR="004339E7">
        <w:rPr>
          <w:rFonts w:ascii="Times New Roman" w:hAnsi="Times New Roman" w:cs="Times New Roman"/>
        </w:rPr>
        <w:t>r structured breeding programs</w:t>
      </w:r>
      <w:r w:rsidRPr="00BE0F82">
        <w:rPr>
          <w:rFonts w:ascii="Times New Roman" w:hAnsi="Times New Roman" w:cs="Times New Roman"/>
        </w:rPr>
        <w:t>. Emphasis on resilience traits such as disease tolerance and reproductive efficiency strengthens system stability under variable production environments.</w:t>
      </w:r>
    </w:p>
    <w:p w14:paraId="75311C03" w14:textId="41CE666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Crossbreeding and heterosis effects</w:t>
      </w:r>
      <w:r w:rsidRPr="00BE0F82">
        <w:rPr>
          <w:rFonts w:ascii="Times New Roman" w:hAnsi="Times New Roman" w:cs="Times New Roman"/>
        </w:rPr>
        <w:br/>
        <w:t>Crossbreeding exploits heterosis to improve performance traits beyond p</w:t>
      </w:r>
      <w:r w:rsidR="00E00493">
        <w:rPr>
          <w:rFonts w:ascii="Times New Roman" w:hAnsi="Times New Roman" w:cs="Times New Roman"/>
        </w:rPr>
        <w:t>arental averages (</w:t>
      </w:r>
      <w:proofErr w:type="spellStart"/>
      <w:r w:rsidR="00E00493">
        <w:rPr>
          <w:rFonts w:ascii="Times New Roman" w:hAnsi="Times New Roman" w:cs="Times New Roman"/>
        </w:rPr>
        <w:t>Negash</w:t>
      </w:r>
      <w:proofErr w:type="spellEnd"/>
      <w:r w:rsidR="00E00493">
        <w:rPr>
          <w:rFonts w:ascii="Times New Roman" w:hAnsi="Times New Roman" w:cs="Times New Roman"/>
        </w:rPr>
        <w:t xml:space="preserve"> </w:t>
      </w:r>
      <w:del w:id="126"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27"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00493">
        <w:rPr>
          <w:rFonts w:ascii="Times New Roman" w:hAnsi="Times New Roman" w:cs="Times New Roman"/>
        </w:rPr>
        <w:t>2023</w:t>
      </w:r>
      <w:proofErr w:type="gramEnd"/>
      <w:r w:rsidR="00E00493">
        <w:rPr>
          <w:rFonts w:ascii="Times New Roman" w:hAnsi="Times New Roman" w:cs="Times New Roman"/>
        </w:rPr>
        <w:t>).</w:t>
      </w:r>
      <w:r w:rsidRPr="00BE0F82">
        <w:rPr>
          <w:rFonts w:ascii="Times New Roman" w:hAnsi="Times New Roman" w:cs="Times New Roman"/>
        </w:rPr>
        <w:t xml:space="preserve"> Gains of 5–10% in fertility, calf survival, and growth rate have been reported in crossbred cattle and small ruminants, reflecting improv</w:t>
      </w:r>
      <w:r w:rsidR="004339E7">
        <w:rPr>
          <w:rFonts w:ascii="Times New Roman" w:hAnsi="Times New Roman" w:cs="Times New Roman"/>
        </w:rPr>
        <w:t>ed adaptability and robustness</w:t>
      </w:r>
      <w:r w:rsidRPr="00BE0F82">
        <w:rPr>
          <w:rFonts w:ascii="Times New Roman" w:hAnsi="Times New Roman" w:cs="Times New Roman"/>
        </w:rPr>
        <w:t>. Such strategies remain central to productivity enhancement where rapid genetic progress is required.</w:t>
      </w:r>
    </w:p>
    <w:p w14:paraId="780C95C6"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B. Genomic selection and marker-assisted breeding</w:t>
      </w:r>
      <w:r w:rsidRPr="00BE0F82">
        <w:rPr>
          <w:rFonts w:ascii="Times New Roman" w:hAnsi="Times New Roman" w:cs="Times New Roman"/>
        </w:rPr>
        <w:br/>
      </w:r>
      <w:r w:rsidRPr="00BE0F82">
        <w:rPr>
          <w:rFonts w:ascii="Times New Roman" w:hAnsi="Times New Roman" w:cs="Times New Roman"/>
          <w:i/>
          <w:iCs/>
        </w:rPr>
        <w:t>• Genomic tools and prediction accuracy</w:t>
      </w:r>
      <w:r w:rsidRPr="00BE0F82">
        <w:rPr>
          <w:rFonts w:ascii="Times New Roman" w:hAnsi="Times New Roman" w:cs="Times New Roman"/>
        </w:rPr>
        <w:br/>
        <w:t>Advances in molecular genetics have enabled the use of dense single nucleotide polymorphism panels to estimate genomic breeding values with higher accuracy at an early age. Genomic selection increases accuracy of selection by 20–40% compared to traditional pedigree-based methods, significantly</w:t>
      </w:r>
      <w:r w:rsidR="004339E7">
        <w:rPr>
          <w:rFonts w:ascii="Times New Roman" w:hAnsi="Times New Roman" w:cs="Times New Roman"/>
        </w:rPr>
        <w:t xml:space="preserve"> reducing generation intervals</w:t>
      </w:r>
      <w:r w:rsidRPr="00BE0F82">
        <w:rPr>
          <w:rFonts w:ascii="Times New Roman" w:hAnsi="Times New Roman" w:cs="Times New Roman"/>
        </w:rPr>
        <w:t>.</w:t>
      </w:r>
    </w:p>
    <w:p w14:paraId="15DAC258" w14:textId="263B4DF8"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Marker-assisted approaches for complex traits</w:t>
      </w:r>
      <w:r w:rsidRPr="00BE0F82">
        <w:rPr>
          <w:rFonts w:ascii="Times New Roman" w:hAnsi="Times New Roman" w:cs="Times New Roman"/>
        </w:rPr>
        <w:br/>
        <w:t>Marker-assisted selection targets quantitative trait loci associated with milk composition, growth eff</w:t>
      </w:r>
      <w:r w:rsidR="00E00493">
        <w:rPr>
          <w:rFonts w:ascii="Times New Roman" w:hAnsi="Times New Roman" w:cs="Times New Roman"/>
        </w:rPr>
        <w:t xml:space="preserve">iciency, and disease resistance (Li </w:t>
      </w:r>
      <w:del w:id="128"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29"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00493">
        <w:rPr>
          <w:rFonts w:ascii="Times New Roman" w:hAnsi="Times New Roman" w:cs="Times New Roman"/>
        </w:rPr>
        <w:t>2024</w:t>
      </w:r>
      <w:proofErr w:type="gramEnd"/>
      <w:r w:rsidR="00E00493">
        <w:rPr>
          <w:rFonts w:ascii="Times New Roman" w:hAnsi="Times New Roman" w:cs="Times New Roman"/>
        </w:rPr>
        <w:t>).</w:t>
      </w:r>
      <w:r w:rsidRPr="00BE0F82">
        <w:rPr>
          <w:rFonts w:ascii="Times New Roman" w:hAnsi="Times New Roman" w:cs="Times New Roman"/>
        </w:rPr>
        <w:t xml:space="preserve"> Integration of genomic data with performance records accelerates improvement in low-heritability traits such as fertility and longevity, enhancing overall herd produc</w:t>
      </w:r>
      <w:r w:rsidR="00DE5C44">
        <w:rPr>
          <w:rFonts w:ascii="Times New Roman" w:hAnsi="Times New Roman" w:cs="Times New Roman"/>
        </w:rPr>
        <w:t>tivity and lifetime efficiency</w:t>
      </w:r>
      <w:r w:rsidRPr="00BE0F82">
        <w:rPr>
          <w:rFonts w:ascii="Times New Roman" w:hAnsi="Times New Roman" w:cs="Times New Roman"/>
        </w:rPr>
        <w:t>.</w:t>
      </w:r>
    </w:p>
    <w:p w14:paraId="045E75BA" w14:textId="4C2AE0AF"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Breeding for feed efficiency and climate adaptability</w:t>
      </w:r>
      <w:r w:rsidRPr="00BE0F82">
        <w:rPr>
          <w:rFonts w:ascii="Times New Roman" w:hAnsi="Times New Roman" w:cs="Times New Roman"/>
        </w:rPr>
        <w:br/>
      </w:r>
      <w:r w:rsidRPr="00BE0F82">
        <w:rPr>
          <w:rFonts w:ascii="Times New Roman" w:hAnsi="Times New Roman" w:cs="Times New Roman"/>
          <w:i/>
          <w:iCs/>
        </w:rPr>
        <w:t>• Feed efficiency as a genetic trait</w:t>
      </w:r>
      <w:r w:rsidRPr="00BE0F82">
        <w:rPr>
          <w:rFonts w:ascii="Times New Roman" w:hAnsi="Times New Roman" w:cs="Times New Roman"/>
        </w:rPr>
        <w:br/>
        <w:t xml:space="preserve">Residual feed intake has emerged as a key indicator of feed efficiency, independent </w:t>
      </w:r>
      <w:r w:rsidR="00E00493">
        <w:rPr>
          <w:rFonts w:ascii="Times New Roman" w:hAnsi="Times New Roman" w:cs="Times New Roman"/>
        </w:rPr>
        <w:t xml:space="preserve">of growth and production level (Herd </w:t>
      </w:r>
      <w:del w:id="130"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31" w:author="Muluken Getachew" w:date="2026-01-16T13:01:00Z">
        <w:r w:rsidR="003226CA" w:rsidRPr="003226CA">
          <w:rPr>
            <w:rFonts w:ascii="Times New Roman" w:hAnsi="Times New Roman" w:cs="Times New Roman"/>
            <w:i/>
          </w:rPr>
          <w:t>et al.,</w:t>
        </w:r>
      </w:ins>
      <w:r w:rsidR="00E00493">
        <w:rPr>
          <w:rFonts w:ascii="Times New Roman" w:hAnsi="Times New Roman" w:cs="Times New Roman"/>
        </w:rPr>
        <w:t xml:space="preserve">2009). </w:t>
      </w:r>
      <w:r w:rsidRPr="00BE0F82">
        <w:rPr>
          <w:rFonts w:ascii="Times New Roman" w:hAnsi="Times New Roman" w:cs="Times New Roman"/>
        </w:rPr>
        <w:t xml:space="preserve">Genetic variation in residual feed intake allows selection for animals consuming 10–15% less </w:t>
      </w:r>
      <w:proofErr w:type="spellStart"/>
      <w:r w:rsidRPr="00BE0F82">
        <w:rPr>
          <w:rFonts w:ascii="Times New Roman" w:hAnsi="Times New Roman" w:cs="Times New Roman"/>
        </w:rPr>
        <w:t>feed</w:t>
      </w:r>
      <w:proofErr w:type="spellEnd"/>
      <w:r w:rsidRPr="00BE0F82">
        <w:rPr>
          <w:rFonts w:ascii="Times New Roman" w:hAnsi="Times New Roman" w:cs="Times New Roman"/>
        </w:rPr>
        <w:t xml:space="preserve"> for the same output, translating into substantial reductions in feed demand </w:t>
      </w:r>
      <w:r w:rsidR="00DE5C44">
        <w:rPr>
          <w:rFonts w:ascii="Times New Roman" w:hAnsi="Times New Roman" w:cs="Times New Roman"/>
        </w:rPr>
        <w:t>and methane emission intensity</w:t>
      </w:r>
      <w:r w:rsidRPr="00BE0F82">
        <w:rPr>
          <w:rFonts w:ascii="Times New Roman" w:hAnsi="Times New Roman" w:cs="Times New Roman"/>
        </w:rPr>
        <w:t>.</w:t>
      </w:r>
    </w:p>
    <w:p w14:paraId="36D7062F"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Climate resilience and adaptive traits</w:t>
      </w:r>
      <w:r w:rsidRPr="00BE0F82">
        <w:rPr>
          <w:rFonts w:ascii="Times New Roman" w:hAnsi="Times New Roman" w:cs="Times New Roman"/>
        </w:rPr>
        <w:br/>
        <w:t xml:space="preserve">Selection for heat tolerance, disease resistance, and metabolic efficiency supports productivity under thermal and nutritional stress. Incorporation of adaptive traits into breeding objectives reduces productivity losses during climatic extremes and stabilizes output per unit of resource </w:t>
      </w:r>
      <w:r w:rsidR="00DE5C44">
        <w:rPr>
          <w:rFonts w:ascii="Times New Roman" w:hAnsi="Times New Roman" w:cs="Times New Roman"/>
        </w:rPr>
        <w:t>input across production cycles</w:t>
      </w:r>
      <w:r w:rsidRPr="00BE0F82">
        <w:rPr>
          <w:rFonts w:ascii="Times New Roman" w:hAnsi="Times New Roman" w:cs="Times New Roman"/>
        </w:rPr>
        <w:t>.</w:t>
      </w:r>
    </w:p>
    <w:p w14:paraId="721519F4" w14:textId="23FA7F41"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Conservation of indigenous and resilient breeds</w:t>
      </w:r>
      <w:r w:rsidRPr="00BE0F82">
        <w:rPr>
          <w:rFonts w:ascii="Times New Roman" w:hAnsi="Times New Roman" w:cs="Times New Roman"/>
        </w:rPr>
        <w:br/>
      </w:r>
      <w:r w:rsidRPr="00BE0F82">
        <w:rPr>
          <w:rFonts w:ascii="Times New Roman" w:hAnsi="Times New Roman" w:cs="Times New Roman"/>
          <w:i/>
          <w:iCs/>
        </w:rPr>
        <w:t>• Genetic diversity and ecosystem services</w:t>
      </w:r>
      <w:r w:rsidRPr="00BE0F82">
        <w:rPr>
          <w:rFonts w:ascii="Times New Roman" w:hAnsi="Times New Roman" w:cs="Times New Roman"/>
        </w:rPr>
        <w:br/>
        <w:t>Indigenous livestock breeds represent valuable reservoirs of genetic diversity, often exhibiting superior tolerance to heat, p</w:t>
      </w:r>
      <w:r w:rsidR="00E370A1">
        <w:rPr>
          <w:rFonts w:ascii="Times New Roman" w:hAnsi="Times New Roman" w:cs="Times New Roman"/>
        </w:rPr>
        <w:t>arasites, and low-quality feeds (</w:t>
      </w:r>
      <w:proofErr w:type="spellStart"/>
      <w:r w:rsidR="00E370A1">
        <w:rPr>
          <w:rFonts w:ascii="Times New Roman" w:hAnsi="Times New Roman" w:cs="Times New Roman"/>
        </w:rPr>
        <w:t>Naskar</w:t>
      </w:r>
      <w:proofErr w:type="spellEnd"/>
      <w:r w:rsidR="00E370A1">
        <w:rPr>
          <w:rFonts w:ascii="Times New Roman" w:hAnsi="Times New Roman" w:cs="Times New Roman"/>
        </w:rPr>
        <w:t xml:space="preserve"> </w:t>
      </w:r>
      <w:del w:id="132" w:author="Muluken Getachew" w:date="2026-01-16T13:01:00Z">
        <w:r w:rsidR="00E370A1" w:rsidRPr="00E370A1" w:rsidDel="003226CA">
          <w:rPr>
            <w:rFonts w:ascii="Times New Roman" w:hAnsi="Times New Roman" w:cs="Times New Roman"/>
            <w:i/>
          </w:rPr>
          <w:delText>et.al.,</w:delText>
        </w:r>
        <w:r w:rsidR="00E370A1" w:rsidDel="003226CA">
          <w:rPr>
            <w:rFonts w:ascii="Times New Roman" w:hAnsi="Times New Roman" w:cs="Times New Roman"/>
          </w:rPr>
          <w:delText xml:space="preserve"> </w:delText>
        </w:r>
      </w:del>
      <w:ins w:id="133" w:author="Muluken Getachew" w:date="2026-01-16T13:01:00Z">
        <w:r w:rsidR="003226CA" w:rsidRPr="003226CA">
          <w:rPr>
            <w:rFonts w:ascii="Times New Roman" w:hAnsi="Times New Roman" w:cs="Times New Roman"/>
            <w:i/>
          </w:rPr>
          <w:t>et al.,</w:t>
        </w:r>
      </w:ins>
      <w:r w:rsidR="00E370A1">
        <w:rPr>
          <w:rFonts w:ascii="Times New Roman" w:hAnsi="Times New Roman" w:cs="Times New Roman"/>
        </w:rPr>
        <w:t>2012).</w:t>
      </w:r>
      <w:r w:rsidRPr="00BE0F82">
        <w:rPr>
          <w:rFonts w:ascii="Times New Roman" w:hAnsi="Times New Roman" w:cs="Times New Roman"/>
        </w:rPr>
        <w:t xml:space="preserve"> Conservation of these genetic resources safeguards traits essential for long-term sustainability and adaptive capacity of livestock systems.</w:t>
      </w:r>
    </w:p>
    <w:p w14:paraId="2E91A086" w14:textId="5BF0A6BF"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Strategic utilization and improvement</w:t>
      </w:r>
      <w:r w:rsidRPr="00BE0F82">
        <w:rPr>
          <w:rFonts w:ascii="Times New Roman" w:hAnsi="Times New Roman" w:cs="Times New Roman"/>
        </w:rPr>
        <w:br/>
        <w:t>Structured improvement programs combining selective breeding with conservation approaches enhance productivity while maintaining ge</w:t>
      </w:r>
      <w:r w:rsidR="00E00493">
        <w:rPr>
          <w:rFonts w:ascii="Times New Roman" w:hAnsi="Times New Roman" w:cs="Times New Roman"/>
        </w:rPr>
        <w:t xml:space="preserve">netic integrity (Harris </w:t>
      </w:r>
      <w:del w:id="134"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35"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00493">
        <w:rPr>
          <w:rFonts w:ascii="Times New Roman" w:hAnsi="Times New Roman" w:cs="Times New Roman"/>
        </w:rPr>
        <w:t>1994</w:t>
      </w:r>
      <w:proofErr w:type="gramEnd"/>
      <w:r w:rsidR="00E00493">
        <w:rPr>
          <w:rFonts w:ascii="Times New Roman" w:hAnsi="Times New Roman" w:cs="Times New Roman"/>
        </w:rPr>
        <w:t>).</w:t>
      </w:r>
      <w:r w:rsidRPr="00BE0F82">
        <w:rPr>
          <w:rFonts w:ascii="Times New Roman" w:hAnsi="Times New Roman" w:cs="Times New Roman"/>
        </w:rPr>
        <w:t xml:space="preserve"> Use of indigenous </w:t>
      </w:r>
      <w:r w:rsidRPr="00BE0F82">
        <w:rPr>
          <w:rFonts w:ascii="Times New Roman" w:hAnsi="Times New Roman" w:cs="Times New Roman"/>
        </w:rPr>
        <w:lastRenderedPageBreak/>
        <w:t>germplasm in crossbreeding and genomic studies contributes to resilient production systems capable of maintaining efficie</w:t>
      </w:r>
      <w:r w:rsidR="00DE5C44">
        <w:rPr>
          <w:rFonts w:ascii="Times New Roman" w:hAnsi="Times New Roman" w:cs="Times New Roman"/>
        </w:rPr>
        <w:t>ncy under resource constraints</w:t>
      </w:r>
      <w:r w:rsidRPr="00BE0F82">
        <w:rPr>
          <w:rFonts w:ascii="Times New Roman" w:hAnsi="Times New Roman" w:cs="Times New Roman"/>
        </w:rPr>
        <w:t>.</w:t>
      </w:r>
    </w:p>
    <w:p w14:paraId="23C80A53" w14:textId="3D547F9F" w:rsidR="00BE0F82" w:rsidRPr="00BE0F82" w:rsidRDefault="00BE0F82" w:rsidP="00B33F68">
      <w:pPr>
        <w:jc w:val="both"/>
        <w:rPr>
          <w:rFonts w:ascii="Times New Roman" w:hAnsi="Times New Roman" w:cs="Times New Roman"/>
        </w:rPr>
      </w:pPr>
      <w:del w:id="136" w:author="Muluken Getachew" w:date="2026-01-16T13:06:00Z">
        <w:r w:rsidRPr="00BE0F82" w:rsidDel="00C654EE">
          <w:rPr>
            <w:rFonts w:ascii="Times New Roman" w:hAnsi="Times New Roman" w:cs="Times New Roman"/>
            <w:b/>
            <w:bCs/>
          </w:rPr>
          <w:delText>V</w:delText>
        </w:r>
      </w:del>
      <w:ins w:id="137" w:author="Muluken Getachew" w:date="2026-01-16T13:06:00Z">
        <w:r w:rsidR="00C654EE">
          <w:rPr>
            <w:rFonts w:ascii="Times New Roman" w:hAnsi="Times New Roman" w:cs="Times New Roman"/>
            <w:b/>
            <w:bCs/>
          </w:rPr>
          <w:t>2.4</w:t>
        </w:r>
      </w:ins>
      <w:r w:rsidRPr="00BE0F82">
        <w:rPr>
          <w:rFonts w:ascii="Times New Roman" w:hAnsi="Times New Roman" w:cs="Times New Roman"/>
          <w:b/>
          <w:bCs/>
        </w:rPr>
        <w:t>. Health Management and Biosecurity Approaches</w:t>
      </w:r>
    </w:p>
    <w:p w14:paraId="59ED89A3" w14:textId="77777777" w:rsidR="00C654EE" w:rsidRDefault="00BE0F82" w:rsidP="00B33F68">
      <w:pPr>
        <w:jc w:val="both"/>
        <w:rPr>
          <w:ins w:id="138" w:author="Muluken Getachew" w:date="2026-01-16T13:06:00Z"/>
          <w:rFonts w:ascii="Times New Roman" w:hAnsi="Times New Roman" w:cs="Times New Roman"/>
          <w:i/>
          <w:iCs/>
        </w:rPr>
      </w:pPr>
      <w:del w:id="139" w:author="Muluken Getachew" w:date="2026-01-16T13:06:00Z">
        <w:r w:rsidRPr="00BE0F82" w:rsidDel="00C654EE">
          <w:rPr>
            <w:rFonts w:ascii="Times New Roman" w:hAnsi="Times New Roman" w:cs="Times New Roman"/>
            <w:i/>
            <w:iCs/>
          </w:rPr>
          <w:delText>A</w:delText>
        </w:r>
      </w:del>
      <w:ins w:id="140" w:author="Muluken Getachew" w:date="2026-01-16T13:06:00Z">
        <w:r w:rsidR="00C654EE">
          <w:rPr>
            <w:rFonts w:ascii="Times New Roman" w:hAnsi="Times New Roman" w:cs="Times New Roman"/>
            <w:i/>
            <w:iCs/>
          </w:rPr>
          <w:t>2.4.1</w:t>
        </w:r>
      </w:ins>
      <w:r w:rsidRPr="00BE0F82">
        <w:rPr>
          <w:rFonts w:ascii="Times New Roman" w:hAnsi="Times New Roman" w:cs="Times New Roman"/>
          <w:i/>
          <w:iCs/>
        </w:rPr>
        <w:t>. Preventive healthcare and herd health planning</w:t>
      </w:r>
    </w:p>
    <w:p w14:paraId="1E838800" w14:textId="37051B1A" w:rsidR="00C654EE" w:rsidRDefault="00BE0F82" w:rsidP="00B33F68">
      <w:pPr>
        <w:jc w:val="both"/>
        <w:rPr>
          <w:ins w:id="141" w:author="Muluken Getachew" w:date="2026-01-16T13:06:00Z"/>
          <w:rFonts w:ascii="Times New Roman" w:hAnsi="Times New Roman" w:cs="Times New Roman"/>
        </w:rPr>
      </w:pPr>
      <w:del w:id="142" w:author="Muluken Getachew" w:date="2026-01-16T13:06:00Z">
        <w:r w:rsidRPr="00BE0F82" w:rsidDel="00C654EE">
          <w:rPr>
            <w:rFonts w:ascii="Times New Roman" w:hAnsi="Times New Roman" w:cs="Times New Roman"/>
          </w:rPr>
          <w:br/>
        </w:r>
        <w:r w:rsidRPr="00BE0F82" w:rsidDel="00C654EE">
          <w:rPr>
            <w:rFonts w:ascii="Times New Roman" w:hAnsi="Times New Roman" w:cs="Times New Roman"/>
            <w:i/>
            <w:iCs/>
          </w:rPr>
          <w:delText xml:space="preserve">• </w:delText>
        </w:r>
      </w:del>
      <w:ins w:id="143" w:author="Muluken Getachew" w:date="2026-01-16T13:06:00Z">
        <w:r w:rsidR="00C654EE">
          <w:rPr>
            <w:rFonts w:ascii="Times New Roman" w:hAnsi="Times New Roman" w:cs="Times New Roman"/>
            <w:i/>
            <w:iCs/>
          </w:rPr>
          <w:t>2.4.1.1.</w:t>
        </w:r>
        <w:r w:rsidR="00C654EE" w:rsidRPr="00BE0F82">
          <w:rPr>
            <w:rFonts w:ascii="Times New Roman" w:hAnsi="Times New Roman" w:cs="Times New Roman"/>
            <w:i/>
            <w:iCs/>
          </w:rPr>
          <w:t xml:space="preserve"> </w:t>
        </w:r>
      </w:ins>
      <w:r w:rsidRPr="00BE0F82">
        <w:rPr>
          <w:rFonts w:ascii="Times New Roman" w:hAnsi="Times New Roman" w:cs="Times New Roman"/>
          <w:i/>
          <w:iCs/>
        </w:rPr>
        <w:t>Structured health programs and productivity outcomes</w:t>
      </w:r>
    </w:p>
    <w:p w14:paraId="4C40DD3B" w14:textId="171F155E" w:rsidR="00BE0F82" w:rsidRPr="00BE0F82" w:rsidRDefault="00BE0F82" w:rsidP="00B33F68">
      <w:pPr>
        <w:jc w:val="both"/>
        <w:rPr>
          <w:rFonts w:ascii="Times New Roman" w:hAnsi="Times New Roman" w:cs="Times New Roman"/>
        </w:rPr>
      </w:pPr>
      <w:del w:id="144" w:author="Muluken Getachew" w:date="2026-01-16T13:06:00Z">
        <w:r w:rsidRPr="00BE0F82" w:rsidDel="00C654EE">
          <w:rPr>
            <w:rFonts w:ascii="Times New Roman" w:hAnsi="Times New Roman" w:cs="Times New Roman"/>
          </w:rPr>
          <w:br/>
        </w:r>
      </w:del>
      <w:r w:rsidRPr="00BE0F82">
        <w:rPr>
          <w:rFonts w:ascii="Times New Roman" w:hAnsi="Times New Roman" w:cs="Times New Roman"/>
        </w:rPr>
        <w:t>Preventive healthcare emphasizes planned vaccination, strategic deworming, nutritional support, and routine clinical monitoring to reduce disease incidence and productivity losses. Well-designed herd health programs lower morbidity by 20–40% and improve milk yield and growth performance through redu</w:t>
      </w:r>
      <w:r w:rsidR="00DE5C44">
        <w:rPr>
          <w:rFonts w:ascii="Times New Roman" w:hAnsi="Times New Roman" w:cs="Times New Roman"/>
        </w:rPr>
        <w:t>ced subclinical disease burden</w:t>
      </w:r>
      <w:r w:rsidRPr="00BE0F82">
        <w:rPr>
          <w:rFonts w:ascii="Times New Roman" w:hAnsi="Times New Roman" w:cs="Times New Roman"/>
        </w:rPr>
        <w:t>. Economic analyses indicate benefit–cost ratios ranging from 2.5:1 to 5:1 for preventive interventions com</w:t>
      </w:r>
      <w:r w:rsidR="00DE5C44">
        <w:rPr>
          <w:rFonts w:ascii="Times New Roman" w:hAnsi="Times New Roman" w:cs="Times New Roman"/>
        </w:rPr>
        <w:t>pared with curative treatments</w:t>
      </w:r>
      <w:r w:rsidRPr="00BE0F82">
        <w:rPr>
          <w:rFonts w:ascii="Times New Roman" w:hAnsi="Times New Roman" w:cs="Times New Roman"/>
        </w:rPr>
        <w:t>.</w:t>
      </w:r>
    </w:p>
    <w:p w14:paraId="33CE83F8" w14:textId="6C5100E7" w:rsidR="00C654EE" w:rsidRDefault="008C6ED4" w:rsidP="00B33F68">
      <w:pPr>
        <w:jc w:val="both"/>
        <w:rPr>
          <w:ins w:id="145" w:author="Muluken Getachew" w:date="2026-01-16T13:06:00Z"/>
          <w:rFonts w:ascii="Times New Roman" w:hAnsi="Times New Roman" w:cs="Times New Roman"/>
        </w:rPr>
      </w:pPr>
      <w:ins w:id="146" w:author="Muluken Getachew" w:date="2026-01-16T13:07:00Z">
        <w:r>
          <w:rPr>
            <w:rFonts w:ascii="Times New Roman" w:hAnsi="Times New Roman" w:cs="Times New Roman"/>
            <w:i/>
            <w:iCs/>
          </w:rPr>
          <w:t>2.4.1.</w:t>
        </w:r>
        <w:r>
          <w:rPr>
            <w:rFonts w:ascii="Times New Roman" w:hAnsi="Times New Roman" w:cs="Times New Roman"/>
            <w:i/>
            <w:iCs/>
          </w:rPr>
          <w:t>2.</w:t>
        </w:r>
      </w:ins>
      <w:del w:id="147" w:author="Muluken Getachew" w:date="2026-01-16T13:07:00Z">
        <w:r w:rsidR="00BE0F82" w:rsidRPr="00BE0F82" w:rsidDel="008C6ED4">
          <w:rPr>
            <w:rFonts w:ascii="Times New Roman" w:hAnsi="Times New Roman" w:cs="Times New Roman"/>
            <w:i/>
            <w:iCs/>
          </w:rPr>
          <w:delText>•</w:delText>
        </w:r>
      </w:del>
      <w:r w:rsidR="00BE0F82" w:rsidRPr="00BE0F82">
        <w:rPr>
          <w:rFonts w:ascii="Times New Roman" w:hAnsi="Times New Roman" w:cs="Times New Roman"/>
          <w:i/>
          <w:iCs/>
        </w:rPr>
        <w:t xml:space="preserve"> Integration of nutrition, welfare, and management</w:t>
      </w:r>
    </w:p>
    <w:p w14:paraId="6F73FA6B" w14:textId="7E51B202" w:rsidR="00BE0F82" w:rsidRPr="00BE0F82" w:rsidRDefault="00BE0F82" w:rsidP="00B33F68">
      <w:pPr>
        <w:jc w:val="both"/>
        <w:rPr>
          <w:rFonts w:ascii="Times New Roman" w:hAnsi="Times New Roman" w:cs="Times New Roman"/>
        </w:rPr>
      </w:pPr>
      <w:del w:id="148" w:author="Muluken Getachew" w:date="2026-01-16T13:06:00Z">
        <w:r w:rsidRPr="00BE0F82" w:rsidDel="00C654EE">
          <w:rPr>
            <w:rFonts w:ascii="Times New Roman" w:hAnsi="Times New Roman" w:cs="Times New Roman"/>
          </w:rPr>
          <w:br/>
        </w:r>
      </w:del>
      <w:r w:rsidRPr="00BE0F82">
        <w:rPr>
          <w:rFonts w:ascii="Times New Roman" w:hAnsi="Times New Roman" w:cs="Times New Roman"/>
        </w:rPr>
        <w:t>Health planning integrates feeding management, housi</w:t>
      </w:r>
      <w:r w:rsidR="00E00493">
        <w:rPr>
          <w:rFonts w:ascii="Times New Roman" w:hAnsi="Times New Roman" w:cs="Times New Roman"/>
        </w:rPr>
        <w:t xml:space="preserve">ng design, and stress reduction (Sharpe </w:t>
      </w:r>
      <w:del w:id="149"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50" w:author="Muluken Getachew" w:date="2026-01-16T13:01:00Z">
        <w:r w:rsidR="003226CA" w:rsidRPr="003226CA">
          <w:rPr>
            <w:rFonts w:ascii="Times New Roman" w:hAnsi="Times New Roman" w:cs="Times New Roman"/>
            <w:i/>
          </w:rPr>
          <w:t>et al.,</w:t>
        </w:r>
      </w:ins>
      <w:ins w:id="151" w:author="Muluken Getachew" w:date="2026-01-16T13:06:00Z">
        <w:r w:rsidR="008C6ED4">
          <w:rPr>
            <w:rFonts w:ascii="Times New Roman" w:hAnsi="Times New Roman" w:cs="Times New Roman"/>
            <w:i/>
          </w:rPr>
          <w:t xml:space="preserve"> </w:t>
        </w:r>
      </w:ins>
      <w:r w:rsidR="00E00493">
        <w:rPr>
          <w:rFonts w:ascii="Times New Roman" w:hAnsi="Times New Roman" w:cs="Times New Roman"/>
        </w:rPr>
        <w:t>2018).</w:t>
      </w:r>
      <w:r w:rsidRPr="00BE0F82">
        <w:rPr>
          <w:rFonts w:ascii="Times New Roman" w:hAnsi="Times New Roman" w:cs="Times New Roman"/>
        </w:rPr>
        <w:t xml:space="preserve"> Improved housing ventilation and hygiene reduce respiratory and enteric disease prevalence, enhancing survivability and lifetime productivity while low</w:t>
      </w:r>
      <w:r w:rsidR="00DE5C44">
        <w:rPr>
          <w:rFonts w:ascii="Times New Roman" w:hAnsi="Times New Roman" w:cs="Times New Roman"/>
        </w:rPr>
        <w:t>ering veterinary expenditures</w:t>
      </w:r>
      <w:r w:rsidRPr="00BE0F82">
        <w:rPr>
          <w:rFonts w:ascii="Times New Roman" w:hAnsi="Times New Roman" w:cs="Times New Roman"/>
        </w:rPr>
        <w:t>.</w:t>
      </w:r>
    </w:p>
    <w:p w14:paraId="4A30AE6B" w14:textId="77777777" w:rsidR="00C654EE" w:rsidRDefault="00BE0F82" w:rsidP="00B33F68">
      <w:pPr>
        <w:jc w:val="both"/>
        <w:rPr>
          <w:ins w:id="152" w:author="Muluken Getachew" w:date="2026-01-16T13:06:00Z"/>
          <w:rFonts w:ascii="Times New Roman" w:hAnsi="Times New Roman" w:cs="Times New Roman"/>
          <w:i/>
          <w:iCs/>
        </w:rPr>
      </w:pPr>
      <w:r w:rsidRPr="00BE0F82">
        <w:rPr>
          <w:rFonts w:ascii="Times New Roman" w:hAnsi="Times New Roman" w:cs="Times New Roman"/>
          <w:i/>
          <w:iCs/>
        </w:rPr>
        <w:t>B. Disease surveillance and early detection systems</w:t>
      </w:r>
    </w:p>
    <w:p w14:paraId="4087B3CC" w14:textId="77777777" w:rsidR="00C654EE" w:rsidRDefault="00BE0F82" w:rsidP="00B33F68">
      <w:pPr>
        <w:jc w:val="both"/>
        <w:rPr>
          <w:ins w:id="153" w:author="Muluken Getachew" w:date="2026-01-16T13:06:00Z"/>
          <w:rFonts w:ascii="Times New Roman" w:hAnsi="Times New Roman" w:cs="Times New Roman"/>
        </w:rPr>
      </w:pPr>
      <w:del w:id="154" w:author="Muluken Getachew" w:date="2026-01-16T13:06:00Z">
        <w:r w:rsidRPr="00BE0F82" w:rsidDel="00C654EE">
          <w:rPr>
            <w:rFonts w:ascii="Times New Roman" w:hAnsi="Times New Roman" w:cs="Times New Roman"/>
          </w:rPr>
          <w:br/>
        </w:r>
      </w:del>
      <w:r w:rsidRPr="00BE0F82">
        <w:rPr>
          <w:rFonts w:ascii="Times New Roman" w:hAnsi="Times New Roman" w:cs="Times New Roman"/>
          <w:i/>
          <w:iCs/>
        </w:rPr>
        <w:t>• Surveillance frameworks and epidemiological gains</w:t>
      </w:r>
    </w:p>
    <w:p w14:paraId="4F5AE0D8" w14:textId="48A01663" w:rsidR="00BE0F82" w:rsidRPr="00BE0F82" w:rsidRDefault="00BE0F82" w:rsidP="00B33F68">
      <w:pPr>
        <w:jc w:val="both"/>
        <w:rPr>
          <w:rFonts w:ascii="Times New Roman" w:hAnsi="Times New Roman" w:cs="Times New Roman"/>
        </w:rPr>
      </w:pPr>
      <w:del w:id="155" w:author="Muluken Getachew" w:date="2026-01-16T13:06:00Z">
        <w:r w:rsidRPr="00BE0F82" w:rsidDel="00C654EE">
          <w:rPr>
            <w:rFonts w:ascii="Times New Roman" w:hAnsi="Times New Roman" w:cs="Times New Roman"/>
          </w:rPr>
          <w:br/>
        </w:r>
      </w:del>
      <w:r w:rsidRPr="00BE0F82">
        <w:rPr>
          <w:rFonts w:ascii="Times New Roman" w:hAnsi="Times New Roman" w:cs="Times New Roman"/>
        </w:rPr>
        <w:t xml:space="preserve">Disease surveillance systems combine routine health records, laboratory diagnostics, and epidemiological </w:t>
      </w:r>
      <w:proofErr w:type="spellStart"/>
      <w:r w:rsidRPr="00BE0F82">
        <w:rPr>
          <w:rFonts w:ascii="Times New Roman" w:hAnsi="Times New Roman" w:cs="Times New Roman"/>
        </w:rPr>
        <w:t>modeling</w:t>
      </w:r>
      <w:proofErr w:type="spellEnd"/>
      <w:r w:rsidRPr="00BE0F82">
        <w:rPr>
          <w:rFonts w:ascii="Times New Roman" w:hAnsi="Times New Roman" w:cs="Times New Roman"/>
        </w:rPr>
        <w:t xml:space="preserve"> to track pathogen circulation. Early detection reduces outbreak size by 30–60% through timely isolation and treatment</w:t>
      </w:r>
      <w:r w:rsidR="00DE5C44">
        <w:rPr>
          <w:rFonts w:ascii="Times New Roman" w:hAnsi="Times New Roman" w:cs="Times New Roman"/>
        </w:rPr>
        <w:t>, minimizing production losses</w:t>
      </w:r>
      <w:r w:rsidRPr="00BE0F82">
        <w:rPr>
          <w:rFonts w:ascii="Times New Roman" w:hAnsi="Times New Roman" w:cs="Times New Roman"/>
        </w:rPr>
        <w:t>.</w:t>
      </w:r>
    </w:p>
    <w:p w14:paraId="6C708F9D" w14:textId="55B3CCB5"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Digital and sensor-based monitoring</w:t>
      </w:r>
      <w:r w:rsidRPr="00BE0F82">
        <w:rPr>
          <w:rFonts w:ascii="Times New Roman" w:hAnsi="Times New Roman" w:cs="Times New Roman"/>
        </w:rPr>
        <w:br/>
        <w:t xml:space="preserve">Wearable sensors, automated </w:t>
      </w:r>
      <w:proofErr w:type="spellStart"/>
      <w:r w:rsidRPr="00BE0F82">
        <w:rPr>
          <w:rFonts w:ascii="Times New Roman" w:hAnsi="Times New Roman" w:cs="Times New Roman"/>
        </w:rPr>
        <w:t>behavior</w:t>
      </w:r>
      <w:proofErr w:type="spellEnd"/>
      <w:r w:rsidRPr="00BE0F82">
        <w:rPr>
          <w:rFonts w:ascii="Times New Roman" w:hAnsi="Times New Roman" w:cs="Times New Roman"/>
        </w:rPr>
        <w:t xml:space="preserve"> tracking, and real-time physiological monitoring detect deviations in activity, rumination, and body temperature before cl</w:t>
      </w:r>
      <w:r w:rsidR="00E00493">
        <w:rPr>
          <w:rFonts w:ascii="Times New Roman" w:hAnsi="Times New Roman" w:cs="Times New Roman"/>
        </w:rPr>
        <w:t xml:space="preserve">inical signs appear (Ding </w:t>
      </w:r>
      <w:del w:id="156"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57"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00493">
        <w:rPr>
          <w:rFonts w:ascii="Times New Roman" w:hAnsi="Times New Roman" w:cs="Times New Roman"/>
        </w:rPr>
        <w:t>2025</w:t>
      </w:r>
      <w:proofErr w:type="gramEnd"/>
      <w:r w:rsidR="00E00493">
        <w:rPr>
          <w:rFonts w:ascii="Times New Roman" w:hAnsi="Times New Roman" w:cs="Times New Roman"/>
        </w:rPr>
        <w:t>).</w:t>
      </w:r>
      <w:r w:rsidRPr="00BE0F82">
        <w:rPr>
          <w:rFonts w:ascii="Times New Roman" w:hAnsi="Times New Roman" w:cs="Times New Roman"/>
        </w:rPr>
        <w:t xml:space="preserve"> Studies report detection of metabolic and infectious disorders 2–4 days earlier than visual observation, improving treatme</w:t>
      </w:r>
      <w:r w:rsidR="00DE5C44">
        <w:rPr>
          <w:rFonts w:ascii="Times New Roman" w:hAnsi="Times New Roman" w:cs="Times New Roman"/>
        </w:rPr>
        <w:t>nt success and reducing spread</w:t>
      </w:r>
      <w:r w:rsidRPr="00BE0F82">
        <w:rPr>
          <w:rFonts w:ascii="Times New Roman" w:hAnsi="Times New Roman" w:cs="Times New Roman"/>
        </w:rPr>
        <w:t>.</w:t>
      </w:r>
    </w:p>
    <w:p w14:paraId="35426F60" w14:textId="6DC11A89"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Biosecurity protocols and risk mitigation</w:t>
      </w:r>
      <w:r w:rsidRPr="00BE0F82">
        <w:rPr>
          <w:rFonts w:ascii="Times New Roman" w:hAnsi="Times New Roman" w:cs="Times New Roman"/>
        </w:rPr>
        <w:br/>
      </w:r>
      <w:r w:rsidRPr="00BE0F82">
        <w:rPr>
          <w:rFonts w:ascii="Times New Roman" w:hAnsi="Times New Roman" w:cs="Times New Roman"/>
          <w:i/>
          <w:iCs/>
        </w:rPr>
        <w:t>• On-farm biosecurity measures</w:t>
      </w:r>
      <w:r w:rsidRPr="00BE0F82">
        <w:rPr>
          <w:rFonts w:ascii="Times New Roman" w:hAnsi="Times New Roman" w:cs="Times New Roman"/>
        </w:rPr>
        <w:br/>
        <w:t xml:space="preserve">Biosecurity focuses on controlling animal movement, sanitation, quarantine, and personnel hygiene. Farms implementing comprehensive biosecurity protocols record 40–70% lower disease introduction risk compared with farms lacking structured </w:t>
      </w:r>
      <w:r w:rsidR="00DE5C44">
        <w:rPr>
          <w:rFonts w:ascii="Times New Roman" w:hAnsi="Times New Roman" w:cs="Times New Roman"/>
        </w:rPr>
        <w:t>measures</w:t>
      </w:r>
      <w:r w:rsidR="00E370A1">
        <w:rPr>
          <w:rFonts w:ascii="Times New Roman" w:hAnsi="Times New Roman" w:cs="Times New Roman"/>
        </w:rPr>
        <w:t xml:space="preserve"> (Renault </w:t>
      </w:r>
      <w:del w:id="158" w:author="Muluken Getachew" w:date="2026-01-16T13:01:00Z">
        <w:r w:rsidR="00E370A1" w:rsidRPr="00E370A1" w:rsidDel="003226CA">
          <w:rPr>
            <w:rFonts w:ascii="Times New Roman" w:hAnsi="Times New Roman" w:cs="Times New Roman"/>
            <w:i/>
          </w:rPr>
          <w:delText>et.al.,</w:delText>
        </w:r>
        <w:r w:rsidR="00E370A1" w:rsidDel="003226CA">
          <w:rPr>
            <w:rFonts w:ascii="Times New Roman" w:hAnsi="Times New Roman" w:cs="Times New Roman"/>
          </w:rPr>
          <w:delText xml:space="preserve"> </w:delText>
        </w:r>
      </w:del>
      <w:ins w:id="159"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370A1">
        <w:rPr>
          <w:rFonts w:ascii="Times New Roman" w:hAnsi="Times New Roman" w:cs="Times New Roman"/>
        </w:rPr>
        <w:t>2018</w:t>
      </w:r>
      <w:proofErr w:type="gramEnd"/>
      <w:r w:rsidR="00E370A1">
        <w:rPr>
          <w:rFonts w:ascii="Times New Roman" w:hAnsi="Times New Roman" w:cs="Times New Roman"/>
        </w:rPr>
        <w:t xml:space="preserve">). </w:t>
      </w:r>
      <w:r w:rsidRPr="00BE0F82">
        <w:rPr>
          <w:rFonts w:ascii="Times New Roman" w:hAnsi="Times New Roman" w:cs="Times New Roman"/>
        </w:rPr>
        <w:t>Zoning, controlled entry points, and equipment disinfection interrupt transmission pathways of contagious pathogens.</w:t>
      </w:r>
    </w:p>
    <w:p w14:paraId="50B77ABC" w14:textId="77777777" w:rsidR="00F36BE0" w:rsidRDefault="00BE0F82" w:rsidP="00B33F68">
      <w:pPr>
        <w:jc w:val="both"/>
        <w:rPr>
          <w:rFonts w:ascii="Times New Roman" w:hAnsi="Times New Roman" w:cs="Times New Roman"/>
        </w:rPr>
      </w:pPr>
      <w:r w:rsidRPr="00BE0F82">
        <w:rPr>
          <w:rFonts w:ascii="Times New Roman" w:hAnsi="Times New Roman" w:cs="Times New Roman"/>
          <w:i/>
          <w:iCs/>
        </w:rPr>
        <w:t>• Supply chain and external risk control</w:t>
      </w:r>
      <w:r w:rsidRPr="00BE0F82">
        <w:rPr>
          <w:rFonts w:ascii="Times New Roman" w:hAnsi="Times New Roman" w:cs="Times New Roman"/>
        </w:rPr>
        <w:br/>
        <w:t xml:space="preserve">Risk mitigation extends beyond farm boundaries to transport, feed sourcing, and market interactions. </w:t>
      </w:r>
      <w:r w:rsidRPr="00BE0F82">
        <w:rPr>
          <w:rFonts w:ascii="Times New Roman" w:hAnsi="Times New Roman" w:cs="Times New Roman"/>
        </w:rPr>
        <w:lastRenderedPageBreak/>
        <w:t>Traceability systems and standardized biosecurity guidelines across value chains reduce cross-farm transmission and s</w:t>
      </w:r>
      <w:r w:rsidR="00DE5C44">
        <w:rPr>
          <w:rFonts w:ascii="Times New Roman" w:hAnsi="Times New Roman" w:cs="Times New Roman"/>
        </w:rPr>
        <w:t>tabilize production continuity</w:t>
      </w:r>
      <w:r w:rsidRPr="00BE0F82">
        <w:rPr>
          <w:rFonts w:ascii="Times New Roman" w:hAnsi="Times New Roman" w:cs="Times New Roman"/>
        </w:rPr>
        <w:t>.</w:t>
      </w:r>
    </w:p>
    <w:p w14:paraId="29EC555D" w14:textId="2423F15B"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Reduced antimicrobial use and resistance management</w:t>
      </w:r>
      <w:r w:rsidRPr="00BE0F82">
        <w:rPr>
          <w:rFonts w:ascii="Times New Roman" w:hAnsi="Times New Roman" w:cs="Times New Roman"/>
        </w:rPr>
        <w:br/>
      </w:r>
      <w:r w:rsidRPr="00BE0F82">
        <w:rPr>
          <w:rFonts w:ascii="Times New Roman" w:hAnsi="Times New Roman" w:cs="Times New Roman"/>
          <w:i/>
          <w:iCs/>
        </w:rPr>
        <w:t>• Antimicrobial stewardship strategies</w:t>
      </w:r>
      <w:r w:rsidRPr="00BE0F82">
        <w:rPr>
          <w:rFonts w:ascii="Times New Roman" w:hAnsi="Times New Roman" w:cs="Times New Roman"/>
        </w:rPr>
        <w:br/>
        <w:t>Livestock production accounts for a substantial share of global antimicrobial consumption, raising conce</w:t>
      </w:r>
      <w:r w:rsidR="00E00493">
        <w:rPr>
          <w:rFonts w:ascii="Times New Roman" w:hAnsi="Times New Roman" w:cs="Times New Roman"/>
        </w:rPr>
        <w:t xml:space="preserve">rns over resistance development (Robinson </w:t>
      </w:r>
      <w:del w:id="160"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61"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00493">
        <w:rPr>
          <w:rFonts w:ascii="Times New Roman" w:hAnsi="Times New Roman" w:cs="Times New Roman"/>
        </w:rPr>
        <w:t>2016</w:t>
      </w:r>
      <w:proofErr w:type="gramEnd"/>
      <w:r w:rsidR="00E00493">
        <w:rPr>
          <w:rFonts w:ascii="Times New Roman" w:hAnsi="Times New Roman" w:cs="Times New Roman"/>
        </w:rPr>
        <w:t>).</w:t>
      </w:r>
      <w:r w:rsidRPr="00BE0F82">
        <w:rPr>
          <w:rFonts w:ascii="Times New Roman" w:hAnsi="Times New Roman" w:cs="Times New Roman"/>
        </w:rPr>
        <w:t xml:space="preserve"> Preventive health, vaccination, and improved hygiene reduce therapeutic antimicrobial use by 30–50% wit</w:t>
      </w:r>
      <w:r w:rsidR="00DE5C44">
        <w:rPr>
          <w:rFonts w:ascii="Times New Roman" w:hAnsi="Times New Roman" w:cs="Times New Roman"/>
        </w:rPr>
        <w:t>hout compromising productivity</w:t>
      </w:r>
      <w:r w:rsidRPr="00BE0F82">
        <w:rPr>
          <w:rFonts w:ascii="Times New Roman" w:hAnsi="Times New Roman" w:cs="Times New Roman"/>
        </w:rPr>
        <w:t>.</w:t>
      </w:r>
    </w:p>
    <w:p w14:paraId="6A93AD2B"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Alternatives and integrated approaches</w:t>
      </w:r>
      <w:r w:rsidRPr="00BE0F82">
        <w:rPr>
          <w:rFonts w:ascii="Times New Roman" w:hAnsi="Times New Roman" w:cs="Times New Roman"/>
        </w:rPr>
        <w:br/>
        <w:t>Use of probiotics, vaccines, and immune modulators supports disease control while limiting reliance on antimicrobials. Integrated resistance management aligns animal health, public health, and environmental objectives, strengthening sustainability of livestock systems under resour</w:t>
      </w:r>
      <w:r w:rsidR="00DE5C44">
        <w:rPr>
          <w:rFonts w:ascii="Times New Roman" w:hAnsi="Times New Roman" w:cs="Times New Roman"/>
        </w:rPr>
        <w:t>ce-efficient production models</w:t>
      </w:r>
      <w:r w:rsidRPr="00BE0F82">
        <w:rPr>
          <w:rFonts w:ascii="Times New Roman" w:hAnsi="Times New Roman" w:cs="Times New Roman"/>
        </w:rPr>
        <w:t>.</w:t>
      </w:r>
    </w:p>
    <w:p w14:paraId="3E674966" w14:textId="77777777" w:rsidR="00BE0F82" w:rsidRPr="00BE0F82" w:rsidRDefault="00BE0F82" w:rsidP="00B33F68">
      <w:pPr>
        <w:jc w:val="both"/>
        <w:rPr>
          <w:rFonts w:ascii="Times New Roman" w:hAnsi="Times New Roman" w:cs="Times New Roman"/>
        </w:rPr>
      </w:pPr>
      <w:commentRangeStart w:id="162"/>
      <w:r w:rsidRPr="00BE0F82">
        <w:rPr>
          <w:rFonts w:ascii="Times New Roman" w:hAnsi="Times New Roman" w:cs="Times New Roman"/>
          <w:b/>
          <w:bCs/>
        </w:rPr>
        <w:t>VI</w:t>
      </w:r>
      <w:commentRangeEnd w:id="162"/>
      <w:r w:rsidR="00CB4611">
        <w:rPr>
          <w:rStyle w:val="CommentReference"/>
        </w:rPr>
        <w:commentReference w:id="162"/>
      </w:r>
      <w:r w:rsidRPr="00BE0F82">
        <w:rPr>
          <w:rFonts w:ascii="Times New Roman" w:hAnsi="Times New Roman" w:cs="Times New Roman"/>
          <w:b/>
          <w:bCs/>
        </w:rPr>
        <w:t>. Precision Livestock Farming and Digital Technologies</w:t>
      </w:r>
    </w:p>
    <w:p w14:paraId="3981BA46" w14:textId="77777777" w:rsidR="006269D0" w:rsidRDefault="00BE0F82" w:rsidP="00B33F68">
      <w:pPr>
        <w:jc w:val="both"/>
        <w:rPr>
          <w:ins w:id="163" w:author="Muluken Getachew" w:date="2026-01-16T13:08:00Z"/>
          <w:rFonts w:ascii="Times New Roman" w:hAnsi="Times New Roman" w:cs="Times New Roman"/>
          <w:i/>
          <w:iCs/>
        </w:rPr>
      </w:pPr>
      <w:r w:rsidRPr="00BE0F82">
        <w:rPr>
          <w:rFonts w:ascii="Times New Roman" w:hAnsi="Times New Roman" w:cs="Times New Roman"/>
          <w:i/>
          <w:iCs/>
        </w:rPr>
        <w:t>A. Sensors, wearables, and real-time monitoring</w:t>
      </w:r>
    </w:p>
    <w:p w14:paraId="65465BA0" w14:textId="6E9732B8" w:rsidR="00334536" w:rsidRDefault="00BE0F82" w:rsidP="00B33F68">
      <w:pPr>
        <w:jc w:val="both"/>
        <w:rPr>
          <w:ins w:id="164" w:author="Muluken Getachew" w:date="2026-01-16T13:08:00Z"/>
          <w:rFonts w:ascii="Times New Roman" w:hAnsi="Times New Roman" w:cs="Times New Roman"/>
        </w:rPr>
      </w:pPr>
      <w:del w:id="165" w:author="Muluken Getachew" w:date="2026-01-16T13:08:00Z">
        <w:r w:rsidRPr="00BE0F82" w:rsidDel="006269D0">
          <w:rPr>
            <w:rFonts w:ascii="Times New Roman" w:hAnsi="Times New Roman" w:cs="Times New Roman"/>
          </w:rPr>
          <w:br/>
        </w:r>
      </w:del>
      <w:r w:rsidRPr="00BE0F82">
        <w:rPr>
          <w:rFonts w:ascii="Times New Roman" w:hAnsi="Times New Roman" w:cs="Times New Roman"/>
          <w:i/>
          <w:iCs/>
        </w:rPr>
        <w:t xml:space="preserve">• Physiological and </w:t>
      </w:r>
      <w:proofErr w:type="spellStart"/>
      <w:r w:rsidRPr="00BE0F82">
        <w:rPr>
          <w:rFonts w:ascii="Times New Roman" w:hAnsi="Times New Roman" w:cs="Times New Roman"/>
          <w:i/>
          <w:iCs/>
        </w:rPr>
        <w:t>behavioral</w:t>
      </w:r>
      <w:proofErr w:type="spellEnd"/>
      <w:r w:rsidRPr="00BE0F82">
        <w:rPr>
          <w:rFonts w:ascii="Times New Roman" w:hAnsi="Times New Roman" w:cs="Times New Roman"/>
          <w:i/>
          <w:iCs/>
        </w:rPr>
        <w:t xml:space="preserve"> sensing</w:t>
      </w:r>
    </w:p>
    <w:p w14:paraId="1B77B4C9" w14:textId="6E58F1EF" w:rsidR="00BE0F82" w:rsidRPr="00BE0F82" w:rsidRDefault="00BE0F82" w:rsidP="00B33F68">
      <w:pPr>
        <w:jc w:val="both"/>
        <w:rPr>
          <w:rFonts w:ascii="Times New Roman" w:hAnsi="Times New Roman" w:cs="Times New Roman"/>
        </w:rPr>
      </w:pPr>
      <w:del w:id="166" w:author="Muluken Getachew" w:date="2026-01-16T13:08:00Z">
        <w:r w:rsidRPr="00BE0F82" w:rsidDel="00334536">
          <w:rPr>
            <w:rFonts w:ascii="Times New Roman" w:hAnsi="Times New Roman" w:cs="Times New Roman"/>
          </w:rPr>
          <w:br/>
        </w:r>
      </w:del>
      <w:r w:rsidRPr="00BE0F82">
        <w:rPr>
          <w:rFonts w:ascii="Times New Roman" w:hAnsi="Times New Roman" w:cs="Times New Roman"/>
        </w:rPr>
        <w:t>Precision livestock farming relies on continuous monitoring of animals through sensors measuring activity, rumination, body temperature, heart rate, and feed</w:t>
      </w:r>
      <w:r w:rsidR="00E00493">
        <w:rPr>
          <w:rFonts w:ascii="Times New Roman" w:hAnsi="Times New Roman" w:cs="Times New Roman"/>
        </w:rPr>
        <w:t>ing behaviour (</w:t>
      </w:r>
      <w:proofErr w:type="spellStart"/>
      <w:r w:rsidR="00E00493">
        <w:rPr>
          <w:rFonts w:ascii="Times New Roman" w:hAnsi="Times New Roman" w:cs="Times New Roman"/>
        </w:rPr>
        <w:t>Lamanna</w:t>
      </w:r>
      <w:proofErr w:type="spellEnd"/>
      <w:r w:rsidR="00E00493">
        <w:rPr>
          <w:rFonts w:ascii="Times New Roman" w:hAnsi="Times New Roman" w:cs="Times New Roman"/>
        </w:rPr>
        <w:t xml:space="preserve"> </w:t>
      </w:r>
      <w:del w:id="167"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68"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00493">
        <w:rPr>
          <w:rFonts w:ascii="Times New Roman" w:hAnsi="Times New Roman" w:cs="Times New Roman"/>
        </w:rPr>
        <w:t>2025</w:t>
      </w:r>
      <w:proofErr w:type="gramEnd"/>
      <w:r w:rsidR="00E00493">
        <w:rPr>
          <w:rFonts w:ascii="Times New Roman" w:hAnsi="Times New Roman" w:cs="Times New Roman"/>
        </w:rPr>
        <w:t>).</w:t>
      </w:r>
      <w:r w:rsidRPr="00BE0F82">
        <w:rPr>
          <w:rFonts w:ascii="Times New Roman" w:hAnsi="Times New Roman" w:cs="Times New Roman"/>
        </w:rPr>
        <w:t xml:space="preserve"> Accelerometer-based wearables detect changes in locomotion and lying patterns with accuracies exceeding 90%, enabling early identification of lameness, </w:t>
      </w:r>
      <w:proofErr w:type="spellStart"/>
      <w:r w:rsidRPr="00BE0F82">
        <w:rPr>
          <w:rFonts w:ascii="Times New Roman" w:hAnsi="Times New Roman" w:cs="Times New Roman"/>
        </w:rPr>
        <w:t>e</w:t>
      </w:r>
      <w:r w:rsidR="00DE5C44">
        <w:rPr>
          <w:rFonts w:ascii="Times New Roman" w:hAnsi="Times New Roman" w:cs="Times New Roman"/>
        </w:rPr>
        <w:t>strus</w:t>
      </w:r>
      <w:proofErr w:type="spellEnd"/>
      <w:r w:rsidR="00DE5C44">
        <w:rPr>
          <w:rFonts w:ascii="Times New Roman" w:hAnsi="Times New Roman" w:cs="Times New Roman"/>
        </w:rPr>
        <w:t>, and metabolic disorders</w:t>
      </w:r>
      <w:r w:rsidRPr="00BE0F82">
        <w:rPr>
          <w:rFonts w:ascii="Times New Roman" w:hAnsi="Times New Roman" w:cs="Times New Roman"/>
        </w:rPr>
        <w:t>. Rumination sensors correlate strongly with feed intake and digestive health, providing actionable indicators of nutritional status and welfare.</w:t>
      </w:r>
    </w:p>
    <w:p w14:paraId="4BB92479" w14:textId="77777777" w:rsidR="00C275D0" w:rsidRDefault="00BE0F82" w:rsidP="00B33F68">
      <w:pPr>
        <w:jc w:val="both"/>
        <w:rPr>
          <w:ins w:id="169" w:author="Muluken Getachew" w:date="2026-01-16T13:07:00Z"/>
          <w:rFonts w:ascii="Times New Roman" w:hAnsi="Times New Roman" w:cs="Times New Roman"/>
        </w:rPr>
      </w:pPr>
      <w:r w:rsidRPr="00BE0F82">
        <w:rPr>
          <w:rFonts w:ascii="Times New Roman" w:hAnsi="Times New Roman" w:cs="Times New Roman"/>
          <w:i/>
          <w:iCs/>
        </w:rPr>
        <w:t>• Productivity and welfare impacts</w:t>
      </w:r>
    </w:p>
    <w:p w14:paraId="5A5F379E" w14:textId="6C9FDB9E" w:rsidR="00BE0F82" w:rsidRPr="00BE0F82" w:rsidRDefault="00BE0F82" w:rsidP="00B33F68">
      <w:pPr>
        <w:jc w:val="both"/>
        <w:rPr>
          <w:rFonts w:ascii="Times New Roman" w:hAnsi="Times New Roman" w:cs="Times New Roman"/>
        </w:rPr>
      </w:pPr>
      <w:del w:id="170" w:author="Muluken Getachew" w:date="2026-01-16T13:07:00Z">
        <w:r w:rsidRPr="00BE0F82" w:rsidDel="00C275D0">
          <w:rPr>
            <w:rFonts w:ascii="Times New Roman" w:hAnsi="Times New Roman" w:cs="Times New Roman"/>
          </w:rPr>
          <w:br/>
        </w:r>
      </w:del>
      <w:r w:rsidRPr="00BE0F82">
        <w:rPr>
          <w:rFonts w:ascii="Times New Roman" w:hAnsi="Times New Roman" w:cs="Times New Roman"/>
        </w:rPr>
        <w:t>Real-time monitoring supports timely interventions that improve pr</w:t>
      </w:r>
      <w:r w:rsidR="00E370A1">
        <w:rPr>
          <w:rFonts w:ascii="Times New Roman" w:hAnsi="Times New Roman" w:cs="Times New Roman"/>
        </w:rPr>
        <w:t xml:space="preserve">oductivity and welfare outcomes (Tiwari </w:t>
      </w:r>
      <w:del w:id="171" w:author="Muluken Getachew" w:date="2026-01-16T13:01:00Z">
        <w:r w:rsidR="00E370A1" w:rsidRPr="00E370A1" w:rsidDel="003226CA">
          <w:rPr>
            <w:rFonts w:ascii="Times New Roman" w:hAnsi="Times New Roman" w:cs="Times New Roman"/>
            <w:i/>
          </w:rPr>
          <w:delText>et.al.,</w:delText>
        </w:r>
        <w:r w:rsidR="00E370A1" w:rsidDel="003226CA">
          <w:rPr>
            <w:rFonts w:ascii="Times New Roman" w:hAnsi="Times New Roman" w:cs="Times New Roman"/>
          </w:rPr>
          <w:delText xml:space="preserve"> </w:delText>
        </w:r>
      </w:del>
      <w:ins w:id="172"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370A1">
        <w:rPr>
          <w:rFonts w:ascii="Times New Roman" w:hAnsi="Times New Roman" w:cs="Times New Roman"/>
        </w:rPr>
        <w:t>2025</w:t>
      </w:r>
      <w:proofErr w:type="gramEnd"/>
      <w:r w:rsidR="00E370A1">
        <w:rPr>
          <w:rFonts w:ascii="Times New Roman" w:hAnsi="Times New Roman" w:cs="Times New Roman"/>
        </w:rPr>
        <w:t>).</w:t>
      </w:r>
      <w:r w:rsidRPr="00BE0F82">
        <w:rPr>
          <w:rFonts w:ascii="Times New Roman" w:hAnsi="Times New Roman" w:cs="Times New Roman"/>
        </w:rPr>
        <w:t xml:space="preserve"> Studies report reductions of 15–25% in disease-related losses and improvements of 5–10% in reproductive efficiency through sensor-assisted management, reflecting enhanced responsiveness and reduced reli</w:t>
      </w:r>
      <w:r w:rsidR="00DE5C44">
        <w:rPr>
          <w:rFonts w:ascii="Times New Roman" w:hAnsi="Times New Roman" w:cs="Times New Roman"/>
        </w:rPr>
        <w:t>ance on subjective observation</w:t>
      </w:r>
      <w:r w:rsidRPr="00BE0F82">
        <w:rPr>
          <w:rFonts w:ascii="Times New Roman" w:hAnsi="Times New Roman" w:cs="Times New Roman"/>
        </w:rPr>
        <w:t>.</w:t>
      </w:r>
    </w:p>
    <w:p w14:paraId="105A82DE" w14:textId="77777777" w:rsidR="00C275D0" w:rsidRDefault="00BE0F82" w:rsidP="00B33F68">
      <w:pPr>
        <w:jc w:val="both"/>
        <w:rPr>
          <w:ins w:id="173" w:author="Muluken Getachew" w:date="2026-01-16T13:07:00Z"/>
          <w:rFonts w:ascii="Times New Roman" w:hAnsi="Times New Roman" w:cs="Times New Roman"/>
          <w:i/>
          <w:iCs/>
        </w:rPr>
      </w:pPr>
      <w:r w:rsidRPr="00BE0F82">
        <w:rPr>
          <w:rFonts w:ascii="Times New Roman" w:hAnsi="Times New Roman" w:cs="Times New Roman"/>
          <w:i/>
          <w:iCs/>
        </w:rPr>
        <w:t>B. Data analytics, artificial intelligence, and decision support</w:t>
      </w:r>
    </w:p>
    <w:p w14:paraId="772E29CF" w14:textId="3E7B6446" w:rsidR="00C275D0" w:rsidRDefault="00BE0F82" w:rsidP="00B33F68">
      <w:pPr>
        <w:jc w:val="both"/>
        <w:rPr>
          <w:ins w:id="174" w:author="Muluken Getachew" w:date="2026-01-16T13:07:00Z"/>
          <w:rFonts w:ascii="Times New Roman" w:hAnsi="Times New Roman" w:cs="Times New Roman"/>
        </w:rPr>
      </w:pPr>
      <w:del w:id="175" w:author="Muluken Getachew" w:date="2026-01-16T13:07:00Z">
        <w:r w:rsidRPr="00BE0F82" w:rsidDel="00C275D0">
          <w:rPr>
            <w:rFonts w:ascii="Times New Roman" w:hAnsi="Times New Roman" w:cs="Times New Roman"/>
          </w:rPr>
          <w:br/>
        </w:r>
      </w:del>
      <w:r w:rsidRPr="00BE0F82">
        <w:rPr>
          <w:rFonts w:ascii="Times New Roman" w:hAnsi="Times New Roman" w:cs="Times New Roman"/>
          <w:i/>
          <w:iCs/>
        </w:rPr>
        <w:t xml:space="preserve">• Big data integration and </w:t>
      </w:r>
      <w:del w:id="176" w:author="Muluken Getachew" w:date="2026-01-16T13:07:00Z">
        <w:r w:rsidRPr="00BE0F82" w:rsidDel="00C275D0">
          <w:rPr>
            <w:rFonts w:ascii="Times New Roman" w:hAnsi="Times New Roman" w:cs="Times New Roman"/>
            <w:i/>
            <w:iCs/>
          </w:rPr>
          <w:delText>modeling</w:delText>
        </w:r>
      </w:del>
      <w:ins w:id="177" w:author="Muluken Getachew" w:date="2026-01-16T13:07:00Z">
        <w:r w:rsidR="00C275D0">
          <w:rPr>
            <w:rFonts w:ascii="Times New Roman" w:hAnsi="Times New Roman" w:cs="Times New Roman"/>
            <w:i/>
            <w:iCs/>
          </w:rPr>
          <w:t>modelling</w:t>
        </w:r>
      </w:ins>
    </w:p>
    <w:p w14:paraId="11E595DF" w14:textId="7B5B4334" w:rsidR="00BE0F82" w:rsidRPr="00BE0F82" w:rsidRDefault="00BE0F82" w:rsidP="00B33F68">
      <w:pPr>
        <w:jc w:val="both"/>
        <w:rPr>
          <w:rFonts w:ascii="Times New Roman" w:hAnsi="Times New Roman" w:cs="Times New Roman"/>
        </w:rPr>
      </w:pPr>
      <w:del w:id="178" w:author="Muluken Getachew" w:date="2026-01-16T13:07:00Z">
        <w:r w:rsidRPr="00BE0F82" w:rsidDel="00C275D0">
          <w:rPr>
            <w:rFonts w:ascii="Times New Roman" w:hAnsi="Times New Roman" w:cs="Times New Roman"/>
          </w:rPr>
          <w:br/>
        </w:r>
      </w:del>
      <w:r w:rsidRPr="00BE0F82">
        <w:rPr>
          <w:rFonts w:ascii="Times New Roman" w:hAnsi="Times New Roman" w:cs="Times New Roman"/>
        </w:rPr>
        <w:t>Large volumes of sensor-generated data require advanced analytics for int</w:t>
      </w:r>
      <w:r w:rsidR="00E00493">
        <w:rPr>
          <w:rFonts w:ascii="Times New Roman" w:hAnsi="Times New Roman" w:cs="Times New Roman"/>
        </w:rPr>
        <w:t xml:space="preserve">erpretation and decision-making (Glaser </w:t>
      </w:r>
      <w:del w:id="179"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80"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00493">
        <w:rPr>
          <w:rFonts w:ascii="Times New Roman" w:hAnsi="Times New Roman" w:cs="Times New Roman"/>
        </w:rPr>
        <w:t>2008</w:t>
      </w:r>
      <w:proofErr w:type="gramEnd"/>
      <w:r w:rsidR="00E00493">
        <w:rPr>
          <w:rFonts w:ascii="Times New Roman" w:hAnsi="Times New Roman" w:cs="Times New Roman"/>
        </w:rPr>
        <w:t>).</w:t>
      </w:r>
      <w:r w:rsidRPr="00BE0F82">
        <w:rPr>
          <w:rFonts w:ascii="Times New Roman" w:hAnsi="Times New Roman" w:cs="Times New Roman"/>
        </w:rPr>
        <w:t xml:space="preserve"> Machine learning algorithms process multivariate datasets to predict health events, optimize feeding strategies, and forecast production performance. Predictive models achieve sensitivities above 80% for early disease detection, suppor</w:t>
      </w:r>
      <w:r w:rsidR="00DE5C44">
        <w:rPr>
          <w:rFonts w:ascii="Times New Roman" w:hAnsi="Times New Roman" w:cs="Times New Roman"/>
        </w:rPr>
        <w:t>ting proactive herd management</w:t>
      </w:r>
      <w:r w:rsidRPr="00BE0F82">
        <w:rPr>
          <w:rFonts w:ascii="Times New Roman" w:hAnsi="Times New Roman" w:cs="Times New Roman"/>
        </w:rPr>
        <w:t>.</w:t>
      </w:r>
    </w:p>
    <w:p w14:paraId="2FB34DF3"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lastRenderedPageBreak/>
        <w:t>• Decision support systems</w:t>
      </w:r>
      <w:r w:rsidRPr="00BE0F82">
        <w:rPr>
          <w:rFonts w:ascii="Times New Roman" w:hAnsi="Times New Roman" w:cs="Times New Roman"/>
        </w:rPr>
        <w:br/>
        <w:t>Artificial intelligence–based decision support tools synthesize data from nutrition, genetics, and health domains to recommend management actions. Use of such systems improves feed efficiency and reduces input wastage by aligning interventions with real-time animal needs, enhancing o</w:t>
      </w:r>
      <w:r w:rsidR="00DE5C44">
        <w:rPr>
          <w:rFonts w:ascii="Times New Roman" w:hAnsi="Times New Roman" w:cs="Times New Roman"/>
        </w:rPr>
        <w:t>verall resource-use efficiency</w:t>
      </w:r>
      <w:r w:rsidRPr="00BE0F82">
        <w:rPr>
          <w:rFonts w:ascii="Times New Roman" w:hAnsi="Times New Roman" w:cs="Times New Roman"/>
        </w:rPr>
        <w:t>.</w:t>
      </w:r>
    </w:p>
    <w:p w14:paraId="0CC23720" w14:textId="34A5D28D"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Automation and robotics in livestock operations</w:t>
      </w:r>
      <w:r w:rsidRPr="00BE0F82">
        <w:rPr>
          <w:rFonts w:ascii="Times New Roman" w:hAnsi="Times New Roman" w:cs="Times New Roman"/>
        </w:rPr>
        <w:br/>
      </w:r>
      <w:r w:rsidRPr="00BE0F82">
        <w:rPr>
          <w:rFonts w:ascii="Times New Roman" w:hAnsi="Times New Roman" w:cs="Times New Roman"/>
          <w:i/>
          <w:iCs/>
        </w:rPr>
        <w:t>• Automated feeding and milking systems</w:t>
      </w:r>
      <w:r w:rsidRPr="00BE0F82">
        <w:rPr>
          <w:rFonts w:ascii="Times New Roman" w:hAnsi="Times New Roman" w:cs="Times New Roman"/>
        </w:rPr>
        <w:br/>
        <w:t xml:space="preserve">Robotic milking systems and automated feeders reduce </w:t>
      </w:r>
      <w:proofErr w:type="spellStart"/>
      <w:r w:rsidRPr="00BE0F82">
        <w:rPr>
          <w:rFonts w:ascii="Times New Roman" w:hAnsi="Times New Roman" w:cs="Times New Roman"/>
        </w:rPr>
        <w:t>labor</w:t>
      </w:r>
      <w:proofErr w:type="spellEnd"/>
      <w:r w:rsidRPr="00BE0F82">
        <w:rPr>
          <w:rFonts w:ascii="Times New Roman" w:hAnsi="Times New Roman" w:cs="Times New Roman"/>
        </w:rPr>
        <w:t xml:space="preserve"> demand while improving consistency i</w:t>
      </w:r>
      <w:r w:rsidR="00E370A1">
        <w:rPr>
          <w:rFonts w:ascii="Times New Roman" w:hAnsi="Times New Roman" w:cs="Times New Roman"/>
        </w:rPr>
        <w:t xml:space="preserve">n feeding and milking routines (Bach </w:t>
      </w:r>
      <w:del w:id="181" w:author="Muluken Getachew" w:date="2026-01-16T13:01:00Z">
        <w:r w:rsidR="00E370A1" w:rsidRPr="00E370A1" w:rsidDel="003226CA">
          <w:rPr>
            <w:rFonts w:ascii="Times New Roman" w:hAnsi="Times New Roman" w:cs="Times New Roman"/>
            <w:i/>
          </w:rPr>
          <w:delText>et.al.,</w:delText>
        </w:r>
        <w:r w:rsidR="00E370A1" w:rsidDel="003226CA">
          <w:rPr>
            <w:rFonts w:ascii="Times New Roman" w:hAnsi="Times New Roman" w:cs="Times New Roman"/>
          </w:rPr>
          <w:delText xml:space="preserve"> </w:delText>
        </w:r>
      </w:del>
      <w:ins w:id="182" w:author="Muluken Getachew" w:date="2026-01-16T13:01:00Z">
        <w:r w:rsidR="003226CA" w:rsidRPr="003226CA">
          <w:rPr>
            <w:rFonts w:ascii="Times New Roman" w:hAnsi="Times New Roman" w:cs="Times New Roman"/>
            <w:i/>
          </w:rPr>
          <w:t>et al.,</w:t>
        </w:r>
      </w:ins>
      <w:r w:rsidR="00E370A1">
        <w:rPr>
          <w:rFonts w:ascii="Times New Roman" w:hAnsi="Times New Roman" w:cs="Times New Roman"/>
        </w:rPr>
        <w:t xml:space="preserve">2017). </w:t>
      </w:r>
      <w:r w:rsidRPr="00BE0F82">
        <w:rPr>
          <w:rFonts w:ascii="Times New Roman" w:hAnsi="Times New Roman" w:cs="Times New Roman"/>
        </w:rPr>
        <w:t xml:space="preserve">Adoption of robotic milking increases milk yield by 5–15% through higher milking frequency and improved udder health, while </w:t>
      </w:r>
      <w:proofErr w:type="spellStart"/>
      <w:r w:rsidRPr="00BE0F82">
        <w:rPr>
          <w:rFonts w:ascii="Times New Roman" w:hAnsi="Times New Roman" w:cs="Times New Roman"/>
        </w:rPr>
        <w:t>labor</w:t>
      </w:r>
      <w:proofErr w:type="spellEnd"/>
      <w:r w:rsidRPr="00BE0F82">
        <w:rPr>
          <w:rFonts w:ascii="Times New Roman" w:hAnsi="Times New Roman" w:cs="Times New Roman"/>
        </w:rPr>
        <w:t xml:space="preserve"> requirements decline by up to 30%.</w:t>
      </w:r>
    </w:p>
    <w:p w14:paraId="11C983EB" w14:textId="588B2E48"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Robotic manure and housing management</w:t>
      </w:r>
      <w:r w:rsidRPr="00BE0F82">
        <w:rPr>
          <w:rFonts w:ascii="Times New Roman" w:hAnsi="Times New Roman" w:cs="Times New Roman"/>
        </w:rPr>
        <w:br/>
        <w:t xml:space="preserve">Autonomous robots for manure scraping, cleaning, and bedding distribution enhance hygiene and reduce pathogen </w:t>
      </w:r>
      <w:r w:rsidR="00E00493">
        <w:rPr>
          <w:rFonts w:ascii="Times New Roman" w:hAnsi="Times New Roman" w:cs="Times New Roman"/>
        </w:rPr>
        <w:t>load within housing facilities (</w:t>
      </w:r>
      <w:proofErr w:type="spellStart"/>
      <w:r w:rsidR="00E00493">
        <w:rPr>
          <w:rFonts w:ascii="Times New Roman" w:hAnsi="Times New Roman" w:cs="Times New Roman"/>
        </w:rPr>
        <w:t>Butaney</w:t>
      </w:r>
      <w:proofErr w:type="spellEnd"/>
      <w:r w:rsidR="00E00493">
        <w:rPr>
          <w:rFonts w:ascii="Times New Roman" w:hAnsi="Times New Roman" w:cs="Times New Roman"/>
        </w:rPr>
        <w:t xml:space="preserve"> </w:t>
      </w:r>
      <w:del w:id="183" w:author="Muluken Getachew" w:date="2026-01-16T13:01:00Z">
        <w:r w:rsidR="00E00493" w:rsidRPr="00E00493" w:rsidDel="003226CA">
          <w:rPr>
            <w:rFonts w:ascii="Times New Roman" w:hAnsi="Times New Roman" w:cs="Times New Roman"/>
            <w:i/>
          </w:rPr>
          <w:delText>et.al.,</w:delText>
        </w:r>
        <w:r w:rsidR="00E00493" w:rsidDel="003226CA">
          <w:rPr>
            <w:rFonts w:ascii="Times New Roman" w:hAnsi="Times New Roman" w:cs="Times New Roman"/>
          </w:rPr>
          <w:delText xml:space="preserve"> </w:delText>
        </w:r>
      </w:del>
      <w:ins w:id="184"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00493">
        <w:rPr>
          <w:rFonts w:ascii="Times New Roman" w:hAnsi="Times New Roman" w:cs="Times New Roman"/>
        </w:rPr>
        <w:t>2025</w:t>
      </w:r>
      <w:proofErr w:type="gramEnd"/>
      <w:r w:rsidR="00E00493">
        <w:rPr>
          <w:rFonts w:ascii="Times New Roman" w:hAnsi="Times New Roman" w:cs="Times New Roman"/>
        </w:rPr>
        <w:t xml:space="preserve">). </w:t>
      </w:r>
      <w:r w:rsidRPr="00BE0F82">
        <w:rPr>
          <w:rFonts w:ascii="Times New Roman" w:hAnsi="Times New Roman" w:cs="Times New Roman"/>
        </w:rPr>
        <w:t>Improved cleanliness contributes to lower incidence of mastitis and hoof disorders, strengthening he</w:t>
      </w:r>
      <w:r w:rsidR="00DE5C44">
        <w:rPr>
          <w:rFonts w:ascii="Times New Roman" w:hAnsi="Times New Roman" w:cs="Times New Roman"/>
        </w:rPr>
        <w:t>alth and productivity outcomes</w:t>
      </w:r>
      <w:r w:rsidRPr="00BE0F82">
        <w:rPr>
          <w:rFonts w:ascii="Times New Roman" w:hAnsi="Times New Roman" w:cs="Times New Roman"/>
        </w:rPr>
        <w:t>.</w:t>
      </w:r>
    </w:p>
    <w:p w14:paraId="7AD6982C"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Integration of IoT for smart livestock management</w:t>
      </w:r>
      <w:r w:rsidRPr="00BE0F82">
        <w:rPr>
          <w:rFonts w:ascii="Times New Roman" w:hAnsi="Times New Roman" w:cs="Times New Roman"/>
        </w:rPr>
        <w:br/>
      </w:r>
      <w:r w:rsidRPr="00BE0F82">
        <w:rPr>
          <w:rFonts w:ascii="Times New Roman" w:hAnsi="Times New Roman" w:cs="Times New Roman"/>
          <w:i/>
          <w:iCs/>
        </w:rPr>
        <w:t>• System connectivity and interoperability</w:t>
      </w:r>
      <w:r w:rsidRPr="00BE0F82">
        <w:rPr>
          <w:rFonts w:ascii="Times New Roman" w:hAnsi="Times New Roman" w:cs="Times New Roman"/>
        </w:rPr>
        <w:br/>
        <w:t>Internet of Things platforms connect sensors, machinery, and management software into unified systems. Interoperable architectures enable seamless data exchange across feeding, health, and environmental control components, improving coordination and reducing operational inefficiencies.</w:t>
      </w:r>
    </w:p>
    <w:p w14:paraId="1598CCF8" w14:textId="6E7B6FCC"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Resource optimization through smart systems</w:t>
      </w:r>
      <w:r w:rsidRPr="00BE0F82">
        <w:rPr>
          <w:rFonts w:ascii="Times New Roman" w:hAnsi="Times New Roman" w:cs="Times New Roman"/>
        </w:rPr>
        <w:br/>
        <w:t xml:space="preserve">IoT-enabled livestock systems optimize water, energy, and feed use through automated </w:t>
      </w:r>
      <w:r w:rsidR="00E370A1">
        <w:rPr>
          <w:rFonts w:ascii="Times New Roman" w:hAnsi="Times New Roman" w:cs="Times New Roman"/>
        </w:rPr>
        <w:t>control and real-time feedback (</w:t>
      </w:r>
      <w:proofErr w:type="spellStart"/>
      <w:r w:rsidR="00E370A1">
        <w:rPr>
          <w:rFonts w:ascii="Times New Roman" w:hAnsi="Times New Roman" w:cs="Times New Roman"/>
        </w:rPr>
        <w:t>Gehlot</w:t>
      </w:r>
      <w:proofErr w:type="spellEnd"/>
      <w:r w:rsidR="00E370A1">
        <w:rPr>
          <w:rFonts w:ascii="Times New Roman" w:hAnsi="Times New Roman" w:cs="Times New Roman"/>
        </w:rPr>
        <w:t xml:space="preserve"> </w:t>
      </w:r>
      <w:del w:id="185" w:author="Muluken Getachew" w:date="2026-01-16T13:01:00Z">
        <w:r w:rsidR="00E370A1" w:rsidRPr="00E370A1" w:rsidDel="003226CA">
          <w:rPr>
            <w:rFonts w:ascii="Times New Roman" w:hAnsi="Times New Roman" w:cs="Times New Roman"/>
            <w:i/>
          </w:rPr>
          <w:delText>et.al.,</w:delText>
        </w:r>
        <w:r w:rsidR="00E370A1" w:rsidDel="003226CA">
          <w:rPr>
            <w:rFonts w:ascii="Times New Roman" w:hAnsi="Times New Roman" w:cs="Times New Roman"/>
          </w:rPr>
          <w:delText xml:space="preserve"> </w:delText>
        </w:r>
      </w:del>
      <w:ins w:id="186"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370A1">
        <w:rPr>
          <w:rFonts w:ascii="Times New Roman" w:hAnsi="Times New Roman" w:cs="Times New Roman"/>
        </w:rPr>
        <w:t>2022</w:t>
      </w:r>
      <w:proofErr w:type="gramEnd"/>
      <w:r w:rsidR="00E370A1">
        <w:rPr>
          <w:rFonts w:ascii="Times New Roman" w:hAnsi="Times New Roman" w:cs="Times New Roman"/>
        </w:rPr>
        <w:t xml:space="preserve">). </w:t>
      </w:r>
      <w:r w:rsidRPr="00BE0F82">
        <w:rPr>
          <w:rFonts w:ascii="Times New Roman" w:hAnsi="Times New Roman" w:cs="Times New Roman"/>
        </w:rPr>
        <w:t>Integrated smart management reduces input wastage by 10–20% and supports traceability and transparency across production systems, reinforcing sustaina</w:t>
      </w:r>
      <w:r w:rsidR="00DE5C44">
        <w:rPr>
          <w:rFonts w:ascii="Times New Roman" w:hAnsi="Times New Roman" w:cs="Times New Roman"/>
        </w:rPr>
        <w:t>bility and consumer confidence</w:t>
      </w:r>
      <w:r w:rsidRPr="00BE0F82">
        <w:rPr>
          <w:rFonts w:ascii="Times New Roman" w:hAnsi="Times New Roman" w:cs="Times New Roman"/>
        </w:rPr>
        <w:t>.</w:t>
      </w:r>
    </w:p>
    <w:p w14:paraId="21FBF8AC"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b/>
          <w:bCs/>
        </w:rPr>
        <w:t>VII. Environmental Sustainability and Climate-Smart Practices</w:t>
      </w:r>
    </w:p>
    <w:p w14:paraId="5A7FA943" w14:textId="107CD7AE"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A. Mitigation of greenhouse gas emissions from livestock</w:t>
      </w:r>
      <w:r w:rsidRPr="00B91422">
        <w:rPr>
          <w:rFonts w:ascii="Times New Roman" w:hAnsi="Times New Roman" w:cs="Times New Roman"/>
        </w:rPr>
        <w:br/>
      </w:r>
      <w:r w:rsidRPr="00B91422">
        <w:rPr>
          <w:rFonts w:ascii="Times New Roman" w:hAnsi="Times New Roman" w:cs="Times New Roman"/>
          <w:i/>
          <w:iCs/>
        </w:rPr>
        <w:t>• Emission sources and intensity metrics</w:t>
      </w:r>
      <w:r w:rsidRPr="00B91422">
        <w:rPr>
          <w:rFonts w:ascii="Times New Roman" w:hAnsi="Times New Roman" w:cs="Times New Roman"/>
        </w:rPr>
        <w:br/>
        <w:t xml:space="preserve">Livestock-related greenhouse gas emissions originate mainly from enteric fermentation, manure </w:t>
      </w:r>
      <w:r w:rsidR="00080C57">
        <w:rPr>
          <w:rFonts w:ascii="Times New Roman" w:hAnsi="Times New Roman" w:cs="Times New Roman"/>
        </w:rPr>
        <w:t>management, and feed production (</w:t>
      </w:r>
      <w:proofErr w:type="spellStart"/>
      <w:r w:rsidR="00080C57">
        <w:rPr>
          <w:rFonts w:ascii="Times New Roman" w:hAnsi="Times New Roman" w:cs="Times New Roman"/>
        </w:rPr>
        <w:t>Symeon</w:t>
      </w:r>
      <w:proofErr w:type="spellEnd"/>
      <w:r w:rsidR="00080C57">
        <w:rPr>
          <w:rFonts w:ascii="Times New Roman" w:hAnsi="Times New Roman" w:cs="Times New Roman"/>
        </w:rPr>
        <w:t xml:space="preserve"> </w:t>
      </w:r>
      <w:del w:id="187" w:author="Muluken Getachew" w:date="2026-01-16T13:01:00Z">
        <w:r w:rsidR="00080C57" w:rsidRPr="00080C57" w:rsidDel="003226CA">
          <w:rPr>
            <w:rFonts w:ascii="Times New Roman" w:hAnsi="Times New Roman" w:cs="Times New Roman"/>
            <w:i/>
          </w:rPr>
          <w:delText>et.al.,</w:delText>
        </w:r>
        <w:r w:rsidR="00080C57" w:rsidDel="003226CA">
          <w:rPr>
            <w:rFonts w:ascii="Times New Roman" w:hAnsi="Times New Roman" w:cs="Times New Roman"/>
          </w:rPr>
          <w:delText xml:space="preserve"> </w:delText>
        </w:r>
      </w:del>
      <w:ins w:id="188" w:author="Muluken Getachew" w:date="2026-01-16T13:01:00Z">
        <w:r w:rsidR="003226CA" w:rsidRPr="003226CA">
          <w:rPr>
            <w:rFonts w:ascii="Times New Roman" w:hAnsi="Times New Roman" w:cs="Times New Roman"/>
            <w:i/>
          </w:rPr>
          <w:t>et al.,</w:t>
        </w:r>
      </w:ins>
      <w:r w:rsidR="00080C57">
        <w:rPr>
          <w:rFonts w:ascii="Times New Roman" w:hAnsi="Times New Roman" w:cs="Times New Roman"/>
        </w:rPr>
        <w:t>2025).</w:t>
      </w:r>
      <w:r w:rsidRPr="00B91422">
        <w:rPr>
          <w:rFonts w:ascii="Times New Roman" w:hAnsi="Times New Roman" w:cs="Times New Roman"/>
        </w:rPr>
        <w:t xml:space="preserve"> Methane accounts for nearly 44% of livestock sector emissions, while nitrous oxide contributes about 29%, reflecting the role of digestive processes and nutrien</w:t>
      </w:r>
      <w:r w:rsidR="00DE5C44">
        <w:rPr>
          <w:rFonts w:ascii="Times New Roman" w:hAnsi="Times New Roman" w:cs="Times New Roman"/>
        </w:rPr>
        <w:t>t cycling</w:t>
      </w:r>
      <w:r w:rsidRPr="00B91422">
        <w:rPr>
          <w:rFonts w:ascii="Times New Roman" w:hAnsi="Times New Roman" w:cs="Times New Roman"/>
        </w:rPr>
        <w:t>. Emission intensity, expressed as kg CO₂-equivalent per kg of milk or meat, serves as a key indicator of system efficiency. Improvements in feed quality and animal productivity reduce emission intensity by increasing output per animal.</w:t>
      </w:r>
    </w:p>
    <w:p w14:paraId="6E8D53D1"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Nutritional and genetic mitigation strategies</w:t>
      </w:r>
      <w:r w:rsidRPr="00B91422">
        <w:rPr>
          <w:rFonts w:ascii="Times New Roman" w:hAnsi="Times New Roman" w:cs="Times New Roman"/>
        </w:rPr>
        <w:br/>
        <w:t>Dietary interventions such as increased digestibility, lipid supplementation, and optimized forage-to-concentrate ratios lower enteric methane yield by 10–25%. Selection for higher productivity and feed efficiency further reduces emissions per unit of product through dilution of maintenance requirements.</w:t>
      </w:r>
    </w:p>
    <w:p w14:paraId="3ED56905" w14:textId="206AD759"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B. Manure management and nutrient recycling</w:t>
      </w:r>
      <w:r w:rsidRPr="00B91422">
        <w:rPr>
          <w:rFonts w:ascii="Times New Roman" w:hAnsi="Times New Roman" w:cs="Times New Roman"/>
        </w:rPr>
        <w:br/>
      </w:r>
      <w:r w:rsidRPr="00B91422">
        <w:rPr>
          <w:rFonts w:ascii="Times New Roman" w:hAnsi="Times New Roman" w:cs="Times New Roman"/>
          <w:i/>
          <w:iCs/>
        </w:rPr>
        <w:t>• Manure as a nutrient resource</w:t>
      </w:r>
      <w:r w:rsidRPr="00B91422">
        <w:rPr>
          <w:rFonts w:ascii="Times New Roman" w:hAnsi="Times New Roman" w:cs="Times New Roman"/>
        </w:rPr>
        <w:br/>
      </w:r>
      <w:r w:rsidRPr="00B91422">
        <w:rPr>
          <w:rFonts w:ascii="Times New Roman" w:hAnsi="Times New Roman" w:cs="Times New Roman"/>
        </w:rPr>
        <w:lastRenderedPageBreak/>
        <w:t xml:space="preserve">Livestock manure contains significant quantities of nitrogen, phosphorus, potassium, and organic carbon, representing both a resource and </w:t>
      </w:r>
      <w:r w:rsidR="00080C57">
        <w:rPr>
          <w:rFonts w:ascii="Times New Roman" w:hAnsi="Times New Roman" w:cs="Times New Roman"/>
        </w:rPr>
        <w:t xml:space="preserve">a potential environmental risk (Jose </w:t>
      </w:r>
      <w:del w:id="189" w:author="Muluken Getachew" w:date="2026-01-16T13:01:00Z">
        <w:r w:rsidR="00080C57" w:rsidRPr="00080C57" w:rsidDel="003226CA">
          <w:rPr>
            <w:rFonts w:ascii="Times New Roman" w:hAnsi="Times New Roman" w:cs="Times New Roman"/>
            <w:i/>
          </w:rPr>
          <w:delText>et.al.,</w:delText>
        </w:r>
        <w:r w:rsidR="00080C57" w:rsidDel="003226CA">
          <w:rPr>
            <w:rFonts w:ascii="Times New Roman" w:hAnsi="Times New Roman" w:cs="Times New Roman"/>
          </w:rPr>
          <w:delText xml:space="preserve"> </w:delText>
        </w:r>
      </w:del>
      <w:ins w:id="190" w:author="Muluken Getachew" w:date="2026-01-16T13:01:00Z">
        <w:r w:rsidR="003226CA" w:rsidRPr="003226CA">
          <w:rPr>
            <w:rFonts w:ascii="Times New Roman" w:hAnsi="Times New Roman" w:cs="Times New Roman"/>
            <w:i/>
          </w:rPr>
          <w:t>et al.,</w:t>
        </w:r>
      </w:ins>
      <w:r w:rsidR="00080C57">
        <w:rPr>
          <w:rFonts w:ascii="Times New Roman" w:hAnsi="Times New Roman" w:cs="Times New Roman"/>
        </w:rPr>
        <w:t xml:space="preserve">2016). </w:t>
      </w:r>
      <w:r w:rsidRPr="00B91422">
        <w:rPr>
          <w:rFonts w:ascii="Times New Roman" w:hAnsi="Times New Roman" w:cs="Times New Roman"/>
        </w:rPr>
        <w:t>Efficient manure handling reduces nutrient losses that otherwise contribute to ammonia volatilization and nitrate leaching. Improved storage and application techniques lower nitrogen losses by 20–40%, enhancin</w:t>
      </w:r>
      <w:r w:rsidR="00DE5C44">
        <w:rPr>
          <w:rFonts w:ascii="Times New Roman" w:hAnsi="Times New Roman" w:cs="Times New Roman"/>
        </w:rPr>
        <w:t>g nutrient recovery efficiency</w:t>
      </w:r>
      <w:r w:rsidRPr="00B91422">
        <w:rPr>
          <w:rFonts w:ascii="Times New Roman" w:hAnsi="Times New Roman" w:cs="Times New Roman"/>
        </w:rPr>
        <w:t>.</w:t>
      </w:r>
    </w:p>
    <w:p w14:paraId="1C2AB478"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Recycling and circular nutrient flows</w:t>
      </w:r>
      <w:r w:rsidRPr="00B91422">
        <w:rPr>
          <w:rFonts w:ascii="Times New Roman" w:hAnsi="Times New Roman" w:cs="Times New Roman"/>
        </w:rPr>
        <w:br/>
        <w:t>Anaerobic digestion stabilizes organic matter, reduces pathogen load, and produces biogas while conserving nutrient value of digestate. Use of treated manure as fertilizer improves soil organic carbon stocks and crop productivity, reinforcing circular nutrient flows across</w:t>
      </w:r>
      <w:r w:rsidR="00DE5C44">
        <w:rPr>
          <w:rFonts w:ascii="Times New Roman" w:hAnsi="Times New Roman" w:cs="Times New Roman"/>
        </w:rPr>
        <w:t xml:space="preserve"> integrated production systems</w:t>
      </w:r>
      <w:r w:rsidRPr="00B91422">
        <w:rPr>
          <w:rFonts w:ascii="Times New Roman" w:hAnsi="Times New Roman" w:cs="Times New Roman"/>
        </w:rPr>
        <w:t>.</w:t>
      </w:r>
    </w:p>
    <w:p w14:paraId="2D5A164B" w14:textId="3DD44075"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C. Climate-resilient housing and management practices</w:t>
      </w:r>
      <w:r w:rsidRPr="00B91422">
        <w:rPr>
          <w:rFonts w:ascii="Times New Roman" w:hAnsi="Times New Roman" w:cs="Times New Roman"/>
        </w:rPr>
        <w:br/>
      </w:r>
      <w:r w:rsidRPr="00B91422">
        <w:rPr>
          <w:rFonts w:ascii="Times New Roman" w:hAnsi="Times New Roman" w:cs="Times New Roman"/>
          <w:i/>
          <w:iCs/>
        </w:rPr>
        <w:t>• Housing design and thermal regulation</w:t>
      </w:r>
      <w:r w:rsidRPr="00B91422">
        <w:rPr>
          <w:rFonts w:ascii="Times New Roman" w:hAnsi="Times New Roman" w:cs="Times New Roman"/>
        </w:rPr>
        <w:br/>
        <w:t>Thermal stress reduces feed intake, reproductive effi</w:t>
      </w:r>
      <w:r w:rsidR="00E370A1">
        <w:rPr>
          <w:rFonts w:ascii="Times New Roman" w:hAnsi="Times New Roman" w:cs="Times New Roman"/>
        </w:rPr>
        <w:t xml:space="preserve">ciency, and growth performance (Ahmad </w:t>
      </w:r>
      <w:del w:id="191" w:author="Muluken Getachew" w:date="2026-01-16T13:01:00Z">
        <w:r w:rsidR="00E370A1" w:rsidRPr="00E370A1" w:rsidDel="003226CA">
          <w:rPr>
            <w:rFonts w:ascii="Times New Roman" w:hAnsi="Times New Roman" w:cs="Times New Roman"/>
            <w:i/>
          </w:rPr>
          <w:delText>et.al.,</w:delText>
        </w:r>
        <w:r w:rsidR="00E370A1" w:rsidDel="003226CA">
          <w:rPr>
            <w:rFonts w:ascii="Times New Roman" w:hAnsi="Times New Roman" w:cs="Times New Roman"/>
          </w:rPr>
          <w:delText xml:space="preserve"> </w:delText>
        </w:r>
      </w:del>
      <w:ins w:id="192"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E370A1">
        <w:rPr>
          <w:rFonts w:ascii="Times New Roman" w:hAnsi="Times New Roman" w:cs="Times New Roman"/>
        </w:rPr>
        <w:t>2022</w:t>
      </w:r>
      <w:proofErr w:type="gramEnd"/>
      <w:r w:rsidR="00E370A1">
        <w:rPr>
          <w:rFonts w:ascii="Times New Roman" w:hAnsi="Times New Roman" w:cs="Times New Roman"/>
        </w:rPr>
        <w:t xml:space="preserve">). </w:t>
      </w:r>
      <w:r w:rsidRPr="00B91422">
        <w:rPr>
          <w:rFonts w:ascii="Times New Roman" w:hAnsi="Times New Roman" w:cs="Times New Roman"/>
        </w:rPr>
        <w:t>Climate-resilient housing incorporates ventilation, insulation, shading, and cooling systems to maintain thermal comfort. Proper housing design improves productivity by 10–20% during periods of heat stress through stab</w:t>
      </w:r>
      <w:r w:rsidR="00DE5C44">
        <w:rPr>
          <w:rFonts w:ascii="Times New Roman" w:hAnsi="Times New Roman" w:cs="Times New Roman"/>
        </w:rPr>
        <w:t>ilized physiological responses</w:t>
      </w:r>
      <w:r w:rsidRPr="00B91422">
        <w:rPr>
          <w:rFonts w:ascii="Times New Roman" w:hAnsi="Times New Roman" w:cs="Times New Roman"/>
        </w:rPr>
        <w:t>.</w:t>
      </w:r>
    </w:p>
    <w:p w14:paraId="741605A6" w14:textId="12B99B2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Management adaptations for resilience</w:t>
      </w:r>
      <w:r w:rsidRPr="00B91422">
        <w:rPr>
          <w:rFonts w:ascii="Times New Roman" w:hAnsi="Times New Roman" w:cs="Times New Roman"/>
        </w:rPr>
        <w:br/>
        <w:t>Adaptive management practices include altered feeding schedules, improved water availability, and str</w:t>
      </w:r>
      <w:r w:rsidR="00080C57">
        <w:rPr>
          <w:rFonts w:ascii="Times New Roman" w:hAnsi="Times New Roman" w:cs="Times New Roman"/>
        </w:rPr>
        <w:t>ess-reducing handling protocols (</w:t>
      </w:r>
      <w:proofErr w:type="spellStart"/>
      <w:r w:rsidR="00080C57">
        <w:rPr>
          <w:rFonts w:ascii="Times New Roman" w:hAnsi="Times New Roman" w:cs="Times New Roman"/>
        </w:rPr>
        <w:t>Oke</w:t>
      </w:r>
      <w:proofErr w:type="spellEnd"/>
      <w:r w:rsidR="00080C57">
        <w:rPr>
          <w:rFonts w:ascii="Times New Roman" w:hAnsi="Times New Roman" w:cs="Times New Roman"/>
        </w:rPr>
        <w:t xml:space="preserve"> </w:t>
      </w:r>
      <w:del w:id="193" w:author="Muluken Getachew" w:date="2026-01-16T13:01:00Z">
        <w:r w:rsidR="00080C57" w:rsidRPr="00080C57" w:rsidDel="003226CA">
          <w:rPr>
            <w:rFonts w:ascii="Times New Roman" w:hAnsi="Times New Roman" w:cs="Times New Roman"/>
            <w:i/>
          </w:rPr>
          <w:delText>et.al.,</w:delText>
        </w:r>
        <w:r w:rsidR="00080C57" w:rsidDel="003226CA">
          <w:rPr>
            <w:rFonts w:ascii="Times New Roman" w:hAnsi="Times New Roman" w:cs="Times New Roman"/>
          </w:rPr>
          <w:delText xml:space="preserve"> </w:delText>
        </w:r>
      </w:del>
      <w:ins w:id="194"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080C57">
        <w:rPr>
          <w:rFonts w:ascii="Times New Roman" w:hAnsi="Times New Roman" w:cs="Times New Roman"/>
        </w:rPr>
        <w:t>2025</w:t>
      </w:r>
      <w:proofErr w:type="gramEnd"/>
      <w:r w:rsidR="00080C57">
        <w:rPr>
          <w:rFonts w:ascii="Times New Roman" w:hAnsi="Times New Roman" w:cs="Times New Roman"/>
        </w:rPr>
        <w:t>).</w:t>
      </w:r>
      <w:r w:rsidRPr="00B91422">
        <w:rPr>
          <w:rFonts w:ascii="Times New Roman" w:hAnsi="Times New Roman" w:cs="Times New Roman"/>
        </w:rPr>
        <w:t xml:space="preserve"> These measures enhance animal resilience, reduce mortality risk, and sustain out</w:t>
      </w:r>
      <w:r w:rsidR="00DE5C44">
        <w:rPr>
          <w:rFonts w:ascii="Times New Roman" w:hAnsi="Times New Roman" w:cs="Times New Roman"/>
        </w:rPr>
        <w:t>put under climatic variability</w:t>
      </w:r>
      <w:r w:rsidRPr="00B91422">
        <w:rPr>
          <w:rFonts w:ascii="Times New Roman" w:hAnsi="Times New Roman" w:cs="Times New Roman"/>
        </w:rPr>
        <w:t>.</w:t>
      </w:r>
    </w:p>
    <w:p w14:paraId="0BE3994F"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D. Life cycle assessment and sustainability indicators</w:t>
      </w:r>
      <w:r w:rsidRPr="00B91422">
        <w:rPr>
          <w:rFonts w:ascii="Times New Roman" w:hAnsi="Times New Roman" w:cs="Times New Roman"/>
        </w:rPr>
        <w:br/>
      </w:r>
      <w:r w:rsidRPr="00B91422">
        <w:rPr>
          <w:rFonts w:ascii="Times New Roman" w:hAnsi="Times New Roman" w:cs="Times New Roman"/>
          <w:i/>
          <w:iCs/>
        </w:rPr>
        <w:t>• Assessment frameworks and indicators</w:t>
      </w:r>
      <w:r w:rsidRPr="00B91422">
        <w:rPr>
          <w:rFonts w:ascii="Times New Roman" w:hAnsi="Times New Roman" w:cs="Times New Roman"/>
        </w:rPr>
        <w:br/>
        <w:t>Life cycle assessment evaluates environmental impacts across the entire production chain, encompassing feed production, on-farm activities, processing, and transport. Common indicators include greenhouse gas emissions, water use, energy demand, and land occupation per unit of product.</w:t>
      </w:r>
    </w:p>
    <w:p w14:paraId="357D23AC" w14:textId="7581E80E"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Benchmarking and decision support</w:t>
      </w:r>
      <w:r w:rsidRPr="00B91422">
        <w:rPr>
          <w:rFonts w:ascii="Times New Roman" w:hAnsi="Times New Roman" w:cs="Times New Roman"/>
        </w:rPr>
        <w:br/>
        <w:t>Use of standardized sustainability indicators enables comparison of production systems and identificatio</w:t>
      </w:r>
      <w:r w:rsidR="00080C57">
        <w:rPr>
          <w:rFonts w:ascii="Times New Roman" w:hAnsi="Times New Roman" w:cs="Times New Roman"/>
        </w:rPr>
        <w:t>n of mitigation hotspots (</w:t>
      </w:r>
      <w:proofErr w:type="spellStart"/>
      <w:r w:rsidR="00080C57">
        <w:rPr>
          <w:rFonts w:ascii="Times New Roman" w:hAnsi="Times New Roman" w:cs="Times New Roman"/>
        </w:rPr>
        <w:t>Hegab</w:t>
      </w:r>
      <w:proofErr w:type="spellEnd"/>
      <w:r w:rsidR="00080C57">
        <w:rPr>
          <w:rFonts w:ascii="Times New Roman" w:hAnsi="Times New Roman" w:cs="Times New Roman"/>
        </w:rPr>
        <w:t xml:space="preserve"> </w:t>
      </w:r>
      <w:del w:id="195" w:author="Muluken Getachew" w:date="2026-01-16T13:01:00Z">
        <w:r w:rsidR="00080C57" w:rsidRPr="00080C57" w:rsidDel="003226CA">
          <w:rPr>
            <w:rFonts w:ascii="Times New Roman" w:hAnsi="Times New Roman" w:cs="Times New Roman"/>
            <w:i/>
          </w:rPr>
          <w:delText>et.al.,</w:delText>
        </w:r>
        <w:r w:rsidR="00080C57" w:rsidDel="003226CA">
          <w:rPr>
            <w:rFonts w:ascii="Times New Roman" w:hAnsi="Times New Roman" w:cs="Times New Roman"/>
          </w:rPr>
          <w:delText xml:space="preserve"> </w:delText>
        </w:r>
      </w:del>
      <w:ins w:id="196"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080C57">
        <w:rPr>
          <w:rFonts w:ascii="Times New Roman" w:hAnsi="Times New Roman" w:cs="Times New Roman"/>
        </w:rPr>
        <w:t>2023</w:t>
      </w:r>
      <w:proofErr w:type="gramEnd"/>
      <w:r w:rsidR="00080C57">
        <w:rPr>
          <w:rFonts w:ascii="Times New Roman" w:hAnsi="Times New Roman" w:cs="Times New Roman"/>
        </w:rPr>
        <w:t>).</w:t>
      </w:r>
      <w:r w:rsidRPr="00B91422">
        <w:rPr>
          <w:rFonts w:ascii="Times New Roman" w:hAnsi="Times New Roman" w:cs="Times New Roman"/>
        </w:rPr>
        <w:t xml:space="preserve"> LCA-based benchmarking supports evidence-based decision-making by quantifying trade-offs between productivity and environmental performance, guiding adoption of cli</w:t>
      </w:r>
      <w:r w:rsidR="00DE5C44">
        <w:rPr>
          <w:rFonts w:ascii="Times New Roman" w:hAnsi="Times New Roman" w:cs="Times New Roman"/>
        </w:rPr>
        <w:t>mate-smart livestock practices</w:t>
      </w:r>
      <w:r w:rsidRPr="00B91422">
        <w:rPr>
          <w:rFonts w:ascii="Times New Roman" w:hAnsi="Times New Roman" w:cs="Times New Roman"/>
        </w:rPr>
        <w:t>.</w:t>
      </w:r>
    </w:p>
    <w:p w14:paraId="312A11A6"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b/>
          <w:bCs/>
        </w:rPr>
        <w:t>VIII. Socio-Economic, Policy, and Future Perspectives</w:t>
      </w:r>
    </w:p>
    <w:p w14:paraId="35F3CBA5"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A. Economic viability and cost–benefit considerations</w:t>
      </w:r>
      <w:r w:rsidRPr="00953A92">
        <w:rPr>
          <w:rFonts w:ascii="Times New Roman" w:hAnsi="Times New Roman" w:cs="Times New Roman"/>
        </w:rPr>
        <w:br/>
      </w:r>
      <w:r w:rsidRPr="00953A92">
        <w:rPr>
          <w:rFonts w:ascii="Times New Roman" w:hAnsi="Times New Roman" w:cs="Times New Roman"/>
          <w:i/>
          <w:iCs/>
        </w:rPr>
        <w:t>• Cost structures and profitability metrics</w:t>
      </w:r>
      <w:r w:rsidRPr="00953A92">
        <w:rPr>
          <w:rFonts w:ascii="Times New Roman" w:hAnsi="Times New Roman" w:cs="Times New Roman"/>
        </w:rPr>
        <w:br/>
        <w:t xml:space="preserve">Economic viability of livestock systems depends on feed costs, </w:t>
      </w:r>
      <w:proofErr w:type="spellStart"/>
      <w:r w:rsidRPr="00953A92">
        <w:rPr>
          <w:rFonts w:ascii="Times New Roman" w:hAnsi="Times New Roman" w:cs="Times New Roman"/>
        </w:rPr>
        <w:t>labor</w:t>
      </w:r>
      <w:proofErr w:type="spellEnd"/>
      <w:r w:rsidRPr="00953A92">
        <w:rPr>
          <w:rFonts w:ascii="Times New Roman" w:hAnsi="Times New Roman" w:cs="Times New Roman"/>
        </w:rPr>
        <w:t xml:space="preserve"> efficiency, capital investment, and productivity levels. Feed expenses constitute nearly 60–70% of total production costs across dairy, poultry, and pig enterprises, making feed efficiency a primary determinant of profitability. Adoption of precision feeding and health management practices improves net returns by 10–25% through reduced input wastage and higher output per animal. Cost–benefit analyses of precision technologies report payback periods ranging from 2 to 5 years, reflecting </w:t>
      </w:r>
      <w:proofErr w:type="spellStart"/>
      <w:r w:rsidRPr="00953A92">
        <w:rPr>
          <w:rFonts w:ascii="Times New Roman" w:hAnsi="Times New Roman" w:cs="Times New Roman"/>
        </w:rPr>
        <w:t>favorable</w:t>
      </w:r>
      <w:proofErr w:type="spellEnd"/>
      <w:r w:rsidRPr="00953A92">
        <w:rPr>
          <w:rFonts w:ascii="Times New Roman" w:hAnsi="Times New Roman" w:cs="Times New Roman"/>
        </w:rPr>
        <w:t xml:space="preserve"> economic performance under stable m</w:t>
      </w:r>
      <w:r w:rsidR="00DE5C44">
        <w:rPr>
          <w:rFonts w:ascii="Times New Roman" w:hAnsi="Times New Roman" w:cs="Times New Roman"/>
        </w:rPr>
        <w:t>anagement conditions.</w:t>
      </w:r>
    </w:p>
    <w:p w14:paraId="64D85793" w14:textId="13B04678"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lastRenderedPageBreak/>
        <w:t>• Risk management and income stability</w:t>
      </w:r>
      <w:r w:rsidRPr="00953A92">
        <w:rPr>
          <w:rFonts w:ascii="Times New Roman" w:hAnsi="Times New Roman" w:cs="Times New Roman"/>
        </w:rPr>
        <w:br/>
        <w:t xml:space="preserve">Diversification of income through integrated crop–livestock systems, manure </w:t>
      </w:r>
      <w:proofErr w:type="spellStart"/>
      <w:r w:rsidRPr="00953A92">
        <w:rPr>
          <w:rFonts w:ascii="Times New Roman" w:hAnsi="Times New Roman" w:cs="Times New Roman"/>
        </w:rPr>
        <w:t>valorization</w:t>
      </w:r>
      <w:proofErr w:type="spellEnd"/>
      <w:r w:rsidRPr="00953A92">
        <w:rPr>
          <w:rFonts w:ascii="Times New Roman" w:hAnsi="Times New Roman" w:cs="Times New Roman"/>
        </w:rPr>
        <w:t>, and energy generation improves</w:t>
      </w:r>
      <w:r w:rsidR="00080C57">
        <w:rPr>
          <w:rFonts w:ascii="Times New Roman" w:hAnsi="Times New Roman" w:cs="Times New Roman"/>
        </w:rPr>
        <w:t xml:space="preserve"> resilience to price volatility (Kumar </w:t>
      </w:r>
      <w:del w:id="197" w:author="Muluken Getachew" w:date="2026-01-16T13:01:00Z">
        <w:r w:rsidR="00080C57" w:rsidRPr="00080C57" w:rsidDel="003226CA">
          <w:rPr>
            <w:rFonts w:ascii="Times New Roman" w:hAnsi="Times New Roman" w:cs="Times New Roman"/>
            <w:i/>
          </w:rPr>
          <w:delText>et.al.,</w:delText>
        </w:r>
        <w:r w:rsidR="00080C57" w:rsidDel="003226CA">
          <w:rPr>
            <w:rFonts w:ascii="Times New Roman" w:hAnsi="Times New Roman" w:cs="Times New Roman"/>
          </w:rPr>
          <w:delText xml:space="preserve"> </w:delText>
        </w:r>
      </w:del>
      <w:ins w:id="198"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080C57">
        <w:rPr>
          <w:rFonts w:ascii="Times New Roman" w:hAnsi="Times New Roman" w:cs="Times New Roman"/>
        </w:rPr>
        <w:t>2022</w:t>
      </w:r>
      <w:proofErr w:type="gramEnd"/>
      <w:r w:rsidR="00080C57">
        <w:rPr>
          <w:rFonts w:ascii="Times New Roman" w:hAnsi="Times New Roman" w:cs="Times New Roman"/>
        </w:rPr>
        <w:t>).</w:t>
      </w:r>
      <w:r w:rsidRPr="00953A92">
        <w:rPr>
          <w:rFonts w:ascii="Times New Roman" w:hAnsi="Times New Roman" w:cs="Times New Roman"/>
        </w:rPr>
        <w:t xml:space="preserve"> Economic </w:t>
      </w:r>
      <w:proofErr w:type="spellStart"/>
      <w:r w:rsidRPr="00953A92">
        <w:rPr>
          <w:rFonts w:ascii="Times New Roman" w:hAnsi="Times New Roman" w:cs="Times New Roman"/>
        </w:rPr>
        <w:t>modeling</w:t>
      </w:r>
      <w:proofErr w:type="spellEnd"/>
      <w:r w:rsidRPr="00953A92">
        <w:rPr>
          <w:rFonts w:ascii="Times New Roman" w:hAnsi="Times New Roman" w:cs="Times New Roman"/>
        </w:rPr>
        <w:t xml:space="preserve"> indicates that diversified systems reduce income variability by 15–30% compared with specialized operations, supporting</w:t>
      </w:r>
      <w:r w:rsidR="00DE5C44">
        <w:rPr>
          <w:rFonts w:ascii="Times New Roman" w:hAnsi="Times New Roman" w:cs="Times New Roman"/>
        </w:rPr>
        <w:t xml:space="preserve"> long-term financial stability</w:t>
      </w:r>
      <w:r w:rsidRPr="00953A92">
        <w:rPr>
          <w:rFonts w:ascii="Times New Roman" w:hAnsi="Times New Roman" w:cs="Times New Roman"/>
        </w:rPr>
        <w:t>.</w:t>
      </w:r>
    </w:p>
    <w:p w14:paraId="5AA48C0D"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B. Adoption barriers and capacity building</w:t>
      </w:r>
      <w:r w:rsidRPr="00953A92">
        <w:rPr>
          <w:rFonts w:ascii="Times New Roman" w:hAnsi="Times New Roman" w:cs="Times New Roman"/>
        </w:rPr>
        <w:br/>
      </w:r>
      <w:r w:rsidRPr="00953A92">
        <w:rPr>
          <w:rFonts w:ascii="Times New Roman" w:hAnsi="Times New Roman" w:cs="Times New Roman"/>
          <w:i/>
          <w:iCs/>
        </w:rPr>
        <w:t>• Structural and knowledge constraints</w:t>
      </w:r>
      <w:r w:rsidRPr="00953A92">
        <w:rPr>
          <w:rFonts w:ascii="Times New Roman" w:hAnsi="Times New Roman" w:cs="Times New Roman"/>
        </w:rPr>
        <w:br/>
        <w:t xml:space="preserve">Adoption of resource-efficient livestock practices is constrained by limited access to capital, technology, and skilled </w:t>
      </w:r>
      <w:proofErr w:type="spellStart"/>
      <w:r w:rsidRPr="00953A92">
        <w:rPr>
          <w:rFonts w:ascii="Times New Roman" w:hAnsi="Times New Roman" w:cs="Times New Roman"/>
        </w:rPr>
        <w:t>labor</w:t>
      </w:r>
      <w:proofErr w:type="spellEnd"/>
      <w:r w:rsidRPr="00953A92">
        <w:rPr>
          <w:rFonts w:ascii="Times New Roman" w:hAnsi="Times New Roman" w:cs="Times New Roman"/>
        </w:rPr>
        <w:t>. High initial investment costs and lack of technical literacy slow uptake of digital tools and advanced breeding strategies. Surveys across developing and transition economies identify training gaps and advisory service limitations as major ba</w:t>
      </w:r>
      <w:r w:rsidR="00DE5C44">
        <w:rPr>
          <w:rFonts w:ascii="Times New Roman" w:hAnsi="Times New Roman" w:cs="Times New Roman"/>
        </w:rPr>
        <w:t>rriers to technology diffusion</w:t>
      </w:r>
      <w:r w:rsidRPr="00953A92">
        <w:rPr>
          <w:rFonts w:ascii="Times New Roman" w:hAnsi="Times New Roman" w:cs="Times New Roman"/>
        </w:rPr>
        <w:t>.</w:t>
      </w:r>
    </w:p>
    <w:p w14:paraId="759DACE8" w14:textId="6C8C13ED"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Capacity building and human capital development</w:t>
      </w:r>
      <w:r w:rsidRPr="00953A92">
        <w:rPr>
          <w:rFonts w:ascii="Times New Roman" w:hAnsi="Times New Roman" w:cs="Times New Roman"/>
        </w:rPr>
        <w:br/>
        <w:t>Targeted capacity-building programs enhance managerial skills, data literacy,</w:t>
      </w:r>
      <w:r w:rsidR="00080C57">
        <w:rPr>
          <w:rFonts w:ascii="Times New Roman" w:hAnsi="Times New Roman" w:cs="Times New Roman"/>
        </w:rPr>
        <w:t xml:space="preserve"> and animal husbandry expertise (Zia </w:t>
      </w:r>
      <w:del w:id="199" w:author="Muluken Getachew" w:date="2026-01-16T13:01:00Z">
        <w:r w:rsidR="00080C57" w:rsidRPr="00080C57" w:rsidDel="003226CA">
          <w:rPr>
            <w:rFonts w:ascii="Times New Roman" w:hAnsi="Times New Roman" w:cs="Times New Roman"/>
            <w:i/>
          </w:rPr>
          <w:delText>et.al.,</w:delText>
        </w:r>
        <w:r w:rsidR="00080C57" w:rsidDel="003226CA">
          <w:rPr>
            <w:rFonts w:ascii="Times New Roman" w:hAnsi="Times New Roman" w:cs="Times New Roman"/>
          </w:rPr>
          <w:delText xml:space="preserve"> </w:delText>
        </w:r>
      </w:del>
      <w:ins w:id="200"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080C57">
        <w:rPr>
          <w:rFonts w:ascii="Times New Roman" w:hAnsi="Times New Roman" w:cs="Times New Roman"/>
        </w:rPr>
        <w:t>2021</w:t>
      </w:r>
      <w:proofErr w:type="gramEnd"/>
      <w:r w:rsidR="00080C57">
        <w:rPr>
          <w:rFonts w:ascii="Times New Roman" w:hAnsi="Times New Roman" w:cs="Times New Roman"/>
        </w:rPr>
        <w:t>).</w:t>
      </w:r>
      <w:r w:rsidRPr="00953A92">
        <w:rPr>
          <w:rFonts w:ascii="Times New Roman" w:hAnsi="Times New Roman" w:cs="Times New Roman"/>
        </w:rPr>
        <w:t xml:space="preserve"> Farmer training initiatives and participatory extension models improve adoption rates of improved practices by 20–40%, highlighting the role of human capital in sustainable livestock transformati</w:t>
      </w:r>
      <w:r w:rsidR="00DE5C44">
        <w:rPr>
          <w:rFonts w:ascii="Times New Roman" w:hAnsi="Times New Roman" w:cs="Times New Roman"/>
        </w:rPr>
        <w:t>on</w:t>
      </w:r>
      <w:r w:rsidRPr="00953A92">
        <w:rPr>
          <w:rFonts w:ascii="Times New Roman" w:hAnsi="Times New Roman" w:cs="Times New Roman"/>
        </w:rPr>
        <w:t>.</w:t>
      </w:r>
    </w:p>
    <w:p w14:paraId="3CFF267C"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C. Policy frameworks supporting sustainable livestock systems</w:t>
      </w:r>
      <w:r w:rsidRPr="00953A92">
        <w:rPr>
          <w:rFonts w:ascii="Times New Roman" w:hAnsi="Times New Roman" w:cs="Times New Roman"/>
        </w:rPr>
        <w:br/>
      </w:r>
      <w:r w:rsidRPr="00953A92">
        <w:rPr>
          <w:rFonts w:ascii="Times New Roman" w:hAnsi="Times New Roman" w:cs="Times New Roman"/>
          <w:i/>
          <w:iCs/>
        </w:rPr>
        <w:t>• Incentives and regulatory mechanisms</w:t>
      </w:r>
      <w:r w:rsidRPr="00953A92">
        <w:rPr>
          <w:rFonts w:ascii="Times New Roman" w:hAnsi="Times New Roman" w:cs="Times New Roman"/>
        </w:rPr>
        <w:br/>
        <w:t>Policy frameworks influence adoption of sustainable practices through incentives, standards, and regulatory oversight. Subsidies for renewable energy, breeding programs, and health infrastructure lower entry barriers for producers, while environmental regulations promote responsible resource use. Alignment of livestock policies with climate and sustainability goals strengthens coherence across ag</w:t>
      </w:r>
      <w:r w:rsidR="00DE5C44">
        <w:rPr>
          <w:rFonts w:ascii="Times New Roman" w:hAnsi="Times New Roman" w:cs="Times New Roman"/>
        </w:rPr>
        <w:t>ricultural development agendas</w:t>
      </w:r>
      <w:r w:rsidRPr="00953A92">
        <w:rPr>
          <w:rFonts w:ascii="Times New Roman" w:hAnsi="Times New Roman" w:cs="Times New Roman"/>
        </w:rPr>
        <w:t>.</w:t>
      </w:r>
    </w:p>
    <w:p w14:paraId="23743399" w14:textId="54E55CFD"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Institutional coordination and market support</w:t>
      </w:r>
      <w:r w:rsidRPr="00953A92">
        <w:rPr>
          <w:rFonts w:ascii="Times New Roman" w:hAnsi="Times New Roman" w:cs="Times New Roman"/>
        </w:rPr>
        <w:br/>
        <w:t>Effective policy implementation requires coordination among agricultural, environmental,</w:t>
      </w:r>
      <w:r w:rsidR="00080C57">
        <w:rPr>
          <w:rFonts w:ascii="Times New Roman" w:hAnsi="Times New Roman" w:cs="Times New Roman"/>
        </w:rPr>
        <w:t xml:space="preserve"> and public health institutions (</w:t>
      </w:r>
      <w:proofErr w:type="spellStart"/>
      <w:r w:rsidR="00080C57">
        <w:rPr>
          <w:rFonts w:ascii="Times New Roman" w:hAnsi="Times New Roman" w:cs="Times New Roman"/>
        </w:rPr>
        <w:t>Thow</w:t>
      </w:r>
      <w:proofErr w:type="spellEnd"/>
      <w:r w:rsidR="00080C57">
        <w:rPr>
          <w:rFonts w:ascii="Times New Roman" w:hAnsi="Times New Roman" w:cs="Times New Roman"/>
        </w:rPr>
        <w:t xml:space="preserve"> </w:t>
      </w:r>
      <w:del w:id="201" w:author="Muluken Getachew" w:date="2026-01-16T13:01:00Z">
        <w:r w:rsidR="00080C57" w:rsidRPr="00080C57" w:rsidDel="003226CA">
          <w:rPr>
            <w:rFonts w:ascii="Times New Roman" w:hAnsi="Times New Roman" w:cs="Times New Roman"/>
            <w:i/>
          </w:rPr>
          <w:delText>et.al.,</w:delText>
        </w:r>
        <w:r w:rsidR="00080C57" w:rsidDel="003226CA">
          <w:rPr>
            <w:rFonts w:ascii="Times New Roman" w:hAnsi="Times New Roman" w:cs="Times New Roman"/>
          </w:rPr>
          <w:delText xml:space="preserve"> </w:delText>
        </w:r>
      </w:del>
      <w:ins w:id="202"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080C57">
        <w:rPr>
          <w:rFonts w:ascii="Times New Roman" w:hAnsi="Times New Roman" w:cs="Times New Roman"/>
        </w:rPr>
        <w:t>2018</w:t>
      </w:r>
      <w:proofErr w:type="gramEnd"/>
      <w:r w:rsidR="00080C57">
        <w:rPr>
          <w:rFonts w:ascii="Times New Roman" w:hAnsi="Times New Roman" w:cs="Times New Roman"/>
        </w:rPr>
        <w:t>).</w:t>
      </w:r>
      <w:r w:rsidRPr="00953A92">
        <w:rPr>
          <w:rFonts w:ascii="Times New Roman" w:hAnsi="Times New Roman" w:cs="Times New Roman"/>
        </w:rPr>
        <w:t xml:space="preserve"> Market-based instruments such as certification schemes and sustainability </w:t>
      </w:r>
      <w:proofErr w:type="spellStart"/>
      <w:r w:rsidRPr="00953A92">
        <w:rPr>
          <w:rFonts w:ascii="Times New Roman" w:hAnsi="Times New Roman" w:cs="Times New Roman"/>
        </w:rPr>
        <w:t>labeling</w:t>
      </w:r>
      <w:proofErr w:type="spellEnd"/>
      <w:r w:rsidRPr="00953A92">
        <w:rPr>
          <w:rFonts w:ascii="Times New Roman" w:hAnsi="Times New Roman" w:cs="Times New Roman"/>
        </w:rPr>
        <w:t xml:space="preserve"> reward producers adopting resource-efficient practices, creating economic incentives linke</w:t>
      </w:r>
      <w:r w:rsidR="00DE5C44">
        <w:rPr>
          <w:rFonts w:ascii="Times New Roman" w:hAnsi="Times New Roman" w:cs="Times New Roman"/>
        </w:rPr>
        <w:t>d to environmental performance</w:t>
      </w:r>
      <w:r w:rsidRPr="00953A92">
        <w:rPr>
          <w:rFonts w:ascii="Times New Roman" w:hAnsi="Times New Roman" w:cs="Times New Roman"/>
        </w:rPr>
        <w:t>.</w:t>
      </w:r>
    </w:p>
    <w:p w14:paraId="3BEC322C" w14:textId="7E2D3358"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D. Emerging research gaps and future directions</w:t>
      </w:r>
      <w:r w:rsidRPr="00953A92">
        <w:rPr>
          <w:rFonts w:ascii="Times New Roman" w:hAnsi="Times New Roman" w:cs="Times New Roman"/>
        </w:rPr>
        <w:br/>
      </w:r>
      <w:r w:rsidRPr="00953A92">
        <w:rPr>
          <w:rFonts w:ascii="Times New Roman" w:hAnsi="Times New Roman" w:cs="Times New Roman"/>
          <w:i/>
          <w:iCs/>
        </w:rPr>
        <w:t>• Knowledge gaps and innovation needs</w:t>
      </w:r>
      <w:r w:rsidRPr="00953A92">
        <w:rPr>
          <w:rFonts w:ascii="Times New Roman" w:hAnsi="Times New Roman" w:cs="Times New Roman"/>
        </w:rPr>
        <w:br/>
        <w:t>Despite technological advances, gaps remain in understanding long-term interactions among genetics, nutrition, health, and environment unde</w:t>
      </w:r>
      <w:r w:rsidR="00080C57">
        <w:rPr>
          <w:rFonts w:ascii="Times New Roman" w:hAnsi="Times New Roman" w:cs="Times New Roman"/>
        </w:rPr>
        <w:t>r diverse production conditions (</w:t>
      </w:r>
      <w:proofErr w:type="spellStart"/>
      <w:r w:rsidR="00080C57">
        <w:rPr>
          <w:rFonts w:ascii="Times New Roman" w:hAnsi="Times New Roman" w:cs="Times New Roman"/>
        </w:rPr>
        <w:t>Rexroad</w:t>
      </w:r>
      <w:proofErr w:type="spellEnd"/>
      <w:r w:rsidR="00080C57">
        <w:rPr>
          <w:rFonts w:ascii="Times New Roman" w:hAnsi="Times New Roman" w:cs="Times New Roman"/>
        </w:rPr>
        <w:t xml:space="preserve"> </w:t>
      </w:r>
      <w:del w:id="203" w:author="Muluken Getachew" w:date="2026-01-16T13:01:00Z">
        <w:r w:rsidR="00080C57" w:rsidRPr="00080C57" w:rsidDel="003226CA">
          <w:rPr>
            <w:rFonts w:ascii="Times New Roman" w:hAnsi="Times New Roman" w:cs="Times New Roman"/>
            <w:i/>
          </w:rPr>
          <w:delText>et.al.,</w:delText>
        </w:r>
        <w:r w:rsidR="00080C57" w:rsidDel="003226CA">
          <w:rPr>
            <w:rFonts w:ascii="Times New Roman" w:hAnsi="Times New Roman" w:cs="Times New Roman"/>
          </w:rPr>
          <w:delText xml:space="preserve"> </w:delText>
        </w:r>
      </w:del>
      <w:ins w:id="204" w:author="Muluken Getachew" w:date="2026-01-16T13:01:00Z">
        <w:r w:rsidR="003226CA" w:rsidRPr="003226CA">
          <w:rPr>
            <w:rFonts w:ascii="Times New Roman" w:hAnsi="Times New Roman" w:cs="Times New Roman"/>
            <w:i/>
          </w:rPr>
          <w:t>et al.,</w:t>
        </w:r>
      </w:ins>
      <w:r w:rsidR="00080C57">
        <w:rPr>
          <w:rFonts w:ascii="Times New Roman" w:hAnsi="Times New Roman" w:cs="Times New Roman"/>
        </w:rPr>
        <w:t>2019).</w:t>
      </w:r>
      <w:r w:rsidRPr="00953A92">
        <w:rPr>
          <w:rFonts w:ascii="Times New Roman" w:hAnsi="Times New Roman" w:cs="Times New Roman"/>
        </w:rPr>
        <w:t xml:space="preserve"> Limited longitudinal data restricts evaluation of cumulative impacts on productivity, welfare, and emissions, underscoring the need for </w:t>
      </w:r>
      <w:r w:rsidR="00DE5C44">
        <w:rPr>
          <w:rFonts w:ascii="Times New Roman" w:hAnsi="Times New Roman" w:cs="Times New Roman"/>
        </w:rPr>
        <w:t>integrated research approaches</w:t>
      </w:r>
      <w:r w:rsidRPr="00953A92">
        <w:rPr>
          <w:rFonts w:ascii="Times New Roman" w:hAnsi="Times New Roman" w:cs="Times New Roman"/>
        </w:rPr>
        <w:t>.</w:t>
      </w:r>
    </w:p>
    <w:p w14:paraId="6F4DA7A9" w14:textId="2717A43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Future research priorities</w:t>
      </w:r>
      <w:r w:rsidRPr="00953A92">
        <w:rPr>
          <w:rFonts w:ascii="Times New Roman" w:hAnsi="Times New Roman" w:cs="Times New Roman"/>
        </w:rPr>
        <w:br/>
        <w:t xml:space="preserve">Future research emphasizes system-level optimization using digital twins, advanced </w:t>
      </w:r>
      <w:proofErr w:type="spellStart"/>
      <w:r w:rsidRPr="00953A92">
        <w:rPr>
          <w:rFonts w:ascii="Times New Roman" w:hAnsi="Times New Roman" w:cs="Times New Roman"/>
        </w:rPr>
        <w:t>modeling</w:t>
      </w:r>
      <w:proofErr w:type="spellEnd"/>
      <w:r w:rsidRPr="00953A92">
        <w:rPr>
          <w:rFonts w:ascii="Times New Roman" w:hAnsi="Times New Roman" w:cs="Times New Roman"/>
        </w:rPr>
        <w:t>, and life cycle assessment integrat</w:t>
      </w:r>
      <w:r w:rsidR="00080C57">
        <w:rPr>
          <w:rFonts w:ascii="Times New Roman" w:hAnsi="Times New Roman" w:cs="Times New Roman"/>
        </w:rPr>
        <w:t>ed with socio-economic analysis (</w:t>
      </w:r>
      <w:proofErr w:type="spellStart"/>
      <w:r w:rsidR="00080C57">
        <w:rPr>
          <w:rFonts w:ascii="Times New Roman" w:hAnsi="Times New Roman" w:cs="Times New Roman"/>
        </w:rPr>
        <w:t>Galkin</w:t>
      </w:r>
      <w:proofErr w:type="spellEnd"/>
      <w:r w:rsidR="00080C57">
        <w:rPr>
          <w:rFonts w:ascii="Times New Roman" w:hAnsi="Times New Roman" w:cs="Times New Roman"/>
        </w:rPr>
        <w:t xml:space="preserve"> </w:t>
      </w:r>
      <w:del w:id="205" w:author="Muluken Getachew" w:date="2026-01-16T13:01:00Z">
        <w:r w:rsidR="00080C57" w:rsidRPr="00080C57" w:rsidDel="003226CA">
          <w:rPr>
            <w:rFonts w:ascii="Times New Roman" w:hAnsi="Times New Roman" w:cs="Times New Roman"/>
            <w:i/>
          </w:rPr>
          <w:delText>et.al.,</w:delText>
        </w:r>
        <w:r w:rsidR="00080C57" w:rsidDel="003226CA">
          <w:rPr>
            <w:rFonts w:ascii="Times New Roman" w:hAnsi="Times New Roman" w:cs="Times New Roman"/>
          </w:rPr>
          <w:delText xml:space="preserve"> </w:delText>
        </w:r>
      </w:del>
      <w:ins w:id="206" w:author="Muluken Getachew" w:date="2026-01-16T13:01:00Z">
        <w:r w:rsidR="003226CA" w:rsidRPr="003226CA">
          <w:rPr>
            <w:rFonts w:ascii="Times New Roman" w:hAnsi="Times New Roman" w:cs="Times New Roman"/>
            <w:i/>
          </w:rPr>
          <w:t>et al.</w:t>
        </w:r>
        <w:proofErr w:type="gramStart"/>
        <w:r w:rsidR="003226CA" w:rsidRPr="003226CA">
          <w:rPr>
            <w:rFonts w:ascii="Times New Roman" w:hAnsi="Times New Roman" w:cs="Times New Roman"/>
            <w:i/>
          </w:rPr>
          <w:t>,</w:t>
        </w:r>
      </w:ins>
      <w:r w:rsidR="00080C57">
        <w:rPr>
          <w:rFonts w:ascii="Times New Roman" w:hAnsi="Times New Roman" w:cs="Times New Roman"/>
        </w:rPr>
        <w:t>2025</w:t>
      </w:r>
      <w:proofErr w:type="gramEnd"/>
      <w:r w:rsidR="00080C57">
        <w:rPr>
          <w:rFonts w:ascii="Times New Roman" w:hAnsi="Times New Roman" w:cs="Times New Roman"/>
        </w:rPr>
        <w:t>).</w:t>
      </w:r>
      <w:r w:rsidRPr="00953A92">
        <w:rPr>
          <w:rFonts w:ascii="Times New Roman" w:hAnsi="Times New Roman" w:cs="Times New Roman"/>
        </w:rPr>
        <w:t xml:space="preserve"> Development of scalable, low-cost technologies and inclusive innovation pathways will support broader adoption of resource-efficient livestock systems, strengthening global food security and environm</w:t>
      </w:r>
      <w:r w:rsidR="00DE5C44">
        <w:rPr>
          <w:rFonts w:ascii="Times New Roman" w:hAnsi="Times New Roman" w:cs="Times New Roman"/>
        </w:rPr>
        <w:t>ental sustainability</w:t>
      </w:r>
      <w:r w:rsidRPr="00953A92">
        <w:rPr>
          <w:rFonts w:ascii="Times New Roman" w:hAnsi="Times New Roman" w:cs="Times New Roman"/>
        </w:rPr>
        <w:t>.</w:t>
      </w:r>
    </w:p>
    <w:p w14:paraId="76B10743" w14:textId="77777777" w:rsidR="00BE0F82" w:rsidRDefault="00BE0F82" w:rsidP="00B33F68">
      <w:pPr>
        <w:jc w:val="both"/>
        <w:rPr>
          <w:rFonts w:ascii="Times New Roman" w:hAnsi="Times New Roman" w:cs="Times New Roman"/>
          <w:b/>
          <w:bCs/>
        </w:rPr>
      </w:pPr>
      <w:r w:rsidRPr="00BE0F82">
        <w:rPr>
          <w:rFonts w:ascii="Times New Roman" w:hAnsi="Times New Roman" w:cs="Times New Roman"/>
          <w:b/>
          <w:bCs/>
        </w:rPr>
        <w:t xml:space="preserve">Conclusion </w:t>
      </w:r>
    </w:p>
    <w:p w14:paraId="00709EC3" w14:textId="77777777" w:rsidR="00B33F68" w:rsidRDefault="00B33F68" w:rsidP="00B33F68">
      <w:pPr>
        <w:jc w:val="both"/>
        <w:rPr>
          <w:rFonts w:ascii="Times New Roman" w:hAnsi="Times New Roman" w:cs="Times New Roman"/>
        </w:rPr>
      </w:pPr>
      <w:r w:rsidRPr="00B33F68">
        <w:rPr>
          <w:rFonts w:ascii="Times New Roman" w:hAnsi="Times New Roman" w:cs="Times New Roman"/>
        </w:rPr>
        <w:lastRenderedPageBreak/>
        <w:t>Modern livestock production management has evolved into a multifaceted system that integrates nutrition, genetics, health, digital technologies, and environmental stewardship to enhance resource-use efficiency. Advances in precision feeding, genomic selection, preventive health care, and sensor-based monitoring have demonstrated measurable gains in productivity, feed efficiency, and animal welfare while reducing environmental footprints. Climate-smart practices, improved manure recycling, and life cycle assessment frameworks provide quantifiable pathways to lower greenhouse gas emission intensity and nutrient losses. Socio-economic analyses show that profitability and resilience improve when technological adoption is supported by capacity building and coherent policy frameworks. Persistent gaps remain in long-term system-level data integration, scalability of digital tools, and harmonization of productivity and sustai</w:t>
      </w:r>
      <w:bookmarkStart w:id="207" w:name="_GoBack"/>
      <w:bookmarkEnd w:id="207"/>
      <w:r w:rsidRPr="00B33F68">
        <w:rPr>
          <w:rFonts w:ascii="Times New Roman" w:hAnsi="Times New Roman" w:cs="Times New Roman"/>
        </w:rPr>
        <w:t>nability goals. Addressing these gaps through interdisciplinary research and evidence-based policy will strengthen the transition toward resilient, efficient, and environmentally responsible livestock systems.</w:t>
      </w:r>
    </w:p>
    <w:p w14:paraId="7B875768" w14:textId="77777777" w:rsidR="00F36BE0" w:rsidRDefault="00F36BE0" w:rsidP="00F36BE0">
      <w:pPr>
        <w:rPr>
          <w:rFonts w:ascii="Times New Roman" w:hAnsi="Times New Roman" w:cs="Times New Roman"/>
          <w:b/>
        </w:rPr>
      </w:pPr>
      <w:commentRangeStart w:id="208"/>
      <w:r w:rsidRPr="00E370A1">
        <w:rPr>
          <w:rFonts w:ascii="Times New Roman" w:hAnsi="Times New Roman" w:cs="Times New Roman"/>
          <w:b/>
        </w:rPr>
        <w:t xml:space="preserve">References </w:t>
      </w:r>
      <w:commentRangeEnd w:id="208"/>
      <w:r w:rsidR="007B275E">
        <w:rPr>
          <w:rStyle w:val="CommentReference"/>
        </w:rPr>
        <w:commentReference w:id="208"/>
      </w:r>
    </w:p>
    <w:p w14:paraId="1231364F"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proofErr w:type="spellStart"/>
      <w:r w:rsidRPr="00C63F72">
        <w:rPr>
          <w:rFonts w:ascii="Times New Roman" w:hAnsi="Times New Roman" w:cs="Times New Roman"/>
          <w:color w:val="222222"/>
          <w:shd w:val="clear" w:color="auto" w:fill="FFFFFF"/>
        </w:rPr>
        <w:t>Agumas</w:t>
      </w:r>
      <w:proofErr w:type="spellEnd"/>
      <w:r w:rsidRPr="00C63F72">
        <w:rPr>
          <w:rFonts w:ascii="Times New Roman" w:hAnsi="Times New Roman" w:cs="Times New Roman"/>
          <w:color w:val="222222"/>
          <w:shd w:val="clear" w:color="auto" w:fill="FFFFFF"/>
        </w:rPr>
        <w:t xml:space="preserve">, B., </w:t>
      </w:r>
      <w:proofErr w:type="spellStart"/>
      <w:r w:rsidRPr="00C63F72">
        <w:rPr>
          <w:rFonts w:ascii="Times New Roman" w:hAnsi="Times New Roman" w:cs="Times New Roman"/>
          <w:color w:val="222222"/>
          <w:shd w:val="clear" w:color="auto" w:fill="FFFFFF"/>
        </w:rPr>
        <w:t>Balume</w:t>
      </w:r>
      <w:proofErr w:type="spellEnd"/>
      <w:r w:rsidRPr="00C63F72">
        <w:rPr>
          <w:rFonts w:ascii="Times New Roman" w:hAnsi="Times New Roman" w:cs="Times New Roman"/>
          <w:color w:val="222222"/>
          <w:shd w:val="clear" w:color="auto" w:fill="FFFFFF"/>
        </w:rPr>
        <w:t>, I., Musyoki, M. K., Benz, M., Nziguheba, G., Marohn, C., ... &amp; Rasche, F. (2021). Agro</w:t>
      </w:r>
      <w:r w:rsidRPr="00C63F72">
        <w:rPr>
          <w:rFonts w:ascii="Cambria Math" w:hAnsi="Cambria Math" w:cs="Times New Roman"/>
          <w:color w:val="222222"/>
          <w:shd w:val="clear" w:color="auto" w:fill="FFFFFF"/>
        </w:rPr>
        <w:t>‐</w:t>
      </w:r>
      <w:r w:rsidRPr="00C63F72">
        <w:rPr>
          <w:rFonts w:ascii="Times New Roman" w:hAnsi="Times New Roman" w:cs="Times New Roman"/>
          <w:color w:val="222222"/>
          <w:shd w:val="clear" w:color="auto" w:fill="FFFFFF"/>
        </w:rPr>
        <w:t>ecology, resource endowment and indigenous knowledge interactions modulate soil fertility in mixed farming systems in Central and Western Ethiopia. </w:t>
      </w:r>
      <w:r w:rsidRPr="00C63F72">
        <w:rPr>
          <w:rFonts w:ascii="Times New Roman" w:hAnsi="Times New Roman" w:cs="Times New Roman"/>
          <w:i/>
          <w:iCs/>
          <w:color w:val="222222"/>
          <w:shd w:val="clear" w:color="auto" w:fill="FFFFFF"/>
        </w:rPr>
        <w:t>Soil Use and Management</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37</w:t>
      </w:r>
      <w:r w:rsidRPr="00C63F72">
        <w:rPr>
          <w:rFonts w:ascii="Times New Roman" w:hAnsi="Times New Roman" w:cs="Times New Roman"/>
          <w:color w:val="222222"/>
          <w:shd w:val="clear" w:color="auto" w:fill="FFFFFF"/>
        </w:rPr>
        <w:t>(2), 367-376.</w:t>
      </w:r>
    </w:p>
    <w:p w14:paraId="04FD2794"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Vlaicu, P. A., Gras, M. A., Untea, A. E., Lefter, N. A., &amp; Rotar, M. C. (2024). Advancing livestock technology: intelligent systemization for enhanced productivity, welfare, and sustainability. </w:t>
      </w:r>
      <w:proofErr w:type="spellStart"/>
      <w:r w:rsidRPr="00C63F72">
        <w:rPr>
          <w:rFonts w:ascii="Times New Roman" w:hAnsi="Times New Roman" w:cs="Times New Roman"/>
          <w:i/>
          <w:iCs/>
          <w:color w:val="222222"/>
          <w:shd w:val="clear" w:color="auto" w:fill="FFFFFF"/>
        </w:rPr>
        <w:t>AgriEngineering</w:t>
      </w:r>
      <w:proofErr w:type="spellEnd"/>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6</w:t>
      </w:r>
      <w:r w:rsidRPr="00C63F72">
        <w:rPr>
          <w:rFonts w:ascii="Times New Roman" w:hAnsi="Times New Roman" w:cs="Times New Roman"/>
          <w:color w:val="222222"/>
          <w:shd w:val="clear" w:color="auto" w:fill="FFFFFF"/>
        </w:rPr>
        <w:t>(2), 1479-1496.</w:t>
      </w:r>
    </w:p>
    <w:p w14:paraId="7EE4190D"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Herrero, M., Havlík, P., Valin, H., </w:t>
      </w:r>
      <w:proofErr w:type="spellStart"/>
      <w:r w:rsidRPr="00C63F72">
        <w:rPr>
          <w:rFonts w:ascii="Times New Roman" w:hAnsi="Times New Roman" w:cs="Times New Roman"/>
          <w:color w:val="222222"/>
          <w:shd w:val="clear" w:color="auto" w:fill="FFFFFF"/>
        </w:rPr>
        <w:t>Notenbaert</w:t>
      </w:r>
      <w:proofErr w:type="spellEnd"/>
      <w:r w:rsidRPr="00C63F72">
        <w:rPr>
          <w:rFonts w:ascii="Times New Roman" w:hAnsi="Times New Roman" w:cs="Times New Roman"/>
          <w:color w:val="222222"/>
          <w:shd w:val="clear" w:color="auto" w:fill="FFFFFF"/>
        </w:rPr>
        <w:t xml:space="preserve">, A., Rufino, M. C., Thornton, P. K., ... &amp; </w:t>
      </w:r>
      <w:proofErr w:type="spellStart"/>
      <w:r w:rsidRPr="00C63F72">
        <w:rPr>
          <w:rFonts w:ascii="Times New Roman" w:hAnsi="Times New Roman" w:cs="Times New Roman"/>
          <w:color w:val="222222"/>
          <w:shd w:val="clear" w:color="auto" w:fill="FFFFFF"/>
        </w:rPr>
        <w:t>Obersteiner</w:t>
      </w:r>
      <w:proofErr w:type="spellEnd"/>
      <w:r w:rsidRPr="00C63F72">
        <w:rPr>
          <w:rFonts w:ascii="Times New Roman" w:hAnsi="Times New Roman" w:cs="Times New Roman"/>
          <w:color w:val="222222"/>
          <w:shd w:val="clear" w:color="auto" w:fill="FFFFFF"/>
        </w:rPr>
        <w:t>, M. (2013). Biomass use, production, feed efficiencies, and greenhouse gas emissions from global livestock systems. </w:t>
      </w:r>
      <w:r w:rsidRPr="00C63F72">
        <w:rPr>
          <w:rFonts w:ascii="Times New Roman" w:hAnsi="Times New Roman" w:cs="Times New Roman"/>
          <w:i/>
          <w:iCs/>
          <w:color w:val="222222"/>
          <w:shd w:val="clear" w:color="auto" w:fill="FFFFFF"/>
        </w:rPr>
        <w:t>Proceedings of the National Academy of Sciences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110</w:t>
      </w:r>
      <w:r w:rsidRPr="00C63F72">
        <w:rPr>
          <w:rFonts w:ascii="Times New Roman" w:hAnsi="Times New Roman" w:cs="Times New Roman"/>
          <w:color w:val="222222"/>
          <w:shd w:val="clear" w:color="auto" w:fill="FFFFFF"/>
        </w:rPr>
        <w:t>(52), 20888-20893.</w:t>
      </w:r>
    </w:p>
    <w:p w14:paraId="0FA20215"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Hume, D. A., Whitelaw, C. B. A., &amp; Archibald, A. L. (2011). The future of animal production: improving productivity and sustainability. </w:t>
      </w:r>
      <w:r w:rsidRPr="00C63F72">
        <w:rPr>
          <w:rFonts w:ascii="Times New Roman" w:hAnsi="Times New Roman" w:cs="Times New Roman"/>
          <w:i/>
          <w:iCs/>
          <w:color w:val="222222"/>
          <w:shd w:val="clear" w:color="auto" w:fill="FFFFFF"/>
        </w:rPr>
        <w:t>The Journal of Agricultural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149</w:t>
      </w:r>
      <w:r w:rsidRPr="00C63F72">
        <w:rPr>
          <w:rFonts w:ascii="Times New Roman" w:hAnsi="Times New Roman" w:cs="Times New Roman"/>
          <w:color w:val="222222"/>
          <w:shd w:val="clear" w:color="auto" w:fill="FFFFFF"/>
        </w:rPr>
        <w:t>(S1), 9-16.</w:t>
      </w:r>
    </w:p>
    <w:p w14:paraId="5536AAEE"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Harari, M. B., Parola, H. R., Hartwell, C. J., &amp; Riegelman, A. (2020). </w:t>
      </w:r>
      <w:r w:rsidRPr="00C63F72">
        <w:rPr>
          <w:rFonts w:ascii="Times New Roman" w:hAnsi="Times New Roman" w:cs="Times New Roman"/>
          <w:color w:val="222222"/>
          <w:shd w:val="clear" w:color="auto" w:fill="FFFFFF"/>
        </w:rPr>
        <w:t>Literature searches in systematic reviews and meta-analyses: A review, evaluation, and recommendations. </w:t>
      </w:r>
      <w:r w:rsidRPr="00C63F72">
        <w:rPr>
          <w:rFonts w:ascii="Times New Roman" w:hAnsi="Times New Roman" w:cs="Times New Roman"/>
          <w:i/>
          <w:iCs/>
          <w:color w:val="222222"/>
          <w:shd w:val="clear" w:color="auto" w:fill="FFFFFF"/>
        </w:rPr>
        <w:t xml:space="preserve">Journal of Vocational </w:t>
      </w:r>
      <w:proofErr w:type="spellStart"/>
      <w:r w:rsidRPr="00C63F72">
        <w:rPr>
          <w:rFonts w:ascii="Times New Roman" w:hAnsi="Times New Roman" w:cs="Times New Roman"/>
          <w:i/>
          <w:iCs/>
          <w:color w:val="222222"/>
          <w:shd w:val="clear" w:color="auto" w:fill="FFFFFF"/>
        </w:rPr>
        <w:t>Behavior</w:t>
      </w:r>
      <w:proofErr w:type="spellEnd"/>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118</w:t>
      </w:r>
      <w:r w:rsidRPr="00C63F72">
        <w:rPr>
          <w:rFonts w:ascii="Times New Roman" w:hAnsi="Times New Roman" w:cs="Times New Roman"/>
          <w:color w:val="222222"/>
          <w:shd w:val="clear" w:color="auto" w:fill="FFFFFF"/>
        </w:rPr>
        <w:t>, 103377.</w:t>
      </w:r>
    </w:p>
    <w:p w14:paraId="2D485B5B"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Otte, J., Roland-Holst, D., Pfeiffer, D., Soares-Magalhaes, R., Rushton, J., Graham, J., &amp; </w:t>
      </w:r>
      <w:proofErr w:type="spellStart"/>
      <w:r w:rsidRPr="00C63F72">
        <w:rPr>
          <w:rFonts w:ascii="Times New Roman" w:hAnsi="Times New Roman" w:cs="Times New Roman"/>
          <w:color w:val="222222"/>
          <w:shd w:val="clear" w:color="auto" w:fill="FFFFFF"/>
        </w:rPr>
        <w:t>Silbergeld</w:t>
      </w:r>
      <w:proofErr w:type="spellEnd"/>
      <w:r w:rsidRPr="00C63F72">
        <w:rPr>
          <w:rFonts w:ascii="Times New Roman" w:hAnsi="Times New Roman" w:cs="Times New Roman"/>
          <w:color w:val="222222"/>
          <w:shd w:val="clear" w:color="auto" w:fill="FFFFFF"/>
        </w:rPr>
        <w:t>, E. (2007). Industrial livestock production and global health risks. </w:t>
      </w:r>
      <w:r w:rsidRPr="00C63F72">
        <w:rPr>
          <w:rFonts w:ascii="Times New Roman" w:hAnsi="Times New Roman" w:cs="Times New Roman"/>
          <w:i/>
          <w:iCs/>
          <w:color w:val="222222"/>
          <w:shd w:val="clear" w:color="auto" w:fill="FFFFFF"/>
        </w:rPr>
        <w:t>Food and Agriculture Organization of the United Nations, Pro-Poor Livestock Policy Initiative Research Report</w:t>
      </w:r>
      <w:r w:rsidRPr="00C63F72">
        <w:rPr>
          <w:rFonts w:ascii="Times New Roman" w:hAnsi="Times New Roman" w:cs="Times New Roman"/>
          <w:color w:val="222222"/>
          <w:shd w:val="clear" w:color="auto" w:fill="FFFFFF"/>
        </w:rPr>
        <w:t>.</w:t>
      </w:r>
    </w:p>
    <w:p w14:paraId="4BE5854E"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Ranganai, N., </w:t>
      </w:r>
      <w:proofErr w:type="spellStart"/>
      <w:r w:rsidRPr="00C63F72">
        <w:rPr>
          <w:rFonts w:ascii="Times New Roman" w:hAnsi="Times New Roman" w:cs="Times New Roman"/>
          <w:color w:val="222222"/>
          <w:shd w:val="clear" w:color="auto" w:fill="FFFFFF"/>
        </w:rPr>
        <w:t>Mutipforo</w:t>
      </w:r>
      <w:proofErr w:type="spellEnd"/>
      <w:r w:rsidRPr="00C63F72">
        <w:rPr>
          <w:rFonts w:ascii="Times New Roman" w:hAnsi="Times New Roman" w:cs="Times New Roman"/>
          <w:color w:val="222222"/>
          <w:shd w:val="clear" w:color="auto" w:fill="FFFFFF"/>
        </w:rPr>
        <w:t>, G., Katsande, C., Muwani, T. S., Marime, S., Denhere, P. T., &amp; Muzenda, A. C. (2025). Africa's Disruptive Frugal Innovation and Digital Technology: Overcoming Disparities. In </w:t>
      </w:r>
      <w:r w:rsidRPr="00C63F72">
        <w:rPr>
          <w:rFonts w:ascii="Times New Roman" w:hAnsi="Times New Roman" w:cs="Times New Roman"/>
          <w:i/>
          <w:iCs/>
          <w:color w:val="222222"/>
          <w:shd w:val="clear" w:color="auto" w:fill="FFFFFF"/>
        </w:rPr>
        <w:t>Disruptive Frugal Digital Innovation in Africa</w:t>
      </w:r>
      <w:r w:rsidRPr="00C63F72">
        <w:rPr>
          <w:rFonts w:ascii="Times New Roman" w:hAnsi="Times New Roman" w:cs="Times New Roman"/>
          <w:color w:val="222222"/>
          <w:shd w:val="clear" w:color="auto" w:fill="FFFFFF"/>
        </w:rPr>
        <w:t> (pp. 155-169). Emerald Publishing Limited.</w:t>
      </w:r>
    </w:p>
    <w:p w14:paraId="3F37D39C"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Khanal, P., Dhakal, R., Khanal, T., Pandey, D., Devkota, N. R., &amp; Nielsen, M. O. (2022). Sustainable livestock production in Nepal: A focus on animal nutrition strategies. </w:t>
      </w:r>
      <w:r w:rsidRPr="00C63F72">
        <w:rPr>
          <w:rFonts w:ascii="Times New Roman" w:hAnsi="Times New Roman" w:cs="Times New Roman"/>
          <w:i/>
          <w:iCs/>
          <w:color w:val="222222"/>
          <w:shd w:val="clear" w:color="auto" w:fill="FFFFFF"/>
        </w:rPr>
        <w:t>Agriculture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12</w:t>
      </w:r>
      <w:r w:rsidRPr="00C63F72">
        <w:rPr>
          <w:rFonts w:ascii="Times New Roman" w:hAnsi="Times New Roman" w:cs="Times New Roman"/>
          <w:color w:val="222222"/>
          <w:shd w:val="clear" w:color="auto" w:fill="FFFFFF"/>
        </w:rPr>
        <w:t>(5), 679.</w:t>
      </w:r>
    </w:p>
    <w:p w14:paraId="5BBDCC14"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lastRenderedPageBreak/>
        <w:t xml:space="preserve">Ran, Y., van </w:t>
      </w:r>
      <w:proofErr w:type="spellStart"/>
      <w:r w:rsidRPr="00C63F72">
        <w:rPr>
          <w:rFonts w:ascii="Times New Roman" w:hAnsi="Times New Roman" w:cs="Times New Roman"/>
          <w:color w:val="222222"/>
          <w:shd w:val="clear" w:color="auto" w:fill="FFFFFF"/>
        </w:rPr>
        <w:t>Middelaar</w:t>
      </w:r>
      <w:proofErr w:type="spellEnd"/>
      <w:r w:rsidRPr="00C63F72">
        <w:rPr>
          <w:rFonts w:ascii="Times New Roman" w:hAnsi="Times New Roman" w:cs="Times New Roman"/>
          <w:color w:val="222222"/>
          <w:shd w:val="clear" w:color="auto" w:fill="FFFFFF"/>
        </w:rPr>
        <w:t xml:space="preserve">, C. E., </w:t>
      </w:r>
      <w:proofErr w:type="spellStart"/>
      <w:r w:rsidRPr="00C63F72">
        <w:rPr>
          <w:rFonts w:ascii="Times New Roman" w:hAnsi="Times New Roman" w:cs="Times New Roman"/>
          <w:color w:val="222222"/>
          <w:shd w:val="clear" w:color="auto" w:fill="FFFFFF"/>
        </w:rPr>
        <w:t>Lannerstad</w:t>
      </w:r>
      <w:proofErr w:type="spellEnd"/>
      <w:r w:rsidRPr="00C63F72">
        <w:rPr>
          <w:rFonts w:ascii="Times New Roman" w:hAnsi="Times New Roman" w:cs="Times New Roman"/>
          <w:color w:val="222222"/>
          <w:shd w:val="clear" w:color="auto" w:fill="FFFFFF"/>
        </w:rPr>
        <w:t>, M., Herrero, M., &amp; de Boer, I. J. (2017). Freshwater use in livestock production—To be used for food crops or livestock feed</w:t>
      </w:r>
      <w:proofErr w:type="gramStart"/>
      <w:r w:rsidRPr="00C63F72">
        <w:rPr>
          <w:rFonts w:ascii="Times New Roman" w:hAnsi="Times New Roman" w:cs="Times New Roman"/>
          <w:color w:val="222222"/>
          <w:shd w:val="clear" w:color="auto" w:fill="FFFFFF"/>
        </w:rPr>
        <w:t>?.</w:t>
      </w:r>
      <w:proofErr w:type="gramEnd"/>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Agricultural Systems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155</w:t>
      </w:r>
      <w:r w:rsidRPr="00C63F72">
        <w:rPr>
          <w:rFonts w:ascii="Times New Roman" w:hAnsi="Times New Roman" w:cs="Times New Roman"/>
          <w:color w:val="222222"/>
          <w:shd w:val="clear" w:color="auto" w:fill="FFFFFF"/>
        </w:rPr>
        <w:t>, 1-8.</w:t>
      </w:r>
    </w:p>
    <w:p w14:paraId="1B4B1540"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Casey, K. D., Bicudo, J. R., Schmidt, D. R., Singh, A., Gay, S. W., Gates, R. S., ... &amp; Hoff, S. J. (2006). Air quality and emissions from livestock and poultry production/waste management systems.</w:t>
      </w:r>
    </w:p>
    <w:p w14:paraId="2A7B0700"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Pandey, H. O., &amp; Upadhyay, D. (2022). Global livestock production systems: classification, status, and future trends. </w:t>
      </w:r>
      <w:r w:rsidRPr="00C63F72">
        <w:rPr>
          <w:rFonts w:ascii="Times New Roman" w:hAnsi="Times New Roman" w:cs="Times New Roman"/>
          <w:i/>
          <w:iCs/>
          <w:color w:val="222222"/>
          <w:shd w:val="clear" w:color="auto" w:fill="FFFFFF"/>
        </w:rPr>
        <w:t>Emerging issues in climate smart livestock production</w:t>
      </w:r>
      <w:r w:rsidRPr="00C63F72">
        <w:rPr>
          <w:rFonts w:ascii="Times New Roman" w:hAnsi="Times New Roman" w:cs="Times New Roman"/>
          <w:color w:val="222222"/>
          <w:shd w:val="clear" w:color="auto" w:fill="FFFFFF"/>
        </w:rPr>
        <w:t>, 47-70.</w:t>
      </w:r>
    </w:p>
    <w:p w14:paraId="4CC8612B"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Pomar, C., &amp; Remus, A. (2023). Fundamentals, limitations and pitfalls on the development and application of precision nutrition techniques for precision livestock farming. </w:t>
      </w:r>
      <w:r w:rsidRPr="00C63F72">
        <w:rPr>
          <w:rFonts w:ascii="Times New Roman" w:hAnsi="Times New Roman" w:cs="Times New Roman"/>
          <w:i/>
          <w:iCs/>
          <w:color w:val="222222"/>
          <w:shd w:val="clear" w:color="auto" w:fill="FFFFFF"/>
        </w:rPr>
        <w:t>animal</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17</w:t>
      </w:r>
      <w:r w:rsidRPr="00C63F72">
        <w:rPr>
          <w:rFonts w:ascii="Times New Roman" w:hAnsi="Times New Roman" w:cs="Times New Roman"/>
          <w:color w:val="222222"/>
          <w:shd w:val="clear" w:color="auto" w:fill="FFFFFF"/>
        </w:rPr>
        <w:t>, 100763.</w:t>
      </w:r>
    </w:p>
    <w:p w14:paraId="3E44841D"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Naylor, R. L., &amp; Falcon, W. P. (2010). Food security in an era of economic volatility. </w:t>
      </w:r>
      <w:r w:rsidRPr="00C63F72">
        <w:rPr>
          <w:rFonts w:ascii="Times New Roman" w:hAnsi="Times New Roman" w:cs="Times New Roman"/>
          <w:i/>
          <w:iCs/>
          <w:color w:val="222222"/>
          <w:shd w:val="clear" w:color="auto" w:fill="FFFFFF"/>
        </w:rPr>
        <w:t>Population and development review</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36</w:t>
      </w:r>
      <w:r w:rsidRPr="00C63F72">
        <w:rPr>
          <w:rFonts w:ascii="Times New Roman" w:hAnsi="Times New Roman" w:cs="Times New Roman"/>
          <w:color w:val="222222"/>
          <w:shd w:val="clear" w:color="auto" w:fill="FFFFFF"/>
        </w:rPr>
        <w:t>(4), 693-723.</w:t>
      </w:r>
    </w:p>
    <w:p w14:paraId="658D300A"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Xu, Y. T., Liu, L. I., Long, S. F., Pan, L., &amp; Piao, X. S. (2018). Effect of organic acids and essential oils on performance, intestinal health and digestive enzyme activities of weaned pigs. </w:t>
      </w:r>
      <w:r w:rsidRPr="00C63F72">
        <w:rPr>
          <w:rFonts w:ascii="Times New Roman" w:hAnsi="Times New Roman" w:cs="Times New Roman"/>
          <w:i/>
          <w:iCs/>
          <w:color w:val="222222"/>
          <w:shd w:val="clear" w:color="auto" w:fill="FFFFFF"/>
        </w:rPr>
        <w:t>Animal Feed Science and Technology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235</w:t>
      </w:r>
      <w:r w:rsidRPr="00C63F72">
        <w:rPr>
          <w:rFonts w:ascii="Times New Roman" w:hAnsi="Times New Roman" w:cs="Times New Roman"/>
          <w:color w:val="222222"/>
          <w:shd w:val="clear" w:color="auto" w:fill="FFFFFF"/>
        </w:rPr>
        <w:t>, 110-119.</w:t>
      </w:r>
    </w:p>
    <w:p w14:paraId="7478D1DC"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Collins, M., Moore, K. J., Nelson, C. J., &amp; Barnes, R. F. (2017). Preservation of forage as hay and silage. </w:t>
      </w:r>
      <w:r w:rsidRPr="00C63F72">
        <w:rPr>
          <w:rFonts w:ascii="Times New Roman" w:hAnsi="Times New Roman" w:cs="Times New Roman"/>
          <w:i/>
          <w:iCs/>
          <w:color w:val="222222"/>
          <w:shd w:val="clear" w:color="auto" w:fill="FFFFFF"/>
        </w:rPr>
        <w:t>Forages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w:t>
      </w:r>
      <w:r w:rsidRPr="00C63F72">
        <w:rPr>
          <w:rFonts w:ascii="Times New Roman" w:hAnsi="Times New Roman" w:cs="Times New Roman"/>
          <w:color w:val="222222"/>
          <w:shd w:val="clear" w:color="auto" w:fill="FFFFFF"/>
        </w:rPr>
        <w:t>, 321.</w:t>
      </w:r>
    </w:p>
    <w:p w14:paraId="5A17EA25"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Ullah, K., &amp; Waheed, A. (2025). Genetic Improvement in Livestock: A Journey from Conventional Breeding to Genomic Precision. </w:t>
      </w:r>
      <w:r w:rsidRPr="00C63F72">
        <w:rPr>
          <w:rFonts w:ascii="Times New Roman" w:hAnsi="Times New Roman" w:cs="Times New Roman"/>
          <w:i/>
          <w:iCs/>
          <w:color w:val="222222"/>
          <w:shd w:val="clear" w:color="auto" w:fill="FFFFFF"/>
        </w:rPr>
        <w:t>Veterinary Biomedical and Clinical Journal</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7</w:t>
      </w:r>
      <w:r w:rsidRPr="00C63F72">
        <w:rPr>
          <w:rFonts w:ascii="Times New Roman" w:hAnsi="Times New Roman" w:cs="Times New Roman"/>
          <w:color w:val="222222"/>
          <w:shd w:val="clear" w:color="auto" w:fill="FFFFFF"/>
        </w:rPr>
        <w:t>(1), 30-44.</w:t>
      </w:r>
    </w:p>
    <w:p w14:paraId="627E65C8"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Negash, F., Abegaz, S., Tadesse, Y., Jembere, T., </w:t>
      </w:r>
      <w:proofErr w:type="spellStart"/>
      <w:r w:rsidRPr="00C63F72">
        <w:rPr>
          <w:rFonts w:ascii="Times New Roman" w:hAnsi="Times New Roman" w:cs="Times New Roman"/>
          <w:color w:val="222222"/>
          <w:shd w:val="clear" w:color="auto" w:fill="FFFFFF"/>
        </w:rPr>
        <w:t>Esatu</w:t>
      </w:r>
      <w:proofErr w:type="spellEnd"/>
      <w:r w:rsidRPr="00C63F72">
        <w:rPr>
          <w:rFonts w:ascii="Times New Roman" w:hAnsi="Times New Roman" w:cs="Times New Roman"/>
          <w:color w:val="222222"/>
          <w:shd w:val="clear" w:color="auto" w:fill="FFFFFF"/>
        </w:rPr>
        <w:t xml:space="preserve">, W., &amp; Dessie, T. (2023). Estimation of crossbreeding parameters for growth and feed efficiency traits in exotic chicken breed crosses with </w:t>
      </w:r>
      <w:proofErr w:type="spellStart"/>
      <w:r w:rsidRPr="00C63F72">
        <w:rPr>
          <w:rFonts w:ascii="Times New Roman" w:hAnsi="Times New Roman" w:cs="Times New Roman"/>
          <w:color w:val="222222"/>
          <w:shd w:val="clear" w:color="auto" w:fill="FFFFFF"/>
        </w:rPr>
        <w:t>Fayoumi</w:t>
      </w:r>
      <w:proofErr w:type="spellEnd"/>
      <w:r w:rsidRPr="00C63F72">
        <w:rPr>
          <w:rFonts w:ascii="Times New Roman" w:hAnsi="Times New Roman" w:cs="Times New Roman"/>
          <w:color w:val="222222"/>
          <w:shd w:val="clear" w:color="auto" w:fill="FFFFFF"/>
        </w:rPr>
        <w:t xml:space="preserve"> under reciprocal mating. </w:t>
      </w:r>
      <w:r w:rsidRPr="00C63F72">
        <w:rPr>
          <w:rFonts w:ascii="Times New Roman" w:hAnsi="Times New Roman" w:cs="Times New Roman"/>
          <w:i/>
          <w:iCs/>
          <w:color w:val="222222"/>
          <w:shd w:val="clear" w:color="auto" w:fill="FFFFFF"/>
        </w:rPr>
        <w:t>Scientific African</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21</w:t>
      </w:r>
      <w:r w:rsidRPr="00C63F72">
        <w:rPr>
          <w:rFonts w:ascii="Times New Roman" w:hAnsi="Times New Roman" w:cs="Times New Roman"/>
          <w:color w:val="222222"/>
          <w:shd w:val="clear" w:color="auto" w:fill="FFFFFF"/>
        </w:rPr>
        <w:t>, e01851.</w:t>
      </w:r>
    </w:p>
    <w:p w14:paraId="2613896B"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Li, J., &amp; Lin, X. (2024). </w:t>
      </w:r>
      <w:proofErr w:type="spellStart"/>
      <w:r w:rsidRPr="00C63F72">
        <w:rPr>
          <w:rFonts w:ascii="Times New Roman" w:hAnsi="Times New Roman" w:cs="Times New Roman"/>
          <w:color w:val="222222"/>
          <w:shd w:val="clear" w:color="auto" w:fill="FFFFFF"/>
        </w:rPr>
        <w:t>Analyzing</w:t>
      </w:r>
      <w:proofErr w:type="spellEnd"/>
      <w:r w:rsidRPr="00C63F72">
        <w:rPr>
          <w:rFonts w:ascii="Times New Roman" w:hAnsi="Times New Roman" w:cs="Times New Roman"/>
          <w:color w:val="222222"/>
          <w:shd w:val="clear" w:color="auto" w:fill="FFFFFF"/>
        </w:rPr>
        <w:t xml:space="preserve"> the Impact of Marker-Assisted Selection on Livestock Productivity and Genetic Diversity. </w:t>
      </w:r>
      <w:r w:rsidRPr="00C63F72">
        <w:rPr>
          <w:rFonts w:ascii="Times New Roman" w:hAnsi="Times New Roman" w:cs="Times New Roman"/>
          <w:i/>
          <w:iCs/>
          <w:color w:val="222222"/>
          <w:shd w:val="clear" w:color="auto" w:fill="FFFFFF"/>
        </w:rPr>
        <w:t>Animal Molecular Breeding</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14</w:t>
      </w:r>
      <w:r w:rsidRPr="00C63F72">
        <w:rPr>
          <w:rFonts w:ascii="Times New Roman" w:hAnsi="Times New Roman" w:cs="Times New Roman"/>
          <w:color w:val="222222"/>
          <w:shd w:val="clear" w:color="auto" w:fill="FFFFFF"/>
        </w:rPr>
        <w:t>.</w:t>
      </w:r>
    </w:p>
    <w:p w14:paraId="568B8697"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Herd, R. M., &amp; Arthur, P. F. (2009). Physiological basis for residual feed intake. </w:t>
      </w:r>
      <w:r w:rsidRPr="00C63F72">
        <w:rPr>
          <w:rFonts w:ascii="Times New Roman" w:hAnsi="Times New Roman" w:cs="Times New Roman"/>
          <w:i/>
          <w:iCs/>
          <w:color w:val="222222"/>
          <w:shd w:val="clear" w:color="auto" w:fill="FFFFFF"/>
        </w:rPr>
        <w:t>Journal of animal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87</w:t>
      </w:r>
      <w:r w:rsidRPr="00C63F72">
        <w:rPr>
          <w:rFonts w:ascii="Times New Roman" w:hAnsi="Times New Roman" w:cs="Times New Roman"/>
          <w:color w:val="222222"/>
          <w:shd w:val="clear" w:color="auto" w:fill="FFFFFF"/>
        </w:rPr>
        <w:t>(suppl_14), E64-E71.</w:t>
      </w:r>
    </w:p>
    <w:p w14:paraId="41B73BF4"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Naskar, S., </w:t>
      </w:r>
      <w:proofErr w:type="spellStart"/>
      <w:r w:rsidRPr="00C63F72">
        <w:rPr>
          <w:rFonts w:ascii="Times New Roman" w:hAnsi="Times New Roman" w:cs="Times New Roman"/>
          <w:color w:val="222222"/>
          <w:shd w:val="clear" w:color="auto" w:fill="FFFFFF"/>
        </w:rPr>
        <w:t>Gowane</w:t>
      </w:r>
      <w:proofErr w:type="spellEnd"/>
      <w:r w:rsidRPr="00C63F72">
        <w:rPr>
          <w:rFonts w:ascii="Times New Roman" w:hAnsi="Times New Roman" w:cs="Times New Roman"/>
          <w:color w:val="222222"/>
          <w:shd w:val="clear" w:color="auto" w:fill="FFFFFF"/>
        </w:rPr>
        <w:t>, G. R., Chopra, A., Paswan, C., &amp; Prince, L. L. L. (2012). Genetic adaptability of livestock to environmental stresses. In </w:t>
      </w:r>
      <w:r w:rsidRPr="00C63F72">
        <w:rPr>
          <w:rFonts w:ascii="Times New Roman" w:hAnsi="Times New Roman" w:cs="Times New Roman"/>
          <w:i/>
          <w:iCs/>
          <w:color w:val="222222"/>
          <w:shd w:val="clear" w:color="auto" w:fill="FFFFFF"/>
        </w:rPr>
        <w:t>Environmental stress and amelioration in livestock production</w:t>
      </w:r>
      <w:r w:rsidRPr="00C63F72">
        <w:rPr>
          <w:rFonts w:ascii="Times New Roman" w:hAnsi="Times New Roman" w:cs="Times New Roman"/>
          <w:color w:val="222222"/>
          <w:shd w:val="clear" w:color="auto" w:fill="FFFFFF"/>
        </w:rPr>
        <w:t> (pp. 317-378). Berlin, Heidelberg: Springer Berlin Heidelberg.</w:t>
      </w:r>
    </w:p>
    <w:p w14:paraId="2D83C51A"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Harris, D. L., &amp; Newman, S. (1994). Breeding for profit: synergism between genetic improvement and livestock production (a review). </w:t>
      </w:r>
      <w:r w:rsidRPr="00C63F72">
        <w:rPr>
          <w:rFonts w:ascii="Times New Roman" w:hAnsi="Times New Roman" w:cs="Times New Roman"/>
          <w:i/>
          <w:iCs/>
          <w:color w:val="222222"/>
          <w:shd w:val="clear" w:color="auto" w:fill="FFFFFF"/>
        </w:rPr>
        <w:t>Journal of animal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72</w:t>
      </w:r>
      <w:r w:rsidRPr="00C63F72">
        <w:rPr>
          <w:rFonts w:ascii="Times New Roman" w:hAnsi="Times New Roman" w:cs="Times New Roman"/>
          <w:color w:val="222222"/>
          <w:shd w:val="clear" w:color="auto" w:fill="FFFFFF"/>
        </w:rPr>
        <w:t>(8), 2178-2200.</w:t>
      </w:r>
    </w:p>
    <w:p w14:paraId="332D3888"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Sharpe, R. A., Taylor, T., Fleming, L. E., Morrissey, K., Morris, G., &amp; Wigglesworth, R. (2018). Making the case for “whole system” approaches: Integrating public health and housing. </w:t>
      </w:r>
      <w:r w:rsidRPr="00C63F72">
        <w:rPr>
          <w:rFonts w:ascii="Times New Roman" w:hAnsi="Times New Roman" w:cs="Times New Roman"/>
          <w:i/>
          <w:iCs/>
          <w:color w:val="222222"/>
          <w:shd w:val="clear" w:color="auto" w:fill="FFFFFF"/>
        </w:rPr>
        <w:t>International journal of environmental research and public health</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15</w:t>
      </w:r>
      <w:r w:rsidRPr="00C63F72">
        <w:rPr>
          <w:rFonts w:ascii="Times New Roman" w:hAnsi="Times New Roman" w:cs="Times New Roman"/>
          <w:color w:val="222222"/>
          <w:shd w:val="clear" w:color="auto" w:fill="FFFFFF"/>
        </w:rPr>
        <w:t>(11), 2345.</w:t>
      </w:r>
    </w:p>
    <w:p w14:paraId="68DE9B2F"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Ding, L., Zhang, C., Yue, Y., Yao, C., Li, Z., Hu, Y., ... &amp; Li, Q. (2025). Wearable sensors-based intelligent sensing and application of animal </w:t>
      </w:r>
      <w:proofErr w:type="spellStart"/>
      <w:r w:rsidRPr="00C63F72">
        <w:rPr>
          <w:rFonts w:ascii="Times New Roman" w:hAnsi="Times New Roman" w:cs="Times New Roman"/>
          <w:color w:val="222222"/>
          <w:shd w:val="clear" w:color="auto" w:fill="FFFFFF"/>
        </w:rPr>
        <w:t>behaviors</w:t>
      </w:r>
      <w:proofErr w:type="spellEnd"/>
      <w:r w:rsidRPr="00C63F72">
        <w:rPr>
          <w:rFonts w:ascii="Times New Roman" w:hAnsi="Times New Roman" w:cs="Times New Roman"/>
          <w:color w:val="222222"/>
          <w:shd w:val="clear" w:color="auto" w:fill="FFFFFF"/>
        </w:rPr>
        <w:t>: a comprehensive review. </w:t>
      </w:r>
      <w:r w:rsidRPr="00C63F72">
        <w:rPr>
          <w:rFonts w:ascii="Times New Roman" w:hAnsi="Times New Roman" w:cs="Times New Roman"/>
          <w:i/>
          <w:iCs/>
          <w:color w:val="222222"/>
          <w:shd w:val="clear" w:color="auto" w:fill="FFFFFF"/>
        </w:rPr>
        <w:t>Sensors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25</w:t>
      </w:r>
      <w:r w:rsidRPr="00C63F72">
        <w:rPr>
          <w:rFonts w:ascii="Times New Roman" w:hAnsi="Times New Roman" w:cs="Times New Roman"/>
          <w:color w:val="222222"/>
          <w:shd w:val="clear" w:color="auto" w:fill="FFFFFF"/>
        </w:rPr>
        <w:t>(14), 4515.</w:t>
      </w:r>
    </w:p>
    <w:p w14:paraId="3EF45BDA"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Renault, V., </w:t>
      </w:r>
      <w:proofErr w:type="spellStart"/>
      <w:r w:rsidRPr="00C63F72">
        <w:rPr>
          <w:rFonts w:ascii="Times New Roman" w:hAnsi="Times New Roman" w:cs="Times New Roman"/>
          <w:color w:val="222222"/>
          <w:shd w:val="clear" w:color="auto" w:fill="FFFFFF"/>
        </w:rPr>
        <w:t>Damiaans</w:t>
      </w:r>
      <w:proofErr w:type="spellEnd"/>
      <w:r w:rsidRPr="00C63F72">
        <w:rPr>
          <w:rFonts w:ascii="Times New Roman" w:hAnsi="Times New Roman" w:cs="Times New Roman"/>
          <w:color w:val="222222"/>
          <w:shd w:val="clear" w:color="auto" w:fill="FFFFFF"/>
        </w:rPr>
        <w:t xml:space="preserve">, B., Sarrazin, S., </w:t>
      </w:r>
      <w:proofErr w:type="spellStart"/>
      <w:r w:rsidRPr="00C63F72">
        <w:rPr>
          <w:rFonts w:ascii="Times New Roman" w:hAnsi="Times New Roman" w:cs="Times New Roman"/>
          <w:color w:val="222222"/>
          <w:shd w:val="clear" w:color="auto" w:fill="FFFFFF"/>
        </w:rPr>
        <w:t>Humblet</w:t>
      </w:r>
      <w:proofErr w:type="spellEnd"/>
      <w:r w:rsidRPr="00C63F72">
        <w:rPr>
          <w:rFonts w:ascii="Times New Roman" w:hAnsi="Times New Roman" w:cs="Times New Roman"/>
          <w:color w:val="222222"/>
          <w:shd w:val="clear" w:color="auto" w:fill="FFFFFF"/>
        </w:rPr>
        <w:t xml:space="preserve">, M. F., Dewulf, J., &amp; </w:t>
      </w:r>
      <w:proofErr w:type="spellStart"/>
      <w:r w:rsidRPr="00C63F72">
        <w:rPr>
          <w:rFonts w:ascii="Times New Roman" w:hAnsi="Times New Roman" w:cs="Times New Roman"/>
          <w:color w:val="222222"/>
          <w:shd w:val="clear" w:color="auto" w:fill="FFFFFF"/>
        </w:rPr>
        <w:t>Saegerman</w:t>
      </w:r>
      <w:proofErr w:type="spellEnd"/>
      <w:r w:rsidRPr="00C63F72">
        <w:rPr>
          <w:rFonts w:ascii="Times New Roman" w:hAnsi="Times New Roman" w:cs="Times New Roman"/>
          <w:color w:val="222222"/>
          <w:shd w:val="clear" w:color="auto" w:fill="FFFFFF"/>
        </w:rPr>
        <w:t>, C. (2018). Biosecurity practices in Belgian cattle farming: Level of implementation, constraints and weaknesses. </w:t>
      </w:r>
      <w:r w:rsidRPr="00C63F72">
        <w:rPr>
          <w:rFonts w:ascii="Times New Roman" w:hAnsi="Times New Roman" w:cs="Times New Roman"/>
          <w:i/>
          <w:iCs/>
          <w:color w:val="222222"/>
          <w:shd w:val="clear" w:color="auto" w:fill="FFFFFF"/>
        </w:rPr>
        <w:t>Transboundary and emerging diseases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65</w:t>
      </w:r>
      <w:r w:rsidRPr="00C63F72">
        <w:rPr>
          <w:rFonts w:ascii="Times New Roman" w:hAnsi="Times New Roman" w:cs="Times New Roman"/>
          <w:color w:val="222222"/>
          <w:shd w:val="clear" w:color="auto" w:fill="FFFFFF"/>
        </w:rPr>
        <w:t>(5), 1246-1261.</w:t>
      </w:r>
    </w:p>
    <w:p w14:paraId="3F7484C0"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Robinson, T. P., Wertheim, H. F., Kakkar, M., Kariuki, S., Bu, D., &amp; Price, L. B. (2016). Animal production and antimicrobial resistance in the clinic. </w:t>
      </w:r>
      <w:r w:rsidRPr="00C63F72">
        <w:rPr>
          <w:rFonts w:ascii="Times New Roman" w:hAnsi="Times New Roman" w:cs="Times New Roman"/>
          <w:i/>
          <w:iCs/>
          <w:color w:val="222222"/>
          <w:shd w:val="clear" w:color="auto" w:fill="FFFFFF"/>
        </w:rPr>
        <w:t>The Lancet</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387</w:t>
      </w:r>
      <w:r w:rsidRPr="00C63F72">
        <w:rPr>
          <w:rFonts w:ascii="Times New Roman" w:hAnsi="Times New Roman" w:cs="Times New Roman"/>
          <w:color w:val="222222"/>
          <w:shd w:val="clear" w:color="auto" w:fill="FFFFFF"/>
        </w:rPr>
        <w:t>(10014), e1-e3.</w:t>
      </w:r>
    </w:p>
    <w:p w14:paraId="74158952"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lastRenderedPageBreak/>
        <w:t xml:space="preserve">Lamanna, M., Bovo, M., &amp; Cavallini, D. (2025). </w:t>
      </w:r>
      <w:r w:rsidRPr="00C63F72">
        <w:rPr>
          <w:rFonts w:ascii="Times New Roman" w:hAnsi="Times New Roman" w:cs="Times New Roman"/>
          <w:color w:val="222222"/>
          <w:shd w:val="clear" w:color="auto" w:fill="FFFFFF"/>
        </w:rPr>
        <w:t>Wearable collar technologies for dairy cows: A systematized review of the current applications and future innovations in precision livestock farming. </w:t>
      </w:r>
      <w:r w:rsidRPr="00C63F72">
        <w:rPr>
          <w:rFonts w:ascii="Times New Roman" w:hAnsi="Times New Roman" w:cs="Times New Roman"/>
          <w:i/>
          <w:iCs/>
          <w:color w:val="222222"/>
          <w:shd w:val="clear" w:color="auto" w:fill="FFFFFF"/>
        </w:rPr>
        <w:t>Animals: an Open Access Journal from MDPI</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15</w:t>
      </w:r>
      <w:r w:rsidRPr="00C63F72">
        <w:rPr>
          <w:rFonts w:ascii="Times New Roman" w:hAnsi="Times New Roman" w:cs="Times New Roman"/>
          <w:color w:val="222222"/>
          <w:shd w:val="clear" w:color="auto" w:fill="FFFFFF"/>
        </w:rPr>
        <w:t>(3), 458.</w:t>
      </w:r>
    </w:p>
    <w:p w14:paraId="79420B3E"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Tiwari, P., Malhotra, D., &amp; Verma, N. (2025). </w:t>
      </w:r>
      <w:r w:rsidRPr="00C63F72">
        <w:rPr>
          <w:rFonts w:ascii="Times New Roman" w:hAnsi="Times New Roman" w:cs="Times New Roman"/>
          <w:color w:val="222222"/>
          <w:shd w:val="clear" w:color="auto" w:fill="FFFFFF"/>
        </w:rPr>
        <w:t>The Impact of Artificial Intelligence and Machine Learning in Healthcare Infrastructure Development. </w:t>
      </w:r>
      <w:r w:rsidRPr="00C63F72">
        <w:rPr>
          <w:rFonts w:ascii="Times New Roman" w:hAnsi="Times New Roman" w:cs="Times New Roman"/>
          <w:i/>
          <w:iCs/>
          <w:color w:val="222222"/>
          <w:shd w:val="clear" w:color="auto" w:fill="FFFFFF"/>
        </w:rPr>
        <w:t>Journal of Innovations in Computer Science and Trends in IT</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w:t>
      </w:r>
      <w:r w:rsidRPr="00C63F72">
        <w:rPr>
          <w:rFonts w:ascii="Times New Roman" w:hAnsi="Times New Roman" w:cs="Times New Roman"/>
          <w:color w:val="222222"/>
          <w:shd w:val="clear" w:color="auto" w:fill="FFFFFF"/>
        </w:rPr>
        <w:t>(1), 3048-4707.</w:t>
      </w:r>
    </w:p>
    <w:p w14:paraId="75B63E7C"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Glaser, S. D., &amp; Tolman, A. (2008). Sense of sensing: From data to informed decisions for the built environment. </w:t>
      </w:r>
      <w:r w:rsidRPr="00C63F72">
        <w:rPr>
          <w:rFonts w:ascii="Times New Roman" w:hAnsi="Times New Roman" w:cs="Times New Roman"/>
          <w:i/>
          <w:iCs/>
          <w:color w:val="222222"/>
          <w:shd w:val="clear" w:color="auto" w:fill="FFFFFF"/>
        </w:rPr>
        <w:t>Journal of infrastructure systems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14</w:t>
      </w:r>
      <w:r w:rsidRPr="00C63F72">
        <w:rPr>
          <w:rFonts w:ascii="Times New Roman" w:hAnsi="Times New Roman" w:cs="Times New Roman"/>
          <w:color w:val="222222"/>
          <w:shd w:val="clear" w:color="auto" w:fill="FFFFFF"/>
        </w:rPr>
        <w:t>(1), 4-14.</w:t>
      </w:r>
    </w:p>
    <w:p w14:paraId="6B8809B7"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Bach, A., &amp; Cabrera, V. (2017). Robotic milking: Feeding strategies and economic returns. </w:t>
      </w:r>
      <w:r w:rsidRPr="00C63F72">
        <w:rPr>
          <w:rFonts w:ascii="Times New Roman" w:hAnsi="Times New Roman" w:cs="Times New Roman"/>
          <w:i/>
          <w:iCs/>
          <w:color w:val="222222"/>
          <w:shd w:val="clear" w:color="auto" w:fill="FFFFFF"/>
        </w:rPr>
        <w:t>Journal of dairy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100</w:t>
      </w:r>
      <w:r w:rsidRPr="00C63F72">
        <w:rPr>
          <w:rFonts w:ascii="Times New Roman" w:hAnsi="Times New Roman" w:cs="Times New Roman"/>
          <w:color w:val="222222"/>
          <w:shd w:val="clear" w:color="auto" w:fill="FFFFFF"/>
        </w:rPr>
        <w:t>(9), 7720-7728.</w:t>
      </w:r>
    </w:p>
    <w:p w14:paraId="5CE99642"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Butaney, S., Gaurav, K., Ranjan, P., &amp; Shrivas, N. V. (2025). Recent developments in autonomous floor-cleaning robots: a review. </w:t>
      </w:r>
      <w:r w:rsidRPr="00C63F72">
        <w:rPr>
          <w:rFonts w:ascii="Times New Roman" w:hAnsi="Times New Roman" w:cs="Times New Roman"/>
          <w:i/>
          <w:iCs/>
          <w:color w:val="222222"/>
          <w:shd w:val="clear" w:color="auto" w:fill="FFFFFF"/>
        </w:rPr>
        <w:t>Industrial Robot: the international journal of robotics research and application</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52</w:t>
      </w:r>
      <w:r w:rsidRPr="00C63F72">
        <w:rPr>
          <w:rFonts w:ascii="Times New Roman" w:hAnsi="Times New Roman" w:cs="Times New Roman"/>
          <w:color w:val="222222"/>
          <w:shd w:val="clear" w:color="auto" w:fill="FFFFFF"/>
        </w:rPr>
        <w:t>(3), 362-380.</w:t>
      </w:r>
    </w:p>
    <w:p w14:paraId="083647A8"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Gehlot, A., Malik, P. K., Singh, R., Akram, S. V., &amp; </w:t>
      </w:r>
      <w:proofErr w:type="spellStart"/>
      <w:r w:rsidRPr="00C63F72">
        <w:rPr>
          <w:rFonts w:ascii="Times New Roman" w:hAnsi="Times New Roman" w:cs="Times New Roman"/>
          <w:color w:val="222222"/>
          <w:shd w:val="clear" w:color="auto" w:fill="FFFFFF"/>
        </w:rPr>
        <w:t>Alsuwian</w:t>
      </w:r>
      <w:proofErr w:type="spellEnd"/>
      <w:r w:rsidRPr="00C63F72">
        <w:rPr>
          <w:rFonts w:ascii="Times New Roman" w:hAnsi="Times New Roman" w:cs="Times New Roman"/>
          <w:color w:val="222222"/>
          <w:shd w:val="clear" w:color="auto" w:fill="FFFFFF"/>
        </w:rPr>
        <w:t>, T. (2022). Dairy 4.0: Intelligent communication ecosystem for the cattle animal welfare with blockchain and IoT enabled technologies. </w:t>
      </w:r>
      <w:r w:rsidRPr="00C63F72">
        <w:rPr>
          <w:rFonts w:ascii="Times New Roman" w:hAnsi="Times New Roman" w:cs="Times New Roman"/>
          <w:i/>
          <w:iCs/>
          <w:color w:val="222222"/>
          <w:shd w:val="clear" w:color="auto" w:fill="FFFFFF"/>
        </w:rPr>
        <w:t>Applied Sciences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12</w:t>
      </w:r>
      <w:r w:rsidRPr="00C63F72">
        <w:rPr>
          <w:rFonts w:ascii="Times New Roman" w:hAnsi="Times New Roman" w:cs="Times New Roman"/>
          <w:color w:val="222222"/>
          <w:shd w:val="clear" w:color="auto" w:fill="FFFFFF"/>
        </w:rPr>
        <w:t>(14), 7316.</w:t>
      </w:r>
    </w:p>
    <w:p w14:paraId="2567BE2B"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Symeon, G. K., Akamati, K., Dotas, V., Karatosidi, D., Bizelis, I., &amp; Laliotis, G. P. (2025). </w:t>
      </w:r>
      <w:r w:rsidRPr="00C63F72">
        <w:rPr>
          <w:rFonts w:ascii="Times New Roman" w:hAnsi="Times New Roman" w:cs="Times New Roman"/>
          <w:color w:val="222222"/>
          <w:shd w:val="clear" w:color="auto" w:fill="FFFFFF"/>
        </w:rPr>
        <w:t>Manure management as a potential mitigation tool to eliminate greenhouse gas emissions in livestock systems. </w:t>
      </w:r>
      <w:r w:rsidRPr="00C63F72">
        <w:rPr>
          <w:rFonts w:ascii="Times New Roman" w:hAnsi="Times New Roman" w:cs="Times New Roman"/>
          <w:i/>
          <w:iCs/>
          <w:color w:val="222222"/>
          <w:shd w:val="clear" w:color="auto" w:fill="FFFFFF"/>
        </w:rPr>
        <w:t>Sustainability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17</w:t>
      </w:r>
      <w:r w:rsidRPr="00C63F72">
        <w:rPr>
          <w:rFonts w:ascii="Times New Roman" w:hAnsi="Times New Roman" w:cs="Times New Roman"/>
          <w:color w:val="222222"/>
          <w:shd w:val="clear" w:color="auto" w:fill="FFFFFF"/>
        </w:rPr>
        <w:t>(2), 586.</w:t>
      </w:r>
    </w:p>
    <w:p w14:paraId="17F72BB3"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Jose, V. S., </w:t>
      </w:r>
      <w:proofErr w:type="spellStart"/>
      <w:r w:rsidRPr="00C63F72">
        <w:rPr>
          <w:rFonts w:ascii="Times New Roman" w:hAnsi="Times New Roman" w:cs="Times New Roman"/>
          <w:color w:val="222222"/>
          <w:shd w:val="clear" w:color="auto" w:fill="FFFFFF"/>
        </w:rPr>
        <w:t>Sejian</w:t>
      </w:r>
      <w:proofErr w:type="spellEnd"/>
      <w:r w:rsidRPr="00C63F72">
        <w:rPr>
          <w:rFonts w:ascii="Times New Roman" w:hAnsi="Times New Roman" w:cs="Times New Roman"/>
          <w:color w:val="222222"/>
          <w:shd w:val="clear" w:color="auto" w:fill="FFFFFF"/>
        </w:rPr>
        <w:t xml:space="preserve">, V., Bagath, M., </w:t>
      </w:r>
      <w:proofErr w:type="spellStart"/>
      <w:r w:rsidRPr="00C63F72">
        <w:rPr>
          <w:rFonts w:ascii="Times New Roman" w:hAnsi="Times New Roman" w:cs="Times New Roman"/>
          <w:color w:val="222222"/>
          <w:shd w:val="clear" w:color="auto" w:fill="FFFFFF"/>
        </w:rPr>
        <w:t>Ratnakaran</w:t>
      </w:r>
      <w:proofErr w:type="spellEnd"/>
      <w:r w:rsidRPr="00C63F72">
        <w:rPr>
          <w:rFonts w:ascii="Times New Roman" w:hAnsi="Times New Roman" w:cs="Times New Roman"/>
          <w:color w:val="222222"/>
          <w:shd w:val="clear" w:color="auto" w:fill="FFFFFF"/>
        </w:rPr>
        <w:t xml:space="preserve">, A. P., Lees, A. M., Al-Hosni, Y. A., ... &amp; Gaughan, J. B. (2016). </w:t>
      </w:r>
      <w:proofErr w:type="spellStart"/>
      <w:r w:rsidRPr="00C63F72">
        <w:rPr>
          <w:rFonts w:ascii="Times New Roman" w:hAnsi="Times New Roman" w:cs="Times New Roman"/>
          <w:color w:val="222222"/>
          <w:shd w:val="clear" w:color="auto" w:fill="FFFFFF"/>
        </w:rPr>
        <w:t>Modeling</w:t>
      </w:r>
      <w:proofErr w:type="spellEnd"/>
      <w:r w:rsidRPr="00C63F72">
        <w:rPr>
          <w:rFonts w:ascii="Times New Roman" w:hAnsi="Times New Roman" w:cs="Times New Roman"/>
          <w:color w:val="222222"/>
          <w:shd w:val="clear" w:color="auto" w:fill="FFFFFF"/>
        </w:rPr>
        <w:t xml:space="preserve"> of greenhouse gas emission from livestock. </w:t>
      </w:r>
      <w:r w:rsidRPr="00C63F72">
        <w:rPr>
          <w:rFonts w:ascii="Times New Roman" w:hAnsi="Times New Roman" w:cs="Times New Roman"/>
          <w:i/>
          <w:iCs/>
          <w:color w:val="222222"/>
          <w:shd w:val="clear" w:color="auto" w:fill="FFFFFF"/>
        </w:rPr>
        <w:t>Frontiers in environmental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4</w:t>
      </w:r>
      <w:r w:rsidRPr="00C63F72">
        <w:rPr>
          <w:rFonts w:ascii="Times New Roman" w:hAnsi="Times New Roman" w:cs="Times New Roman"/>
          <w:color w:val="222222"/>
          <w:shd w:val="clear" w:color="auto" w:fill="FFFFFF"/>
        </w:rPr>
        <w:t>, 27.</w:t>
      </w:r>
    </w:p>
    <w:p w14:paraId="00542EB9"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Oke, O. E., Eletu, T. A., Akosile, O. A., Fasasi, L. O., Adeniji, O. E., Ojedokun, M. Z., &amp; Oni, A. I. (2025). </w:t>
      </w:r>
      <w:r w:rsidRPr="00C63F72">
        <w:rPr>
          <w:rFonts w:ascii="Times New Roman" w:hAnsi="Times New Roman" w:cs="Times New Roman"/>
          <w:color w:val="222222"/>
          <w:shd w:val="clear" w:color="auto" w:fill="FFFFFF"/>
        </w:rPr>
        <w:t>Behavioural adaptations of livestock to environmental stressors: implications for welfare and productivity. </w:t>
      </w:r>
      <w:r w:rsidRPr="00C63F72">
        <w:rPr>
          <w:rFonts w:ascii="Times New Roman" w:hAnsi="Times New Roman" w:cs="Times New Roman"/>
          <w:i/>
          <w:iCs/>
          <w:color w:val="222222"/>
          <w:shd w:val="clear" w:color="auto" w:fill="FFFFFF"/>
        </w:rPr>
        <w:t>Journal of Applied Animal Research</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53</w:t>
      </w:r>
      <w:r w:rsidRPr="00C63F72">
        <w:rPr>
          <w:rFonts w:ascii="Times New Roman" w:hAnsi="Times New Roman" w:cs="Times New Roman"/>
          <w:color w:val="222222"/>
          <w:shd w:val="clear" w:color="auto" w:fill="FFFFFF"/>
        </w:rPr>
        <w:t>(1), 2583108.</w:t>
      </w:r>
    </w:p>
    <w:p w14:paraId="389127A1"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Ahmad, R., Yu, Y. H., Hsiao, F. S. H., Su, C. H., Liu, H. C., Tobin, I., ... &amp; Cheng, Y. H. (2022). Influence of heat stress on poultry growth performance, intestinal inflammation, and immune function and potential mitigation by probiotics. </w:t>
      </w:r>
      <w:r w:rsidRPr="00C63F72">
        <w:rPr>
          <w:rFonts w:ascii="Times New Roman" w:hAnsi="Times New Roman" w:cs="Times New Roman"/>
          <w:i/>
          <w:iCs/>
          <w:color w:val="222222"/>
          <w:shd w:val="clear" w:color="auto" w:fill="FFFFFF"/>
        </w:rPr>
        <w:t>Animals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12</w:t>
      </w:r>
      <w:r w:rsidRPr="00C63F72">
        <w:rPr>
          <w:rFonts w:ascii="Times New Roman" w:hAnsi="Times New Roman" w:cs="Times New Roman"/>
          <w:color w:val="222222"/>
          <w:shd w:val="clear" w:color="auto" w:fill="FFFFFF"/>
        </w:rPr>
        <w:t>(17), 2297.</w:t>
      </w:r>
    </w:p>
    <w:p w14:paraId="33AA1CB7"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proofErr w:type="spellStart"/>
      <w:r w:rsidRPr="00C63F72">
        <w:rPr>
          <w:rFonts w:ascii="Times New Roman" w:hAnsi="Times New Roman" w:cs="Times New Roman"/>
          <w:color w:val="222222"/>
          <w:shd w:val="clear" w:color="auto" w:fill="FFFFFF"/>
        </w:rPr>
        <w:t>Hegab</w:t>
      </w:r>
      <w:proofErr w:type="spellEnd"/>
      <w:r w:rsidRPr="00C63F72">
        <w:rPr>
          <w:rFonts w:ascii="Times New Roman" w:hAnsi="Times New Roman" w:cs="Times New Roman"/>
          <w:color w:val="222222"/>
          <w:shd w:val="clear" w:color="auto" w:fill="FFFFFF"/>
        </w:rPr>
        <w:t>, H., Shaban, I., Jamil, M., &amp; Khanna, N. (2023). Toward sustainable future: Strategies, indicators, and challenges for implementing sustainable production systems. </w:t>
      </w:r>
      <w:r w:rsidRPr="00C63F72">
        <w:rPr>
          <w:rFonts w:ascii="Times New Roman" w:hAnsi="Times New Roman" w:cs="Times New Roman"/>
          <w:i/>
          <w:iCs/>
          <w:color w:val="222222"/>
          <w:shd w:val="clear" w:color="auto" w:fill="FFFFFF"/>
        </w:rPr>
        <w:t>Sustainable Materials and Technologies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36</w:t>
      </w:r>
      <w:r w:rsidRPr="00C63F72">
        <w:rPr>
          <w:rFonts w:ascii="Times New Roman" w:hAnsi="Times New Roman" w:cs="Times New Roman"/>
          <w:color w:val="222222"/>
          <w:shd w:val="clear" w:color="auto" w:fill="FFFFFF"/>
        </w:rPr>
        <w:t>, e00617.</w:t>
      </w:r>
    </w:p>
    <w:p w14:paraId="201C5673"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Kumar, R., Krishna, B., Sundaram, P. K., Kumawat, N., Jeet, P., &amp; Singh, A. K. (2022). Crop Diversification: An Approach for Productive and Climate</w:t>
      </w:r>
      <w:r w:rsidRPr="00C63F72">
        <w:rPr>
          <w:rFonts w:ascii="Cambria Math" w:hAnsi="Cambria Math" w:cs="Times New Roman"/>
          <w:color w:val="222222"/>
          <w:shd w:val="clear" w:color="auto" w:fill="FFFFFF"/>
        </w:rPr>
        <w:t>‐</w:t>
      </w:r>
      <w:r w:rsidRPr="00C63F72">
        <w:rPr>
          <w:rFonts w:ascii="Times New Roman" w:hAnsi="Times New Roman" w:cs="Times New Roman"/>
          <w:color w:val="222222"/>
          <w:shd w:val="clear" w:color="auto" w:fill="FFFFFF"/>
        </w:rPr>
        <w:t>Resilient Production System. </w:t>
      </w:r>
      <w:r w:rsidRPr="00C63F72">
        <w:rPr>
          <w:rFonts w:ascii="Times New Roman" w:hAnsi="Times New Roman" w:cs="Times New Roman"/>
          <w:i/>
          <w:iCs/>
          <w:color w:val="222222"/>
          <w:shd w:val="clear" w:color="auto" w:fill="FFFFFF"/>
        </w:rPr>
        <w:t>Sustainable agriculture systems and technologies</w:t>
      </w:r>
      <w:r w:rsidRPr="00C63F72">
        <w:rPr>
          <w:rFonts w:ascii="Times New Roman" w:hAnsi="Times New Roman" w:cs="Times New Roman"/>
          <w:color w:val="222222"/>
          <w:shd w:val="clear" w:color="auto" w:fill="FFFFFF"/>
        </w:rPr>
        <w:t>, 63-80.</w:t>
      </w:r>
    </w:p>
    <w:p w14:paraId="7A2D3591"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Zia, S., Ahmad, K., Alvi, F. S., &amp; Sheikh, K. S. (2021). Capacity Building and Skill Enhancement of Rural Females through Livestock Extension Education. </w:t>
      </w:r>
      <w:r w:rsidRPr="00C63F72">
        <w:rPr>
          <w:rFonts w:ascii="Times New Roman" w:hAnsi="Times New Roman" w:cs="Times New Roman"/>
          <w:i/>
          <w:iCs/>
          <w:color w:val="222222"/>
          <w:shd w:val="clear" w:color="auto" w:fill="FFFFFF"/>
        </w:rPr>
        <w:t>Journal of the Punjab University Historical Society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34</w:t>
      </w:r>
      <w:r w:rsidRPr="00C63F72">
        <w:rPr>
          <w:rFonts w:ascii="Times New Roman" w:hAnsi="Times New Roman" w:cs="Times New Roman"/>
          <w:color w:val="222222"/>
          <w:shd w:val="clear" w:color="auto" w:fill="FFFFFF"/>
        </w:rPr>
        <w:t>(1), 117-129.</w:t>
      </w:r>
    </w:p>
    <w:p w14:paraId="336CF9EE"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Thow, A. M., Verma, G., Soni, D., Soni, D., Beri, D. K., Kumar, P., ... </w:t>
      </w:r>
      <w:r w:rsidRPr="00C63F72">
        <w:rPr>
          <w:rFonts w:ascii="Times New Roman" w:hAnsi="Times New Roman" w:cs="Times New Roman"/>
          <w:color w:val="222222"/>
          <w:shd w:val="clear" w:color="auto" w:fill="FFFFFF"/>
        </w:rPr>
        <w:t>&amp; Khandelwal, S. (2018). How can health, agriculture and economic policy actors work together to enhance the external food environment for fruit and vegetables? A qualitative policy analysis in India. </w:t>
      </w:r>
      <w:r w:rsidRPr="00C63F72">
        <w:rPr>
          <w:rFonts w:ascii="Times New Roman" w:hAnsi="Times New Roman" w:cs="Times New Roman"/>
          <w:i/>
          <w:iCs/>
          <w:color w:val="222222"/>
          <w:shd w:val="clear" w:color="auto" w:fill="FFFFFF"/>
        </w:rPr>
        <w:t>Food Policy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77</w:t>
      </w:r>
      <w:r w:rsidRPr="00C63F72">
        <w:rPr>
          <w:rFonts w:ascii="Times New Roman" w:hAnsi="Times New Roman" w:cs="Times New Roman"/>
          <w:color w:val="222222"/>
          <w:shd w:val="clear" w:color="auto" w:fill="FFFFFF"/>
        </w:rPr>
        <w:t>, 143-151.</w:t>
      </w:r>
    </w:p>
    <w:p w14:paraId="76BCFBD8"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lastRenderedPageBreak/>
        <w:t xml:space="preserve">Rexroad, C., Vallet, J., </w:t>
      </w:r>
      <w:proofErr w:type="spellStart"/>
      <w:r w:rsidRPr="00C63F72">
        <w:rPr>
          <w:rFonts w:ascii="Times New Roman" w:hAnsi="Times New Roman" w:cs="Times New Roman"/>
          <w:color w:val="222222"/>
          <w:shd w:val="clear" w:color="auto" w:fill="FFFFFF"/>
        </w:rPr>
        <w:t>Matukumalli</w:t>
      </w:r>
      <w:proofErr w:type="spellEnd"/>
      <w:r w:rsidRPr="00C63F72">
        <w:rPr>
          <w:rFonts w:ascii="Times New Roman" w:hAnsi="Times New Roman" w:cs="Times New Roman"/>
          <w:color w:val="222222"/>
          <w:shd w:val="clear" w:color="auto" w:fill="FFFFFF"/>
        </w:rPr>
        <w:t xml:space="preserve">, L. K., </w:t>
      </w:r>
      <w:proofErr w:type="spellStart"/>
      <w:r w:rsidRPr="00C63F72">
        <w:rPr>
          <w:rFonts w:ascii="Times New Roman" w:hAnsi="Times New Roman" w:cs="Times New Roman"/>
          <w:color w:val="222222"/>
          <w:shd w:val="clear" w:color="auto" w:fill="FFFFFF"/>
        </w:rPr>
        <w:t>Reecy</w:t>
      </w:r>
      <w:proofErr w:type="spellEnd"/>
      <w:r w:rsidRPr="00C63F72">
        <w:rPr>
          <w:rFonts w:ascii="Times New Roman" w:hAnsi="Times New Roman" w:cs="Times New Roman"/>
          <w:color w:val="222222"/>
          <w:shd w:val="clear" w:color="auto" w:fill="FFFFFF"/>
        </w:rPr>
        <w:t>, J., Bickhart, D., Blackburn, H., ... &amp; Wells, K. (2019). Genome to phenome: improving animal health, production, and well-being–a new USDA blueprint for animal genome research 2018–2027. </w:t>
      </w:r>
      <w:r w:rsidRPr="00C63F72">
        <w:rPr>
          <w:rFonts w:ascii="Times New Roman" w:hAnsi="Times New Roman" w:cs="Times New Roman"/>
          <w:i/>
          <w:iCs/>
          <w:color w:val="222222"/>
          <w:shd w:val="clear" w:color="auto" w:fill="FFFFFF"/>
        </w:rPr>
        <w:t>Frontiers in genetics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10</w:t>
      </w:r>
      <w:r w:rsidRPr="00C63F72">
        <w:rPr>
          <w:rFonts w:ascii="Times New Roman" w:hAnsi="Times New Roman" w:cs="Times New Roman"/>
          <w:color w:val="222222"/>
          <w:shd w:val="clear" w:color="auto" w:fill="FFFFFF"/>
        </w:rPr>
        <w:t>, 327.</w:t>
      </w:r>
    </w:p>
    <w:p w14:paraId="4B168C3F"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Galkin, A., Samchuk, G., Kopytkov, D., &amp; Thompson, R. G. (2025). </w:t>
      </w:r>
      <w:r w:rsidRPr="00C63F72">
        <w:rPr>
          <w:rFonts w:ascii="Times New Roman" w:hAnsi="Times New Roman" w:cs="Times New Roman"/>
          <w:color w:val="222222"/>
          <w:shd w:val="clear" w:color="auto" w:fill="FFFFFF"/>
        </w:rPr>
        <w:t>Digital twins in logistics: A comprehensive bibliometric analysis for advancing smart cities and sustainable development. </w:t>
      </w:r>
      <w:r w:rsidRPr="00C63F72">
        <w:rPr>
          <w:rFonts w:ascii="Times New Roman" w:hAnsi="Times New Roman" w:cs="Times New Roman"/>
          <w:i/>
          <w:iCs/>
          <w:color w:val="222222"/>
          <w:shd w:val="clear" w:color="auto" w:fill="FFFFFF"/>
        </w:rPr>
        <w:t>Discover Sustainability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6</w:t>
      </w:r>
      <w:r w:rsidRPr="00C63F72">
        <w:rPr>
          <w:rFonts w:ascii="Times New Roman" w:hAnsi="Times New Roman" w:cs="Times New Roman"/>
          <w:color w:val="222222"/>
          <w:shd w:val="clear" w:color="auto" w:fill="FFFFFF"/>
        </w:rPr>
        <w:t>(1), 853.</w:t>
      </w:r>
    </w:p>
    <w:p w14:paraId="3B0F339D" w14:textId="77777777" w:rsidR="00E370A1" w:rsidRPr="00E370A1" w:rsidRDefault="00E370A1" w:rsidP="00F36BE0">
      <w:pPr>
        <w:rPr>
          <w:rFonts w:ascii="Times New Roman" w:hAnsi="Times New Roman" w:cs="Times New Roman"/>
          <w:b/>
        </w:rPr>
      </w:pPr>
    </w:p>
    <w:p w14:paraId="513BE8FF" w14:textId="77777777" w:rsidR="00F36BE0" w:rsidRDefault="00F36BE0" w:rsidP="00F36BE0">
      <w:pPr>
        <w:rPr>
          <w:rFonts w:ascii="Times New Roman" w:hAnsi="Times New Roman" w:cs="Times New Roman"/>
        </w:rPr>
      </w:pPr>
    </w:p>
    <w:p w14:paraId="02666C1C" w14:textId="77777777" w:rsidR="00F36BE0" w:rsidRPr="00F36BE0" w:rsidRDefault="00F36BE0" w:rsidP="00F36BE0">
      <w:pPr>
        <w:rPr>
          <w:rFonts w:ascii="Times New Roman" w:hAnsi="Times New Roman" w:cs="Times New Roman"/>
        </w:rPr>
      </w:pPr>
    </w:p>
    <w:sectPr w:rsidR="00F36BE0" w:rsidRPr="00F36BE0" w:rsidSect="00892F3F">
      <w:headerReference w:type="even" r:id="rId9"/>
      <w:headerReference w:type="default" r:id="rId10"/>
      <w:footerReference w:type="even" r:id="rId11"/>
      <w:footerReference w:type="default" r:id="rId12"/>
      <w:headerReference w:type="first" r:id="rId13"/>
      <w:footerReference w:type="first" r:id="rId14"/>
      <w:pgSz w:w="11906" w:h="16838" w:code="9"/>
      <w:pgMar w:top="2160" w:right="1440" w:bottom="216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2" w:author="Muluken Getachew" w:date="2026-01-16T13:07:00Z" w:initials="MG">
    <w:p w14:paraId="4978C171" w14:textId="7B91B28F" w:rsidR="00CB4611" w:rsidRDefault="00CB4611">
      <w:pPr>
        <w:pStyle w:val="CommentText"/>
      </w:pPr>
      <w:r>
        <w:rPr>
          <w:rStyle w:val="CommentReference"/>
        </w:rPr>
        <w:annotationRef/>
      </w:r>
      <w:r w:rsidR="0071153F">
        <w:t>Label</w:t>
      </w:r>
      <w:r>
        <w:t xml:space="preserve"> it </w:t>
      </w:r>
      <w:r w:rsidR="0071153F">
        <w:t>with</w:t>
      </w:r>
      <w:r>
        <w:t xml:space="preserve"> </w:t>
      </w:r>
      <w:r w:rsidR="0071153F">
        <w:t xml:space="preserve">2.5. </w:t>
      </w:r>
    </w:p>
  </w:comment>
  <w:comment w:id="208" w:author="Muluken Getachew" w:date="2026-01-16T13:08:00Z" w:initials="MG">
    <w:p w14:paraId="02D92C6D" w14:textId="77777777" w:rsidR="007B275E" w:rsidRDefault="007B275E">
      <w:pPr>
        <w:pStyle w:val="CommentText"/>
      </w:pPr>
      <w:r>
        <w:rPr>
          <w:rStyle w:val="CommentReference"/>
        </w:rPr>
        <w:annotationRef/>
      </w:r>
      <w:r>
        <w:t xml:space="preserve">Add DPI number for all references </w:t>
      </w:r>
    </w:p>
    <w:p w14:paraId="47203156" w14:textId="77777777" w:rsidR="007B275E" w:rsidRDefault="007B275E">
      <w:pPr>
        <w:pStyle w:val="CommentText"/>
      </w:pPr>
      <w:r>
        <w:t xml:space="preserve">Arrange alphabetically </w:t>
      </w:r>
    </w:p>
    <w:p w14:paraId="7571D5DD" w14:textId="4CA50DCC" w:rsidR="007B275E" w:rsidRDefault="007B275E">
      <w:pPr>
        <w:pStyle w:val="CommentText"/>
      </w:pPr>
      <w:r>
        <w:t xml:space="preserve">Use recent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8C171" w15:done="0"/>
  <w15:commentEx w15:paraId="7571D5D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BE70A" w14:textId="77777777" w:rsidR="004C354C" w:rsidRDefault="004C354C" w:rsidP="003519C8">
      <w:pPr>
        <w:spacing w:after="0" w:line="240" w:lineRule="auto"/>
      </w:pPr>
      <w:r>
        <w:separator/>
      </w:r>
    </w:p>
  </w:endnote>
  <w:endnote w:type="continuationSeparator" w:id="0">
    <w:p w14:paraId="419C292E" w14:textId="77777777" w:rsidR="004C354C" w:rsidRDefault="004C354C" w:rsidP="00351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Ethiopia Jiret"/>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8ADF" w14:textId="77777777" w:rsidR="003519C8" w:rsidRDefault="00351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0212" w14:textId="77777777" w:rsidR="003519C8" w:rsidRDefault="00351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0A78" w14:textId="77777777" w:rsidR="003519C8" w:rsidRDefault="00351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0C11F" w14:textId="77777777" w:rsidR="004C354C" w:rsidRDefault="004C354C" w:rsidP="003519C8">
      <w:pPr>
        <w:spacing w:after="0" w:line="240" w:lineRule="auto"/>
      </w:pPr>
      <w:r>
        <w:separator/>
      </w:r>
    </w:p>
  </w:footnote>
  <w:footnote w:type="continuationSeparator" w:id="0">
    <w:p w14:paraId="3D785AE6" w14:textId="77777777" w:rsidR="004C354C" w:rsidRDefault="004C354C" w:rsidP="00351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8940B" w14:textId="137924A5" w:rsidR="003519C8" w:rsidRDefault="004C354C">
    <w:pPr>
      <w:pStyle w:val="Header"/>
    </w:pPr>
    <w:r>
      <w:rPr>
        <w:noProof/>
      </w:rPr>
      <w:pict w14:anchorId="7F7DA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7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5B85" w14:textId="3A0A4B00" w:rsidR="003519C8" w:rsidRDefault="004C354C">
    <w:pPr>
      <w:pStyle w:val="Header"/>
    </w:pPr>
    <w:r>
      <w:rPr>
        <w:noProof/>
      </w:rPr>
      <w:pict w14:anchorId="17588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7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BDBA6" w14:textId="20D90D51" w:rsidR="003519C8" w:rsidRDefault="004C354C">
    <w:pPr>
      <w:pStyle w:val="Header"/>
    </w:pPr>
    <w:r>
      <w:rPr>
        <w:noProof/>
      </w:rPr>
      <w:pict w14:anchorId="4A510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7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A286D"/>
    <w:multiLevelType w:val="hybridMultilevel"/>
    <w:tmpl w:val="2348D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luken Getachew">
    <w15:presenceInfo w15:providerId="Windows Live" w15:userId="939f6700e8132c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87C97"/>
    <w:rsid w:val="00026B49"/>
    <w:rsid w:val="00046C83"/>
    <w:rsid w:val="000540D0"/>
    <w:rsid w:val="00080C57"/>
    <w:rsid w:val="00097A66"/>
    <w:rsid w:val="000D3206"/>
    <w:rsid w:val="00166C79"/>
    <w:rsid w:val="00187D31"/>
    <w:rsid w:val="001E7190"/>
    <w:rsid w:val="001F283E"/>
    <w:rsid w:val="00215291"/>
    <w:rsid w:val="002201EC"/>
    <w:rsid w:val="00262B1E"/>
    <w:rsid w:val="002A01BA"/>
    <w:rsid w:val="002B0428"/>
    <w:rsid w:val="003226CA"/>
    <w:rsid w:val="00334536"/>
    <w:rsid w:val="00340169"/>
    <w:rsid w:val="003519C8"/>
    <w:rsid w:val="003B2698"/>
    <w:rsid w:val="004339E7"/>
    <w:rsid w:val="00467917"/>
    <w:rsid w:val="004A6B13"/>
    <w:rsid w:val="004B34D7"/>
    <w:rsid w:val="004C138D"/>
    <w:rsid w:val="004C354C"/>
    <w:rsid w:val="0050149C"/>
    <w:rsid w:val="0052644F"/>
    <w:rsid w:val="00545730"/>
    <w:rsid w:val="00587C97"/>
    <w:rsid w:val="00591E87"/>
    <w:rsid w:val="005E2E6B"/>
    <w:rsid w:val="00616E6D"/>
    <w:rsid w:val="006269D0"/>
    <w:rsid w:val="0063236F"/>
    <w:rsid w:val="006B124C"/>
    <w:rsid w:val="0071153F"/>
    <w:rsid w:val="00795BBA"/>
    <w:rsid w:val="007B275E"/>
    <w:rsid w:val="007D54C7"/>
    <w:rsid w:val="007F092B"/>
    <w:rsid w:val="0081030E"/>
    <w:rsid w:val="00892F3F"/>
    <w:rsid w:val="008B585A"/>
    <w:rsid w:val="008C6ED4"/>
    <w:rsid w:val="00943FA5"/>
    <w:rsid w:val="00953A92"/>
    <w:rsid w:val="00957D53"/>
    <w:rsid w:val="00996486"/>
    <w:rsid w:val="009E66A5"/>
    <w:rsid w:val="00AC2875"/>
    <w:rsid w:val="00AC5A5B"/>
    <w:rsid w:val="00B06EA5"/>
    <w:rsid w:val="00B33F68"/>
    <w:rsid w:val="00B91422"/>
    <w:rsid w:val="00BE0F82"/>
    <w:rsid w:val="00BE64FE"/>
    <w:rsid w:val="00C1198F"/>
    <w:rsid w:val="00C275D0"/>
    <w:rsid w:val="00C654EE"/>
    <w:rsid w:val="00C812B6"/>
    <w:rsid w:val="00CB4611"/>
    <w:rsid w:val="00D254DF"/>
    <w:rsid w:val="00D259C0"/>
    <w:rsid w:val="00D665C8"/>
    <w:rsid w:val="00DE5C44"/>
    <w:rsid w:val="00E00493"/>
    <w:rsid w:val="00E362ED"/>
    <w:rsid w:val="00E370A1"/>
    <w:rsid w:val="00E459FC"/>
    <w:rsid w:val="00E62608"/>
    <w:rsid w:val="00E63823"/>
    <w:rsid w:val="00E71BE9"/>
    <w:rsid w:val="00E96D27"/>
    <w:rsid w:val="00EC66BA"/>
    <w:rsid w:val="00F012BB"/>
    <w:rsid w:val="00F12A50"/>
    <w:rsid w:val="00F35818"/>
    <w:rsid w:val="00F36BE0"/>
    <w:rsid w:val="00F74161"/>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CA8346"/>
  <w15:docId w15:val="{DE8E4709-D479-454F-8FEA-53CB1C62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169"/>
  </w:style>
  <w:style w:type="paragraph" w:styleId="Heading1">
    <w:name w:val="heading 1"/>
    <w:basedOn w:val="Normal"/>
    <w:next w:val="Normal"/>
    <w:link w:val="Heading1Char"/>
    <w:uiPriority w:val="9"/>
    <w:qFormat/>
    <w:rsid w:val="00587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C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C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C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C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C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C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C97"/>
    <w:rPr>
      <w:rFonts w:eastAsiaTheme="majorEastAsia" w:cstheme="majorBidi"/>
      <w:color w:val="272727" w:themeColor="text1" w:themeTint="D8"/>
    </w:rPr>
  </w:style>
  <w:style w:type="paragraph" w:styleId="Title">
    <w:name w:val="Title"/>
    <w:basedOn w:val="Normal"/>
    <w:next w:val="Normal"/>
    <w:link w:val="TitleChar"/>
    <w:uiPriority w:val="10"/>
    <w:qFormat/>
    <w:rsid w:val="00587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C97"/>
    <w:pPr>
      <w:spacing w:before="160"/>
      <w:jc w:val="center"/>
    </w:pPr>
    <w:rPr>
      <w:i/>
      <w:iCs/>
      <w:color w:val="404040" w:themeColor="text1" w:themeTint="BF"/>
    </w:rPr>
  </w:style>
  <w:style w:type="character" w:customStyle="1" w:styleId="QuoteChar">
    <w:name w:val="Quote Char"/>
    <w:basedOn w:val="DefaultParagraphFont"/>
    <w:link w:val="Quote"/>
    <w:uiPriority w:val="29"/>
    <w:rsid w:val="00587C97"/>
    <w:rPr>
      <w:i/>
      <w:iCs/>
      <w:color w:val="404040" w:themeColor="text1" w:themeTint="BF"/>
    </w:rPr>
  </w:style>
  <w:style w:type="paragraph" w:styleId="ListParagraph">
    <w:name w:val="List Paragraph"/>
    <w:basedOn w:val="Normal"/>
    <w:uiPriority w:val="34"/>
    <w:qFormat/>
    <w:rsid w:val="00587C97"/>
    <w:pPr>
      <w:ind w:left="720"/>
      <w:contextualSpacing/>
    </w:pPr>
  </w:style>
  <w:style w:type="character" w:styleId="IntenseEmphasis">
    <w:name w:val="Intense Emphasis"/>
    <w:basedOn w:val="DefaultParagraphFont"/>
    <w:uiPriority w:val="21"/>
    <w:qFormat/>
    <w:rsid w:val="00587C97"/>
    <w:rPr>
      <w:i/>
      <w:iCs/>
      <w:color w:val="2F5496" w:themeColor="accent1" w:themeShade="BF"/>
    </w:rPr>
  </w:style>
  <w:style w:type="paragraph" w:styleId="IntenseQuote">
    <w:name w:val="Intense Quote"/>
    <w:basedOn w:val="Normal"/>
    <w:next w:val="Normal"/>
    <w:link w:val="IntenseQuoteChar"/>
    <w:uiPriority w:val="30"/>
    <w:qFormat/>
    <w:rsid w:val="00587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C97"/>
    <w:rPr>
      <w:i/>
      <w:iCs/>
      <w:color w:val="2F5496" w:themeColor="accent1" w:themeShade="BF"/>
    </w:rPr>
  </w:style>
  <w:style w:type="character" w:styleId="IntenseReference">
    <w:name w:val="Intense Reference"/>
    <w:basedOn w:val="DefaultParagraphFont"/>
    <w:uiPriority w:val="32"/>
    <w:qFormat/>
    <w:rsid w:val="00587C97"/>
    <w:rPr>
      <w:b/>
      <w:bCs/>
      <w:smallCaps/>
      <w:color w:val="2F5496" w:themeColor="accent1" w:themeShade="BF"/>
      <w:spacing w:val="5"/>
    </w:rPr>
  </w:style>
  <w:style w:type="character" w:styleId="Hyperlink">
    <w:name w:val="Hyperlink"/>
    <w:basedOn w:val="DefaultParagraphFont"/>
    <w:uiPriority w:val="99"/>
    <w:unhideWhenUsed/>
    <w:rsid w:val="006B124C"/>
    <w:rPr>
      <w:color w:val="0563C1" w:themeColor="hyperlink"/>
      <w:u w:val="single"/>
    </w:rPr>
  </w:style>
  <w:style w:type="character" w:customStyle="1" w:styleId="UnresolvedMention">
    <w:name w:val="Unresolved Mention"/>
    <w:basedOn w:val="DefaultParagraphFont"/>
    <w:uiPriority w:val="99"/>
    <w:semiHidden/>
    <w:unhideWhenUsed/>
    <w:rsid w:val="006B124C"/>
    <w:rPr>
      <w:color w:val="605E5C"/>
      <w:shd w:val="clear" w:color="auto" w:fill="E1DFDD"/>
    </w:rPr>
  </w:style>
  <w:style w:type="paragraph" w:styleId="Header">
    <w:name w:val="header"/>
    <w:basedOn w:val="Normal"/>
    <w:link w:val="HeaderChar"/>
    <w:uiPriority w:val="99"/>
    <w:unhideWhenUsed/>
    <w:rsid w:val="00351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9C8"/>
  </w:style>
  <w:style w:type="paragraph" w:styleId="Footer">
    <w:name w:val="footer"/>
    <w:basedOn w:val="Normal"/>
    <w:link w:val="FooterChar"/>
    <w:uiPriority w:val="99"/>
    <w:unhideWhenUsed/>
    <w:rsid w:val="00351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9C8"/>
  </w:style>
  <w:style w:type="character" w:styleId="CommentReference">
    <w:name w:val="annotation reference"/>
    <w:basedOn w:val="DefaultParagraphFont"/>
    <w:uiPriority w:val="99"/>
    <w:semiHidden/>
    <w:unhideWhenUsed/>
    <w:rsid w:val="000D3206"/>
    <w:rPr>
      <w:sz w:val="16"/>
      <w:szCs w:val="16"/>
    </w:rPr>
  </w:style>
  <w:style w:type="paragraph" w:styleId="CommentText">
    <w:name w:val="annotation text"/>
    <w:basedOn w:val="Normal"/>
    <w:link w:val="CommentTextChar"/>
    <w:uiPriority w:val="99"/>
    <w:semiHidden/>
    <w:unhideWhenUsed/>
    <w:rsid w:val="000D3206"/>
    <w:pPr>
      <w:spacing w:line="240" w:lineRule="auto"/>
    </w:pPr>
    <w:rPr>
      <w:sz w:val="20"/>
      <w:szCs w:val="20"/>
    </w:rPr>
  </w:style>
  <w:style w:type="character" w:customStyle="1" w:styleId="CommentTextChar">
    <w:name w:val="Comment Text Char"/>
    <w:basedOn w:val="DefaultParagraphFont"/>
    <w:link w:val="CommentText"/>
    <w:uiPriority w:val="99"/>
    <w:semiHidden/>
    <w:rsid w:val="000D3206"/>
    <w:rPr>
      <w:sz w:val="20"/>
      <w:szCs w:val="20"/>
    </w:rPr>
  </w:style>
  <w:style w:type="paragraph" w:styleId="CommentSubject">
    <w:name w:val="annotation subject"/>
    <w:basedOn w:val="CommentText"/>
    <w:next w:val="CommentText"/>
    <w:link w:val="CommentSubjectChar"/>
    <w:uiPriority w:val="99"/>
    <w:semiHidden/>
    <w:unhideWhenUsed/>
    <w:rsid w:val="000D3206"/>
    <w:rPr>
      <w:b/>
      <w:bCs/>
    </w:rPr>
  </w:style>
  <w:style w:type="character" w:customStyle="1" w:styleId="CommentSubjectChar">
    <w:name w:val="Comment Subject Char"/>
    <w:basedOn w:val="CommentTextChar"/>
    <w:link w:val="CommentSubject"/>
    <w:uiPriority w:val="99"/>
    <w:semiHidden/>
    <w:rsid w:val="000D3206"/>
    <w:rPr>
      <w:b/>
      <w:bCs/>
      <w:sz w:val="20"/>
      <w:szCs w:val="20"/>
    </w:rPr>
  </w:style>
  <w:style w:type="paragraph" w:styleId="BalloonText">
    <w:name w:val="Balloon Text"/>
    <w:basedOn w:val="Normal"/>
    <w:link w:val="BalloonTextChar"/>
    <w:uiPriority w:val="99"/>
    <w:semiHidden/>
    <w:unhideWhenUsed/>
    <w:rsid w:val="000D3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5526</Words>
  <Characters>36642</Characters>
  <Application>Microsoft Office Word</Application>
  <DocSecurity>0</DocSecurity>
  <Lines>555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Muluken Getachew</cp:lastModifiedBy>
  <cp:revision>55</cp:revision>
  <dcterms:created xsi:type="dcterms:W3CDTF">2026-01-01T17:34:00Z</dcterms:created>
  <dcterms:modified xsi:type="dcterms:W3CDTF">2026-01-16T10:09:00Z</dcterms:modified>
</cp:coreProperties>
</file>