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45D7A" w14:textId="275EDDCB" w:rsidR="00754C9A" w:rsidRDefault="002F136C" w:rsidP="00441B6F">
      <w:pPr>
        <w:pStyle w:val="Title"/>
        <w:spacing w:after="0"/>
        <w:jc w:val="both"/>
        <w:rPr>
          <w:rFonts w:ascii="Arial" w:hAnsi="Arial" w:cs="Arial"/>
          <w:u w:val="single"/>
        </w:rPr>
      </w:pPr>
      <w:r w:rsidRPr="002F136C">
        <w:rPr>
          <w:rFonts w:ascii="Arial" w:hAnsi="Arial" w:cs="Arial"/>
          <w:u w:val="single"/>
        </w:rPr>
        <w:t>Original Research Article</w:t>
      </w:r>
    </w:p>
    <w:p w14:paraId="74C29D1A" w14:textId="77777777" w:rsidR="002F136C" w:rsidRPr="002F136C" w:rsidRDefault="002F136C" w:rsidP="00441B6F">
      <w:pPr>
        <w:pStyle w:val="Title"/>
        <w:spacing w:after="0"/>
        <w:jc w:val="both"/>
        <w:rPr>
          <w:rFonts w:ascii="Arial" w:hAnsi="Arial" w:cs="Arial"/>
          <w:u w:val="single"/>
        </w:rPr>
      </w:pPr>
    </w:p>
    <w:p w14:paraId="5112D8BA" w14:textId="00CA68DD" w:rsidR="00163BC4" w:rsidRPr="00163BC4" w:rsidRDefault="005E2D33" w:rsidP="00441B6F">
      <w:pPr>
        <w:pStyle w:val="Author"/>
        <w:spacing w:line="240" w:lineRule="auto"/>
        <w:rPr>
          <w:rFonts w:ascii="Arial" w:hAnsi="Arial" w:cs="Arial"/>
          <w:bCs/>
          <w:iCs/>
          <w:kern w:val="28"/>
          <w:sz w:val="36"/>
        </w:rPr>
      </w:pPr>
      <w:r w:rsidRPr="005E2D33">
        <w:rPr>
          <w:rFonts w:ascii="Arial" w:hAnsi="Arial" w:cs="Arial"/>
          <w:bCs/>
          <w:iCs/>
          <w:kern w:val="28"/>
          <w:sz w:val="36"/>
          <w:lang w:val="en-IN"/>
        </w:rPr>
        <w:t>Assessing Changes in Essential Utilities after Highway Construction in Rural Nagaland: Evidence from McNemar and Stuart–Maxwell Tests</w:t>
      </w:r>
    </w:p>
    <w:p w14:paraId="5B113561" w14:textId="77777777" w:rsidR="00A258C3" w:rsidRPr="00790ADA" w:rsidRDefault="00A258C3" w:rsidP="00441B6F">
      <w:pPr>
        <w:pStyle w:val="Author"/>
        <w:spacing w:line="240" w:lineRule="auto"/>
        <w:jc w:val="both"/>
        <w:rPr>
          <w:rFonts w:ascii="Arial" w:hAnsi="Arial" w:cs="Arial"/>
          <w:sz w:val="36"/>
        </w:rPr>
      </w:pPr>
    </w:p>
    <w:p w14:paraId="3E987880" w14:textId="77777777" w:rsidR="008424D8" w:rsidRPr="005E2D33" w:rsidRDefault="008424D8" w:rsidP="005E2D33">
      <w:pPr>
        <w:pStyle w:val="Affiliation"/>
        <w:spacing w:after="0" w:line="240" w:lineRule="auto"/>
        <w:rPr>
          <w:rFonts w:ascii="Arial" w:hAnsi="Arial" w:cs="Arial"/>
          <w:i/>
          <w:lang w:val="en-IN"/>
        </w:rPr>
      </w:pPr>
    </w:p>
    <w:p w14:paraId="305A4ED1" w14:textId="77777777" w:rsidR="002C57D2" w:rsidRPr="00FB3A86" w:rsidRDefault="002C57D2" w:rsidP="00441B6F">
      <w:pPr>
        <w:pStyle w:val="Affiliation"/>
        <w:spacing w:after="0" w:line="240" w:lineRule="auto"/>
        <w:jc w:val="both"/>
        <w:rPr>
          <w:rFonts w:ascii="Arial" w:hAnsi="Arial" w:cs="Arial"/>
        </w:rPr>
      </w:pPr>
    </w:p>
    <w:p w14:paraId="138E6CA3" w14:textId="77777777" w:rsidR="00B01FCD" w:rsidRPr="00FB3A86" w:rsidRDefault="00155FF5" w:rsidP="00441B6F">
      <w:pPr>
        <w:pStyle w:val="Copyright"/>
        <w:spacing w:after="0" w:line="240" w:lineRule="auto"/>
        <w:jc w:val="both"/>
        <w:rPr>
          <w:rFonts w:ascii="Arial" w:hAnsi="Arial" w:cs="Arial"/>
        </w:rPr>
        <w:sectPr w:rsidR="00B01FCD" w:rsidRPr="00FB3A86" w:rsidSect="002648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EE5140F">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59EA7258" w14:textId="1263F117" w:rsidR="00B01FCD" w:rsidRDefault="00B01FCD" w:rsidP="00441B6F">
      <w:pPr>
        <w:pStyle w:val="AbstHead"/>
        <w:spacing w:after="0"/>
        <w:jc w:val="both"/>
        <w:rPr>
          <w:rFonts w:ascii="Arial" w:hAnsi="Arial" w:cs="Arial"/>
        </w:rPr>
      </w:pPr>
      <w:r w:rsidRPr="00FB3A86">
        <w:rPr>
          <w:rFonts w:ascii="Arial" w:hAnsi="Arial" w:cs="Arial"/>
        </w:rPr>
        <w:t>ABSTRACT</w:t>
      </w:r>
    </w:p>
    <w:p w14:paraId="12317E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0627B3" w14:textId="77777777" w:rsidTr="001E44FE">
        <w:tc>
          <w:tcPr>
            <w:tcW w:w="9576" w:type="dxa"/>
            <w:shd w:val="clear" w:color="auto" w:fill="F2F2F2"/>
          </w:tcPr>
          <w:p w14:paraId="562853D7" w14:textId="0820408A" w:rsidR="00E3114E" w:rsidRPr="00816960" w:rsidRDefault="00816960" w:rsidP="00441B6F">
            <w:pPr>
              <w:pStyle w:val="Body"/>
              <w:spacing w:after="0"/>
              <w:rPr>
                <w:rFonts w:ascii="Arial" w:eastAsia="Calibri" w:hAnsi="Arial" w:cs="Arial"/>
                <w:szCs w:val="22"/>
                <w:lang w:val="en-IN"/>
              </w:rPr>
            </w:pPr>
            <w:r w:rsidRPr="00816960">
              <w:rPr>
                <w:rFonts w:ascii="Arial" w:eastAsia="Calibri" w:hAnsi="Arial" w:cs="Arial"/>
                <w:szCs w:val="22"/>
                <w:lang w:val="en-IN"/>
              </w:rPr>
              <w:t xml:space="preserve">This study examines the changes in essential utilities observed after the highway construction based on farmers' perceptions and their recall ability in the hilly regions of Nagaland, India. Using a mixed-methods approach, data were collected from 480 farming households across varying distances from new highway corridors from five districts namely, Dimapur, Kohima, </w:t>
            </w:r>
            <w:proofErr w:type="spellStart"/>
            <w:r w:rsidRPr="00816960">
              <w:rPr>
                <w:rFonts w:ascii="Arial" w:eastAsia="Calibri" w:hAnsi="Arial" w:cs="Arial"/>
                <w:szCs w:val="22"/>
                <w:lang w:val="en-IN"/>
              </w:rPr>
              <w:t>Niuland</w:t>
            </w:r>
            <w:proofErr w:type="spellEnd"/>
            <w:r w:rsidRPr="00816960">
              <w:rPr>
                <w:rFonts w:ascii="Arial" w:eastAsia="Calibri" w:hAnsi="Arial" w:cs="Arial"/>
                <w:szCs w:val="22"/>
                <w:lang w:val="en-IN"/>
              </w:rPr>
              <w:t xml:space="preserve">, </w:t>
            </w:r>
            <w:proofErr w:type="spellStart"/>
            <w:r w:rsidRPr="00816960">
              <w:rPr>
                <w:rFonts w:ascii="Arial" w:eastAsia="Calibri" w:hAnsi="Arial" w:cs="Arial"/>
                <w:szCs w:val="22"/>
                <w:lang w:val="en-IN"/>
              </w:rPr>
              <w:t>Chumoukedima</w:t>
            </w:r>
            <w:proofErr w:type="spellEnd"/>
            <w:r w:rsidRPr="00816960">
              <w:rPr>
                <w:rFonts w:ascii="Arial" w:eastAsia="Calibri" w:hAnsi="Arial" w:cs="Arial"/>
                <w:szCs w:val="22"/>
                <w:lang w:val="en-IN"/>
              </w:rPr>
              <w:t xml:space="preserve"> and Paren. The data was collected during 2024-25 and analysed using McNemar and Stuart–Maxwell Tests</w:t>
            </w:r>
            <w:r w:rsidRPr="00816960">
              <w:rPr>
                <w:rFonts w:ascii="Arial" w:eastAsia="Calibri" w:hAnsi="Arial" w:cs="Arial"/>
                <w:b/>
                <w:bCs/>
                <w:szCs w:val="22"/>
                <w:lang w:val="en-IN"/>
              </w:rPr>
              <w:t xml:space="preserve">. </w:t>
            </w:r>
            <w:r w:rsidRPr="00816960">
              <w:rPr>
                <w:rFonts w:ascii="Arial" w:eastAsia="Calibri" w:hAnsi="Arial" w:cs="Arial"/>
                <w:szCs w:val="22"/>
                <w:lang w:val="en-IN"/>
              </w:rPr>
              <w:t xml:space="preserve">The results indicate that with the construction of National Highways in Nagaland there were significant improvements in electricity supply, transportation, home delivery services, rental facilities, internet connectivity, market integration etc. Statistical analyses confirm that the benefits of highway </w:t>
            </w:r>
            <w:proofErr w:type="gramStart"/>
            <w:r w:rsidRPr="00816960">
              <w:rPr>
                <w:rFonts w:ascii="Arial" w:eastAsia="Calibri" w:hAnsi="Arial" w:cs="Arial"/>
                <w:szCs w:val="22"/>
                <w:lang w:val="en-IN"/>
              </w:rPr>
              <w:t>is</w:t>
            </w:r>
            <w:proofErr w:type="gramEnd"/>
            <w:r w:rsidRPr="00816960">
              <w:rPr>
                <w:rFonts w:ascii="Arial" w:eastAsia="Calibri" w:hAnsi="Arial" w:cs="Arial"/>
                <w:szCs w:val="22"/>
                <w:lang w:val="en-IN"/>
              </w:rPr>
              <w:t xml:space="preserve"> not only enjoyed by proximity to highway villages but it spans even in the remotest village from the highway. Although there is improvement in many categories limitation still exist in the mode of transportation and access to water. Therefore, the findings underscore the importance of integrated policies that combine infrastructure investment with regional development for achieving inclusive, sustainable rural development across India.</w:t>
            </w:r>
          </w:p>
          <w:p w14:paraId="0567D22C" w14:textId="77777777" w:rsidR="00E3114E" w:rsidRDefault="00E3114E" w:rsidP="00441B6F">
            <w:pPr>
              <w:pStyle w:val="Body"/>
              <w:spacing w:after="0"/>
              <w:rPr>
                <w:rFonts w:ascii="Arial" w:eastAsia="Calibri" w:hAnsi="Arial" w:cs="Arial"/>
                <w:b/>
                <w:szCs w:val="22"/>
              </w:rPr>
            </w:pPr>
          </w:p>
          <w:p w14:paraId="7AF69DB3" w14:textId="0F77076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Pr="00BA1B01">
              <w:rPr>
                <w:rFonts w:ascii="Arial" w:eastAsia="Calibri" w:hAnsi="Arial" w:cs="Arial"/>
                <w:szCs w:val="22"/>
              </w:rPr>
              <w:t xml:space="preserve">To </w:t>
            </w:r>
            <w:r w:rsidR="00816960">
              <w:rPr>
                <w:rFonts w:ascii="Arial" w:eastAsia="Calibri" w:hAnsi="Arial" w:cs="Arial"/>
                <w:szCs w:val="22"/>
              </w:rPr>
              <w:t xml:space="preserve">examine the changes in essential utilities observed after the construction of national </w:t>
            </w:r>
            <w:r w:rsidR="0024530C">
              <w:rPr>
                <w:rFonts w:ascii="Arial" w:eastAsia="Calibri" w:hAnsi="Arial" w:cs="Arial"/>
                <w:szCs w:val="22"/>
              </w:rPr>
              <w:t>highway</w:t>
            </w:r>
            <w:r w:rsidR="00816960">
              <w:rPr>
                <w:rFonts w:ascii="Arial" w:eastAsia="Calibri" w:hAnsi="Arial" w:cs="Arial"/>
                <w:szCs w:val="22"/>
              </w:rPr>
              <w:t xml:space="preserve"> based on farmers’ perception. </w:t>
            </w:r>
          </w:p>
          <w:p w14:paraId="620CD350" w14:textId="3E166CD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B21D3">
              <w:rPr>
                <w:rFonts w:ascii="Arial" w:eastAsia="Calibri" w:hAnsi="Arial" w:cs="Arial"/>
                <w:szCs w:val="22"/>
              </w:rPr>
              <w:t>M</w:t>
            </w:r>
            <w:r w:rsidR="00816960">
              <w:rPr>
                <w:rFonts w:ascii="Arial" w:eastAsia="Calibri" w:hAnsi="Arial" w:cs="Arial"/>
                <w:szCs w:val="22"/>
              </w:rPr>
              <w:t>ixed method design was used</w:t>
            </w:r>
          </w:p>
          <w:p w14:paraId="2113847F" w14:textId="5014284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16960">
              <w:rPr>
                <w:rFonts w:ascii="Arial" w:eastAsia="Calibri" w:hAnsi="Arial" w:cs="Arial"/>
                <w:szCs w:val="22"/>
              </w:rPr>
              <w:t xml:space="preserve">The study was conducted in five districts of Nagaland namely </w:t>
            </w:r>
            <w:r w:rsidR="00816960" w:rsidRPr="00816960">
              <w:rPr>
                <w:rFonts w:ascii="Arial" w:eastAsia="Calibri" w:hAnsi="Arial" w:cs="Arial"/>
                <w:szCs w:val="22"/>
                <w:lang w:val="en-IN"/>
              </w:rPr>
              <w:t xml:space="preserve">Dimapur, Kohima, </w:t>
            </w:r>
            <w:proofErr w:type="spellStart"/>
            <w:r w:rsidR="00816960" w:rsidRPr="00816960">
              <w:rPr>
                <w:rFonts w:ascii="Arial" w:eastAsia="Calibri" w:hAnsi="Arial" w:cs="Arial"/>
                <w:szCs w:val="22"/>
                <w:lang w:val="en-IN"/>
              </w:rPr>
              <w:t>Niuland</w:t>
            </w:r>
            <w:proofErr w:type="spellEnd"/>
            <w:r w:rsidR="00816960" w:rsidRPr="00816960">
              <w:rPr>
                <w:rFonts w:ascii="Arial" w:eastAsia="Calibri" w:hAnsi="Arial" w:cs="Arial"/>
                <w:szCs w:val="22"/>
                <w:lang w:val="en-IN"/>
              </w:rPr>
              <w:t xml:space="preserve">, </w:t>
            </w:r>
            <w:proofErr w:type="spellStart"/>
            <w:r w:rsidR="00816960" w:rsidRPr="00816960">
              <w:rPr>
                <w:rFonts w:ascii="Arial" w:eastAsia="Calibri" w:hAnsi="Arial" w:cs="Arial"/>
                <w:szCs w:val="22"/>
                <w:lang w:val="en-IN"/>
              </w:rPr>
              <w:t>Chumoukedima</w:t>
            </w:r>
            <w:proofErr w:type="spellEnd"/>
            <w:r w:rsidR="00816960" w:rsidRPr="00816960">
              <w:rPr>
                <w:rFonts w:ascii="Arial" w:eastAsia="Calibri" w:hAnsi="Arial" w:cs="Arial"/>
                <w:szCs w:val="22"/>
                <w:lang w:val="en-IN"/>
              </w:rPr>
              <w:t xml:space="preserve"> and </w:t>
            </w:r>
            <w:proofErr w:type="spellStart"/>
            <w:r w:rsidR="00816960" w:rsidRPr="00816960">
              <w:rPr>
                <w:rFonts w:ascii="Arial" w:eastAsia="Calibri" w:hAnsi="Arial" w:cs="Arial"/>
                <w:szCs w:val="22"/>
                <w:lang w:val="en-IN"/>
              </w:rPr>
              <w:t>Paren</w:t>
            </w:r>
            <w:proofErr w:type="spellEnd"/>
            <w:r w:rsidR="00816960">
              <w:rPr>
                <w:rFonts w:ascii="Arial" w:eastAsia="Calibri" w:hAnsi="Arial" w:cs="Arial"/>
                <w:szCs w:val="22"/>
                <w:lang w:val="en-IN"/>
              </w:rPr>
              <w:t xml:space="preserve"> during 2024-2025</w:t>
            </w:r>
            <w:r w:rsidR="00816960">
              <w:rPr>
                <w:rFonts w:ascii="Arial" w:eastAsia="Calibri" w:hAnsi="Arial" w:cs="Arial"/>
                <w:szCs w:val="22"/>
              </w:rPr>
              <w:t xml:space="preserve"> </w:t>
            </w:r>
          </w:p>
          <w:p w14:paraId="04CECD37" w14:textId="0488BA2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16960">
              <w:rPr>
                <w:rFonts w:ascii="Arial" w:eastAsia="Calibri" w:hAnsi="Arial" w:cs="Arial"/>
                <w:szCs w:val="22"/>
              </w:rPr>
              <w:t xml:space="preserve">The study included 480 farmers, and the survey was conducted with the help of a semi structured interview schedule. The data was </w:t>
            </w:r>
            <w:proofErr w:type="spellStart"/>
            <w:r w:rsidR="00816960">
              <w:rPr>
                <w:rFonts w:ascii="Arial" w:eastAsia="Calibri" w:hAnsi="Arial" w:cs="Arial"/>
                <w:szCs w:val="22"/>
              </w:rPr>
              <w:t>analysed</w:t>
            </w:r>
            <w:proofErr w:type="spellEnd"/>
            <w:r w:rsidR="00816960">
              <w:rPr>
                <w:rFonts w:ascii="Arial" w:eastAsia="Calibri" w:hAnsi="Arial" w:cs="Arial"/>
                <w:szCs w:val="22"/>
              </w:rPr>
              <w:t xml:space="preserve"> based on varying distance from national highways in the five districts of Nagaland using </w:t>
            </w:r>
            <w:r w:rsidR="00816960" w:rsidRPr="00816960">
              <w:rPr>
                <w:rFonts w:ascii="Arial" w:eastAsia="Calibri" w:hAnsi="Arial" w:cs="Arial"/>
                <w:szCs w:val="22"/>
                <w:lang w:val="en-IN"/>
              </w:rPr>
              <w:t>McNemar and Stuart–Maxwell Tests</w:t>
            </w:r>
            <w:r w:rsidR="00816960">
              <w:rPr>
                <w:rFonts w:ascii="Arial" w:eastAsia="Calibri" w:hAnsi="Arial" w:cs="Arial"/>
                <w:szCs w:val="22"/>
                <w:lang w:val="en-IN"/>
              </w:rPr>
              <w:t>.</w:t>
            </w:r>
          </w:p>
          <w:p w14:paraId="0CA358A0" w14:textId="506734F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16960" w:rsidRPr="00816960">
              <w:rPr>
                <w:rFonts w:ascii="Arial" w:eastAsia="Calibri" w:hAnsi="Arial" w:cs="Arial"/>
                <w:szCs w:val="22"/>
                <w:lang w:val="en-IN"/>
              </w:rPr>
              <w:t xml:space="preserve">The results indicate that with the construction of National Highways in Nagaland there were significant improvements in electricity supply, transportation, home delivery services, rental facilities, internet connectivity, market integration etc. Statistical analyses confirm that the benefits of highway </w:t>
            </w:r>
            <w:proofErr w:type="gramStart"/>
            <w:r w:rsidR="00816960" w:rsidRPr="00816960">
              <w:rPr>
                <w:rFonts w:ascii="Arial" w:eastAsia="Calibri" w:hAnsi="Arial" w:cs="Arial"/>
                <w:szCs w:val="22"/>
                <w:lang w:val="en-IN"/>
              </w:rPr>
              <w:t>is</w:t>
            </w:r>
            <w:proofErr w:type="gramEnd"/>
            <w:r w:rsidR="00816960" w:rsidRPr="00816960">
              <w:rPr>
                <w:rFonts w:ascii="Arial" w:eastAsia="Calibri" w:hAnsi="Arial" w:cs="Arial"/>
                <w:szCs w:val="22"/>
                <w:lang w:val="en-IN"/>
              </w:rPr>
              <w:t xml:space="preserve"> not only enjoyed by proximity to highway villages but it spans even in the remotest village from the highway. Although there is improvement in many categories limitation still exist in the mode of transportation and access to water.</w:t>
            </w:r>
          </w:p>
          <w:p w14:paraId="189011C3" w14:textId="6B77087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16960">
              <w:rPr>
                <w:rFonts w:ascii="Arial" w:eastAsia="Calibri" w:hAnsi="Arial" w:cs="Arial"/>
                <w:szCs w:val="22"/>
              </w:rPr>
              <w:t>Highway construction</w:t>
            </w:r>
            <w:r w:rsidR="0024530C">
              <w:rPr>
                <w:rFonts w:ascii="Arial" w:eastAsia="Calibri" w:hAnsi="Arial" w:cs="Arial"/>
                <w:szCs w:val="22"/>
              </w:rPr>
              <w:t xml:space="preserve"> in Nagaland have improved the quality of life of farmers through the improvement in the essential utilities </w:t>
            </w:r>
          </w:p>
        </w:tc>
      </w:tr>
    </w:tbl>
    <w:p w14:paraId="092DF145" w14:textId="77777777" w:rsidR="00636EB2" w:rsidRDefault="00636EB2" w:rsidP="00441B6F">
      <w:pPr>
        <w:pStyle w:val="Body"/>
        <w:spacing w:after="0"/>
        <w:rPr>
          <w:rFonts w:ascii="Arial" w:hAnsi="Arial" w:cs="Arial"/>
          <w:i/>
        </w:rPr>
      </w:pPr>
    </w:p>
    <w:p w14:paraId="428DA57B" w14:textId="586429E9" w:rsidR="00A24E7E" w:rsidRDefault="00A24E7E" w:rsidP="00441B6F">
      <w:pPr>
        <w:pStyle w:val="Body"/>
        <w:spacing w:after="0"/>
        <w:rPr>
          <w:rFonts w:ascii="Arial" w:hAnsi="Arial" w:cs="Arial"/>
          <w:i/>
        </w:rPr>
      </w:pPr>
      <w:r>
        <w:rPr>
          <w:rFonts w:ascii="Arial" w:hAnsi="Arial" w:cs="Arial"/>
          <w:i/>
        </w:rPr>
        <w:t xml:space="preserve">Keywords: </w:t>
      </w:r>
      <w:r w:rsidR="0024530C">
        <w:rPr>
          <w:rFonts w:ascii="Arial" w:hAnsi="Arial" w:cs="Arial"/>
          <w:i/>
          <w:lang w:val="en-IN"/>
        </w:rPr>
        <w:t>H</w:t>
      </w:r>
      <w:r w:rsidR="0024530C" w:rsidRPr="0024530C">
        <w:rPr>
          <w:rFonts w:ascii="Arial" w:hAnsi="Arial" w:cs="Arial"/>
          <w:i/>
          <w:lang w:val="en-IN"/>
        </w:rPr>
        <w:t>ighway construction</w:t>
      </w:r>
      <w:r w:rsidR="0024530C">
        <w:rPr>
          <w:rFonts w:ascii="Arial" w:hAnsi="Arial" w:cs="Arial"/>
          <w:i/>
          <w:lang w:val="en-IN"/>
        </w:rPr>
        <w:t>;</w:t>
      </w:r>
      <w:r w:rsidR="0024530C" w:rsidRPr="0024530C">
        <w:rPr>
          <w:rFonts w:ascii="Arial" w:hAnsi="Arial" w:cs="Arial"/>
          <w:i/>
          <w:lang w:val="en-IN"/>
        </w:rPr>
        <w:t xml:space="preserve"> essential utilities</w:t>
      </w:r>
      <w:r w:rsidR="0024530C">
        <w:rPr>
          <w:rFonts w:ascii="Arial" w:hAnsi="Arial" w:cs="Arial"/>
          <w:i/>
          <w:lang w:val="en-IN"/>
        </w:rPr>
        <w:t>;</w:t>
      </w:r>
      <w:r w:rsidR="0024530C" w:rsidRPr="0024530C">
        <w:rPr>
          <w:rFonts w:ascii="Arial" w:hAnsi="Arial" w:cs="Arial"/>
          <w:i/>
          <w:lang w:val="en-IN"/>
        </w:rPr>
        <w:t xml:space="preserve"> rural development</w:t>
      </w:r>
      <w:r w:rsidR="0024530C">
        <w:rPr>
          <w:rFonts w:ascii="Arial" w:hAnsi="Arial" w:cs="Arial"/>
          <w:i/>
          <w:lang w:val="en-IN"/>
        </w:rPr>
        <w:t>;</w:t>
      </w:r>
      <w:r w:rsidR="0024530C" w:rsidRPr="0024530C">
        <w:rPr>
          <w:rFonts w:ascii="Arial" w:hAnsi="Arial" w:cs="Arial"/>
          <w:i/>
          <w:lang w:val="en-IN"/>
        </w:rPr>
        <w:t xml:space="preserve"> inclusive growth</w:t>
      </w:r>
      <w:r w:rsidR="0024530C">
        <w:rPr>
          <w:rFonts w:ascii="Arial" w:hAnsi="Arial" w:cs="Arial"/>
          <w:i/>
          <w:lang w:val="en-IN"/>
        </w:rPr>
        <w:t>;</w:t>
      </w:r>
      <w:r w:rsidR="0024530C" w:rsidRPr="0024530C">
        <w:rPr>
          <w:rFonts w:ascii="Arial" w:hAnsi="Arial" w:cs="Arial"/>
          <w:i/>
          <w:lang w:val="en-IN"/>
        </w:rPr>
        <w:t xml:space="preserve"> Nagaland</w:t>
      </w:r>
      <w:r w:rsidR="0024530C" w:rsidRPr="0024530C">
        <w:rPr>
          <w:rFonts w:ascii="Arial" w:hAnsi="Arial" w:cs="Arial"/>
          <w:i/>
        </w:rPr>
        <w:t xml:space="preserve"> </w:t>
      </w:r>
    </w:p>
    <w:p w14:paraId="5B81F149" w14:textId="77777777" w:rsidR="0024282C" w:rsidRDefault="0024282C" w:rsidP="00441B6F">
      <w:pPr>
        <w:pStyle w:val="Body"/>
        <w:spacing w:after="0"/>
        <w:rPr>
          <w:rFonts w:ascii="Arial" w:hAnsi="Arial" w:cs="Arial"/>
          <w:i/>
          <w:sz w:val="18"/>
        </w:rPr>
      </w:pPr>
    </w:p>
    <w:p w14:paraId="2312618D" w14:textId="77777777" w:rsidR="00505F06" w:rsidRPr="00A24E7E" w:rsidRDefault="00505F06" w:rsidP="00441B6F">
      <w:pPr>
        <w:pStyle w:val="Body"/>
        <w:spacing w:after="0"/>
        <w:rPr>
          <w:rFonts w:ascii="Arial" w:hAnsi="Arial" w:cs="Arial"/>
          <w:i/>
        </w:rPr>
      </w:pPr>
    </w:p>
    <w:p w14:paraId="13352482" w14:textId="6A6507E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8C6513C" w14:textId="77777777" w:rsidR="00790ADA" w:rsidRPr="00FB3A86" w:rsidRDefault="00790ADA" w:rsidP="00441B6F">
      <w:pPr>
        <w:pStyle w:val="AbstHead"/>
        <w:spacing w:after="0"/>
        <w:jc w:val="both"/>
        <w:rPr>
          <w:rFonts w:ascii="Arial" w:hAnsi="Arial" w:cs="Arial"/>
        </w:rPr>
      </w:pPr>
    </w:p>
    <w:p w14:paraId="32CAD0BA" w14:textId="77777777" w:rsidR="0024530C" w:rsidRPr="0024530C" w:rsidRDefault="0024530C" w:rsidP="0024530C">
      <w:pPr>
        <w:pStyle w:val="Body"/>
        <w:rPr>
          <w:rFonts w:ascii="Arial" w:hAnsi="Arial" w:cs="Arial"/>
          <w:lang w:val="en-IN"/>
        </w:rPr>
      </w:pPr>
      <w:r w:rsidRPr="0024530C">
        <w:rPr>
          <w:rFonts w:ascii="Arial" w:hAnsi="Arial" w:cs="Arial"/>
          <w:lang w:val="en-IN"/>
        </w:rPr>
        <w:t xml:space="preserve">Transport infrastructure is much more than roads and bridges, it's the backbone that connects people, places, and opportunities. Highways, in particular, have a way of transforming regions that might otherwise remain isolated. By making travel easier and markets more accessible, better roads help businesses grow, bring in new jobs, and make it easier for families to access essential services like electricity, the internet, and public transport. Improved road connectivity reduces travel time, lowers transaction costs, and expands the reach of both public and private service providers (Foster et al., 2023). In areas that are geographically remote or economically disadvantaged, a new highway can be the difference between stagnation and progress, setting off a ripple effect that touches nearly every part of daily life. For places like Nagaland in Northeast India, where mountains and remote villages make life challenging, these connections matter even more. Nagaland’s hills and scattered settlements mean that building roads isn’t just about helping cars and trucks get from one place to another, it’s about giving communities a lifeline. When a highway is built in such a region, it can spark development in ways that go far beyond transportation, bringing both government and private investment into essential services that people rely on. Researchers have already shown that better roads can boost incomes, help farmers sell their crops, and improve social conditions. Jalan &amp; </w:t>
      </w:r>
      <w:proofErr w:type="spellStart"/>
      <w:r w:rsidRPr="0024530C">
        <w:rPr>
          <w:rFonts w:ascii="Arial" w:hAnsi="Arial" w:cs="Arial"/>
          <w:lang w:val="en-IN"/>
        </w:rPr>
        <w:t>Ravallion</w:t>
      </w:r>
      <w:proofErr w:type="spellEnd"/>
      <w:r w:rsidRPr="0024530C">
        <w:rPr>
          <w:rFonts w:ascii="Arial" w:hAnsi="Arial" w:cs="Arial"/>
          <w:lang w:val="en-IN"/>
        </w:rPr>
        <w:t xml:space="preserve"> (2002) noted that road connectivity reduces the time and cost of accessing clinics, while Aggarwal (2018) found that connected villages reported more frequent visits from health workers. Road connectivity influences education by improving school attendance and facilitating the deployment of teachers. Mukherjee (2012) estimated the effect of better roads on students' enrolment in schools in rural India. Calderon &amp; Serven (2010) emphasise complementarities between transport and other infrastructure networks, where roads often precede expansions in electricity and telecommunications. In India, rural connectivity projects have been associated with higher household electrification rates (Datta, 2012). The Northeast Special Infrastructure Development Scheme (NESIDS) directly links road development with improved access to education, health, tourism, and administrative services </w:t>
      </w:r>
      <w:sdt>
        <w:sdtPr>
          <w:rPr>
            <w:rFonts w:ascii="Arial" w:hAnsi="Arial" w:cs="Arial"/>
            <w:lang w:val="en-IN"/>
          </w:rPr>
          <w:tag w:val="MENDELEY_CITATION_v3_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"/>
          <w:id w:val="-644660692"/>
          <w:placeholder>
            <w:docPart w:val="50EF5199D6D3B84392FE6D8872D9FBD4"/>
          </w:placeholder>
        </w:sdtPr>
        <w:sdtEndPr/>
        <w:sdtContent>
          <w:r w:rsidRPr="0024530C">
            <w:rPr>
              <w:rFonts w:ascii="Arial" w:hAnsi="Arial" w:cs="Arial"/>
              <w:lang w:val="en-IN"/>
            </w:rPr>
            <w:t>(Ministry of Development of North-East Region, 2025)</w:t>
          </w:r>
        </w:sdtContent>
      </w:sdt>
      <w:r w:rsidRPr="0024530C">
        <w:rPr>
          <w:rFonts w:ascii="Arial" w:hAnsi="Arial" w:cs="Arial"/>
          <w:lang w:val="en-IN"/>
        </w:rPr>
        <w:t>. But far fewer studies look closely at how big transportation projects affect every day basics, like whether homes and villages actually get better electricity or internet after a new highway is built. And often, the studies that do exist look at the big picture, missing the small, meaningful changes families experience in their own lives.</w:t>
      </w:r>
    </w:p>
    <w:p w14:paraId="156D451C" w14:textId="0A778A00" w:rsidR="00790ADA" w:rsidRPr="0024530C" w:rsidRDefault="0024530C" w:rsidP="0024530C">
      <w:pPr>
        <w:pStyle w:val="Body"/>
        <w:rPr>
          <w:rFonts w:ascii="Arial" w:hAnsi="Arial" w:cs="Arial"/>
          <w:lang w:val="en-IN"/>
        </w:rPr>
      </w:pPr>
      <w:r w:rsidRPr="0024530C">
        <w:rPr>
          <w:rFonts w:ascii="Arial" w:hAnsi="Arial" w:cs="Arial"/>
          <w:lang w:val="en-IN"/>
        </w:rPr>
        <w:t>This study aims to fill that gap. It looks at how access to crucial services, like electricity, internet, and public transport, changed for people living along a new highway in Nagaland. By talking directly to households and comparing what life was like before and after the highway, the research uses straightforward statistical methods to see whether these changes are real and meaningful for the community.</w:t>
      </w:r>
    </w:p>
    <w:p w14:paraId="1C010364" w14:textId="6D6D63B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EBC85B" w14:textId="77777777" w:rsidR="00790ADA" w:rsidRPr="00FB3A86" w:rsidRDefault="00790ADA" w:rsidP="00441B6F">
      <w:pPr>
        <w:pStyle w:val="AbstHead"/>
        <w:spacing w:after="0"/>
        <w:jc w:val="both"/>
        <w:rPr>
          <w:rFonts w:ascii="Arial" w:hAnsi="Arial" w:cs="Arial"/>
        </w:rPr>
      </w:pPr>
    </w:p>
    <w:p w14:paraId="5A1AAE7F" w14:textId="487B2EF8" w:rsidR="0024530C" w:rsidRPr="0024530C" w:rsidRDefault="0024530C" w:rsidP="0024530C">
      <w:pPr>
        <w:pStyle w:val="Body"/>
        <w:rPr>
          <w:rFonts w:ascii="Arial" w:hAnsi="Arial" w:cs="Arial"/>
          <w:bCs/>
          <w:iCs/>
          <w:lang w:val="en-IN"/>
        </w:rPr>
      </w:pPr>
      <w:r w:rsidRPr="0024530C">
        <w:rPr>
          <w:rFonts w:ascii="Arial" w:hAnsi="Arial" w:cs="Arial"/>
          <w:bCs/>
          <w:iCs/>
          <w:lang w:val="en-IN"/>
        </w:rPr>
        <w:t>The current study was conducted during 2</w:t>
      </w:r>
      <w:r>
        <w:rPr>
          <w:rFonts w:ascii="Arial" w:hAnsi="Arial" w:cs="Arial"/>
          <w:bCs/>
          <w:iCs/>
          <w:lang w:val="en-IN"/>
        </w:rPr>
        <w:t>0</w:t>
      </w:r>
      <w:r w:rsidRPr="0024530C">
        <w:rPr>
          <w:rFonts w:ascii="Arial" w:hAnsi="Arial" w:cs="Arial"/>
          <w:bCs/>
          <w:iCs/>
          <w:lang w:val="en-IN"/>
        </w:rPr>
        <w:t>24-2</w:t>
      </w:r>
      <w:r>
        <w:rPr>
          <w:rFonts w:ascii="Arial" w:hAnsi="Arial" w:cs="Arial"/>
          <w:bCs/>
          <w:iCs/>
          <w:lang w:val="en-IN"/>
        </w:rPr>
        <w:t>02</w:t>
      </w:r>
      <w:r w:rsidRPr="0024530C">
        <w:rPr>
          <w:rFonts w:ascii="Arial" w:hAnsi="Arial" w:cs="Arial"/>
          <w:bCs/>
          <w:iCs/>
          <w:lang w:val="en-IN"/>
        </w:rPr>
        <w:t xml:space="preserve">5. To get a clear picture of how the new highway affected farmers' lives in Nagaland, five different districts: Kohima, Dimapur, </w:t>
      </w:r>
      <w:proofErr w:type="spellStart"/>
      <w:r w:rsidRPr="0024530C">
        <w:rPr>
          <w:rFonts w:ascii="Arial" w:hAnsi="Arial" w:cs="Arial"/>
          <w:bCs/>
          <w:iCs/>
          <w:lang w:val="en-IN"/>
        </w:rPr>
        <w:t>Chumoukedima</w:t>
      </w:r>
      <w:proofErr w:type="spellEnd"/>
      <w:r w:rsidRPr="0024530C">
        <w:rPr>
          <w:rFonts w:ascii="Arial" w:hAnsi="Arial" w:cs="Arial"/>
          <w:bCs/>
          <w:iCs/>
          <w:lang w:val="en-IN"/>
        </w:rPr>
        <w:t xml:space="preserve">, </w:t>
      </w:r>
      <w:proofErr w:type="spellStart"/>
      <w:r w:rsidRPr="0024530C">
        <w:rPr>
          <w:rFonts w:ascii="Arial" w:hAnsi="Arial" w:cs="Arial"/>
          <w:bCs/>
          <w:iCs/>
          <w:lang w:val="en-IN"/>
        </w:rPr>
        <w:t>Niuland</w:t>
      </w:r>
      <w:proofErr w:type="spellEnd"/>
      <w:r w:rsidRPr="0024530C">
        <w:rPr>
          <w:rFonts w:ascii="Arial" w:hAnsi="Arial" w:cs="Arial"/>
          <w:bCs/>
          <w:iCs/>
          <w:lang w:val="en-IN"/>
        </w:rPr>
        <w:t xml:space="preserve">, and </w:t>
      </w:r>
      <w:proofErr w:type="spellStart"/>
      <w:r w:rsidRPr="0024530C">
        <w:rPr>
          <w:rFonts w:ascii="Arial" w:hAnsi="Arial" w:cs="Arial"/>
          <w:bCs/>
          <w:iCs/>
          <w:lang w:val="en-IN"/>
        </w:rPr>
        <w:t>Peren</w:t>
      </w:r>
      <w:proofErr w:type="spellEnd"/>
      <w:r w:rsidRPr="0024530C">
        <w:rPr>
          <w:rFonts w:ascii="Arial" w:hAnsi="Arial" w:cs="Arial"/>
          <w:bCs/>
          <w:iCs/>
          <w:lang w:val="en-IN"/>
        </w:rPr>
        <w:t xml:space="preserve"> were selected purposively based on the construction of National Highways (NH) in the respective districts. These areas were chosen because they each offer something unique in terms of road development and local community makeup. In order to represent the respondents from near, intermediate and remote, the districts were divided into 3 strata </w:t>
      </w:r>
      <w:r w:rsidRPr="0024530C">
        <w:rPr>
          <w:rFonts w:ascii="Arial" w:hAnsi="Arial" w:cs="Arial"/>
          <w:bCs/>
          <w:i/>
          <w:lang w:val="en-IN"/>
        </w:rPr>
        <w:t xml:space="preserve">viz., </w:t>
      </w:r>
      <w:r w:rsidRPr="0024530C">
        <w:rPr>
          <w:rFonts w:ascii="Arial" w:hAnsi="Arial" w:cs="Arial"/>
          <w:bCs/>
          <w:iCs/>
          <w:lang w:val="en-IN"/>
        </w:rPr>
        <w:t xml:space="preserve">Stratum I (0–5 km), Stratum II (5–10 km), and Stratum III (more than 10 km) based on how far villages were from the new highway. With help from local agricultural officers, four villages in each </w:t>
      </w:r>
      <w:proofErr w:type="gramStart"/>
      <w:r w:rsidRPr="0024530C">
        <w:rPr>
          <w:rFonts w:ascii="Arial" w:hAnsi="Arial" w:cs="Arial"/>
          <w:bCs/>
          <w:iCs/>
          <w:lang w:val="en-IN"/>
        </w:rPr>
        <w:t>strata</w:t>
      </w:r>
      <w:proofErr w:type="gramEnd"/>
      <w:r w:rsidRPr="0024530C">
        <w:rPr>
          <w:rFonts w:ascii="Arial" w:hAnsi="Arial" w:cs="Arial"/>
          <w:bCs/>
          <w:iCs/>
          <w:lang w:val="en-IN"/>
        </w:rPr>
        <w:t xml:space="preserve"> was selected, making about 48 villages in </w:t>
      </w:r>
      <w:r w:rsidRPr="0024530C">
        <w:rPr>
          <w:rFonts w:ascii="Arial" w:hAnsi="Arial" w:cs="Arial"/>
          <w:bCs/>
          <w:iCs/>
          <w:lang w:val="en-IN"/>
        </w:rPr>
        <w:lastRenderedPageBreak/>
        <w:t>total, with a view of making adjustments when a district didn’t have enough villages near the highway. From these villages, 480 farmers were randomly selected: 154 living closest to the highway, 110 in the middle distance, and 216 from farther away using proportional sampling. Sample size determination was followed to ensure statistical rigour.</w:t>
      </w:r>
    </w:p>
    <w:p w14:paraId="4CA5290F" w14:textId="166EDD12" w:rsidR="0024530C" w:rsidRPr="0024530C" w:rsidRDefault="0024530C" w:rsidP="0024530C">
      <w:pPr>
        <w:pStyle w:val="Body"/>
        <w:rPr>
          <w:rFonts w:ascii="Arial" w:hAnsi="Arial" w:cs="Arial"/>
          <w:lang w:val="en-IN"/>
        </w:rPr>
      </w:pPr>
      <m:oMathPara>
        <m:oMath>
          <m:r>
            <w:rPr>
              <w:rFonts w:ascii="Cambria Math" w:hAnsi="Cambria Math" w:cs="Arial"/>
              <w:lang w:val="en-IN"/>
            </w:rPr>
            <m:t>n=</m:t>
          </m:r>
          <m:f>
            <m:fPr>
              <m:ctrlPr>
                <w:ins w:id="1" w:author="Deepa Thangjam" w:date="2025-12-14T19:08:00Z">
                  <w:rPr>
                    <w:rFonts w:ascii="Cambria Math" w:hAnsi="Cambria Math" w:cs="Arial"/>
                    <w:lang w:val="en-IN"/>
                  </w:rPr>
                </w:ins>
              </m:ctrlPr>
            </m:fPr>
            <m:num>
              <m:r>
                <w:rPr>
                  <w:rFonts w:ascii="Cambria Math" w:hAnsi="Cambria Math" w:cs="Arial"/>
                  <w:lang w:val="en-IN"/>
                </w:rPr>
                <m:t>N*</m:t>
              </m:r>
              <m:sSup>
                <m:sSupPr>
                  <m:ctrlPr>
                    <w:ins w:id="2" w:author="Deepa Thangjam" w:date="2025-12-14T19:08:00Z">
                      <w:rPr>
                        <w:rFonts w:ascii="Cambria Math" w:hAnsi="Cambria Math" w:cs="Arial"/>
                        <w:lang w:val="en-IN"/>
                      </w:rPr>
                    </w:ins>
                  </m:ctrlPr>
                </m:sSupPr>
                <m:e>
                  <m:r>
                    <w:rPr>
                      <w:rFonts w:ascii="Cambria Math" w:hAnsi="Cambria Math" w:cs="Arial"/>
                      <w:lang w:val="en-IN"/>
                    </w:rPr>
                    <m:t>Z</m:t>
                  </m:r>
                </m:e>
                <m:sup>
                  <m:r>
                    <w:rPr>
                      <w:rFonts w:ascii="Cambria Math" w:hAnsi="Cambria Math" w:cs="Arial"/>
                      <w:lang w:val="en-IN"/>
                    </w:rPr>
                    <m:t>2</m:t>
                  </m:r>
                </m:sup>
              </m:sSup>
              <m:r>
                <w:rPr>
                  <w:rFonts w:ascii="Cambria Math" w:hAnsi="Cambria Math" w:cs="Arial"/>
                  <w:lang w:val="en-IN"/>
                </w:rPr>
                <m:t>*p(1-p)</m:t>
              </m:r>
            </m:num>
            <m:den>
              <m:sSup>
                <m:sSupPr>
                  <m:ctrlPr>
                    <w:ins w:id="3" w:author="Deepa Thangjam" w:date="2025-12-14T19:08:00Z">
                      <w:rPr>
                        <w:rFonts w:ascii="Cambria Math" w:hAnsi="Cambria Math" w:cs="Arial"/>
                        <w:lang w:val="en-IN"/>
                      </w:rPr>
                    </w:ins>
                  </m:ctrlPr>
                </m:sSupPr>
                <m:e>
                  <m:r>
                    <w:rPr>
                      <w:rFonts w:ascii="Cambria Math" w:hAnsi="Cambria Math" w:cs="Arial"/>
                      <w:lang w:val="en-IN"/>
                    </w:rPr>
                    <m:t>e</m:t>
                  </m:r>
                </m:e>
                <m:sup>
                  <m:r>
                    <w:rPr>
                      <w:rFonts w:ascii="Cambria Math" w:hAnsi="Cambria Math" w:cs="Arial"/>
                      <w:lang w:val="en-IN"/>
                    </w:rPr>
                    <m:t>2</m:t>
                  </m:r>
                </m:sup>
              </m:sSup>
              <m:r>
                <w:rPr>
                  <w:rFonts w:ascii="Cambria Math" w:hAnsi="Cambria Math" w:cs="Arial"/>
                  <w:lang w:val="en-IN"/>
                </w:rPr>
                <m:t xml:space="preserve">*(N-1) + </m:t>
              </m:r>
              <m:sSup>
                <m:sSupPr>
                  <m:ctrlPr>
                    <w:ins w:id="4" w:author="Deepa Thangjam" w:date="2025-12-14T19:08:00Z">
                      <w:rPr>
                        <w:rFonts w:ascii="Cambria Math" w:hAnsi="Cambria Math" w:cs="Arial"/>
                        <w:lang w:val="en-IN"/>
                      </w:rPr>
                    </w:ins>
                  </m:ctrlPr>
                </m:sSupPr>
                <m:e>
                  <m:r>
                    <w:rPr>
                      <w:rFonts w:ascii="Cambria Math" w:hAnsi="Cambria Math" w:cs="Arial"/>
                      <w:lang w:val="en-IN"/>
                    </w:rPr>
                    <m:t>Z</m:t>
                  </m:r>
                </m:e>
                <m:sup>
                  <m:r>
                    <w:rPr>
                      <w:rFonts w:ascii="Cambria Math" w:hAnsi="Cambria Math" w:cs="Arial"/>
                      <w:lang w:val="en-IN"/>
                    </w:rPr>
                    <m:t>2</m:t>
                  </m:r>
                </m:sup>
              </m:sSup>
              <m:r>
                <w:rPr>
                  <w:rFonts w:ascii="Cambria Math" w:hAnsi="Cambria Math" w:cs="Arial"/>
                  <w:lang w:val="en-IN"/>
                </w:rPr>
                <m:t>*p*(1-p)</m:t>
              </m:r>
            </m:den>
          </m:f>
        </m:oMath>
      </m:oMathPara>
    </w:p>
    <w:p w14:paraId="77250601" w14:textId="77777777" w:rsidR="0024530C" w:rsidRPr="0024530C" w:rsidRDefault="0024530C" w:rsidP="0024530C">
      <w:pPr>
        <w:pStyle w:val="Body"/>
        <w:spacing w:after="0"/>
        <w:rPr>
          <w:rFonts w:ascii="Arial" w:hAnsi="Arial" w:cs="Arial"/>
          <w:lang w:val="en-IN"/>
        </w:rPr>
      </w:pPr>
      <w:r w:rsidRPr="0024530C">
        <w:rPr>
          <w:rFonts w:ascii="Arial" w:hAnsi="Arial" w:cs="Arial"/>
          <w:lang w:val="en-IN"/>
        </w:rPr>
        <w:t>Where:</w:t>
      </w:r>
    </w:p>
    <w:p w14:paraId="6264413B" w14:textId="77777777" w:rsidR="0024530C" w:rsidRPr="0024530C" w:rsidRDefault="0024530C" w:rsidP="0024530C">
      <w:pPr>
        <w:pStyle w:val="Body"/>
        <w:rPr>
          <w:rFonts w:ascii="Arial" w:hAnsi="Arial" w:cs="Arial"/>
          <w:lang w:val="en-IN"/>
        </w:rPr>
      </w:pPr>
      <w:r w:rsidRPr="0024530C">
        <w:rPr>
          <w:rFonts w:ascii="Arial" w:hAnsi="Arial" w:cs="Arial"/>
          <w:lang w:val="en-IN"/>
        </w:rPr>
        <w:t>n = sample size</w:t>
      </w:r>
    </w:p>
    <w:p w14:paraId="3B2771CA" w14:textId="77777777" w:rsidR="0024530C" w:rsidRPr="0024530C" w:rsidRDefault="0024530C" w:rsidP="0024530C">
      <w:pPr>
        <w:pStyle w:val="Body"/>
        <w:rPr>
          <w:rFonts w:ascii="Arial" w:hAnsi="Arial" w:cs="Arial"/>
          <w:lang w:val="en-IN"/>
        </w:rPr>
      </w:pPr>
      <w:r w:rsidRPr="0024530C">
        <w:rPr>
          <w:rFonts w:ascii="Arial" w:hAnsi="Arial" w:cs="Arial"/>
          <w:lang w:val="en-IN"/>
        </w:rPr>
        <w:t xml:space="preserve">N = population size </w:t>
      </w:r>
    </w:p>
    <w:p w14:paraId="734527CC" w14:textId="77777777" w:rsidR="0024530C" w:rsidRPr="0024530C" w:rsidRDefault="0024530C" w:rsidP="0024530C">
      <w:pPr>
        <w:pStyle w:val="Body"/>
        <w:rPr>
          <w:rFonts w:ascii="Arial" w:hAnsi="Arial" w:cs="Arial"/>
          <w:lang w:val="en-IN"/>
        </w:rPr>
      </w:pPr>
      <w:r w:rsidRPr="0024530C">
        <w:rPr>
          <w:rFonts w:ascii="Arial" w:hAnsi="Arial" w:cs="Arial"/>
          <w:lang w:val="en-IN"/>
        </w:rPr>
        <w:t>Z = Z-value (1.96 for 95% confidence level)</w:t>
      </w:r>
    </w:p>
    <w:p w14:paraId="3F14C002" w14:textId="77777777" w:rsidR="0024530C" w:rsidRPr="0024530C" w:rsidRDefault="0024530C" w:rsidP="0024530C">
      <w:pPr>
        <w:pStyle w:val="Body"/>
        <w:rPr>
          <w:rFonts w:ascii="Arial" w:hAnsi="Arial" w:cs="Arial"/>
          <w:lang w:val="en-IN"/>
        </w:rPr>
      </w:pPr>
      <w:r w:rsidRPr="0024530C">
        <w:rPr>
          <w:rFonts w:ascii="Arial" w:hAnsi="Arial" w:cs="Arial"/>
          <w:lang w:val="en-IN"/>
        </w:rPr>
        <w:t>p = estimated proportion of the population (assuming maximum variability, 0.5)</w:t>
      </w:r>
    </w:p>
    <w:p w14:paraId="1A16F328" w14:textId="77777777" w:rsidR="0024530C" w:rsidRPr="0024530C" w:rsidRDefault="0024530C" w:rsidP="0024530C">
      <w:pPr>
        <w:pStyle w:val="Body"/>
        <w:spacing w:after="0"/>
        <w:rPr>
          <w:rFonts w:ascii="Arial" w:hAnsi="Arial" w:cs="Arial"/>
          <w:lang w:val="en-IN"/>
        </w:rPr>
      </w:pPr>
      <w:r w:rsidRPr="0024530C">
        <w:rPr>
          <w:rFonts w:ascii="Arial" w:hAnsi="Arial" w:cs="Arial"/>
          <w:lang w:val="en-IN"/>
        </w:rPr>
        <w:t xml:space="preserve">e = margin of error (0.05) </w:t>
      </w:r>
    </w:p>
    <w:p w14:paraId="7D7B049E" w14:textId="77777777" w:rsidR="0024530C" w:rsidRPr="0024530C" w:rsidRDefault="0024530C" w:rsidP="0024530C">
      <w:pPr>
        <w:pStyle w:val="Body"/>
        <w:rPr>
          <w:rFonts w:ascii="Arial" w:hAnsi="Arial" w:cs="Arial"/>
          <w:bCs/>
          <w:iCs/>
          <w:lang w:val="en-IN"/>
        </w:rPr>
      </w:pPr>
    </w:p>
    <w:p w14:paraId="736D1F5A" w14:textId="77777777" w:rsidR="0024530C" w:rsidRPr="0024530C" w:rsidRDefault="0024530C" w:rsidP="0024530C">
      <w:pPr>
        <w:pStyle w:val="Body"/>
        <w:rPr>
          <w:rFonts w:ascii="Arial" w:hAnsi="Arial" w:cs="Arial"/>
          <w:bCs/>
          <w:iCs/>
          <w:lang w:val="en-IN"/>
        </w:rPr>
      </w:pPr>
    </w:p>
    <w:p w14:paraId="3C58A693" w14:textId="77777777" w:rsidR="0024530C" w:rsidRPr="0024530C" w:rsidRDefault="0024530C" w:rsidP="0024530C">
      <w:pPr>
        <w:pStyle w:val="Body"/>
        <w:spacing w:after="0"/>
        <w:rPr>
          <w:rFonts w:ascii="Arial" w:hAnsi="Arial" w:cs="Arial"/>
          <w:lang w:val="en-IN"/>
        </w:rPr>
      </w:pPr>
      <w:r w:rsidRPr="0024530C">
        <w:rPr>
          <w:rFonts w:ascii="Arial" w:hAnsi="Arial" w:cs="Arial"/>
          <w:bCs/>
          <w:iCs/>
          <w:lang w:val="en-IN"/>
        </w:rPr>
        <w:t xml:space="preserve">Primary data was collected from respondent farmers using semi-structured interview schedule, giving them space to share how things had changed for them since the highway was built. The response was based on the recall ability of the respondents. In order to analyse the data two types of statistical test were used: </w:t>
      </w:r>
      <w:r w:rsidRPr="0024530C">
        <w:rPr>
          <w:rFonts w:ascii="Arial" w:hAnsi="Arial" w:cs="Arial"/>
          <w:lang w:val="en-IN"/>
        </w:rPr>
        <w:t xml:space="preserve">McNemar’s test and Stuart–Maxwell </w:t>
      </w:r>
      <w:proofErr w:type="gramStart"/>
      <w:r w:rsidRPr="0024530C">
        <w:rPr>
          <w:rFonts w:ascii="Arial" w:hAnsi="Arial" w:cs="Arial"/>
          <w:lang w:val="en-IN"/>
        </w:rPr>
        <w:t>test</w:t>
      </w:r>
      <w:r w:rsidRPr="0024530C">
        <w:rPr>
          <w:rFonts w:ascii="Arial" w:hAnsi="Arial" w:cs="Arial"/>
          <w:bCs/>
          <w:iCs/>
          <w:lang w:val="en-IN"/>
        </w:rPr>
        <w:t xml:space="preserve"> .</w:t>
      </w:r>
      <w:proofErr w:type="gramEnd"/>
      <w:r w:rsidRPr="0024530C">
        <w:rPr>
          <w:rFonts w:ascii="Arial" w:hAnsi="Arial" w:cs="Arial"/>
          <w:bCs/>
          <w:iCs/>
          <w:lang w:val="en-IN"/>
        </w:rPr>
        <w:t xml:space="preserve"> McNemar’s test was used for </w:t>
      </w:r>
      <w:r w:rsidRPr="0024530C">
        <w:rPr>
          <w:rFonts w:ascii="Arial" w:hAnsi="Arial" w:cs="Arial"/>
          <w:lang w:val="en-IN"/>
        </w:rPr>
        <w:t>variables with two possible outcomes (e.g., Yes/No, Present/Absent) to evaluate whether there was a statistically significant change in responses between the “Before” and “After” conditions</w:t>
      </w:r>
      <w:r w:rsidRPr="0024530C">
        <w:rPr>
          <w:rFonts w:ascii="Arial" w:hAnsi="Arial" w:cs="Arial"/>
          <w:bCs/>
          <w:iCs/>
          <w:lang w:val="en-IN"/>
        </w:rPr>
        <w:t xml:space="preserve">. </w:t>
      </w:r>
    </w:p>
    <w:p w14:paraId="2FFB1804" w14:textId="77777777" w:rsidR="0024530C" w:rsidRPr="0024530C" w:rsidRDefault="0024530C" w:rsidP="0024530C">
      <w:pPr>
        <w:pStyle w:val="Body"/>
        <w:spacing w:after="0"/>
        <w:rPr>
          <w:rFonts w:ascii="Arial" w:hAnsi="Arial" w:cs="Arial"/>
          <w:b/>
          <w:lang w:val="en-IN"/>
        </w:rPr>
      </w:pPr>
      <w:r w:rsidRPr="0024530C">
        <w:rPr>
          <w:rFonts w:ascii="Arial" w:hAnsi="Arial" w:cs="Arial"/>
          <w:lang w:val="en-IN"/>
        </w:rPr>
        <w:t>McNemar’s test is specifically designed for paired nominal data with a 2×2 contingency table, and it tests the null hypothesis of marginal homogeneity, that is, the probability of being in a category is the same before and after the intervention or exposure. Only the discordant pairs (participants who changed their response) contribute to the test statistic, making it sensitive to shifts in paired responses. The test statistic is given by:</w:t>
      </w:r>
    </w:p>
    <w:p w14:paraId="4ED51749" w14:textId="77777777" w:rsidR="0024530C" w:rsidRPr="0024530C" w:rsidRDefault="0024530C" w:rsidP="0024530C">
      <w:pPr>
        <w:pStyle w:val="Body"/>
        <w:rPr>
          <w:rFonts w:ascii="Arial" w:hAnsi="Arial" w:cs="Arial"/>
          <w:b/>
          <w:lang w:val="en-IN"/>
        </w:rPr>
      </w:pPr>
      <w:bookmarkStart w:id="5" w:name="_heading=h.dkunqxlhvqqy" w:colFirst="0" w:colLast="0"/>
      <w:bookmarkEnd w:id="5"/>
      <w:r w:rsidRPr="0024530C">
        <w:rPr>
          <w:rFonts w:ascii="Arial" w:hAnsi="Arial" w:cs="Arial"/>
          <w:lang w:val="en-IN"/>
        </w:rPr>
        <w:tab/>
      </w:r>
      <w:r w:rsidRPr="0024530C">
        <w:rPr>
          <w:rFonts w:ascii="Arial" w:hAnsi="Arial" w:cs="Arial"/>
          <w:lang w:val="en-IN"/>
        </w:rPr>
        <w:tab/>
        <w:t xml:space="preserve">χ² = (|b - c| - </w:t>
      </w:r>
      <w:proofErr w:type="gramStart"/>
      <w:r w:rsidRPr="0024530C">
        <w:rPr>
          <w:rFonts w:ascii="Arial" w:hAnsi="Arial" w:cs="Arial"/>
          <w:lang w:val="en-IN"/>
        </w:rPr>
        <w:t>1)²</w:t>
      </w:r>
      <w:proofErr w:type="gramEnd"/>
      <w:r w:rsidRPr="0024530C">
        <w:rPr>
          <w:rFonts w:ascii="Arial" w:hAnsi="Arial" w:cs="Arial"/>
          <w:lang w:val="en-IN"/>
        </w:rPr>
        <w:t xml:space="preserve"> / (b + c)</w:t>
      </w:r>
    </w:p>
    <w:p w14:paraId="5FEB3072" w14:textId="77777777" w:rsidR="0024530C" w:rsidRPr="0024530C" w:rsidRDefault="0024530C" w:rsidP="0024530C">
      <w:pPr>
        <w:pStyle w:val="Body"/>
        <w:rPr>
          <w:rFonts w:ascii="Arial" w:hAnsi="Arial" w:cs="Arial"/>
          <w:lang w:val="en-IN"/>
        </w:rPr>
      </w:pPr>
      <w:r w:rsidRPr="0024530C">
        <w:rPr>
          <w:rFonts w:ascii="Arial" w:hAnsi="Arial" w:cs="Arial"/>
          <w:lang w:val="en-IN"/>
        </w:rPr>
        <w:t xml:space="preserve">where </w:t>
      </w:r>
      <w:r w:rsidRPr="0024530C">
        <w:rPr>
          <w:rFonts w:ascii="Arial" w:hAnsi="Arial" w:cs="Arial"/>
          <w:i/>
          <w:lang w:val="en-IN"/>
        </w:rPr>
        <w:t>b</w:t>
      </w:r>
      <w:r w:rsidRPr="0024530C">
        <w:rPr>
          <w:rFonts w:ascii="Arial" w:hAnsi="Arial" w:cs="Arial"/>
          <w:lang w:val="en-IN"/>
        </w:rPr>
        <w:t xml:space="preserve"> and </w:t>
      </w:r>
      <w:r w:rsidRPr="0024530C">
        <w:rPr>
          <w:rFonts w:ascii="Arial" w:hAnsi="Arial" w:cs="Arial"/>
          <w:i/>
          <w:lang w:val="en-IN"/>
        </w:rPr>
        <w:t>c</w:t>
      </w:r>
      <w:r w:rsidRPr="0024530C">
        <w:rPr>
          <w:rFonts w:ascii="Arial" w:hAnsi="Arial" w:cs="Arial"/>
          <w:lang w:val="en-IN"/>
        </w:rPr>
        <w:t xml:space="preserve"> are the discordant cell frequencies in the 2×2 table. The statistic is approximately chi-squared distributed with 1 degree of freedom.</w:t>
      </w:r>
    </w:p>
    <w:p w14:paraId="5CAE78F4" w14:textId="77777777" w:rsidR="0024530C" w:rsidRPr="0024530C" w:rsidRDefault="0024530C" w:rsidP="0024530C">
      <w:pPr>
        <w:pStyle w:val="Body"/>
        <w:spacing w:after="0"/>
        <w:rPr>
          <w:rFonts w:ascii="Arial" w:hAnsi="Arial" w:cs="Arial"/>
          <w:b/>
          <w:lang w:val="en-IN"/>
        </w:rPr>
      </w:pPr>
      <w:bookmarkStart w:id="6" w:name="_heading=h.ym88u5qr4ac3" w:colFirst="0" w:colLast="0"/>
      <w:bookmarkEnd w:id="6"/>
      <w:r w:rsidRPr="0024530C">
        <w:rPr>
          <w:rFonts w:ascii="Arial" w:hAnsi="Arial" w:cs="Arial"/>
          <w:lang w:val="en-IN"/>
        </w:rPr>
        <w:t xml:space="preserve">For variables with more than two categorical outcomes, we employed the Stuart–Maxwell test for marginal homogeneity. This test is an extension of </w:t>
      </w:r>
      <w:proofErr w:type="spellStart"/>
      <w:r w:rsidRPr="0024530C">
        <w:rPr>
          <w:rFonts w:ascii="Arial" w:hAnsi="Arial" w:cs="Arial"/>
          <w:lang w:val="en-IN"/>
        </w:rPr>
        <w:t>McNemar’s</w:t>
      </w:r>
      <w:proofErr w:type="spellEnd"/>
      <w:r w:rsidRPr="0024530C">
        <w:rPr>
          <w:rFonts w:ascii="Arial" w:hAnsi="Arial" w:cs="Arial"/>
          <w:lang w:val="en-IN"/>
        </w:rPr>
        <w:t xml:space="preserve"> test to </w:t>
      </w:r>
      <w:proofErr w:type="spellStart"/>
      <w:r w:rsidRPr="0024530C">
        <w:rPr>
          <w:rFonts w:ascii="Arial" w:hAnsi="Arial" w:cs="Arial"/>
          <w:lang w:val="en-IN"/>
        </w:rPr>
        <w:t>k×k</w:t>
      </w:r>
      <w:proofErr w:type="spellEnd"/>
      <w:r w:rsidRPr="0024530C">
        <w:rPr>
          <w:rFonts w:ascii="Arial" w:hAnsi="Arial" w:cs="Arial"/>
          <w:lang w:val="en-IN"/>
        </w:rPr>
        <w:t xml:space="preserve"> square contingency tables (k &gt; 2), appropriate when responses are measured at two time points on the same individuals. The null hypothesis is that the marginal distributions are equal before and after (no overall shift in response patterns). The test considers the differences in row and column marginal frequencies across categories simultaneously. The Stuart–Maxwell test statistic is:</w:t>
      </w:r>
    </w:p>
    <w:p w14:paraId="2C6305EE" w14:textId="77777777" w:rsidR="0024530C" w:rsidRPr="0024530C" w:rsidRDefault="0024530C" w:rsidP="0024530C">
      <w:pPr>
        <w:pStyle w:val="Body"/>
        <w:rPr>
          <w:rFonts w:ascii="Arial" w:hAnsi="Arial" w:cs="Arial"/>
          <w:lang w:val="en-IN"/>
        </w:rPr>
      </w:pPr>
      <w:r w:rsidRPr="0024530C">
        <w:rPr>
          <w:rFonts w:ascii="Arial" w:hAnsi="Arial" w:cs="Arial"/>
          <w:lang w:val="en-IN"/>
        </w:rPr>
        <w:t>χ² = dᵀ V</w:t>
      </w:r>
      <w:r w:rsidRPr="0024530C">
        <w:rPr>
          <w:rFonts w:ascii="Cambria Math" w:hAnsi="Cambria Math" w:cs="Cambria Math"/>
          <w:lang w:val="en-IN"/>
        </w:rPr>
        <w:t>⁻</w:t>
      </w:r>
      <w:r w:rsidRPr="0024530C">
        <w:rPr>
          <w:rFonts w:ascii="Arial" w:hAnsi="Arial" w:cs="Arial"/>
          <w:lang w:val="en-IN"/>
        </w:rPr>
        <w:t>¹ d</w:t>
      </w:r>
    </w:p>
    <w:p w14:paraId="6DE73467" w14:textId="77777777" w:rsidR="0024530C" w:rsidRPr="0024530C" w:rsidRDefault="0024530C" w:rsidP="0024530C">
      <w:pPr>
        <w:pStyle w:val="Body"/>
        <w:rPr>
          <w:rFonts w:ascii="Arial" w:hAnsi="Arial" w:cs="Arial"/>
          <w:lang w:val="en-IN"/>
        </w:rPr>
      </w:pPr>
      <w:bookmarkStart w:id="7" w:name="_heading=h.1hzt2726oy3w" w:colFirst="0" w:colLast="0"/>
      <w:bookmarkEnd w:id="7"/>
      <w:r w:rsidRPr="0024530C">
        <w:rPr>
          <w:rFonts w:ascii="Arial" w:hAnsi="Arial" w:cs="Arial"/>
          <w:lang w:val="en-IN"/>
        </w:rPr>
        <w:t xml:space="preserve">where d is the vector of differences between row and column marginal totals, and V is the covariance matrix of these differences. The test statistic follows a chi-squared distribution with </w:t>
      </w:r>
      <w:sdt>
        <w:sdtPr>
          <w:rPr>
            <w:rFonts w:ascii="Arial" w:hAnsi="Arial" w:cs="Arial"/>
            <w:lang w:val="en-IN"/>
          </w:rPr>
          <w:tag w:val="goog_rdk_9"/>
          <w:id w:val="-1705748338"/>
        </w:sdtPr>
        <w:sdtEndPr/>
        <w:sdtContent>
          <w:r w:rsidRPr="0024530C">
            <w:rPr>
              <w:rFonts w:ascii="Arial" w:hAnsi="Arial" w:cs="Arial"/>
              <w:i/>
              <w:lang w:val="en-IN"/>
            </w:rPr>
            <w:t>k − 1</w:t>
          </w:r>
        </w:sdtContent>
      </w:sdt>
      <w:r w:rsidRPr="0024530C">
        <w:rPr>
          <w:rFonts w:ascii="Arial" w:hAnsi="Arial" w:cs="Arial"/>
          <w:lang w:val="en-IN"/>
        </w:rPr>
        <w:t xml:space="preserve"> degrees of freedom.</w:t>
      </w:r>
    </w:p>
    <w:p w14:paraId="32A73914" w14:textId="77777777" w:rsidR="00790ADA" w:rsidRPr="00FB3A86" w:rsidRDefault="00790ADA" w:rsidP="00441B6F">
      <w:pPr>
        <w:pStyle w:val="Body"/>
        <w:spacing w:after="0"/>
        <w:rPr>
          <w:rFonts w:ascii="Arial" w:hAnsi="Arial" w:cs="Arial"/>
        </w:rPr>
      </w:pPr>
    </w:p>
    <w:p w14:paraId="54458F0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B8BF1EF" w14:textId="77777777" w:rsidR="00790ADA" w:rsidRPr="00FB3A86" w:rsidRDefault="00790ADA" w:rsidP="00441B6F">
      <w:pPr>
        <w:pStyle w:val="Head1"/>
        <w:spacing w:after="0"/>
        <w:jc w:val="both"/>
        <w:rPr>
          <w:rFonts w:ascii="Arial" w:hAnsi="Arial" w:cs="Arial"/>
        </w:rPr>
      </w:pPr>
    </w:p>
    <w:p w14:paraId="1DAC25B0" w14:textId="534CCC0C" w:rsidR="007555E2" w:rsidRDefault="007555E2"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Pr="007555E2">
        <w:rPr>
          <w:rFonts w:ascii="Arial" w:hAnsi="Arial" w:cs="Arial"/>
          <w:b/>
          <w:sz w:val="22"/>
          <w:lang w:val="en-IN"/>
        </w:rPr>
        <w:t>McNemar and Stuart–Maxwell Tests</w:t>
      </w:r>
      <w:r w:rsidRPr="007555E2">
        <w:rPr>
          <w:rFonts w:ascii="Arial" w:hAnsi="Arial" w:cs="Arial"/>
          <w:b/>
          <w:sz w:val="22"/>
        </w:rPr>
        <w:t xml:space="preserve"> </w:t>
      </w:r>
    </w:p>
    <w:p w14:paraId="65827B6A" w14:textId="77777777" w:rsidR="007555E2" w:rsidRDefault="007555E2" w:rsidP="00441B6F">
      <w:pPr>
        <w:pStyle w:val="Body"/>
        <w:spacing w:after="0"/>
        <w:rPr>
          <w:rFonts w:ascii="Arial" w:hAnsi="Arial" w:cs="Arial"/>
        </w:rPr>
      </w:pPr>
    </w:p>
    <w:p w14:paraId="53A72F7E" w14:textId="77777777" w:rsidR="007555E2" w:rsidRDefault="007555E2" w:rsidP="007555E2">
      <w:pPr>
        <w:pStyle w:val="Body"/>
        <w:spacing w:after="0"/>
        <w:rPr>
          <w:rFonts w:ascii="Arial" w:hAnsi="Arial" w:cs="Arial"/>
          <w:bCs/>
          <w:iCs/>
          <w:lang w:val="en-IN"/>
        </w:rPr>
      </w:pPr>
      <w:r w:rsidRPr="007555E2">
        <w:rPr>
          <w:rFonts w:ascii="Arial" w:hAnsi="Arial" w:cs="Arial"/>
          <w:bCs/>
          <w:iCs/>
          <w:lang w:val="en-IN"/>
        </w:rPr>
        <w:t>The change in the development of essential utilities after the construction of the highway is represented based on the proximity to the highway in Table 1, 2, 3 and 4.</w:t>
      </w:r>
    </w:p>
    <w:p w14:paraId="42ECF0A7" w14:textId="77777777" w:rsidR="00E81F3B" w:rsidRDefault="00E81F3B" w:rsidP="007555E2">
      <w:pPr>
        <w:pStyle w:val="Body"/>
        <w:spacing w:after="0"/>
        <w:rPr>
          <w:rFonts w:ascii="Arial" w:hAnsi="Arial" w:cs="Arial"/>
          <w:bCs/>
          <w:iCs/>
          <w:lang w:val="en-IN"/>
        </w:rPr>
      </w:pPr>
    </w:p>
    <w:p w14:paraId="48119165" w14:textId="2F193927" w:rsidR="007555E2" w:rsidRPr="007555E2" w:rsidRDefault="00E81F3B" w:rsidP="00E81F3B">
      <w:pPr>
        <w:pStyle w:val="Body"/>
        <w:spacing w:after="0"/>
        <w:jc w:val="left"/>
        <w:rPr>
          <w:rFonts w:ascii="Arial" w:hAnsi="Arial" w:cs="Arial"/>
          <w:bCs/>
          <w:iCs/>
          <w:lang w:val="en-IN"/>
        </w:rPr>
      </w:pPr>
      <w:r w:rsidRPr="007555E2">
        <w:rPr>
          <w:rFonts w:ascii="Arial" w:hAnsi="Arial" w:cs="Arial"/>
          <w:b/>
          <w:bCs/>
          <w:lang w:val="en-IN"/>
        </w:rPr>
        <w:t xml:space="preserve">Table 1 Development of essential utilities and services in the villages 0-5 km away from the highway corridor                                                                                </w:t>
      </w:r>
      <w:proofErr w:type="gramStart"/>
      <w:r w:rsidRPr="007555E2">
        <w:rPr>
          <w:rFonts w:ascii="Arial" w:hAnsi="Arial" w:cs="Arial"/>
          <w:b/>
          <w:bCs/>
          <w:lang w:val="en-IN"/>
        </w:rPr>
        <w:t xml:space="preserve">   (</w:t>
      </w:r>
      <w:proofErr w:type="gramEnd"/>
      <w:r w:rsidRPr="007555E2">
        <w:rPr>
          <w:rFonts w:ascii="Arial" w:hAnsi="Arial" w:cs="Arial"/>
          <w:b/>
          <w:bCs/>
          <w:lang w:val="en-IN"/>
        </w:rPr>
        <w:t>N=154)</w:t>
      </w:r>
    </w:p>
    <w:tbl>
      <w:tblPr>
        <w:tblW w:w="8464" w:type="dxa"/>
        <w:tblBorders>
          <w:top w:val="nil"/>
          <w:left w:val="nil"/>
          <w:bottom w:val="nil"/>
          <w:right w:val="nil"/>
          <w:insideH w:val="nil"/>
          <w:insideV w:val="nil"/>
        </w:tblBorders>
        <w:tblLayout w:type="fixed"/>
        <w:tblLook w:val="0600" w:firstRow="0" w:lastRow="0" w:firstColumn="0" w:lastColumn="0" w:noHBand="1" w:noVBand="1"/>
      </w:tblPr>
      <w:tblGrid>
        <w:gridCol w:w="1410"/>
        <w:gridCol w:w="1080"/>
        <w:gridCol w:w="1305"/>
        <w:gridCol w:w="1095"/>
        <w:gridCol w:w="3574"/>
      </w:tblGrid>
      <w:tr w:rsidR="007555E2" w:rsidRPr="007555E2" w14:paraId="66D1D65D" w14:textId="77777777" w:rsidTr="00E81F3B">
        <w:trPr>
          <w:trHeight w:val="300"/>
        </w:trPr>
        <w:tc>
          <w:tcPr>
            <w:tcW w:w="1410" w:type="dxa"/>
            <w:tcBorders>
              <w:top w:val="single" w:sz="4" w:space="0" w:color="auto"/>
              <w:left w:val="nil"/>
              <w:bottom w:val="single" w:sz="4" w:space="0" w:color="auto"/>
              <w:right w:val="nil"/>
            </w:tcBorders>
            <w:tcMar>
              <w:top w:w="0" w:type="dxa"/>
              <w:left w:w="100" w:type="dxa"/>
              <w:bottom w:w="0" w:type="dxa"/>
              <w:right w:w="100" w:type="dxa"/>
            </w:tcMar>
          </w:tcPr>
          <w:p w14:paraId="0E298D5B"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Utilities and services</w:t>
            </w:r>
          </w:p>
        </w:tc>
        <w:tc>
          <w:tcPr>
            <w:tcW w:w="1080" w:type="dxa"/>
            <w:tcBorders>
              <w:top w:val="single" w:sz="4" w:space="0" w:color="auto"/>
              <w:left w:val="nil"/>
              <w:bottom w:val="single" w:sz="4" w:space="0" w:color="auto"/>
              <w:right w:val="nil"/>
            </w:tcBorders>
            <w:tcMar>
              <w:top w:w="0" w:type="dxa"/>
              <w:left w:w="100" w:type="dxa"/>
              <w:bottom w:w="0" w:type="dxa"/>
              <w:right w:w="100" w:type="dxa"/>
            </w:tcMar>
          </w:tcPr>
          <w:p w14:paraId="6B20A15D"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Test</w:t>
            </w:r>
          </w:p>
        </w:tc>
        <w:tc>
          <w:tcPr>
            <w:tcW w:w="1305" w:type="dxa"/>
            <w:tcBorders>
              <w:top w:val="single" w:sz="4" w:space="0" w:color="auto"/>
              <w:left w:val="nil"/>
              <w:bottom w:val="single" w:sz="4" w:space="0" w:color="auto"/>
              <w:right w:val="nil"/>
            </w:tcBorders>
            <w:tcMar>
              <w:top w:w="0" w:type="dxa"/>
              <w:left w:w="100" w:type="dxa"/>
              <w:bottom w:w="0" w:type="dxa"/>
              <w:right w:w="100" w:type="dxa"/>
            </w:tcMar>
          </w:tcPr>
          <w:p w14:paraId="5DDB6DA9"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χ² statistic (df)</w:t>
            </w:r>
          </w:p>
        </w:tc>
        <w:tc>
          <w:tcPr>
            <w:tcW w:w="1095" w:type="dxa"/>
            <w:tcBorders>
              <w:top w:val="single" w:sz="4" w:space="0" w:color="auto"/>
              <w:left w:val="nil"/>
              <w:bottom w:val="single" w:sz="4" w:space="0" w:color="auto"/>
              <w:right w:val="nil"/>
            </w:tcBorders>
            <w:tcMar>
              <w:top w:w="0" w:type="dxa"/>
              <w:left w:w="100" w:type="dxa"/>
              <w:bottom w:w="0" w:type="dxa"/>
              <w:right w:w="100" w:type="dxa"/>
            </w:tcMar>
          </w:tcPr>
          <w:p w14:paraId="460AD66B"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p-value</w:t>
            </w:r>
          </w:p>
        </w:tc>
        <w:tc>
          <w:tcPr>
            <w:tcW w:w="3574" w:type="dxa"/>
            <w:tcBorders>
              <w:top w:val="single" w:sz="4" w:space="0" w:color="auto"/>
              <w:left w:val="nil"/>
              <w:bottom w:val="single" w:sz="4" w:space="0" w:color="auto"/>
              <w:right w:val="nil"/>
            </w:tcBorders>
            <w:tcMar>
              <w:top w:w="0" w:type="dxa"/>
              <w:left w:w="100" w:type="dxa"/>
              <w:bottom w:w="0" w:type="dxa"/>
              <w:right w:w="100" w:type="dxa"/>
            </w:tcMar>
          </w:tcPr>
          <w:p w14:paraId="28D0A189"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Interpretation</w:t>
            </w:r>
          </w:p>
        </w:tc>
      </w:tr>
      <w:tr w:rsidR="007555E2" w:rsidRPr="007555E2" w14:paraId="4F51F47D" w14:textId="77777777" w:rsidTr="00E81F3B">
        <w:trPr>
          <w:trHeight w:val="300"/>
        </w:trPr>
        <w:tc>
          <w:tcPr>
            <w:tcW w:w="1410" w:type="dxa"/>
            <w:tcBorders>
              <w:top w:val="single" w:sz="4" w:space="0" w:color="auto"/>
              <w:left w:val="nil"/>
              <w:bottom w:val="nil"/>
              <w:right w:val="nil"/>
            </w:tcBorders>
            <w:tcMar>
              <w:top w:w="0" w:type="dxa"/>
              <w:left w:w="100" w:type="dxa"/>
              <w:bottom w:w="0" w:type="dxa"/>
              <w:right w:w="100" w:type="dxa"/>
            </w:tcMar>
          </w:tcPr>
          <w:p w14:paraId="1B19A692" w14:textId="77777777" w:rsidR="007555E2" w:rsidRPr="007555E2" w:rsidRDefault="007555E2" w:rsidP="007555E2">
            <w:pPr>
              <w:pStyle w:val="Body"/>
              <w:rPr>
                <w:rFonts w:ascii="Arial" w:hAnsi="Arial" w:cs="Arial"/>
                <w:lang w:val="en-IN"/>
              </w:rPr>
            </w:pPr>
            <w:r w:rsidRPr="007555E2">
              <w:rPr>
                <w:rFonts w:ascii="Arial" w:hAnsi="Arial" w:cs="Arial"/>
                <w:lang w:val="en-IN"/>
              </w:rPr>
              <w:t>Electricity</w:t>
            </w:r>
          </w:p>
        </w:tc>
        <w:tc>
          <w:tcPr>
            <w:tcW w:w="1080" w:type="dxa"/>
            <w:tcBorders>
              <w:top w:val="single" w:sz="4" w:space="0" w:color="auto"/>
              <w:left w:val="nil"/>
              <w:bottom w:val="nil"/>
              <w:right w:val="nil"/>
            </w:tcBorders>
            <w:tcMar>
              <w:top w:w="0" w:type="dxa"/>
              <w:left w:w="100" w:type="dxa"/>
              <w:bottom w:w="0" w:type="dxa"/>
              <w:right w:w="100" w:type="dxa"/>
            </w:tcMar>
          </w:tcPr>
          <w:p w14:paraId="42180163"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305" w:type="dxa"/>
            <w:tcBorders>
              <w:top w:val="single" w:sz="4" w:space="0" w:color="auto"/>
              <w:left w:val="nil"/>
              <w:bottom w:val="nil"/>
              <w:right w:val="nil"/>
            </w:tcBorders>
            <w:tcMar>
              <w:top w:w="0" w:type="dxa"/>
              <w:left w:w="100" w:type="dxa"/>
              <w:bottom w:w="0" w:type="dxa"/>
              <w:right w:w="100" w:type="dxa"/>
            </w:tcMar>
          </w:tcPr>
          <w:p w14:paraId="2DF9FE58"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95" w:type="dxa"/>
            <w:tcBorders>
              <w:top w:val="single" w:sz="4" w:space="0" w:color="auto"/>
              <w:left w:val="nil"/>
              <w:bottom w:val="nil"/>
              <w:right w:val="nil"/>
            </w:tcBorders>
            <w:tcMar>
              <w:top w:w="0" w:type="dxa"/>
              <w:left w:w="100" w:type="dxa"/>
              <w:bottom w:w="0" w:type="dxa"/>
              <w:right w:w="100" w:type="dxa"/>
            </w:tcMar>
          </w:tcPr>
          <w:p w14:paraId="6A9F457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n.s</w:t>
            </w:r>
            <w:proofErr w:type="spellEnd"/>
            <w:r w:rsidRPr="007555E2">
              <w:rPr>
                <w:rFonts w:ascii="Arial" w:hAnsi="Arial" w:cs="Arial"/>
                <w:lang w:val="en-IN"/>
              </w:rPr>
              <w:t>.</w:t>
            </w:r>
          </w:p>
        </w:tc>
        <w:tc>
          <w:tcPr>
            <w:tcW w:w="3574" w:type="dxa"/>
            <w:tcBorders>
              <w:top w:val="single" w:sz="4" w:space="0" w:color="auto"/>
              <w:left w:val="nil"/>
              <w:bottom w:val="nil"/>
              <w:right w:val="nil"/>
            </w:tcBorders>
            <w:tcMar>
              <w:top w:w="0" w:type="dxa"/>
              <w:left w:w="100" w:type="dxa"/>
              <w:bottom w:w="0" w:type="dxa"/>
              <w:right w:w="100" w:type="dxa"/>
            </w:tcMar>
          </w:tcPr>
          <w:p w14:paraId="7B38DBB7"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electricity supply before and after the highway, showing electrification was unaffected by road development.</w:t>
            </w:r>
          </w:p>
        </w:tc>
      </w:tr>
      <w:tr w:rsidR="007555E2" w:rsidRPr="007555E2" w14:paraId="4C226A4E"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161D46BD" w14:textId="77777777" w:rsidR="007555E2" w:rsidRPr="007555E2" w:rsidRDefault="007555E2" w:rsidP="007555E2">
            <w:pPr>
              <w:pStyle w:val="Body"/>
              <w:rPr>
                <w:rFonts w:ascii="Arial" w:hAnsi="Arial" w:cs="Arial"/>
                <w:lang w:val="en-IN"/>
              </w:rPr>
            </w:pPr>
            <w:r w:rsidRPr="007555E2">
              <w:rPr>
                <w:rFonts w:ascii="Arial" w:hAnsi="Arial" w:cs="Arial"/>
                <w:lang w:val="en-IN"/>
              </w:rPr>
              <w:t>Frequency of Power Off</w:t>
            </w:r>
          </w:p>
        </w:tc>
        <w:tc>
          <w:tcPr>
            <w:tcW w:w="1080" w:type="dxa"/>
            <w:tcBorders>
              <w:top w:val="nil"/>
              <w:left w:val="nil"/>
              <w:bottom w:val="nil"/>
              <w:right w:val="nil"/>
            </w:tcBorders>
            <w:tcMar>
              <w:top w:w="0" w:type="dxa"/>
              <w:left w:w="100" w:type="dxa"/>
              <w:bottom w:w="0" w:type="dxa"/>
              <w:right w:w="100" w:type="dxa"/>
            </w:tcMar>
          </w:tcPr>
          <w:p w14:paraId="7C2F86A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464D3471" w14:textId="77777777" w:rsidR="007555E2" w:rsidRPr="007555E2" w:rsidRDefault="007555E2" w:rsidP="007555E2">
            <w:pPr>
              <w:pStyle w:val="Body"/>
              <w:rPr>
                <w:rFonts w:ascii="Arial" w:hAnsi="Arial" w:cs="Arial"/>
                <w:lang w:val="en-IN"/>
              </w:rPr>
            </w:pPr>
            <w:r w:rsidRPr="007555E2">
              <w:rPr>
                <w:rFonts w:ascii="Arial" w:hAnsi="Arial" w:cs="Arial"/>
                <w:lang w:val="en-IN"/>
              </w:rPr>
              <w:t>40.00 (2)</w:t>
            </w:r>
          </w:p>
        </w:tc>
        <w:tc>
          <w:tcPr>
            <w:tcW w:w="1095" w:type="dxa"/>
            <w:tcBorders>
              <w:top w:val="nil"/>
              <w:left w:val="nil"/>
              <w:bottom w:val="nil"/>
              <w:right w:val="nil"/>
            </w:tcBorders>
            <w:tcMar>
              <w:top w:w="0" w:type="dxa"/>
              <w:left w:w="100" w:type="dxa"/>
              <w:bottom w:w="0" w:type="dxa"/>
              <w:right w:w="100" w:type="dxa"/>
            </w:tcMar>
          </w:tcPr>
          <w:p w14:paraId="1AE1BE6D"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61531A3C"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reduction in power cuts, indicating improved reliability of electricity after the highway.</w:t>
            </w:r>
          </w:p>
        </w:tc>
      </w:tr>
      <w:tr w:rsidR="007555E2" w:rsidRPr="007555E2" w14:paraId="3C06EC82"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5F550B80" w14:textId="77777777" w:rsidR="007555E2" w:rsidRPr="007555E2" w:rsidRDefault="007555E2" w:rsidP="007555E2">
            <w:pPr>
              <w:pStyle w:val="Body"/>
              <w:rPr>
                <w:rFonts w:ascii="Arial" w:hAnsi="Arial" w:cs="Arial"/>
                <w:lang w:val="en-IN"/>
              </w:rPr>
            </w:pPr>
            <w:r w:rsidRPr="007555E2">
              <w:rPr>
                <w:rFonts w:ascii="Arial" w:hAnsi="Arial" w:cs="Arial"/>
                <w:lang w:val="en-IN"/>
              </w:rPr>
              <w:t>Access to Clean Water</w:t>
            </w:r>
          </w:p>
        </w:tc>
        <w:tc>
          <w:tcPr>
            <w:tcW w:w="1080" w:type="dxa"/>
            <w:tcBorders>
              <w:top w:val="nil"/>
              <w:left w:val="nil"/>
              <w:bottom w:val="nil"/>
              <w:right w:val="nil"/>
            </w:tcBorders>
            <w:tcMar>
              <w:top w:w="0" w:type="dxa"/>
              <w:left w:w="100" w:type="dxa"/>
              <w:bottom w:w="0" w:type="dxa"/>
              <w:right w:w="100" w:type="dxa"/>
            </w:tcMar>
          </w:tcPr>
          <w:p w14:paraId="5CA70D2F"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305" w:type="dxa"/>
            <w:tcBorders>
              <w:top w:val="nil"/>
              <w:left w:val="nil"/>
              <w:bottom w:val="nil"/>
              <w:right w:val="nil"/>
            </w:tcBorders>
            <w:tcMar>
              <w:top w:w="0" w:type="dxa"/>
              <w:left w:w="100" w:type="dxa"/>
              <w:bottom w:w="0" w:type="dxa"/>
              <w:right w:w="100" w:type="dxa"/>
            </w:tcMar>
          </w:tcPr>
          <w:p w14:paraId="0FB19C31"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95" w:type="dxa"/>
            <w:tcBorders>
              <w:top w:val="nil"/>
              <w:left w:val="nil"/>
              <w:bottom w:val="nil"/>
              <w:right w:val="nil"/>
            </w:tcBorders>
            <w:tcMar>
              <w:top w:w="0" w:type="dxa"/>
              <w:left w:w="100" w:type="dxa"/>
              <w:bottom w:w="0" w:type="dxa"/>
              <w:right w:w="100" w:type="dxa"/>
            </w:tcMar>
          </w:tcPr>
          <w:p w14:paraId="2BC1CEA8"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3574" w:type="dxa"/>
            <w:tcBorders>
              <w:top w:val="nil"/>
              <w:left w:val="nil"/>
              <w:bottom w:val="nil"/>
              <w:right w:val="nil"/>
            </w:tcBorders>
            <w:tcMar>
              <w:top w:w="0" w:type="dxa"/>
              <w:left w:w="100" w:type="dxa"/>
              <w:bottom w:w="0" w:type="dxa"/>
              <w:right w:w="100" w:type="dxa"/>
            </w:tcMar>
          </w:tcPr>
          <w:p w14:paraId="4521C81D" w14:textId="77777777" w:rsidR="007555E2" w:rsidRPr="007555E2" w:rsidRDefault="007555E2" w:rsidP="007555E2">
            <w:pPr>
              <w:pStyle w:val="Body"/>
              <w:rPr>
                <w:rFonts w:ascii="Arial" w:hAnsi="Arial" w:cs="Arial"/>
                <w:lang w:val="en-IN"/>
              </w:rPr>
            </w:pPr>
            <w:r w:rsidRPr="007555E2">
              <w:rPr>
                <w:rFonts w:ascii="Arial" w:hAnsi="Arial" w:cs="Arial"/>
                <w:lang w:val="en-IN"/>
              </w:rPr>
              <w:t>No test result reported, suggesting no change or uniform responses.</w:t>
            </w:r>
          </w:p>
        </w:tc>
      </w:tr>
      <w:tr w:rsidR="007555E2" w:rsidRPr="007555E2" w14:paraId="6AB65133"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70AC073F" w14:textId="77777777" w:rsidR="007555E2" w:rsidRPr="007555E2" w:rsidRDefault="007555E2" w:rsidP="007555E2">
            <w:pPr>
              <w:pStyle w:val="Body"/>
              <w:rPr>
                <w:rFonts w:ascii="Arial" w:hAnsi="Arial" w:cs="Arial"/>
                <w:lang w:val="en-IN"/>
              </w:rPr>
            </w:pPr>
            <w:r w:rsidRPr="007555E2">
              <w:rPr>
                <w:rFonts w:ascii="Arial" w:hAnsi="Arial" w:cs="Arial"/>
                <w:lang w:val="en-IN"/>
              </w:rPr>
              <w:t>Home Delivery</w:t>
            </w:r>
          </w:p>
        </w:tc>
        <w:tc>
          <w:tcPr>
            <w:tcW w:w="1080" w:type="dxa"/>
            <w:tcBorders>
              <w:top w:val="nil"/>
              <w:left w:val="nil"/>
              <w:bottom w:val="nil"/>
              <w:right w:val="nil"/>
            </w:tcBorders>
            <w:tcMar>
              <w:top w:w="0" w:type="dxa"/>
              <w:left w:w="100" w:type="dxa"/>
              <w:bottom w:w="0" w:type="dxa"/>
              <w:right w:w="100" w:type="dxa"/>
            </w:tcMar>
          </w:tcPr>
          <w:p w14:paraId="129EFBCB"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782E509E" w14:textId="77777777" w:rsidR="007555E2" w:rsidRPr="007555E2" w:rsidRDefault="007555E2" w:rsidP="007555E2">
            <w:pPr>
              <w:pStyle w:val="Body"/>
              <w:rPr>
                <w:rFonts w:ascii="Arial" w:hAnsi="Arial" w:cs="Arial"/>
                <w:lang w:val="en-IN"/>
              </w:rPr>
            </w:pPr>
            <w:r w:rsidRPr="007555E2">
              <w:rPr>
                <w:rFonts w:ascii="Arial" w:hAnsi="Arial" w:cs="Arial"/>
                <w:lang w:val="en-IN"/>
              </w:rPr>
              <w:t>133.00 (2)</w:t>
            </w:r>
          </w:p>
        </w:tc>
        <w:tc>
          <w:tcPr>
            <w:tcW w:w="1095" w:type="dxa"/>
            <w:tcBorders>
              <w:top w:val="nil"/>
              <w:left w:val="nil"/>
              <w:bottom w:val="nil"/>
              <w:right w:val="nil"/>
            </w:tcBorders>
            <w:tcMar>
              <w:top w:w="0" w:type="dxa"/>
              <w:left w:w="100" w:type="dxa"/>
              <w:bottom w:w="0" w:type="dxa"/>
              <w:right w:w="100" w:type="dxa"/>
            </w:tcMar>
          </w:tcPr>
          <w:p w14:paraId="23D7AE3E"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24444922" w14:textId="77777777" w:rsidR="007555E2" w:rsidRPr="007555E2" w:rsidRDefault="007555E2" w:rsidP="007555E2">
            <w:pPr>
              <w:pStyle w:val="Body"/>
              <w:rPr>
                <w:rFonts w:ascii="Arial" w:hAnsi="Arial" w:cs="Arial"/>
                <w:lang w:val="en-IN"/>
              </w:rPr>
            </w:pPr>
            <w:r w:rsidRPr="007555E2">
              <w:rPr>
                <w:rFonts w:ascii="Arial" w:hAnsi="Arial" w:cs="Arial"/>
                <w:lang w:val="en-IN"/>
              </w:rPr>
              <w:t>Very strong increase in availability of home delivery services, reflecting better logistics and market integration.</w:t>
            </w:r>
          </w:p>
        </w:tc>
      </w:tr>
      <w:tr w:rsidR="007555E2" w:rsidRPr="007555E2" w14:paraId="0ED8EDB9"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6F56060A" w14:textId="77777777" w:rsidR="007555E2" w:rsidRPr="007555E2" w:rsidRDefault="007555E2" w:rsidP="007555E2">
            <w:pPr>
              <w:pStyle w:val="Body"/>
              <w:rPr>
                <w:rFonts w:ascii="Arial" w:hAnsi="Arial" w:cs="Arial"/>
                <w:lang w:val="en-IN"/>
              </w:rPr>
            </w:pPr>
            <w:r w:rsidRPr="007555E2">
              <w:rPr>
                <w:rFonts w:ascii="Arial" w:hAnsi="Arial" w:cs="Arial"/>
                <w:lang w:val="en-IN"/>
              </w:rPr>
              <w:t>Post Office</w:t>
            </w:r>
          </w:p>
        </w:tc>
        <w:tc>
          <w:tcPr>
            <w:tcW w:w="1080" w:type="dxa"/>
            <w:tcBorders>
              <w:top w:val="nil"/>
              <w:left w:val="nil"/>
              <w:bottom w:val="nil"/>
              <w:right w:val="nil"/>
            </w:tcBorders>
            <w:tcMar>
              <w:top w:w="0" w:type="dxa"/>
              <w:left w:w="100" w:type="dxa"/>
              <w:bottom w:w="0" w:type="dxa"/>
              <w:right w:w="100" w:type="dxa"/>
            </w:tcMar>
          </w:tcPr>
          <w:p w14:paraId="523298C8"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7A1C00C0" w14:textId="77777777" w:rsidR="007555E2" w:rsidRPr="007555E2" w:rsidRDefault="007555E2" w:rsidP="007555E2">
            <w:pPr>
              <w:pStyle w:val="Body"/>
              <w:rPr>
                <w:rFonts w:ascii="Arial" w:hAnsi="Arial" w:cs="Arial"/>
                <w:lang w:val="en-IN"/>
              </w:rPr>
            </w:pPr>
            <w:r w:rsidRPr="007555E2">
              <w:rPr>
                <w:rFonts w:ascii="Arial" w:hAnsi="Arial" w:cs="Arial"/>
                <w:lang w:val="en-IN"/>
              </w:rPr>
              <w:t>82.97 (4)</w:t>
            </w:r>
          </w:p>
        </w:tc>
        <w:tc>
          <w:tcPr>
            <w:tcW w:w="1095" w:type="dxa"/>
            <w:tcBorders>
              <w:top w:val="nil"/>
              <w:left w:val="nil"/>
              <w:bottom w:val="nil"/>
              <w:right w:val="nil"/>
            </w:tcBorders>
            <w:tcMar>
              <w:top w:w="0" w:type="dxa"/>
              <w:left w:w="100" w:type="dxa"/>
              <w:bottom w:w="0" w:type="dxa"/>
              <w:right w:w="100" w:type="dxa"/>
            </w:tcMar>
          </w:tcPr>
          <w:p w14:paraId="1F55CCA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3997C7CE"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postal services, strengthening communication infrastructure.</w:t>
            </w:r>
          </w:p>
        </w:tc>
      </w:tr>
      <w:tr w:rsidR="007555E2" w:rsidRPr="007555E2" w14:paraId="582206F5"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33249B6A" w14:textId="77777777" w:rsidR="007555E2" w:rsidRPr="007555E2" w:rsidRDefault="007555E2" w:rsidP="007555E2">
            <w:pPr>
              <w:pStyle w:val="Body"/>
              <w:rPr>
                <w:rFonts w:ascii="Arial" w:hAnsi="Arial" w:cs="Arial"/>
                <w:lang w:val="en-IN"/>
              </w:rPr>
            </w:pPr>
            <w:r w:rsidRPr="007555E2">
              <w:rPr>
                <w:rFonts w:ascii="Arial" w:hAnsi="Arial" w:cs="Arial"/>
                <w:lang w:val="en-IN"/>
              </w:rPr>
              <w:t>Private Courier</w:t>
            </w:r>
          </w:p>
        </w:tc>
        <w:tc>
          <w:tcPr>
            <w:tcW w:w="1080" w:type="dxa"/>
            <w:tcBorders>
              <w:top w:val="nil"/>
              <w:left w:val="nil"/>
              <w:bottom w:val="nil"/>
              <w:right w:val="nil"/>
            </w:tcBorders>
            <w:tcMar>
              <w:top w:w="0" w:type="dxa"/>
              <w:left w:w="100" w:type="dxa"/>
              <w:bottom w:w="0" w:type="dxa"/>
              <w:right w:w="100" w:type="dxa"/>
            </w:tcMar>
          </w:tcPr>
          <w:p w14:paraId="1E6AF6BE"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0888AA92" w14:textId="77777777" w:rsidR="007555E2" w:rsidRPr="007555E2" w:rsidRDefault="007555E2" w:rsidP="007555E2">
            <w:pPr>
              <w:pStyle w:val="Body"/>
              <w:rPr>
                <w:rFonts w:ascii="Arial" w:hAnsi="Arial" w:cs="Arial"/>
                <w:lang w:val="en-IN"/>
              </w:rPr>
            </w:pPr>
            <w:r w:rsidRPr="007555E2">
              <w:rPr>
                <w:rFonts w:ascii="Arial" w:hAnsi="Arial" w:cs="Arial"/>
                <w:lang w:val="en-IN"/>
              </w:rPr>
              <w:t>120.09 (4)</w:t>
            </w:r>
          </w:p>
        </w:tc>
        <w:tc>
          <w:tcPr>
            <w:tcW w:w="1095" w:type="dxa"/>
            <w:tcBorders>
              <w:top w:val="nil"/>
              <w:left w:val="nil"/>
              <w:bottom w:val="nil"/>
              <w:right w:val="nil"/>
            </w:tcBorders>
            <w:tcMar>
              <w:top w:w="0" w:type="dxa"/>
              <w:left w:w="100" w:type="dxa"/>
              <w:bottom w:w="0" w:type="dxa"/>
              <w:right w:w="100" w:type="dxa"/>
            </w:tcMar>
          </w:tcPr>
          <w:p w14:paraId="7E046AD1"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0A82D495" w14:textId="77777777" w:rsidR="007555E2" w:rsidRPr="007555E2" w:rsidRDefault="007555E2" w:rsidP="007555E2">
            <w:pPr>
              <w:pStyle w:val="Body"/>
              <w:rPr>
                <w:rFonts w:ascii="Arial" w:hAnsi="Arial" w:cs="Arial"/>
                <w:lang w:val="en-IN"/>
              </w:rPr>
            </w:pPr>
            <w:r w:rsidRPr="007555E2">
              <w:rPr>
                <w:rFonts w:ascii="Arial" w:hAnsi="Arial" w:cs="Arial"/>
                <w:lang w:val="en-IN"/>
              </w:rPr>
              <w:t>Access to private courier services improved substantially, enhancing connectivity with markets.</w:t>
            </w:r>
          </w:p>
        </w:tc>
      </w:tr>
      <w:tr w:rsidR="007555E2" w:rsidRPr="007555E2" w14:paraId="2D1490CF"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2C71D300" w14:textId="77777777" w:rsidR="007555E2" w:rsidRPr="007555E2" w:rsidRDefault="007555E2" w:rsidP="007555E2">
            <w:pPr>
              <w:pStyle w:val="Body"/>
              <w:rPr>
                <w:rFonts w:ascii="Arial" w:hAnsi="Arial" w:cs="Arial"/>
                <w:lang w:val="en-IN"/>
              </w:rPr>
            </w:pPr>
            <w:r w:rsidRPr="007555E2">
              <w:rPr>
                <w:rFonts w:ascii="Arial" w:hAnsi="Arial" w:cs="Arial"/>
                <w:lang w:val="en-IN"/>
              </w:rPr>
              <w:t>Tourist Visit</w:t>
            </w:r>
          </w:p>
        </w:tc>
        <w:tc>
          <w:tcPr>
            <w:tcW w:w="1080" w:type="dxa"/>
            <w:tcBorders>
              <w:top w:val="nil"/>
              <w:left w:val="nil"/>
              <w:bottom w:val="nil"/>
              <w:right w:val="nil"/>
            </w:tcBorders>
            <w:tcMar>
              <w:top w:w="0" w:type="dxa"/>
              <w:left w:w="100" w:type="dxa"/>
              <w:bottom w:w="0" w:type="dxa"/>
              <w:right w:w="100" w:type="dxa"/>
            </w:tcMar>
          </w:tcPr>
          <w:p w14:paraId="25B8735B"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305" w:type="dxa"/>
            <w:tcBorders>
              <w:top w:val="nil"/>
              <w:left w:val="nil"/>
              <w:bottom w:val="nil"/>
              <w:right w:val="nil"/>
            </w:tcBorders>
            <w:tcMar>
              <w:top w:w="0" w:type="dxa"/>
              <w:left w:w="100" w:type="dxa"/>
              <w:bottom w:w="0" w:type="dxa"/>
              <w:right w:w="100" w:type="dxa"/>
            </w:tcMar>
          </w:tcPr>
          <w:p w14:paraId="302E210F" w14:textId="77777777" w:rsidR="007555E2" w:rsidRPr="007555E2" w:rsidRDefault="007555E2" w:rsidP="007555E2">
            <w:pPr>
              <w:pStyle w:val="Body"/>
              <w:rPr>
                <w:rFonts w:ascii="Arial" w:hAnsi="Arial" w:cs="Arial"/>
                <w:lang w:val="en-IN"/>
              </w:rPr>
            </w:pPr>
            <w:r w:rsidRPr="007555E2">
              <w:rPr>
                <w:rFonts w:ascii="Arial" w:hAnsi="Arial" w:cs="Arial"/>
                <w:lang w:val="en-IN"/>
              </w:rPr>
              <w:t>55.02 (1)</w:t>
            </w:r>
          </w:p>
        </w:tc>
        <w:tc>
          <w:tcPr>
            <w:tcW w:w="1095" w:type="dxa"/>
            <w:tcBorders>
              <w:top w:val="nil"/>
              <w:left w:val="nil"/>
              <w:bottom w:val="nil"/>
              <w:right w:val="nil"/>
            </w:tcBorders>
            <w:tcMar>
              <w:top w:w="0" w:type="dxa"/>
              <w:left w:w="100" w:type="dxa"/>
              <w:bottom w:w="0" w:type="dxa"/>
              <w:right w:w="100" w:type="dxa"/>
            </w:tcMar>
          </w:tcPr>
          <w:p w14:paraId="74B6FC5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2AFC534E"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tourist visits, showing the highway boosted regional accessibility.</w:t>
            </w:r>
          </w:p>
        </w:tc>
      </w:tr>
      <w:tr w:rsidR="007555E2" w:rsidRPr="007555E2" w14:paraId="182C82CA"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090414E4" w14:textId="77777777" w:rsidR="007555E2" w:rsidRPr="007555E2" w:rsidRDefault="007555E2" w:rsidP="007555E2">
            <w:pPr>
              <w:pStyle w:val="Body"/>
              <w:rPr>
                <w:rFonts w:ascii="Arial" w:hAnsi="Arial" w:cs="Arial"/>
                <w:lang w:val="en-IN"/>
              </w:rPr>
            </w:pPr>
            <w:r w:rsidRPr="007555E2">
              <w:rPr>
                <w:rFonts w:ascii="Arial" w:hAnsi="Arial" w:cs="Arial"/>
                <w:lang w:val="en-IN"/>
              </w:rPr>
              <w:t>Public Transport</w:t>
            </w:r>
          </w:p>
        </w:tc>
        <w:tc>
          <w:tcPr>
            <w:tcW w:w="1080" w:type="dxa"/>
            <w:tcBorders>
              <w:top w:val="nil"/>
              <w:left w:val="nil"/>
              <w:bottom w:val="nil"/>
              <w:right w:val="nil"/>
            </w:tcBorders>
            <w:tcMar>
              <w:top w:w="0" w:type="dxa"/>
              <w:left w:w="100" w:type="dxa"/>
              <w:bottom w:w="0" w:type="dxa"/>
              <w:right w:w="100" w:type="dxa"/>
            </w:tcMar>
          </w:tcPr>
          <w:p w14:paraId="7CA23170"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754F81E2" w14:textId="77777777" w:rsidR="007555E2" w:rsidRPr="007555E2" w:rsidRDefault="007555E2" w:rsidP="007555E2">
            <w:pPr>
              <w:pStyle w:val="Body"/>
              <w:rPr>
                <w:rFonts w:ascii="Arial" w:hAnsi="Arial" w:cs="Arial"/>
                <w:lang w:val="en-IN"/>
              </w:rPr>
            </w:pPr>
            <w:r w:rsidRPr="007555E2">
              <w:rPr>
                <w:rFonts w:ascii="Arial" w:hAnsi="Arial" w:cs="Arial"/>
                <w:lang w:val="en-IN"/>
              </w:rPr>
              <w:t>138.68 (3)</w:t>
            </w:r>
          </w:p>
        </w:tc>
        <w:tc>
          <w:tcPr>
            <w:tcW w:w="1095" w:type="dxa"/>
            <w:tcBorders>
              <w:top w:val="nil"/>
              <w:left w:val="nil"/>
              <w:bottom w:val="nil"/>
              <w:right w:val="nil"/>
            </w:tcBorders>
            <w:tcMar>
              <w:top w:w="0" w:type="dxa"/>
              <w:left w:w="100" w:type="dxa"/>
              <w:bottom w:w="0" w:type="dxa"/>
              <w:right w:w="100" w:type="dxa"/>
            </w:tcMar>
          </w:tcPr>
          <w:p w14:paraId="0636A009"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78A62027" w14:textId="77777777" w:rsidR="007555E2" w:rsidRPr="007555E2" w:rsidRDefault="007555E2" w:rsidP="007555E2">
            <w:pPr>
              <w:pStyle w:val="Body"/>
              <w:rPr>
                <w:rFonts w:ascii="Arial" w:hAnsi="Arial" w:cs="Arial"/>
                <w:lang w:val="en-IN"/>
              </w:rPr>
            </w:pPr>
            <w:r w:rsidRPr="007555E2">
              <w:rPr>
                <w:rFonts w:ascii="Arial" w:hAnsi="Arial" w:cs="Arial"/>
                <w:lang w:val="en-IN"/>
              </w:rPr>
              <w:t>Strong improvement in availability of public transport services after highway construction.</w:t>
            </w:r>
          </w:p>
        </w:tc>
      </w:tr>
      <w:tr w:rsidR="007555E2" w:rsidRPr="007555E2" w14:paraId="3B9765FF"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7EA23434" w14:textId="77777777" w:rsidR="007555E2" w:rsidRPr="007555E2" w:rsidRDefault="007555E2" w:rsidP="007555E2">
            <w:pPr>
              <w:pStyle w:val="Body"/>
              <w:rPr>
                <w:rFonts w:ascii="Arial" w:hAnsi="Arial" w:cs="Arial"/>
                <w:lang w:val="en-IN"/>
              </w:rPr>
            </w:pPr>
            <w:r w:rsidRPr="007555E2">
              <w:rPr>
                <w:rFonts w:ascii="Arial" w:hAnsi="Arial" w:cs="Arial"/>
                <w:lang w:val="en-IN"/>
              </w:rPr>
              <w:t>Method of Public Transport</w:t>
            </w:r>
          </w:p>
        </w:tc>
        <w:tc>
          <w:tcPr>
            <w:tcW w:w="1080" w:type="dxa"/>
            <w:tcBorders>
              <w:top w:val="nil"/>
              <w:left w:val="nil"/>
              <w:bottom w:val="nil"/>
              <w:right w:val="nil"/>
            </w:tcBorders>
            <w:tcMar>
              <w:top w:w="0" w:type="dxa"/>
              <w:left w:w="100" w:type="dxa"/>
              <w:bottom w:w="0" w:type="dxa"/>
              <w:right w:w="100" w:type="dxa"/>
            </w:tcMar>
          </w:tcPr>
          <w:p w14:paraId="2FB9B14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01D259A5" w14:textId="77777777" w:rsidR="007555E2" w:rsidRPr="007555E2" w:rsidRDefault="007555E2" w:rsidP="007555E2">
            <w:pPr>
              <w:pStyle w:val="Body"/>
              <w:rPr>
                <w:rFonts w:ascii="Arial" w:hAnsi="Arial" w:cs="Arial"/>
                <w:lang w:val="en-IN"/>
              </w:rPr>
            </w:pPr>
            <w:r w:rsidRPr="007555E2">
              <w:rPr>
                <w:rFonts w:ascii="Arial" w:hAnsi="Arial" w:cs="Arial"/>
                <w:lang w:val="en-IN"/>
              </w:rPr>
              <w:t>5.00 (3)</w:t>
            </w:r>
          </w:p>
        </w:tc>
        <w:tc>
          <w:tcPr>
            <w:tcW w:w="1095" w:type="dxa"/>
            <w:tcBorders>
              <w:top w:val="nil"/>
              <w:left w:val="nil"/>
              <w:bottom w:val="nil"/>
              <w:right w:val="nil"/>
            </w:tcBorders>
            <w:tcMar>
              <w:top w:w="0" w:type="dxa"/>
              <w:left w:w="100" w:type="dxa"/>
              <w:bottom w:w="0" w:type="dxa"/>
              <w:right w:w="100" w:type="dxa"/>
            </w:tcMar>
          </w:tcPr>
          <w:p w14:paraId="7DC5BD8B" w14:textId="77777777" w:rsidR="007555E2" w:rsidRPr="007555E2" w:rsidRDefault="007555E2" w:rsidP="007555E2">
            <w:pPr>
              <w:pStyle w:val="Body"/>
              <w:rPr>
                <w:rFonts w:ascii="Arial" w:hAnsi="Arial" w:cs="Arial"/>
                <w:lang w:val="en-IN"/>
              </w:rPr>
            </w:pPr>
            <w:r w:rsidRPr="007555E2">
              <w:rPr>
                <w:rFonts w:ascii="Arial" w:hAnsi="Arial" w:cs="Arial"/>
                <w:lang w:val="en-IN"/>
              </w:rPr>
              <w:t>0.172</w:t>
            </w:r>
          </w:p>
        </w:tc>
        <w:tc>
          <w:tcPr>
            <w:tcW w:w="3574" w:type="dxa"/>
            <w:tcBorders>
              <w:top w:val="nil"/>
              <w:left w:val="nil"/>
              <w:bottom w:val="nil"/>
              <w:right w:val="nil"/>
            </w:tcBorders>
            <w:tcMar>
              <w:top w:w="0" w:type="dxa"/>
              <w:left w:w="100" w:type="dxa"/>
              <w:bottom w:w="0" w:type="dxa"/>
              <w:right w:w="100" w:type="dxa"/>
            </w:tcMar>
          </w:tcPr>
          <w:p w14:paraId="26057CF4"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transport methods, suggesting expansion of existing services rather than new ones.</w:t>
            </w:r>
          </w:p>
        </w:tc>
      </w:tr>
      <w:tr w:rsidR="007555E2" w:rsidRPr="007555E2" w14:paraId="59F36847"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3A30BACF" w14:textId="77777777" w:rsidR="007555E2" w:rsidRPr="007555E2" w:rsidRDefault="007555E2" w:rsidP="007555E2">
            <w:pPr>
              <w:pStyle w:val="Body"/>
              <w:rPr>
                <w:rFonts w:ascii="Arial" w:hAnsi="Arial" w:cs="Arial"/>
                <w:lang w:val="en-IN"/>
              </w:rPr>
            </w:pPr>
            <w:r w:rsidRPr="007555E2">
              <w:rPr>
                <w:rFonts w:ascii="Arial" w:hAnsi="Arial" w:cs="Arial"/>
                <w:lang w:val="en-IN"/>
              </w:rPr>
              <w:t>Cost of Public Transportatio</w:t>
            </w:r>
            <w:r w:rsidRPr="007555E2">
              <w:rPr>
                <w:rFonts w:ascii="Arial" w:hAnsi="Arial" w:cs="Arial"/>
                <w:lang w:val="en-IN"/>
              </w:rPr>
              <w:lastRenderedPageBreak/>
              <w:t>n</w:t>
            </w:r>
          </w:p>
        </w:tc>
        <w:tc>
          <w:tcPr>
            <w:tcW w:w="1080" w:type="dxa"/>
            <w:tcBorders>
              <w:top w:val="nil"/>
              <w:left w:val="nil"/>
              <w:bottom w:val="nil"/>
              <w:right w:val="nil"/>
            </w:tcBorders>
            <w:tcMar>
              <w:top w:w="0" w:type="dxa"/>
              <w:left w:w="100" w:type="dxa"/>
              <w:bottom w:w="0" w:type="dxa"/>
              <w:right w:w="100" w:type="dxa"/>
            </w:tcMar>
          </w:tcPr>
          <w:p w14:paraId="7A7B6280"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w:t>
            </w:r>
          </w:p>
        </w:tc>
        <w:tc>
          <w:tcPr>
            <w:tcW w:w="1305" w:type="dxa"/>
            <w:tcBorders>
              <w:top w:val="nil"/>
              <w:left w:val="nil"/>
              <w:bottom w:val="nil"/>
              <w:right w:val="nil"/>
            </w:tcBorders>
            <w:tcMar>
              <w:top w:w="0" w:type="dxa"/>
              <w:left w:w="100" w:type="dxa"/>
              <w:bottom w:w="0" w:type="dxa"/>
              <w:right w:w="100" w:type="dxa"/>
            </w:tcMar>
          </w:tcPr>
          <w:p w14:paraId="6A7EB764"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95" w:type="dxa"/>
            <w:tcBorders>
              <w:top w:val="nil"/>
              <w:left w:val="nil"/>
              <w:bottom w:val="nil"/>
              <w:right w:val="nil"/>
            </w:tcBorders>
            <w:tcMar>
              <w:top w:w="0" w:type="dxa"/>
              <w:left w:w="100" w:type="dxa"/>
              <w:bottom w:w="0" w:type="dxa"/>
              <w:right w:w="100" w:type="dxa"/>
            </w:tcMar>
          </w:tcPr>
          <w:p w14:paraId="1A4E70F0"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3574" w:type="dxa"/>
            <w:tcBorders>
              <w:top w:val="nil"/>
              <w:left w:val="nil"/>
              <w:bottom w:val="nil"/>
              <w:right w:val="nil"/>
            </w:tcBorders>
            <w:tcMar>
              <w:top w:w="0" w:type="dxa"/>
              <w:left w:w="100" w:type="dxa"/>
              <w:bottom w:w="0" w:type="dxa"/>
              <w:right w:w="100" w:type="dxa"/>
            </w:tcMar>
          </w:tcPr>
          <w:p w14:paraId="4E4F7975" w14:textId="77777777" w:rsidR="007555E2" w:rsidRPr="007555E2" w:rsidRDefault="007555E2" w:rsidP="007555E2">
            <w:pPr>
              <w:pStyle w:val="Body"/>
              <w:rPr>
                <w:rFonts w:ascii="Arial" w:hAnsi="Arial" w:cs="Arial"/>
                <w:lang w:val="en-IN"/>
              </w:rPr>
            </w:pPr>
            <w:r w:rsidRPr="007555E2">
              <w:rPr>
                <w:rFonts w:ascii="Arial" w:hAnsi="Arial" w:cs="Arial"/>
                <w:lang w:val="en-IN"/>
              </w:rPr>
              <w:t xml:space="preserve">No test result reported, indicating no </w:t>
            </w:r>
            <w:r w:rsidRPr="007555E2">
              <w:rPr>
                <w:rFonts w:ascii="Arial" w:hAnsi="Arial" w:cs="Arial"/>
                <w:lang w:val="en-IN"/>
              </w:rPr>
              <w:lastRenderedPageBreak/>
              <w:t>significant change.</w:t>
            </w:r>
          </w:p>
        </w:tc>
      </w:tr>
      <w:tr w:rsidR="007555E2" w:rsidRPr="007555E2" w14:paraId="5497B2BF"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69F43F69"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Export of Goods</w:t>
            </w:r>
          </w:p>
        </w:tc>
        <w:tc>
          <w:tcPr>
            <w:tcW w:w="1080" w:type="dxa"/>
            <w:tcBorders>
              <w:top w:val="nil"/>
              <w:left w:val="nil"/>
              <w:bottom w:val="nil"/>
              <w:right w:val="nil"/>
            </w:tcBorders>
            <w:tcMar>
              <w:top w:w="0" w:type="dxa"/>
              <w:left w:w="100" w:type="dxa"/>
              <w:bottom w:w="0" w:type="dxa"/>
              <w:right w:w="100" w:type="dxa"/>
            </w:tcMar>
          </w:tcPr>
          <w:p w14:paraId="5A319442"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305" w:type="dxa"/>
            <w:tcBorders>
              <w:top w:val="nil"/>
              <w:left w:val="nil"/>
              <w:bottom w:val="nil"/>
              <w:right w:val="nil"/>
            </w:tcBorders>
            <w:tcMar>
              <w:top w:w="0" w:type="dxa"/>
              <w:left w:w="100" w:type="dxa"/>
              <w:bottom w:w="0" w:type="dxa"/>
              <w:right w:w="100" w:type="dxa"/>
            </w:tcMar>
          </w:tcPr>
          <w:p w14:paraId="3B117E25" w14:textId="77777777" w:rsidR="007555E2" w:rsidRPr="007555E2" w:rsidRDefault="007555E2" w:rsidP="007555E2">
            <w:pPr>
              <w:pStyle w:val="Body"/>
              <w:rPr>
                <w:rFonts w:ascii="Arial" w:hAnsi="Arial" w:cs="Arial"/>
                <w:lang w:val="en-IN"/>
              </w:rPr>
            </w:pPr>
            <w:r w:rsidRPr="007555E2">
              <w:rPr>
                <w:rFonts w:ascii="Arial" w:hAnsi="Arial" w:cs="Arial"/>
                <w:lang w:val="en-IN"/>
              </w:rPr>
              <w:t>131.01 (1)</w:t>
            </w:r>
          </w:p>
        </w:tc>
        <w:tc>
          <w:tcPr>
            <w:tcW w:w="1095" w:type="dxa"/>
            <w:tcBorders>
              <w:top w:val="nil"/>
              <w:left w:val="nil"/>
              <w:bottom w:val="nil"/>
              <w:right w:val="nil"/>
            </w:tcBorders>
            <w:tcMar>
              <w:top w:w="0" w:type="dxa"/>
              <w:left w:w="100" w:type="dxa"/>
              <w:bottom w:w="0" w:type="dxa"/>
              <w:right w:w="100" w:type="dxa"/>
            </w:tcMar>
          </w:tcPr>
          <w:p w14:paraId="292126F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77DF8253" w14:textId="77777777" w:rsidR="007555E2" w:rsidRPr="007555E2" w:rsidRDefault="007555E2" w:rsidP="007555E2">
            <w:pPr>
              <w:pStyle w:val="Body"/>
              <w:rPr>
                <w:rFonts w:ascii="Arial" w:hAnsi="Arial" w:cs="Arial"/>
                <w:lang w:val="en-IN"/>
              </w:rPr>
            </w:pPr>
            <w:r w:rsidRPr="007555E2">
              <w:rPr>
                <w:rFonts w:ascii="Arial" w:hAnsi="Arial" w:cs="Arial"/>
                <w:lang w:val="en-IN"/>
              </w:rPr>
              <w:t>Export of local goods increased significantly, reflecting stronger market access.</w:t>
            </w:r>
          </w:p>
        </w:tc>
      </w:tr>
      <w:tr w:rsidR="007555E2" w:rsidRPr="007555E2" w14:paraId="4FCDEF56"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5AB12852" w14:textId="77777777" w:rsidR="007555E2" w:rsidRPr="007555E2" w:rsidRDefault="007555E2" w:rsidP="007555E2">
            <w:pPr>
              <w:pStyle w:val="Body"/>
              <w:rPr>
                <w:rFonts w:ascii="Arial" w:hAnsi="Arial" w:cs="Arial"/>
                <w:lang w:val="en-IN"/>
              </w:rPr>
            </w:pPr>
            <w:r w:rsidRPr="007555E2">
              <w:rPr>
                <w:rFonts w:ascii="Arial" w:hAnsi="Arial" w:cs="Arial"/>
                <w:lang w:val="en-IN"/>
              </w:rPr>
              <w:t>Access to Information</w:t>
            </w:r>
          </w:p>
        </w:tc>
        <w:tc>
          <w:tcPr>
            <w:tcW w:w="1080" w:type="dxa"/>
            <w:tcBorders>
              <w:top w:val="nil"/>
              <w:left w:val="nil"/>
              <w:bottom w:val="nil"/>
              <w:right w:val="nil"/>
            </w:tcBorders>
            <w:tcMar>
              <w:top w:w="0" w:type="dxa"/>
              <w:left w:w="100" w:type="dxa"/>
              <w:bottom w:w="0" w:type="dxa"/>
              <w:right w:w="100" w:type="dxa"/>
            </w:tcMar>
          </w:tcPr>
          <w:p w14:paraId="5964B0F2"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06E527FB" w14:textId="77777777" w:rsidR="007555E2" w:rsidRPr="007555E2" w:rsidRDefault="007555E2" w:rsidP="007555E2">
            <w:pPr>
              <w:pStyle w:val="Body"/>
              <w:rPr>
                <w:rFonts w:ascii="Arial" w:hAnsi="Arial" w:cs="Arial"/>
                <w:lang w:val="en-IN"/>
              </w:rPr>
            </w:pPr>
            <w:r w:rsidRPr="007555E2">
              <w:rPr>
                <w:rFonts w:ascii="Arial" w:hAnsi="Arial" w:cs="Arial"/>
                <w:lang w:val="en-IN"/>
              </w:rPr>
              <w:t>130.96 (2)</w:t>
            </w:r>
          </w:p>
        </w:tc>
        <w:tc>
          <w:tcPr>
            <w:tcW w:w="1095" w:type="dxa"/>
            <w:tcBorders>
              <w:top w:val="nil"/>
              <w:left w:val="nil"/>
              <w:bottom w:val="nil"/>
              <w:right w:val="nil"/>
            </w:tcBorders>
            <w:tcMar>
              <w:top w:w="0" w:type="dxa"/>
              <w:left w:w="100" w:type="dxa"/>
              <w:bottom w:w="0" w:type="dxa"/>
              <w:right w:w="100" w:type="dxa"/>
            </w:tcMar>
          </w:tcPr>
          <w:p w14:paraId="203B898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27179C25" w14:textId="77777777" w:rsidR="007555E2" w:rsidRPr="007555E2" w:rsidRDefault="007555E2" w:rsidP="007555E2">
            <w:pPr>
              <w:pStyle w:val="Body"/>
              <w:rPr>
                <w:rFonts w:ascii="Arial" w:hAnsi="Arial" w:cs="Arial"/>
                <w:lang w:val="en-IN"/>
              </w:rPr>
            </w:pPr>
            <w:r w:rsidRPr="007555E2">
              <w:rPr>
                <w:rFonts w:ascii="Arial" w:hAnsi="Arial" w:cs="Arial"/>
                <w:lang w:val="en-IN"/>
              </w:rPr>
              <w:t>Marked improvement in access to information, likely due to better internet and communication penetration.</w:t>
            </w:r>
          </w:p>
        </w:tc>
      </w:tr>
      <w:tr w:rsidR="007555E2" w:rsidRPr="007555E2" w14:paraId="73AD324F"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2A63A36A" w14:textId="77777777" w:rsidR="007555E2" w:rsidRPr="007555E2" w:rsidRDefault="007555E2" w:rsidP="007555E2">
            <w:pPr>
              <w:pStyle w:val="Body"/>
              <w:rPr>
                <w:rFonts w:ascii="Arial" w:hAnsi="Arial" w:cs="Arial"/>
                <w:lang w:val="en-IN"/>
              </w:rPr>
            </w:pPr>
            <w:r w:rsidRPr="007555E2">
              <w:rPr>
                <w:rFonts w:ascii="Arial" w:hAnsi="Arial" w:cs="Arial"/>
                <w:lang w:val="en-IN"/>
              </w:rPr>
              <w:t>Access to Extension Services</w:t>
            </w:r>
          </w:p>
        </w:tc>
        <w:tc>
          <w:tcPr>
            <w:tcW w:w="1080" w:type="dxa"/>
            <w:tcBorders>
              <w:top w:val="nil"/>
              <w:left w:val="nil"/>
              <w:bottom w:val="nil"/>
              <w:right w:val="nil"/>
            </w:tcBorders>
            <w:tcMar>
              <w:top w:w="0" w:type="dxa"/>
              <w:left w:w="100" w:type="dxa"/>
              <w:bottom w:w="0" w:type="dxa"/>
              <w:right w:w="100" w:type="dxa"/>
            </w:tcMar>
          </w:tcPr>
          <w:p w14:paraId="4B80E5EF"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2B01E628" w14:textId="77777777" w:rsidR="007555E2" w:rsidRPr="007555E2" w:rsidRDefault="007555E2" w:rsidP="007555E2">
            <w:pPr>
              <w:pStyle w:val="Body"/>
              <w:rPr>
                <w:rFonts w:ascii="Arial" w:hAnsi="Arial" w:cs="Arial"/>
                <w:lang w:val="en-IN"/>
              </w:rPr>
            </w:pPr>
            <w:r w:rsidRPr="007555E2">
              <w:rPr>
                <w:rFonts w:ascii="Arial" w:hAnsi="Arial" w:cs="Arial"/>
                <w:lang w:val="en-IN"/>
              </w:rPr>
              <w:t>116.08 (3)</w:t>
            </w:r>
          </w:p>
        </w:tc>
        <w:tc>
          <w:tcPr>
            <w:tcW w:w="1095" w:type="dxa"/>
            <w:tcBorders>
              <w:top w:val="nil"/>
              <w:left w:val="nil"/>
              <w:bottom w:val="nil"/>
              <w:right w:val="nil"/>
            </w:tcBorders>
            <w:tcMar>
              <w:top w:w="0" w:type="dxa"/>
              <w:left w:w="100" w:type="dxa"/>
              <w:bottom w:w="0" w:type="dxa"/>
              <w:right w:w="100" w:type="dxa"/>
            </w:tcMar>
          </w:tcPr>
          <w:p w14:paraId="02E7485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7DCE700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access to agricultural and developmental extension services.</w:t>
            </w:r>
          </w:p>
        </w:tc>
      </w:tr>
      <w:tr w:rsidR="007555E2" w:rsidRPr="007555E2" w14:paraId="7F5229FA"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566FE913" w14:textId="77777777" w:rsidR="007555E2" w:rsidRPr="007555E2" w:rsidRDefault="007555E2" w:rsidP="007555E2">
            <w:pPr>
              <w:pStyle w:val="Body"/>
              <w:rPr>
                <w:rFonts w:ascii="Arial" w:hAnsi="Arial" w:cs="Arial"/>
                <w:lang w:val="en-IN"/>
              </w:rPr>
            </w:pPr>
            <w:r w:rsidRPr="007555E2">
              <w:rPr>
                <w:rFonts w:ascii="Arial" w:hAnsi="Arial" w:cs="Arial"/>
                <w:lang w:val="en-IN"/>
              </w:rPr>
              <w:t>Access to Education Institutions</w:t>
            </w:r>
          </w:p>
        </w:tc>
        <w:tc>
          <w:tcPr>
            <w:tcW w:w="1080" w:type="dxa"/>
            <w:tcBorders>
              <w:top w:val="nil"/>
              <w:left w:val="nil"/>
              <w:bottom w:val="nil"/>
              <w:right w:val="nil"/>
            </w:tcBorders>
            <w:tcMar>
              <w:top w:w="0" w:type="dxa"/>
              <w:left w:w="100" w:type="dxa"/>
              <w:bottom w:w="0" w:type="dxa"/>
              <w:right w:w="100" w:type="dxa"/>
            </w:tcMar>
          </w:tcPr>
          <w:p w14:paraId="1E4D58CB"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185423E3" w14:textId="77777777" w:rsidR="007555E2" w:rsidRPr="007555E2" w:rsidRDefault="007555E2" w:rsidP="007555E2">
            <w:pPr>
              <w:pStyle w:val="Body"/>
              <w:rPr>
                <w:rFonts w:ascii="Arial" w:hAnsi="Arial" w:cs="Arial"/>
                <w:lang w:val="en-IN"/>
              </w:rPr>
            </w:pPr>
            <w:r w:rsidRPr="007555E2">
              <w:rPr>
                <w:rFonts w:ascii="Arial" w:hAnsi="Arial" w:cs="Arial"/>
                <w:lang w:val="en-IN"/>
              </w:rPr>
              <w:t>103.45 (2)</w:t>
            </w:r>
          </w:p>
        </w:tc>
        <w:tc>
          <w:tcPr>
            <w:tcW w:w="1095" w:type="dxa"/>
            <w:tcBorders>
              <w:top w:val="nil"/>
              <w:left w:val="nil"/>
              <w:bottom w:val="nil"/>
              <w:right w:val="nil"/>
            </w:tcBorders>
            <w:tcMar>
              <w:top w:w="0" w:type="dxa"/>
              <w:left w:w="100" w:type="dxa"/>
              <w:bottom w:w="0" w:type="dxa"/>
              <w:right w:w="100" w:type="dxa"/>
            </w:tcMar>
          </w:tcPr>
          <w:p w14:paraId="6EF18185"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4202C526" w14:textId="77777777" w:rsidR="007555E2" w:rsidRPr="007555E2" w:rsidRDefault="007555E2" w:rsidP="007555E2">
            <w:pPr>
              <w:pStyle w:val="Body"/>
              <w:rPr>
                <w:rFonts w:ascii="Arial" w:hAnsi="Arial" w:cs="Arial"/>
                <w:lang w:val="en-IN"/>
              </w:rPr>
            </w:pPr>
            <w:r w:rsidRPr="007555E2">
              <w:rPr>
                <w:rFonts w:ascii="Arial" w:hAnsi="Arial" w:cs="Arial"/>
                <w:lang w:val="en-IN"/>
              </w:rPr>
              <w:t>Improved accessibility of schools and colleges, enabling better education opportunities.</w:t>
            </w:r>
          </w:p>
        </w:tc>
      </w:tr>
      <w:tr w:rsidR="007555E2" w:rsidRPr="007555E2" w14:paraId="44447FDA"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0E216099" w14:textId="77777777" w:rsidR="007555E2" w:rsidRPr="007555E2" w:rsidRDefault="007555E2" w:rsidP="007555E2">
            <w:pPr>
              <w:pStyle w:val="Body"/>
              <w:rPr>
                <w:rFonts w:ascii="Arial" w:hAnsi="Arial" w:cs="Arial"/>
                <w:lang w:val="en-IN"/>
              </w:rPr>
            </w:pPr>
            <w:r w:rsidRPr="007555E2">
              <w:rPr>
                <w:rFonts w:ascii="Arial" w:hAnsi="Arial" w:cs="Arial"/>
                <w:lang w:val="en-IN"/>
              </w:rPr>
              <w:t>Health Facility</w:t>
            </w:r>
          </w:p>
        </w:tc>
        <w:tc>
          <w:tcPr>
            <w:tcW w:w="1080" w:type="dxa"/>
            <w:tcBorders>
              <w:top w:val="nil"/>
              <w:left w:val="nil"/>
              <w:bottom w:val="nil"/>
              <w:right w:val="nil"/>
            </w:tcBorders>
            <w:tcMar>
              <w:top w:w="0" w:type="dxa"/>
              <w:left w:w="100" w:type="dxa"/>
              <w:bottom w:w="0" w:type="dxa"/>
              <w:right w:w="100" w:type="dxa"/>
            </w:tcMar>
          </w:tcPr>
          <w:p w14:paraId="31837BF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1C3776EB" w14:textId="77777777" w:rsidR="007555E2" w:rsidRPr="007555E2" w:rsidRDefault="007555E2" w:rsidP="007555E2">
            <w:pPr>
              <w:pStyle w:val="Body"/>
              <w:rPr>
                <w:rFonts w:ascii="Arial" w:hAnsi="Arial" w:cs="Arial"/>
                <w:lang w:val="en-IN"/>
              </w:rPr>
            </w:pPr>
            <w:r w:rsidRPr="007555E2">
              <w:rPr>
                <w:rFonts w:ascii="Arial" w:hAnsi="Arial" w:cs="Arial"/>
                <w:lang w:val="en-IN"/>
              </w:rPr>
              <w:t>63.47 (2)</w:t>
            </w:r>
          </w:p>
        </w:tc>
        <w:tc>
          <w:tcPr>
            <w:tcW w:w="1095" w:type="dxa"/>
            <w:tcBorders>
              <w:top w:val="nil"/>
              <w:left w:val="nil"/>
              <w:bottom w:val="nil"/>
              <w:right w:val="nil"/>
            </w:tcBorders>
            <w:tcMar>
              <w:top w:w="0" w:type="dxa"/>
              <w:left w:w="100" w:type="dxa"/>
              <w:bottom w:w="0" w:type="dxa"/>
              <w:right w:w="100" w:type="dxa"/>
            </w:tcMar>
          </w:tcPr>
          <w:p w14:paraId="16D9D41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3DAA2B1B" w14:textId="77777777" w:rsidR="007555E2" w:rsidRPr="007555E2" w:rsidRDefault="007555E2" w:rsidP="007555E2">
            <w:pPr>
              <w:pStyle w:val="Body"/>
              <w:rPr>
                <w:rFonts w:ascii="Arial" w:hAnsi="Arial" w:cs="Arial"/>
                <w:lang w:val="en-IN"/>
              </w:rPr>
            </w:pPr>
            <w:r w:rsidRPr="007555E2">
              <w:rPr>
                <w:rFonts w:ascii="Arial" w:hAnsi="Arial" w:cs="Arial"/>
                <w:lang w:val="en-IN"/>
              </w:rPr>
              <w:t>Access to healthcare facilities improved significantly after the highway.</w:t>
            </w:r>
          </w:p>
        </w:tc>
      </w:tr>
      <w:tr w:rsidR="007555E2" w:rsidRPr="007555E2" w14:paraId="6F5BB270"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12E9AE42" w14:textId="77777777" w:rsidR="007555E2" w:rsidRPr="007555E2" w:rsidRDefault="007555E2" w:rsidP="007555E2">
            <w:pPr>
              <w:pStyle w:val="Body"/>
              <w:rPr>
                <w:rFonts w:ascii="Arial" w:hAnsi="Arial" w:cs="Arial"/>
                <w:lang w:val="en-IN"/>
              </w:rPr>
            </w:pPr>
            <w:r w:rsidRPr="007555E2">
              <w:rPr>
                <w:rFonts w:ascii="Arial" w:hAnsi="Arial" w:cs="Arial"/>
                <w:lang w:val="en-IN"/>
              </w:rPr>
              <w:t>Internet Connectivity</w:t>
            </w:r>
          </w:p>
        </w:tc>
        <w:tc>
          <w:tcPr>
            <w:tcW w:w="1080" w:type="dxa"/>
            <w:tcBorders>
              <w:top w:val="nil"/>
              <w:left w:val="nil"/>
              <w:bottom w:val="nil"/>
              <w:right w:val="nil"/>
            </w:tcBorders>
            <w:tcMar>
              <w:top w:w="0" w:type="dxa"/>
              <w:left w:w="100" w:type="dxa"/>
              <w:bottom w:w="0" w:type="dxa"/>
              <w:right w:w="100" w:type="dxa"/>
            </w:tcMar>
          </w:tcPr>
          <w:p w14:paraId="29CEC836"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7CE375DD" w14:textId="77777777" w:rsidR="007555E2" w:rsidRPr="007555E2" w:rsidRDefault="007555E2" w:rsidP="007555E2">
            <w:pPr>
              <w:pStyle w:val="Body"/>
              <w:rPr>
                <w:rFonts w:ascii="Arial" w:hAnsi="Arial" w:cs="Arial"/>
                <w:lang w:val="en-IN"/>
              </w:rPr>
            </w:pPr>
            <w:r w:rsidRPr="007555E2">
              <w:rPr>
                <w:rFonts w:ascii="Arial" w:hAnsi="Arial" w:cs="Arial"/>
                <w:lang w:val="en-IN"/>
              </w:rPr>
              <w:t>136.14 (3)</w:t>
            </w:r>
          </w:p>
        </w:tc>
        <w:tc>
          <w:tcPr>
            <w:tcW w:w="1095" w:type="dxa"/>
            <w:tcBorders>
              <w:top w:val="nil"/>
              <w:left w:val="nil"/>
              <w:bottom w:val="nil"/>
              <w:right w:val="nil"/>
            </w:tcBorders>
            <w:tcMar>
              <w:top w:w="0" w:type="dxa"/>
              <w:left w:w="100" w:type="dxa"/>
              <w:bottom w:w="0" w:type="dxa"/>
              <w:right w:w="100" w:type="dxa"/>
            </w:tcMar>
          </w:tcPr>
          <w:p w14:paraId="3D2D8C9B"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1777F0C0" w14:textId="77777777" w:rsidR="007555E2" w:rsidRPr="007555E2" w:rsidRDefault="007555E2" w:rsidP="007555E2">
            <w:pPr>
              <w:pStyle w:val="Body"/>
              <w:rPr>
                <w:rFonts w:ascii="Arial" w:hAnsi="Arial" w:cs="Arial"/>
                <w:lang w:val="en-IN"/>
              </w:rPr>
            </w:pPr>
            <w:r w:rsidRPr="007555E2">
              <w:rPr>
                <w:rFonts w:ascii="Arial" w:hAnsi="Arial" w:cs="Arial"/>
                <w:lang w:val="en-IN"/>
              </w:rPr>
              <w:t>One of the most significant improvements, showing rapid digital integration of villages.</w:t>
            </w:r>
          </w:p>
        </w:tc>
      </w:tr>
      <w:tr w:rsidR="007555E2" w:rsidRPr="007555E2" w14:paraId="5200D947"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2BD977D6" w14:textId="77777777" w:rsidR="007555E2" w:rsidRPr="007555E2" w:rsidRDefault="007555E2" w:rsidP="007555E2">
            <w:pPr>
              <w:pStyle w:val="Body"/>
              <w:rPr>
                <w:rFonts w:ascii="Arial" w:hAnsi="Arial" w:cs="Arial"/>
                <w:lang w:val="en-IN"/>
              </w:rPr>
            </w:pPr>
            <w:r w:rsidRPr="007555E2">
              <w:rPr>
                <w:rFonts w:ascii="Arial" w:hAnsi="Arial" w:cs="Arial"/>
                <w:lang w:val="en-IN"/>
              </w:rPr>
              <w:t>Rent Facility</w:t>
            </w:r>
          </w:p>
        </w:tc>
        <w:tc>
          <w:tcPr>
            <w:tcW w:w="1080" w:type="dxa"/>
            <w:tcBorders>
              <w:top w:val="nil"/>
              <w:left w:val="nil"/>
              <w:bottom w:val="nil"/>
              <w:right w:val="nil"/>
            </w:tcBorders>
            <w:tcMar>
              <w:top w:w="0" w:type="dxa"/>
              <w:left w:w="100" w:type="dxa"/>
              <w:bottom w:w="0" w:type="dxa"/>
              <w:right w:w="100" w:type="dxa"/>
            </w:tcMar>
          </w:tcPr>
          <w:p w14:paraId="50D71E0A"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67A8428B" w14:textId="77777777" w:rsidR="007555E2" w:rsidRPr="007555E2" w:rsidRDefault="007555E2" w:rsidP="007555E2">
            <w:pPr>
              <w:pStyle w:val="Body"/>
              <w:rPr>
                <w:rFonts w:ascii="Arial" w:hAnsi="Arial" w:cs="Arial"/>
                <w:lang w:val="en-IN"/>
              </w:rPr>
            </w:pPr>
            <w:r w:rsidRPr="007555E2">
              <w:rPr>
                <w:rFonts w:ascii="Arial" w:hAnsi="Arial" w:cs="Arial"/>
                <w:lang w:val="en-IN"/>
              </w:rPr>
              <w:t>42.00 (2)</w:t>
            </w:r>
          </w:p>
        </w:tc>
        <w:tc>
          <w:tcPr>
            <w:tcW w:w="1095" w:type="dxa"/>
            <w:tcBorders>
              <w:top w:val="nil"/>
              <w:left w:val="nil"/>
              <w:bottom w:val="nil"/>
              <w:right w:val="nil"/>
            </w:tcBorders>
            <w:tcMar>
              <w:top w:w="0" w:type="dxa"/>
              <w:left w:w="100" w:type="dxa"/>
              <w:bottom w:w="0" w:type="dxa"/>
              <w:right w:w="100" w:type="dxa"/>
            </w:tcMar>
          </w:tcPr>
          <w:p w14:paraId="3D0DB15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5158AD65"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rental facilities, reflecting higher demand for housing and business premises.</w:t>
            </w:r>
          </w:p>
        </w:tc>
      </w:tr>
      <w:tr w:rsidR="007555E2" w:rsidRPr="007555E2" w14:paraId="351BEA40" w14:textId="77777777" w:rsidTr="00E81F3B">
        <w:trPr>
          <w:trHeight w:val="300"/>
        </w:trPr>
        <w:tc>
          <w:tcPr>
            <w:tcW w:w="1410" w:type="dxa"/>
            <w:tcBorders>
              <w:top w:val="nil"/>
              <w:left w:val="nil"/>
              <w:bottom w:val="single" w:sz="4" w:space="0" w:color="auto"/>
              <w:right w:val="nil"/>
            </w:tcBorders>
            <w:tcMar>
              <w:top w:w="0" w:type="dxa"/>
              <w:left w:w="100" w:type="dxa"/>
              <w:bottom w:w="0" w:type="dxa"/>
              <w:right w:w="100" w:type="dxa"/>
            </w:tcMar>
          </w:tcPr>
          <w:p w14:paraId="059C4D9E" w14:textId="77777777" w:rsidR="007555E2" w:rsidRPr="007555E2" w:rsidRDefault="007555E2" w:rsidP="007555E2">
            <w:pPr>
              <w:pStyle w:val="Body"/>
              <w:rPr>
                <w:rFonts w:ascii="Arial" w:hAnsi="Arial" w:cs="Arial"/>
                <w:lang w:val="en-IN"/>
              </w:rPr>
            </w:pPr>
            <w:r w:rsidRPr="007555E2">
              <w:rPr>
                <w:rFonts w:ascii="Arial" w:hAnsi="Arial" w:cs="Arial"/>
                <w:lang w:val="en-IN"/>
              </w:rPr>
              <w:t>Rent Amount</w:t>
            </w:r>
          </w:p>
        </w:tc>
        <w:tc>
          <w:tcPr>
            <w:tcW w:w="1080" w:type="dxa"/>
            <w:tcBorders>
              <w:top w:val="nil"/>
              <w:left w:val="nil"/>
              <w:bottom w:val="single" w:sz="4" w:space="0" w:color="auto"/>
              <w:right w:val="nil"/>
            </w:tcBorders>
            <w:tcMar>
              <w:top w:w="0" w:type="dxa"/>
              <w:left w:w="100" w:type="dxa"/>
              <w:bottom w:w="0" w:type="dxa"/>
              <w:right w:w="100" w:type="dxa"/>
            </w:tcMar>
          </w:tcPr>
          <w:p w14:paraId="585A4B30"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single" w:sz="4" w:space="0" w:color="auto"/>
              <w:right w:val="nil"/>
            </w:tcBorders>
            <w:tcMar>
              <w:top w:w="0" w:type="dxa"/>
              <w:left w:w="100" w:type="dxa"/>
              <w:bottom w:w="0" w:type="dxa"/>
              <w:right w:w="100" w:type="dxa"/>
            </w:tcMar>
          </w:tcPr>
          <w:p w14:paraId="1B035166" w14:textId="77777777" w:rsidR="007555E2" w:rsidRPr="007555E2" w:rsidRDefault="007555E2" w:rsidP="007555E2">
            <w:pPr>
              <w:pStyle w:val="Body"/>
              <w:rPr>
                <w:rFonts w:ascii="Arial" w:hAnsi="Arial" w:cs="Arial"/>
                <w:lang w:val="en-IN"/>
              </w:rPr>
            </w:pPr>
            <w:r w:rsidRPr="007555E2">
              <w:rPr>
                <w:rFonts w:ascii="Arial" w:hAnsi="Arial" w:cs="Arial"/>
                <w:lang w:val="en-IN"/>
              </w:rPr>
              <w:t>62.00 (2)</w:t>
            </w:r>
          </w:p>
        </w:tc>
        <w:tc>
          <w:tcPr>
            <w:tcW w:w="1095" w:type="dxa"/>
            <w:tcBorders>
              <w:top w:val="nil"/>
              <w:left w:val="nil"/>
              <w:bottom w:val="single" w:sz="4" w:space="0" w:color="auto"/>
              <w:right w:val="nil"/>
            </w:tcBorders>
            <w:tcMar>
              <w:top w:w="0" w:type="dxa"/>
              <w:left w:w="100" w:type="dxa"/>
              <w:bottom w:w="0" w:type="dxa"/>
              <w:right w:w="100" w:type="dxa"/>
            </w:tcMar>
          </w:tcPr>
          <w:p w14:paraId="69566B2D"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single" w:sz="4" w:space="0" w:color="auto"/>
              <w:right w:val="nil"/>
            </w:tcBorders>
            <w:tcMar>
              <w:top w:w="0" w:type="dxa"/>
              <w:left w:w="100" w:type="dxa"/>
              <w:bottom w:w="0" w:type="dxa"/>
              <w:right w:w="100" w:type="dxa"/>
            </w:tcMar>
          </w:tcPr>
          <w:p w14:paraId="335A953C" w14:textId="77777777" w:rsidR="007555E2" w:rsidRPr="007555E2" w:rsidRDefault="007555E2" w:rsidP="007555E2">
            <w:pPr>
              <w:pStyle w:val="Body"/>
              <w:rPr>
                <w:rFonts w:ascii="Arial" w:hAnsi="Arial" w:cs="Arial"/>
                <w:lang w:val="en-IN"/>
              </w:rPr>
            </w:pPr>
            <w:r w:rsidRPr="007555E2">
              <w:rPr>
                <w:rFonts w:ascii="Arial" w:hAnsi="Arial" w:cs="Arial"/>
                <w:lang w:val="en-IN"/>
              </w:rPr>
              <w:t>Rent amounts changed significantly, suggesting rising property demand and economic activity.</w:t>
            </w:r>
          </w:p>
        </w:tc>
      </w:tr>
    </w:tbl>
    <w:p w14:paraId="0AF66FB9" w14:textId="4E411CBA" w:rsidR="007555E2" w:rsidRDefault="007555E2" w:rsidP="007555E2">
      <w:pPr>
        <w:pStyle w:val="Body"/>
        <w:spacing w:after="0"/>
        <w:rPr>
          <w:rFonts w:ascii="Arial" w:hAnsi="Arial" w:cs="Arial"/>
          <w:lang w:val="en-IN"/>
        </w:rPr>
      </w:pPr>
      <w:r w:rsidRPr="007555E2">
        <w:rPr>
          <w:rFonts w:ascii="Arial" w:hAnsi="Arial" w:cs="Arial"/>
          <w:bCs/>
          <w:iCs/>
          <w:lang w:val="en-IN"/>
        </w:rPr>
        <w:t xml:space="preserve">Table 1 presents the changes in essential utilities after the construction of highway in villages near to the highway </w:t>
      </w:r>
      <w:proofErr w:type="spellStart"/>
      <w:proofErr w:type="gramStart"/>
      <w:r w:rsidRPr="007555E2">
        <w:rPr>
          <w:rFonts w:ascii="Arial" w:hAnsi="Arial" w:cs="Arial"/>
          <w:bCs/>
          <w:i/>
          <w:lang w:val="en-IN"/>
        </w:rPr>
        <w:t>i,e</w:t>
      </w:r>
      <w:proofErr w:type="spellEnd"/>
      <w:r w:rsidRPr="007555E2">
        <w:rPr>
          <w:rFonts w:ascii="Arial" w:hAnsi="Arial" w:cs="Arial"/>
          <w:bCs/>
          <w:i/>
          <w:lang w:val="en-IN"/>
        </w:rPr>
        <w:t>.</w:t>
      </w:r>
      <w:proofErr w:type="gramEnd"/>
      <w:r w:rsidRPr="007555E2">
        <w:rPr>
          <w:rFonts w:ascii="Arial" w:hAnsi="Arial" w:cs="Arial"/>
          <w:bCs/>
          <w:i/>
          <w:lang w:val="en-IN"/>
        </w:rPr>
        <w:t>,</w:t>
      </w:r>
      <w:r w:rsidRPr="007555E2">
        <w:rPr>
          <w:rFonts w:ascii="Arial" w:hAnsi="Arial" w:cs="Arial"/>
          <w:bCs/>
          <w:iCs/>
          <w:lang w:val="en-IN"/>
        </w:rPr>
        <w:t xml:space="preserve"> 0-5km distance from the highway. It can be observed that though there is no significant improvement in the supply of electricity, </w:t>
      </w:r>
      <w:r w:rsidRPr="007555E2">
        <w:rPr>
          <w:rFonts w:ascii="Arial" w:hAnsi="Arial" w:cs="Arial"/>
          <w:lang w:val="en-IN"/>
        </w:rPr>
        <w:t>the frequency of power cuts reduced considerably (Stuart–Maxwell χ</w:t>
      </w:r>
      <w:proofErr w:type="gramStart"/>
      <w:r w:rsidRPr="007555E2">
        <w:rPr>
          <w:rFonts w:ascii="Arial" w:hAnsi="Arial" w:cs="Arial"/>
          <w:lang w:val="en-IN"/>
        </w:rPr>
        <w:t>²(</w:t>
      </w:r>
      <w:proofErr w:type="gramEnd"/>
      <w:r w:rsidRPr="007555E2">
        <w:rPr>
          <w:rFonts w:ascii="Arial" w:hAnsi="Arial" w:cs="Arial"/>
          <w:lang w:val="en-IN"/>
        </w:rPr>
        <w:t>2) = 40.00, p &lt; 0.001), suggesting improved reliability of the existing electricity network. While access to clean water and public transportation cost did not show any measurable changes. The most remarkable improvements were found in service availability and connectivity. Home delivery services increased strongly (χ</w:t>
      </w:r>
      <w:proofErr w:type="gramStart"/>
      <w:r w:rsidRPr="007555E2">
        <w:rPr>
          <w:rFonts w:ascii="Arial" w:hAnsi="Arial" w:cs="Arial"/>
          <w:lang w:val="en-IN"/>
        </w:rPr>
        <w:t>²(</w:t>
      </w:r>
      <w:proofErr w:type="gramEnd"/>
      <w:r w:rsidRPr="007555E2">
        <w:rPr>
          <w:rFonts w:ascii="Arial" w:hAnsi="Arial" w:cs="Arial"/>
          <w:lang w:val="en-IN"/>
        </w:rPr>
        <w:t>2) = 133.00, p &lt; 0.001), alongside significant expansions in both postal (χ²(4) = 82.97, p &lt; 0.001) and private courier services (χ²(4) = 120.09, p &lt; 0.001) reflecting better communication and logistic infrastructure due to better access. Public transport availability improved drastically (χ</w:t>
      </w:r>
      <w:proofErr w:type="gramStart"/>
      <w:r w:rsidRPr="007555E2">
        <w:rPr>
          <w:rFonts w:ascii="Arial" w:hAnsi="Arial" w:cs="Arial"/>
          <w:lang w:val="en-IN"/>
        </w:rPr>
        <w:t>²(</w:t>
      </w:r>
      <w:proofErr w:type="gramEnd"/>
      <w:r w:rsidRPr="007555E2">
        <w:rPr>
          <w:rFonts w:ascii="Arial" w:hAnsi="Arial" w:cs="Arial"/>
          <w:lang w:val="en-IN"/>
        </w:rPr>
        <w:t>3) = 138.68, p &lt; 0.001), although the types of transport modes used did not change significantly (χ²(3) = 5.00, p = 0.172) suggesting that even though delivery services improved they were delivered through the existing mode of transportation. Most importantly, tourist visits increased significantly (McNemar χ</w:t>
      </w:r>
      <w:proofErr w:type="gramStart"/>
      <w:r w:rsidRPr="007555E2">
        <w:rPr>
          <w:rFonts w:ascii="Arial" w:hAnsi="Arial" w:cs="Arial"/>
          <w:lang w:val="en-IN"/>
        </w:rPr>
        <w:t>²(</w:t>
      </w:r>
      <w:proofErr w:type="gramEnd"/>
      <w:r w:rsidRPr="007555E2">
        <w:rPr>
          <w:rFonts w:ascii="Arial" w:hAnsi="Arial" w:cs="Arial"/>
          <w:lang w:val="en-IN"/>
        </w:rPr>
        <w:t xml:space="preserve">1) = 55.02, p &lt; 0.001), </w:t>
      </w:r>
      <w:r w:rsidRPr="007555E2">
        <w:rPr>
          <w:rFonts w:ascii="Arial" w:hAnsi="Arial" w:cs="Arial"/>
          <w:bCs/>
          <w:iCs/>
          <w:lang w:val="en-IN"/>
        </w:rPr>
        <w:t xml:space="preserve"> </w:t>
      </w:r>
      <w:r w:rsidRPr="007555E2">
        <w:rPr>
          <w:rFonts w:ascii="Arial" w:hAnsi="Arial" w:cs="Arial"/>
          <w:lang w:val="en-IN"/>
        </w:rPr>
        <w:t xml:space="preserve">export of goods rose sharply (McNemar χ²(1) = 131.01, p &lt; 0.001), rent facilities (χ²(2) = 42.00, p &lt; 0.001) and rent amounts (χ²(2) = 62.00, p &lt; 0.001) showed significant changes. All this point to the regional attraction, integration of local producers to larger markets, and increasing demand for housing. Further, access to information (χ²(2) = </w:t>
      </w:r>
      <w:r w:rsidRPr="007555E2">
        <w:rPr>
          <w:rFonts w:ascii="Arial" w:hAnsi="Arial" w:cs="Arial"/>
          <w:lang w:val="en-IN"/>
        </w:rPr>
        <w:lastRenderedPageBreak/>
        <w:t>130.96, p &lt; 0.001), internet connectivity (χ²(3) = 136.14, p &lt; 0.001), access to extension services (χ²(3) = 116.08, p &lt; 0.001), educational institutions (χ²(2) = 103.45, p &lt; 0.001), and health facilities (χ²(2) = 63.47, p &lt; 0.001) all improved significantly, pointing to digital integration and broader welfare benefits.</w:t>
      </w:r>
    </w:p>
    <w:p w14:paraId="5653B6D8" w14:textId="77777777" w:rsidR="00E81F3B" w:rsidRDefault="00E81F3B" w:rsidP="007555E2">
      <w:pPr>
        <w:pStyle w:val="Body"/>
        <w:spacing w:after="0"/>
        <w:rPr>
          <w:rFonts w:ascii="Arial" w:hAnsi="Arial" w:cs="Arial"/>
          <w:lang w:val="en-IN"/>
        </w:rPr>
      </w:pPr>
    </w:p>
    <w:p w14:paraId="20EECBF6" w14:textId="6867412D" w:rsidR="00E81F3B" w:rsidRPr="007555E2" w:rsidRDefault="00E81F3B" w:rsidP="007555E2">
      <w:pPr>
        <w:pStyle w:val="Body"/>
        <w:spacing w:after="0"/>
        <w:rPr>
          <w:rFonts w:ascii="Arial" w:hAnsi="Arial" w:cs="Arial"/>
          <w:bCs/>
          <w:iCs/>
          <w:lang w:val="en-IN"/>
        </w:rPr>
      </w:pPr>
      <w:r w:rsidRPr="007555E2">
        <w:rPr>
          <w:rFonts w:ascii="Arial" w:hAnsi="Arial" w:cs="Arial"/>
          <w:b/>
          <w:bCs/>
          <w:lang w:val="en-IN"/>
        </w:rPr>
        <w:t xml:space="preserve">Table 2 Development of essential utilities and services in the villages 5-10 km away from the highway corridor                                                                                  </w:t>
      </w:r>
      <w:proofErr w:type="gramStart"/>
      <w:r w:rsidRPr="007555E2">
        <w:rPr>
          <w:rFonts w:ascii="Arial" w:hAnsi="Arial" w:cs="Arial"/>
          <w:b/>
          <w:bCs/>
          <w:lang w:val="en-IN"/>
        </w:rPr>
        <w:t xml:space="preserve">   (</w:t>
      </w:r>
      <w:proofErr w:type="gramEnd"/>
      <w:r w:rsidRPr="007555E2">
        <w:rPr>
          <w:rFonts w:ascii="Arial" w:hAnsi="Arial" w:cs="Arial"/>
          <w:b/>
          <w:bCs/>
          <w:lang w:val="en-IN"/>
        </w:rPr>
        <w:t>N=110)</w:t>
      </w:r>
    </w:p>
    <w:tbl>
      <w:tblPr>
        <w:tblW w:w="8464" w:type="dxa"/>
        <w:tblBorders>
          <w:top w:val="nil"/>
          <w:left w:val="nil"/>
          <w:bottom w:val="nil"/>
          <w:right w:val="nil"/>
          <w:insideH w:val="nil"/>
          <w:insideV w:val="nil"/>
        </w:tblBorders>
        <w:tblLayout w:type="fixed"/>
        <w:tblLook w:val="0600" w:firstRow="0" w:lastRow="0" w:firstColumn="0" w:lastColumn="0" w:noHBand="1" w:noVBand="1"/>
      </w:tblPr>
      <w:tblGrid>
        <w:gridCol w:w="1125"/>
        <w:gridCol w:w="930"/>
        <w:gridCol w:w="1140"/>
        <w:gridCol w:w="1035"/>
        <w:gridCol w:w="4234"/>
      </w:tblGrid>
      <w:tr w:rsidR="007555E2" w:rsidRPr="007555E2" w14:paraId="47CF2910" w14:textId="77777777" w:rsidTr="00E81F3B">
        <w:trPr>
          <w:trHeight w:val="300"/>
        </w:trPr>
        <w:tc>
          <w:tcPr>
            <w:tcW w:w="1125" w:type="dxa"/>
            <w:tcBorders>
              <w:top w:val="single" w:sz="4" w:space="0" w:color="auto"/>
              <w:left w:val="nil"/>
              <w:bottom w:val="single" w:sz="4" w:space="0" w:color="auto"/>
              <w:right w:val="nil"/>
            </w:tcBorders>
            <w:tcMar>
              <w:top w:w="0" w:type="dxa"/>
              <w:left w:w="100" w:type="dxa"/>
              <w:bottom w:w="0" w:type="dxa"/>
              <w:right w:w="100" w:type="dxa"/>
            </w:tcMar>
          </w:tcPr>
          <w:p w14:paraId="727259EC"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Utilities and services</w:t>
            </w:r>
          </w:p>
        </w:tc>
        <w:tc>
          <w:tcPr>
            <w:tcW w:w="930" w:type="dxa"/>
            <w:tcBorders>
              <w:top w:val="single" w:sz="4" w:space="0" w:color="auto"/>
              <w:left w:val="nil"/>
              <w:bottom w:val="single" w:sz="4" w:space="0" w:color="auto"/>
              <w:right w:val="nil"/>
            </w:tcBorders>
            <w:tcMar>
              <w:top w:w="0" w:type="dxa"/>
              <w:left w:w="100" w:type="dxa"/>
              <w:bottom w:w="0" w:type="dxa"/>
              <w:right w:w="100" w:type="dxa"/>
            </w:tcMar>
          </w:tcPr>
          <w:p w14:paraId="27F0A9DF"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Test</w:t>
            </w:r>
          </w:p>
        </w:tc>
        <w:tc>
          <w:tcPr>
            <w:tcW w:w="1140" w:type="dxa"/>
            <w:tcBorders>
              <w:top w:val="single" w:sz="4" w:space="0" w:color="auto"/>
              <w:left w:val="nil"/>
              <w:bottom w:val="single" w:sz="4" w:space="0" w:color="auto"/>
              <w:right w:val="nil"/>
            </w:tcBorders>
            <w:tcMar>
              <w:top w:w="0" w:type="dxa"/>
              <w:left w:w="100" w:type="dxa"/>
              <w:bottom w:w="0" w:type="dxa"/>
              <w:right w:w="100" w:type="dxa"/>
            </w:tcMar>
          </w:tcPr>
          <w:p w14:paraId="56B1A282"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χ² statistic (df)</w:t>
            </w:r>
          </w:p>
        </w:tc>
        <w:tc>
          <w:tcPr>
            <w:tcW w:w="1035" w:type="dxa"/>
            <w:tcBorders>
              <w:top w:val="single" w:sz="4" w:space="0" w:color="auto"/>
              <w:left w:val="nil"/>
              <w:bottom w:val="single" w:sz="4" w:space="0" w:color="auto"/>
              <w:right w:val="nil"/>
            </w:tcBorders>
            <w:tcMar>
              <w:top w:w="0" w:type="dxa"/>
              <w:left w:w="100" w:type="dxa"/>
              <w:bottom w:w="0" w:type="dxa"/>
              <w:right w:w="100" w:type="dxa"/>
            </w:tcMar>
          </w:tcPr>
          <w:p w14:paraId="77B42E8A"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p-value</w:t>
            </w:r>
          </w:p>
        </w:tc>
        <w:tc>
          <w:tcPr>
            <w:tcW w:w="4234" w:type="dxa"/>
            <w:tcBorders>
              <w:top w:val="single" w:sz="4" w:space="0" w:color="auto"/>
              <w:left w:val="nil"/>
              <w:bottom w:val="single" w:sz="4" w:space="0" w:color="auto"/>
              <w:right w:val="nil"/>
            </w:tcBorders>
            <w:tcMar>
              <w:top w:w="0" w:type="dxa"/>
              <w:left w:w="100" w:type="dxa"/>
              <w:bottom w:w="0" w:type="dxa"/>
              <w:right w:w="100" w:type="dxa"/>
            </w:tcMar>
          </w:tcPr>
          <w:p w14:paraId="566A51C0"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Interpretation</w:t>
            </w:r>
          </w:p>
        </w:tc>
      </w:tr>
      <w:tr w:rsidR="007555E2" w:rsidRPr="007555E2" w14:paraId="7DD27DF6" w14:textId="77777777" w:rsidTr="00E81F3B">
        <w:trPr>
          <w:trHeight w:val="300"/>
        </w:trPr>
        <w:tc>
          <w:tcPr>
            <w:tcW w:w="1125" w:type="dxa"/>
            <w:tcBorders>
              <w:top w:val="single" w:sz="4" w:space="0" w:color="auto"/>
              <w:left w:val="nil"/>
              <w:bottom w:val="nil"/>
              <w:right w:val="nil"/>
            </w:tcBorders>
            <w:tcMar>
              <w:top w:w="0" w:type="dxa"/>
              <w:left w:w="100" w:type="dxa"/>
              <w:bottom w:w="0" w:type="dxa"/>
              <w:right w:w="100" w:type="dxa"/>
            </w:tcMar>
          </w:tcPr>
          <w:p w14:paraId="71671D61" w14:textId="77777777" w:rsidR="007555E2" w:rsidRPr="007555E2" w:rsidRDefault="007555E2" w:rsidP="007555E2">
            <w:pPr>
              <w:pStyle w:val="Body"/>
              <w:rPr>
                <w:rFonts w:ascii="Arial" w:hAnsi="Arial" w:cs="Arial"/>
                <w:lang w:val="en-IN"/>
              </w:rPr>
            </w:pPr>
            <w:r w:rsidRPr="007555E2">
              <w:rPr>
                <w:rFonts w:ascii="Arial" w:hAnsi="Arial" w:cs="Arial"/>
                <w:lang w:val="en-IN"/>
              </w:rPr>
              <w:t>Electricity</w:t>
            </w:r>
          </w:p>
        </w:tc>
        <w:tc>
          <w:tcPr>
            <w:tcW w:w="930" w:type="dxa"/>
            <w:tcBorders>
              <w:top w:val="single" w:sz="4" w:space="0" w:color="auto"/>
              <w:left w:val="nil"/>
              <w:bottom w:val="nil"/>
              <w:right w:val="nil"/>
            </w:tcBorders>
            <w:tcMar>
              <w:top w:w="0" w:type="dxa"/>
              <w:left w:w="100" w:type="dxa"/>
              <w:bottom w:w="0" w:type="dxa"/>
              <w:right w:w="100" w:type="dxa"/>
            </w:tcMar>
          </w:tcPr>
          <w:p w14:paraId="1BDF18E3"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140" w:type="dxa"/>
            <w:tcBorders>
              <w:top w:val="single" w:sz="4" w:space="0" w:color="auto"/>
              <w:left w:val="nil"/>
              <w:bottom w:val="nil"/>
              <w:right w:val="nil"/>
            </w:tcBorders>
            <w:tcMar>
              <w:top w:w="0" w:type="dxa"/>
              <w:left w:w="100" w:type="dxa"/>
              <w:bottom w:w="0" w:type="dxa"/>
              <w:right w:w="100" w:type="dxa"/>
            </w:tcMar>
          </w:tcPr>
          <w:p w14:paraId="58CA7FAD"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35" w:type="dxa"/>
            <w:tcBorders>
              <w:top w:val="single" w:sz="4" w:space="0" w:color="auto"/>
              <w:left w:val="nil"/>
              <w:bottom w:val="nil"/>
              <w:right w:val="nil"/>
            </w:tcBorders>
            <w:tcMar>
              <w:top w:w="0" w:type="dxa"/>
              <w:left w:w="100" w:type="dxa"/>
              <w:bottom w:w="0" w:type="dxa"/>
              <w:right w:w="100" w:type="dxa"/>
            </w:tcMar>
          </w:tcPr>
          <w:p w14:paraId="6B90E710"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n.s</w:t>
            </w:r>
            <w:proofErr w:type="spellEnd"/>
            <w:r w:rsidRPr="007555E2">
              <w:rPr>
                <w:rFonts w:ascii="Arial" w:hAnsi="Arial" w:cs="Arial"/>
                <w:lang w:val="en-IN"/>
              </w:rPr>
              <w:t>.</w:t>
            </w:r>
          </w:p>
        </w:tc>
        <w:tc>
          <w:tcPr>
            <w:tcW w:w="4234" w:type="dxa"/>
            <w:tcBorders>
              <w:top w:val="single" w:sz="4" w:space="0" w:color="auto"/>
              <w:left w:val="nil"/>
              <w:bottom w:val="nil"/>
              <w:right w:val="nil"/>
            </w:tcBorders>
            <w:tcMar>
              <w:top w:w="0" w:type="dxa"/>
              <w:left w:w="100" w:type="dxa"/>
              <w:bottom w:w="0" w:type="dxa"/>
              <w:right w:w="100" w:type="dxa"/>
            </w:tcMar>
          </w:tcPr>
          <w:p w14:paraId="30FD3B23"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electricity supply was recorded before and after the highway. This indicates that electrification status in the study villages was not directly influenced by the highway, but rather depends on state-level power infrastructure.</w:t>
            </w:r>
          </w:p>
        </w:tc>
      </w:tr>
      <w:tr w:rsidR="007555E2" w:rsidRPr="007555E2" w14:paraId="0DEB9CCF"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0F3734D1" w14:textId="77777777" w:rsidR="007555E2" w:rsidRPr="007555E2" w:rsidRDefault="007555E2" w:rsidP="007555E2">
            <w:pPr>
              <w:pStyle w:val="Body"/>
              <w:rPr>
                <w:rFonts w:ascii="Arial" w:hAnsi="Arial" w:cs="Arial"/>
                <w:lang w:val="en-IN"/>
              </w:rPr>
            </w:pPr>
            <w:r w:rsidRPr="007555E2">
              <w:rPr>
                <w:rFonts w:ascii="Arial" w:hAnsi="Arial" w:cs="Arial"/>
                <w:lang w:val="en-IN"/>
              </w:rPr>
              <w:t>Frequency of Power Off</w:t>
            </w:r>
          </w:p>
        </w:tc>
        <w:tc>
          <w:tcPr>
            <w:tcW w:w="930" w:type="dxa"/>
            <w:tcBorders>
              <w:top w:val="nil"/>
              <w:left w:val="nil"/>
              <w:bottom w:val="nil"/>
              <w:right w:val="nil"/>
            </w:tcBorders>
            <w:tcMar>
              <w:top w:w="0" w:type="dxa"/>
              <w:left w:w="100" w:type="dxa"/>
              <w:bottom w:w="0" w:type="dxa"/>
              <w:right w:w="100" w:type="dxa"/>
            </w:tcMar>
          </w:tcPr>
          <w:p w14:paraId="53F1DF5C"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0112B76C" w14:textId="77777777" w:rsidR="007555E2" w:rsidRPr="007555E2" w:rsidRDefault="007555E2" w:rsidP="007555E2">
            <w:pPr>
              <w:pStyle w:val="Body"/>
              <w:rPr>
                <w:rFonts w:ascii="Arial" w:hAnsi="Arial" w:cs="Arial"/>
                <w:lang w:val="en-IN"/>
              </w:rPr>
            </w:pPr>
            <w:r w:rsidRPr="007555E2">
              <w:rPr>
                <w:rFonts w:ascii="Arial" w:hAnsi="Arial" w:cs="Arial"/>
                <w:lang w:val="en-IN"/>
              </w:rPr>
              <w:t>47.00 (3)</w:t>
            </w:r>
          </w:p>
        </w:tc>
        <w:tc>
          <w:tcPr>
            <w:tcW w:w="1035" w:type="dxa"/>
            <w:tcBorders>
              <w:top w:val="nil"/>
              <w:left w:val="nil"/>
              <w:bottom w:val="nil"/>
              <w:right w:val="nil"/>
            </w:tcBorders>
            <w:tcMar>
              <w:top w:w="0" w:type="dxa"/>
              <w:left w:w="100" w:type="dxa"/>
              <w:bottom w:w="0" w:type="dxa"/>
              <w:right w:w="100" w:type="dxa"/>
            </w:tcMar>
          </w:tcPr>
          <w:p w14:paraId="46136C65"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72324771"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reduction in frequency of power cuts, suggesting better reliability of electricity supply after highway development.</w:t>
            </w:r>
          </w:p>
        </w:tc>
      </w:tr>
      <w:tr w:rsidR="007555E2" w:rsidRPr="007555E2" w14:paraId="2C170BE5"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22EB741D" w14:textId="77777777" w:rsidR="007555E2" w:rsidRPr="007555E2" w:rsidRDefault="007555E2" w:rsidP="007555E2">
            <w:pPr>
              <w:pStyle w:val="Body"/>
              <w:rPr>
                <w:rFonts w:ascii="Arial" w:hAnsi="Arial" w:cs="Arial"/>
                <w:lang w:val="en-IN"/>
              </w:rPr>
            </w:pPr>
            <w:r w:rsidRPr="007555E2">
              <w:rPr>
                <w:rFonts w:ascii="Arial" w:hAnsi="Arial" w:cs="Arial"/>
                <w:lang w:val="en-IN"/>
              </w:rPr>
              <w:t>Access to Clean Water</w:t>
            </w:r>
          </w:p>
        </w:tc>
        <w:tc>
          <w:tcPr>
            <w:tcW w:w="930" w:type="dxa"/>
            <w:tcBorders>
              <w:top w:val="nil"/>
              <w:left w:val="nil"/>
              <w:bottom w:val="nil"/>
              <w:right w:val="nil"/>
            </w:tcBorders>
            <w:tcMar>
              <w:top w:w="0" w:type="dxa"/>
              <w:left w:w="100" w:type="dxa"/>
              <w:bottom w:w="0" w:type="dxa"/>
              <w:right w:w="100" w:type="dxa"/>
            </w:tcMar>
          </w:tcPr>
          <w:p w14:paraId="3DD237E1"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44B6872F" w14:textId="77777777" w:rsidR="007555E2" w:rsidRPr="007555E2" w:rsidRDefault="007555E2" w:rsidP="007555E2">
            <w:pPr>
              <w:pStyle w:val="Body"/>
              <w:rPr>
                <w:rFonts w:ascii="Arial" w:hAnsi="Arial" w:cs="Arial"/>
                <w:lang w:val="en-IN"/>
              </w:rPr>
            </w:pPr>
            <w:r w:rsidRPr="007555E2">
              <w:rPr>
                <w:rFonts w:ascii="Arial" w:hAnsi="Arial" w:cs="Arial"/>
                <w:lang w:val="en-IN"/>
              </w:rPr>
              <w:t>24.00 (2)</w:t>
            </w:r>
          </w:p>
        </w:tc>
        <w:tc>
          <w:tcPr>
            <w:tcW w:w="1035" w:type="dxa"/>
            <w:tcBorders>
              <w:top w:val="nil"/>
              <w:left w:val="nil"/>
              <w:bottom w:val="nil"/>
              <w:right w:val="nil"/>
            </w:tcBorders>
            <w:tcMar>
              <w:top w:w="0" w:type="dxa"/>
              <w:left w:w="100" w:type="dxa"/>
              <w:bottom w:w="0" w:type="dxa"/>
              <w:right w:w="100" w:type="dxa"/>
            </w:tcMar>
          </w:tcPr>
          <w:p w14:paraId="296CE4C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519068F3" w14:textId="77777777" w:rsidR="007555E2" w:rsidRPr="007555E2" w:rsidRDefault="007555E2" w:rsidP="007555E2">
            <w:pPr>
              <w:pStyle w:val="Body"/>
              <w:rPr>
                <w:rFonts w:ascii="Arial" w:hAnsi="Arial" w:cs="Arial"/>
                <w:lang w:val="en-IN"/>
              </w:rPr>
            </w:pPr>
            <w:r w:rsidRPr="007555E2">
              <w:rPr>
                <w:rFonts w:ascii="Arial" w:hAnsi="Arial" w:cs="Arial"/>
                <w:lang w:val="en-IN"/>
              </w:rPr>
              <w:t>Access to clean water improved significantly, likely due to enhanced service delivery and resource transport facilitated by road connectivity.</w:t>
            </w:r>
          </w:p>
        </w:tc>
      </w:tr>
      <w:tr w:rsidR="007555E2" w:rsidRPr="007555E2" w14:paraId="764356B5"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0B300CF6" w14:textId="77777777" w:rsidR="007555E2" w:rsidRPr="007555E2" w:rsidRDefault="007555E2" w:rsidP="007555E2">
            <w:pPr>
              <w:pStyle w:val="Body"/>
              <w:rPr>
                <w:rFonts w:ascii="Arial" w:hAnsi="Arial" w:cs="Arial"/>
                <w:lang w:val="en-IN"/>
              </w:rPr>
            </w:pPr>
            <w:r w:rsidRPr="007555E2">
              <w:rPr>
                <w:rFonts w:ascii="Arial" w:hAnsi="Arial" w:cs="Arial"/>
                <w:lang w:val="en-IN"/>
              </w:rPr>
              <w:t>Home Delivery</w:t>
            </w:r>
          </w:p>
        </w:tc>
        <w:tc>
          <w:tcPr>
            <w:tcW w:w="930" w:type="dxa"/>
            <w:tcBorders>
              <w:top w:val="nil"/>
              <w:left w:val="nil"/>
              <w:bottom w:val="nil"/>
              <w:right w:val="nil"/>
            </w:tcBorders>
            <w:tcMar>
              <w:top w:w="0" w:type="dxa"/>
              <w:left w:w="100" w:type="dxa"/>
              <w:bottom w:w="0" w:type="dxa"/>
              <w:right w:w="100" w:type="dxa"/>
            </w:tcMar>
          </w:tcPr>
          <w:p w14:paraId="4D6DF8C2"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140" w:type="dxa"/>
            <w:tcBorders>
              <w:top w:val="nil"/>
              <w:left w:val="nil"/>
              <w:bottom w:val="nil"/>
              <w:right w:val="nil"/>
            </w:tcBorders>
            <w:tcMar>
              <w:top w:w="0" w:type="dxa"/>
              <w:left w:w="100" w:type="dxa"/>
              <w:bottom w:w="0" w:type="dxa"/>
              <w:right w:w="100" w:type="dxa"/>
            </w:tcMar>
          </w:tcPr>
          <w:p w14:paraId="0EECF795" w14:textId="77777777" w:rsidR="007555E2" w:rsidRPr="007555E2" w:rsidRDefault="007555E2" w:rsidP="007555E2">
            <w:pPr>
              <w:pStyle w:val="Body"/>
              <w:rPr>
                <w:rFonts w:ascii="Arial" w:hAnsi="Arial" w:cs="Arial"/>
                <w:lang w:val="en-IN"/>
              </w:rPr>
            </w:pPr>
            <w:r w:rsidRPr="007555E2">
              <w:rPr>
                <w:rFonts w:ascii="Arial" w:hAnsi="Arial" w:cs="Arial"/>
                <w:lang w:val="en-IN"/>
              </w:rPr>
              <w:t>52.02 (1)</w:t>
            </w:r>
          </w:p>
        </w:tc>
        <w:tc>
          <w:tcPr>
            <w:tcW w:w="1035" w:type="dxa"/>
            <w:tcBorders>
              <w:top w:val="nil"/>
              <w:left w:val="nil"/>
              <w:bottom w:val="nil"/>
              <w:right w:val="nil"/>
            </w:tcBorders>
            <w:tcMar>
              <w:top w:w="0" w:type="dxa"/>
              <w:left w:w="100" w:type="dxa"/>
              <w:bottom w:w="0" w:type="dxa"/>
              <w:right w:w="100" w:type="dxa"/>
            </w:tcMar>
          </w:tcPr>
          <w:p w14:paraId="33E2BF1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1CC96C10" w14:textId="77777777" w:rsidR="007555E2" w:rsidRPr="007555E2" w:rsidRDefault="007555E2" w:rsidP="007555E2">
            <w:pPr>
              <w:pStyle w:val="Body"/>
              <w:rPr>
                <w:rFonts w:ascii="Arial" w:hAnsi="Arial" w:cs="Arial"/>
                <w:lang w:val="en-IN"/>
              </w:rPr>
            </w:pPr>
            <w:r w:rsidRPr="007555E2">
              <w:rPr>
                <w:rFonts w:ascii="Arial" w:hAnsi="Arial" w:cs="Arial"/>
                <w:lang w:val="en-IN"/>
              </w:rPr>
              <w:t>Availability of home delivery services increased markedly, reflecting stronger integration with urban markets and service networks.</w:t>
            </w:r>
          </w:p>
        </w:tc>
      </w:tr>
      <w:tr w:rsidR="007555E2" w:rsidRPr="007555E2" w14:paraId="5E4F96C6"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1062671A" w14:textId="77777777" w:rsidR="007555E2" w:rsidRPr="007555E2" w:rsidRDefault="007555E2" w:rsidP="007555E2">
            <w:pPr>
              <w:pStyle w:val="Body"/>
              <w:rPr>
                <w:rFonts w:ascii="Arial" w:hAnsi="Arial" w:cs="Arial"/>
                <w:lang w:val="en-IN"/>
              </w:rPr>
            </w:pPr>
            <w:r w:rsidRPr="007555E2">
              <w:rPr>
                <w:rFonts w:ascii="Arial" w:hAnsi="Arial" w:cs="Arial"/>
                <w:lang w:val="en-IN"/>
              </w:rPr>
              <w:t>Post Office</w:t>
            </w:r>
          </w:p>
        </w:tc>
        <w:tc>
          <w:tcPr>
            <w:tcW w:w="930" w:type="dxa"/>
            <w:tcBorders>
              <w:top w:val="nil"/>
              <w:left w:val="nil"/>
              <w:bottom w:val="nil"/>
              <w:right w:val="nil"/>
            </w:tcBorders>
            <w:tcMar>
              <w:top w:w="0" w:type="dxa"/>
              <w:left w:w="100" w:type="dxa"/>
              <w:bottom w:w="0" w:type="dxa"/>
              <w:right w:w="100" w:type="dxa"/>
            </w:tcMar>
          </w:tcPr>
          <w:p w14:paraId="2A1A01F9"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42CA89C5" w14:textId="77777777" w:rsidR="007555E2" w:rsidRPr="007555E2" w:rsidRDefault="007555E2" w:rsidP="007555E2">
            <w:pPr>
              <w:pStyle w:val="Body"/>
              <w:rPr>
                <w:rFonts w:ascii="Arial" w:hAnsi="Arial" w:cs="Arial"/>
                <w:lang w:val="en-IN"/>
              </w:rPr>
            </w:pPr>
            <w:r w:rsidRPr="007555E2">
              <w:rPr>
                <w:rFonts w:ascii="Arial" w:hAnsi="Arial" w:cs="Arial"/>
                <w:lang w:val="en-IN"/>
              </w:rPr>
              <w:t>74.09 (4)</w:t>
            </w:r>
          </w:p>
        </w:tc>
        <w:tc>
          <w:tcPr>
            <w:tcW w:w="1035" w:type="dxa"/>
            <w:tcBorders>
              <w:top w:val="nil"/>
              <w:left w:val="nil"/>
              <w:bottom w:val="nil"/>
              <w:right w:val="nil"/>
            </w:tcBorders>
            <w:tcMar>
              <w:top w:w="0" w:type="dxa"/>
              <w:left w:w="100" w:type="dxa"/>
              <w:bottom w:w="0" w:type="dxa"/>
              <w:right w:w="100" w:type="dxa"/>
            </w:tcMar>
          </w:tcPr>
          <w:p w14:paraId="6F141C0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718389EF" w14:textId="77777777" w:rsidR="007555E2" w:rsidRPr="007555E2" w:rsidRDefault="007555E2" w:rsidP="007555E2">
            <w:pPr>
              <w:pStyle w:val="Body"/>
              <w:rPr>
                <w:rFonts w:ascii="Arial" w:hAnsi="Arial" w:cs="Arial"/>
                <w:lang w:val="en-IN"/>
              </w:rPr>
            </w:pPr>
            <w:r w:rsidRPr="007555E2">
              <w:rPr>
                <w:rFonts w:ascii="Arial" w:hAnsi="Arial" w:cs="Arial"/>
                <w:lang w:val="en-IN"/>
              </w:rPr>
              <w:t>Postal service availability and accessibility expanded significantly, strengthening communication channels.</w:t>
            </w:r>
          </w:p>
        </w:tc>
      </w:tr>
      <w:tr w:rsidR="007555E2" w:rsidRPr="007555E2" w14:paraId="28572362"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2E581AFF" w14:textId="77777777" w:rsidR="007555E2" w:rsidRPr="007555E2" w:rsidRDefault="007555E2" w:rsidP="007555E2">
            <w:pPr>
              <w:pStyle w:val="Body"/>
              <w:rPr>
                <w:rFonts w:ascii="Arial" w:hAnsi="Arial" w:cs="Arial"/>
                <w:lang w:val="en-IN"/>
              </w:rPr>
            </w:pPr>
            <w:r w:rsidRPr="007555E2">
              <w:rPr>
                <w:rFonts w:ascii="Arial" w:hAnsi="Arial" w:cs="Arial"/>
                <w:lang w:val="en-IN"/>
              </w:rPr>
              <w:t>Private Courier</w:t>
            </w:r>
          </w:p>
        </w:tc>
        <w:tc>
          <w:tcPr>
            <w:tcW w:w="930" w:type="dxa"/>
            <w:tcBorders>
              <w:top w:val="nil"/>
              <w:left w:val="nil"/>
              <w:bottom w:val="nil"/>
              <w:right w:val="nil"/>
            </w:tcBorders>
            <w:tcMar>
              <w:top w:w="0" w:type="dxa"/>
              <w:left w:w="100" w:type="dxa"/>
              <w:bottom w:w="0" w:type="dxa"/>
              <w:right w:w="100" w:type="dxa"/>
            </w:tcMar>
          </w:tcPr>
          <w:p w14:paraId="0510862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65F72DA7" w14:textId="77777777" w:rsidR="007555E2" w:rsidRPr="007555E2" w:rsidRDefault="007555E2" w:rsidP="007555E2">
            <w:pPr>
              <w:pStyle w:val="Body"/>
              <w:rPr>
                <w:rFonts w:ascii="Arial" w:hAnsi="Arial" w:cs="Arial"/>
                <w:lang w:val="en-IN"/>
              </w:rPr>
            </w:pPr>
            <w:r w:rsidRPr="007555E2">
              <w:rPr>
                <w:rFonts w:ascii="Arial" w:hAnsi="Arial" w:cs="Arial"/>
                <w:lang w:val="en-IN"/>
              </w:rPr>
              <w:t>77.02 (4)</w:t>
            </w:r>
          </w:p>
        </w:tc>
        <w:tc>
          <w:tcPr>
            <w:tcW w:w="1035" w:type="dxa"/>
            <w:tcBorders>
              <w:top w:val="nil"/>
              <w:left w:val="nil"/>
              <w:bottom w:val="nil"/>
              <w:right w:val="nil"/>
            </w:tcBorders>
            <w:tcMar>
              <w:top w:w="0" w:type="dxa"/>
              <w:left w:w="100" w:type="dxa"/>
              <w:bottom w:w="0" w:type="dxa"/>
              <w:right w:w="100" w:type="dxa"/>
            </w:tcMar>
          </w:tcPr>
          <w:p w14:paraId="569F554E"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399871EB" w14:textId="77777777" w:rsidR="007555E2" w:rsidRPr="007555E2" w:rsidRDefault="007555E2" w:rsidP="007555E2">
            <w:pPr>
              <w:pStyle w:val="Body"/>
              <w:rPr>
                <w:rFonts w:ascii="Arial" w:hAnsi="Arial" w:cs="Arial"/>
                <w:lang w:val="en-IN"/>
              </w:rPr>
            </w:pPr>
            <w:r w:rsidRPr="007555E2">
              <w:rPr>
                <w:rFonts w:ascii="Arial" w:hAnsi="Arial" w:cs="Arial"/>
                <w:lang w:val="en-IN"/>
              </w:rPr>
              <w:t>Private courier services became more accessible, highlighting improved logistics and connectivity.</w:t>
            </w:r>
          </w:p>
        </w:tc>
      </w:tr>
      <w:tr w:rsidR="007555E2" w:rsidRPr="007555E2" w14:paraId="4B86B1A4"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31F5265E" w14:textId="77777777" w:rsidR="007555E2" w:rsidRPr="007555E2" w:rsidRDefault="007555E2" w:rsidP="007555E2">
            <w:pPr>
              <w:pStyle w:val="Body"/>
              <w:rPr>
                <w:rFonts w:ascii="Arial" w:hAnsi="Arial" w:cs="Arial"/>
                <w:lang w:val="en-IN"/>
              </w:rPr>
            </w:pPr>
            <w:r w:rsidRPr="007555E2">
              <w:rPr>
                <w:rFonts w:ascii="Arial" w:hAnsi="Arial" w:cs="Arial"/>
                <w:lang w:val="en-IN"/>
              </w:rPr>
              <w:t>Tourist Visit</w:t>
            </w:r>
          </w:p>
        </w:tc>
        <w:tc>
          <w:tcPr>
            <w:tcW w:w="930" w:type="dxa"/>
            <w:tcBorders>
              <w:top w:val="nil"/>
              <w:left w:val="nil"/>
              <w:bottom w:val="nil"/>
              <w:right w:val="nil"/>
            </w:tcBorders>
            <w:tcMar>
              <w:top w:w="0" w:type="dxa"/>
              <w:left w:w="100" w:type="dxa"/>
              <w:bottom w:w="0" w:type="dxa"/>
              <w:right w:w="100" w:type="dxa"/>
            </w:tcMar>
          </w:tcPr>
          <w:p w14:paraId="24CDADBB"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140" w:type="dxa"/>
            <w:tcBorders>
              <w:top w:val="nil"/>
              <w:left w:val="nil"/>
              <w:bottom w:val="nil"/>
              <w:right w:val="nil"/>
            </w:tcBorders>
            <w:tcMar>
              <w:top w:w="0" w:type="dxa"/>
              <w:left w:w="100" w:type="dxa"/>
              <w:bottom w:w="0" w:type="dxa"/>
              <w:right w:w="100" w:type="dxa"/>
            </w:tcMar>
          </w:tcPr>
          <w:p w14:paraId="018EA0A6" w14:textId="77777777" w:rsidR="007555E2" w:rsidRPr="007555E2" w:rsidRDefault="007555E2" w:rsidP="007555E2">
            <w:pPr>
              <w:pStyle w:val="Body"/>
              <w:rPr>
                <w:rFonts w:ascii="Arial" w:hAnsi="Arial" w:cs="Arial"/>
                <w:lang w:val="en-IN"/>
              </w:rPr>
            </w:pPr>
            <w:r w:rsidRPr="007555E2">
              <w:rPr>
                <w:rFonts w:ascii="Arial" w:hAnsi="Arial" w:cs="Arial"/>
                <w:lang w:val="en-IN"/>
              </w:rPr>
              <w:t>37.03 (1)</w:t>
            </w:r>
          </w:p>
        </w:tc>
        <w:tc>
          <w:tcPr>
            <w:tcW w:w="1035" w:type="dxa"/>
            <w:tcBorders>
              <w:top w:val="nil"/>
              <w:left w:val="nil"/>
              <w:bottom w:val="nil"/>
              <w:right w:val="nil"/>
            </w:tcBorders>
            <w:tcMar>
              <w:top w:w="0" w:type="dxa"/>
              <w:left w:w="100" w:type="dxa"/>
              <w:bottom w:w="0" w:type="dxa"/>
              <w:right w:w="100" w:type="dxa"/>
            </w:tcMar>
          </w:tcPr>
          <w:p w14:paraId="57B5BF3E"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72769D8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tourist visits, demonstrating that the new highway improved accessibility and promoted local tourism.</w:t>
            </w:r>
          </w:p>
        </w:tc>
      </w:tr>
      <w:tr w:rsidR="007555E2" w:rsidRPr="007555E2" w14:paraId="06DC06D1"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0959B9D2" w14:textId="77777777" w:rsidR="007555E2" w:rsidRPr="007555E2" w:rsidRDefault="007555E2" w:rsidP="007555E2">
            <w:pPr>
              <w:pStyle w:val="Body"/>
              <w:rPr>
                <w:rFonts w:ascii="Arial" w:hAnsi="Arial" w:cs="Arial"/>
                <w:lang w:val="en-IN"/>
              </w:rPr>
            </w:pPr>
            <w:r w:rsidRPr="007555E2">
              <w:rPr>
                <w:rFonts w:ascii="Arial" w:hAnsi="Arial" w:cs="Arial"/>
                <w:lang w:val="en-IN"/>
              </w:rPr>
              <w:t>Public Transport</w:t>
            </w:r>
          </w:p>
        </w:tc>
        <w:tc>
          <w:tcPr>
            <w:tcW w:w="930" w:type="dxa"/>
            <w:tcBorders>
              <w:top w:val="nil"/>
              <w:left w:val="nil"/>
              <w:bottom w:val="nil"/>
              <w:right w:val="nil"/>
            </w:tcBorders>
            <w:tcMar>
              <w:top w:w="0" w:type="dxa"/>
              <w:left w:w="100" w:type="dxa"/>
              <w:bottom w:w="0" w:type="dxa"/>
              <w:right w:w="100" w:type="dxa"/>
            </w:tcMar>
          </w:tcPr>
          <w:p w14:paraId="523A6D9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268A9AC3" w14:textId="77777777" w:rsidR="007555E2" w:rsidRPr="007555E2" w:rsidRDefault="007555E2" w:rsidP="007555E2">
            <w:pPr>
              <w:pStyle w:val="Body"/>
              <w:rPr>
                <w:rFonts w:ascii="Arial" w:hAnsi="Arial" w:cs="Arial"/>
                <w:lang w:val="en-IN"/>
              </w:rPr>
            </w:pPr>
            <w:r w:rsidRPr="007555E2">
              <w:rPr>
                <w:rFonts w:ascii="Arial" w:hAnsi="Arial" w:cs="Arial"/>
                <w:lang w:val="en-IN"/>
              </w:rPr>
              <w:t>60.00 (4)</w:t>
            </w:r>
          </w:p>
        </w:tc>
        <w:tc>
          <w:tcPr>
            <w:tcW w:w="1035" w:type="dxa"/>
            <w:tcBorders>
              <w:top w:val="nil"/>
              <w:left w:val="nil"/>
              <w:bottom w:val="nil"/>
              <w:right w:val="nil"/>
            </w:tcBorders>
            <w:tcMar>
              <w:top w:w="0" w:type="dxa"/>
              <w:left w:w="100" w:type="dxa"/>
              <w:bottom w:w="0" w:type="dxa"/>
              <w:right w:w="100" w:type="dxa"/>
            </w:tcMar>
          </w:tcPr>
          <w:p w14:paraId="2E5FF612"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326FD21A" w14:textId="77777777" w:rsidR="007555E2" w:rsidRPr="007555E2" w:rsidRDefault="007555E2" w:rsidP="007555E2">
            <w:pPr>
              <w:pStyle w:val="Body"/>
              <w:rPr>
                <w:rFonts w:ascii="Arial" w:hAnsi="Arial" w:cs="Arial"/>
                <w:lang w:val="en-IN"/>
              </w:rPr>
            </w:pPr>
            <w:r w:rsidRPr="007555E2">
              <w:rPr>
                <w:rFonts w:ascii="Arial" w:hAnsi="Arial" w:cs="Arial"/>
                <w:lang w:val="en-IN"/>
              </w:rPr>
              <w:t>Availability of public transport improved substantially, enhancing mobility for residents.</w:t>
            </w:r>
          </w:p>
        </w:tc>
      </w:tr>
      <w:tr w:rsidR="007555E2" w:rsidRPr="007555E2" w14:paraId="401B7B47"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41FE2B76" w14:textId="77777777" w:rsidR="007555E2" w:rsidRPr="007555E2" w:rsidRDefault="007555E2" w:rsidP="007555E2">
            <w:pPr>
              <w:pStyle w:val="Body"/>
              <w:rPr>
                <w:rFonts w:ascii="Arial" w:hAnsi="Arial" w:cs="Arial"/>
                <w:lang w:val="en-IN"/>
              </w:rPr>
            </w:pPr>
            <w:r w:rsidRPr="007555E2">
              <w:rPr>
                <w:rFonts w:ascii="Arial" w:hAnsi="Arial" w:cs="Arial"/>
                <w:lang w:val="en-IN"/>
              </w:rPr>
              <w:t>Method of Public Transport</w:t>
            </w:r>
          </w:p>
        </w:tc>
        <w:tc>
          <w:tcPr>
            <w:tcW w:w="930" w:type="dxa"/>
            <w:tcBorders>
              <w:top w:val="nil"/>
              <w:left w:val="nil"/>
              <w:bottom w:val="nil"/>
              <w:right w:val="nil"/>
            </w:tcBorders>
            <w:tcMar>
              <w:top w:w="0" w:type="dxa"/>
              <w:left w:w="100" w:type="dxa"/>
              <w:bottom w:w="0" w:type="dxa"/>
              <w:right w:w="100" w:type="dxa"/>
            </w:tcMar>
          </w:tcPr>
          <w:p w14:paraId="4ED615CC"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060F1B57" w14:textId="77777777" w:rsidR="007555E2" w:rsidRPr="007555E2" w:rsidRDefault="007555E2" w:rsidP="007555E2">
            <w:pPr>
              <w:pStyle w:val="Body"/>
              <w:rPr>
                <w:rFonts w:ascii="Arial" w:hAnsi="Arial" w:cs="Arial"/>
                <w:lang w:val="en-IN"/>
              </w:rPr>
            </w:pPr>
            <w:r w:rsidRPr="007555E2">
              <w:rPr>
                <w:rFonts w:ascii="Arial" w:hAnsi="Arial" w:cs="Arial"/>
                <w:lang w:val="en-IN"/>
              </w:rPr>
              <w:t>42.20 (5)</w:t>
            </w:r>
          </w:p>
        </w:tc>
        <w:tc>
          <w:tcPr>
            <w:tcW w:w="1035" w:type="dxa"/>
            <w:tcBorders>
              <w:top w:val="nil"/>
              <w:left w:val="nil"/>
              <w:bottom w:val="nil"/>
              <w:right w:val="nil"/>
            </w:tcBorders>
            <w:tcMar>
              <w:top w:w="0" w:type="dxa"/>
              <w:left w:w="100" w:type="dxa"/>
              <w:bottom w:w="0" w:type="dxa"/>
              <w:right w:w="100" w:type="dxa"/>
            </w:tcMar>
          </w:tcPr>
          <w:p w14:paraId="0C987F1F"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515189AC" w14:textId="77777777" w:rsidR="007555E2" w:rsidRPr="007555E2" w:rsidRDefault="007555E2" w:rsidP="007555E2">
            <w:pPr>
              <w:pStyle w:val="Body"/>
              <w:rPr>
                <w:rFonts w:ascii="Arial" w:hAnsi="Arial" w:cs="Arial"/>
                <w:lang w:val="en-IN"/>
              </w:rPr>
            </w:pPr>
            <w:r w:rsidRPr="007555E2">
              <w:rPr>
                <w:rFonts w:ascii="Arial" w:hAnsi="Arial" w:cs="Arial"/>
                <w:lang w:val="en-IN"/>
              </w:rPr>
              <w:t>Greater diversity in transport methods was observed, indicating improved travel options.</w:t>
            </w:r>
          </w:p>
        </w:tc>
      </w:tr>
      <w:tr w:rsidR="007555E2" w:rsidRPr="007555E2" w14:paraId="57B24A9B"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79552CEE"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Cost of Public Transportation</w:t>
            </w:r>
          </w:p>
        </w:tc>
        <w:tc>
          <w:tcPr>
            <w:tcW w:w="930" w:type="dxa"/>
            <w:tcBorders>
              <w:top w:val="nil"/>
              <w:left w:val="nil"/>
              <w:bottom w:val="nil"/>
              <w:right w:val="nil"/>
            </w:tcBorders>
            <w:tcMar>
              <w:top w:w="0" w:type="dxa"/>
              <w:left w:w="100" w:type="dxa"/>
              <w:bottom w:w="0" w:type="dxa"/>
              <w:right w:w="100" w:type="dxa"/>
            </w:tcMar>
          </w:tcPr>
          <w:p w14:paraId="53A99401"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2B9FD9A2" w14:textId="77777777" w:rsidR="007555E2" w:rsidRPr="007555E2" w:rsidRDefault="007555E2" w:rsidP="007555E2">
            <w:pPr>
              <w:pStyle w:val="Body"/>
              <w:rPr>
                <w:rFonts w:ascii="Arial" w:hAnsi="Arial" w:cs="Arial"/>
                <w:lang w:val="en-IN"/>
              </w:rPr>
            </w:pPr>
            <w:r w:rsidRPr="007555E2">
              <w:rPr>
                <w:rFonts w:ascii="Arial" w:hAnsi="Arial" w:cs="Arial"/>
                <w:lang w:val="en-IN"/>
              </w:rPr>
              <w:t>24.44 (3)</w:t>
            </w:r>
          </w:p>
        </w:tc>
        <w:tc>
          <w:tcPr>
            <w:tcW w:w="1035" w:type="dxa"/>
            <w:tcBorders>
              <w:top w:val="nil"/>
              <w:left w:val="nil"/>
              <w:bottom w:val="nil"/>
              <w:right w:val="nil"/>
            </w:tcBorders>
            <w:tcMar>
              <w:top w:w="0" w:type="dxa"/>
              <w:left w:w="100" w:type="dxa"/>
              <w:bottom w:w="0" w:type="dxa"/>
              <w:right w:w="100" w:type="dxa"/>
            </w:tcMar>
          </w:tcPr>
          <w:p w14:paraId="2E6CEB9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23964A6F" w14:textId="77777777" w:rsidR="007555E2" w:rsidRPr="007555E2" w:rsidRDefault="007555E2" w:rsidP="007555E2">
            <w:pPr>
              <w:pStyle w:val="Body"/>
              <w:rPr>
                <w:rFonts w:ascii="Arial" w:hAnsi="Arial" w:cs="Arial"/>
                <w:lang w:val="en-IN"/>
              </w:rPr>
            </w:pPr>
            <w:r w:rsidRPr="007555E2">
              <w:rPr>
                <w:rFonts w:ascii="Arial" w:hAnsi="Arial" w:cs="Arial"/>
                <w:lang w:val="en-IN"/>
              </w:rPr>
              <w:t>Transport cost patterns shifted significantly, reflecting changing demand–supply dynamics after improved road access.</w:t>
            </w:r>
          </w:p>
        </w:tc>
      </w:tr>
      <w:tr w:rsidR="007555E2" w:rsidRPr="007555E2" w14:paraId="106A7209"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6DE504AE" w14:textId="77777777" w:rsidR="007555E2" w:rsidRPr="007555E2" w:rsidRDefault="007555E2" w:rsidP="007555E2">
            <w:pPr>
              <w:pStyle w:val="Body"/>
              <w:rPr>
                <w:rFonts w:ascii="Arial" w:hAnsi="Arial" w:cs="Arial"/>
                <w:lang w:val="en-IN"/>
              </w:rPr>
            </w:pPr>
            <w:r w:rsidRPr="007555E2">
              <w:rPr>
                <w:rFonts w:ascii="Arial" w:hAnsi="Arial" w:cs="Arial"/>
                <w:lang w:val="en-IN"/>
              </w:rPr>
              <w:t>Export of Goods</w:t>
            </w:r>
          </w:p>
        </w:tc>
        <w:tc>
          <w:tcPr>
            <w:tcW w:w="930" w:type="dxa"/>
            <w:tcBorders>
              <w:top w:val="nil"/>
              <w:left w:val="nil"/>
              <w:bottom w:val="nil"/>
              <w:right w:val="nil"/>
            </w:tcBorders>
            <w:tcMar>
              <w:top w:w="0" w:type="dxa"/>
              <w:left w:w="100" w:type="dxa"/>
              <w:bottom w:w="0" w:type="dxa"/>
              <w:right w:w="100" w:type="dxa"/>
            </w:tcMar>
          </w:tcPr>
          <w:p w14:paraId="05F1886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1E0A1D80" w14:textId="77777777" w:rsidR="007555E2" w:rsidRPr="007555E2" w:rsidRDefault="007555E2" w:rsidP="007555E2">
            <w:pPr>
              <w:pStyle w:val="Body"/>
              <w:rPr>
                <w:rFonts w:ascii="Arial" w:hAnsi="Arial" w:cs="Arial"/>
                <w:lang w:val="en-IN"/>
              </w:rPr>
            </w:pPr>
            <w:r w:rsidRPr="007555E2">
              <w:rPr>
                <w:rFonts w:ascii="Arial" w:hAnsi="Arial" w:cs="Arial"/>
                <w:lang w:val="en-IN"/>
              </w:rPr>
              <w:t>60.00 (2)</w:t>
            </w:r>
          </w:p>
        </w:tc>
        <w:tc>
          <w:tcPr>
            <w:tcW w:w="1035" w:type="dxa"/>
            <w:tcBorders>
              <w:top w:val="nil"/>
              <w:left w:val="nil"/>
              <w:bottom w:val="nil"/>
              <w:right w:val="nil"/>
            </w:tcBorders>
            <w:tcMar>
              <w:top w:w="0" w:type="dxa"/>
              <w:left w:w="100" w:type="dxa"/>
              <w:bottom w:w="0" w:type="dxa"/>
              <w:right w:w="100" w:type="dxa"/>
            </w:tcMar>
          </w:tcPr>
          <w:p w14:paraId="051A81AF"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64EDC34E" w14:textId="77777777" w:rsidR="007555E2" w:rsidRPr="007555E2" w:rsidRDefault="007555E2" w:rsidP="007555E2">
            <w:pPr>
              <w:pStyle w:val="Body"/>
              <w:rPr>
                <w:rFonts w:ascii="Arial" w:hAnsi="Arial" w:cs="Arial"/>
                <w:lang w:val="en-IN"/>
              </w:rPr>
            </w:pPr>
            <w:r w:rsidRPr="007555E2">
              <w:rPr>
                <w:rFonts w:ascii="Arial" w:hAnsi="Arial" w:cs="Arial"/>
                <w:lang w:val="en-IN"/>
              </w:rPr>
              <w:t>Export of local goods increased significantly, showing strengthened market linkages and economic opportunities.</w:t>
            </w:r>
          </w:p>
        </w:tc>
      </w:tr>
      <w:tr w:rsidR="007555E2" w:rsidRPr="007555E2" w14:paraId="3AC8F865"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5EA58FEB" w14:textId="77777777" w:rsidR="007555E2" w:rsidRPr="007555E2" w:rsidRDefault="007555E2" w:rsidP="007555E2">
            <w:pPr>
              <w:pStyle w:val="Body"/>
              <w:rPr>
                <w:rFonts w:ascii="Arial" w:hAnsi="Arial" w:cs="Arial"/>
                <w:lang w:val="en-IN"/>
              </w:rPr>
            </w:pPr>
            <w:r w:rsidRPr="007555E2">
              <w:rPr>
                <w:rFonts w:ascii="Arial" w:hAnsi="Arial" w:cs="Arial"/>
                <w:lang w:val="en-IN"/>
              </w:rPr>
              <w:t>Access to Information</w:t>
            </w:r>
          </w:p>
        </w:tc>
        <w:tc>
          <w:tcPr>
            <w:tcW w:w="930" w:type="dxa"/>
            <w:tcBorders>
              <w:top w:val="nil"/>
              <w:left w:val="nil"/>
              <w:bottom w:val="nil"/>
              <w:right w:val="nil"/>
            </w:tcBorders>
            <w:tcMar>
              <w:top w:w="0" w:type="dxa"/>
              <w:left w:w="100" w:type="dxa"/>
              <w:bottom w:w="0" w:type="dxa"/>
              <w:right w:w="100" w:type="dxa"/>
            </w:tcMar>
          </w:tcPr>
          <w:p w14:paraId="108F239C"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5E55C71A" w14:textId="77777777" w:rsidR="007555E2" w:rsidRPr="007555E2" w:rsidRDefault="007555E2" w:rsidP="007555E2">
            <w:pPr>
              <w:pStyle w:val="Body"/>
              <w:rPr>
                <w:rFonts w:ascii="Arial" w:hAnsi="Arial" w:cs="Arial"/>
                <w:lang w:val="en-IN"/>
              </w:rPr>
            </w:pPr>
            <w:r w:rsidRPr="007555E2">
              <w:rPr>
                <w:rFonts w:ascii="Arial" w:hAnsi="Arial" w:cs="Arial"/>
                <w:lang w:val="en-IN"/>
              </w:rPr>
              <w:t>88.20 (2)</w:t>
            </w:r>
          </w:p>
        </w:tc>
        <w:tc>
          <w:tcPr>
            <w:tcW w:w="1035" w:type="dxa"/>
            <w:tcBorders>
              <w:top w:val="nil"/>
              <w:left w:val="nil"/>
              <w:bottom w:val="nil"/>
              <w:right w:val="nil"/>
            </w:tcBorders>
            <w:tcMar>
              <w:top w:w="0" w:type="dxa"/>
              <w:left w:w="100" w:type="dxa"/>
              <w:bottom w:w="0" w:type="dxa"/>
              <w:right w:w="100" w:type="dxa"/>
            </w:tcMar>
          </w:tcPr>
          <w:p w14:paraId="1BC4097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4AABC59D" w14:textId="77777777" w:rsidR="007555E2" w:rsidRPr="007555E2" w:rsidRDefault="007555E2" w:rsidP="007555E2">
            <w:pPr>
              <w:pStyle w:val="Body"/>
              <w:rPr>
                <w:rFonts w:ascii="Arial" w:hAnsi="Arial" w:cs="Arial"/>
                <w:lang w:val="en-IN"/>
              </w:rPr>
            </w:pPr>
            <w:r w:rsidRPr="007555E2">
              <w:rPr>
                <w:rFonts w:ascii="Arial" w:hAnsi="Arial" w:cs="Arial"/>
                <w:lang w:val="en-IN"/>
              </w:rPr>
              <w:t>One of the strongest effects: information access expanded greatly, linked to improved internet and communication services.</w:t>
            </w:r>
          </w:p>
        </w:tc>
      </w:tr>
      <w:tr w:rsidR="007555E2" w:rsidRPr="007555E2" w14:paraId="2B65F48F"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4AEE04CC" w14:textId="77777777" w:rsidR="007555E2" w:rsidRPr="007555E2" w:rsidRDefault="007555E2" w:rsidP="007555E2">
            <w:pPr>
              <w:pStyle w:val="Body"/>
              <w:rPr>
                <w:rFonts w:ascii="Arial" w:hAnsi="Arial" w:cs="Arial"/>
                <w:lang w:val="en-IN"/>
              </w:rPr>
            </w:pPr>
            <w:r w:rsidRPr="007555E2">
              <w:rPr>
                <w:rFonts w:ascii="Arial" w:hAnsi="Arial" w:cs="Arial"/>
                <w:lang w:val="en-IN"/>
              </w:rPr>
              <w:t>Access to Extension Services</w:t>
            </w:r>
          </w:p>
        </w:tc>
        <w:tc>
          <w:tcPr>
            <w:tcW w:w="930" w:type="dxa"/>
            <w:tcBorders>
              <w:top w:val="nil"/>
              <w:left w:val="nil"/>
              <w:bottom w:val="nil"/>
              <w:right w:val="nil"/>
            </w:tcBorders>
            <w:tcMar>
              <w:top w:w="0" w:type="dxa"/>
              <w:left w:w="100" w:type="dxa"/>
              <w:bottom w:w="0" w:type="dxa"/>
              <w:right w:w="100" w:type="dxa"/>
            </w:tcMar>
          </w:tcPr>
          <w:p w14:paraId="283AD23D"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73A0369D" w14:textId="77777777" w:rsidR="007555E2" w:rsidRPr="007555E2" w:rsidRDefault="007555E2" w:rsidP="007555E2">
            <w:pPr>
              <w:pStyle w:val="Body"/>
              <w:rPr>
                <w:rFonts w:ascii="Arial" w:hAnsi="Arial" w:cs="Arial"/>
                <w:lang w:val="en-IN"/>
              </w:rPr>
            </w:pPr>
            <w:r w:rsidRPr="007555E2">
              <w:rPr>
                <w:rFonts w:ascii="Arial" w:hAnsi="Arial" w:cs="Arial"/>
                <w:lang w:val="en-IN"/>
              </w:rPr>
              <w:t>76.38 (3)</w:t>
            </w:r>
          </w:p>
        </w:tc>
        <w:tc>
          <w:tcPr>
            <w:tcW w:w="1035" w:type="dxa"/>
            <w:tcBorders>
              <w:top w:val="nil"/>
              <w:left w:val="nil"/>
              <w:bottom w:val="nil"/>
              <w:right w:val="nil"/>
            </w:tcBorders>
            <w:tcMar>
              <w:top w:w="0" w:type="dxa"/>
              <w:left w:w="100" w:type="dxa"/>
              <w:bottom w:w="0" w:type="dxa"/>
              <w:right w:w="100" w:type="dxa"/>
            </w:tcMar>
          </w:tcPr>
          <w:p w14:paraId="645C17A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3C051E3E" w14:textId="77777777" w:rsidR="007555E2" w:rsidRPr="007555E2" w:rsidRDefault="007555E2" w:rsidP="007555E2">
            <w:pPr>
              <w:pStyle w:val="Body"/>
              <w:rPr>
                <w:rFonts w:ascii="Arial" w:hAnsi="Arial" w:cs="Arial"/>
                <w:lang w:val="en-IN"/>
              </w:rPr>
            </w:pPr>
            <w:r w:rsidRPr="007555E2">
              <w:rPr>
                <w:rFonts w:ascii="Arial" w:hAnsi="Arial" w:cs="Arial"/>
                <w:lang w:val="en-IN"/>
              </w:rPr>
              <w:t>Access to agricultural and development extension services improved, supporting livelihoods.</w:t>
            </w:r>
          </w:p>
        </w:tc>
      </w:tr>
      <w:tr w:rsidR="007555E2" w:rsidRPr="007555E2" w14:paraId="4F0577A7"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0163E918" w14:textId="77777777" w:rsidR="007555E2" w:rsidRPr="007555E2" w:rsidRDefault="007555E2" w:rsidP="007555E2">
            <w:pPr>
              <w:pStyle w:val="Body"/>
              <w:rPr>
                <w:rFonts w:ascii="Arial" w:hAnsi="Arial" w:cs="Arial"/>
                <w:lang w:val="en-IN"/>
              </w:rPr>
            </w:pPr>
            <w:r w:rsidRPr="007555E2">
              <w:rPr>
                <w:rFonts w:ascii="Arial" w:hAnsi="Arial" w:cs="Arial"/>
                <w:lang w:val="en-IN"/>
              </w:rPr>
              <w:t>Access to Education Institutions</w:t>
            </w:r>
          </w:p>
        </w:tc>
        <w:tc>
          <w:tcPr>
            <w:tcW w:w="930" w:type="dxa"/>
            <w:tcBorders>
              <w:top w:val="nil"/>
              <w:left w:val="nil"/>
              <w:bottom w:val="nil"/>
              <w:right w:val="nil"/>
            </w:tcBorders>
            <w:tcMar>
              <w:top w:w="0" w:type="dxa"/>
              <w:left w:w="100" w:type="dxa"/>
              <w:bottom w:w="0" w:type="dxa"/>
              <w:right w:w="100" w:type="dxa"/>
            </w:tcMar>
          </w:tcPr>
          <w:p w14:paraId="70F1FAB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0E2BEC6B" w14:textId="77777777" w:rsidR="007555E2" w:rsidRPr="007555E2" w:rsidRDefault="007555E2" w:rsidP="007555E2">
            <w:pPr>
              <w:pStyle w:val="Body"/>
              <w:rPr>
                <w:rFonts w:ascii="Arial" w:hAnsi="Arial" w:cs="Arial"/>
                <w:lang w:val="en-IN"/>
              </w:rPr>
            </w:pPr>
            <w:r w:rsidRPr="007555E2">
              <w:rPr>
                <w:rFonts w:ascii="Arial" w:hAnsi="Arial" w:cs="Arial"/>
                <w:lang w:val="en-IN"/>
              </w:rPr>
              <w:t>68.13 (3)</w:t>
            </w:r>
          </w:p>
        </w:tc>
        <w:tc>
          <w:tcPr>
            <w:tcW w:w="1035" w:type="dxa"/>
            <w:tcBorders>
              <w:top w:val="nil"/>
              <w:left w:val="nil"/>
              <w:bottom w:val="nil"/>
              <w:right w:val="nil"/>
            </w:tcBorders>
            <w:tcMar>
              <w:top w:w="0" w:type="dxa"/>
              <w:left w:w="100" w:type="dxa"/>
              <w:bottom w:w="0" w:type="dxa"/>
              <w:right w:w="100" w:type="dxa"/>
            </w:tcMar>
          </w:tcPr>
          <w:p w14:paraId="46196AB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581F978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accessibility of schools and colleges, enabling better educational opportunities.</w:t>
            </w:r>
          </w:p>
        </w:tc>
      </w:tr>
      <w:tr w:rsidR="007555E2" w:rsidRPr="007555E2" w14:paraId="4D802D31"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1FCC1870" w14:textId="77777777" w:rsidR="007555E2" w:rsidRPr="007555E2" w:rsidRDefault="007555E2" w:rsidP="007555E2">
            <w:pPr>
              <w:pStyle w:val="Body"/>
              <w:rPr>
                <w:rFonts w:ascii="Arial" w:hAnsi="Arial" w:cs="Arial"/>
                <w:lang w:val="en-IN"/>
              </w:rPr>
            </w:pPr>
            <w:r w:rsidRPr="007555E2">
              <w:rPr>
                <w:rFonts w:ascii="Arial" w:hAnsi="Arial" w:cs="Arial"/>
                <w:lang w:val="en-IN"/>
              </w:rPr>
              <w:t>Health Facility</w:t>
            </w:r>
          </w:p>
        </w:tc>
        <w:tc>
          <w:tcPr>
            <w:tcW w:w="930" w:type="dxa"/>
            <w:tcBorders>
              <w:top w:val="nil"/>
              <w:left w:val="nil"/>
              <w:bottom w:val="nil"/>
              <w:right w:val="nil"/>
            </w:tcBorders>
            <w:tcMar>
              <w:top w:w="0" w:type="dxa"/>
              <w:left w:w="100" w:type="dxa"/>
              <w:bottom w:w="0" w:type="dxa"/>
              <w:right w:w="100" w:type="dxa"/>
            </w:tcMar>
          </w:tcPr>
          <w:p w14:paraId="73D24133"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641C2A6D" w14:textId="77777777" w:rsidR="007555E2" w:rsidRPr="007555E2" w:rsidRDefault="007555E2" w:rsidP="007555E2">
            <w:pPr>
              <w:pStyle w:val="Body"/>
              <w:rPr>
                <w:rFonts w:ascii="Arial" w:hAnsi="Arial" w:cs="Arial"/>
                <w:lang w:val="en-IN"/>
              </w:rPr>
            </w:pPr>
            <w:r w:rsidRPr="007555E2">
              <w:rPr>
                <w:rFonts w:ascii="Arial" w:hAnsi="Arial" w:cs="Arial"/>
                <w:lang w:val="en-IN"/>
              </w:rPr>
              <w:t>81.93 (4)</w:t>
            </w:r>
          </w:p>
        </w:tc>
        <w:tc>
          <w:tcPr>
            <w:tcW w:w="1035" w:type="dxa"/>
            <w:tcBorders>
              <w:top w:val="nil"/>
              <w:left w:val="nil"/>
              <w:bottom w:val="nil"/>
              <w:right w:val="nil"/>
            </w:tcBorders>
            <w:tcMar>
              <w:top w:w="0" w:type="dxa"/>
              <w:left w:w="100" w:type="dxa"/>
              <w:bottom w:w="0" w:type="dxa"/>
              <w:right w:w="100" w:type="dxa"/>
            </w:tcMar>
          </w:tcPr>
          <w:p w14:paraId="27947CD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068593B5" w14:textId="77777777" w:rsidR="007555E2" w:rsidRPr="007555E2" w:rsidRDefault="007555E2" w:rsidP="007555E2">
            <w:pPr>
              <w:pStyle w:val="Body"/>
              <w:rPr>
                <w:rFonts w:ascii="Arial" w:hAnsi="Arial" w:cs="Arial"/>
                <w:lang w:val="en-IN"/>
              </w:rPr>
            </w:pPr>
            <w:r w:rsidRPr="007555E2">
              <w:rPr>
                <w:rFonts w:ascii="Arial" w:hAnsi="Arial" w:cs="Arial"/>
                <w:lang w:val="en-IN"/>
              </w:rPr>
              <w:t>Strong improvement in health facility access, reflecting enhanced reach of healthcare services.</w:t>
            </w:r>
          </w:p>
        </w:tc>
      </w:tr>
      <w:tr w:rsidR="007555E2" w:rsidRPr="007555E2" w14:paraId="09350D23"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4952919C" w14:textId="77777777" w:rsidR="007555E2" w:rsidRPr="007555E2" w:rsidRDefault="007555E2" w:rsidP="007555E2">
            <w:pPr>
              <w:pStyle w:val="Body"/>
              <w:rPr>
                <w:rFonts w:ascii="Arial" w:hAnsi="Arial" w:cs="Arial"/>
                <w:lang w:val="en-IN"/>
              </w:rPr>
            </w:pPr>
            <w:r w:rsidRPr="007555E2">
              <w:rPr>
                <w:rFonts w:ascii="Arial" w:hAnsi="Arial" w:cs="Arial"/>
                <w:lang w:val="en-IN"/>
              </w:rPr>
              <w:t>Internet Connectivity</w:t>
            </w:r>
          </w:p>
        </w:tc>
        <w:tc>
          <w:tcPr>
            <w:tcW w:w="930" w:type="dxa"/>
            <w:tcBorders>
              <w:top w:val="nil"/>
              <w:left w:val="nil"/>
              <w:bottom w:val="nil"/>
              <w:right w:val="nil"/>
            </w:tcBorders>
            <w:tcMar>
              <w:top w:w="0" w:type="dxa"/>
              <w:left w:w="100" w:type="dxa"/>
              <w:bottom w:w="0" w:type="dxa"/>
              <w:right w:w="100" w:type="dxa"/>
            </w:tcMar>
          </w:tcPr>
          <w:p w14:paraId="7FA8DB38"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0BEEF37A" w14:textId="77777777" w:rsidR="007555E2" w:rsidRPr="007555E2" w:rsidRDefault="007555E2" w:rsidP="007555E2">
            <w:pPr>
              <w:pStyle w:val="Body"/>
              <w:rPr>
                <w:rFonts w:ascii="Arial" w:hAnsi="Arial" w:cs="Arial"/>
                <w:lang w:val="en-IN"/>
              </w:rPr>
            </w:pPr>
            <w:r w:rsidRPr="007555E2">
              <w:rPr>
                <w:rFonts w:ascii="Arial" w:hAnsi="Arial" w:cs="Arial"/>
                <w:lang w:val="en-IN"/>
              </w:rPr>
              <w:t>90.60 (4)</w:t>
            </w:r>
          </w:p>
        </w:tc>
        <w:tc>
          <w:tcPr>
            <w:tcW w:w="1035" w:type="dxa"/>
            <w:tcBorders>
              <w:top w:val="nil"/>
              <w:left w:val="nil"/>
              <w:bottom w:val="nil"/>
              <w:right w:val="nil"/>
            </w:tcBorders>
            <w:tcMar>
              <w:top w:w="0" w:type="dxa"/>
              <w:left w:w="100" w:type="dxa"/>
              <w:bottom w:w="0" w:type="dxa"/>
              <w:right w:w="100" w:type="dxa"/>
            </w:tcMar>
          </w:tcPr>
          <w:p w14:paraId="68FF33A9"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216DB7E8" w14:textId="77777777" w:rsidR="007555E2" w:rsidRPr="007555E2" w:rsidRDefault="007555E2" w:rsidP="007555E2">
            <w:pPr>
              <w:pStyle w:val="Body"/>
              <w:rPr>
                <w:rFonts w:ascii="Arial" w:hAnsi="Arial" w:cs="Arial"/>
                <w:lang w:val="en-IN"/>
              </w:rPr>
            </w:pPr>
            <w:r w:rsidRPr="007555E2">
              <w:rPr>
                <w:rFonts w:ascii="Arial" w:hAnsi="Arial" w:cs="Arial"/>
                <w:lang w:val="en-IN"/>
              </w:rPr>
              <w:t>The most significant shift: internet access improved drastically, integrating communities into the digital economy.</w:t>
            </w:r>
          </w:p>
        </w:tc>
      </w:tr>
      <w:tr w:rsidR="007555E2" w:rsidRPr="007555E2" w14:paraId="0A8E9390"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5345A0A0" w14:textId="77777777" w:rsidR="007555E2" w:rsidRPr="007555E2" w:rsidRDefault="007555E2" w:rsidP="007555E2">
            <w:pPr>
              <w:pStyle w:val="Body"/>
              <w:rPr>
                <w:rFonts w:ascii="Arial" w:hAnsi="Arial" w:cs="Arial"/>
                <w:lang w:val="en-IN"/>
              </w:rPr>
            </w:pPr>
            <w:r w:rsidRPr="007555E2">
              <w:rPr>
                <w:rFonts w:ascii="Arial" w:hAnsi="Arial" w:cs="Arial"/>
                <w:lang w:val="en-IN"/>
              </w:rPr>
              <w:t>Rent Facility</w:t>
            </w:r>
          </w:p>
        </w:tc>
        <w:tc>
          <w:tcPr>
            <w:tcW w:w="930" w:type="dxa"/>
            <w:tcBorders>
              <w:top w:val="nil"/>
              <w:left w:val="nil"/>
              <w:bottom w:val="nil"/>
              <w:right w:val="nil"/>
            </w:tcBorders>
            <w:tcMar>
              <w:top w:w="0" w:type="dxa"/>
              <w:left w:w="100" w:type="dxa"/>
              <w:bottom w:w="0" w:type="dxa"/>
              <w:right w:w="100" w:type="dxa"/>
            </w:tcMar>
          </w:tcPr>
          <w:p w14:paraId="312FFAB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18B1D0C4" w14:textId="77777777" w:rsidR="007555E2" w:rsidRPr="007555E2" w:rsidRDefault="007555E2" w:rsidP="007555E2">
            <w:pPr>
              <w:pStyle w:val="Body"/>
              <w:rPr>
                <w:rFonts w:ascii="Arial" w:hAnsi="Arial" w:cs="Arial"/>
                <w:lang w:val="en-IN"/>
              </w:rPr>
            </w:pPr>
            <w:r w:rsidRPr="007555E2">
              <w:rPr>
                <w:rFonts w:ascii="Arial" w:hAnsi="Arial" w:cs="Arial"/>
                <w:lang w:val="en-IN"/>
              </w:rPr>
              <w:t>60.92 (3)</w:t>
            </w:r>
          </w:p>
        </w:tc>
        <w:tc>
          <w:tcPr>
            <w:tcW w:w="1035" w:type="dxa"/>
            <w:tcBorders>
              <w:top w:val="nil"/>
              <w:left w:val="nil"/>
              <w:bottom w:val="nil"/>
              <w:right w:val="nil"/>
            </w:tcBorders>
            <w:tcMar>
              <w:top w:w="0" w:type="dxa"/>
              <w:left w:w="100" w:type="dxa"/>
              <w:bottom w:w="0" w:type="dxa"/>
              <w:right w:w="100" w:type="dxa"/>
            </w:tcMar>
          </w:tcPr>
          <w:p w14:paraId="78A2AEF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141F29AD" w14:textId="77777777" w:rsidR="007555E2" w:rsidRPr="007555E2" w:rsidRDefault="007555E2" w:rsidP="007555E2">
            <w:pPr>
              <w:pStyle w:val="Body"/>
              <w:rPr>
                <w:rFonts w:ascii="Arial" w:hAnsi="Arial" w:cs="Arial"/>
                <w:lang w:val="en-IN"/>
              </w:rPr>
            </w:pPr>
            <w:r w:rsidRPr="007555E2">
              <w:rPr>
                <w:rFonts w:ascii="Arial" w:hAnsi="Arial" w:cs="Arial"/>
                <w:lang w:val="en-IN"/>
              </w:rPr>
              <w:t>Rental facilities became more available, reflecting greater demand for housing and business premises.</w:t>
            </w:r>
          </w:p>
        </w:tc>
      </w:tr>
      <w:tr w:rsidR="007555E2" w:rsidRPr="007555E2" w14:paraId="41971AB3" w14:textId="77777777" w:rsidTr="00E81F3B">
        <w:trPr>
          <w:trHeight w:val="300"/>
        </w:trPr>
        <w:tc>
          <w:tcPr>
            <w:tcW w:w="1125" w:type="dxa"/>
            <w:tcBorders>
              <w:top w:val="nil"/>
              <w:left w:val="nil"/>
              <w:bottom w:val="single" w:sz="4" w:space="0" w:color="auto"/>
              <w:right w:val="nil"/>
            </w:tcBorders>
            <w:tcMar>
              <w:top w:w="0" w:type="dxa"/>
              <w:left w:w="100" w:type="dxa"/>
              <w:bottom w:w="0" w:type="dxa"/>
              <w:right w:w="100" w:type="dxa"/>
            </w:tcMar>
          </w:tcPr>
          <w:p w14:paraId="1ABFBA41" w14:textId="77777777" w:rsidR="007555E2" w:rsidRPr="007555E2" w:rsidRDefault="007555E2" w:rsidP="007555E2">
            <w:pPr>
              <w:pStyle w:val="Body"/>
              <w:rPr>
                <w:rFonts w:ascii="Arial" w:hAnsi="Arial" w:cs="Arial"/>
                <w:lang w:val="en-IN"/>
              </w:rPr>
            </w:pPr>
            <w:r w:rsidRPr="007555E2">
              <w:rPr>
                <w:rFonts w:ascii="Arial" w:hAnsi="Arial" w:cs="Arial"/>
                <w:lang w:val="en-IN"/>
              </w:rPr>
              <w:t>Rent Amount</w:t>
            </w:r>
          </w:p>
        </w:tc>
        <w:tc>
          <w:tcPr>
            <w:tcW w:w="930" w:type="dxa"/>
            <w:tcBorders>
              <w:top w:val="nil"/>
              <w:left w:val="nil"/>
              <w:bottom w:val="single" w:sz="4" w:space="0" w:color="auto"/>
              <w:right w:val="nil"/>
            </w:tcBorders>
            <w:tcMar>
              <w:top w:w="0" w:type="dxa"/>
              <w:left w:w="100" w:type="dxa"/>
              <w:bottom w:w="0" w:type="dxa"/>
              <w:right w:w="100" w:type="dxa"/>
            </w:tcMar>
          </w:tcPr>
          <w:p w14:paraId="4859194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single" w:sz="4" w:space="0" w:color="auto"/>
              <w:right w:val="nil"/>
            </w:tcBorders>
            <w:tcMar>
              <w:top w:w="0" w:type="dxa"/>
              <w:left w:w="100" w:type="dxa"/>
              <w:bottom w:w="0" w:type="dxa"/>
              <w:right w:w="100" w:type="dxa"/>
            </w:tcMar>
          </w:tcPr>
          <w:p w14:paraId="1D2B34C0" w14:textId="77777777" w:rsidR="007555E2" w:rsidRPr="007555E2" w:rsidRDefault="007555E2" w:rsidP="007555E2">
            <w:pPr>
              <w:pStyle w:val="Body"/>
              <w:rPr>
                <w:rFonts w:ascii="Arial" w:hAnsi="Arial" w:cs="Arial"/>
                <w:lang w:val="en-IN"/>
              </w:rPr>
            </w:pPr>
            <w:r w:rsidRPr="007555E2">
              <w:rPr>
                <w:rFonts w:ascii="Arial" w:hAnsi="Arial" w:cs="Arial"/>
                <w:lang w:val="en-IN"/>
              </w:rPr>
              <w:t>39.00 (2)</w:t>
            </w:r>
          </w:p>
        </w:tc>
        <w:tc>
          <w:tcPr>
            <w:tcW w:w="1035" w:type="dxa"/>
            <w:tcBorders>
              <w:top w:val="nil"/>
              <w:left w:val="nil"/>
              <w:bottom w:val="single" w:sz="4" w:space="0" w:color="auto"/>
              <w:right w:val="nil"/>
            </w:tcBorders>
            <w:tcMar>
              <w:top w:w="0" w:type="dxa"/>
              <w:left w:w="100" w:type="dxa"/>
              <w:bottom w:w="0" w:type="dxa"/>
              <w:right w:w="100" w:type="dxa"/>
            </w:tcMar>
          </w:tcPr>
          <w:p w14:paraId="1D936492"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single" w:sz="4" w:space="0" w:color="auto"/>
              <w:right w:val="nil"/>
            </w:tcBorders>
            <w:tcMar>
              <w:top w:w="0" w:type="dxa"/>
              <w:left w:w="100" w:type="dxa"/>
              <w:bottom w:w="0" w:type="dxa"/>
              <w:right w:w="100" w:type="dxa"/>
            </w:tcMar>
          </w:tcPr>
          <w:p w14:paraId="3A85FF12" w14:textId="77777777" w:rsidR="007555E2" w:rsidRPr="007555E2" w:rsidRDefault="007555E2" w:rsidP="007555E2">
            <w:pPr>
              <w:pStyle w:val="Body"/>
              <w:rPr>
                <w:rFonts w:ascii="Arial" w:hAnsi="Arial" w:cs="Arial"/>
                <w:lang w:val="en-IN"/>
              </w:rPr>
            </w:pPr>
            <w:r w:rsidRPr="007555E2">
              <w:rPr>
                <w:rFonts w:ascii="Arial" w:hAnsi="Arial" w:cs="Arial"/>
                <w:lang w:val="en-IN"/>
              </w:rPr>
              <w:t>Rent amounts changed significantly, suggesting rising economic activity and property value due to better connectivity.</w:t>
            </w:r>
          </w:p>
        </w:tc>
      </w:tr>
    </w:tbl>
    <w:p w14:paraId="77C193A8" w14:textId="77777777" w:rsidR="00E81F3B" w:rsidRDefault="00E81F3B" w:rsidP="007555E2">
      <w:pPr>
        <w:pStyle w:val="Body"/>
        <w:spacing w:after="0"/>
        <w:rPr>
          <w:rFonts w:ascii="Arial" w:hAnsi="Arial" w:cs="Arial"/>
          <w:bCs/>
          <w:iCs/>
          <w:lang w:val="en-IN"/>
        </w:rPr>
      </w:pPr>
    </w:p>
    <w:p w14:paraId="5CE8119A" w14:textId="48336BF6" w:rsidR="007555E2" w:rsidRDefault="007555E2" w:rsidP="007555E2">
      <w:pPr>
        <w:pStyle w:val="Body"/>
        <w:spacing w:after="0"/>
        <w:rPr>
          <w:rFonts w:ascii="Arial" w:hAnsi="Arial" w:cs="Arial"/>
          <w:lang w:val="en-IN"/>
        </w:rPr>
      </w:pPr>
      <w:r w:rsidRPr="007555E2">
        <w:rPr>
          <w:rFonts w:ascii="Arial" w:hAnsi="Arial" w:cs="Arial"/>
          <w:bCs/>
          <w:iCs/>
          <w:lang w:val="en-IN"/>
        </w:rPr>
        <w:t xml:space="preserve">Table 2 gives the changes in essential utilities after the construction of highway in intermediate regions for villages which are located between 5-10 km from the NH. It can be observed that in all the categories there is significant improvement </w:t>
      </w:r>
      <w:r w:rsidRPr="007555E2">
        <w:rPr>
          <w:rFonts w:ascii="Arial" w:hAnsi="Arial" w:cs="Arial"/>
          <w:lang w:val="en-IN"/>
        </w:rPr>
        <w:t xml:space="preserve">(p &lt; 0.001) </w:t>
      </w:r>
      <w:r w:rsidRPr="007555E2">
        <w:rPr>
          <w:rFonts w:ascii="Arial" w:hAnsi="Arial" w:cs="Arial"/>
          <w:bCs/>
          <w:iCs/>
          <w:lang w:val="en-IN"/>
        </w:rPr>
        <w:t xml:space="preserve">after the construction of highway except </w:t>
      </w:r>
      <w:r w:rsidRPr="007555E2">
        <w:rPr>
          <w:rFonts w:ascii="Arial" w:hAnsi="Arial" w:cs="Arial"/>
          <w:lang w:val="en-IN"/>
        </w:rPr>
        <w:t xml:space="preserve">for electricity supply. The changes </w:t>
      </w:r>
      <w:proofErr w:type="gramStart"/>
      <w:r w:rsidRPr="007555E2">
        <w:rPr>
          <w:rFonts w:ascii="Arial" w:hAnsi="Arial" w:cs="Arial"/>
          <w:lang w:val="en-IN"/>
        </w:rPr>
        <w:t>includes</w:t>
      </w:r>
      <w:proofErr w:type="gramEnd"/>
      <w:r w:rsidRPr="007555E2">
        <w:rPr>
          <w:rFonts w:ascii="Arial" w:hAnsi="Arial" w:cs="Arial"/>
          <w:lang w:val="en-IN"/>
        </w:rPr>
        <w:t xml:space="preserve"> improved access to clean water, healthcare, education, public transportation, courier and postal services, internet connectivity, extension services, improved tourist visits, exports of goods, rental facilities, internet connectivity, access to information, and health facilities. </w:t>
      </w:r>
    </w:p>
    <w:p w14:paraId="063D7E9A" w14:textId="77777777" w:rsidR="00E81F3B" w:rsidRDefault="00E81F3B" w:rsidP="007555E2">
      <w:pPr>
        <w:pStyle w:val="Body"/>
        <w:spacing w:after="0"/>
        <w:rPr>
          <w:rFonts w:ascii="Arial" w:hAnsi="Arial" w:cs="Arial"/>
          <w:lang w:val="en-IN"/>
        </w:rPr>
      </w:pPr>
    </w:p>
    <w:p w14:paraId="6C043F78" w14:textId="6ABAFED2" w:rsidR="00E81F3B" w:rsidRPr="00E81F3B" w:rsidRDefault="00E81F3B" w:rsidP="007555E2">
      <w:pPr>
        <w:pStyle w:val="Body"/>
        <w:spacing w:after="0"/>
        <w:rPr>
          <w:rFonts w:ascii="Arial" w:hAnsi="Arial" w:cs="Arial"/>
          <w:lang w:val="en-IN"/>
        </w:rPr>
      </w:pPr>
      <w:r w:rsidRPr="007555E2">
        <w:rPr>
          <w:rFonts w:ascii="Arial" w:hAnsi="Arial" w:cs="Arial"/>
          <w:b/>
          <w:bCs/>
          <w:lang w:val="en-IN"/>
        </w:rPr>
        <w:t xml:space="preserve">Table 3 Development of essential utilities and services in the villages &gt;10 km away from the highway corridor                                                                                          </w:t>
      </w:r>
    </w:p>
    <w:tbl>
      <w:tblPr>
        <w:tblW w:w="8464" w:type="dxa"/>
        <w:tblLayout w:type="fixed"/>
        <w:tblLook w:val="0600" w:firstRow="0" w:lastRow="0" w:firstColumn="0" w:lastColumn="0" w:noHBand="1" w:noVBand="1"/>
      </w:tblPr>
      <w:tblGrid>
        <w:gridCol w:w="1965"/>
        <w:gridCol w:w="1170"/>
        <w:gridCol w:w="1140"/>
        <w:gridCol w:w="1020"/>
        <w:gridCol w:w="3169"/>
      </w:tblGrid>
      <w:tr w:rsidR="007555E2" w:rsidRPr="007555E2" w14:paraId="7B049BD3" w14:textId="77777777" w:rsidTr="00E81F3B">
        <w:trPr>
          <w:trHeight w:val="300"/>
        </w:trPr>
        <w:tc>
          <w:tcPr>
            <w:tcW w:w="1965" w:type="dxa"/>
            <w:tcBorders>
              <w:top w:val="single" w:sz="4" w:space="0" w:color="auto"/>
              <w:bottom w:val="single" w:sz="4" w:space="0" w:color="auto"/>
            </w:tcBorders>
            <w:tcMar>
              <w:top w:w="0" w:type="dxa"/>
              <w:left w:w="100" w:type="dxa"/>
              <w:bottom w:w="0" w:type="dxa"/>
              <w:right w:w="100" w:type="dxa"/>
            </w:tcMar>
          </w:tcPr>
          <w:p w14:paraId="1009D20D"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Utilities and services</w:t>
            </w:r>
          </w:p>
        </w:tc>
        <w:tc>
          <w:tcPr>
            <w:tcW w:w="1170" w:type="dxa"/>
            <w:tcBorders>
              <w:top w:val="single" w:sz="4" w:space="0" w:color="auto"/>
              <w:bottom w:val="single" w:sz="4" w:space="0" w:color="auto"/>
            </w:tcBorders>
            <w:tcMar>
              <w:top w:w="0" w:type="dxa"/>
              <w:left w:w="100" w:type="dxa"/>
              <w:bottom w:w="0" w:type="dxa"/>
              <w:right w:w="100" w:type="dxa"/>
            </w:tcMar>
          </w:tcPr>
          <w:p w14:paraId="63CBEBA0"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Test</w:t>
            </w:r>
          </w:p>
        </w:tc>
        <w:tc>
          <w:tcPr>
            <w:tcW w:w="1140" w:type="dxa"/>
            <w:tcBorders>
              <w:top w:val="single" w:sz="4" w:space="0" w:color="auto"/>
              <w:bottom w:val="single" w:sz="4" w:space="0" w:color="auto"/>
            </w:tcBorders>
            <w:tcMar>
              <w:top w:w="0" w:type="dxa"/>
              <w:left w:w="100" w:type="dxa"/>
              <w:bottom w:w="0" w:type="dxa"/>
              <w:right w:w="100" w:type="dxa"/>
            </w:tcMar>
          </w:tcPr>
          <w:p w14:paraId="211B4E17"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χ² statistic (df)</w:t>
            </w:r>
          </w:p>
        </w:tc>
        <w:tc>
          <w:tcPr>
            <w:tcW w:w="1020" w:type="dxa"/>
            <w:tcBorders>
              <w:top w:val="single" w:sz="4" w:space="0" w:color="auto"/>
              <w:bottom w:val="single" w:sz="4" w:space="0" w:color="auto"/>
            </w:tcBorders>
            <w:tcMar>
              <w:top w:w="0" w:type="dxa"/>
              <w:left w:w="100" w:type="dxa"/>
              <w:bottom w:w="0" w:type="dxa"/>
              <w:right w:w="100" w:type="dxa"/>
            </w:tcMar>
          </w:tcPr>
          <w:p w14:paraId="2F8F9096"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p-value</w:t>
            </w:r>
          </w:p>
        </w:tc>
        <w:tc>
          <w:tcPr>
            <w:tcW w:w="3169" w:type="dxa"/>
            <w:tcBorders>
              <w:top w:val="single" w:sz="4" w:space="0" w:color="auto"/>
              <w:bottom w:val="single" w:sz="4" w:space="0" w:color="auto"/>
            </w:tcBorders>
            <w:tcMar>
              <w:top w:w="0" w:type="dxa"/>
              <w:left w:w="100" w:type="dxa"/>
              <w:bottom w:w="0" w:type="dxa"/>
              <w:right w:w="100" w:type="dxa"/>
            </w:tcMar>
          </w:tcPr>
          <w:p w14:paraId="31AAA83B"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Interpretation</w:t>
            </w:r>
          </w:p>
        </w:tc>
      </w:tr>
      <w:tr w:rsidR="007555E2" w:rsidRPr="007555E2" w14:paraId="26422AF4" w14:textId="77777777" w:rsidTr="00E81F3B">
        <w:trPr>
          <w:trHeight w:val="300"/>
        </w:trPr>
        <w:tc>
          <w:tcPr>
            <w:tcW w:w="1965" w:type="dxa"/>
            <w:tcBorders>
              <w:top w:val="single" w:sz="4" w:space="0" w:color="auto"/>
            </w:tcBorders>
            <w:tcMar>
              <w:top w:w="0" w:type="dxa"/>
              <w:left w:w="100" w:type="dxa"/>
              <w:bottom w:w="0" w:type="dxa"/>
              <w:right w:w="100" w:type="dxa"/>
            </w:tcMar>
          </w:tcPr>
          <w:p w14:paraId="7ADAD6EC"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Electricity</w:t>
            </w:r>
          </w:p>
        </w:tc>
        <w:tc>
          <w:tcPr>
            <w:tcW w:w="1170" w:type="dxa"/>
            <w:tcBorders>
              <w:top w:val="single" w:sz="4" w:space="0" w:color="auto"/>
            </w:tcBorders>
            <w:tcMar>
              <w:top w:w="0" w:type="dxa"/>
              <w:left w:w="100" w:type="dxa"/>
              <w:bottom w:w="0" w:type="dxa"/>
              <w:right w:w="100" w:type="dxa"/>
            </w:tcMar>
          </w:tcPr>
          <w:p w14:paraId="387423E1"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140" w:type="dxa"/>
            <w:tcBorders>
              <w:top w:val="single" w:sz="4" w:space="0" w:color="auto"/>
            </w:tcBorders>
            <w:tcMar>
              <w:top w:w="0" w:type="dxa"/>
              <w:left w:w="100" w:type="dxa"/>
              <w:bottom w:w="0" w:type="dxa"/>
              <w:right w:w="100" w:type="dxa"/>
            </w:tcMar>
          </w:tcPr>
          <w:p w14:paraId="5A914A39" w14:textId="77777777" w:rsidR="007555E2" w:rsidRPr="007555E2" w:rsidRDefault="007555E2" w:rsidP="007555E2">
            <w:pPr>
              <w:pStyle w:val="Body"/>
              <w:rPr>
                <w:rFonts w:ascii="Arial" w:hAnsi="Arial" w:cs="Arial"/>
                <w:lang w:val="en-IN"/>
              </w:rPr>
            </w:pPr>
            <w:r w:rsidRPr="007555E2">
              <w:rPr>
                <w:rFonts w:ascii="Arial" w:hAnsi="Arial" w:cs="Arial"/>
                <w:lang w:val="en-IN"/>
              </w:rPr>
              <w:t>9.09 (1)</w:t>
            </w:r>
          </w:p>
        </w:tc>
        <w:tc>
          <w:tcPr>
            <w:tcW w:w="1020" w:type="dxa"/>
            <w:tcBorders>
              <w:top w:val="single" w:sz="4" w:space="0" w:color="auto"/>
            </w:tcBorders>
            <w:tcMar>
              <w:top w:w="0" w:type="dxa"/>
              <w:left w:w="100" w:type="dxa"/>
              <w:bottom w:w="0" w:type="dxa"/>
              <w:right w:w="100" w:type="dxa"/>
            </w:tcMar>
          </w:tcPr>
          <w:p w14:paraId="12D96498" w14:textId="77777777" w:rsidR="007555E2" w:rsidRPr="007555E2" w:rsidRDefault="007555E2" w:rsidP="007555E2">
            <w:pPr>
              <w:pStyle w:val="Body"/>
              <w:rPr>
                <w:rFonts w:ascii="Arial" w:hAnsi="Arial" w:cs="Arial"/>
                <w:lang w:val="en-IN"/>
              </w:rPr>
            </w:pPr>
            <w:r w:rsidRPr="007555E2">
              <w:rPr>
                <w:rFonts w:ascii="Arial" w:hAnsi="Arial" w:cs="Arial"/>
                <w:lang w:val="en-IN"/>
              </w:rPr>
              <w:t>0.0026</w:t>
            </w:r>
          </w:p>
        </w:tc>
        <w:tc>
          <w:tcPr>
            <w:tcW w:w="3169" w:type="dxa"/>
            <w:tcBorders>
              <w:top w:val="single" w:sz="4" w:space="0" w:color="auto"/>
            </w:tcBorders>
            <w:tcMar>
              <w:top w:w="0" w:type="dxa"/>
              <w:left w:w="100" w:type="dxa"/>
              <w:bottom w:w="0" w:type="dxa"/>
              <w:right w:w="100" w:type="dxa"/>
            </w:tcMar>
          </w:tcPr>
          <w:p w14:paraId="38F4E6AC"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electricity availability</w:t>
            </w:r>
          </w:p>
        </w:tc>
      </w:tr>
      <w:tr w:rsidR="007555E2" w:rsidRPr="007555E2" w14:paraId="40663767" w14:textId="77777777" w:rsidTr="00E81F3B">
        <w:trPr>
          <w:trHeight w:val="300"/>
        </w:trPr>
        <w:tc>
          <w:tcPr>
            <w:tcW w:w="1965" w:type="dxa"/>
            <w:tcMar>
              <w:top w:w="0" w:type="dxa"/>
              <w:left w:w="100" w:type="dxa"/>
              <w:bottom w:w="0" w:type="dxa"/>
              <w:right w:w="100" w:type="dxa"/>
            </w:tcMar>
          </w:tcPr>
          <w:p w14:paraId="53769DA5"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Frequency_Power_Off</w:t>
            </w:r>
            <w:proofErr w:type="spellEnd"/>
          </w:p>
        </w:tc>
        <w:tc>
          <w:tcPr>
            <w:tcW w:w="1170" w:type="dxa"/>
            <w:tcMar>
              <w:top w:w="0" w:type="dxa"/>
              <w:left w:w="100" w:type="dxa"/>
              <w:bottom w:w="0" w:type="dxa"/>
              <w:right w:w="100" w:type="dxa"/>
            </w:tcMar>
          </w:tcPr>
          <w:p w14:paraId="088A95F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47A7E219" w14:textId="77777777" w:rsidR="007555E2" w:rsidRPr="007555E2" w:rsidRDefault="007555E2" w:rsidP="007555E2">
            <w:pPr>
              <w:pStyle w:val="Body"/>
              <w:rPr>
                <w:rFonts w:ascii="Arial" w:hAnsi="Arial" w:cs="Arial"/>
                <w:lang w:val="en-IN"/>
              </w:rPr>
            </w:pPr>
            <w:r w:rsidRPr="007555E2">
              <w:rPr>
                <w:rFonts w:ascii="Arial" w:hAnsi="Arial" w:cs="Arial"/>
                <w:lang w:val="en-IN"/>
              </w:rPr>
              <w:t>68.32 (2)</w:t>
            </w:r>
          </w:p>
        </w:tc>
        <w:tc>
          <w:tcPr>
            <w:tcW w:w="1020" w:type="dxa"/>
            <w:tcMar>
              <w:top w:w="0" w:type="dxa"/>
              <w:left w:w="100" w:type="dxa"/>
              <w:bottom w:w="0" w:type="dxa"/>
              <w:right w:w="100" w:type="dxa"/>
            </w:tcMar>
          </w:tcPr>
          <w:p w14:paraId="0E99A9D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3816090E"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reduction in power outages</w:t>
            </w:r>
          </w:p>
        </w:tc>
      </w:tr>
      <w:tr w:rsidR="007555E2" w:rsidRPr="007555E2" w14:paraId="0FCECD50" w14:textId="77777777" w:rsidTr="00E81F3B">
        <w:trPr>
          <w:trHeight w:val="300"/>
        </w:trPr>
        <w:tc>
          <w:tcPr>
            <w:tcW w:w="1965" w:type="dxa"/>
            <w:tcMar>
              <w:top w:w="0" w:type="dxa"/>
              <w:left w:w="100" w:type="dxa"/>
              <w:bottom w:w="0" w:type="dxa"/>
              <w:right w:w="100" w:type="dxa"/>
            </w:tcMar>
          </w:tcPr>
          <w:p w14:paraId="2C6831AD"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Access_Clean_Water</w:t>
            </w:r>
            <w:proofErr w:type="spellEnd"/>
          </w:p>
        </w:tc>
        <w:tc>
          <w:tcPr>
            <w:tcW w:w="1170" w:type="dxa"/>
            <w:tcMar>
              <w:top w:w="0" w:type="dxa"/>
              <w:left w:w="100" w:type="dxa"/>
              <w:bottom w:w="0" w:type="dxa"/>
              <w:right w:w="100" w:type="dxa"/>
            </w:tcMar>
          </w:tcPr>
          <w:p w14:paraId="344689B9"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111E49D0" w14:textId="77777777" w:rsidR="007555E2" w:rsidRPr="007555E2" w:rsidRDefault="007555E2" w:rsidP="007555E2">
            <w:pPr>
              <w:pStyle w:val="Body"/>
              <w:rPr>
                <w:rFonts w:ascii="Arial" w:hAnsi="Arial" w:cs="Arial"/>
                <w:lang w:val="en-IN"/>
              </w:rPr>
            </w:pPr>
            <w:r w:rsidRPr="007555E2">
              <w:rPr>
                <w:rFonts w:ascii="Arial" w:hAnsi="Arial" w:cs="Arial"/>
                <w:lang w:val="en-IN"/>
              </w:rPr>
              <w:t>12.29 (2)</w:t>
            </w:r>
          </w:p>
        </w:tc>
        <w:tc>
          <w:tcPr>
            <w:tcW w:w="1020" w:type="dxa"/>
            <w:tcMar>
              <w:top w:w="0" w:type="dxa"/>
              <w:left w:w="100" w:type="dxa"/>
              <w:bottom w:w="0" w:type="dxa"/>
              <w:right w:w="100" w:type="dxa"/>
            </w:tcMar>
          </w:tcPr>
          <w:p w14:paraId="52026E9A" w14:textId="77777777" w:rsidR="007555E2" w:rsidRPr="007555E2" w:rsidRDefault="007555E2" w:rsidP="007555E2">
            <w:pPr>
              <w:pStyle w:val="Body"/>
              <w:rPr>
                <w:rFonts w:ascii="Arial" w:hAnsi="Arial" w:cs="Arial"/>
                <w:lang w:val="en-IN"/>
              </w:rPr>
            </w:pPr>
            <w:r w:rsidRPr="007555E2">
              <w:rPr>
                <w:rFonts w:ascii="Arial" w:hAnsi="Arial" w:cs="Arial"/>
                <w:lang w:val="en-IN"/>
              </w:rPr>
              <w:t>0.0022</w:t>
            </w:r>
          </w:p>
        </w:tc>
        <w:tc>
          <w:tcPr>
            <w:tcW w:w="3169" w:type="dxa"/>
            <w:tcMar>
              <w:top w:w="0" w:type="dxa"/>
              <w:left w:w="100" w:type="dxa"/>
              <w:bottom w:w="0" w:type="dxa"/>
              <w:right w:w="100" w:type="dxa"/>
            </w:tcMar>
          </w:tcPr>
          <w:p w14:paraId="4259F312"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access to clean water</w:t>
            </w:r>
          </w:p>
        </w:tc>
      </w:tr>
      <w:tr w:rsidR="007555E2" w:rsidRPr="007555E2" w14:paraId="6E98B034" w14:textId="77777777" w:rsidTr="00E81F3B">
        <w:trPr>
          <w:trHeight w:val="300"/>
        </w:trPr>
        <w:tc>
          <w:tcPr>
            <w:tcW w:w="1965" w:type="dxa"/>
            <w:tcMar>
              <w:top w:w="0" w:type="dxa"/>
              <w:left w:w="100" w:type="dxa"/>
              <w:bottom w:w="0" w:type="dxa"/>
              <w:right w:w="100" w:type="dxa"/>
            </w:tcMar>
          </w:tcPr>
          <w:p w14:paraId="0BA72C64"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Home_Delivery</w:t>
            </w:r>
            <w:proofErr w:type="spellEnd"/>
          </w:p>
        </w:tc>
        <w:tc>
          <w:tcPr>
            <w:tcW w:w="1170" w:type="dxa"/>
            <w:tcMar>
              <w:top w:w="0" w:type="dxa"/>
              <w:left w:w="100" w:type="dxa"/>
              <w:bottom w:w="0" w:type="dxa"/>
              <w:right w:w="100" w:type="dxa"/>
            </w:tcMar>
          </w:tcPr>
          <w:p w14:paraId="275E9FE4"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140" w:type="dxa"/>
            <w:tcMar>
              <w:top w:w="0" w:type="dxa"/>
              <w:left w:w="100" w:type="dxa"/>
              <w:bottom w:w="0" w:type="dxa"/>
              <w:right w:w="100" w:type="dxa"/>
            </w:tcMar>
          </w:tcPr>
          <w:p w14:paraId="7428C411" w14:textId="77777777" w:rsidR="007555E2" w:rsidRPr="007555E2" w:rsidRDefault="007555E2" w:rsidP="007555E2">
            <w:pPr>
              <w:pStyle w:val="Body"/>
              <w:rPr>
                <w:rFonts w:ascii="Arial" w:hAnsi="Arial" w:cs="Arial"/>
                <w:lang w:val="en-IN"/>
              </w:rPr>
            </w:pPr>
            <w:r w:rsidRPr="007555E2">
              <w:rPr>
                <w:rFonts w:ascii="Arial" w:hAnsi="Arial" w:cs="Arial"/>
                <w:lang w:val="en-IN"/>
              </w:rPr>
              <w:t>117.01 (1)</w:t>
            </w:r>
          </w:p>
        </w:tc>
        <w:tc>
          <w:tcPr>
            <w:tcW w:w="1020" w:type="dxa"/>
            <w:tcMar>
              <w:top w:w="0" w:type="dxa"/>
              <w:left w:w="100" w:type="dxa"/>
              <w:bottom w:w="0" w:type="dxa"/>
              <w:right w:w="100" w:type="dxa"/>
            </w:tcMar>
          </w:tcPr>
          <w:p w14:paraId="5AF6C30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47A3B662" w14:textId="77777777" w:rsidR="007555E2" w:rsidRPr="007555E2" w:rsidRDefault="007555E2" w:rsidP="007555E2">
            <w:pPr>
              <w:pStyle w:val="Body"/>
              <w:rPr>
                <w:rFonts w:ascii="Arial" w:hAnsi="Arial" w:cs="Arial"/>
                <w:lang w:val="en-IN"/>
              </w:rPr>
            </w:pPr>
            <w:r w:rsidRPr="007555E2">
              <w:rPr>
                <w:rFonts w:ascii="Arial" w:hAnsi="Arial" w:cs="Arial"/>
                <w:lang w:val="en-IN"/>
              </w:rPr>
              <w:t>Major improvement in availability of home delivery services</w:t>
            </w:r>
          </w:p>
        </w:tc>
      </w:tr>
      <w:tr w:rsidR="007555E2" w:rsidRPr="007555E2" w14:paraId="54E52BEC" w14:textId="77777777" w:rsidTr="00E81F3B">
        <w:trPr>
          <w:trHeight w:val="300"/>
        </w:trPr>
        <w:tc>
          <w:tcPr>
            <w:tcW w:w="1965" w:type="dxa"/>
            <w:tcMar>
              <w:top w:w="0" w:type="dxa"/>
              <w:left w:w="100" w:type="dxa"/>
              <w:bottom w:w="0" w:type="dxa"/>
              <w:right w:w="100" w:type="dxa"/>
            </w:tcMar>
          </w:tcPr>
          <w:p w14:paraId="72ACBC9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Post_Office</w:t>
            </w:r>
            <w:proofErr w:type="spellEnd"/>
          </w:p>
        </w:tc>
        <w:tc>
          <w:tcPr>
            <w:tcW w:w="1170" w:type="dxa"/>
            <w:tcMar>
              <w:top w:w="0" w:type="dxa"/>
              <w:left w:w="100" w:type="dxa"/>
              <w:bottom w:w="0" w:type="dxa"/>
              <w:right w:w="100" w:type="dxa"/>
            </w:tcMar>
          </w:tcPr>
          <w:p w14:paraId="67CBD6E0"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11FF507B" w14:textId="77777777" w:rsidR="007555E2" w:rsidRPr="007555E2" w:rsidRDefault="007555E2" w:rsidP="007555E2">
            <w:pPr>
              <w:pStyle w:val="Body"/>
              <w:rPr>
                <w:rFonts w:ascii="Arial" w:hAnsi="Arial" w:cs="Arial"/>
                <w:lang w:val="en-IN"/>
              </w:rPr>
            </w:pPr>
            <w:r w:rsidRPr="007555E2">
              <w:rPr>
                <w:rFonts w:ascii="Arial" w:hAnsi="Arial" w:cs="Arial"/>
                <w:lang w:val="en-IN"/>
              </w:rPr>
              <w:t>160.75 (3)</w:t>
            </w:r>
          </w:p>
        </w:tc>
        <w:tc>
          <w:tcPr>
            <w:tcW w:w="1020" w:type="dxa"/>
            <w:tcMar>
              <w:top w:w="0" w:type="dxa"/>
              <w:left w:w="100" w:type="dxa"/>
              <w:bottom w:w="0" w:type="dxa"/>
              <w:right w:w="100" w:type="dxa"/>
            </w:tcMar>
          </w:tcPr>
          <w:p w14:paraId="0ABF30E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63C342C3"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postal services</w:t>
            </w:r>
          </w:p>
        </w:tc>
      </w:tr>
      <w:tr w:rsidR="007555E2" w:rsidRPr="007555E2" w14:paraId="4BB1A5A5" w14:textId="77777777" w:rsidTr="00E81F3B">
        <w:trPr>
          <w:trHeight w:val="300"/>
        </w:trPr>
        <w:tc>
          <w:tcPr>
            <w:tcW w:w="1965" w:type="dxa"/>
            <w:tcMar>
              <w:top w:w="0" w:type="dxa"/>
              <w:left w:w="100" w:type="dxa"/>
              <w:bottom w:w="0" w:type="dxa"/>
              <w:right w:w="100" w:type="dxa"/>
            </w:tcMar>
          </w:tcPr>
          <w:p w14:paraId="76D2EAF3"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Private_Courier</w:t>
            </w:r>
            <w:proofErr w:type="spellEnd"/>
          </w:p>
        </w:tc>
        <w:tc>
          <w:tcPr>
            <w:tcW w:w="1170" w:type="dxa"/>
            <w:tcMar>
              <w:top w:w="0" w:type="dxa"/>
              <w:left w:w="100" w:type="dxa"/>
              <w:bottom w:w="0" w:type="dxa"/>
              <w:right w:w="100" w:type="dxa"/>
            </w:tcMar>
          </w:tcPr>
          <w:p w14:paraId="148C73E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6B470F8D" w14:textId="77777777" w:rsidR="007555E2" w:rsidRPr="007555E2" w:rsidRDefault="007555E2" w:rsidP="007555E2">
            <w:pPr>
              <w:pStyle w:val="Body"/>
              <w:rPr>
                <w:rFonts w:ascii="Arial" w:hAnsi="Arial" w:cs="Arial"/>
                <w:lang w:val="en-IN"/>
              </w:rPr>
            </w:pPr>
            <w:r w:rsidRPr="007555E2">
              <w:rPr>
                <w:rFonts w:ascii="Arial" w:hAnsi="Arial" w:cs="Arial"/>
                <w:lang w:val="en-IN"/>
              </w:rPr>
              <w:t>157.22 (4)</w:t>
            </w:r>
          </w:p>
        </w:tc>
        <w:tc>
          <w:tcPr>
            <w:tcW w:w="1020" w:type="dxa"/>
            <w:tcMar>
              <w:top w:w="0" w:type="dxa"/>
              <w:left w:w="100" w:type="dxa"/>
              <w:bottom w:w="0" w:type="dxa"/>
              <w:right w:w="100" w:type="dxa"/>
            </w:tcMar>
          </w:tcPr>
          <w:p w14:paraId="202C7BA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658F7613"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expansion of private courier services</w:t>
            </w:r>
          </w:p>
        </w:tc>
      </w:tr>
      <w:tr w:rsidR="007555E2" w:rsidRPr="007555E2" w14:paraId="1417F5E6" w14:textId="77777777" w:rsidTr="00E81F3B">
        <w:trPr>
          <w:trHeight w:val="300"/>
        </w:trPr>
        <w:tc>
          <w:tcPr>
            <w:tcW w:w="1965" w:type="dxa"/>
            <w:tcMar>
              <w:top w:w="0" w:type="dxa"/>
              <w:left w:w="100" w:type="dxa"/>
              <w:bottom w:w="0" w:type="dxa"/>
              <w:right w:w="100" w:type="dxa"/>
            </w:tcMar>
          </w:tcPr>
          <w:p w14:paraId="792C969C"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Tourist_Visit</w:t>
            </w:r>
            <w:proofErr w:type="spellEnd"/>
          </w:p>
        </w:tc>
        <w:tc>
          <w:tcPr>
            <w:tcW w:w="1170" w:type="dxa"/>
            <w:tcMar>
              <w:top w:w="0" w:type="dxa"/>
              <w:left w:w="100" w:type="dxa"/>
              <w:bottom w:w="0" w:type="dxa"/>
              <w:right w:w="100" w:type="dxa"/>
            </w:tcMar>
          </w:tcPr>
          <w:p w14:paraId="3E9ADF8D"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140" w:type="dxa"/>
            <w:tcMar>
              <w:top w:w="0" w:type="dxa"/>
              <w:left w:w="100" w:type="dxa"/>
              <w:bottom w:w="0" w:type="dxa"/>
              <w:right w:w="100" w:type="dxa"/>
            </w:tcMar>
          </w:tcPr>
          <w:p w14:paraId="567EE7E2" w14:textId="77777777" w:rsidR="007555E2" w:rsidRPr="007555E2" w:rsidRDefault="007555E2" w:rsidP="007555E2">
            <w:pPr>
              <w:pStyle w:val="Body"/>
              <w:rPr>
                <w:rFonts w:ascii="Arial" w:hAnsi="Arial" w:cs="Arial"/>
                <w:lang w:val="en-IN"/>
              </w:rPr>
            </w:pPr>
            <w:r w:rsidRPr="007555E2">
              <w:rPr>
                <w:rFonts w:ascii="Arial" w:hAnsi="Arial" w:cs="Arial"/>
                <w:lang w:val="en-IN"/>
              </w:rPr>
              <w:t>21.04 (1)</w:t>
            </w:r>
          </w:p>
        </w:tc>
        <w:tc>
          <w:tcPr>
            <w:tcW w:w="1020" w:type="dxa"/>
            <w:tcMar>
              <w:top w:w="0" w:type="dxa"/>
              <w:left w:w="100" w:type="dxa"/>
              <w:bottom w:w="0" w:type="dxa"/>
              <w:right w:w="100" w:type="dxa"/>
            </w:tcMar>
          </w:tcPr>
          <w:p w14:paraId="5D92A3C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5DA167CC"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tourist visits</w:t>
            </w:r>
          </w:p>
        </w:tc>
      </w:tr>
      <w:tr w:rsidR="007555E2" w:rsidRPr="007555E2" w14:paraId="618575D7" w14:textId="77777777" w:rsidTr="00E81F3B">
        <w:trPr>
          <w:trHeight w:val="300"/>
        </w:trPr>
        <w:tc>
          <w:tcPr>
            <w:tcW w:w="1965" w:type="dxa"/>
            <w:tcMar>
              <w:top w:w="0" w:type="dxa"/>
              <w:left w:w="100" w:type="dxa"/>
              <w:bottom w:w="0" w:type="dxa"/>
              <w:right w:w="100" w:type="dxa"/>
            </w:tcMar>
          </w:tcPr>
          <w:p w14:paraId="76412489"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Public_transport</w:t>
            </w:r>
            <w:proofErr w:type="spellEnd"/>
          </w:p>
        </w:tc>
        <w:tc>
          <w:tcPr>
            <w:tcW w:w="1170" w:type="dxa"/>
            <w:tcMar>
              <w:top w:w="0" w:type="dxa"/>
              <w:left w:w="100" w:type="dxa"/>
              <w:bottom w:w="0" w:type="dxa"/>
              <w:right w:w="100" w:type="dxa"/>
            </w:tcMar>
          </w:tcPr>
          <w:p w14:paraId="3C238D83"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3AF8AA17" w14:textId="77777777" w:rsidR="007555E2" w:rsidRPr="007555E2" w:rsidRDefault="007555E2" w:rsidP="007555E2">
            <w:pPr>
              <w:pStyle w:val="Body"/>
              <w:rPr>
                <w:rFonts w:ascii="Arial" w:hAnsi="Arial" w:cs="Arial"/>
                <w:lang w:val="en-IN"/>
              </w:rPr>
            </w:pPr>
            <w:r w:rsidRPr="007555E2">
              <w:rPr>
                <w:rFonts w:ascii="Arial" w:hAnsi="Arial" w:cs="Arial"/>
                <w:lang w:val="en-IN"/>
              </w:rPr>
              <w:t>119.00 (3)</w:t>
            </w:r>
          </w:p>
        </w:tc>
        <w:tc>
          <w:tcPr>
            <w:tcW w:w="1020" w:type="dxa"/>
            <w:tcMar>
              <w:top w:w="0" w:type="dxa"/>
              <w:left w:w="100" w:type="dxa"/>
              <w:bottom w:w="0" w:type="dxa"/>
              <w:right w:w="100" w:type="dxa"/>
            </w:tcMar>
          </w:tcPr>
          <w:p w14:paraId="70A2037A"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126C5855" w14:textId="77777777" w:rsidR="007555E2" w:rsidRPr="007555E2" w:rsidRDefault="007555E2" w:rsidP="007555E2">
            <w:pPr>
              <w:pStyle w:val="Body"/>
              <w:rPr>
                <w:rFonts w:ascii="Arial" w:hAnsi="Arial" w:cs="Arial"/>
                <w:lang w:val="en-IN"/>
              </w:rPr>
            </w:pPr>
            <w:r w:rsidRPr="007555E2">
              <w:rPr>
                <w:rFonts w:ascii="Arial" w:hAnsi="Arial" w:cs="Arial"/>
                <w:lang w:val="en-IN"/>
              </w:rPr>
              <w:t>Major improvement in availability of public transport</w:t>
            </w:r>
          </w:p>
        </w:tc>
      </w:tr>
      <w:tr w:rsidR="007555E2" w:rsidRPr="007555E2" w14:paraId="5C8244EF" w14:textId="77777777" w:rsidTr="00E81F3B">
        <w:trPr>
          <w:trHeight w:val="300"/>
        </w:trPr>
        <w:tc>
          <w:tcPr>
            <w:tcW w:w="1965" w:type="dxa"/>
            <w:tcMar>
              <w:top w:w="0" w:type="dxa"/>
              <w:left w:w="100" w:type="dxa"/>
              <w:bottom w:w="0" w:type="dxa"/>
              <w:right w:w="100" w:type="dxa"/>
            </w:tcMar>
          </w:tcPr>
          <w:p w14:paraId="5806A573"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Method_public_transport</w:t>
            </w:r>
            <w:proofErr w:type="spellEnd"/>
          </w:p>
        </w:tc>
        <w:tc>
          <w:tcPr>
            <w:tcW w:w="1170" w:type="dxa"/>
            <w:tcMar>
              <w:top w:w="0" w:type="dxa"/>
              <w:left w:w="100" w:type="dxa"/>
              <w:bottom w:w="0" w:type="dxa"/>
              <w:right w:w="100" w:type="dxa"/>
            </w:tcMar>
          </w:tcPr>
          <w:p w14:paraId="12061FA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0FF8C1E1"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20" w:type="dxa"/>
            <w:tcMar>
              <w:top w:w="0" w:type="dxa"/>
              <w:left w:w="100" w:type="dxa"/>
              <w:bottom w:w="0" w:type="dxa"/>
              <w:right w:w="100" w:type="dxa"/>
            </w:tcMar>
          </w:tcPr>
          <w:p w14:paraId="55328C69"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3169" w:type="dxa"/>
            <w:tcMar>
              <w:top w:w="0" w:type="dxa"/>
              <w:left w:w="100" w:type="dxa"/>
              <w:bottom w:w="0" w:type="dxa"/>
              <w:right w:w="100" w:type="dxa"/>
            </w:tcMar>
          </w:tcPr>
          <w:p w14:paraId="0F41706A"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modes of public transport</w:t>
            </w:r>
          </w:p>
        </w:tc>
      </w:tr>
      <w:tr w:rsidR="007555E2" w:rsidRPr="007555E2" w14:paraId="7E321BB0" w14:textId="77777777" w:rsidTr="00E81F3B">
        <w:trPr>
          <w:trHeight w:val="300"/>
        </w:trPr>
        <w:tc>
          <w:tcPr>
            <w:tcW w:w="1965" w:type="dxa"/>
            <w:tcMar>
              <w:top w:w="0" w:type="dxa"/>
              <w:left w:w="100" w:type="dxa"/>
              <w:bottom w:w="0" w:type="dxa"/>
              <w:right w:w="100" w:type="dxa"/>
            </w:tcMar>
          </w:tcPr>
          <w:p w14:paraId="0C9B6808"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Cost_public_Transportation</w:t>
            </w:r>
            <w:proofErr w:type="spellEnd"/>
          </w:p>
        </w:tc>
        <w:tc>
          <w:tcPr>
            <w:tcW w:w="1170" w:type="dxa"/>
            <w:tcMar>
              <w:top w:w="0" w:type="dxa"/>
              <w:left w:w="100" w:type="dxa"/>
              <w:bottom w:w="0" w:type="dxa"/>
              <w:right w:w="100" w:type="dxa"/>
            </w:tcMar>
          </w:tcPr>
          <w:p w14:paraId="40F2C14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3BED16AF" w14:textId="77777777" w:rsidR="007555E2" w:rsidRPr="007555E2" w:rsidRDefault="007555E2" w:rsidP="007555E2">
            <w:pPr>
              <w:pStyle w:val="Body"/>
              <w:rPr>
                <w:rFonts w:ascii="Arial" w:hAnsi="Arial" w:cs="Arial"/>
                <w:lang w:val="en-IN"/>
              </w:rPr>
            </w:pPr>
            <w:r w:rsidRPr="007555E2">
              <w:rPr>
                <w:rFonts w:ascii="Arial" w:hAnsi="Arial" w:cs="Arial"/>
                <w:lang w:val="en-IN"/>
              </w:rPr>
              <w:t>41.51 (4)</w:t>
            </w:r>
          </w:p>
        </w:tc>
        <w:tc>
          <w:tcPr>
            <w:tcW w:w="1020" w:type="dxa"/>
            <w:tcMar>
              <w:top w:w="0" w:type="dxa"/>
              <w:left w:w="100" w:type="dxa"/>
              <w:bottom w:w="0" w:type="dxa"/>
              <w:right w:w="100" w:type="dxa"/>
            </w:tcMar>
          </w:tcPr>
          <w:p w14:paraId="118C0E45"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450C269D"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rise in transportation costs</w:t>
            </w:r>
          </w:p>
        </w:tc>
      </w:tr>
      <w:tr w:rsidR="007555E2" w:rsidRPr="007555E2" w14:paraId="0A6F7496" w14:textId="77777777" w:rsidTr="00E81F3B">
        <w:trPr>
          <w:trHeight w:val="300"/>
        </w:trPr>
        <w:tc>
          <w:tcPr>
            <w:tcW w:w="1965" w:type="dxa"/>
            <w:tcMar>
              <w:top w:w="0" w:type="dxa"/>
              <w:left w:w="100" w:type="dxa"/>
              <w:bottom w:w="0" w:type="dxa"/>
              <w:right w:w="100" w:type="dxa"/>
            </w:tcMar>
          </w:tcPr>
          <w:p w14:paraId="635D3A2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Export_goods</w:t>
            </w:r>
            <w:proofErr w:type="spellEnd"/>
          </w:p>
        </w:tc>
        <w:tc>
          <w:tcPr>
            <w:tcW w:w="1170" w:type="dxa"/>
            <w:tcMar>
              <w:top w:w="0" w:type="dxa"/>
              <w:left w:w="100" w:type="dxa"/>
              <w:bottom w:w="0" w:type="dxa"/>
              <w:right w:w="100" w:type="dxa"/>
            </w:tcMar>
          </w:tcPr>
          <w:p w14:paraId="0A8CD6BE"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140" w:type="dxa"/>
            <w:tcMar>
              <w:top w:w="0" w:type="dxa"/>
              <w:left w:w="100" w:type="dxa"/>
              <w:bottom w:w="0" w:type="dxa"/>
              <w:right w:w="100" w:type="dxa"/>
            </w:tcMar>
          </w:tcPr>
          <w:p w14:paraId="5816F211" w14:textId="77777777" w:rsidR="007555E2" w:rsidRPr="007555E2" w:rsidRDefault="007555E2" w:rsidP="007555E2">
            <w:pPr>
              <w:pStyle w:val="Body"/>
              <w:rPr>
                <w:rFonts w:ascii="Arial" w:hAnsi="Arial" w:cs="Arial"/>
                <w:lang w:val="en-IN"/>
              </w:rPr>
            </w:pPr>
            <w:r w:rsidRPr="007555E2">
              <w:rPr>
                <w:rFonts w:ascii="Arial" w:hAnsi="Arial" w:cs="Arial"/>
                <w:lang w:val="en-IN"/>
              </w:rPr>
              <w:t>130.01 (1)</w:t>
            </w:r>
          </w:p>
        </w:tc>
        <w:tc>
          <w:tcPr>
            <w:tcW w:w="1020" w:type="dxa"/>
            <w:tcMar>
              <w:top w:w="0" w:type="dxa"/>
              <w:left w:w="100" w:type="dxa"/>
              <w:bottom w:w="0" w:type="dxa"/>
              <w:right w:w="100" w:type="dxa"/>
            </w:tcMar>
          </w:tcPr>
          <w:p w14:paraId="0351551D"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623AF254"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export of goods</w:t>
            </w:r>
          </w:p>
        </w:tc>
      </w:tr>
      <w:tr w:rsidR="007555E2" w:rsidRPr="007555E2" w14:paraId="3864BD8C" w14:textId="77777777" w:rsidTr="00E81F3B">
        <w:trPr>
          <w:trHeight w:val="300"/>
        </w:trPr>
        <w:tc>
          <w:tcPr>
            <w:tcW w:w="1965" w:type="dxa"/>
            <w:tcMar>
              <w:top w:w="0" w:type="dxa"/>
              <w:left w:w="100" w:type="dxa"/>
              <w:bottom w:w="0" w:type="dxa"/>
              <w:right w:w="100" w:type="dxa"/>
            </w:tcMar>
          </w:tcPr>
          <w:p w14:paraId="70D8507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Access_Information</w:t>
            </w:r>
            <w:proofErr w:type="spellEnd"/>
          </w:p>
        </w:tc>
        <w:tc>
          <w:tcPr>
            <w:tcW w:w="1170" w:type="dxa"/>
            <w:tcMar>
              <w:top w:w="0" w:type="dxa"/>
              <w:left w:w="100" w:type="dxa"/>
              <w:bottom w:w="0" w:type="dxa"/>
              <w:right w:w="100" w:type="dxa"/>
            </w:tcMar>
          </w:tcPr>
          <w:p w14:paraId="3593EB5A"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06B8BAC8" w14:textId="77777777" w:rsidR="007555E2" w:rsidRPr="007555E2" w:rsidRDefault="007555E2" w:rsidP="007555E2">
            <w:pPr>
              <w:pStyle w:val="Body"/>
              <w:rPr>
                <w:rFonts w:ascii="Arial" w:hAnsi="Arial" w:cs="Arial"/>
                <w:lang w:val="en-IN"/>
              </w:rPr>
            </w:pPr>
            <w:r w:rsidRPr="007555E2">
              <w:rPr>
                <w:rFonts w:ascii="Arial" w:hAnsi="Arial" w:cs="Arial"/>
                <w:lang w:val="en-IN"/>
              </w:rPr>
              <w:t>204.05 (3)</w:t>
            </w:r>
          </w:p>
        </w:tc>
        <w:tc>
          <w:tcPr>
            <w:tcW w:w="1020" w:type="dxa"/>
            <w:tcMar>
              <w:top w:w="0" w:type="dxa"/>
              <w:left w:w="100" w:type="dxa"/>
              <w:bottom w:w="0" w:type="dxa"/>
              <w:right w:w="100" w:type="dxa"/>
            </w:tcMar>
          </w:tcPr>
          <w:p w14:paraId="77E2516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40592EC9" w14:textId="77777777" w:rsidR="007555E2" w:rsidRPr="007555E2" w:rsidRDefault="007555E2" w:rsidP="007555E2">
            <w:pPr>
              <w:pStyle w:val="Body"/>
              <w:rPr>
                <w:rFonts w:ascii="Arial" w:hAnsi="Arial" w:cs="Arial"/>
                <w:lang w:val="en-IN"/>
              </w:rPr>
            </w:pPr>
            <w:r w:rsidRPr="007555E2">
              <w:rPr>
                <w:rFonts w:ascii="Arial" w:hAnsi="Arial" w:cs="Arial"/>
                <w:lang w:val="en-IN"/>
              </w:rPr>
              <w:t>Strong improvement in access to information</w:t>
            </w:r>
          </w:p>
        </w:tc>
      </w:tr>
      <w:tr w:rsidR="007555E2" w:rsidRPr="007555E2" w14:paraId="5FE9FA00" w14:textId="77777777" w:rsidTr="00E81F3B">
        <w:trPr>
          <w:trHeight w:val="300"/>
        </w:trPr>
        <w:tc>
          <w:tcPr>
            <w:tcW w:w="1965" w:type="dxa"/>
            <w:tcMar>
              <w:top w:w="0" w:type="dxa"/>
              <w:left w:w="100" w:type="dxa"/>
              <w:bottom w:w="0" w:type="dxa"/>
              <w:right w:w="100" w:type="dxa"/>
            </w:tcMar>
          </w:tcPr>
          <w:p w14:paraId="0BC86640"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Access_extension</w:t>
            </w:r>
            <w:proofErr w:type="spellEnd"/>
          </w:p>
        </w:tc>
        <w:tc>
          <w:tcPr>
            <w:tcW w:w="1170" w:type="dxa"/>
            <w:tcMar>
              <w:top w:w="0" w:type="dxa"/>
              <w:left w:w="100" w:type="dxa"/>
              <w:bottom w:w="0" w:type="dxa"/>
              <w:right w:w="100" w:type="dxa"/>
            </w:tcMar>
          </w:tcPr>
          <w:p w14:paraId="2207562E"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0E81EDA4" w14:textId="77777777" w:rsidR="007555E2" w:rsidRPr="007555E2" w:rsidRDefault="007555E2" w:rsidP="007555E2">
            <w:pPr>
              <w:pStyle w:val="Body"/>
              <w:rPr>
                <w:rFonts w:ascii="Arial" w:hAnsi="Arial" w:cs="Arial"/>
                <w:lang w:val="en-IN"/>
              </w:rPr>
            </w:pPr>
            <w:r w:rsidRPr="007555E2">
              <w:rPr>
                <w:rFonts w:ascii="Arial" w:hAnsi="Arial" w:cs="Arial"/>
                <w:lang w:val="en-IN"/>
              </w:rPr>
              <w:t>179.02 (2)</w:t>
            </w:r>
          </w:p>
        </w:tc>
        <w:tc>
          <w:tcPr>
            <w:tcW w:w="1020" w:type="dxa"/>
            <w:tcMar>
              <w:top w:w="0" w:type="dxa"/>
              <w:left w:w="100" w:type="dxa"/>
              <w:bottom w:w="0" w:type="dxa"/>
              <w:right w:w="100" w:type="dxa"/>
            </w:tcMar>
          </w:tcPr>
          <w:p w14:paraId="298678A2"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26CEA057"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access to extension services</w:t>
            </w:r>
          </w:p>
        </w:tc>
      </w:tr>
      <w:tr w:rsidR="007555E2" w:rsidRPr="007555E2" w14:paraId="3A7D6AEB" w14:textId="77777777" w:rsidTr="00E81F3B">
        <w:trPr>
          <w:trHeight w:val="300"/>
        </w:trPr>
        <w:tc>
          <w:tcPr>
            <w:tcW w:w="1965" w:type="dxa"/>
            <w:tcMar>
              <w:top w:w="0" w:type="dxa"/>
              <w:left w:w="100" w:type="dxa"/>
              <w:bottom w:w="0" w:type="dxa"/>
              <w:right w:w="100" w:type="dxa"/>
            </w:tcMar>
          </w:tcPr>
          <w:p w14:paraId="2E28CE62"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Access_Education_Inst</w:t>
            </w:r>
            <w:proofErr w:type="spellEnd"/>
          </w:p>
        </w:tc>
        <w:tc>
          <w:tcPr>
            <w:tcW w:w="1170" w:type="dxa"/>
            <w:tcMar>
              <w:top w:w="0" w:type="dxa"/>
              <w:left w:w="100" w:type="dxa"/>
              <w:bottom w:w="0" w:type="dxa"/>
              <w:right w:w="100" w:type="dxa"/>
            </w:tcMar>
          </w:tcPr>
          <w:p w14:paraId="6E824D28"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17D6E348" w14:textId="77777777" w:rsidR="007555E2" w:rsidRPr="007555E2" w:rsidRDefault="007555E2" w:rsidP="007555E2">
            <w:pPr>
              <w:pStyle w:val="Body"/>
              <w:rPr>
                <w:rFonts w:ascii="Arial" w:hAnsi="Arial" w:cs="Arial"/>
                <w:lang w:val="en-IN"/>
              </w:rPr>
            </w:pPr>
            <w:r w:rsidRPr="007555E2">
              <w:rPr>
                <w:rFonts w:ascii="Arial" w:hAnsi="Arial" w:cs="Arial"/>
                <w:lang w:val="en-IN"/>
              </w:rPr>
              <w:t>177.53 (2)</w:t>
            </w:r>
          </w:p>
        </w:tc>
        <w:tc>
          <w:tcPr>
            <w:tcW w:w="1020" w:type="dxa"/>
            <w:tcMar>
              <w:top w:w="0" w:type="dxa"/>
              <w:left w:w="100" w:type="dxa"/>
              <w:bottom w:w="0" w:type="dxa"/>
              <w:right w:w="100" w:type="dxa"/>
            </w:tcMar>
          </w:tcPr>
          <w:p w14:paraId="29D9FC4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2AAFEF55"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access to education institutions</w:t>
            </w:r>
          </w:p>
        </w:tc>
      </w:tr>
      <w:tr w:rsidR="007555E2" w:rsidRPr="007555E2" w14:paraId="09282DE4" w14:textId="77777777" w:rsidTr="00E81F3B">
        <w:trPr>
          <w:trHeight w:val="300"/>
        </w:trPr>
        <w:tc>
          <w:tcPr>
            <w:tcW w:w="1965" w:type="dxa"/>
            <w:tcMar>
              <w:top w:w="0" w:type="dxa"/>
              <w:left w:w="100" w:type="dxa"/>
              <w:bottom w:w="0" w:type="dxa"/>
              <w:right w:w="100" w:type="dxa"/>
            </w:tcMar>
          </w:tcPr>
          <w:p w14:paraId="787B8771"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Health_Facility</w:t>
            </w:r>
            <w:proofErr w:type="spellEnd"/>
          </w:p>
        </w:tc>
        <w:tc>
          <w:tcPr>
            <w:tcW w:w="1170" w:type="dxa"/>
            <w:tcMar>
              <w:top w:w="0" w:type="dxa"/>
              <w:left w:w="100" w:type="dxa"/>
              <w:bottom w:w="0" w:type="dxa"/>
              <w:right w:w="100" w:type="dxa"/>
            </w:tcMar>
          </w:tcPr>
          <w:p w14:paraId="36080498"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6CA50F83" w14:textId="77777777" w:rsidR="007555E2" w:rsidRPr="007555E2" w:rsidRDefault="007555E2" w:rsidP="007555E2">
            <w:pPr>
              <w:pStyle w:val="Body"/>
              <w:rPr>
                <w:rFonts w:ascii="Arial" w:hAnsi="Arial" w:cs="Arial"/>
                <w:lang w:val="en-IN"/>
              </w:rPr>
            </w:pPr>
            <w:r w:rsidRPr="007555E2">
              <w:rPr>
                <w:rFonts w:ascii="Arial" w:hAnsi="Arial" w:cs="Arial"/>
                <w:lang w:val="en-IN"/>
              </w:rPr>
              <w:t>184.33 (3)</w:t>
            </w:r>
          </w:p>
        </w:tc>
        <w:tc>
          <w:tcPr>
            <w:tcW w:w="1020" w:type="dxa"/>
            <w:tcMar>
              <w:top w:w="0" w:type="dxa"/>
              <w:left w:w="100" w:type="dxa"/>
              <w:bottom w:w="0" w:type="dxa"/>
              <w:right w:w="100" w:type="dxa"/>
            </w:tcMar>
          </w:tcPr>
          <w:p w14:paraId="1350FBB2"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24D48CBE"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health facilities</w:t>
            </w:r>
          </w:p>
        </w:tc>
      </w:tr>
      <w:tr w:rsidR="007555E2" w:rsidRPr="007555E2" w14:paraId="6B9669E4" w14:textId="77777777" w:rsidTr="00E81F3B">
        <w:trPr>
          <w:trHeight w:val="300"/>
        </w:trPr>
        <w:tc>
          <w:tcPr>
            <w:tcW w:w="1965" w:type="dxa"/>
            <w:tcMar>
              <w:top w:w="0" w:type="dxa"/>
              <w:left w:w="100" w:type="dxa"/>
              <w:bottom w:w="0" w:type="dxa"/>
              <w:right w:w="100" w:type="dxa"/>
            </w:tcMar>
          </w:tcPr>
          <w:p w14:paraId="657547A3"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Internet_connectivity</w:t>
            </w:r>
            <w:proofErr w:type="spellEnd"/>
          </w:p>
        </w:tc>
        <w:tc>
          <w:tcPr>
            <w:tcW w:w="1170" w:type="dxa"/>
            <w:tcMar>
              <w:top w:w="0" w:type="dxa"/>
              <w:left w:w="100" w:type="dxa"/>
              <w:bottom w:w="0" w:type="dxa"/>
              <w:right w:w="100" w:type="dxa"/>
            </w:tcMar>
          </w:tcPr>
          <w:p w14:paraId="5F4A20D0"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39D9BB48" w14:textId="77777777" w:rsidR="007555E2" w:rsidRPr="007555E2" w:rsidRDefault="007555E2" w:rsidP="007555E2">
            <w:pPr>
              <w:pStyle w:val="Body"/>
              <w:rPr>
                <w:rFonts w:ascii="Arial" w:hAnsi="Arial" w:cs="Arial"/>
                <w:lang w:val="en-IN"/>
              </w:rPr>
            </w:pPr>
            <w:r w:rsidRPr="007555E2">
              <w:rPr>
                <w:rFonts w:ascii="Arial" w:hAnsi="Arial" w:cs="Arial"/>
                <w:lang w:val="en-IN"/>
              </w:rPr>
              <w:t>197.01 (3)</w:t>
            </w:r>
          </w:p>
        </w:tc>
        <w:tc>
          <w:tcPr>
            <w:tcW w:w="1020" w:type="dxa"/>
            <w:tcMar>
              <w:top w:w="0" w:type="dxa"/>
              <w:left w:w="100" w:type="dxa"/>
              <w:bottom w:w="0" w:type="dxa"/>
              <w:right w:w="100" w:type="dxa"/>
            </w:tcMar>
          </w:tcPr>
          <w:p w14:paraId="70F28C5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23FE3DD2"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internet connectivity</w:t>
            </w:r>
          </w:p>
        </w:tc>
      </w:tr>
      <w:tr w:rsidR="007555E2" w:rsidRPr="007555E2" w14:paraId="21103AF2" w14:textId="77777777" w:rsidTr="00E81F3B">
        <w:trPr>
          <w:trHeight w:val="300"/>
        </w:trPr>
        <w:tc>
          <w:tcPr>
            <w:tcW w:w="1965" w:type="dxa"/>
            <w:tcMar>
              <w:top w:w="0" w:type="dxa"/>
              <w:left w:w="100" w:type="dxa"/>
              <w:bottom w:w="0" w:type="dxa"/>
              <w:right w:w="100" w:type="dxa"/>
            </w:tcMar>
          </w:tcPr>
          <w:p w14:paraId="04695069"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Rent_facility</w:t>
            </w:r>
            <w:proofErr w:type="spellEnd"/>
          </w:p>
        </w:tc>
        <w:tc>
          <w:tcPr>
            <w:tcW w:w="1170" w:type="dxa"/>
            <w:tcMar>
              <w:top w:w="0" w:type="dxa"/>
              <w:left w:w="100" w:type="dxa"/>
              <w:bottom w:w="0" w:type="dxa"/>
              <w:right w:w="100" w:type="dxa"/>
            </w:tcMar>
          </w:tcPr>
          <w:p w14:paraId="573E73EE"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11F25C9D" w14:textId="77777777" w:rsidR="007555E2" w:rsidRPr="007555E2" w:rsidRDefault="007555E2" w:rsidP="007555E2">
            <w:pPr>
              <w:pStyle w:val="Body"/>
              <w:rPr>
                <w:rFonts w:ascii="Arial" w:hAnsi="Arial" w:cs="Arial"/>
                <w:lang w:val="en-IN"/>
              </w:rPr>
            </w:pPr>
            <w:r w:rsidRPr="007555E2">
              <w:rPr>
                <w:rFonts w:ascii="Arial" w:hAnsi="Arial" w:cs="Arial"/>
                <w:lang w:val="en-IN"/>
              </w:rPr>
              <w:t>85.95 (2)</w:t>
            </w:r>
          </w:p>
        </w:tc>
        <w:tc>
          <w:tcPr>
            <w:tcW w:w="1020" w:type="dxa"/>
            <w:tcMar>
              <w:top w:w="0" w:type="dxa"/>
              <w:left w:w="100" w:type="dxa"/>
              <w:bottom w:w="0" w:type="dxa"/>
              <w:right w:w="100" w:type="dxa"/>
            </w:tcMar>
          </w:tcPr>
          <w:p w14:paraId="19D79CC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7FA61212"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change in rental facilities availability</w:t>
            </w:r>
          </w:p>
        </w:tc>
      </w:tr>
      <w:tr w:rsidR="007555E2" w:rsidRPr="007555E2" w14:paraId="3B33FFE4" w14:textId="77777777" w:rsidTr="00E81F3B">
        <w:trPr>
          <w:trHeight w:val="300"/>
        </w:trPr>
        <w:tc>
          <w:tcPr>
            <w:tcW w:w="1965" w:type="dxa"/>
            <w:tcBorders>
              <w:bottom w:val="single" w:sz="4" w:space="0" w:color="auto"/>
            </w:tcBorders>
            <w:tcMar>
              <w:top w:w="0" w:type="dxa"/>
              <w:left w:w="100" w:type="dxa"/>
              <w:bottom w:w="0" w:type="dxa"/>
              <w:right w:w="100" w:type="dxa"/>
            </w:tcMar>
          </w:tcPr>
          <w:p w14:paraId="06B219E1"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lastRenderedPageBreak/>
              <w:t>Rent_Amount</w:t>
            </w:r>
            <w:proofErr w:type="spellEnd"/>
          </w:p>
        </w:tc>
        <w:tc>
          <w:tcPr>
            <w:tcW w:w="1170" w:type="dxa"/>
            <w:tcBorders>
              <w:bottom w:val="single" w:sz="4" w:space="0" w:color="auto"/>
            </w:tcBorders>
            <w:tcMar>
              <w:top w:w="0" w:type="dxa"/>
              <w:left w:w="100" w:type="dxa"/>
              <w:bottom w:w="0" w:type="dxa"/>
              <w:right w:w="100" w:type="dxa"/>
            </w:tcMar>
          </w:tcPr>
          <w:p w14:paraId="7997768C"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140" w:type="dxa"/>
            <w:tcBorders>
              <w:bottom w:val="single" w:sz="4" w:space="0" w:color="auto"/>
            </w:tcBorders>
            <w:tcMar>
              <w:top w:w="0" w:type="dxa"/>
              <w:left w:w="100" w:type="dxa"/>
              <w:bottom w:w="0" w:type="dxa"/>
              <w:right w:w="100" w:type="dxa"/>
            </w:tcMar>
          </w:tcPr>
          <w:p w14:paraId="42ABC056" w14:textId="77777777" w:rsidR="007555E2" w:rsidRPr="007555E2" w:rsidRDefault="007555E2" w:rsidP="007555E2">
            <w:pPr>
              <w:pStyle w:val="Body"/>
              <w:rPr>
                <w:rFonts w:ascii="Arial" w:hAnsi="Arial" w:cs="Arial"/>
                <w:lang w:val="en-IN"/>
              </w:rPr>
            </w:pPr>
            <w:r w:rsidRPr="007555E2">
              <w:rPr>
                <w:rFonts w:ascii="Arial" w:hAnsi="Arial" w:cs="Arial"/>
                <w:lang w:val="en-IN"/>
              </w:rPr>
              <w:t>56.02 (1)</w:t>
            </w:r>
          </w:p>
        </w:tc>
        <w:tc>
          <w:tcPr>
            <w:tcW w:w="1020" w:type="dxa"/>
            <w:tcBorders>
              <w:bottom w:val="single" w:sz="4" w:space="0" w:color="auto"/>
            </w:tcBorders>
            <w:tcMar>
              <w:top w:w="0" w:type="dxa"/>
              <w:left w:w="100" w:type="dxa"/>
              <w:bottom w:w="0" w:type="dxa"/>
              <w:right w:w="100" w:type="dxa"/>
            </w:tcMar>
          </w:tcPr>
          <w:p w14:paraId="51FE773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Borders>
              <w:bottom w:val="single" w:sz="4" w:space="0" w:color="auto"/>
            </w:tcBorders>
            <w:tcMar>
              <w:top w:w="0" w:type="dxa"/>
              <w:left w:w="100" w:type="dxa"/>
              <w:bottom w:w="0" w:type="dxa"/>
              <w:right w:w="100" w:type="dxa"/>
            </w:tcMar>
          </w:tcPr>
          <w:p w14:paraId="2A312A64"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rent amounts</w:t>
            </w:r>
          </w:p>
        </w:tc>
      </w:tr>
    </w:tbl>
    <w:p w14:paraId="73F56771" w14:textId="77777777" w:rsidR="000B10D2" w:rsidRDefault="000B10D2" w:rsidP="007555E2">
      <w:pPr>
        <w:pStyle w:val="Body"/>
        <w:spacing w:after="0"/>
        <w:rPr>
          <w:rFonts w:ascii="Arial" w:hAnsi="Arial" w:cs="Arial"/>
          <w:bCs/>
          <w:iCs/>
          <w:lang w:val="en-IN"/>
        </w:rPr>
      </w:pPr>
    </w:p>
    <w:p w14:paraId="54ECA532" w14:textId="4E38CBF5" w:rsidR="007555E2" w:rsidRDefault="007555E2" w:rsidP="007555E2">
      <w:pPr>
        <w:pStyle w:val="Body"/>
        <w:spacing w:after="0"/>
        <w:rPr>
          <w:rFonts w:ascii="Arial" w:hAnsi="Arial" w:cs="Arial"/>
          <w:lang w:val="en-IN"/>
        </w:rPr>
      </w:pPr>
      <w:r w:rsidRPr="007555E2">
        <w:rPr>
          <w:rFonts w:ascii="Arial" w:hAnsi="Arial" w:cs="Arial"/>
          <w:bCs/>
          <w:iCs/>
          <w:lang w:val="en-IN"/>
        </w:rPr>
        <w:t xml:space="preserve">Table 3 represents the improvement in the essential utilities after the construction of NH in remote villages situated beyond 10 km from the NH. In contrast to the 0-10 km distance villages, here </w:t>
      </w:r>
      <w:r w:rsidRPr="007555E2">
        <w:rPr>
          <w:rFonts w:ascii="Arial" w:hAnsi="Arial" w:cs="Arial"/>
          <w:lang w:val="en-IN"/>
        </w:rPr>
        <w:t>electricity availability improved significantly (McNemar χ</w:t>
      </w:r>
      <w:proofErr w:type="gramStart"/>
      <w:r w:rsidRPr="007555E2">
        <w:rPr>
          <w:rFonts w:ascii="Arial" w:hAnsi="Arial" w:cs="Arial"/>
          <w:lang w:val="en-IN"/>
        </w:rPr>
        <w:t>²(</w:t>
      </w:r>
      <w:proofErr w:type="gramEnd"/>
      <w:r w:rsidRPr="007555E2">
        <w:rPr>
          <w:rFonts w:ascii="Arial" w:hAnsi="Arial" w:cs="Arial"/>
          <w:lang w:val="en-IN"/>
        </w:rPr>
        <w:t>1) = 9.09, p = 0.00257) along with reduction in the frequency of power cuts (Stuart–Maxwell χ²(2) = 68.32, p &lt; 0.001). Similarly, access to clean water also improved significantly (Stuart–Maxwell χ</w:t>
      </w:r>
      <w:proofErr w:type="gramStart"/>
      <w:r w:rsidRPr="007555E2">
        <w:rPr>
          <w:rFonts w:ascii="Arial" w:hAnsi="Arial" w:cs="Arial"/>
          <w:lang w:val="en-IN"/>
        </w:rPr>
        <w:t>²(</w:t>
      </w:r>
      <w:proofErr w:type="gramEnd"/>
      <w:r w:rsidRPr="007555E2">
        <w:rPr>
          <w:rFonts w:ascii="Arial" w:hAnsi="Arial" w:cs="Arial"/>
          <w:lang w:val="en-IN"/>
        </w:rPr>
        <w:t>2) = 12.29, p = 0.00215). The most notable changes were observed in service delivery and connectivity. Other changes were observed in public transport services, cost of public transportation, exports of goods, tourist visits, access to information, internet connectivity, health care, education, extension services, rental facilities and rent amounts.</w:t>
      </w:r>
    </w:p>
    <w:p w14:paraId="5701E0F4" w14:textId="77777777" w:rsidR="000B10D2" w:rsidRDefault="000B10D2" w:rsidP="007555E2">
      <w:pPr>
        <w:pStyle w:val="Body"/>
        <w:spacing w:after="0"/>
        <w:rPr>
          <w:rFonts w:ascii="Arial" w:hAnsi="Arial" w:cs="Arial"/>
          <w:lang w:val="en-IN"/>
        </w:rPr>
      </w:pPr>
    </w:p>
    <w:p w14:paraId="10593F4B" w14:textId="0A217DF1" w:rsidR="000B10D2" w:rsidRPr="000B10D2" w:rsidRDefault="000B10D2" w:rsidP="007555E2">
      <w:pPr>
        <w:pStyle w:val="Body"/>
        <w:spacing w:after="0"/>
        <w:rPr>
          <w:rFonts w:ascii="Arial" w:hAnsi="Arial" w:cs="Arial"/>
          <w:lang w:val="en-IN"/>
        </w:rPr>
      </w:pPr>
      <w:r w:rsidRPr="007555E2">
        <w:rPr>
          <w:rFonts w:ascii="Arial" w:hAnsi="Arial" w:cs="Arial"/>
          <w:b/>
          <w:bCs/>
          <w:lang w:val="en-IN"/>
        </w:rPr>
        <w:t xml:space="preserve">Table 4 Development of essential utilities and services in the villages around the highway corridor                                                                                                   </w:t>
      </w:r>
    </w:p>
    <w:tbl>
      <w:tblPr>
        <w:tblW w:w="8464" w:type="dxa"/>
        <w:tblLayout w:type="fixed"/>
        <w:tblLook w:val="0600" w:firstRow="0" w:lastRow="0" w:firstColumn="0" w:lastColumn="0" w:noHBand="1" w:noVBand="1"/>
      </w:tblPr>
      <w:tblGrid>
        <w:gridCol w:w="2100"/>
        <w:gridCol w:w="1320"/>
        <w:gridCol w:w="1095"/>
        <w:gridCol w:w="975"/>
        <w:gridCol w:w="2974"/>
      </w:tblGrid>
      <w:tr w:rsidR="007555E2" w:rsidRPr="007555E2" w14:paraId="6672B702" w14:textId="77777777" w:rsidTr="00E81F3B">
        <w:trPr>
          <w:trHeight w:val="300"/>
        </w:trPr>
        <w:tc>
          <w:tcPr>
            <w:tcW w:w="2100" w:type="dxa"/>
            <w:tcBorders>
              <w:top w:val="single" w:sz="4" w:space="0" w:color="auto"/>
              <w:bottom w:val="single" w:sz="4" w:space="0" w:color="auto"/>
            </w:tcBorders>
            <w:tcMar>
              <w:top w:w="0" w:type="dxa"/>
              <w:left w:w="100" w:type="dxa"/>
              <w:bottom w:w="0" w:type="dxa"/>
              <w:right w:w="100" w:type="dxa"/>
            </w:tcMar>
          </w:tcPr>
          <w:p w14:paraId="2AE4C340"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Variable</w:t>
            </w:r>
          </w:p>
        </w:tc>
        <w:tc>
          <w:tcPr>
            <w:tcW w:w="1320" w:type="dxa"/>
            <w:tcBorders>
              <w:top w:val="single" w:sz="4" w:space="0" w:color="auto"/>
              <w:bottom w:val="single" w:sz="4" w:space="0" w:color="auto"/>
            </w:tcBorders>
            <w:tcMar>
              <w:top w:w="0" w:type="dxa"/>
              <w:left w:w="100" w:type="dxa"/>
              <w:bottom w:w="0" w:type="dxa"/>
              <w:right w:w="100" w:type="dxa"/>
            </w:tcMar>
          </w:tcPr>
          <w:p w14:paraId="25233B34"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Test</w:t>
            </w:r>
          </w:p>
        </w:tc>
        <w:tc>
          <w:tcPr>
            <w:tcW w:w="1095" w:type="dxa"/>
            <w:tcBorders>
              <w:top w:val="single" w:sz="4" w:space="0" w:color="auto"/>
              <w:bottom w:val="single" w:sz="4" w:space="0" w:color="auto"/>
            </w:tcBorders>
            <w:tcMar>
              <w:top w:w="0" w:type="dxa"/>
              <w:left w:w="100" w:type="dxa"/>
              <w:bottom w:w="0" w:type="dxa"/>
              <w:right w:w="100" w:type="dxa"/>
            </w:tcMar>
          </w:tcPr>
          <w:p w14:paraId="53A30245"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Statistic (df)</w:t>
            </w:r>
          </w:p>
        </w:tc>
        <w:tc>
          <w:tcPr>
            <w:tcW w:w="975" w:type="dxa"/>
            <w:tcBorders>
              <w:top w:val="single" w:sz="4" w:space="0" w:color="auto"/>
              <w:bottom w:val="single" w:sz="4" w:space="0" w:color="auto"/>
            </w:tcBorders>
            <w:tcMar>
              <w:top w:w="0" w:type="dxa"/>
              <w:left w:w="100" w:type="dxa"/>
              <w:bottom w:w="0" w:type="dxa"/>
              <w:right w:w="100" w:type="dxa"/>
            </w:tcMar>
          </w:tcPr>
          <w:p w14:paraId="2F9AFCBD"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p-value</w:t>
            </w:r>
          </w:p>
        </w:tc>
        <w:tc>
          <w:tcPr>
            <w:tcW w:w="2974" w:type="dxa"/>
            <w:tcBorders>
              <w:top w:val="single" w:sz="4" w:space="0" w:color="auto"/>
              <w:bottom w:val="single" w:sz="4" w:space="0" w:color="auto"/>
            </w:tcBorders>
            <w:tcMar>
              <w:top w:w="0" w:type="dxa"/>
              <w:left w:w="100" w:type="dxa"/>
              <w:bottom w:w="0" w:type="dxa"/>
              <w:right w:w="100" w:type="dxa"/>
            </w:tcMar>
          </w:tcPr>
          <w:p w14:paraId="67DEB92C"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Interpretation</w:t>
            </w:r>
          </w:p>
        </w:tc>
      </w:tr>
      <w:tr w:rsidR="007555E2" w:rsidRPr="007555E2" w14:paraId="7DB1E436" w14:textId="77777777" w:rsidTr="00E81F3B">
        <w:trPr>
          <w:trHeight w:val="300"/>
        </w:trPr>
        <w:tc>
          <w:tcPr>
            <w:tcW w:w="2100" w:type="dxa"/>
            <w:tcBorders>
              <w:top w:val="single" w:sz="4" w:space="0" w:color="auto"/>
            </w:tcBorders>
            <w:tcMar>
              <w:top w:w="0" w:type="dxa"/>
              <w:left w:w="100" w:type="dxa"/>
              <w:bottom w:w="0" w:type="dxa"/>
              <w:right w:w="100" w:type="dxa"/>
            </w:tcMar>
          </w:tcPr>
          <w:p w14:paraId="59E3A263" w14:textId="77777777" w:rsidR="007555E2" w:rsidRPr="007555E2" w:rsidRDefault="007555E2" w:rsidP="007555E2">
            <w:pPr>
              <w:pStyle w:val="Body"/>
              <w:rPr>
                <w:rFonts w:ascii="Arial" w:hAnsi="Arial" w:cs="Arial"/>
                <w:lang w:val="en-IN"/>
              </w:rPr>
            </w:pPr>
            <w:r w:rsidRPr="007555E2">
              <w:rPr>
                <w:rFonts w:ascii="Arial" w:hAnsi="Arial" w:cs="Arial"/>
                <w:lang w:val="en-IN"/>
              </w:rPr>
              <w:t>Electricity</w:t>
            </w:r>
          </w:p>
        </w:tc>
        <w:tc>
          <w:tcPr>
            <w:tcW w:w="1320" w:type="dxa"/>
            <w:tcBorders>
              <w:top w:val="single" w:sz="4" w:space="0" w:color="auto"/>
            </w:tcBorders>
            <w:tcMar>
              <w:top w:w="0" w:type="dxa"/>
              <w:left w:w="100" w:type="dxa"/>
              <w:bottom w:w="0" w:type="dxa"/>
              <w:right w:w="100" w:type="dxa"/>
            </w:tcMar>
          </w:tcPr>
          <w:p w14:paraId="0CD9A7EE"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095" w:type="dxa"/>
            <w:tcBorders>
              <w:top w:val="single" w:sz="4" w:space="0" w:color="auto"/>
            </w:tcBorders>
            <w:tcMar>
              <w:top w:w="0" w:type="dxa"/>
              <w:left w:w="100" w:type="dxa"/>
              <w:bottom w:w="0" w:type="dxa"/>
              <w:right w:w="100" w:type="dxa"/>
            </w:tcMar>
          </w:tcPr>
          <w:p w14:paraId="150C0186" w14:textId="77777777" w:rsidR="007555E2" w:rsidRPr="007555E2" w:rsidRDefault="007555E2" w:rsidP="007555E2">
            <w:pPr>
              <w:pStyle w:val="Body"/>
              <w:rPr>
                <w:rFonts w:ascii="Arial" w:hAnsi="Arial" w:cs="Arial"/>
                <w:lang w:val="en-IN"/>
              </w:rPr>
            </w:pPr>
            <w:r w:rsidRPr="007555E2">
              <w:rPr>
                <w:rFonts w:ascii="Arial" w:hAnsi="Arial" w:cs="Arial"/>
                <w:lang w:val="en-IN"/>
              </w:rPr>
              <w:t>9.09 (1)</w:t>
            </w:r>
          </w:p>
        </w:tc>
        <w:tc>
          <w:tcPr>
            <w:tcW w:w="975" w:type="dxa"/>
            <w:tcBorders>
              <w:top w:val="single" w:sz="4" w:space="0" w:color="auto"/>
            </w:tcBorders>
            <w:tcMar>
              <w:top w:w="0" w:type="dxa"/>
              <w:left w:w="100" w:type="dxa"/>
              <w:bottom w:w="0" w:type="dxa"/>
              <w:right w:w="100" w:type="dxa"/>
            </w:tcMar>
          </w:tcPr>
          <w:p w14:paraId="08A31DAB" w14:textId="77777777" w:rsidR="007555E2" w:rsidRPr="007555E2" w:rsidRDefault="007555E2" w:rsidP="007555E2">
            <w:pPr>
              <w:pStyle w:val="Body"/>
              <w:rPr>
                <w:rFonts w:ascii="Arial" w:hAnsi="Arial" w:cs="Arial"/>
                <w:lang w:val="en-IN"/>
              </w:rPr>
            </w:pPr>
            <w:r w:rsidRPr="007555E2">
              <w:rPr>
                <w:rFonts w:ascii="Arial" w:hAnsi="Arial" w:cs="Arial"/>
                <w:lang w:val="en-IN"/>
              </w:rPr>
              <w:t>0.00257</w:t>
            </w:r>
          </w:p>
        </w:tc>
        <w:tc>
          <w:tcPr>
            <w:tcW w:w="2974" w:type="dxa"/>
            <w:tcBorders>
              <w:top w:val="single" w:sz="4" w:space="0" w:color="auto"/>
            </w:tcBorders>
            <w:tcMar>
              <w:top w:w="0" w:type="dxa"/>
              <w:left w:w="100" w:type="dxa"/>
              <w:bottom w:w="0" w:type="dxa"/>
              <w:right w:w="100" w:type="dxa"/>
            </w:tcMar>
          </w:tcPr>
          <w:p w14:paraId="74B5CE22"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electricity availability</w:t>
            </w:r>
          </w:p>
        </w:tc>
      </w:tr>
      <w:tr w:rsidR="007555E2" w:rsidRPr="007555E2" w14:paraId="11A43914" w14:textId="77777777" w:rsidTr="00E81F3B">
        <w:trPr>
          <w:trHeight w:val="300"/>
        </w:trPr>
        <w:tc>
          <w:tcPr>
            <w:tcW w:w="2100" w:type="dxa"/>
            <w:tcMar>
              <w:top w:w="0" w:type="dxa"/>
              <w:left w:w="100" w:type="dxa"/>
              <w:bottom w:w="0" w:type="dxa"/>
              <w:right w:w="100" w:type="dxa"/>
            </w:tcMar>
          </w:tcPr>
          <w:p w14:paraId="2C8CE12E"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Frequency_Power_Off</w:t>
            </w:r>
            <w:proofErr w:type="spellEnd"/>
          </w:p>
        </w:tc>
        <w:tc>
          <w:tcPr>
            <w:tcW w:w="1320" w:type="dxa"/>
            <w:tcMar>
              <w:top w:w="0" w:type="dxa"/>
              <w:left w:w="100" w:type="dxa"/>
              <w:bottom w:w="0" w:type="dxa"/>
              <w:right w:w="100" w:type="dxa"/>
            </w:tcMar>
          </w:tcPr>
          <w:p w14:paraId="33A77B6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3B35E227" w14:textId="77777777" w:rsidR="007555E2" w:rsidRPr="007555E2" w:rsidRDefault="007555E2" w:rsidP="007555E2">
            <w:pPr>
              <w:pStyle w:val="Body"/>
              <w:rPr>
                <w:rFonts w:ascii="Arial" w:hAnsi="Arial" w:cs="Arial"/>
                <w:lang w:val="en-IN"/>
              </w:rPr>
            </w:pPr>
            <w:r w:rsidRPr="007555E2">
              <w:rPr>
                <w:rFonts w:ascii="Arial" w:hAnsi="Arial" w:cs="Arial"/>
                <w:lang w:val="en-IN"/>
              </w:rPr>
              <w:t>155.14 (3)</w:t>
            </w:r>
          </w:p>
        </w:tc>
        <w:tc>
          <w:tcPr>
            <w:tcW w:w="975" w:type="dxa"/>
            <w:tcMar>
              <w:top w:w="0" w:type="dxa"/>
              <w:left w:w="100" w:type="dxa"/>
              <w:bottom w:w="0" w:type="dxa"/>
              <w:right w:w="100" w:type="dxa"/>
            </w:tcMar>
          </w:tcPr>
          <w:p w14:paraId="1D31D3CD"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1B972CF3" w14:textId="77777777" w:rsidR="007555E2" w:rsidRPr="007555E2" w:rsidRDefault="007555E2" w:rsidP="007555E2">
            <w:pPr>
              <w:pStyle w:val="Body"/>
              <w:rPr>
                <w:rFonts w:ascii="Arial" w:hAnsi="Arial" w:cs="Arial"/>
                <w:lang w:val="en-IN"/>
              </w:rPr>
            </w:pPr>
            <w:r w:rsidRPr="007555E2">
              <w:rPr>
                <w:rFonts w:ascii="Arial" w:hAnsi="Arial" w:cs="Arial"/>
                <w:lang w:val="en-IN"/>
              </w:rPr>
              <w:t>Major reduction in power outages</w:t>
            </w:r>
          </w:p>
        </w:tc>
      </w:tr>
      <w:tr w:rsidR="007555E2" w:rsidRPr="007555E2" w14:paraId="5EED1CA8" w14:textId="77777777" w:rsidTr="00E81F3B">
        <w:trPr>
          <w:trHeight w:val="300"/>
        </w:trPr>
        <w:tc>
          <w:tcPr>
            <w:tcW w:w="2100" w:type="dxa"/>
            <w:tcMar>
              <w:top w:w="0" w:type="dxa"/>
              <w:left w:w="100" w:type="dxa"/>
              <w:bottom w:w="0" w:type="dxa"/>
              <w:right w:w="100" w:type="dxa"/>
            </w:tcMar>
          </w:tcPr>
          <w:p w14:paraId="642E5CBA"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Access_Clean_Water</w:t>
            </w:r>
            <w:proofErr w:type="spellEnd"/>
          </w:p>
        </w:tc>
        <w:tc>
          <w:tcPr>
            <w:tcW w:w="1320" w:type="dxa"/>
            <w:tcMar>
              <w:top w:w="0" w:type="dxa"/>
              <w:left w:w="100" w:type="dxa"/>
              <w:bottom w:w="0" w:type="dxa"/>
              <w:right w:w="100" w:type="dxa"/>
            </w:tcMar>
          </w:tcPr>
          <w:p w14:paraId="61A828B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0B2E7921"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975" w:type="dxa"/>
            <w:tcMar>
              <w:top w:w="0" w:type="dxa"/>
              <w:left w:w="100" w:type="dxa"/>
              <w:bottom w:w="0" w:type="dxa"/>
              <w:right w:w="100" w:type="dxa"/>
            </w:tcMar>
          </w:tcPr>
          <w:p w14:paraId="10E9A482"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2974" w:type="dxa"/>
            <w:tcMar>
              <w:top w:w="0" w:type="dxa"/>
              <w:left w:w="100" w:type="dxa"/>
              <w:bottom w:w="0" w:type="dxa"/>
              <w:right w:w="100" w:type="dxa"/>
            </w:tcMar>
          </w:tcPr>
          <w:p w14:paraId="6E58C792"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clean water access</w:t>
            </w:r>
          </w:p>
        </w:tc>
      </w:tr>
      <w:tr w:rsidR="007555E2" w:rsidRPr="007555E2" w14:paraId="50AEDD14" w14:textId="77777777" w:rsidTr="00E81F3B">
        <w:trPr>
          <w:trHeight w:val="300"/>
        </w:trPr>
        <w:tc>
          <w:tcPr>
            <w:tcW w:w="2100" w:type="dxa"/>
            <w:tcMar>
              <w:top w:w="0" w:type="dxa"/>
              <w:left w:w="100" w:type="dxa"/>
              <w:bottom w:w="0" w:type="dxa"/>
              <w:right w:w="100" w:type="dxa"/>
            </w:tcMar>
          </w:tcPr>
          <w:p w14:paraId="4971332B"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Home_Delivery</w:t>
            </w:r>
            <w:proofErr w:type="spellEnd"/>
          </w:p>
        </w:tc>
        <w:tc>
          <w:tcPr>
            <w:tcW w:w="1320" w:type="dxa"/>
            <w:tcMar>
              <w:top w:w="0" w:type="dxa"/>
              <w:left w:w="100" w:type="dxa"/>
              <w:bottom w:w="0" w:type="dxa"/>
              <w:right w:w="100" w:type="dxa"/>
            </w:tcMar>
          </w:tcPr>
          <w:p w14:paraId="16C4E62B"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1ABEC887" w14:textId="77777777" w:rsidR="007555E2" w:rsidRPr="007555E2" w:rsidRDefault="007555E2" w:rsidP="007555E2">
            <w:pPr>
              <w:pStyle w:val="Body"/>
              <w:rPr>
                <w:rFonts w:ascii="Arial" w:hAnsi="Arial" w:cs="Arial"/>
                <w:lang w:val="en-IN"/>
              </w:rPr>
            </w:pPr>
            <w:r w:rsidRPr="007555E2">
              <w:rPr>
                <w:rFonts w:ascii="Arial" w:hAnsi="Arial" w:cs="Arial"/>
                <w:lang w:val="en-IN"/>
              </w:rPr>
              <w:t>306.00 (2)</w:t>
            </w:r>
          </w:p>
        </w:tc>
        <w:tc>
          <w:tcPr>
            <w:tcW w:w="975" w:type="dxa"/>
            <w:tcMar>
              <w:top w:w="0" w:type="dxa"/>
              <w:left w:w="100" w:type="dxa"/>
              <w:bottom w:w="0" w:type="dxa"/>
              <w:right w:w="100" w:type="dxa"/>
            </w:tcMar>
          </w:tcPr>
          <w:p w14:paraId="241FB2C5"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6F19ED3B" w14:textId="77777777" w:rsidR="007555E2" w:rsidRPr="007555E2" w:rsidRDefault="007555E2" w:rsidP="007555E2">
            <w:pPr>
              <w:pStyle w:val="Body"/>
              <w:rPr>
                <w:rFonts w:ascii="Arial" w:hAnsi="Arial" w:cs="Arial"/>
                <w:lang w:val="en-IN"/>
              </w:rPr>
            </w:pPr>
            <w:r w:rsidRPr="007555E2">
              <w:rPr>
                <w:rFonts w:ascii="Arial" w:hAnsi="Arial" w:cs="Arial"/>
                <w:lang w:val="en-IN"/>
              </w:rPr>
              <w:t>Major improvement in home delivery services</w:t>
            </w:r>
          </w:p>
        </w:tc>
      </w:tr>
      <w:tr w:rsidR="007555E2" w:rsidRPr="007555E2" w14:paraId="1CF40FDA" w14:textId="77777777" w:rsidTr="00E81F3B">
        <w:trPr>
          <w:trHeight w:val="300"/>
        </w:trPr>
        <w:tc>
          <w:tcPr>
            <w:tcW w:w="2100" w:type="dxa"/>
            <w:tcMar>
              <w:top w:w="0" w:type="dxa"/>
              <w:left w:w="100" w:type="dxa"/>
              <w:bottom w:w="0" w:type="dxa"/>
              <w:right w:w="100" w:type="dxa"/>
            </w:tcMar>
          </w:tcPr>
          <w:p w14:paraId="5F6430A4"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Post_Office</w:t>
            </w:r>
            <w:proofErr w:type="spellEnd"/>
          </w:p>
        </w:tc>
        <w:tc>
          <w:tcPr>
            <w:tcW w:w="1320" w:type="dxa"/>
            <w:tcMar>
              <w:top w:w="0" w:type="dxa"/>
              <w:left w:w="100" w:type="dxa"/>
              <w:bottom w:w="0" w:type="dxa"/>
              <w:right w:w="100" w:type="dxa"/>
            </w:tcMar>
          </w:tcPr>
          <w:p w14:paraId="21AADE6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332281DD" w14:textId="77777777" w:rsidR="007555E2" w:rsidRPr="007555E2" w:rsidRDefault="007555E2" w:rsidP="007555E2">
            <w:pPr>
              <w:pStyle w:val="Body"/>
              <w:rPr>
                <w:rFonts w:ascii="Arial" w:hAnsi="Arial" w:cs="Arial"/>
                <w:lang w:val="en-IN"/>
              </w:rPr>
            </w:pPr>
            <w:r w:rsidRPr="007555E2">
              <w:rPr>
                <w:rFonts w:ascii="Arial" w:hAnsi="Arial" w:cs="Arial"/>
                <w:lang w:val="en-IN"/>
              </w:rPr>
              <w:t>302.91 (4)</w:t>
            </w:r>
          </w:p>
        </w:tc>
        <w:tc>
          <w:tcPr>
            <w:tcW w:w="975" w:type="dxa"/>
            <w:tcMar>
              <w:top w:w="0" w:type="dxa"/>
              <w:left w:w="100" w:type="dxa"/>
              <w:bottom w:w="0" w:type="dxa"/>
              <w:right w:w="100" w:type="dxa"/>
            </w:tcMar>
          </w:tcPr>
          <w:p w14:paraId="4DDCC57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29903954"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postal services</w:t>
            </w:r>
          </w:p>
        </w:tc>
      </w:tr>
      <w:tr w:rsidR="007555E2" w:rsidRPr="007555E2" w14:paraId="4E0831E1" w14:textId="77777777" w:rsidTr="00E81F3B">
        <w:trPr>
          <w:trHeight w:val="300"/>
        </w:trPr>
        <w:tc>
          <w:tcPr>
            <w:tcW w:w="2100" w:type="dxa"/>
            <w:tcMar>
              <w:top w:w="0" w:type="dxa"/>
              <w:left w:w="100" w:type="dxa"/>
              <w:bottom w:w="0" w:type="dxa"/>
              <w:right w:w="100" w:type="dxa"/>
            </w:tcMar>
          </w:tcPr>
          <w:p w14:paraId="5A10EAD8"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Private_Courier</w:t>
            </w:r>
            <w:proofErr w:type="spellEnd"/>
          </w:p>
        </w:tc>
        <w:tc>
          <w:tcPr>
            <w:tcW w:w="1320" w:type="dxa"/>
            <w:tcMar>
              <w:top w:w="0" w:type="dxa"/>
              <w:left w:w="100" w:type="dxa"/>
              <w:bottom w:w="0" w:type="dxa"/>
              <w:right w:w="100" w:type="dxa"/>
            </w:tcMar>
          </w:tcPr>
          <w:p w14:paraId="560E59B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7F94242E" w14:textId="77777777" w:rsidR="007555E2" w:rsidRPr="007555E2" w:rsidRDefault="007555E2" w:rsidP="007555E2">
            <w:pPr>
              <w:pStyle w:val="Body"/>
              <w:rPr>
                <w:rFonts w:ascii="Arial" w:hAnsi="Arial" w:cs="Arial"/>
                <w:lang w:val="en-IN"/>
              </w:rPr>
            </w:pPr>
            <w:r w:rsidRPr="007555E2">
              <w:rPr>
                <w:rFonts w:ascii="Arial" w:hAnsi="Arial" w:cs="Arial"/>
                <w:lang w:val="en-IN"/>
              </w:rPr>
              <w:t>344.93 (4)</w:t>
            </w:r>
          </w:p>
        </w:tc>
        <w:tc>
          <w:tcPr>
            <w:tcW w:w="975" w:type="dxa"/>
            <w:tcMar>
              <w:top w:w="0" w:type="dxa"/>
              <w:left w:w="100" w:type="dxa"/>
              <w:bottom w:w="0" w:type="dxa"/>
              <w:right w:w="100" w:type="dxa"/>
            </w:tcMar>
          </w:tcPr>
          <w:p w14:paraId="713CF81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4B065C1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expansion of private courier services</w:t>
            </w:r>
          </w:p>
        </w:tc>
      </w:tr>
      <w:tr w:rsidR="007555E2" w:rsidRPr="007555E2" w14:paraId="65DC7FD6" w14:textId="77777777" w:rsidTr="00E81F3B">
        <w:trPr>
          <w:trHeight w:val="300"/>
        </w:trPr>
        <w:tc>
          <w:tcPr>
            <w:tcW w:w="2100" w:type="dxa"/>
            <w:tcMar>
              <w:top w:w="0" w:type="dxa"/>
              <w:left w:w="100" w:type="dxa"/>
              <w:bottom w:w="0" w:type="dxa"/>
              <w:right w:w="100" w:type="dxa"/>
            </w:tcMar>
          </w:tcPr>
          <w:p w14:paraId="2B6E55D0"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Tourist_Visit</w:t>
            </w:r>
            <w:proofErr w:type="spellEnd"/>
          </w:p>
        </w:tc>
        <w:tc>
          <w:tcPr>
            <w:tcW w:w="1320" w:type="dxa"/>
            <w:tcMar>
              <w:top w:w="0" w:type="dxa"/>
              <w:left w:w="100" w:type="dxa"/>
              <w:bottom w:w="0" w:type="dxa"/>
              <w:right w:w="100" w:type="dxa"/>
            </w:tcMar>
          </w:tcPr>
          <w:p w14:paraId="42DED492" w14:textId="77777777" w:rsidR="007555E2" w:rsidRPr="007555E2" w:rsidRDefault="007555E2" w:rsidP="007555E2">
            <w:pPr>
              <w:pStyle w:val="Body"/>
              <w:rPr>
                <w:rFonts w:ascii="Arial" w:hAnsi="Arial" w:cs="Arial"/>
                <w:lang w:val="en-IN"/>
              </w:rPr>
            </w:pPr>
            <w:r w:rsidRPr="007555E2">
              <w:rPr>
                <w:rFonts w:ascii="Arial" w:hAnsi="Arial" w:cs="Arial"/>
                <w:lang w:val="en-IN"/>
              </w:rPr>
              <w:t>McNemar</w:t>
            </w:r>
          </w:p>
        </w:tc>
        <w:tc>
          <w:tcPr>
            <w:tcW w:w="1095" w:type="dxa"/>
            <w:tcMar>
              <w:top w:w="0" w:type="dxa"/>
              <w:left w:w="100" w:type="dxa"/>
              <w:bottom w:w="0" w:type="dxa"/>
              <w:right w:w="100" w:type="dxa"/>
            </w:tcMar>
          </w:tcPr>
          <w:p w14:paraId="798DADDE" w14:textId="77777777" w:rsidR="007555E2" w:rsidRPr="007555E2" w:rsidRDefault="007555E2" w:rsidP="007555E2">
            <w:pPr>
              <w:pStyle w:val="Body"/>
              <w:rPr>
                <w:rFonts w:ascii="Arial" w:hAnsi="Arial" w:cs="Arial"/>
                <w:lang w:val="en-IN"/>
              </w:rPr>
            </w:pPr>
            <w:r w:rsidRPr="007555E2">
              <w:rPr>
                <w:rFonts w:ascii="Arial" w:hAnsi="Arial" w:cs="Arial"/>
                <w:lang w:val="en-IN"/>
              </w:rPr>
              <w:t>117.01 (1)</w:t>
            </w:r>
          </w:p>
        </w:tc>
        <w:tc>
          <w:tcPr>
            <w:tcW w:w="975" w:type="dxa"/>
            <w:tcMar>
              <w:top w:w="0" w:type="dxa"/>
              <w:left w:w="100" w:type="dxa"/>
              <w:bottom w:w="0" w:type="dxa"/>
              <w:right w:w="100" w:type="dxa"/>
            </w:tcMar>
          </w:tcPr>
          <w:p w14:paraId="4B540CC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727AA36D"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tourist visits</w:t>
            </w:r>
          </w:p>
        </w:tc>
      </w:tr>
      <w:tr w:rsidR="007555E2" w:rsidRPr="007555E2" w14:paraId="263E7D8C" w14:textId="77777777" w:rsidTr="00E81F3B">
        <w:trPr>
          <w:trHeight w:val="300"/>
        </w:trPr>
        <w:tc>
          <w:tcPr>
            <w:tcW w:w="2100" w:type="dxa"/>
            <w:tcMar>
              <w:top w:w="0" w:type="dxa"/>
              <w:left w:w="100" w:type="dxa"/>
              <w:bottom w:w="0" w:type="dxa"/>
              <w:right w:w="100" w:type="dxa"/>
            </w:tcMar>
          </w:tcPr>
          <w:p w14:paraId="57211C84"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Public_transport</w:t>
            </w:r>
            <w:proofErr w:type="spellEnd"/>
          </w:p>
        </w:tc>
        <w:tc>
          <w:tcPr>
            <w:tcW w:w="1320" w:type="dxa"/>
            <w:tcMar>
              <w:top w:w="0" w:type="dxa"/>
              <w:left w:w="100" w:type="dxa"/>
              <w:bottom w:w="0" w:type="dxa"/>
              <w:right w:w="100" w:type="dxa"/>
            </w:tcMar>
          </w:tcPr>
          <w:p w14:paraId="2C4FE3BF"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0FE0F087" w14:textId="77777777" w:rsidR="007555E2" w:rsidRPr="007555E2" w:rsidRDefault="007555E2" w:rsidP="007555E2">
            <w:pPr>
              <w:pStyle w:val="Body"/>
              <w:rPr>
                <w:rFonts w:ascii="Arial" w:hAnsi="Arial" w:cs="Arial"/>
                <w:lang w:val="en-IN"/>
              </w:rPr>
            </w:pPr>
            <w:r w:rsidRPr="007555E2">
              <w:rPr>
                <w:rFonts w:ascii="Arial" w:hAnsi="Arial" w:cs="Arial"/>
                <w:lang w:val="en-IN"/>
              </w:rPr>
              <w:t>310.28 (4)</w:t>
            </w:r>
          </w:p>
        </w:tc>
        <w:tc>
          <w:tcPr>
            <w:tcW w:w="975" w:type="dxa"/>
            <w:tcMar>
              <w:top w:w="0" w:type="dxa"/>
              <w:left w:w="100" w:type="dxa"/>
              <w:bottom w:w="0" w:type="dxa"/>
              <w:right w:w="100" w:type="dxa"/>
            </w:tcMar>
          </w:tcPr>
          <w:p w14:paraId="4378323A"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752BA3F9" w14:textId="77777777" w:rsidR="007555E2" w:rsidRPr="007555E2" w:rsidRDefault="007555E2" w:rsidP="007555E2">
            <w:pPr>
              <w:pStyle w:val="Body"/>
              <w:rPr>
                <w:rFonts w:ascii="Arial" w:hAnsi="Arial" w:cs="Arial"/>
                <w:lang w:val="en-IN"/>
              </w:rPr>
            </w:pPr>
            <w:r w:rsidRPr="007555E2">
              <w:rPr>
                <w:rFonts w:ascii="Arial" w:hAnsi="Arial" w:cs="Arial"/>
                <w:lang w:val="en-IN"/>
              </w:rPr>
              <w:t>Major improvement in public transport availability</w:t>
            </w:r>
          </w:p>
        </w:tc>
      </w:tr>
      <w:tr w:rsidR="007555E2" w:rsidRPr="007555E2" w14:paraId="750342E5" w14:textId="77777777" w:rsidTr="00E81F3B">
        <w:trPr>
          <w:trHeight w:val="300"/>
        </w:trPr>
        <w:tc>
          <w:tcPr>
            <w:tcW w:w="2100" w:type="dxa"/>
            <w:tcMar>
              <w:top w:w="0" w:type="dxa"/>
              <w:left w:w="100" w:type="dxa"/>
              <w:bottom w:w="0" w:type="dxa"/>
              <w:right w:w="100" w:type="dxa"/>
            </w:tcMar>
          </w:tcPr>
          <w:p w14:paraId="46632186"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Method_public_transport</w:t>
            </w:r>
            <w:proofErr w:type="spellEnd"/>
          </w:p>
        </w:tc>
        <w:tc>
          <w:tcPr>
            <w:tcW w:w="1320" w:type="dxa"/>
            <w:tcMar>
              <w:top w:w="0" w:type="dxa"/>
              <w:left w:w="100" w:type="dxa"/>
              <w:bottom w:w="0" w:type="dxa"/>
              <w:right w:w="100" w:type="dxa"/>
            </w:tcMar>
          </w:tcPr>
          <w:p w14:paraId="6409FE53"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6E6E9E86" w14:textId="77777777" w:rsidR="007555E2" w:rsidRPr="007555E2" w:rsidRDefault="007555E2" w:rsidP="007555E2">
            <w:pPr>
              <w:pStyle w:val="Body"/>
              <w:rPr>
                <w:rFonts w:ascii="Arial" w:hAnsi="Arial" w:cs="Arial"/>
                <w:lang w:val="en-IN"/>
              </w:rPr>
            </w:pPr>
            <w:r w:rsidRPr="007555E2">
              <w:rPr>
                <w:rFonts w:ascii="Arial" w:hAnsi="Arial" w:cs="Arial"/>
                <w:lang w:val="en-IN"/>
              </w:rPr>
              <w:t>109.90 (7)</w:t>
            </w:r>
          </w:p>
        </w:tc>
        <w:tc>
          <w:tcPr>
            <w:tcW w:w="975" w:type="dxa"/>
            <w:tcMar>
              <w:top w:w="0" w:type="dxa"/>
              <w:left w:w="100" w:type="dxa"/>
              <w:bottom w:w="0" w:type="dxa"/>
              <w:right w:w="100" w:type="dxa"/>
            </w:tcMar>
          </w:tcPr>
          <w:p w14:paraId="24C47BD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20D06018"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change in modes of public transport</w:t>
            </w:r>
          </w:p>
        </w:tc>
      </w:tr>
      <w:tr w:rsidR="007555E2" w:rsidRPr="007555E2" w14:paraId="2F353F4D" w14:textId="77777777" w:rsidTr="00E81F3B">
        <w:trPr>
          <w:trHeight w:val="300"/>
        </w:trPr>
        <w:tc>
          <w:tcPr>
            <w:tcW w:w="2100" w:type="dxa"/>
            <w:tcMar>
              <w:top w:w="0" w:type="dxa"/>
              <w:left w:w="100" w:type="dxa"/>
              <w:bottom w:w="0" w:type="dxa"/>
              <w:right w:w="100" w:type="dxa"/>
            </w:tcMar>
          </w:tcPr>
          <w:p w14:paraId="192A44A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Cost_public_Transportation</w:t>
            </w:r>
            <w:proofErr w:type="spellEnd"/>
          </w:p>
        </w:tc>
        <w:tc>
          <w:tcPr>
            <w:tcW w:w="1320" w:type="dxa"/>
            <w:tcMar>
              <w:top w:w="0" w:type="dxa"/>
              <w:left w:w="100" w:type="dxa"/>
              <w:bottom w:w="0" w:type="dxa"/>
              <w:right w:w="100" w:type="dxa"/>
            </w:tcMar>
          </w:tcPr>
          <w:p w14:paraId="05987F1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464FF5E3" w14:textId="77777777" w:rsidR="007555E2" w:rsidRPr="007555E2" w:rsidRDefault="007555E2" w:rsidP="007555E2">
            <w:pPr>
              <w:pStyle w:val="Body"/>
              <w:rPr>
                <w:rFonts w:ascii="Arial" w:hAnsi="Arial" w:cs="Arial"/>
                <w:lang w:val="en-IN"/>
              </w:rPr>
            </w:pPr>
            <w:r w:rsidRPr="007555E2">
              <w:rPr>
                <w:rFonts w:ascii="Arial" w:hAnsi="Arial" w:cs="Arial"/>
                <w:lang w:val="en-IN"/>
              </w:rPr>
              <w:t>65.40 (4)</w:t>
            </w:r>
          </w:p>
        </w:tc>
        <w:tc>
          <w:tcPr>
            <w:tcW w:w="975" w:type="dxa"/>
            <w:tcMar>
              <w:top w:w="0" w:type="dxa"/>
              <w:left w:w="100" w:type="dxa"/>
              <w:bottom w:w="0" w:type="dxa"/>
              <w:right w:w="100" w:type="dxa"/>
            </w:tcMar>
          </w:tcPr>
          <w:p w14:paraId="0498D438"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76121825"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rise in transportation costs</w:t>
            </w:r>
          </w:p>
        </w:tc>
      </w:tr>
      <w:tr w:rsidR="007555E2" w:rsidRPr="007555E2" w14:paraId="03AED734" w14:textId="77777777" w:rsidTr="00E81F3B">
        <w:trPr>
          <w:trHeight w:val="300"/>
        </w:trPr>
        <w:tc>
          <w:tcPr>
            <w:tcW w:w="2100" w:type="dxa"/>
            <w:tcMar>
              <w:top w:w="0" w:type="dxa"/>
              <w:left w:w="100" w:type="dxa"/>
              <w:bottom w:w="0" w:type="dxa"/>
              <w:right w:w="100" w:type="dxa"/>
            </w:tcMar>
          </w:tcPr>
          <w:p w14:paraId="28CA2A31"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Export_goods</w:t>
            </w:r>
            <w:proofErr w:type="spellEnd"/>
          </w:p>
        </w:tc>
        <w:tc>
          <w:tcPr>
            <w:tcW w:w="1320" w:type="dxa"/>
            <w:tcMar>
              <w:top w:w="0" w:type="dxa"/>
              <w:left w:w="100" w:type="dxa"/>
              <w:bottom w:w="0" w:type="dxa"/>
              <w:right w:w="100" w:type="dxa"/>
            </w:tcMar>
          </w:tcPr>
          <w:p w14:paraId="6EC15CA2"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0B0BB3F5" w14:textId="77777777" w:rsidR="007555E2" w:rsidRPr="007555E2" w:rsidRDefault="007555E2" w:rsidP="007555E2">
            <w:pPr>
              <w:pStyle w:val="Body"/>
              <w:rPr>
                <w:rFonts w:ascii="Arial" w:hAnsi="Arial" w:cs="Arial"/>
                <w:lang w:val="en-IN"/>
              </w:rPr>
            </w:pPr>
            <w:r w:rsidRPr="007555E2">
              <w:rPr>
                <w:rFonts w:ascii="Arial" w:hAnsi="Arial" w:cs="Arial"/>
                <w:lang w:val="en-IN"/>
              </w:rPr>
              <w:t>325.00 (2)</w:t>
            </w:r>
          </w:p>
        </w:tc>
        <w:tc>
          <w:tcPr>
            <w:tcW w:w="975" w:type="dxa"/>
            <w:tcMar>
              <w:top w:w="0" w:type="dxa"/>
              <w:left w:w="100" w:type="dxa"/>
              <w:bottom w:w="0" w:type="dxa"/>
              <w:right w:w="100" w:type="dxa"/>
            </w:tcMar>
          </w:tcPr>
          <w:p w14:paraId="5B037048"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2DF74F6D"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export of goods</w:t>
            </w:r>
          </w:p>
        </w:tc>
      </w:tr>
      <w:tr w:rsidR="007555E2" w:rsidRPr="007555E2" w14:paraId="65EC6DE2" w14:textId="77777777" w:rsidTr="00E81F3B">
        <w:trPr>
          <w:trHeight w:val="300"/>
        </w:trPr>
        <w:tc>
          <w:tcPr>
            <w:tcW w:w="2100" w:type="dxa"/>
            <w:tcMar>
              <w:top w:w="0" w:type="dxa"/>
              <w:left w:w="100" w:type="dxa"/>
              <w:bottom w:w="0" w:type="dxa"/>
              <w:right w:w="100" w:type="dxa"/>
            </w:tcMar>
          </w:tcPr>
          <w:p w14:paraId="658287C2"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lastRenderedPageBreak/>
              <w:t>Access_Information</w:t>
            </w:r>
            <w:proofErr w:type="spellEnd"/>
          </w:p>
        </w:tc>
        <w:tc>
          <w:tcPr>
            <w:tcW w:w="1320" w:type="dxa"/>
            <w:tcMar>
              <w:top w:w="0" w:type="dxa"/>
              <w:left w:w="100" w:type="dxa"/>
              <w:bottom w:w="0" w:type="dxa"/>
              <w:right w:w="100" w:type="dxa"/>
            </w:tcMar>
          </w:tcPr>
          <w:p w14:paraId="5B9EFB36"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7D18295F" w14:textId="77777777" w:rsidR="007555E2" w:rsidRPr="007555E2" w:rsidRDefault="007555E2" w:rsidP="007555E2">
            <w:pPr>
              <w:pStyle w:val="Body"/>
              <w:rPr>
                <w:rFonts w:ascii="Arial" w:hAnsi="Arial" w:cs="Arial"/>
                <w:lang w:val="en-IN"/>
              </w:rPr>
            </w:pPr>
            <w:r w:rsidRPr="007555E2">
              <w:rPr>
                <w:rFonts w:ascii="Arial" w:hAnsi="Arial" w:cs="Arial"/>
                <w:lang w:val="en-IN"/>
              </w:rPr>
              <w:t>419.19 (3)</w:t>
            </w:r>
          </w:p>
        </w:tc>
        <w:tc>
          <w:tcPr>
            <w:tcW w:w="975" w:type="dxa"/>
            <w:tcMar>
              <w:top w:w="0" w:type="dxa"/>
              <w:left w:w="100" w:type="dxa"/>
              <w:bottom w:w="0" w:type="dxa"/>
              <w:right w:w="100" w:type="dxa"/>
            </w:tcMar>
          </w:tcPr>
          <w:p w14:paraId="22F80ACA"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20C2A2CE" w14:textId="77777777" w:rsidR="007555E2" w:rsidRPr="007555E2" w:rsidRDefault="007555E2" w:rsidP="007555E2">
            <w:pPr>
              <w:pStyle w:val="Body"/>
              <w:rPr>
                <w:rFonts w:ascii="Arial" w:hAnsi="Arial" w:cs="Arial"/>
                <w:lang w:val="en-IN"/>
              </w:rPr>
            </w:pPr>
            <w:r w:rsidRPr="007555E2">
              <w:rPr>
                <w:rFonts w:ascii="Arial" w:hAnsi="Arial" w:cs="Arial"/>
                <w:lang w:val="en-IN"/>
              </w:rPr>
              <w:t>Strongest improvement in access to information</w:t>
            </w:r>
          </w:p>
        </w:tc>
      </w:tr>
      <w:tr w:rsidR="007555E2" w:rsidRPr="007555E2" w14:paraId="562E5F4D" w14:textId="77777777" w:rsidTr="00E81F3B">
        <w:trPr>
          <w:trHeight w:val="300"/>
        </w:trPr>
        <w:tc>
          <w:tcPr>
            <w:tcW w:w="2100" w:type="dxa"/>
            <w:tcMar>
              <w:top w:w="0" w:type="dxa"/>
              <w:left w:w="100" w:type="dxa"/>
              <w:bottom w:w="0" w:type="dxa"/>
              <w:right w:w="100" w:type="dxa"/>
            </w:tcMar>
          </w:tcPr>
          <w:p w14:paraId="3A406805"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Access_extension</w:t>
            </w:r>
            <w:proofErr w:type="spellEnd"/>
          </w:p>
        </w:tc>
        <w:tc>
          <w:tcPr>
            <w:tcW w:w="1320" w:type="dxa"/>
            <w:tcMar>
              <w:top w:w="0" w:type="dxa"/>
              <w:left w:w="100" w:type="dxa"/>
              <w:bottom w:w="0" w:type="dxa"/>
              <w:right w:w="100" w:type="dxa"/>
            </w:tcMar>
          </w:tcPr>
          <w:p w14:paraId="53E3576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539C6D6B" w14:textId="77777777" w:rsidR="007555E2" w:rsidRPr="007555E2" w:rsidRDefault="007555E2" w:rsidP="007555E2">
            <w:pPr>
              <w:pStyle w:val="Body"/>
              <w:rPr>
                <w:rFonts w:ascii="Arial" w:hAnsi="Arial" w:cs="Arial"/>
                <w:lang w:val="en-IN"/>
              </w:rPr>
            </w:pPr>
            <w:r w:rsidRPr="007555E2">
              <w:rPr>
                <w:rFonts w:ascii="Arial" w:hAnsi="Arial" w:cs="Arial"/>
                <w:lang w:val="en-IN"/>
              </w:rPr>
              <w:t>367.69 (3)</w:t>
            </w:r>
          </w:p>
        </w:tc>
        <w:tc>
          <w:tcPr>
            <w:tcW w:w="975" w:type="dxa"/>
            <w:tcMar>
              <w:top w:w="0" w:type="dxa"/>
              <w:left w:w="100" w:type="dxa"/>
              <w:bottom w:w="0" w:type="dxa"/>
              <w:right w:w="100" w:type="dxa"/>
            </w:tcMar>
          </w:tcPr>
          <w:p w14:paraId="331E96C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378A781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extension services</w:t>
            </w:r>
          </w:p>
        </w:tc>
      </w:tr>
      <w:tr w:rsidR="007555E2" w:rsidRPr="007555E2" w14:paraId="33DE2EE7" w14:textId="77777777" w:rsidTr="00E81F3B">
        <w:trPr>
          <w:trHeight w:val="300"/>
        </w:trPr>
        <w:tc>
          <w:tcPr>
            <w:tcW w:w="2100" w:type="dxa"/>
            <w:tcMar>
              <w:top w:w="0" w:type="dxa"/>
              <w:left w:w="100" w:type="dxa"/>
              <w:bottom w:w="0" w:type="dxa"/>
              <w:right w:w="100" w:type="dxa"/>
            </w:tcMar>
          </w:tcPr>
          <w:p w14:paraId="4C0AEF5A"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Access_Education_Inst</w:t>
            </w:r>
            <w:proofErr w:type="spellEnd"/>
          </w:p>
        </w:tc>
        <w:tc>
          <w:tcPr>
            <w:tcW w:w="1320" w:type="dxa"/>
            <w:tcMar>
              <w:top w:w="0" w:type="dxa"/>
              <w:left w:w="100" w:type="dxa"/>
              <w:bottom w:w="0" w:type="dxa"/>
              <w:right w:w="100" w:type="dxa"/>
            </w:tcMar>
          </w:tcPr>
          <w:p w14:paraId="5A8D3C7D"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77567DB8" w14:textId="77777777" w:rsidR="007555E2" w:rsidRPr="007555E2" w:rsidRDefault="007555E2" w:rsidP="007555E2">
            <w:pPr>
              <w:pStyle w:val="Body"/>
              <w:rPr>
                <w:rFonts w:ascii="Arial" w:hAnsi="Arial" w:cs="Arial"/>
                <w:lang w:val="en-IN"/>
              </w:rPr>
            </w:pPr>
            <w:r w:rsidRPr="007555E2">
              <w:rPr>
                <w:rFonts w:ascii="Arial" w:hAnsi="Arial" w:cs="Arial"/>
                <w:lang w:val="en-IN"/>
              </w:rPr>
              <w:t>343.27 (3)</w:t>
            </w:r>
          </w:p>
        </w:tc>
        <w:tc>
          <w:tcPr>
            <w:tcW w:w="975" w:type="dxa"/>
            <w:tcMar>
              <w:top w:w="0" w:type="dxa"/>
              <w:left w:w="100" w:type="dxa"/>
              <w:bottom w:w="0" w:type="dxa"/>
              <w:right w:w="100" w:type="dxa"/>
            </w:tcMar>
          </w:tcPr>
          <w:p w14:paraId="4C21F4C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4DB85693"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access to education</w:t>
            </w:r>
          </w:p>
        </w:tc>
      </w:tr>
      <w:tr w:rsidR="007555E2" w:rsidRPr="007555E2" w14:paraId="550D5595" w14:textId="77777777" w:rsidTr="00E81F3B">
        <w:trPr>
          <w:trHeight w:val="300"/>
        </w:trPr>
        <w:tc>
          <w:tcPr>
            <w:tcW w:w="2100" w:type="dxa"/>
            <w:tcMar>
              <w:top w:w="0" w:type="dxa"/>
              <w:left w:w="100" w:type="dxa"/>
              <w:bottom w:w="0" w:type="dxa"/>
              <w:right w:w="100" w:type="dxa"/>
            </w:tcMar>
          </w:tcPr>
          <w:p w14:paraId="6DBA242A"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Health_Facility</w:t>
            </w:r>
            <w:proofErr w:type="spellEnd"/>
          </w:p>
        </w:tc>
        <w:tc>
          <w:tcPr>
            <w:tcW w:w="1320" w:type="dxa"/>
            <w:tcMar>
              <w:top w:w="0" w:type="dxa"/>
              <w:left w:w="100" w:type="dxa"/>
              <w:bottom w:w="0" w:type="dxa"/>
              <w:right w:w="100" w:type="dxa"/>
            </w:tcMar>
          </w:tcPr>
          <w:p w14:paraId="190A4DB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3B53C231" w14:textId="77777777" w:rsidR="007555E2" w:rsidRPr="007555E2" w:rsidRDefault="007555E2" w:rsidP="007555E2">
            <w:pPr>
              <w:pStyle w:val="Body"/>
              <w:rPr>
                <w:rFonts w:ascii="Arial" w:hAnsi="Arial" w:cs="Arial"/>
                <w:lang w:val="en-IN"/>
              </w:rPr>
            </w:pPr>
            <w:r w:rsidRPr="007555E2">
              <w:rPr>
                <w:rFonts w:ascii="Arial" w:hAnsi="Arial" w:cs="Arial"/>
                <w:lang w:val="en-IN"/>
              </w:rPr>
              <w:t>318.74 (4)</w:t>
            </w:r>
          </w:p>
        </w:tc>
        <w:tc>
          <w:tcPr>
            <w:tcW w:w="975" w:type="dxa"/>
            <w:tcMar>
              <w:top w:w="0" w:type="dxa"/>
              <w:left w:w="100" w:type="dxa"/>
              <w:bottom w:w="0" w:type="dxa"/>
              <w:right w:w="100" w:type="dxa"/>
            </w:tcMar>
          </w:tcPr>
          <w:p w14:paraId="174D967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169108D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health facilities</w:t>
            </w:r>
          </w:p>
        </w:tc>
      </w:tr>
      <w:tr w:rsidR="007555E2" w:rsidRPr="007555E2" w14:paraId="38080DC8" w14:textId="77777777" w:rsidTr="00E81F3B">
        <w:trPr>
          <w:trHeight w:val="300"/>
        </w:trPr>
        <w:tc>
          <w:tcPr>
            <w:tcW w:w="2100" w:type="dxa"/>
            <w:tcMar>
              <w:top w:w="0" w:type="dxa"/>
              <w:left w:w="100" w:type="dxa"/>
              <w:bottom w:w="0" w:type="dxa"/>
              <w:right w:w="100" w:type="dxa"/>
            </w:tcMar>
          </w:tcPr>
          <w:p w14:paraId="7B990C6B"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Internet_connectivity</w:t>
            </w:r>
            <w:proofErr w:type="spellEnd"/>
          </w:p>
        </w:tc>
        <w:tc>
          <w:tcPr>
            <w:tcW w:w="1320" w:type="dxa"/>
            <w:tcMar>
              <w:top w:w="0" w:type="dxa"/>
              <w:left w:w="100" w:type="dxa"/>
              <w:bottom w:w="0" w:type="dxa"/>
              <w:right w:w="100" w:type="dxa"/>
            </w:tcMar>
          </w:tcPr>
          <w:p w14:paraId="397E562A"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3EBC554F" w14:textId="77777777" w:rsidR="007555E2" w:rsidRPr="007555E2" w:rsidRDefault="007555E2" w:rsidP="007555E2">
            <w:pPr>
              <w:pStyle w:val="Body"/>
              <w:rPr>
                <w:rFonts w:ascii="Arial" w:hAnsi="Arial" w:cs="Arial"/>
                <w:lang w:val="en-IN"/>
              </w:rPr>
            </w:pPr>
            <w:r w:rsidRPr="007555E2">
              <w:rPr>
                <w:rFonts w:ascii="Arial" w:hAnsi="Arial" w:cs="Arial"/>
                <w:lang w:val="en-IN"/>
              </w:rPr>
              <w:t>408.84 (4)</w:t>
            </w:r>
          </w:p>
        </w:tc>
        <w:tc>
          <w:tcPr>
            <w:tcW w:w="975" w:type="dxa"/>
            <w:tcMar>
              <w:top w:w="0" w:type="dxa"/>
              <w:left w:w="100" w:type="dxa"/>
              <w:bottom w:w="0" w:type="dxa"/>
              <w:right w:w="100" w:type="dxa"/>
            </w:tcMar>
          </w:tcPr>
          <w:p w14:paraId="5A219F8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56F2B49F" w14:textId="77777777" w:rsidR="007555E2" w:rsidRPr="007555E2" w:rsidRDefault="007555E2" w:rsidP="007555E2">
            <w:pPr>
              <w:pStyle w:val="Body"/>
              <w:rPr>
                <w:rFonts w:ascii="Arial" w:hAnsi="Arial" w:cs="Arial"/>
                <w:lang w:val="en-IN"/>
              </w:rPr>
            </w:pPr>
            <w:r w:rsidRPr="007555E2">
              <w:rPr>
                <w:rFonts w:ascii="Arial" w:hAnsi="Arial" w:cs="Arial"/>
                <w:lang w:val="en-IN"/>
              </w:rPr>
              <w:t>Strong improvement in internet connectivity</w:t>
            </w:r>
          </w:p>
        </w:tc>
      </w:tr>
      <w:tr w:rsidR="007555E2" w:rsidRPr="007555E2" w14:paraId="7910024B" w14:textId="77777777" w:rsidTr="00E81F3B">
        <w:trPr>
          <w:trHeight w:val="300"/>
        </w:trPr>
        <w:tc>
          <w:tcPr>
            <w:tcW w:w="2100" w:type="dxa"/>
            <w:tcMar>
              <w:top w:w="0" w:type="dxa"/>
              <w:left w:w="100" w:type="dxa"/>
              <w:bottom w:w="0" w:type="dxa"/>
              <w:right w:w="100" w:type="dxa"/>
            </w:tcMar>
          </w:tcPr>
          <w:p w14:paraId="2805793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Rent_facility</w:t>
            </w:r>
            <w:proofErr w:type="spellEnd"/>
          </w:p>
        </w:tc>
        <w:tc>
          <w:tcPr>
            <w:tcW w:w="1320" w:type="dxa"/>
            <w:tcMar>
              <w:top w:w="0" w:type="dxa"/>
              <w:left w:w="100" w:type="dxa"/>
              <w:bottom w:w="0" w:type="dxa"/>
              <w:right w:w="100" w:type="dxa"/>
            </w:tcMar>
          </w:tcPr>
          <w:p w14:paraId="7507F85C"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4DCFE944" w14:textId="77777777" w:rsidR="007555E2" w:rsidRPr="007555E2" w:rsidRDefault="007555E2" w:rsidP="007555E2">
            <w:pPr>
              <w:pStyle w:val="Body"/>
              <w:rPr>
                <w:rFonts w:ascii="Arial" w:hAnsi="Arial" w:cs="Arial"/>
                <w:lang w:val="en-IN"/>
              </w:rPr>
            </w:pPr>
            <w:r w:rsidRPr="007555E2">
              <w:rPr>
                <w:rFonts w:ascii="Arial" w:hAnsi="Arial" w:cs="Arial"/>
                <w:lang w:val="en-IN"/>
              </w:rPr>
              <w:t>129.46 (3)</w:t>
            </w:r>
          </w:p>
        </w:tc>
        <w:tc>
          <w:tcPr>
            <w:tcW w:w="975" w:type="dxa"/>
            <w:tcMar>
              <w:top w:w="0" w:type="dxa"/>
              <w:left w:w="100" w:type="dxa"/>
              <w:bottom w:w="0" w:type="dxa"/>
              <w:right w:w="100" w:type="dxa"/>
            </w:tcMar>
          </w:tcPr>
          <w:p w14:paraId="3C34BBAE"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4E10E437"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change in rental facility availability</w:t>
            </w:r>
          </w:p>
        </w:tc>
      </w:tr>
      <w:tr w:rsidR="007555E2" w:rsidRPr="007555E2" w14:paraId="09B32E4C" w14:textId="77777777" w:rsidTr="00E81F3B">
        <w:trPr>
          <w:trHeight w:val="300"/>
        </w:trPr>
        <w:tc>
          <w:tcPr>
            <w:tcW w:w="2100" w:type="dxa"/>
            <w:tcBorders>
              <w:bottom w:val="single" w:sz="4" w:space="0" w:color="auto"/>
            </w:tcBorders>
            <w:tcMar>
              <w:top w:w="0" w:type="dxa"/>
              <w:left w:w="100" w:type="dxa"/>
              <w:bottom w:w="0" w:type="dxa"/>
              <w:right w:w="100" w:type="dxa"/>
            </w:tcMar>
          </w:tcPr>
          <w:p w14:paraId="76350229"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Rent_Amount</w:t>
            </w:r>
            <w:proofErr w:type="spellEnd"/>
          </w:p>
        </w:tc>
        <w:tc>
          <w:tcPr>
            <w:tcW w:w="1320" w:type="dxa"/>
            <w:tcBorders>
              <w:bottom w:val="single" w:sz="4" w:space="0" w:color="auto"/>
            </w:tcBorders>
            <w:tcMar>
              <w:top w:w="0" w:type="dxa"/>
              <w:left w:w="100" w:type="dxa"/>
              <w:bottom w:w="0" w:type="dxa"/>
              <w:right w:w="100" w:type="dxa"/>
            </w:tcMar>
          </w:tcPr>
          <w:p w14:paraId="6AA0D5F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Borders>
              <w:bottom w:val="single" w:sz="4" w:space="0" w:color="auto"/>
            </w:tcBorders>
            <w:tcMar>
              <w:top w:w="0" w:type="dxa"/>
              <w:left w:w="100" w:type="dxa"/>
              <w:bottom w:w="0" w:type="dxa"/>
              <w:right w:w="100" w:type="dxa"/>
            </w:tcMar>
          </w:tcPr>
          <w:p w14:paraId="373CE39B" w14:textId="77777777" w:rsidR="007555E2" w:rsidRPr="007555E2" w:rsidRDefault="007555E2" w:rsidP="007555E2">
            <w:pPr>
              <w:pStyle w:val="Body"/>
              <w:rPr>
                <w:rFonts w:ascii="Arial" w:hAnsi="Arial" w:cs="Arial"/>
                <w:lang w:val="en-IN"/>
              </w:rPr>
            </w:pPr>
            <w:r w:rsidRPr="007555E2">
              <w:rPr>
                <w:rFonts w:ascii="Arial" w:hAnsi="Arial" w:cs="Arial"/>
                <w:lang w:val="en-IN"/>
              </w:rPr>
              <w:t>159.00 (2)</w:t>
            </w:r>
          </w:p>
        </w:tc>
        <w:tc>
          <w:tcPr>
            <w:tcW w:w="975" w:type="dxa"/>
            <w:tcBorders>
              <w:bottom w:val="single" w:sz="4" w:space="0" w:color="auto"/>
            </w:tcBorders>
            <w:tcMar>
              <w:top w:w="0" w:type="dxa"/>
              <w:left w:w="100" w:type="dxa"/>
              <w:bottom w:w="0" w:type="dxa"/>
              <w:right w:w="100" w:type="dxa"/>
            </w:tcMar>
          </w:tcPr>
          <w:p w14:paraId="35F495B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Borders>
              <w:bottom w:val="single" w:sz="4" w:space="0" w:color="auto"/>
            </w:tcBorders>
            <w:tcMar>
              <w:top w:w="0" w:type="dxa"/>
              <w:left w:w="100" w:type="dxa"/>
              <w:bottom w:w="0" w:type="dxa"/>
              <w:right w:w="100" w:type="dxa"/>
            </w:tcMar>
          </w:tcPr>
          <w:p w14:paraId="0320503F"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rent amounts</w:t>
            </w:r>
          </w:p>
        </w:tc>
      </w:tr>
    </w:tbl>
    <w:p w14:paraId="44AA9790" w14:textId="77777777" w:rsidR="000B10D2" w:rsidRDefault="000B10D2" w:rsidP="007555E2">
      <w:pPr>
        <w:pStyle w:val="Body"/>
        <w:spacing w:after="0"/>
        <w:rPr>
          <w:rFonts w:ascii="Arial" w:hAnsi="Arial" w:cs="Arial"/>
          <w:bCs/>
          <w:iCs/>
          <w:lang w:val="en-IN"/>
        </w:rPr>
      </w:pPr>
    </w:p>
    <w:p w14:paraId="3A03CFEF" w14:textId="0FDDA25E" w:rsidR="007555E2" w:rsidRDefault="007555E2" w:rsidP="007555E2">
      <w:pPr>
        <w:pStyle w:val="Body"/>
        <w:spacing w:after="0"/>
        <w:rPr>
          <w:rFonts w:ascii="Arial" w:hAnsi="Arial" w:cs="Arial"/>
          <w:lang w:val="en-IN"/>
        </w:rPr>
      </w:pPr>
      <w:r w:rsidRPr="007555E2">
        <w:rPr>
          <w:rFonts w:ascii="Arial" w:hAnsi="Arial" w:cs="Arial"/>
          <w:bCs/>
          <w:iCs/>
          <w:lang w:val="en-IN"/>
        </w:rPr>
        <w:t xml:space="preserve">Table 4 shows the overall changes in essential utilities after the construction of highway. Overall, there was significant improvement in availability of electricity </w:t>
      </w:r>
      <w:r w:rsidRPr="007555E2">
        <w:rPr>
          <w:rFonts w:ascii="Arial" w:hAnsi="Arial" w:cs="Arial"/>
          <w:lang w:val="en-IN"/>
        </w:rPr>
        <w:t>(McNemar χ²(1) = 9.09, p = 0.00257), home delivery (χ²(2) = 306.00, p &lt; 0.001), postal services (χ²(4) = 302.91, p &lt; 0.001), and private courier services (χ²(4) = 344.93, p &lt; 0.001), tourist visits (McNemar χ²(1) = 117.01, p &lt; 0.001), public transport (χ²(4) = 310.28, p &lt; 0.001), mode of transportation (χ²(7) = 109.90, p &lt; 0.001) accompanied by increase in transportation costs (χ²(4) = 65.40, p &lt; 0.001). Other improvement includes export of goods (χ²(2) = 325.00, p &lt; 0.001), rental facilities (χ²(3) = 129.46, p &lt; 0.001), rent amounts (χ²(2) = 159.00, p &lt; 0.001), access to information (χ²(3) = 419.19, p &lt; 0.001), internet connectivity (χ²(4) = 408.84, p &lt; 0.001), extension services (χ²(3) = 367.69, p &lt; 0.001), education institutions (χ²(3) = 343.27, p &lt; 0.001), and health facilities (χ²(4) = 318.74, p &lt; 0.001)</w:t>
      </w:r>
    </w:p>
    <w:p w14:paraId="750C9A69" w14:textId="77777777" w:rsidR="000B10D2" w:rsidRDefault="000B10D2" w:rsidP="007555E2">
      <w:pPr>
        <w:pStyle w:val="Body"/>
        <w:spacing w:after="0"/>
        <w:rPr>
          <w:rFonts w:ascii="Arial" w:hAnsi="Arial" w:cs="Arial"/>
          <w:lang w:val="en-IN"/>
        </w:rPr>
      </w:pPr>
    </w:p>
    <w:p w14:paraId="4BB86491" w14:textId="3D75147A" w:rsidR="000B10D2" w:rsidRPr="007555E2" w:rsidRDefault="000B10D2" w:rsidP="007555E2">
      <w:pPr>
        <w:pStyle w:val="Body"/>
        <w:spacing w:after="0"/>
        <w:rPr>
          <w:rFonts w:ascii="Arial" w:hAnsi="Arial" w:cs="Arial"/>
          <w:bCs/>
          <w:iCs/>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 D</w:t>
      </w:r>
      <w:r>
        <w:rPr>
          <w:rFonts w:ascii="Arial" w:hAnsi="Arial" w:cs="Arial"/>
          <w:b/>
          <w:sz w:val="22"/>
        </w:rPr>
        <w:t>iscussion</w:t>
      </w:r>
    </w:p>
    <w:p w14:paraId="41846111" w14:textId="77777777" w:rsidR="000B10D2" w:rsidRPr="000B10D2" w:rsidRDefault="000B10D2" w:rsidP="000B10D2">
      <w:pPr>
        <w:pStyle w:val="Body"/>
        <w:rPr>
          <w:rFonts w:ascii="Arial" w:hAnsi="Arial" w:cs="Arial"/>
          <w:lang w:val="en-IN"/>
        </w:rPr>
      </w:pPr>
      <w:r w:rsidRPr="000B10D2">
        <w:rPr>
          <w:rFonts w:ascii="Arial" w:hAnsi="Arial" w:cs="Arial"/>
          <w:lang w:val="en-IN"/>
        </w:rPr>
        <w:t xml:space="preserve">Highway construction has brought many benefits for the rural farmers. For villages located within 0–5 km of the new national highway, the development has had a transformative impact across almost all essential utilities and services. Improvements were especially evident in connectivity (courier, postal, public transport, tourism), economic opportunities (exports, rental markets), and social infrastructure (education, health, extension, and digital services). Similar evidence from India has shown that connectivity through rural roads improves service delivery and market linkages, especially in underserved regions </w:t>
      </w:r>
      <w:sdt>
        <w:sdtPr>
          <w:rPr>
            <w:rFonts w:ascii="Arial" w:hAnsi="Arial" w:cs="Arial"/>
            <w:lang w:val="en-IN"/>
          </w:rPr>
          <w:tag w:val="MENDELEY_CITATION_v3_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"/>
          <w:id w:val="-315501799"/>
          <w:placeholder>
            <w:docPart w:val="1ECC6B6D53A55F46B955A15450F92D31"/>
          </w:placeholder>
        </w:sdtPr>
        <w:sdtEndPr/>
        <w:sdtContent>
          <w:r w:rsidRPr="000B10D2">
            <w:rPr>
              <w:rFonts w:ascii="Arial" w:hAnsi="Arial" w:cs="Arial"/>
              <w:lang w:val="en-IN"/>
            </w:rPr>
            <w:t>(Bell, 2012)</w:t>
          </w:r>
        </w:sdtContent>
      </w:sdt>
      <w:r w:rsidRPr="000B10D2">
        <w:rPr>
          <w:rFonts w:ascii="Arial" w:hAnsi="Arial" w:cs="Arial"/>
          <w:lang w:val="en-IN"/>
        </w:rPr>
        <w:t xml:space="preserve">. In the intermediate regions </w:t>
      </w:r>
      <w:proofErr w:type="spellStart"/>
      <w:proofErr w:type="gramStart"/>
      <w:r w:rsidRPr="000B10D2">
        <w:rPr>
          <w:rFonts w:ascii="Arial" w:hAnsi="Arial" w:cs="Arial"/>
          <w:lang w:val="en-IN"/>
        </w:rPr>
        <w:t>i,e</w:t>
      </w:r>
      <w:proofErr w:type="spellEnd"/>
      <w:r w:rsidRPr="000B10D2">
        <w:rPr>
          <w:rFonts w:ascii="Arial" w:hAnsi="Arial" w:cs="Arial"/>
          <w:lang w:val="en-IN"/>
        </w:rPr>
        <w:t>.</w:t>
      </w:r>
      <w:proofErr w:type="gramEnd"/>
      <w:r w:rsidRPr="000B10D2">
        <w:rPr>
          <w:rFonts w:ascii="Arial" w:hAnsi="Arial" w:cs="Arial"/>
          <w:lang w:val="en-IN"/>
        </w:rPr>
        <w:t xml:space="preserve">, for villages located between 5-10 km distance from the highway significant improvement was observed in all the categories of essential utilities except for supply of electricity. In the findings from the remote villages (&gt;10km from NH) suggested that remote villages benefited more than the villages in the proximity areas. This reflects the role of infrastructure development in improving the integration of essential utilities such as electricity, delivery options, connectivity, transportation, market integration, healthcare and education. Studies on the Pradhan Mantri Gram Sadak Yojana (PMGSY) program highlight that rural connectivity enabled higher agricultural incomes, diversification of livelihoods, and improved access to market opportunities </w:t>
      </w:r>
      <w:sdt>
        <w:sdtPr>
          <w:rPr>
            <w:rFonts w:ascii="Arial" w:hAnsi="Arial" w:cs="Arial"/>
            <w:lang w:val="en-IN"/>
          </w:rPr>
          <w:tag w:val="MENDELEY_CITATION_v3_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"/>
          <w:id w:val="1268430677"/>
          <w:placeholder>
            <w:docPart w:val="A3FE19BE4FE30C439D276547E65C70CB"/>
          </w:placeholder>
        </w:sdtPr>
        <w:sdtEndPr/>
        <w:sdtContent>
          <w:r w:rsidRPr="000B10D2">
            <w:rPr>
              <w:rFonts w:ascii="Arial" w:hAnsi="Arial" w:cs="Arial"/>
              <w:lang w:val="en-IN"/>
            </w:rPr>
            <w:t>(Chakrabarti, 2025; Parashar &amp; Singh, 2023)</w:t>
          </w:r>
        </w:sdtContent>
      </w:sdt>
      <w:r w:rsidRPr="000B10D2">
        <w:rPr>
          <w:rFonts w:ascii="Arial" w:hAnsi="Arial" w:cs="Arial"/>
          <w:lang w:val="en-IN"/>
        </w:rPr>
        <w:t xml:space="preserve">. Overall, there was improvement in the basic essential utilities. A significant improvement in electricity reliability and reduction in power outages following highway </w:t>
      </w:r>
      <w:r w:rsidRPr="000B10D2">
        <w:rPr>
          <w:rFonts w:ascii="Arial" w:hAnsi="Arial" w:cs="Arial"/>
          <w:lang w:val="en-IN"/>
        </w:rPr>
        <w:lastRenderedPageBreak/>
        <w:t xml:space="preserve">development was observed. This finding is consistent with evidence that rural road infrastructure enhances access to essential inputs and services by reducing transport costs and facilitating better access to markets and extension systems </w:t>
      </w:r>
      <w:sdt>
        <w:sdtPr>
          <w:rPr>
            <w:rFonts w:ascii="Arial" w:hAnsi="Arial" w:cs="Arial"/>
            <w:lang w:val="en-IN"/>
          </w:rPr>
          <w:tag w:val="MENDELEY_CITATION_v3_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"/>
          <w:id w:val="677471326"/>
          <w:placeholder>
            <w:docPart w:val="F8B57BD6750D3D4B87A4B3F45C064600"/>
          </w:placeholder>
        </w:sdtPr>
        <w:sdtEndPr/>
        <w:sdtContent>
          <w:r w:rsidRPr="000B10D2">
            <w:rPr>
              <w:rFonts w:ascii="Arial" w:hAnsi="Arial" w:cs="Arial"/>
              <w:lang w:val="en-IN"/>
            </w:rPr>
            <w:t>(Chakrabarti, 2025)</w:t>
          </w:r>
        </w:sdtContent>
      </w:sdt>
      <w:r w:rsidRPr="000B10D2">
        <w:rPr>
          <w:rFonts w:ascii="Arial" w:hAnsi="Arial" w:cs="Arial"/>
          <w:lang w:val="en-IN"/>
        </w:rPr>
        <w:t xml:space="preserve">. Improved transportation highlights the dual nature of improved access and rising demand-driven expenses and better market integration. The findings also showed significant improvement in tourist visits highlighting increased regional attractiveness These were in line with research from rural West Bengal, where improved road infrastructure contributed to the growth of tourism and related service economies </w:t>
      </w:r>
      <w:sdt>
        <w:sdtPr>
          <w:rPr>
            <w:rFonts w:ascii="Arial" w:hAnsi="Arial" w:cs="Arial"/>
            <w:lang w:val="en-IN"/>
          </w:rPr>
          <w:tag w:val="MENDELEY_CITATION_v3_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"/>
          <w:id w:val="-1666323939"/>
          <w:placeholder>
            <w:docPart w:val="4868DD944DC99B4BA7A8D4AC76DECF53"/>
          </w:placeholder>
        </w:sdtPr>
        <w:sdtEndPr/>
        <w:sdtContent>
          <w:r w:rsidRPr="000B10D2">
            <w:rPr>
              <w:rFonts w:ascii="Arial" w:hAnsi="Arial" w:cs="Arial"/>
              <w:lang w:val="en-IN"/>
            </w:rPr>
            <w:t>(Ray et al., 2012)</w:t>
          </w:r>
        </w:sdtContent>
      </w:sdt>
      <w:r w:rsidRPr="000B10D2">
        <w:rPr>
          <w:rFonts w:ascii="Arial" w:hAnsi="Arial" w:cs="Arial"/>
          <w:lang w:val="en-IN"/>
        </w:rPr>
        <w:t xml:space="preserve">. The demand for housing and commercial spaces also increased drastically along with digital integration. All this helped in strengthening the welfare base of the communities in the hilly areas. The combined results clearly showed that the new national highway acted as a major driver of rural development, enhancing both core utilities (electricity, power reliability) and service-based facilities (logistics, transport, exports, digital access, education, and health). Past research has shown that road infrastructure generates social spillovers by improving access to schools and health facilities </w:t>
      </w:r>
      <w:sdt>
        <w:sdtPr>
          <w:rPr>
            <w:rFonts w:ascii="Arial" w:hAnsi="Arial" w:cs="Arial"/>
            <w:lang w:val="en-IN"/>
          </w:rPr>
          <w:tag w:val="MENDELEY_CITATION_v3_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"/>
          <w:id w:val="-1239392883"/>
          <w:placeholder>
            <w:docPart w:val="E252906AF493034AAA95764A2B6E1FDA"/>
          </w:placeholder>
        </w:sdtPr>
        <w:sdtEndPr/>
        <w:sdtContent>
          <w:r w:rsidRPr="000B10D2">
            <w:rPr>
              <w:rFonts w:ascii="Arial" w:hAnsi="Arial" w:cs="Arial"/>
              <w:lang w:val="en-IN"/>
            </w:rPr>
            <w:t>(Bell, 2012)</w:t>
          </w:r>
        </w:sdtContent>
      </w:sdt>
      <w:r w:rsidRPr="000B10D2">
        <w:rPr>
          <w:rFonts w:ascii="Arial" w:hAnsi="Arial" w:cs="Arial"/>
          <w:lang w:val="en-IN"/>
        </w:rPr>
        <w:t xml:space="preserve">. Furthermore, recent evidence highlights that rural road connectivity, combined with expanding digital infrastructure, has accelerated the diffusion of internet services and access to information in rural India </w:t>
      </w:r>
      <w:sdt>
        <w:sdtPr>
          <w:rPr>
            <w:rFonts w:ascii="Arial" w:hAnsi="Arial" w:cs="Arial"/>
            <w:lang w:val="en-IN"/>
          </w:rPr>
          <w:tag w:val="MENDELEY_CITATION_v3_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"/>
          <w:id w:val="-565188538"/>
          <w:placeholder>
            <w:docPart w:val="C8E7291A33EA804C9E3E7A48AF50555D"/>
          </w:placeholder>
        </w:sdtPr>
        <w:sdtEndPr/>
        <w:sdtContent>
          <w:r w:rsidRPr="000B10D2">
            <w:rPr>
              <w:rFonts w:ascii="Arial" w:hAnsi="Arial" w:cs="Arial"/>
              <w:lang w:val="en-IN"/>
            </w:rPr>
            <w:t>(</w:t>
          </w:r>
          <w:proofErr w:type="spellStart"/>
          <w:r w:rsidRPr="000B10D2">
            <w:rPr>
              <w:rFonts w:ascii="Arial" w:hAnsi="Arial" w:cs="Arial"/>
              <w:lang w:val="en-IN"/>
            </w:rPr>
            <w:t>Sindakis</w:t>
          </w:r>
          <w:proofErr w:type="spellEnd"/>
          <w:r w:rsidRPr="000B10D2">
            <w:rPr>
              <w:rFonts w:ascii="Arial" w:hAnsi="Arial" w:cs="Arial"/>
              <w:lang w:val="en-IN"/>
            </w:rPr>
            <w:t xml:space="preserve"> &amp; </w:t>
          </w:r>
          <w:proofErr w:type="spellStart"/>
          <w:r w:rsidRPr="000B10D2">
            <w:rPr>
              <w:rFonts w:ascii="Arial" w:hAnsi="Arial" w:cs="Arial"/>
              <w:lang w:val="en-IN"/>
            </w:rPr>
            <w:t>Showkat</w:t>
          </w:r>
          <w:proofErr w:type="spellEnd"/>
          <w:r w:rsidRPr="000B10D2">
            <w:rPr>
              <w:rFonts w:ascii="Arial" w:hAnsi="Arial" w:cs="Arial"/>
              <w:lang w:val="en-IN"/>
            </w:rPr>
            <w:t>, 2024)</w:t>
          </w:r>
        </w:sdtContent>
      </w:sdt>
      <w:r w:rsidRPr="000B10D2">
        <w:rPr>
          <w:rFonts w:ascii="Arial" w:hAnsi="Arial" w:cs="Arial"/>
          <w:lang w:val="en-IN"/>
        </w:rPr>
        <w:t>. Overall, the findings confirmed that the highway corridor catalysed broad socio-economic transformation, with villages across all distances benefiting, though in different ways.</w:t>
      </w:r>
    </w:p>
    <w:p w14:paraId="43385735" w14:textId="77777777" w:rsidR="00790ADA" w:rsidRPr="00FB3A86" w:rsidRDefault="00790ADA" w:rsidP="00441B6F">
      <w:pPr>
        <w:pStyle w:val="Body"/>
        <w:spacing w:after="0"/>
        <w:rPr>
          <w:rFonts w:ascii="Arial" w:hAnsi="Arial" w:cs="Arial"/>
        </w:rPr>
      </w:pPr>
    </w:p>
    <w:p w14:paraId="6376599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576DFD" w14:textId="77777777" w:rsidR="00790ADA" w:rsidRPr="00FB3A86" w:rsidRDefault="00790ADA" w:rsidP="00441B6F">
      <w:pPr>
        <w:pStyle w:val="ConcHead"/>
        <w:spacing w:after="0"/>
        <w:jc w:val="both"/>
        <w:rPr>
          <w:rFonts w:ascii="Arial" w:hAnsi="Arial" w:cs="Arial"/>
        </w:rPr>
      </w:pPr>
    </w:p>
    <w:p w14:paraId="298F9D88" w14:textId="77777777" w:rsidR="000B10D2" w:rsidRPr="000B10D2" w:rsidRDefault="000B10D2" w:rsidP="000B10D2">
      <w:pPr>
        <w:pStyle w:val="Body"/>
        <w:rPr>
          <w:rFonts w:ascii="Arial" w:hAnsi="Arial" w:cs="Arial"/>
          <w:lang w:val="en-IN"/>
        </w:rPr>
      </w:pPr>
      <w:r w:rsidRPr="000B10D2">
        <w:rPr>
          <w:rFonts w:ascii="Arial" w:hAnsi="Arial" w:cs="Arial"/>
          <w:lang w:val="en-IN"/>
        </w:rPr>
        <w:t>This study demonstrates that highway construction in Nagaland has substantially improved the quality of life of rural people through the improvement observed in the essential utilities. It can be concluded that after the construction of highway basic needs of the people such as electricity, transportation, connectivity, digital integration, health and education improved drastically. Taken together, the results suggest that highway development has catalysed the development of essential utilities and services. Villages along the highway irrespective of the proximity to the highway corridor experienced: Improved infrastructure reliability (e.g., electricity, water, transport), expanded economic opportunities (e.g., goods export, courier and delivery services, rentals), strengthened social infrastructure (e.g., health, education, extension services) and enhanced digital inclusion (internet connectivity and information access). These findings corroborate earlier studies that position rural road infrastructure as a foundation for inclusive growth in developing countries. However, challenges such as increased transportation costs and limited improvements in water access suggest that infrastructure development must be complemented with targeted policy interventions.</w:t>
      </w:r>
    </w:p>
    <w:p w14:paraId="663FA834" w14:textId="77777777" w:rsidR="00790ADA" w:rsidRPr="00FB3A86" w:rsidRDefault="00790ADA" w:rsidP="00441B6F">
      <w:pPr>
        <w:pStyle w:val="Body"/>
        <w:spacing w:after="0"/>
        <w:rPr>
          <w:rFonts w:ascii="Arial" w:hAnsi="Arial" w:cs="Arial"/>
        </w:rPr>
      </w:pPr>
    </w:p>
    <w:p w14:paraId="2FBB6A43" w14:textId="36115CE2"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3E8461C" w14:textId="77777777" w:rsidR="002B685A" w:rsidRPr="002B685A" w:rsidRDefault="002B685A" w:rsidP="00441B6F">
      <w:pPr>
        <w:pStyle w:val="ReferHead"/>
        <w:spacing w:after="0"/>
        <w:jc w:val="both"/>
        <w:rPr>
          <w:rFonts w:ascii="Arial" w:hAnsi="Arial" w:cs="Arial"/>
          <w:bCs/>
        </w:rPr>
      </w:pPr>
    </w:p>
    <w:p w14:paraId="161A85C2" w14:textId="4AFC3C1A"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declare that written informed consent was obtained from the </w:t>
      </w:r>
      <w:r w:rsidR="00A754A3">
        <w:rPr>
          <w:rFonts w:ascii="Arial" w:hAnsi="Arial" w:cs="Arial"/>
          <w:b w:val="0"/>
          <w:caps w:val="0"/>
          <w:sz w:val="20"/>
          <w:u w:val="single"/>
        </w:rPr>
        <w:t xml:space="preserve">respondent farmers </w:t>
      </w:r>
      <w:r w:rsidRPr="00F469F0">
        <w:rPr>
          <w:rFonts w:ascii="Arial" w:hAnsi="Arial" w:cs="Arial"/>
          <w:b w:val="0"/>
          <w:caps w:val="0"/>
          <w:sz w:val="20"/>
          <w:u w:val="single"/>
        </w:rPr>
        <w:t xml:space="preserve">for publication of this </w:t>
      </w:r>
      <w:r w:rsidR="00A754A3">
        <w:rPr>
          <w:rFonts w:ascii="Arial" w:hAnsi="Arial" w:cs="Arial"/>
          <w:b w:val="0"/>
          <w:caps w:val="0"/>
          <w:sz w:val="20"/>
          <w:u w:val="single"/>
        </w:rPr>
        <w:t>research study</w:t>
      </w:r>
      <w:r w:rsidRPr="00F469F0">
        <w:rPr>
          <w:rFonts w:ascii="Arial" w:hAnsi="Arial" w:cs="Arial"/>
          <w:b w:val="0"/>
          <w:caps w:val="0"/>
          <w:sz w:val="20"/>
          <w:u w:val="single"/>
        </w:rPr>
        <w:t>"</w:t>
      </w:r>
    </w:p>
    <w:p w14:paraId="128A178E" w14:textId="77777777" w:rsidR="001A29D8" w:rsidRDefault="001A29D8" w:rsidP="00441B6F">
      <w:pPr>
        <w:pStyle w:val="ReferHead"/>
        <w:spacing w:after="0"/>
        <w:jc w:val="both"/>
        <w:rPr>
          <w:rFonts w:ascii="Arial" w:hAnsi="Arial" w:cs="Arial"/>
          <w:b w:val="0"/>
          <w:caps w:val="0"/>
          <w:sz w:val="20"/>
        </w:rPr>
      </w:pPr>
    </w:p>
    <w:p w14:paraId="654B16F7" w14:textId="77777777" w:rsidR="00A62654" w:rsidRDefault="00A62654" w:rsidP="00441B6F">
      <w:pPr>
        <w:pStyle w:val="ReferHead"/>
        <w:spacing w:after="0"/>
        <w:jc w:val="both"/>
        <w:rPr>
          <w:rFonts w:ascii="Arial" w:hAnsi="Arial" w:cs="Arial"/>
          <w:b w:val="0"/>
          <w:caps w:val="0"/>
          <w:sz w:val="20"/>
        </w:rPr>
      </w:pPr>
    </w:p>
    <w:p w14:paraId="157245CA" w14:textId="77777777" w:rsidR="00A62654" w:rsidRPr="00A62654" w:rsidRDefault="00A62654" w:rsidP="00A62654">
      <w:pPr>
        <w:spacing w:after="200" w:line="276" w:lineRule="auto"/>
        <w:rPr>
          <w:rFonts w:ascii="Arial" w:eastAsiaTheme="minorEastAsia" w:hAnsi="Arial" w:cs="Arial"/>
          <w:b/>
          <w:bCs/>
          <w:sz w:val="22"/>
          <w:szCs w:val="22"/>
          <w:lang w:val="en-GB" w:eastAsia="en-GB"/>
        </w:rPr>
      </w:pPr>
      <w:r w:rsidRPr="00A62654">
        <w:rPr>
          <w:rFonts w:ascii="Arial" w:eastAsiaTheme="minorEastAsia" w:hAnsi="Arial" w:cs="Arial"/>
          <w:b/>
          <w:bCs/>
          <w:sz w:val="22"/>
          <w:szCs w:val="22"/>
          <w:lang w:val="en-GB" w:eastAsia="en-GB"/>
        </w:rPr>
        <w:t>COMPETING INTERESTS DISCLAIMER:</w:t>
      </w:r>
    </w:p>
    <w:p w14:paraId="5BEC0BCE" w14:textId="77777777" w:rsidR="00A62654" w:rsidRPr="00A62654" w:rsidRDefault="00A62654" w:rsidP="00A62654">
      <w:pPr>
        <w:spacing w:after="200" w:line="276" w:lineRule="auto"/>
        <w:rPr>
          <w:rFonts w:asciiTheme="minorHAnsi" w:eastAsiaTheme="minorEastAsia" w:hAnsiTheme="minorHAnsi" w:cstheme="minorBidi"/>
          <w:sz w:val="22"/>
          <w:szCs w:val="22"/>
          <w:lang w:val="en-GB" w:eastAsia="en-GB"/>
        </w:rPr>
      </w:pPr>
      <w:r w:rsidRPr="00A62654">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BD757F7" w14:textId="77777777" w:rsidR="00A62654" w:rsidRDefault="00A62654" w:rsidP="00441B6F">
      <w:pPr>
        <w:pStyle w:val="ReferHead"/>
        <w:spacing w:after="0"/>
        <w:jc w:val="both"/>
        <w:rPr>
          <w:rFonts w:ascii="Arial" w:hAnsi="Arial" w:cs="Arial"/>
          <w:b w:val="0"/>
          <w:caps w:val="0"/>
          <w:sz w:val="20"/>
        </w:rPr>
      </w:pPr>
    </w:p>
    <w:p w14:paraId="56B65F47" w14:textId="77777777" w:rsidR="005C784C" w:rsidRDefault="005C784C" w:rsidP="00441B6F">
      <w:pPr>
        <w:pStyle w:val="ReferHead"/>
        <w:spacing w:after="0"/>
        <w:jc w:val="both"/>
        <w:rPr>
          <w:rFonts w:ascii="Arial" w:hAnsi="Arial" w:cs="Arial"/>
          <w:b w:val="0"/>
          <w:caps w:val="0"/>
          <w:sz w:val="20"/>
        </w:rPr>
      </w:pPr>
    </w:p>
    <w:p w14:paraId="095DAB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9804411" w14:textId="77777777" w:rsidR="00790ADA" w:rsidRPr="00FB3A86" w:rsidRDefault="00790ADA" w:rsidP="00441B6F">
      <w:pPr>
        <w:pStyle w:val="ReferHead"/>
        <w:spacing w:after="0"/>
        <w:jc w:val="both"/>
        <w:rPr>
          <w:rFonts w:ascii="Arial" w:hAnsi="Arial" w:cs="Arial"/>
        </w:rPr>
      </w:pPr>
    </w:p>
    <w:p w14:paraId="4AA6766D"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Altieri, M. A., Farrell, J. G., Hecht, S. B., Liebman, M., Magdoff, F., Murphy, B., Norgaard, R. B., &amp; Sikor, T. O. (2018). </w:t>
      </w:r>
      <w:r w:rsidRPr="00A754A3">
        <w:rPr>
          <w:rFonts w:ascii="Arial" w:hAnsi="Arial" w:cs="Arial"/>
          <w:i/>
          <w:iCs/>
          <w:lang w:val="en-IN"/>
        </w:rPr>
        <w:t>Agroecology</w:t>
      </w:r>
      <w:r w:rsidRPr="00A754A3">
        <w:rPr>
          <w:rFonts w:ascii="Arial" w:hAnsi="Arial" w:cs="Arial"/>
          <w:lang w:val="en-IN"/>
        </w:rPr>
        <w:t xml:space="preserve">. CRC Press. </w:t>
      </w:r>
      <w:hyperlink r:id="rId14" w:history="1">
        <w:r w:rsidRPr="00A754A3">
          <w:rPr>
            <w:rStyle w:val="Hyperlink"/>
            <w:rFonts w:ascii="Arial" w:hAnsi="Arial" w:cs="Arial"/>
            <w:lang w:val="en-IN"/>
          </w:rPr>
          <w:t>https://doi.org/10.1201/9780429495465</w:t>
        </w:r>
      </w:hyperlink>
    </w:p>
    <w:p w14:paraId="6F1A0D5C" w14:textId="77777777" w:rsidR="00A754A3" w:rsidRPr="00A754A3" w:rsidRDefault="00A754A3" w:rsidP="00A754A3">
      <w:pPr>
        <w:pStyle w:val="Body"/>
        <w:rPr>
          <w:rFonts w:ascii="Arial" w:hAnsi="Arial" w:cs="Arial"/>
          <w:lang w:val="en-IN"/>
        </w:rPr>
      </w:pPr>
      <w:r w:rsidRPr="00A754A3">
        <w:rPr>
          <w:rFonts w:ascii="Arial" w:hAnsi="Arial" w:cs="Arial"/>
          <w:lang w:val="en-IN"/>
        </w:rPr>
        <w:t>Asher, S. &amp; Novosad, P. (2020). Rural roads and local economic development. </w:t>
      </w:r>
      <w:r w:rsidRPr="00A754A3">
        <w:rPr>
          <w:rFonts w:ascii="Arial" w:hAnsi="Arial" w:cs="Arial"/>
          <w:i/>
          <w:iCs/>
          <w:lang w:val="en-IN"/>
        </w:rPr>
        <w:t>American Economic Review,</w:t>
      </w:r>
      <w:r w:rsidRPr="00A754A3">
        <w:rPr>
          <w:rFonts w:ascii="Arial" w:hAnsi="Arial" w:cs="Arial"/>
          <w:lang w:val="en-IN"/>
        </w:rPr>
        <w:t> </w:t>
      </w:r>
      <w:r w:rsidRPr="00A754A3">
        <w:rPr>
          <w:rFonts w:ascii="Arial" w:hAnsi="Arial" w:cs="Arial"/>
          <w:i/>
          <w:iCs/>
          <w:lang w:val="en-IN"/>
        </w:rPr>
        <w:t xml:space="preserve">110 </w:t>
      </w:r>
      <w:r w:rsidRPr="00A754A3">
        <w:rPr>
          <w:rFonts w:ascii="Arial" w:hAnsi="Arial" w:cs="Arial"/>
          <w:lang w:val="en-IN"/>
        </w:rPr>
        <w:t>(3), 797–823</w:t>
      </w:r>
      <w:r w:rsidRPr="00A754A3">
        <w:rPr>
          <w:rFonts w:ascii="Arial" w:hAnsi="Arial" w:cs="Arial"/>
          <w:b/>
          <w:bCs/>
          <w:lang w:val="en-IN"/>
        </w:rPr>
        <w:t xml:space="preserve">. </w:t>
      </w:r>
      <w:r w:rsidRPr="00A754A3">
        <w:rPr>
          <w:rFonts w:ascii="Arial" w:hAnsi="Arial" w:cs="Arial"/>
          <w:lang w:val="en-IN"/>
        </w:rPr>
        <w:t>https://doi.org/10.1257/aer.20180268</w:t>
      </w:r>
    </w:p>
    <w:p w14:paraId="557F737D"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Barrett, C. B., Reardon, T., &amp; Webb, P. (2001). Nonfarm income diversification and household livelihood strategies in rural Africa: concepts, dynamics, and policy implications. </w:t>
      </w:r>
      <w:r w:rsidRPr="00A754A3">
        <w:rPr>
          <w:rFonts w:ascii="Arial" w:hAnsi="Arial" w:cs="Arial"/>
          <w:i/>
          <w:iCs/>
          <w:lang w:val="en-IN"/>
        </w:rPr>
        <w:t>Food Policy</w:t>
      </w:r>
      <w:r w:rsidRPr="00A754A3">
        <w:rPr>
          <w:rFonts w:ascii="Arial" w:hAnsi="Arial" w:cs="Arial"/>
          <w:lang w:val="en-IN"/>
        </w:rPr>
        <w:t xml:space="preserve">, </w:t>
      </w:r>
      <w:r w:rsidRPr="00A754A3">
        <w:rPr>
          <w:rFonts w:ascii="Arial" w:hAnsi="Arial" w:cs="Arial"/>
          <w:i/>
          <w:iCs/>
          <w:lang w:val="en-IN"/>
        </w:rPr>
        <w:t>26</w:t>
      </w:r>
      <w:r w:rsidRPr="00A754A3">
        <w:rPr>
          <w:rFonts w:ascii="Arial" w:hAnsi="Arial" w:cs="Arial"/>
          <w:lang w:val="en-IN"/>
        </w:rPr>
        <w:t xml:space="preserve">(4), 315–331. </w:t>
      </w:r>
      <w:hyperlink r:id="rId15" w:history="1">
        <w:r w:rsidRPr="00A754A3">
          <w:rPr>
            <w:rStyle w:val="Hyperlink"/>
            <w:rFonts w:ascii="Arial" w:hAnsi="Arial" w:cs="Arial"/>
            <w:lang w:val="en-IN"/>
          </w:rPr>
          <w:t>https://doi.org/10.1016/S0306-9192(01)00014-8</w:t>
        </w:r>
      </w:hyperlink>
    </w:p>
    <w:p w14:paraId="157E6000"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Chakravorty, S., Goli, S., &amp; James, K. S. (2021). Family demography in India: Emerging patterns and its challenges. </w:t>
      </w:r>
      <w:r w:rsidRPr="00A754A3">
        <w:rPr>
          <w:rFonts w:ascii="Arial" w:hAnsi="Arial" w:cs="Arial"/>
          <w:i/>
          <w:iCs/>
          <w:lang w:val="en-IN"/>
        </w:rPr>
        <w:t>Sage Open</w:t>
      </w:r>
      <w:r w:rsidRPr="00A754A3">
        <w:rPr>
          <w:rFonts w:ascii="Arial" w:hAnsi="Arial" w:cs="Arial"/>
          <w:lang w:val="en-IN"/>
        </w:rPr>
        <w:t xml:space="preserve">, </w:t>
      </w:r>
      <w:r w:rsidRPr="00A754A3">
        <w:rPr>
          <w:rFonts w:ascii="Arial" w:hAnsi="Arial" w:cs="Arial"/>
          <w:i/>
          <w:iCs/>
          <w:lang w:val="en-IN"/>
        </w:rPr>
        <w:t>11</w:t>
      </w:r>
      <w:r w:rsidRPr="00A754A3">
        <w:rPr>
          <w:rFonts w:ascii="Arial" w:hAnsi="Arial" w:cs="Arial"/>
          <w:lang w:val="en-IN"/>
        </w:rPr>
        <w:t xml:space="preserve">(2). </w:t>
      </w:r>
      <w:hyperlink r:id="rId16" w:history="1">
        <w:r w:rsidRPr="00A754A3">
          <w:rPr>
            <w:rStyle w:val="Hyperlink"/>
            <w:rFonts w:ascii="Arial" w:hAnsi="Arial" w:cs="Arial"/>
            <w:lang w:val="en-IN"/>
          </w:rPr>
          <w:t>https://doi.org/10.1177/21582440211008178</w:t>
        </w:r>
      </w:hyperlink>
    </w:p>
    <w:p w14:paraId="2C358E75"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Choudhury, P. K., &amp; Kumar, A. (2024). Socioeconomic inequality in accessing professional higher education in India: New evidence from a household survey. </w:t>
      </w:r>
      <w:r w:rsidRPr="00A754A3">
        <w:rPr>
          <w:rFonts w:ascii="Arial" w:hAnsi="Arial" w:cs="Arial"/>
          <w:i/>
          <w:iCs/>
          <w:lang w:val="en-IN"/>
        </w:rPr>
        <w:t>The Indian Economic Journal</w:t>
      </w:r>
      <w:r w:rsidRPr="00A754A3">
        <w:rPr>
          <w:rFonts w:ascii="Arial" w:hAnsi="Arial" w:cs="Arial"/>
          <w:lang w:val="en-IN"/>
        </w:rPr>
        <w:t xml:space="preserve">. </w:t>
      </w:r>
      <w:hyperlink r:id="rId17" w:history="1">
        <w:r w:rsidRPr="00A754A3">
          <w:rPr>
            <w:rStyle w:val="Hyperlink"/>
            <w:rFonts w:ascii="Arial" w:hAnsi="Arial" w:cs="Arial"/>
            <w:lang w:val="en-IN"/>
          </w:rPr>
          <w:t>https://doi.org/10.1177/00194662241260812</w:t>
        </w:r>
      </w:hyperlink>
    </w:p>
    <w:p w14:paraId="1DA6E9A9" w14:textId="77777777" w:rsidR="00A754A3" w:rsidRPr="00A754A3" w:rsidRDefault="00A754A3" w:rsidP="00A754A3">
      <w:pPr>
        <w:pStyle w:val="Body"/>
        <w:rPr>
          <w:rFonts w:ascii="Arial" w:hAnsi="Arial" w:cs="Arial"/>
          <w:lang w:val="en-IN"/>
        </w:rPr>
      </w:pPr>
      <w:r w:rsidRPr="00A754A3">
        <w:rPr>
          <w:rFonts w:ascii="Arial" w:hAnsi="Arial" w:cs="Arial"/>
          <w:bCs/>
          <w:iCs/>
          <w:lang w:val="en-IN"/>
        </w:rPr>
        <w:t>Demenge, J. (2015). Development theory, regional politics and the unfolding of the ‘</w:t>
      </w:r>
      <w:proofErr w:type="spellStart"/>
      <w:r w:rsidRPr="00A754A3">
        <w:rPr>
          <w:rFonts w:ascii="Arial" w:hAnsi="Arial" w:cs="Arial"/>
          <w:bCs/>
          <w:iCs/>
          <w:lang w:val="en-IN"/>
        </w:rPr>
        <w:t>Roadscape</w:t>
      </w:r>
      <w:proofErr w:type="spellEnd"/>
      <w:r w:rsidRPr="00A754A3">
        <w:rPr>
          <w:rFonts w:ascii="Arial" w:hAnsi="Arial" w:cs="Arial"/>
          <w:bCs/>
          <w:iCs/>
          <w:lang w:val="en-IN"/>
        </w:rPr>
        <w:t>’ in Ladakh, North India.  </w:t>
      </w:r>
      <w:r w:rsidRPr="00A754A3">
        <w:rPr>
          <w:rFonts w:ascii="Arial" w:hAnsi="Arial" w:cs="Arial"/>
          <w:bCs/>
          <w:i/>
          <w:lang w:val="en-IN"/>
        </w:rPr>
        <w:t>Journal of Infrastructure Development,</w:t>
      </w:r>
      <w:r w:rsidRPr="00A754A3">
        <w:rPr>
          <w:rFonts w:ascii="Arial" w:hAnsi="Arial" w:cs="Arial"/>
          <w:bCs/>
          <w:iCs/>
          <w:lang w:val="en-IN"/>
        </w:rPr>
        <w:t xml:space="preserve"> 7(1), 1-18. </w:t>
      </w:r>
      <w:hyperlink r:id="rId18" w:history="1">
        <w:r w:rsidRPr="00A754A3">
          <w:rPr>
            <w:rStyle w:val="Hyperlink"/>
            <w:rFonts w:ascii="Arial" w:hAnsi="Arial" w:cs="Arial"/>
            <w:lang w:val="en-IN"/>
          </w:rPr>
          <w:t>https://doi.org/10.1177/0974930615578498</w:t>
        </w:r>
      </w:hyperlink>
    </w:p>
    <w:p w14:paraId="275EB2FE"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Doddamani, K. N. (2014). A sociological study on changing family structure in Karnataka. </w:t>
      </w:r>
      <w:r w:rsidRPr="00A754A3">
        <w:rPr>
          <w:rFonts w:ascii="Arial" w:hAnsi="Arial" w:cs="Arial"/>
          <w:i/>
          <w:iCs/>
          <w:lang w:val="en-IN"/>
        </w:rPr>
        <w:t>IOSR Journal of Humanities and Social Science (IOSR-JHSS)</w:t>
      </w:r>
      <w:r w:rsidRPr="00A754A3">
        <w:rPr>
          <w:rFonts w:ascii="Arial" w:hAnsi="Arial" w:cs="Arial"/>
          <w:lang w:val="en-IN"/>
        </w:rPr>
        <w:t xml:space="preserve">, </w:t>
      </w:r>
      <w:r w:rsidRPr="00A754A3">
        <w:rPr>
          <w:rFonts w:ascii="Arial" w:hAnsi="Arial" w:cs="Arial"/>
          <w:i/>
          <w:iCs/>
          <w:lang w:val="en-IN"/>
        </w:rPr>
        <w:t>19</w:t>
      </w:r>
      <w:r w:rsidRPr="00A754A3">
        <w:rPr>
          <w:rFonts w:ascii="Arial" w:hAnsi="Arial" w:cs="Arial"/>
          <w:lang w:val="en-IN"/>
        </w:rPr>
        <w:t>(6), 59–63.</w:t>
      </w:r>
    </w:p>
    <w:p w14:paraId="77056F65" w14:textId="77777777" w:rsidR="00A754A3" w:rsidRPr="00A754A3" w:rsidRDefault="00A754A3" w:rsidP="00A754A3">
      <w:pPr>
        <w:pStyle w:val="Body"/>
        <w:rPr>
          <w:rFonts w:ascii="Arial" w:hAnsi="Arial" w:cs="Arial"/>
          <w:lang w:val="en-IN"/>
        </w:rPr>
      </w:pPr>
      <w:proofErr w:type="spellStart"/>
      <w:r w:rsidRPr="00A754A3">
        <w:rPr>
          <w:rFonts w:ascii="Arial" w:hAnsi="Arial" w:cs="Arial"/>
          <w:lang w:val="en-IN"/>
        </w:rPr>
        <w:t>Dzuvichu</w:t>
      </w:r>
      <w:proofErr w:type="spellEnd"/>
      <w:r w:rsidRPr="00A754A3">
        <w:rPr>
          <w:rFonts w:ascii="Arial" w:hAnsi="Arial" w:cs="Arial"/>
          <w:lang w:val="en-IN"/>
        </w:rPr>
        <w:t xml:space="preserve">, L. (2013). Roads and the raj: The politics of road building in colonial Naga Hills, 1860s–1910s. </w:t>
      </w:r>
      <w:r w:rsidRPr="00A754A3">
        <w:rPr>
          <w:rFonts w:ascii="Arial" w:hAnsi="Arial" w:cs="Arial"/>
          <w:i/>
          <w:iCs/>
          <w:lang w:val="en-IN"/>
        </w:rPr>
        <w:t>The Indian Economic and Social History Review</w:t>
      </w:r>
      <w:r w:rsidRPr="00A754A3">
        <w:rPr>
          <w:rFonts w:ascii="Arial" w:hAnsi="Arial" w:cs="Arial"/>
          <w:lang w:val="en-IN"/>
        </w:rPr>
        <w:t xml:space="preserve">, </w:t>
      </w:r>
      <w:r w:rsidRPr="00A754A3">
        <w:rPr>
          <w:rFonts w:ascii="Arial" w:hAnsi="Arial" w:cs="Arial"/>
          <w:i/>
          <w:iCs/>
          <w:lang w:val="en-IN"/>
        </w:rPr>
        <w:t>50</w:t>
      </w:r>
      <w:r w:rsidRPr="00A754A3">
        <w:rPr>
          <w:rFonts w:ascii="Arial" w:hAnsi="Arial" w:cs="Arial"/>
          <w:lang w:val="en-IN"/>
        </w:rPr>
        <w:t xml:space="preserve">(4), 473-494. </w:t>
      </w:r>
      <w:hyperlink r:id="rId19" w:history="1">
        <w:r w:rsidRPr="00A754A3">
          <w:rPr>
            <w:rStyle w:val="Hyperlink"/>
            <w:rFonts w:ascii="Arial" w:hAnsi="Arial" w:cs="Arial"/>
            <w:lang w:val="en-IN"/>
          </w:rPr>
          <w:t>https://doi.org/10.1177/0019464613502416</w:t>
        </w:r>
      </w:hyperlink>
      <w:r w:rsidRPr="00A754A3">
        <w:rPr>
          <w:rFonts w:ascii="Arial" w:hAnsi="Arial" w:cs="Arial"/>
          <w:lang w:val="en-IN"/>
        </w:rPr>
        <w:t xml:space="preserve"> </w:t>
      </w:r>
    </w:p>
    <w:p w14:paraId="268F6D94"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Ellis, F. (2000). </w:t>
      </w:r>
      <w:r w:rsidRPr="00A754A3">
        <w:rPr>
          <w:rFonts w:ascii="Arial" w:hAnsi="Arial" w:cs="Arial"/>
          <w:i/>
          <w:iCs/>
          <w:lang w:val="en-IN"/>
        </w:rPr>
        <w:t>Rural livelihoods and diversity in developing countries</w:t>
      </w:r>
      <w:r w:rsidRPr="00A754A3">
        <w:rPr>
          <w:rFonts w:ascii="Arial" w:hAnsi="Arial" w:cs="Arial"/>
          <w:lang w:val="en-IN"/>
        </w:rPr>
        <w:t>. Oxford University Press Oxford. https://doi.org/10.1093/oso/9780198296959.001.0001</w:t>
      </w:r>
    </w:p>
    <w:p w14:paraId="676B9237"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Fan, S. &amp; Chan-Kang, C. (2005). </w:t>
      </w:r>
      <w:r w:rsidRPr="00A754A3">
        <w:rPr>
          <w:rFonts w:ascii="Arial" w:hAnsi="Arial" w:cs="Arial"/>
          <w:i/>
          <w:iCs/>
          <w:lang w:val="en-IN"/>
        </w:rPr>
        <w:t>Road development, economic growth, and poverty reduction in China</w:t>
      </w:r>
      <w:r w:rsidRPr="00A754A3">
        <w:rPr>
          <w:rFonts w:ascii="Arial" w:hAnsi="Arial" w:cs="Arial"/>
          <w:lang w:val="en-IN"/>
        </w:rPr>
        <w:t>. International Food Policy Research Institute.</w:t>
      </w:r>
    </w:p>
    <w:p w14:paraId="24D544D0"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FAO. (2011). </w:t>
      </w:r>
      <w:r w:rsidRPr="00A754A3">
        <w:rPr>
          <w:rFonts w:ascii="Arial" w:hAnsi="Arial" w:cs="Arial"/>
          <w:i/>
          <w:iCs/>
          <w:lang w:val="en-IN"/>
        </w:rPr>
        <w:t>The state of food and agriculture 2010-</w:t>
      </w:r>
      <w:proofErr w:type="gramStart"/>
      <w:r w:rsidRPr="00A754A3">
        <w:rPr>
          <w:rFonts w:ascii="Arial" w:hAnsi="Arial" w:cs="Arial"/>
          <w:i/>
          <w:iCs/>
          <w:lang w:val="en-IN"/>
        </w:rPr>
        <w:t>11 :</w:t>
      </w:r>
      <w:proofErr w:type="gramEnd"/>
      <w:r w:rsidRPr="00A754A3">
        <w:rPr>
          <w:rFonts w:ascii="Arial" w:hAnsi="Arial" w:cs="Arial"/>
          <w:i/>
          <w:iCs/>
          <w:lang w:val="en-IN"/>
        </w:rPr>
        <w:t xml:space="preserve"> women in agriculture : closing the gender gap for development</w:t>
      </w:r>
      <w:r w:rsidRPr="00A754A3">
        <w:rPr>
          <w:rFonts w:ascii="Arial" w:hAnsi="Arial" w:cs="Arial"/>
          <w:lang w:val="en-IN"/>
        </w:rPr>
        <w:t>. Rome: Food and Agriculture Organisation of the United Nations.</w:t>
      </w:r>
    </w:p>
    <w:p w14:paraId="24BDAA91"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Gautam, P.K. </w:t>
      </w:r>
      <w:proofErr w:type="gramStart"/>
      <w:r w:rsidRPr="00A754A3">
        <w:rPr>
          <w:rFonts w:ascii="Arial" w:hAnsi="Arial" w:cs="Arial"/>
          <w:lang w:val="en-IN"/>
        </w:rPr>
        <w:t>&amp;  Jha</w:t>
      </w:r>
      <w:proofErr w:type="gramEnd"/>
      <w:r w:rsidRPr="00A754A3">
        <w:rPr>
          <w:rFonts w:ascii="Arial" w:hAnsi="Arial" w:cs="Arial"/>
          <w:lang w:val="en-IN"/>
        </w:rPr>
        <w:t xml:space="preserve">, S.K. (2022). Development of Livelihood Security Index: A Tool for Household Level Assessment. </w:t>
      </w:r>
      <w:r w:rsidRPr="00A754A3">
        <w:rPr>
          <w:rFonts w:ascii="Arial" w:hAnsi="Arial" w:cs="Arial"/>
          <w:i/>
          <w:iCs/>
          <w:lang w:val="en-IN"/>
        </w:rPr>
        <w:t>Asian Journal of Agricultural Extension, Economics &amp; Sociology</w:t>
      </w:r>
      <w:r w:rsidRPr="00A754A3">
        <w:rPr>
          <w:rFonts w:ascii="Arial" w:hAnsi="Arial" w:cs="Arial"/>
          <w:lang w:val="en-IN"/>
        </w:rPr>
        <w:t>, 40(11): 86-93. https://doi.org/10.9734/AJAEES/2022/v40i111688</w:t>
      </w:r>
    </w:p>
    <w:p w14:paraId="1B454FB3"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Ghani, E., Goswami, A. G., &amp; Kerr, W. R. (2016). Highway to success: The impact of the golden quadrilateral project for the location and performance of Indian manufacturing. </w:t>
      </w:r>
      <w:r w:rsidRPr="00A754A3">
        <w:rPr>
          <w:rFonts w:ascii="Arial" w:hAnsi="Arial" w:cs="Arial"/>
          <w:i/>
          <w:iCs/>
          <w:lang w:val="en-IN"/>
        </w:rPr>
        <w:t>The Economic Journal</w:t>
      </w:r>
      <w:r w:rsidRPr="00A754A3">
        <w:rPr>
          <w:rFonts w:ascii="Arial" w:hAnsi="Arial" w:cs="Arial"/>
          <w:lang w:val="en-IN"/>
        </w:rPr>
        <w:t xml:space="preserve">, </w:t>
      </w:r>
      <w:r w:rsidRPr="00A754A3">
        <w:rPr>
          <w:rFonts w:ascii="Arial" w:hAnsi="Arial" w:cs="Arial"/>
          <w:i/>
          <w:iCs/>
          <w:lang w:val="en-IN"/>
        </w:rPr>
        <w:t>126</w:t>
      </w:r>
      <w:r w:rsidRPr="00A754A3">
        <w:rPr>
          <w:rFonts w:ascii="Arial" w:hAnsi="Arial" w:cs="Arial"/>
          <w:lang w:val="en-IN"/>
        </w:rPr>
        <w:t xml:space="preserve">(591), 317-357. </w:t>
      </w:r>
      <w:hyperlink r:id="rId20" w:history="1">
        <w:r w:rsidRPr="00A754A3">
          <w:rPr>
            <w:rStyle w:val="Hyperlink"/>
            <w:rFonts w:ascii="Arial" w:hAnsi="Arial" w:cs="Arial"/>
            <w:lang w:val="en-IN"/>
          </w:rPr>
          <w:t>https://doi.org/10.1111/ecoj.12207</w:t>
        </w:r>
      </w:hyperlink>
    </w:p>
    <w:p w14:paraId="4D0F4365"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Government of India. (2019). </w:t>
      </w:r>
      <w:r w:rsidRPr="00A754A3">
        <w:rPr>
          <w:rFonts w:ascii="Arial" w:hAnsi="Arial" w:cs="Arial"/>
          <w:i/>
          <w:iCs/>
          <w:lang w:val="en-IN"/>
        </w:rPr>
        <w:t xml:space="preserve">Agriculture census 2015-16 (Phase-I): All India report on number and area of operational </w:t>
      </w:r>
      <w:proofErr w:type="gramStart"/>
      <w:r w:rsidRPr="00A754A3">
        <w:rPr>
          <w:rFonts w:ascii="Arial" w:hAnsi="Arial" w:cs="Arial"/>
          <w:i/>
          <w:iCs/>
          <w:lang w:val="en-IN"/>
        </w:rPr>
        <w:t xml:space="preserve">holdings </w:t>
      </w:r>
      <w:r w:rsidRPr="00A754A3">
        <w:rPr>
          <w:rFonts w:ascii="Arial" w:hAnsi="Arial" w:cs="Arial"/>
          <w:lang w:val="en-IN"/>
        </w:rPr>
        <w:t>.</w:t>
      </w:r>
      <w:proofErr w:type="gramEnd"/>
    </w:p>
    <w:p w14:paraId="5D994A76" w14:textId="77777777" w:rsidR="00A754A3" w:rsidRPr="00A754A3" w:rsidRDefault="00A754A3" w:rsidP="00A754A3">
      <w:pPr>
        <w:pStyle w:val="Body"/>
        <w:rPr>
          <w:rFonts w:ascii="Arial" w:hAnsi="Arial" w:cs="Arial"/>
          <w:lang w:val="en-IN"/>
        </w:rPr>
      </w:pPr>
      <w:r w:rsidRPr="00A754A3">
        <w:rPr>
          <w:rFonts w:ascii="Arial" w:hAnsi="Arial" w:cs="Arial"/>
          <w:lang w:val="en-IN"/>
        </w:rPr>
        <w:lastRenderedPageBreak/>
        <w:t xml:space="preserve">Government of Nagaland. (2024). </w:t>
      </w:r>
      <w:r w:rsidRPr="00A754A3">
        <w:rPr>
          <w:rFonts w:ascii="Arial" w:hAnsi="Arial" w:cs="Arial"/>
          <w:i/>
          <w:iCs/>
          <w:lang w:val="en-IN"/>
        </w:rPr>
        <w:t>Nagaland Statistical Handbook 2024</w:t>
      </w:r>
      <w:r w:rsidRPr="00A754A3">
        <w:rPr>
          <w:rFonts w:ascii="Arial" w:hAnsi="Arial" w:cs="Arial"/>
          <w:lang w:val="en-IN"/>
        </w:rPr>
        <w:t>. Directorate of Economics and Statistics, Nagaland.</w:t>
      </w:r>
    </w:p>
    <w:p w14:paraId="5CCA89BA" w14:textId="1F1152D9" w:rsidR="00A754A3" w:rsidRPr="00A754A3" w:rsidRDefault="00A754A3" w:rsidP="00A754A3">
      <w:pPr>
        <w:pStyle w:val="Body"/>
        <w:rPr>
          <w:rFonts w:ascii="Arial" w:hAnsi="Arial" w:cs="Arial"/>
          <w:lang w:val="en-IN"/>
        </w:rPr>
      </w:pPr>
      <w:r w:rsidRPr="00A754A3">
        <w:rPr>
          <w:rFonts w:ascii="Arial" w:hAnsi="Arial" w:cs="Arial"/>
          <w:lang w:val="en-IN"/>
        </w:rPr>
        <w:t xml:space="preserve">Indian Brand Equity Foundation. (2025). </w:t>
      </w:r>
      <w:r w:rsidRPr="00A754A3">
        <w:rPr>
          <w:rFonts w:ascii="Arial" w:hAnsi="Arial" w:cs="Arial"/>
          <w:i/>
          <w:iCs/>
          <w:lang w:val="en-IN"/>
        </w:rPr>
        <w:t>Road infrastructure in India 2025</w:t>
      </w:r>
      <w:r w:rsidRPr="00A754A3">
        <w:rPr>
          <w:rFonts w:ascii="Arial" w:hAnsi="Arial" w:cs="Arial"/>
          <w:lang w:val="en-IN"/>
        </w:rPr>
        <w:t xml:space="preserve">. </w:t>
      </w:r>
      <w:hyperlink r:id="rId21" w:history="1">
        <w:r w:rsidRPr="00A754A3">
          <w:rPr>
            <w:rStyle w:val="Hyperlink"/>
            <w:rFonts w:ascii="Arial" w:hAnsi="Arial" w:cs="Arial"/>
            <w:lang w:val="en-IN"/>
          </w:rPr>
          <w:t>https://ibef.org/industry/roads-india</w:t>
        </w:r>
      </w:hyperlink>
      <w:r>
        <w:rPr>
          <w:rFonts w:ascii="Arial" w:hAnsi="Arial" w:cs="Arial"/>
        </w:rPr>
        <w:t xml:space="preserve"> </w:t>
      </w:r>
      <w:r w:rsidRPr="00A754A3">
        <w:rPr>
          <w:rFonts w:ascii="Arial" w:hAnsi="Arial" w:cs="Arial"/>
          <w:lang w:val="en-IN"/>
        </w:rPr>
        <w:t>Accessed on 4.01.26</w:t>
      </w:r>
    </w:p>
    <w:p w14:paraId="61127DE2"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Jacoby, H. G. (2000). Access to markets and the benefits of rural roads. </w:t>
      </w:r>
      <w:r w:rsidRPr="00A754A3">
        <w:rPr>
          <w:rFonts w:ascii="Arial" w:hAnsi="Arial" w:cs="Arial"/>
          <w:i/>
          <w:iCs/>
          <w:lang w:val="en-IN"/>
        </w:rPr>
        <w:t>The Economic Journal</w:t>
      </w:r>
      <w:r w:rsidRPr="00A754A3">
        <w:rPr>
          <w:rFonts w:ascii="Arial" w:hAnsi="Arial" w:cs="Arial"/>
          <w:lang w:val="en-IN"/>
        </w:rPr>
        <w:t xml:space="preserve">, </w:t>
      </w:r>
      <w:r w:rsidRPr="00A754A3">
        <w:rPr>
          <w:rFonts w:ascii="Arial" w:hAnsi="Arial" w:cs="Arial"/>
          <w:i/>
          <w:iCs/>
          <w:lang w:val="en-IN"/>
        </w:rPr>
        <w:t>110</w:t>
      </w:r>
      <w:r w:rsidRPr="00A754A3">
        <w:rPr>
          <w:rFonts w:ascii="Arial" w:hAnsi="Arial" w:cs="Arial"/>
          <w:lang w:val="en-IN"/>
        </w:rPr>
        <w:t xml:space="preserve">(465), 713–737. </w:t>
      </w:r>
      <w:hyperlink r:id="rId22" w:history="1">
        <w:r w:rsidRPr="00A754A3">
          <w:rPr>
            <w:rStyle w:val="Hyperlink"/>
            <w:rFonts w:ascii="Arial" w:hAnsi="Arial" w:cs="Arial"/>
            <w:lang w:val="en-IN"/>
          </w:rPr>
          <w:t>https://doi.org/10.1111/1468-0297.00562</w:t>
        </w:r>
      </w:hyperlink>
    </w:p>
    <w:p w14:paraId="1D7434B9"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Kamal, U., &amp; </w:t>
      </w:r>
      <w:proofErr w:type="spellStart"/>
      <w:r w:rsidRPr="00A754A3">
        <w:rPr>
          <w:rFonts w:ascii="Arial" w:hAnsi="Arial" w:cs="Arial"/>
          <w:lang w:val="en-IN"/>
        </w:rPr>
        <w:t>Roluahpuia</w:t>
      </w:r>
      <w:proofErr w:type="spellEnd"/>
      <w:r w:rsidRPr="00A754A3">
        <w:rPr>
          <w:rFonts w:ascii="Arial" w:hAnsi="Arial" w:cs="Arial"/>
          <w:lang w:val="en-IN"/>
        </w:rPr>
        <w:t xml:space="preserve">. (2025). Educational inequality and household dynamics in India: Exploring the role of caste capital. </w:t>
      </w:r>
      <w:r w:rsidRPr="00A754A3">
        <w:rPr>
          <w:rFonts w:ascii="Arial" w:hAnsi="Arial" w:cs="Arial"/>
          <w:i/>
          <w:iCs/>
          <w:lang w:val="en-IN"/>
        </w:rPr>
        <w:t>Journal of South Asian Development</w:t>
      </w:r>
      <w:r w:rsidRPr="00A754A3">
        <w:rPr>
          <w:rFonts w:ascii="Arial" w:hAnsi="Arial" w:cs="Arial"/>
          <w:lang w:val="en-IN"/>
        </w:rPr>
        <w:t xml:space="preserve">, </w:t>
      </w:r>
      <w:r w:rsidRPr="00A754A3">
        <w:rPr>
          <w:rFonts w:ascii="Arial" w:hAnsi="Arial" w:cs="Arial"/>
          <w:i/>
          <w:iCs/>
          <w:lang w:val="en-IN"/>
        </w:rPr>
        <w:t>20</w:t>
      </w:r>
      <w:r w:rsidRPr="00A754A3">
        <w:rPr>
          <w:rFonts w:ascii="Arial" w:hAnsi="Arial" w:cs="Arial"/>
          <w:lang w:val="en-IN"/>
        </w:rPr>
        <w:t xml:space="preserve">(1), 117–138. </w:t>
      </w:r>
      <w:hyperlink r:id="rId23" w:history="1">
        <w:r w:rsidRPr="00A754A3">
          <w:rPr>
            <w:rStyle w:val="Hyperlink"/>
            <w:rFonts w:ascii="Arial" w:hAnsi="Arial" w:cs="Arial"/>
            <w:lang w:val="en-IN"/>
          </w:rPr>
          <w:t>https://doi.org/10.1177/09731741241291689</w:t>
        </w:r>
      </w:hyperlink>
    </w:p>
    <w:p w14:paraId="0E176D15" w14:textId="77777777" w:rsidR="00A754A3" w:rsidRPr="00A754A3" w:rsidRDefault="00A754A3" w:rsidP="00A754A3">
      <w:pPr>
        <w:pStyle w:val="Body"/>
        <w:rPr>
          <w:rFonts w:ascii="Arial" w:hAnsi="Arial" w:cs="Arial"/>
          <w:lang w:val="en-IN"/>
        </w:rPr>
      </w:pPr>
      <w:proofErr w:type="spellStart"/>
      <w:r w:rsidRPr="00A754A3">
        <w:rPr>
          <w:rFonts w:ascii="Arial" w:hAnsi="Arial" w:cs="Arial"/>
          <w:lang w:val="en-IN"/>
        </w:rPr>
        <w:t>Khandker</w:t>
      </w:r>
      <w:proofErr w:type="spellEnd"/>
      <w:r w:rsidRPr="00A754A3">
        <w:rPr>
          <w:rFonts w:ascii="Arial" w:hAnsi="Arial" w:cs="Arial"/>
          <w:lang w:val="en-IN"/>
        </w:rPr>
        <w:t xml:space="preserve">, S. R., Bakht, Z., &amp; </w:t>
      </w:r>
      <w:proofErr w:type="spellStart"/>
      <w:r w:rsidRPr="00A754A3">
        <w:rPr>
          <w:rFonts w:ascii="Arial" w:hAnsi="Arial" w:cs="Arial"/>
          <w:lang w:val="en-IN"/>
        </w:rPr>
        <w:t>Koolwal</w:t>
      </w:r>
      <w:proofErr w:type="spellEnd"/>
      <w:r w:rsidRPr="00A754A3">
        <w:rPr>
          <w:rFonts w:ascii="Arial" w:hAnsi="Arial" w:cs="Arial"/>
          <w:lang w:val="en-IN"/>
        </w:rPr>
        <w:t xml:space="preserve">, G. B. (2009). The poverty impact of rural roads: Evidence from Bangladesh. </w:t>
      </w:r>
      <w:r w:rsidRPr="00A754A3">
        <w:rPr>
          <w:rFonts w:ascii="Arial" w:hAnsi="Arial" w:cs="Arial"/>
          <w:i/>
          <w:iCs/>
          <w:lang w:val="en-IN"/>
        </w:rPr>
        <w:t>Economic Development and Cultural Change</w:t>
      </w:r>
      <w:r w:rsidRPr="00A754A3">
        <w:rPr>
          <w:rFonts w:ascii="Arial" w:hAnsi="Arial" w:cs="Arial"/>
          <w:lang w:val="en-IN"/>
        </w:rPr>
        <w:t xml:space="preserve">, </w:t>
      </w:r>
      <w:r w:rsidRPr="00A754A3">
        <w:rPr>
          <w:rFonts w:ascii="Arial" w:hAnsi="Arial" w:cs="Arial"/>
          <w:i/>
          <w:iCs/>
          <w:lang w:val="en-IN"/>
        </w:rPr>
        <w:t>57</w:t>
      </w:r>
      <w:r w:rsidRPr="00A754A3">
        <w:rPr>
          <w:rFonts w:ascii="Arial" w:hAnsi="Arial" w:cs="Arial"/>
          <w:lang w:val="en-IN"/>
        </w:rPr>
        <w:t xml:space="preserve">(4), 685–722. </w:t>
      </w:r>
      <w:hyperlink r:id="rId24" w:history="1">
        <w:r w:rsidRPr="00A754A3">
          <w:rPr>
            <w:rStyle w:val="Hyperlink"/>
            <w:rFonts w:ascii="Arial" w:hAnsi="Arial" w:cs="Arial"/>
            <w:lang w:val="en-IN"/>
          </w:rPr>
          <w:t>https://doi.org/10.1086/598765</w:t>
        </w:r>
      </w:hyperlink>
    </w:p>
    <w:p w14:paraId="33C08A3C"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Knowler, D., &amp; Bradshaw, B. (2007). Farmers’ adoption of conservation agriculture: A review and synthesis of recent research. </w:t>
      </w:r>
      <w:r w:rsidRPr="00A754A3">
        <w:rPr>
          <w:rFonts w:ascii="Arial" w:hAnsi="Arial" w:cs="Arial"/>
          <w:i/>
          <w:iCs/>
          <w:lang w:val="en-IN"/>
        </w:rPr>
        <w:t>Food Policy</w:t>
      </w:r>
      <w:r w:rsidRPr="00A754A3">
        <w:rPr>
          <w:rFonts w:ascii="Arial" w:hAnsi="Arial" w:cs="Arial"/>
          <w:lang w:val="en-IN"/>
        </w:rPr>
        <w:t xml:space="preserve">, </w:t>
      </w:r>
      <w:r w:rsidRPr="00A754A3">
        <w:rPr>
          <w:rFonts w:ascii="Arial" w:hAnsi="Arial" w:cs="Arial"/>
          <w:i/>
          <w:iCs/>
          <w:lang w:val="en-IN"/>
        </w:rPr>
        <w:t>32</w:t>
      </w:r>
      <w:r w:rsidRPr="00A754A3">
        <w:rPr>
          <w:rFonts w:ascii="Arial" w:hAnsi="Arial" w:cs="Arial"/>
          <w:lang w:val="en-IN"/>
        </w:rPr>
        <w:t xml:space="preserve">(1), 25–48. </w:t>
      </w:r>
      <w:hyperlink r:id="rId25" w:history="1">
        <w:r w:rsidRPr="00A754A3">
          <w:rPr>
            <w:rStyle w:val="Hyperlink"/>
            <w:rFonts w:ascii="Arial" w:hAnsi="Arial" w:cs="Arial"/>
            <w:lang w:val="en-IN"/>
          </w:rPr>
          <w:t>https://doi.org/10.1016/j.foodpol.2006.01.003</w:t>
        </w:r>
      </w:hyperlink>
    </w:p>
    <w:p w14:paraId="7C83DDD6" w14:textId="77777777" w:rsidR="00A754A3" w:rsidRPr="00A754A3" w:rsidRDefault="00A754A3" w:rsidP="00A754A3">
      <w:pPr>
        <w:pStyle w:val="Body"/>
        <w:rPr>
          <w:rFonts w:ascii="Arial" w:hAnsi="Arial" w:cs="Arial"/>
          <w:lang w:val="en-IN"/>
        </w:rPr>
      </w:pPr>
      <w:proofErr w:type="spellStart"/>
      <w:r w:rsidRPr="00A754A3">
        <w:rPr>
          <w:rFonts w:ascii="Arial" w:hAnsi="Arial" w:cs="Arial"/>
          <w:lang w:val="en-IN"/>
        </w:rPr>
        <w:t>Lanjouw</w:t>
      </w:r>
      <w:proofErr w:type="spellEnd"/>
      <w:r w:rsidRPr="00A754A3">
        <w:rPr>
          <w:rFonts w:ascii="Arial" w:hAnsi="Arial" w:cs="Arial"/>
          <w:lang w:val="en-IN"/>
        </w:rPr>
        <w:t xml:space="preserve">, P., &amp; Shariff, A. (2004). Rural non-farm employment in India: Access, incomes and poverty impact. </w:t>
      </w:r>
      <w:r w:rsidRPr="00A754A3">
        <w:rPr>
          <w:rFonts w:ascii="Arial" w:hAnsi="Arial" w:cs="Arial"/>
          <w:i/>
          <w:iCs/>
          <w:lang w:val="en-IN"/>
        </w:rPr>
        <w:t>Economic and Political Weekly</w:t>
      </w:r>
      <w:r w:rsidRPr="00A754A3">
        <w:rPr>
          <w:rFonts w:ascii="Arial" w:hAnsi="Arial" w:cs="Arial"/>
          <w:lang w:val="en-IN"/>
        </w:rPr>
        <w:t xml:space="preserve">, </w:t>
      </w:r>
      <w:r w:rsidRPr="00A754A3">
        <w:rPr>
          <w:rFonts w:ascii="Arial" w:hAnsi="Arial" w:cs="Arial"/>
          <w:i/>
          <w:iCs/>
          <w:lang w:val="en-IN"/>
        </w:rPr>
        <w:t>39</w:t>
      </w:r>
      <w:r w:rsidRPr="00A754A3">
        <w:rPr>
          <w:rFonts w:ascii="Arial" w:hAnsi="Arial" w:cs="Arial"/>
          <w:lang w:val="en-IN"/>
        </w:rPr>
        <w:t>(40), 4429–4446.</w:t>
      </w:r>
    </w:p>
    <w:p w14:paraId="69E243DD"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Ministry of Road Transport &amp; Highways (MoRTH). (2021). </w:t>
      </w:r>
      <w:r w:rsidRPr="00A754A3">
        <w:rPr>
          <w:rFonts w:ascii="Arial" w:hAnsi="Arial" w:cs="Arial"/>
          <w:i/>
          <w:iCs/>
          <w:lang w:val="en-IN"/>
        </w:rPr>
        <w:t>Basic Road Statistics of India 2019–20</w:t>
      </w:r>
      <w:r w:rsidRPr="00A754A3">
        <w:rPr>
          <w:rFonts w:ascii="Arial" w:hAnsi="Arial" w:cs="Arial"/>
          <w:lang w:val="en-IN"/>
        </w:rPr>
        <w:t xml:space="preserve">. Government of India. </w:t>
      </w:r>
      <w:hyperlink r:id="rId26" w:tgtFrame="_new" w:history="1">
        <w:r w:rsidRPr="00A754A3">
          <w:rPr>
            <w:rStyle w:val="Hyperlink"/>
            <w:rFonts w:ascii="Arial" w:hAnsi="Arial" w:cs="Arial"/>
            <w:lang w:val="en-IN"/>
          </w:rPr>
          <w:t>https://morth.nic.in/sites/default/files/Basic%20Road%20Statistics%20of%20India-2019-20.pdf</w:t>
        </w:r>
      </w:hyperlink>
      <w:r w:rsidRPr="00A754A3">
        <w:rPr>
          <w:rFonts w:ascii="Arial" w:hAnsi="Arial" w:cs="Arial"/>
          <w:lang w:val="en-IN"/>
        </w:rPr>
        <w:t xml:space="preserve"> Accessed on 4.01.26</w:t>
      </w:r>
    </w:p>
    <w:p w14:paraId="28526F7F"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Manikanta, D. &amp; </w:t>
      </w:r>
      <w:proofErr w:type="spellStart"/>
      <w:r w:rsidRPr="00A754A3">
        <w:rPr>
          <w:rFonts w:ascii="Arial" w:hAnsi="Arial" w:cs="Arial"/>
          <w:lang w:val="en-IN"/>
        </w:rPr>
        <w:t>Satpathy</w:t>
      </w:r>
      <w:proofErr w:type="spellEnd"/>
      <w:r w:rsidRPr="00A754A3">
        <w:rPr>
          <w:rFonts w:ascii="Arial" w:hAnsi="Arial" w:cs="Arial"/>
          <w:lang w:val="en-IN"/>
        </w:rPr>
        <w:t xml:space="preserve">, B. (2023). </w:t>
      </w:r>
      <w:proofErr w:type="gramStart"/>
      <w:r w:rsidRPr="00A754A3">
        <w:rPr>
          <w:rFonts w:ascii="Arial" w:hAnsi="Arial" w:cs="Arial"/>
          <w:lang w:val="en-IN"/>
        </w:rPr>
        <w:t>Assessment  of</w:t>
      </w:r>
      <w:proofErr w:type="gramEnd"/>
      <w:r w:rsidRPr="00A754A3">
        <w:rPr>
          <w:rFonts w:ascii="Arial" w:hAnsi="Arial" w:cs="Arial"/>
          <w:lang w:val="en-IN"/>
        </w:rPr>
        <w:t xml:space="preserve">  livelihood  security  and  constraints  encountered  by  small  and marginal cotton growers. </w:t>
      </w:r>
      <w:r w:rsidRPr="00A754A3">
        <w:rPr>
          <w:rFonts w:ascii="Arial" w:hAnsi="Arial" w:cs="Arial"/>
          <w:i/>
          <w:iCs/>
          <w:lang w:val="en-IN"/>
        </w:rPr>
        <w:t xml:space="preserve">Indian Journal of Extension Education, </w:t>
      </w:r>
      <w:r w:rsidRPr="00A754A3">
        <w:rPr>
          <w:rFonts w:ascii="Arial" w:hAnsi="Arial" w:cs="Arial"/>
          <w:lang w:val="en-IN"/>
        </w:rPr>
        <w:t xml:space="preserve">59(4), 44-48. </w:t>
      </w:r>
      <w:hyperlink r:id="rId27" w:history="1">
        <w:r w:rsidRPr="00A754A3">
          <w:rPr>
            <w:rStyle w:val="Hyperlink"/>
            <w:rFonts w:ascii="Arial" w:hAnsi="Arial" w:cs="Arial"/>
            <w:lang w:val="en-IN"/>
          </w:rPr>
          <w:t>http://doi.org/10.48165/IJEE.2023.59409</w:t>
        </w:r>
      </w:hyperlink>
      <w:r w:rsidRPr="00A754A3">
        <w:rPr>
          <w:rFonts w:ascii="Arial" w:hAnsi="Arial" w:cs="Arial"/>
          <w:lang w:val="en-IN"/>
        </w:rPr>
        <w:t xml:space="preserve"> </w:t>
      </w:r>
    </w:p>
    <w:p w14:paraId="7D8C186D"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Mishra, M., Ravi, S.C., Verma, A.K., Gupta, A.K., Dubey, S.K., and Jaiswal, R. (2023). </w:t>
      </w:r>
      <w:proofErr w:type="gramStart"/>
      <w:r w:rsidRPr="00A754A3">
        <w:rPr>
          <w:rFonts w:ascii="Arial" w:hAnsi="Arial" w:cs="Arial"/>
          <w:lang w:val="en-IN"/>
        </w:rPr>
        <w:t>Assessing  composite</w:t>
      </w:r>
      <w:proofErr w:type="gramEnd"/>
      <w:r w:rsidRPr="00A754A3">
        <w:rPr>
          <w:rFonts w:ascii="Arial" w:hAnsi="Arial" w:cs="Arial"/>
          <w:lang w:val="en-IN"/>
        </w:rPr>
        <w:t xml:space="preserve">  livelihood  security  and  its  determinants  among  rural households. </w:t>
      </w:r>
      <w:r w:rsidRPr="00A754A3">
        <w:rPr>
          <w:rFonts w:ascii="Arial" w:hAnsi="Arial" w:cs="Arial"/>
          <w:i/>
          <w:iCs/>
          <w:lang w:val="en-IN"/>
        </w:rPr>
        <w:t>Indian Journal of Extension Education,</w:t>
      </w:r>
      <w:r w:rsidRPr="00A754A3">
        <w:rPr>
          <w:rFonts w:ascii="Arial" w:hAnsi="Arial" w:cs="Arial"/>
          <w:lang w:val="en-IN"/>
        </w:rPr>
        <w:t xml:space="preserve"> 59(2), 41-45. </w:t>
      </w:r>
      <w:hyperlink r:id="rId28" w:history="1">
        <w:r w:rsidRPr="00A754A3">
          <w:rPr>
            <w:rStyle w:val="Hyperlink"/>
            <w:rFonts w:ascii="Arial" w:hAnsi="Arial" w:cs="Arial"/>
            <w:lang w:val="en-IN"/>
          </w:rPr>
          <w:t>http://doi.org/10.48165/IJEE.2023.59209</w:t>
        </w:r>
      </w:hyperlink>
      <w:r w:rsidRPr="00A754A3">
        <w:rPr>
          <w:rFonts w:ascii="Arial" w:hAnsi="Arial" w:cs="Arial"/>
          <w:lang w:val="en-IN"/>
        </w:rPr>
        <w:t xml:space="preserve"> </w:t>
      </w:r>
    </w:p>
    <w:p w14:paraId="0291FDC5"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Mohanty, B. B., &amp; Lenka, P. K. (2023). For them farming may be the last resort, but for us it is a new hope: Ageing, youth and farming in India. </w:t>
      </w:r>
      <w:r w:rsidRPr="00A754A3">
        <w:rPr>
          <w:rFonts w:ascii="Arial" w:hAnsi="Arial" w:cs="Arial"/>
          <w:i/>
          <w:iCs/>
          <w:lang w:val="en-IN"/>
        </w:rPr>
        <w:t>Journal of Agrarian Change</w:t>
      </w:r>
      <w:r w:rsidRPr="00A754A3">
        <w:rPr>
          <w:rFonts w:ascii="Arial" w:hAnsi="Arial" w:cs="Arial"/>
          <w:lang w:val="en-IN"/>
        </w:rPr>
        <w:t xml:space="preserve">, </w:t>
      </w:r>
      <w:r w:rsidRPr="00A754A3">
        <w:rPr>
          <w:rFonts w:ascii="Arial" w:hAnsi="Arial" w:cs="Arial"/>
          <w:i/>
          <w:iCs/>
          <w:lang w:val="en-IN"/>
        </w:rPr>
        <w:t>23</w:t>
      </w:r>
      <w:r w:rsidRPr="00A754A3">
        <w:rPr>
          <w:rFonts w:ascii="Arial" w:hAnsi="Arial" w:cs="Arial"/>
          <w:lang w:val="en-IN"/>
        </w:rPr>
        <w:t xml:space="preserve">(4), 771–791. </w:t>
      </w:r>
      <w:hyperlink r:id="rId29" w:history="1">
        <w:r w:rsidRPr="00A754A3">
          <w:rPr>
            <w:rStyle w:val="Hyperlink"/>
            <w:rFonts w:ascii="Arial" w:hAnsi="Arial" w:cs="Arial"/>
            <w:lang w:val="en-IN"/>
          </w:rPr>
          <w:t>https://doi.org/10.1111/joac.12538</w:t>
        </w:r>
      </w:hyperlink>
    </w:p>
    <w:p w14:paraId="35C11EE5"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Pradhan, S., </w:t>
      </w:r>
      <w:proofErr w:type="spellStart"/>
      <w:r w:rsidRPr="00A754A3">
        <w:rPr>
          <w:rFonts w:ascii="Arial" w:hAnsi="Arial" w:cs="Arial"/>
          <w:lang w:val="en-IN"/>
        </w:rPr>
        <w:t>Naberia</w:t>
      </w:r>
      <w:proofErr w:type="spellEnd"/>
      <w:r w:rsidRPr="00A754A3">
        <w:rPr>
          <w:rFonts w:ascii="Arial" w:hAnsi="Arial" w:cs="Arial"/>
          <w:lang w:val="en-IN"/>
        </w:rPr>
        <w:t xml:space="preserve">, S., Harikrishna, Y.V. &amp; </w:t>
      </w:r>
      <w:proofErr w:type="spellStart"/>
      <w:r w:rsidRPr="00A754A3">
        <w:rPr>
          <w:rFonts w:ascii="Arial" w:hAnsi="Arial" w:cs="Arial"/>
          <w:lang w:val="en-IN"/>
        </w:rPr>
        <w:t>Jallaraph</w:t>
      </w:r>
      <w:proofErr w:type="spellEnd"/>
      <w:r w:rsidRPr="00A754A3">
        <w:rPr>
          <w:rFonts w:ascii="Arial" w:hAnsi="Arial" w:cs="Arial"/>
          <w:lang w:val="en-IN"/>
        </w:rPr>
        <w:t xml:space="preserve">, V. (2020). Livelihood security of small Farmers in Jabalpur District of Madhya Pradesh. </w:t>
      </w:r>
      <w:proofErr w:type="gramStart"/>
      <w:r w:rsidRPr="00A754A3">
        <w:rPr>
          <w:rFonts w:ascii="Arial" w:hAnsi="Arial" w:cs="Arial"/>
          <w:i/>
          <w:iCs/>
          <w:lang w:val="en-IN"/>
        </w:rPr>
        <w:t>Indian  Journal</w:t>
      </w:r>
      <w:proofErr w:type="gramEnd"/>
      <w:r w:rsidRPr="00A754A3">
        <w:rPr>
          <w:rFonts w:ascii="Arial" w:hAnsi="Arial" w:cs="Arial"/>
          <w:i/>
          <w:iCs/>
          <w:lang w:val="en-IN"/>
        </w:rPr>
        <w:t xml:space="preserve"> of  Extension Education, </w:t>
      </w:r>
      <w:r w:rsidRPr="00A754A3">
        <w:rPr>
          <w:rFonts w:ascii="Arial" w:hAnsi="Arial" w:cs="Arial"/>
          <w:lang w:val="en-IN"/>
        </w:rPr>
        <w:t>56(4), 98-102</w:t>
      </w:r>
    </w:p>
    <w:p w14:paraId="4CCB171A"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Press Information Bureau, Government of I. (2024). </w:t>
      </w:r>
      <w:r w:rsidRPr="00A754A3">
        <w:rPr>
          <w:rFonts w:ascii="Arial" w:hAnsi="Arial" w:cs="Arial"/>
          <w:i/>
          <w:iCs/>
          <w:lang w:val="en-IN"/>
        </w:rPr>
        <w:t>Transforming India’s road infrastructure connecting: India like never before</w:t>
      </w:r>
      <w:r w:rsidRPr="00A754A3">
        <w:rPr>
          <w:rFonts w:ascii="Arial" w:hAnsi="Arial" w:cs="Arial"/>
          <w:lang w:val="en-IN"/>
        </w:rPr>
        <w:t xml:space="preserve">. </w:t>
      </w:r>
      <w:hyperlink r:id="rId30" w:history="1">
        <w:r w:rsidRPr="00A754A3">
          <w:rPr>
            <w:rStyle w:val="Hyperlink"/>
            <w:rFonts w:ascii="Arial" w:hAnsi="Arial" w:cs="Arial"/>
            <w:lang w:val="en-IN"/>
          </w:rPr>
          <w:t>https://www.pib.gov.in/PressNoteDetails.aspx?NoteId=151963&amp;ModuleId=3&amp;reg=3&amp;lang=1</w:t>
        </w:r>
      </w:hyperlink>
    </w:p>
    <w:p w14:paraId="26421E1C" w14:textId="77777777" w:rsidR="00A754A3" w:rsidRPr="00A754A3" w:rsidRDefault="00A754A3" w:rsidP="00A754A3">
      <w:pPr>
        <w:pStyle w:val="Body"/>
        <w:rPr>
          <w:rFonts w:ascii="Arial" w:hAnsi="Arial" w:cs="Arial"/>
          <w:lang w:val="en-IN"/>
        </w:rPr>
      </w:pPr>
      <w:r w:rsidRPr="00A754A3">
        <w:rPr>
          <w:rFonts w:ascii="Arial" w:hAnsi="Arial" w:cs="Arial"/>
          <w:lang w:val="en-IN"/>
        </w:rPr>
        <w:t xml:space="preserve">Yadav, A., &amp; Kumar, V. (2024). Inequality in access to higher education in India between the poor and the rich. </w:t>
      </w:r>
      <w:r w:rsidRPr="00A754A3">
        <w:rPr>
          <w:rFonts w:ascii="Arial" w:hAnsi="Arial" w:cs="Arial"/>
          <w:i/>
          <w:iCs/>
          <w:lang w:val="en-IN"/>
        </w:rPr>
        <w:t>International Journal of Language, Literature and Culture</w:t>
      </w:r>
      <w:r w:rsidRPr="00A754A3">
        <w:rPr>
          <w:rFonts w:ascii="Arial" w:hAnsi="Arial" w:cs="Arial"/>
          <w:lang w:val="en-IN"/>
        </w:rPr>
        <w:t xml:space="preserve">, </w:t>
      </w:r>
      <w:r w:rsidRPr="00A754A3">
        <w:rPr>
          <w:rFonts w:ascii="Arial" w:hAnsi="Arial" w:cs="Arial"/>
          <w:i/>
          <w:iCs/>
          <w:lang w:val="en-IN"/>
        </w:rPr>
        <w:t>4</w:t>
      </w:r>
      <w:r w:rsidRPr="00A754A3">
        <w:rPr>
          <w:rFonts w:ascii="Arial" w:hAnsi="Arial" w:cs="Arial"/>
          <w:lang w:val="en-IN"/>
        </w:rPr>
        <w:t>(1), 30–37.</w:t>
      </w:r>
    </w:p>
    <w:p w14:paraId="0801E8FB" w14:textId="77777777" w:rsidR="00790ADA" w:rsidRDefault="00790ADA" w:rsidP="00441B6F">
      <w:pPr>
        <w:pStyle w:val="Body"/>
        <w:spacing w:after="0"/>
        <w:rPr>
          <w:rFonts w:ascii="Arial" w:hAnsi="Arial" w:cs="Arial"/>
        </w:rPr>
      </w:pPr>
    </w:p>
    <w:p w14:paraId="7E867281" w14:textId="77777777" w:rsidR="00790ADA" w:rsidRPr="00FB3A86" w:rsidRDefault="00790ADA" w:rsidP="00441B6F">
      <w:pPr>
        <w:pStyle w:val="Body"/>
        <w:spacing w:after="0"/>
        <w:rPr>
          <w:rFonts w:ascii="Arial" w:hAnsi="Arial" w:cs="Arial"/>
        </w:rPr>
      </w:pPr>
    </w:p>
    <w:p w14:paraId="06E3AC0A" w14:textId="07B2B81D" w:rsidR="004D4277" w:rsidRPr="00FB3A86" w:rsidRDefault="004D4277" w:rsidP="00441B6F">
      <w:pPr>
        <w:pStyle w:val="Appendix"/>
        <w:spacing w:after="0"/>
        <w:jc w:val="both"/>
        <w:rPr>
          <w:rFonts w:ascii="Arial" w:hAnsi="Arial" w:cs="Arial"/>
          <w:b w:val="0"/>
        </w:rPr>
        <w:sectPr w:rsidR="004D4277" w:rsidRPr="00FB3A86" w:rsidSect="0026481A">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674BA1C5" w14:textId="77777777" w:rsidR="00B01FCD" w:rsidRPr="00FB3A86" w:rsidRDefault="00B01FCD" w:rsidP="00441B6F">
      <w:pPr>
        <w:pStyle w:val="Appendix"/>
        <w:spacing w:after="0"/>
        <w:jc w:val="both"/>
        <w:rPr>
          <w:rFonts w:ascii="Arial" w:hAnsi="Arial" w:cs="Arial"/>
          <w:b w:val="0"/>
        </w:rPr>
      </w:pPr>
    </w:p>
    <w:sectPr w:rsidR="00B01FCD" w:rsidRPr="00FB3A86" w:rsidSect="002648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DC6A3" w14:textId="77777777" w:rsidR="00155FF5" w:rsidRDefault="00155FF5" w:rsidP="00C37E61">
      <w:r>
        <w:separator/>
      </w:r>
    </w:p>
  </w:endnote>
  <w:endnote w:type="continuationSeparator" w:id="0">
    <w:p w14:paraId="53E6721C" w14:textId="77777777" w:rsidR="00155FF5" w:rsidRDefault="00155F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45FB" w14:textId="77777777" w:rsidR="0026481A" w:rsidRDefault="00264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F992" w14:textId="77777777" w:rsidR="0026481A" w:rsidRDefault="00264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26AE" w14:textId="5F0BA38B" w:rsidR="00754C9A" w:rsidRPr="00031E07" w:rsidRDefault="00754C9A" w:rsidP="00031E0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416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9840D" w14:textId="77777777" w:rsidR="00155FF5" w:rsidRDefault="00155FF5" w:rsidP="00C37E61">
      <w:r>
        <w:separator/>
      </w:r>
    </w:p>
  </w:footnote>
  <w:footnote w:type="continuationSeparator" w:id="0">
    <w:p w14:paraId="3DB41C81" w14:textId="77777777" w:rsidR="00155FF5" w:rsidRDefault="00155F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BA8F" w14:textId="709C6B92" w:rsidR="0026481A" w:rsidRDefault="00155FF5">
    <w:pPr>
      <w:pStyle w:val="Header"/>
    </w:pPr>
    <w:r>
      <w:rPr>
        <w:noProof/>
      </w:rPr>
      <w:pict w14:anchorId="71554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9910" w14:textId="3C6D7C06" w:rsidR="0026481A" w:rsidRDefault="00155FF5">
    <w:pPr>
      <w:pStyle w:val="Header"/>
    </w:pPr>
    <w:r>
      <w:rPr>
        <w:noProof/>
      </w:rPr>
      <w:pict w14:anchorId="380F4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B8EA" w14:textId="717C8010" w:rsidR="00296529" w:rsidRPr="00296529" w:rsidRDefault="00155FF5" w:rsidP="00296529">
    <w:pPr>
      <w:ind w:left="2160"/>
      <w:jc w:val="center"/>
      <w:rPr>
        <w:rFonts w:ascii="Times New Roman" w:eastAsia="Calibri" w:hAnsi="Times New Roman"/>
        <w:i/>
        <w:sz w:val="18"/>
        <w:szCs w:val="22"/>
      </w:rPr>
    </w:pPr>
    <w:r>
      <w:rPr>
        <w:noProof/>
      </w:rPr>
      <w:pict w14:anchorId="774D7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F3C0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3C13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D2FD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446C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05D1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39E8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41BD" w14:textId="0EDB77DD" w:rsidR="0026481A" w:rsidRDefault="00155FF5">
    <w:pPr>
      <w:pStyle w:val="Header"/>
    </w:pPr>
    <w:r>
      <w:rPr>
        <w:noProof/>
      </w:rPr>
      <w:pict w14:anchorId="3FAA9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2326" w14:textId="1EF61C41" w:rsidR="0026481A" w:rsidRDefault="00155FF5">
    <w:pPr>
      <w:pStyle w:val="Header"/>
    </w:pPr>
    <w:r>
      <w:rPr>
        <w:noProof/>
      </w:rPr>
      <w:pict w14:anchorId="1EE3A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1839" w14:textId="24279FA9" w:rsidR="0026481A" w:rsidRDefault="00155FF5">
    <w:pPr>
      <w:pStyle w:val="Header"/>
    </w:pPr>
    <w:r>
      <w:rPr>
        <w:noProof/>
      </w:rPr>
      <w:pict w14:anchorId="5968C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epa Thangjam">
    <w15:presenceInfo w15:providerId="AD" w15:userId="S::deepa@nagalanduniversity.ac.in::3e0099f5-a7db-4800-a087-cae852605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C9B"/>
    <w:rsid w:val="00030174"/>
    <w:rsid w:val="00031E07"/>
    <w:rsid w:val="0004579C"/>
    <w:rsid w:val="000A47FA"/>
    <w:rsid w:val="000A65D3"/>
    <w:rsid w:val="000B0374"/>
    <w:rsid w:val="000B10D2"/>
    <w:rsid w:val="000B1E33"/>
    <w:rsid w:val="000D689F"/>
    <w:rsid w:val="000E7B7B"/>
    <w:rsid w:val="000E7D62"/>
    <w:rsid w:val="00103357"/>
    <w:rsid w:val="00112A4F"/>
    <w:rsid w:val="00123C9F"/>
    <w:rsid w:val="00126190"/>
    <w:rsid w:val="00130F17"/>
    <w:rsid w:val="001320BF"/>
    <w:rsid w:val="00155FF5"/>
    <w:rsid w:val="00163BC4"/>
    <w:rsid w:val="00191062"/>
    <w:rsid w:val="00192B72"/>
    <w:rsid w:val="001A29D8"/>
    <w:rsid w:val="001A5CAA"/>
    <w:rsid w:val="001B0427"/>
    <w:rsid w:val="001D3A51"/>
    <w:rsid w:val="001D61F4"/>
    <w:rsid w:val="001E10D2"/>
    <w:rsid w:val="001E25B4"/>
    <w:rsid w:val="001E44FE"/>
    <w:rsid w:val="00200595"/>
    <w:rsid w:val="00204835"/>
    <w:rsid w:val="00231920"/>
    <w:rsid w:val="0023195C"/>
    <w:rsid w:val="0024282C"/>
    <w:rsid w:val="0024530C"/>
    <w:rsid w:val="002460DC"/>
    <w:rsid w:val="00250985"/>
    <w:rsid w:val="002556F6"/>
    <w:rsid w:val="0026481A"/>
    <w:rsid w:val="00283105"/>
    <w:rsid w:val="00284C4C"/>
    <w:rsid w:val="00287E68"/>
    <w:rsid w:val="00296529"/>
    <w:rsid w:val="002B27FB"/>
    <w:rsid w:val="002B685A"/>
    <w:rsid w:val="002C57D2"/>
    <w:rsid w:val="002E0D56"/>
    <w:rsid w:val="002F136C"/>
    <w:rsid w:val="00315186"/>
    <w:rsid w:val="00325087"/>
    <w:rsid w:val="0033343E"/>
    <w:rsid w:val="003512C2"/>
    <w:rsid w:val="00371FB6"/>
    <w:rsid w:val="003763C1"/>
    <w:rsid w:val="00376BBE"/>
    <w:rsid w:val="0039224F"/>
    <w:rsid w:val="003A43A4"/>
    <w:rsid w:val="003A7E18"/>
    <w:rsid w:val="003C4C86"/>
    <w:rsid w:val="003C6258"/>
    <w:rsid w:val="003E2904"/>
    <w:rsid w:val="00401927"/>
    <w:rsid w:val="00401E8F"/>
    <w:rsid w:val="0041027F"/>
    <w:rsid w:val="00412475"/>
    <w:rsid w:val="00423789"/>
    <w:rsid w:val="00440F43"/>
    <w:rsid w:val="00441B6F"/>
    <w:rsid w:val="00446221"/>
    <w:rsid w:val="00450E62"/>
    <w:rsid w:val="004539DB"/>
    <w:rsid w:val="00471A80"/>
    <w:rsid w:val="004B1C40"/>
    <w:rsid w:val="004D305E"/>
    <w:rsid w:val="004D4277"/>
    <w:rsid w:val="00502516"/>
    <w:rsid w:val="00505F06"/>
    <w:rsid w:val="00506828"/>
    <w:rsid w:val="0053056E"/>
    <w:rsid w:val="00554FDA"/>
    <w:rsid w:val="005C784C"/>
    <w:rsid w:val="005D17F6"/>
    <w:rsid w:val="005E2D33"/>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4F0F"/>
    <w:rsid w:val="00746E59"/>
    <w:rsid w:val="00754C9A"/>
    <w:rsid w:val="007555E2"/>
    <w:rsid w:val="0075599A"/>
    <w:rsid w:val="00761D52"/>
    <w:rsid w:val="0077749E"/>
    <w:rsid w:val="00790ADA"/>
    <w:rsid w:val="007D2288"/>
    <w:rsid w:val="007E088F"/>
    <w:rsid w:val="007F7B32"/>
    <w:rsid w:val="00804BC2"/>
    <w:rsid w:val="0081431A"/>
    <w:rsid w:val="00816960"/>
    <w:rsid w:val="0083216F"/>
    <w:rsid w:val="008424D8"/>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654"/>
    <w:rsid w:val="00A754A3"/>
    <w:rsid w:val="00A94063"/>
    <w:rsid w:val="00AA6219"/>
    <w:rsid w:val="00AA74E0"/>
    <w:rsid w:val="00AB703F"/>
    <w:rsid w:val="00AC6BB8"/>
    <w:rsid w:val="00AE008F"/>
    <w:rsid w:val="00AE139C"/>
    <w:rsid w:val="00B01FCD"/>
    <w:rsid w:val="00B1776C"/>
    <w:rsid w:val="00B52583"/>
    <w:rsid w:val="00B52896"/>
    <w:rsid w:val="00B95236"/>
    <w:rsid w:val="00B96BD9"/>
    <w:rsid w:val="00BA1B01"/>
    <w:rsid w:val="00BA2641"/>
    <w:rsid w:val="00BB37AA"/>
    <w:rsid w:val="00BC53A0"/>
    <w:rsid w:val="00BE62AD"/>
    <w:rsid w:val="00BF121F"/>
    <w:rsid w:val="00BF1F80"/>
    <w:rsid w:val="00BF2B6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1F3B"/>
    <w:rsid w:val="00E8407C"/>
    <w:rsid w:val="00E84F3C"/>
    <w:rsid w:val="00E94F6F"/>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BB600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0974930615578498" TargetMode="External"/><Relationship Id="rId26" Type="http://schemas.openxmlformats.org/officeDocument/2006/relationships/hyperlink" Target="https://morth.nic.in/sites/default/files/Basic%20Road%20Statistics%20of%20India-2019-20.pdf" TargetMode="External"/><Relationship Id="rId21" Type="http://schemas.openxmlformats.org/officeDocument/2006/relationships/hyperlink" Target="https://ibef.org/industry/roads-india"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0194662241260812" TargetMode="External"/><Relationship Id="rId25" Type="http://schemas.openxmlformats.org/officeDocument/2006/relationships/hyperlink" Target="https://doi.org/10.1016/j.foodpol.2006.01.003"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21582440211008178" TargetMode="External"/><Relationship Id="rId20" Type="http://schemas.openxmlformats.org/officeDocument/2006/relationships/hyperlink" Target="https://doi.org/10.1111/ecoj.12207" TargetMode="External"/><Relationship Id="rId29" Type="http://schemas.openxmlformats.org/officeDocument/2006/relationships/hyperlink" Target="https://doi.org/10.1111/joac.125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6/598765" TargetMode="External"/><Relationship Id="rId32" Type="http://schemas.openxmlformats.org/officeDocument/2006/relationships/header" Target="header5.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016/S0306-9192(01)00014-8" TargetMode="External"/><Relationship Id="rId23" Type="http://schemas.openxmlformats.org/officeDocument/2006/relationships/hyperlink" Target="https://doi.org/10.1177/09731741241291689" TargetMode="External"/><Relationship Id="rId28" Type="http://schemas.openxmlformats.org/officeDocument/2006/relationships/hyperlink" Target="http://doi.org/10.48165/IJEE.2023.59209"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doi.org/10.1177/0019464613502416"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01/9780429495465" TargetMode="External"/><Relationship Id="rId22" Type="http://schemas.openxmlformats.org/officeDocument/2006/relationships/hyperlink" Target="https://doi.org/10.1111/1468-0297.00562" TargetMode="External"/><Relationship Id="rId27" Type="http://schemas.openxmlformats.org/officeDocument/2006/relationships/hyperlink" Target="http://doi.org/10.48165/IJEE.2023.59409" TargetMode="External"/><Relationship Id="rId30" Type="http://schemas.openxmlformats.org/officeDocument/2006/relationships/hyperlink" Target="https://www.pib.gov.in/PressNoteDetails.aspx?NoteId=151963&amp;ModuleId=3&amp;reg=3&amp;lang=1"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EF5199D6D3B84392FE6D8872D9FBD4"/>
        <w:category>
          <w:name w:val="General"/>
          <w:gallery w:val="placeholder"/>
        </w:category>
        <w:types>
          <w:type w:val="bbPlcHdr"/>
        </w:types>
        <w:behaviors>
          <w:behavior w:val="content"/>
        </w:behaviors>
        <w:guid w:val="{4507287C-10DB-DC4B-BA28-86E0D57DF04E}"/>
      </w:docPartPr>
      <w:docPartBody>
        <w:p w:rsidR="00F72CD3" w:rsidRDefault="002C3D61" w:rsidP="002C3D61">
          <w:pPr>
            <w:pStyle w:val="50EF5199D6D3B84392FE6D8872D9FBD4"/>
          </w:pPr>
          <w:r w:rsidRPr="00923C8F">
            <w:rPr>
              <w:rStyle w:val="PlaceholderText"/>
            </w:rPr>
            <w:t>Click or tap here to enter text.</w:t>
          </w:r>
        </w:p>
      </w:docPartBody>
    </w:docPart>
    <w:docPart>
      <w:docPartPr>
        <w:name w:val="1ECC6B6D53A55F46B955A15450F92D31"/>
        <w:category>
          <w:name w:val="General"/>
          <w:gallery w:val="placeholder"/>
        </w:category>
        <w:types>
          <w:type w:val="bbPlcHdr"/>
        </w:types>
        <w:behaviors>
          <w:behavior w:val="content"/>
        </w:behaviors>
        <w:guid w:val="{2FE011B7-E4B0-A444-8AF8-66C1A64F1104}"/>
      </w:docPartPr>
      <w:docPartBody>
        <w:p w:rsidR="00F72CD3" w:rsidRDefault="002C3D61" w:rsidP="002C3D61">
          <w:pPr>
            <w:pStyle w:val="1ECC6B6D53A55F46B955A15450F92D31"/>
          </w:pPr>
          <w:r w:rsidRPr="00923C8F">
            <w:rPr>
              <w:rStyle w:val="PlaceholderText"/>
            </w:rPr>
            <w:t>Click or tap here to enter text.</w:t>
          </w:r>
        </w:p>
      </w:docPartBody>
    </w:docPart>
    <w:docPart>
      <w:docPartPr>
        <w:name w:val="A3FE19BE4FE30C439D276547E65C70CB"/>
        <w:category>
          <w:name w:val="General"/>
          <w:gallery w:val="placeholder"/>
        </w:category>
        <w:types>
          <w:type w:val="bbPlcHdr"/>
        </w:types>
        <w:behaviors>
          <w:behavior w:val="content"/>
        </w:behaviors>
        <w:guid w:val="{F8A178E7-78AF-8442-9F5C-7A6960527311}"/>
      </w:docPartPr>
      <w:docPartBody>
        <w:p w:rsidR="00F72CD3" w:rsidRDefault="002C3D61" w:rsidP="002C3D61">
          <w:pPr>
            <w:pStyle w:val="A3FE19BE4FE30C439D276547E65C70CB"/>
          </w:pPr>
          <w:r w:rsidRPr="00923C8F">
            <w:rPr>
              <w:rStyle w:val="PlaceholderText"/>
            </w:rPr>
            <w:t>Click or tap here to enter text.</w:t>
          </w:r>
        </w:p>
      </w:docPartBody>
    </w:docPart>
    <w:docPart>
      <w:docPartPr>
        <w:name w:val="F8B57BD6750D3D4B87A4B3F45C064600"/>
        <w:category>
          <w:name w:val="General"/>
          <w:gallery w:val="placeholder"/>
        </w:category>
        <w:types>
          <w:type w:val="bbPlcHdr"/>
        </w:types>
        <w:behaviors>
          <w:behavior w:val="content"/>
        </w:behaviors>
        <w:guid w:val="{4982E778-CF01-F544-B286-2D588086D412}"/>
      </w:docPartPr>
      <w:docPartBody>
        <w:p w:rsidR="00F72CD3" w:rsidRDefault="002C3D61" w:rsidP="002C3D61">
          <w:pPr>
            <w:pStyle w:val="F8B57BD6750D3D4B87A4B3F45C064600"/>
          </w:pPr>
          <w:r w:rsidRPr="00923C8F">
            <w:rPr>
              <w:rStyle w:val="PlaceholderText"/>
            </w:rPr>
            <w:t>Click or tap here to enter text.</w:t>
          </w:r>
        </w:p>
      </w:docPartBody>
    </w:docPart>
    <w:docPart>
      <w:docPartPr>
        <w:name w:val="4868DD944DC99B4BA7A8D4AC76DECF53"/>
        <w:category>
          <w:name w:val="General"/>
          <w:gallery w:val="placeholder"/>
        </w:category>
        <w:types>
          <w:type w:val="bbPlcHdr"/>
        </w:types>
        <w:behaviors>
          <w:behavior w:val="content"/>
        </w:behaviors>
        <w:guid w:val="{D37AC73C-B551-4944-A253-ACE9967E58ED}"/>
      </w:docPartPr>
      <w:docPartBody>
        <w:p w:rsidR="00F72CD3" w:rsidRDefault="002C3D61" w:rsidP="002C3D61">
          <w:pPr>
            <w:pStyle w:val="4868DD944DC99B4BA7A8D4AC76DECF53"/>
          </w:pPr>
          <w:r w:rsidRPr="00923C8F">
            <w:rPr>
              <w:rStyle w:val="PlaceholderText"/>
            </w:rPr>
            <w:t>Click or tap here to enter text.</w:t>
          </w:r>
        </w:p>
      </w:docPartBody>
    </w:docPart>
    <w:docPart>
      <w:docPartPr>
        <w:name w:val="E252906AF493034AAA95764A2B6E1FDA"/>
        <w:category>
          <w:name w:val="General"/>
          <w:gallery w:val="placeholder"/>
        </w:category>
        <w:types>
          <w:type w:val="bbPlcHdr"/>
        </w:types>
        <w:behaviors>
          <w:behavior w:val="content"/>
        </w:behaviors>
        <w:guid w:val="{6C5B9F70-E972-D941-86BF-E0B00395145B}"/>
      </w:docPartPr>
      <w:docPartBody>
        <w:p w:rsidR="00F72CD3" w:rsidRDefault="002C3D61" w:rsidP="002C3D61">
          <w:pPr>
            <w:pStyle w:val="E252906AF493034AAA95764A2B6E1FDA"/>
          </w:pPr>
          <w:r w:rsidRPr="00923C8F">
            <w:rPr>
              <w:rStyle w:val="PlaceholderText"/>
            </w:rPr>
            <w:t>Click or tap here to enter text.</w:t>
          </w:r>
        </w:p>
      </w:docPartBody>
    </w:docPart>
    <w:docPart>
      <w:docPartPr>
        <w:name w:val="C8E7291A33EA804C9E3E7A48AF50555D"/>
        <w:category>
          <w:name w:val="General"/>
          <w:gallery w:val="placeholder"/>
        </w:category>
        <w:types>
          <w:type w:val="bbPlcHdr"/>
        </w:types>
        <w:behaviors>
          <w:behavior w:val="content"/>
        </w:behaviors>
        <w:guid w:val="{D78EEED3-4A90-FD4A-B88D-5B303218AFAA}"/>
      </w:docPartPr>
      <w:docPartBody>
        <w:p w:rsidR="00F72CD3" w:rsidRDefault="002C3D61" w:rsidP="002C3D61">
          <w:pPr>
            <w:pStyle w:val="C8E7291A33EA804C9E3E7A48AF50555D"/>
          </w:pPr>
          <w:r w:rsidRPr="00923C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61"/>
    <w:rsid w:val="00071D88"/>
    <w:rsid w:val="00081E95"/>
    <w:rsid w:val="00233A22"/>
    <w:rsid w:val="002C3D61"/>
    <w:rsid w:val="00401E8F"/>
    <w:rsid w:val="00707B5D"/>
    <w:rsid w:val="00B30A92"/>
    <w:rsid w:val="00DF55D6"/>
    <w:rsid w:val="00E94F6F"/>
    <w:rsid w:val="00F1689B"/>
    <w:rsid w:val="00F72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D61"/>
    <w:rPr>
      <w:color w:val="666666"/>
    </w:rPr>
  </w:style>
  <w:style w:type="paragraph" w:customStyle="1" w:styleId="50EF5199D6D3B84392FE6D8872D9FBD4">
    <w:name w:val="50EF5199D6D3B84392FE6D8872D9FBD4"/>
    <w:rsid w:val="002C3D61"/>
  </w:style>
  <w:style w:type="paragraph" w:customStyle="1" w:styleId="1ECC6B6D53A55F46B955A15450F92D31">
    <w:name w:val="1ECC6B6D53A55F46B955A15450F92D31"/>
    <w:rsid w:val="002C3D61"/>
  </w:style>
  <w:style w:type="paragraph" w:customStyle="1" w:styleId="A3FE19BE4FE30C439D276547E65C70CB">
    <w:name w:val="A3FE19BE4FE30C439D276547E65C70CB"/>
    <w:rsid w:val="002C3D61"/>
  </w:style>
  <w:style w:type="paragraph" w:customStyle="1" w:styleId="F8B57BD6750D3D4B87A4B3F45C064600">
    <w:name w:val="F8B57BD6750D3D4B87A4B3F45C064600"/>
    <w:rsid w:val="002C3D61"/>
  </w:style>
  <w:style w:type="paragraph" w:customStyle="1" w:styleId="4868DD944DC99B4BA7A8D4AC76DECF53">
    <w:name w:val="4868DD944DC99B4BA7A8D4AC76DECF53"/>
    <w:rsid w:val="002C3D61"/>
  </w:style>
  <w:style w:type="paragraph" w:customStyle="1" w:styleId="E252906AF493034AAA95764A2B6E1FDA">
    <w:name w:val="E252906AF493034AAA95764A2B6E1FDA"/>
    <w:rsid w:val="002C3D61"/>
  </w:style>
  <w:style w:type="paragraph" w:customStyle="1" w:styleId="C8E7291A33EA804C9E3E7A48AF50555D">
    <w:name w:val="C8E7291A33EA804C9E3E7A48AF50555D"/>
    <w:rsid w:val="002C3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8E0BD-FE04-49CE-9EFD-36C624FA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14</Pages>
  <Words>5332</Words>
  <Characters>30398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35659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2026-02-07T12:55:00Z</dcterms:modified>
</cp:coreProperties>
</file>