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062F5" w14:textId="3F087EC5" w:rsidR="00754C9A" w:rsidRDefault="00416712" w:rsidP="00441B6F">
      <w:pPr>
        <w:pStyle w:val="Title"/>
        <w:spacing w:after="0"/>
        <w:jc w:val="both"/>
        <w:rPr>
          <w:rFonts w:ascii="Arial" w:hAnsi="Arial" w:cs="Arial"/>
        </w:rPr>
      </w:pPr>
      <w:r w:rsidRPr="00416712">
        <w:rPr>
          <w:rFonts w:ascii="Arial" w:hAnsi="Arial" w:cs="Arial"/>
        </w:rPr>
        <w:t>Original Research Article</w:t>
      </w:r>
    </w:p>
    <w:p w14:paraId="0A6ADEE1" w14:textId="77777777" w:rsidR="00416712" w:rsidRDefault="00416712" w:rsidP="00441B6F">
      <w:pPr>
        <w:pStyle w:val="Title"/>
        <w:spacing w:after="0"/>
        <w:jc w:val="both"/>
        <w:rPr>
          <w:rFonts w:ascii="Arial" w:hAnsi="Arial" w:cs="Arial"/>
        </w:rPr>
      </w:pPr>
    </w:p>
    <w:p w14:paraId="32F035C4" w14:textId="77777777" w:rsidR="00416712" w:rsidRDefault="00416712" w:rsidP="00441B6F">
      <w:pPr>
        <w:pStyle w:val="Title"/>
        <w:spacing w:after="0"/>
        <w:jc w:val="both"/>
        <w:rPr>
          <w:rFonts w:ascii="Arial" w:hAnsi="Arial" w:cs="Arial"/>
        </w:rPr>
      </w:pPr>
    </w:p>
    <w:p w14:paraId="1CD03FB4" w14:textId="1EFEB6EC" w:rsidR="003367D9" w:rsidRPr="003367D9" w:rsidRDefault="0018419B" w:rsidP="00E232BA">
      <w:pPr>
        <w:pStyle w:val="Author"/>
        <w:spacing w:line="276" w:lineRule="auto"/>
        <w:rPr>
          <w:rFonts w:ascii="Arial" w:hAnsi="Arial" w:cs="Arial"/>
          <w:bCs/>
          <w:iCs/>
          <w:kern w:val="28"/>
          <w:sz w:val="36"/>
          <w:lang w:val="fr-FR"/>
        </w:rPr>
      </w:pPr>
      <w:proofErr w:type="spellStart"/>
      <w:r w:rsidRPr="0018419B">
        <w:rPr>
          <w:rFonts w:ascii="Arial" w:hAnsi="Arial" w:cs="Arial"/>
          <w:bCs/>
          <w:iCs/>
          <w:kern w:val="28"/>
          <w:sz w:val="36"/>
        </w:rPr>
        <w:t>Symptomatological</w:t>
      </w:r>
      <w:proofErr w:type="spellEnd"/>
      <w:r w:rsidRPr="0018419B">
        <w:rPr>
          <w:rFonts w:ascii="Arial" w:hAnsi="Arial" w:cs="Arial"/>
          <w:bCs/>
          <w:iCs/>
          <w:kern w:val="28"/>
          <w:sz w:val="36"/>
        </w:rPr>
        <w:t xml:space="preserve"> Characterization of Chlorosis and Evaluation of its Impact on Cashew Productivity in the </w:t>
      </w:r>
      <w:proofErr w:type="spellStart"/>
      <w:r w:rsidRPr="0018419B">
        <w:rPr>
          <w:rFonts w:ascii="Arial" w:hAnsi="Arial" w:cs="Arial"/>
          <w:bCs/>
          <w:iCs/>
          <w:kern w:val="28"/>
          <w:sz w:val="36"/>
        </w:rPr>
        <w:t>Bagoué</w:t>
      </w:r>
      <w:proofErr w:type="spellEnd"/>
      <w:r w:rsidRPr="0018419B">
        <w:rPr>
          <w:rFonts w:ascii="Arial" w:hAnsi="Arial" w:cs="Arial"/>
          <w:bCs/>
          <w:iCs/>
          <w:kern w:val="28"/>
          <w:sz w:val="36"/>
        </w:rPr>
        <w:t xml:space="preserve"> Region</w:t>
      </w:r>
    </w:p>
    <w:p w14:paraId="4AD0797F" w14:textId="77777777" w:rsidR="00A258C3" w:rsidRPr="00790ADA" w:rsidRDefault="00A258C3" w:rsidP="00441B6F">
      <w:pPr>
        <w:pStyle w:val="Author"/>
        <w:spacing w:line="240" w:lineRule="auto"/>
        <w:jc w:val="both"/>
        <w:rPr>
          <w:rFonts w:ascii="Arial" w:hAnsi="Arial" w:cs="Arial"/>
          <w:sz w:val="36"/>
        </w:rPr>
      </w:pPr>
    </w:p>
    <w:p w14:paraId="3A9D6E77" w14:textId="77777777" w:rsidR="00C9333B" w:rsidRPr="00416712" w:rsidRDefault="00C9333B" w:rsidP="00441B6F">
      <w:pPr>
        <w:pStyle w:val="Affiliation"/>
        <w:spacing w:after="0" w:line="240" w:lineRule="auto"/>
      </w:pPr>
    </w:p>
    <w:p w14:paraId="6E4621B7" w14:textId="77777777" w:rsidR="002C57D2" w:rsidRPr="00FB3A86" w:rsidRDefault="002C57D2" w:rsidP="00441B6F">
      <w:pPr>
        <w:pStyle w:val="Affiliation"/>
        <w:spacing w:after="0" w:line="240" w:lineRule="auto"/>
        <w:jc w:val="both"/>
        <w:rPr>
          <w:rFonts w:ascii="Arial" w:hAnsi="Arial" w:cs="Arial"/>
        </w:rPr>
      </w:pPr>
    </w:p>
    <w:p w14:paraId="13885874" w14:textId="77777777" w:rsidR="00B01FCD" w:rsidRPr="00FB3A86" w:rsidRDefault="0082663A" w:rsidP="00441B6F">
      <w:pPr>
        <w:pStyle w:val="Copyright"/>
        <w:spacing w:after="0" w:line="240" w:lineRule="auto"/>
        <w:jc w:val="both"/>
        <w:rPr>
          <w:rFonts w:ascii="Arial" w:hAnsi="Arial" w:cs="Arial"/>
        </w:rPr>
        <w:sectPr w:rsidR="00B01FCD" w:rsidRPr="00FB3A86" w:rsidSect="003077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5A1266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346774C" w14:textId="594AE096" w:rsidR="00790ADA" w:rsidRPr="00FB3A86" w:rsidRDefault="009A7B38"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0DC64C" w14:textId="77777777" w:rsidTr="001E44FE">
        <w:tc>
          <w:tcPr>
            <w:tcW w:w="9576" w:type="dxa"/>
            <w:shd w:val="clear" w:color="auto" w:fill="F2F2F2"/>
          </w:tcPr>
          <w:p w14:paraId="1193E488" w14:textId="171F4AF8" w:rsidR="00494A38" w:rsidRPr="00494A38" w:rsidRDefault="0018419B" w:rsidP="00494A38">
            <w:pPr>
              <w:pStyle w:val="Body"/>
              <w:spacing w:after="0"/>
              <w:rPr>
                <w:rFonts w:ascii="Arial" w:eastAsia="Calibri" w:hAnsi="Arial" w:cs="Arial"/>
                <w:szCs w:val="22"/>
                <w:lang w:val="fr-FR"/>
              </w:rPr>
            </w:pPr>
            <w:r w:rsidRPr="0018419B">
              <w:rPr>
                <w:rFonts w:ascii="Arial" w:eastAsia="Calibri" w:hAnsi="Arial" w:cs="Arial"/>
                <w:szCs w:val="22"/>
              </w:rPr>
              <w:t>The cashew tree (</w:t>
            </w:r>
            <w:proofErr w:type="spellStart"/>
            <w:r w:rsidRPr="0018419B">
              <w:rPr>
                <w:rFonts w:ascii="Arial" w:eastAsia="Calibri" w:hAnsi="Arial" w:cs="Arial"/>
                <w:i/>
                <w:iCs/>
                <w:szCs w:val="22"/>
              </w:rPr>
              <w:t>Anacardium</w:t>
            </w:r>
            <w:proofErr w:type="spellEnd"/>
            <w:r w:rsidRPr="0018419B">
              <w:rPr>
                <w:rFonts w:ascii="Arial" w:eastAsia="Calibri" w:hAnsi="Arial" w:cs="Arial"/>
                <w:i/>
                <w:iCs/>
                <w:szCs w:val="22"/>
              </w:rPr>
              <w:t xml:space="preserve"> </w:t>
            </w:r>
            <w:proofErr w:type="spellStart"/>
            <w:r w:rsidRPr="0018419B">
              <w:rPr>
                <w:rFonts w:ascii="Arial" w:eastAsia="Calibri" w:hAnsi="Arial" w:cs="Arial"/>
                <w:i/>
                <w:iCs/>
                <w:szCs w:val="22"/>
              </w:rPr>
              <w:t>occidentale</w:t>
            </w:r>
            <w:proofErr w:type="spellEnd"/>
            <w:r w:rsidRPr="0018419B">
              <w:rPr>
                <w:rFonts w:ascii="Arial" w:eastAsia="Calibri" w:hAnsi="Arial" w:cs="Arial"/>
                <w:szCs w:val="22"/>
              </w:rPr>
              <w:t xml:space="preserve"> L.), introduced to Côte d'Ivoire in the 1960s, has led the country to become the world's leading producer, with 1.225 million tons in 2023. However, orchards are characterized by low yields, attributable to various constraints including foliar chlorosis. This chlorosis, which appears to affect tree productivity and fruit characteristics, remains poorly documented. This study aims to identify the physiological determinants of chlorosis and quantify their effects on floral phenology, productivity, and fruit quality in the three departments of </w:t>
            </w:r>
            <w:proofErr w:type="spellStart"/>
            <w:r w:rsidRPr="0018419B">
              <w:rPr>
                <w:rFonts w:ascii="Arial" w:eastAsia="Calibri" w:hAnsi="Arial" w:cs="Arial"/>
                <w:szCs w:val="22"/>
              </w:rPr>
              <w:t>Bagoué</w:t>
            </w:r>
            <w:proofErr w:type="spellEnd"/>
            <w:r w:rsidRPr="0018419B">
              <w:rPr>
                <w:rFonts w:ascii="Arial" w:eastAsia="Calibri" w:hAnsi="Arial" w:cs="Arial"/>
                <w:szCs w:val="22"/>
              </w:rPr>
              <w:t xml:space="preserve"> (</w:t>
            </w:r>
            <w:proofErr w:type="spellStart"/>
            <w:r w:rsidRPr="0018419B">
              <w:rPr>
                <w:rFonts w:ascii="Arial" w:eastAsia="Calibri" w:hAnsi="Arial" w:cs="Arial"/>
                <w:szCs w:val="22"/>
              </w:rPr>
              <w:t>Boundiali</w:t>
            </w:r>
            <w:proofErr w:type="spellEnd"/>
            <w:r w:rsidRPr="0018419B">
              <w:rPr>
                <w:rFonts w:ascii="Arial" w:eastAsia="Calibri" w:hAnsi="Arial" w:cs="Arial"/>
                <w:szCs w:val="22"/>
              </w:rPr>
              <w:t xml:space="preserve">, </w:t>
            </w:r>
            <w:proofErr w:type="spellStart"/>
            <w:r w:rsidRPr="0018419B">
              <w:rPr>
                <w:rFonts w:ascii="Arial" w:eastAsia="Calibri" w:hAnsi="Arial" w:cs="Arial"/>
                <w:szCs w:val="22"/>
              </w:rPr>
              <w:t>Kouto</w:t>
            </w:r>
            <w:proofErr w:type="spellEnd"/>
            <w:r w:rsidRPr="0018419B">
              <w:rPr>
                <w:rFonts w:ascii="Arial" w:eastAsia="Calibri" w:hAnsi="Arial" w:cs="Arial"/>
                <w:szCs w:val="22"/>
              </w:rPr>
              <w:t xml:space="preserve">, and </w:t>
            </w:r>
            <w:proofErr w:type="spellStart"/>
            <w:r w:rsidRPr="0018419B">
              <w:rPr>
                <w:rFonts w:ascii="Arial" w:eastAsia="Calibri" w:hAnsi="Arial" w:cs="Arial"/>
                <w:szCs w:val="22"/>
              </w:rPr>
              <w:t>Tengréla</w:t>
            </w:r>
            <w:proofErr w:type="spellEnd"/>
            <w:r w:rsidRPr="0018419B">
              <w:rPr>
                <w:rFonts w:ascii="Arial" w:eastAsia="Calibri" w:hAnsi="Arial" w:cs="Arial"/>
                <w:szCs w:val="22"/>
              </w:rPr>
              <w:t>). A bi-monthly monitoring of 1080 twigs over 24 months on 20-25-year-old cashew trees allowed for the evaluation of chlorosis prevalence and severity, phenological parameters (number of flower buds, open flowers, dried flowers, hermaphrodite flowers), yield components (fruit set, fruit mass and dimensions), and yield. Statistical analyses (Student's t-test, ANOVA, Newman-</w:t>
            </w:r>
            <w:proofErr w:type="spellStart"/>
            <w:r w:rsidRPr="0018419B">
              <w:rPr>
                <w:rFonts w:ascii="Arial" w:eastAsia="Calibri" w:hAnsi="Arial" w:cs="Arial"/>
                <w:szCs w:val="22"/>
              </w:rPr>
              <w:t>Keuls</w:t>
            </w:r>
            <w:proofErr w:type="spellEnd"/>
            <w:r w:rsidRPr="0018419B">
              <w:rPr>
                <w:rFonts w:ascii="Arial" w:eastAsia="Calibri" w:hAnsi="Arial" w:cs="Arial"/>
                <w:szCs w:val="22"/>
              </w:rPr>
              <w:t>, α=5%) indicated that chlorosis reached a prevalence of 88-89% between May and October, well before flowering, which occurred from November to February. The dominant nutritional deficiencies were linked to nitrogen (47.25%), phosphorus (18.99%), and potassium (18.24%), representing 84.48% of cases. During the 2024-2025 production cycle, results showed that regarding hermaphrodite flowers, trees distinguished by high chlorosis produced between 231.57 ± 299.83 flowers compared to 299.83 ± 377.39 for those with very high chlorosis. Zinc and iron deficiencies, although associated with abundant flowering, caused massive flower abortion. Nutritional chlorosis, dominated by nitrogen deficiency, limited production. Increased chlorosis severity reduced fruit number by 75% and decreased apple mass (111.74 g vs. 78.77 g). For nuts, only the mass revealed a significant difference in 2023-2024 (8.61 ± 0.69 g vs. 6.63 ± 2.48 g). Macronutrient deficiencies (Nitrogen, Phosphorus, Potassium) and Manganese deficiency were associated with significantly lower production levels. Potassium (K) and Phosphorus (P) induced low intermediate yields, varying from 50.32 to 77.76 kg/ha for the second cycle.</w:t>
            </w:r>
          </w:p>
          <w:p w14:paraId="24070313" w14:textId="186CCBD5" w:rsidR="00505F06" w:rsidRPr="00BA1B01" w:rsidRDefault="00505F06" w:rsidP="00441B6F">
            <w:pPr>
              <w:pStyle w:val="Body"/>
              <w:spacing w:after="0"/>
              <w:rPr>
                <w:rFonts w:ascii="Arial" w:eastAsia="Calibri" w:hAnsi="Arial" w:cs="Arial"/>
                <w:szCs w:val="22"/>
              </w:rPr>
            </w:pPr>
          </w:p>
        </w:tc>
      </w:tr>
    </w:tbl>
    <w:p w14:paraId="777D15A4" w14:textId="77777777" w:rsidR="00636EB2" w:rsidRDefault="00636EB2" w:rsidP="00441B6F">
      <w:pPr>
        <w:pStyle w:val="Body"/>
        <w:spacing w:after="0"/>
        <w:rPr>
          <w:rFonts w:ascii="Arial" w:hAnsi="Arial" w:cs="Arial"/>
          <w:i/>
        </w:rPr>
      </w:pPr>
    </w:p>
    <w:p w14:paraId="14B43216" w14:textId="7B332642" w:rsidR="00A24E7E" w:rsidRDefault="00A24E7E" w:rsidP="00441B6F">
      <w:pPr>
        <w:pStyle w:val="Body"/>
        <w:spacing w:after="0"/>
        <w:rPr>
          <w:rFonts w:ascii="Arial" w:hAnsi="Arial" w:cs="Arial"/>
          <w:i/>
        </w:rPr>
      </w:pPr>
      <w:r w:rsidRPr="009D7099">
        <w:rPr>
          <w:rFonts w:ascii="Arial" w:hAnsi="Arial" w:cs="Arial"/>
          <w:b/>
          <w:bCs/>
          <w:i/>
        </w:rPr>
        <w:t>Keywords</w:t>
      </w:r>
      <w:r>
        <w:rPr>
          <w:rFonts w:ascii="Arial" w:hAnsi="Arial" w:cs="Arial"/>
          <w:i/>
        </w:rPr>
        <w:t xml:space="preserve">: </w:t>
      </w:r>
      <w:r w:rsidR="0018419B" w:rsidRPr="0018419B">
        <w:rPr>
          <w:rFonts w:ascii="Arial" w:hAnsi="Arial" w:cs="Arial"/>
          <w:i/>
        </w:rPr>
        <w:t xml:space="preserve">Cashew, chlorosis, productivity, </w:t>
      </w:r>
      <w:proofErr w:type="spellStart"/>
      <w:r w:rsidR="0018419B" w:rsidRPr="0018419B">
        <w:rPr>
          <w:rFonts w:ascii="Arial" w:hAnsi="Arial" w:cs="Arial"/>
          <w:i/>
        </w:rPr>
        <w:t>Bagoué</w:t>
      </w:r>
      <w:proofErr w:type="spellEnd"/>
      <w:r w:rsidR="0018419B" w:rsidRPr="0018419B">
        <w:rPr>
          <w:rFonts w:ascii="Arial" w:hAnsi="Arial" w:cs="Arial"/>
          <w:i/>
        </w:rPr>
        <w:t>, Côte d'Ivoire</w:t>
      </w:r>
      <w:r w:rsidR="00494A38" w:rsidRPr="00494A38">
        <w:rPr>
          <w:rFonts w:ascii="Arial" w:hAnsi="Arial" w:cs="Arial"/>
          <w:i/>
          <w:lang w:val="fr-FR"/>
        </w:rPr>
        <w:t>.</w:t>
      </w:r>
    </w:p>
    <w:p w14:paraId="5FF2330F" w14:textId="77777777" w:rsidR="00790ADA" w:rsidRDefault="00790ADA" w:rsidP="00441B6F">
      <w:pPr>
        <w:pStyle w:val="Body"/>
        <w:spacing w:after="0"/>
        <w:rPr>
          <w:rFonts w:ascii="Arial" w:hAnsi="Arial" w:cs="Arial"/>
          <w:i/>
        </w:rPr>
      </w:pPr>
    </w:p>
    <w:p w14:paraId="61B1ED1F" w14:textId="77777777" w:rsidR="00505F06" w:rsidRPr="00A24E7E" w:rsidRDefault="00505F06" w:rsidP="00441B6F">
      <w:pPr>
        <w:pStyle w:val="Body"/>
        <w:spacing w:after="0"/>
        <w:rPr>
          <w:rFonts w:ascii="Arial" w:hAnsi="Arial" w:cs="Arial"/>
          <w:i/>
        </w:rPr>
      </w:pPr>
    </w:p>
    <w:p w14:paraId="01E2A8BD" w14:textId="4844845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701267" w14:textId="77777777" w:rsidR="00790ADA" w:rsidRPr="00FB3A86" w:rsidRDefault="00790ADA" w:rsidP="00441B6F">
      <w:pPr>
        <w:pStyle w:val="AbstHead"/>
        <w:spacing w:after="0"/>
        <w:jc w:val="both"/>
        <w:rPr>
          <w:rFonts w:ascii="Arial" w:hAnsi="Arial" w:cs="Arial"/>
        </w:rPr>
      </w:pPr>
    </w:p>
    <w:p w14:paraId="46FBF175" w14:textId="2B1EEFA1" w:rsidR="00494A38" w:rsidRPr="00494A38" w:rsidRDefault="0018419B" w:rsidP="00494A38">
      <w:pPr>
        <w:pStyle w:val="Body"/>
        <w:spacing w:after="0"/>
        <w:rPr>
          <w:rFonts w:ascii="Arial" w:hAnsi="Arial" w:cs="Arial"/>
          <w:lang w:val="fr-FR"/>
        </w:rPr>
      </w:pPr>
      <w:r w:rsidRPr="0018419B">
        <w:rPr>
          <w:rFonts w:ascii="Arial" w:hAnsi="Arial" w:cs="Arial"/>
        </w:rPr>
        <w:t>Introduced to Côte d'Ivoire in the 1960s for ecological purposes, the cashew tree (</w:t>
      </w:r>
      <w:proofErr w:type="spellStart"/>
      <w:r w:rsidRPr="0018419B">
        <w:rPr>
          <w:rFonts w:ascii="Arial" w:hAnsi="Arial" w:cs="Arial"/>
          <w:i/>
          <w:iCs/>
        </w:rPr>
        <w:t>Anacardium</w:t>
      </w:r>
      <w:proofErr w:type="spellEnd"/>
      <w:r w:rsidRPr="0018419B">
        <w:rPr>
          <w:rFonts w:ascii="Arial" w:hAnsi="Arial" w:cs="Arial"/>
          <w:i/>
          <w:iCs/>
        </w:rPr>
        <w:t xml:space="preserve"> </w:t>
      </w:r>
      <w:proofErr w:type="spellStart"/>
      <w:r w:rsidRPr="0018419B">
        <w:rPr>
          <w:rFonts w:ascii="Arial" w:hAnsi="Arial" w:cs="Arial"/>
          <w:i/>
          <w:iCs/>
        </w:rPr>
        <w:t>occidentale</w:t>
      </w:r>
      <w:proofErr w:type="spellEnd"/>
      <w:r w:rsidRPr="0018419B">
        <w:rPr>
          <w:rFonts w:ascii="Arial" w:hAnsi="Arial" w:cs="Arial"/>
        </w:rPr>
        <w:t xml:space="preserve"> L.) has undergone a radical functional mutation, transitioning from a reforestation tool to a cash crop with high socio-economic value. This dynamic has propelled the country to the rank of the world's leading producer, with production increasing </w:t>
      </w:r>
      <w:r w:rsidRPr="0018419B">
        <w:rPr>
          <w:rFonts w:ascii="Arial" w:hAnsi="Arial" w:cs="Arial"/>
        </w:rPr>
        <w:lastRenderedPageBreak/>
        <w:t>exponentially to reach 1.225 million tons in 2023. Now the third-largest national export product, cashew plays a structural role in the Ivorian economy, generating rapidly rising revenues (380 billion FCFA in 2018) that actively contribute to rural poverty reduction. The cashew sector now plays a central role in the rural economy due to the significant income generated for producers.</w:t>
      </w:r>
    </w:p>
    <w:p w14:paraId="0289BEDD" w14:textId="5430B0A0" w:rsidR="00494A38" w:rsidRPr="00494A38" w:rsidRDefault="0018419B" w:rsidP="00494A38">
      <w:pPr>
        <w:pStyle w:val="Body"/>
        <w:spacing w:after="0"/>
        <w:rPr>
          <w:rFonts w:ascii="Arial" w:hAnsi="Arial" w:cs="Arial"/>
          <w:lang w:val="fr-FR"/>
        </w:rPr>
      </w:pPr>
      <w:r w:rsidRPr="0018419B">
        <w:rPr>
          <w:rFonts w:ascii="Arial" w:hAnsi="Arial" w:cs="Arial"/>
        </w:rPr>
        <w:t xml:space="preserve">However, cashew cultivation is practiced extensively. This does not translate into a proportional improvement in productive performance. Observed yields remain low compared to international standards, revealing structural constraints related to orchard management, mineral nutrition, and tree physiology. Furthermore, the competitiveness of the sector is also affected by nut characteristics. In this context, the frequent appearance of chlorosis in orchards in northern Côte d'Ivoire, particularly in the </w:t>
      </w:r>
      <w:proofErr w:type="spellStart"/>
      <w:r w:rsidRPr="0018419B">
        <w:rPr>
          <w:rFonts w:ascii="Arial" w:hAnsi="Arial" w:cs="Arial"/>
        </w:rPr>
        <w:t>Bagoué</w:t>
      </w:r>
      <w:proofErr w:type="spellEnd"/>
      <w:r w:rsidRPr="0018419B">
        <w:rPr>
          <w:rFonts w:ascii="Arial" w:hAnsi="Arial" w:cs="Arial"/>
        </w:rPr>
        <w:t xml:space="preserve"> region, constitutes a concerning signal. These symptoms appear to be associated with disturbances in the reproductive functions of the cashew tree. However, the impact of the severity and types of chlorosis on production remains poorly documented. Thus, this study specifically aims to contribute to the identification of the physiological determinants of chlorosis and their impacts on floral phenology, productivity, and nut characteristics in the </w:t>
      </w:r>
      <w:proofErr w:type="spellStart"/>
      <w:r w:rsidRPr="0018419B">
        <w:rPr>
          <w:rFonts w:ascii="Arial" w:hAnsi="Arial" w:cs="Arial"/>
        </w:rPr>
        <w:t>Bagoué</w:t>
      </w:r>
      <w:proofErr w:type="spellEnd"/>
      <w:r w:rsidRPr="0018419B">
        <w:rPr>
          <w:rFonts w:ascii="Arial" w:hAnsi="Arial" w:cs="Arial"/>
        </w:rPr>
        <w:t xml:space="preserve"> region</w:t>
      </w:r>
      <w:r w:rsidR="00494A38" w:rsidRPr="00494A38">
        <w:rPr>
          <w:rFonts w:ascii="Arial" w:hAnsi="Arial" w:cs="Arial"/>
          <w:lang w:val="fr-FR"/>
        </w:rPr>
        <w:t>.</w:t>
      </w:r>
    </w:p>
    <w:p w14:paraId="18B22E24" w14:textId="0DFD3C38" w:rsidR="00B01FCD" w:rsidRDefault="00B01FCD" w:rsidP="00441B6F">
      <w:pPr>
        <w:pStyle w:val="Body"/>
        <w:spacing w:after="0"/>
        <w:rPr>
          <w:rFonts w:ascii="Arial" w:hAnsi="Arial" w:cs="Arial"/>
        </w:rPr>
      </w:pPr>
    </w:p>
    <w:p w14:paraId="06A0DEBE" w14:textId="77777777" w:rsidR="00790ADA" w:rsidRPr="00FB3A86" w:rsidRDefault="00790ADA" w:rsidP="00441B6F">
      <w:pPr>
        <w:pStyle w:val="Body"/>
        <w:spacing w:after="0"/>
        <w:rPr>
          <w:rFonts w:ascii="Arial" w:hAnsi="Arial" w:cs="Arial"/>
        </w:rPr>
      </w:pPr>
    </w:p>
    <w:p w14:paraId="648DD352" w14:textId="0D9206F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FF0E8C0" w14:textId="77777777" w:rsidR="00790ADA" w:rsidRPr="00FB3A86" w:rsidRDefault="00790ADA" w:rsidP="00441B6F">
      <w:pPr>
        <w:pStyle w:val="AbstHead"/>
        <w:spacing w:after="0"/>
        <w:jc w:val="both"/>
        <w:rPr>
          <w:rFonts w:ascii="Arial" w:hAnsi="Arial" w:cs="Arial"/>
        </w:rPr>
      </w:pPr>
    </w:p>
    <w:p w14:paraId="21745412" w14:textId="1958D092" w:rsidR="00494A38" w:rsidRPr="00494A38" w:rsidRDefault="00494A38" w:rsidP="00494A38">
      <w:pPr>
        <w:pStyle w:val="Body"/>
        <w:spacing w:after="0"/>
        <w:rPr>
          <w:rFonts w:ascii="Arial" w:hAnsi="Arial" w:cs="Arial"/>
          <w:b/>
          <w:bCs/>
          <w:sz w:val="22"/>
          <w:szCs w:val="22"/>
          <w:lang w:val="fr-FR"/>
        </w:rPr>
      </w:pPr>
      <w:r w:rsidRPr="00494A38">
        <w:rPr>
          <w:rFonts w:ascii="Arial" w:hAnsi="Arial" w:cs="Arial"/>
          <w:b/>
          <w:bCs/>
          <w:sz w:val="22"/>
          <w:szCs w:val="22"/>
          <w:lang w:val="fr-FR"/>
        </w:rPr>
        <w:t xml:space="preserve">2.1 Plant </w:t>
      </w:r>
      <w:proofErr w:type="spellStart"/>
      <w:r w:rsidRPr="00494A38">
        <w:rPr>
          <w:rFonts w:ascii="Arial" w:hAnsi="Arial" w:cs="Arial"/>
          <w:b/>
          <w:bCs/>
          <w:sz w:val="22"/>
          <w:szCs w:val="22"/>
          <w:lang w:val="fr-FR"/>
        </w:rPr>
        <w:t>Material</w:t>
      </w:r>
      <w:proofErr w:type="spellEnd"/>
    </w:p>
    <w:p w14:paraId="06C9F927" w14:textId="4DA45389" w:rsidR="00494A38" w:rsidRPr="00494A38" w:rsidRDefault="0018419B" w:rsidP="00494A38">
      <w:pPr>
        <w:pStyle w:val="Body"/>
        <w:spacing w:after="0"/>
        <w:rPr>
          <w:rFonts w:ascii="Arial" w:hAnsi="Arial" w:cs="Arial"/>
          <w:lang w:val="fr-FR"/>
        </w:rPr>
      </w:pPr>
      <w:r w:rsidRPr="0018419B">
        <w:rPr>
          <w:rFonts w:ascii="Arial" w:hAnsi="Arial" w:cs="Arial"/>
        </w:rPr>
        <w:t>The plant material consists of various organs of the cashew tree (leaves, apples, and cashew nuts)</w:t>
      </w:r>
      <w:r>
        <w:rPr>
          <w:rFonts w:ascii="Arial" w:hAnsi="Arial" w:cs="Arial"/>
        </w:rPr>
        <w:t>.</w:t>
      </w:r>
    </w:p>
    <w:p w14:paraId="675908E2" w14:textId="77777777" w:rsidR="00494A38" w:rsidRDefault="00494A38" w:rsidP="00494A38">
      <w:pPr>
        <w:pStyle w:val="Body"/>
        <w:spacing w:after="0"/>
        <w:rPr>
          <w:rFonts w:ascii="Arial" w:hAnsi="Arial" w:cs="Arial"/>
          <w:b/>
          <w:bCs/>
          <w:lang w:val="fr-FR"/>
        </w:rPr>
      </w:pPr>
    </w:p>
    <w:p w14:paraId="0D681301" w14:textId="70D6466F" w:rsidR="00494A38" w:rsidRPr="00494A38" w:rsidRDefault="00494A38" w:rsidP="00494A38">
      <w:pPr>
        <w:pStyle w:val="Body"/>
        <w:spacing w:after="0"/>
        <w:rPr>
          <w:rFonts w:ascii="Arial" w:hAnsi="Arial" w:cs="Arial"/>
          <w:b/>
          <w:bCs/>
          <w:sz w:val="22"/>
          <w:szCs w:val="22"/>
          <w:lang w:val="fr-FR"/>
        </w:rPr>
      </w:pPr>
      <w:r w:rsidRPr="00494A38">
        <w:rPr>
          <w:rFonts w:ascii="Arial" w:hAnsi="Arial" w:cs="Arial"/>
          <w:b/>
          <w:bCs/>
          <w:sz w:val="22"/>
          <w:szCs w:val="22"/>
          <w:lang w:val="fr-FR"/>
        </w:rPr>
        <w:t>2.2 Methods</w:t>
      </w:r>
    </w:p>
    <w:p w14:paraId="2A037F5F" w14:textId="77777777" w:rsidR="00494A38" w:rsidRDefault="00494A38" w:rsidP="00494A38">
      <w:pPr>
        <w:pStyle w:val="Body"/>
        <w:spacing w:after="0"/>
        <w:rPr>
          <w:rFonts w:ascii="Arial" w:hAnsi="Arial" w:cs="Arial"/>
          <w:b/>
          <w:bCs/>
          <w:lang w:val="fr-FR"/>
        </w:rPr>
      </w:pPr>
    </w:p>
    <w:p w14:paraId="6CADCBED" w14:textId="101F0A52" w:rsidR="00494A38" w:rsidRPr="00494A38" w:rsidRDefault="00494A38" w:rsidP="00494A38">
      <w:pPr>
        <w:pStyle w:val="Body"/>
        <w:spacing w:after="0"/>
        <w:rPr>
          <w:rFonts w:ascii="Arial" w:hAnsi="Arial" w:cs="Arial"/>
          <w:b/>
          <w:bCs/>
          <w:lang w:val="fr-FR"/>
        </w:rPr>
      </w:pPr>
      <w:r>
        <w:rPr>
          <w:rFonts w:ascii="Arial" w:hAnsi="Arial" w:cs="Arial"/>
          <w:b/>
          <w:bCs/>
          <w:lang w:val="fr-FR"/>
        </w:rPr>
        <w:t xml:space="preserve">2.2.1 </w:t>
      </w:r>
      <w:r w:rsidR="0018419B" w:rsidRPr="0018419B">
        <w:rPr>
          <w:rFonts w:ascii="Arial" w:hAnsi="Arial" w:cs="Arial"/>
          <w:b/>
          <w:bCs/>
        </w:rPr>
        <w:t>Monitoring the Temporal Dynamics of Chlorosis During the Cashew Biological Cycle</w:t>
      </w:r>
    </w:p>
    <w:p w14:paraId="627536A3" w14:textId="588FAB1B" w:rsidR="00494A38" w:rsidRPr="00494A38" w:rsidRDefault="0018419B" w:rsidP="00494A38">
      <w:pPr>
        <w:pStyle w:val="Body"/>
        <w:spacing w:after="0"/>
        <w:rPr>
          <w:rFonts w:ascii="Arial" w:hAnsi="Arial" w:cs="Arial"/>
          <w:lang w:val="fr-FR"/>
        </w:rPr>
      </w:pPr>
      <w:r w:rsidRPr="0018419B">
        <w:rPr>
          <w:rFonts w:ascii="Arial" w:hAnsi="Arial" w:cs="Arial"/>
        </w:rPr>
        <w:t>The dynamics of chlorosis, flowering, and fruit set of the cashew tree were monitored at regular fifteen (15) day intervals over a period of twenty-four (24) months, covering two consecutive production cycles. At each observation date, the proportion of trees presenting chlorosis symptoms was determined by counting chlorotic individuals relative to the total number of trees observed in each plot. Concomitantly, the rate of flowering trees was evaluated based on the presence of inflorescences, while the rate of trees in the fruit set phase was estimated from the observation of young formed fruits. The collected data were expressed as percentages and recorded chronologically to characterize the temporal evolution of the studied phenomena. This approach allows for the analysis of potential interactions between the onset of chlorosis, flowering, and fruiting during production cycles</w:t>
      </w:r>
      <w:r w:rsidR="00494A38" w:rsidRPr="00494A38">
        <w:rPr>
          <w:rFonts w:ascii="Arial" w:hAnsi="Arial" w:cs="Arial"/>
          <w:lang w:val="fr-FR"/>
        </w:rPr>
        <w:t>.</w:t>
      </w:r>
    </w:p>
    <w:p w14:paraId="3D7D6F65" w14:textId="77777777" w:rsidR="00494A38" w:rsidRDefault="00494A38" w:rsidP="00494A38">
      <w:pPr>
        <w:pStyle w:val="Body"/>
        <w:spacing w:after="0"/>
        <w:rPr>
          <w:rFonts w:ascii="Arial" w:hAnsi="Arial" w:cs="Arial"/>
          <w:b/>
          <w:bCs/>
          <w:lang w:val="fr-FR"/>
        </w:rPr>
      </w:pPr>
    </w:p>
    <w:p w14:paraId="45BDE8A7" w14:textId="29B5C619" w:rsidR="00494A38" w:rsidRPr="00494A38" w:rsidRDefault="00494A38" w:rsidP="00494A38">
      <w:pPr>
        <w:pStyle w:val="Body"/>
        <w:spacing w:after="0"/>
        <w:rPr>
          <w:rFonts w:ascii="Arial" w:hAnsi="Arial" w:cs="Arial"/>
          <w:b/>
          <w:bCs/>
          <w:lang w:val="fr-FR"/>
        </w:rPr>
      </w:pPr>
      <w:r>
        <w:rPr>
          <w:rFonts w:ascii="Arial" w:hAnsi="Arial" w:cs="Arial"/>
          <w:b/>
          <w:bCs/>
          <w:lang w:val="fr-FR"/>
        </w:rPr>
        <w:t xml:space="preserve">2.2.2 </w:t>
      </w:r>
      <w:r w:rsidRPr="00494A38">
        <w:rPr>
          <w:rFonts w:ascii="Arial" w:hAnsi="Arial" w:cs="Arial"/>
          <w:b/>
          <w:bCs/>
          <w:lang w:val="fr-FR"/>
        </w:rPr>
        <w:t xml:space="preserve">Identification of </w:t>
      </w:r>
      <w:proofErr w:type="spellStart"/>
      <w:r w:rsidRPr="00494A38">
        <w:rPr>
          <w:rFonts w:ascii="Arial" w:hAnsi="Arial" w:cs="Arial"/>
          <w:b/>
          <w:bCs/>
          <w:lang w:val="fr-FR"/>
        </w:rPr>
        <w:t>chlorosis</w:t>
      </w:r>
      <w:proofErr w:type="spellEnd"/>
      <w:r w:rsidRPr="00494A38">
        <w:rPr>
          <w:rFonts w:ascii="Arial" w:hAnsi="Arial" w:cs="Arial"/>
          <w:b/>
          <w:bCs/>
          <w:lang w:val="fr-FR"/>
        </w:rPr>
        <w:t xml:space="preserve"> types</w:t>
      </w:r>
    </w:p>
    <w:p w14:paraId="2193158D" w14:textId="54614A0D" w:rsidR="00494A38" w:rsidRPr="00494A38" w:rsidRDefault="0018419B" w:rsidP="00494A38">
      <w:pPr>
        <w:pStyle w:val="Body"/>
        <w:spacing w:after="0"/>
        <w:rPr>
          <w:rFonts w:ascii="Arial" w:hAnsi="Arial" w:cs="Arial"/>
          <w:lang w:val="fr-FR"/>
        </w:rPr>
      </w:pPr>
      <w:r w:rsidRPr="0018419B">
        <w:rPr>
          <w:rFonts w:ascii="Arial" w:hAnsi="Arial" w:cs="Arial"/>
        </w:rPr>
        <w:t xml:space="preserve">The identification of different types of foliar chlorosis was carried out according to the approach of </w:t>
      </w:r>
      <w:proofErr w:type="spellStart"/>
      <w:r w:rsidRPr="0018419B">
        <w:rPr>
          <w:rFonts w:ascii="Arial" w:hAnsi="Arial" w:cs="Arial"/>
        </w:rPr>
        <w:t>Shamsudheen</w:t>
      </w:r>
      <w:proofErr w:type="spellEnd"/>
      <w:r w:rsidRPr="0018419B">
        <w:rPr>
          <w:rFonts w:ascii="Arial" w:hAnsi="Arial" w:cs="Arial"/>
        </w:rPr>
        <w:t xml:space="preserve"> (2018). A tree is considered affected by chlorosis if at least one leaf on a twig presents symptoms thereof. Observations were conducted on all leaves borne by the selected twigs throughout their life cycle, from emergence to senescence</w:t>
      </w:r>
      <w:r w:rsidR="00494A38" w:rsidRPr="00494A38">
        <w:rPr>
          <w:rFonts w:ascii="Arial" w:hAnsi="Arial" w:cs="Arial"/>
          <w:lang w:val="fr-FR"/>
        </w:rPr>
        <w:t>.</w:t>
      </w:r>
    </w:p>
    <w:p w14:paraId="1625DC53" w14:textId="77777777" w:rsidR="00494A38" w:rsidRDefault="00494A38" w:rsidP="00494A38">
      <w:pPr>
        <w:pStyle w:val="Body"/>
        <w:spacing w:after="0"/>
        <w:rPr>
          <w:rFonts w:ascii="Arial" w:hAnsi="Arial" w:cs="Arial"/>
          <w:b/>
          <w:bCs/>
          <w:lang w:val="fr-FR"/>
        </w:rPr>
      </w:pPr>
    </w:p>
    <w:p w14:paraId="22AE959F" w14:textId="16715DBD" w:rsidR="00494A38" w:rsidRPr="00494A38" w:rsidRDefault="00494A38" w:rsidP="00494A38">
      <w:pPr>
        <w:pStyle w:val="Body"/>
        <w:spacing w:after="0"/>
        <w:rPr>
          <w:rFonts w:ascii="Arial" w:hAnsi="Arial" w:cs="Arial"/>
          <w:b/>
          <w:bCs/>
          <w:lang w:val="fr-FR"/>
        </w:rPr>
      </w:pPr>
      <w:r>
        <w:rPr>
          <w:rFonts w:ascii="Arial" w:hAnsi="Arial" w:cs="Arial"/>
          <w:b/>
          <w:bCs/>
          <w:lang w:val="fr-FR"/>
        </w:rPr>
        <w:t xml:space="preserve">2.2.3 </w:t>
      </w:r>
      <w:r w:rsidRPr="00494A38">
        <w:rPr>
          <w:rFonts w:ascii="Arial" w:hAnsi="Arial" w:cs="Arial"/>
          <w:b/>
          <w:bCs/>
          <w:lang w:val="fr-FR"/>
        </w:rPr>
        <w:t xml:space="preserve">Evaluation of </w:t>
      </w:r>
      <w:proofErr w:type="spellStart"/>
      <w:r w:rsidRPr="00494A38">
        <w:rPr>
          <w:rFonts w:ascii="Arial" w:hAnsi="Arial" w:cs="Arial"/>
          <w:b/>
          <w:bCs/>
          <w:lang w:val="fr-FR"/>
        </w:rPr>
        <w:t>prevalence</w:t>
      </w:r>
      <w:proofErr w:type="spellEnd"/>
      <w:r w:rsidRPr="00494A38">
        <w:rPr>
          <w:rFonts w:ascii="Arial" w:hAnsi="Arial" w:cs="Arial"/>
          <w:b/>
          <w:bCs/>
          <w:lang w:val="fr-FR"/>
        </w:rPr>
        <w:t xml:space="preserve"> and </w:t>
      </w:r>
      <w:proofErr w:type="spellStart"/>
      <w:r w:rsidRPr="00494A38">
        <w:rPr>
          <w:rFonts w:ascii="Arial" w:hAnsi="Arial" w:cs="Arial"/>
          <w:b/>
          <w:bCs/>
          <w:lang w:val="fr-FR"/>
        </w:rPr>
        <w:t>severity</w:t>
      </w:r>
      <w:proofErr w:type="spellEnd"/>
    </w:p>
    <w:p w14:paraId="330FD67A" w14:textId="743F863F" w:rsidR="00494A38" w:rsidRDefault="0018419B" w:rsidP="00494A38">
      <w:pPr>
        <w:pStyle w:val="Body"/>
        <w:spacing w:after="0"/>
        <w:rPr>
          <w:rFonts w:ascii="Arial" w:hAnsi="Arial" w:cs="Arial"/>
          <w:lang w:val="fr-FR"/>
        </w:rPr>
      </w:pPr>
      <w:r w:rsidRPr="0018419B">
        <w:rPr>
          <w:rFonts w:ascii="Arial" w:hAnsi="Arial" w:cs="Arial"/>
        </w:rPr>
        <w:t>The expression of chlorosis was evaluated on the yellow and conical apple morphotype, which is the most representative in the plantations. Three cashew orchards aged between 20 and 25 years (the predominant age class) were selected in each of the three departments (</w:t>
      </w:r>
      <w:proofErr w:type="spellStart"/>
      <w:r w:rsidRPr="0018419B">
        <w:rPr>
          <w:rFonts w:ascii="Arial" w:hAnsi="Arial" w:cs="Arial"/>
        </w:rPr>
        <w:t>Boundiali</w:t>
      </w:r>
      <w:proofErr w:type="spellEnd"/>
      <w:r w:rsidRPr="0018419B">
        <w:rPr>
          <w:rFonts w:ascii="Arial" w:hAnsi="Arial" w:cs="Arial"/>
        </w:rPr>
        <w:t xml:space="preserve">, </w:t>
      </w:r>
      <w:proofErr w:type="spellStart"/>
      <w:r w:rsidRPr="0018419B">
        <w:rPr>
          <w:rFonts w:ascii="Arial" w:hAnsi="Arial" w:cs="Arial"/>
        </w:rPr>
        <w:t>Kouto</w:t>
      </w:r>
      <w:proofErr w:type="spellEnd"/>
      <w:r w:rsidRPr="0018419B">
        <w:rPr>
          <w:rFonts w:ascii="Arial" w:hAnsi="Arial" w:cs="Arial"/>
        </w:rPr>
        <w:t xml:space="preserve">, and </w:t>
      </w:r>
      <w:proofErr w:type="spellStart"/>
      <w:r w:rsidRPr="0018419B">
        <w:rPr>
          <w:rFonts w:ascii="Arial" w:hAnsi="Arial" w:cs="Arial"/>
        </w:rPr>
        <w:t>Tengréla</w:t>
      </w:r>
      <w:proofErr w:type="spellEnd"/>
      <w:r w:rsidRPr="0018419B">
        <w:rPr>
          <w:rFonts w:ascii="Arial" w:hAnsi="Arial" w:cs="Arial"/>
        </w:rPr>
        <w:t xml:space="preserve">) of the </w:t>
      </w:r>
      <w:proofErr w:type="spellStart"/>
      <w:r w:rsidRPr="0018419B">
        <w:rPr>
          <w:rFonts w:ascii="Arial" w:hAnsi="Arial" w:cs="Arial"/>
        </w:rPr>
        <w:t>Bagoué</w:t>
      </w:r>
      <w:proofErr w:type="spellEnd"/>
      <w:r w:rsidRPr="0018419B">
        <w:rPr>
          <w:rFonts w:ascii="Arial" w:hAnsi="Arial" w:cs="Arial"/>
        </w:rPr>
        <w:t xml:space="preserve"> region. Within each plot, on ten (10) retained trees, three twigs were chosen at random per cardinal direction, totaling 12 twigs per tree, 120 per orchard, 360 per department, and 1080 at the regional scale. Observations were made on these twigs for 24 months.</w:t>
      </w:r>
      <w:r>
        <w:rPr>
          <w:rFonts w:ascii="Arial" w:hAnsi="Arial" w:cs="Arial"/>
        </w:rPr>
        <w:t xml:space="preserve"> </w:t>
      </w:r>
      <w:r w:rsidRPr="0018419B">
        <w:rPr>
          <w:rFonts w:ascii="Arial" w:hAnsi="Arial" w:cs="Arial"/>
        </w:rPr>
        <w:t xml:space="preserve">The mean prevalence (PM) of chlorosis was calculated </w:t>
      </w:r>
      <w:r w:rsidRPr="0018419B">
        <w:rPr>
          <w:rFonts w:ascii="Arial" w:hAnsi="Arial" w:cs="Arial"/>
        </w:rPr>
        <w:lastRenderedPageBreak/>
        <w:t>as the percentage of twigs showing at least one symptom of chlorosis relative to the total number of twigs observed, according to the following formula</w:t>
      </w:r>
      <w:r w:rsidR="00494A38" w:rsidRPr="00494A38">
        <w:rPr>
          <w:rFonts w:ascii="Arial" w:hAnsi="Arial" w:cs="Arial"/>
          <w:lang w:val="fr-FR"/>
        </w:rPr>
        <w:t>:</w:t>
      </w:r>
    </w:p>
    <w:p w14:paraId="1B38B3E0" w14:textId="77777777" w:rsidR="0018419B" w:rsidRPr="00494A38" w:rsidRDefault="0018419B" w:rsidP="00494A38">
      <w:pPr>
        <w:pStyle w:val="Body"/>
        <w:spacing w:after="0"/>
        <w:rPr>
          <w:rFonts w:ascii="Arial" w:hAnsi="Arial" w:cs="Arial"/>
          <w:lang w:val="fr-FR"/>
        </w:rPr>
      </w:pPr>
    </w:p>
    <w:p w14:paraId="10B8DC20" w14:textId="70146976" w:rsidR="00A03B96" w:rsidRDefault="00494A38" w:rsidP="00441B6F">
      <w:pPr>
        <w:pStyle w:val="Body"/>
        <w:spacing w:after="0"/>
        <w:rPr>
          <w:rFonts w:ascii="Arial" w:hAnsi="Arial" w:cs="Arial"/>
        </w:rPr>
      </w:pPr>
      <m:oMathPara>
        <m:oMath>
          <m:r>
            <w:rPr>
              <w:rFonts w:ascii="Cambria Math" w:hAnsi="Cambria Math" w:cs="Arial"/>
            </w:rPr>
            <m:t>PM (%)=</m:t>
          </m:r>
          <m:f>
            <m:fPr>
              <m:ctrlPr>
                <w:rPr>
                  <w:rFonts w:ascii="Cambria Math" w:hAnsi="Cambria Math" w:cs="Arial"/>
                  <w:i/>
                </w:rPr>
              </m:ctrlPr>
            </m:fPr>
            <m:num>
              <m:nary>
                <m:naryPr>
                  <m:chr m:val="∑"/>
                  <m:limLoc m:val="undOvr"/>
                  <m:subHide m:val="1"/>
                  <m:supHide m:val="1"/>
                  <m:ctrlPr>
                    <w:rPr>
                      <w:rFonts w:ascii="Cambria Math" w:hAnsi="Cambria Math" w:cs="Arial"/>
                      <w:i/>
                    </w:rPr>
                  </m:ctrlPr>
                </m:naryPr>
                <m:sub/>
                <m:sup/>
                <m:e>
                  <m:r>
                    <w:rPr>
                      <w:rFonts w:ascii="Cambria Math" w:hAnsi="Cambria Math" w:cs="Arial"/>
                    </w:rPr>
                    <m:t>Number of chlorotic branches</m:t>
                  </m:r>
                </m:e>
              </m:nary>
            </m:num>
            <m:den>
              <m:r>
                <m:rPr>
                  <m:sty m:val="p"/>
                </m:rPr>
                <w:rPr>
                  <w:rFonts w:ascii="Cambria Math" w:hAnsi="Cambria Math"/>
                </w:rPr>
                <m:t>Total number of branches observed</m:t>
              </m:r>
            </m:den>
          </m:f>
          <m:r>
            <w:rPr>
              <w:rFonts w:ascii="Cambria Math" w:hAnsi="Cambria Math" w:cs="Arial"/>
            </w:rPr>
            <m:t>×100</m:t>
          </m:r>
        </m:oMath>
      </m:oMathPara>
    </w:p>
    <w:p w14:paraId="7461A8CA" w14:textId="77777777" w:rsidR="0018419B" w:rsidRDefault="0018419B" w:rsidP="00494A38">
      <w:pPr>
        <w:pStyle w:val="Body"/>
        <w:spacing w:after="0"/>
        <w:rPr>
          <w:rFonts w:ascii="Arial" w:hAnsi="Arial" w:cs="Arial"/>
          <w:lang w:val="fr-FR"/>
        </w:rPr>
      </w:pPr>
    </w:p>
    <w:p w14:paraId="44E9BD8A" w14:textId="39866872" w:rsidR="00494A38" w:rsidRPr="00494A38" w:rsidRDefault="00494A38" w:rsidP="00494A38">
      <w:pPr>
        <w:pStyle w:val="Body"/>
        <w:spacing w:after="0"/>
        <w:rPr>
          <w:rFonts w:ascii="Arial" w:hAnsi="Arial" w:cs="Arial"/>
          <w:lang w:val="fr-FR"/>
        </w:rPr>
      </w:pPr>
      <w:r w:rsidRPr="00494A38">
        <w:rPr>
          <w:rFonts w:ascii="Arial" w:hAnsi="Arial" w:cs="Arial"/>
          <w:lang w:val="fr-FR"/>
        </w:rPr>
        <w:t xml:space="preserve">The </w:t>
      </w:r>
      <w:proofErr w:type="spellStart"/>
      <w:r w:rsidRPr="00494A38">
        <w:rPr>
          <w:rFonts w:ascii="Arial" w:hAnsi="Arial" w:cs="Arial"/>
          <w:lang w:val="fr-FR"/>
        </w:rPr>
        <w:t>severity</w:t>
      </w:r>
      <w:proofErr w:type="spellEnd"/>
      <w:r w:rsidRPr="00494A38">
        <w:rPr>
          <w:rFonts w:ascii="Arial" w:hAnsi="Arial" w:cs="Arial"/>
          <w:lang w:val="fr-FR"/>
        </w:rPr>
        <w:t xml:space="preserve"> of </w:t>
      </w:r>
      <w:proofErr w:type="spellStart"/>
      <w:r w:rsidRPr="00494A38">
        <w:rPr>
          <w:rFonts w:ascii="Arial" w:hAnsi="Arial" w:cs="Arial"/>
          <w:lang w:val="fr-FR"/>
        </w:rPr>
        <w:t>chlorosis</w:t>
      </w:r>
      <w:proofErr w:type="spellEnd"/>
      <w:r w:rsidRPr="00494A38">
        <w:rPr>
          <w:rFonts w:ascii="Arial" w:hAnsi="Arial" w:cs="Arial"/>
          <w:lang w:val="fr-FR"/>
        </w:rPr>
        <w:t xml:space="preserve"> </w:t>
      </w:r>
      <w:proofErr w:type="spellStart"/>
      <w:r w:rsidRPr="00494A38">
        <w:rPr>
          <w:rFonts w:ascii="Arial" w:hAnsi="Arial" w:cs="Arial"/>
          <w:lang w:val="fr-FR"/>
        </w:rPr>
        <w:t>was</w:t>
      </w:r>
      <w:proofErr w:type="spellEnd"/>
      <w:r w:rsidRPr="00494A38">
        <w:rPr>
          <w:rFonts w:ascii="Arial" w:hAnsi="Arial" w:cs="Arial"/>
          <w:lang w:val="fr-FR"/>
        </w:rPr>
        <w:t xml:space="preserve"> </w:t>
      </w:r>
      <w:proofErr w:type="spellStart"/>
      <w:r w:rsidRPr="00494A38">
        <w:rPr>
          <w:rFonts w:ascii="Arial" w:hAnsi="Arial" w:cs="Arial"/>
          <w:lang w:val="fr-FR"/>
        </w:rPr>
        <w:t>evaluated</w:t>
      </w:r>
      <w:proofErr w:type="spellEnd"/>
      <w:r w:rsidRPr="00494A38">
        <w:rPr>
          <w:rFonts w:ascii="Arial" w:hAnsi="Arial" w:cs="Arial"/>
          <w:lang w:val="fr-FR"/>
        </w:rPr>
        <w:t xml:space="preserve"> </w:t>
      </w:r>
      <w:proofErr w:type="spellStart"/>
      <w:r w:rsidRPr="00494A38">
        <w:rPr>
          <w:rFonts w:ascii="Arial" w:hAnsi="Arial" w:cs="Arial"/>
          <w:lang w:val="fr-FR"/>
        </w:rPr>
        <w:t>using</w:t>
      </w:r>
      <w:proofErr w:type="spellEnd"/>
      <w:r w:rsidRPr="00494A38">
        <w:rPr>
          <w:rFonts w:ascii="Arial" w:hAnsi="Arial" w:cs="Arial"/>
          <w:lang w:val="fr-FR"/>
        </w:rPr>
        <w:t xml:space="preserve"> a five-</w:t>
      </w:r>
      <w:proofErr w:type="spellStart"/>
      <w:r w:rsidRPr="00494A38">
        <w:rPr>
          <w:rFonts w:ascii="Arial" w:hAnsi="Arial" w:cs="Arial"/>
          <w:lang w:val="fr-FR"/>
        </w:rPr>
        <w:t>level</w:t>
      </w:r>
      <w:proofErr w:type="spellEnd"/>
      <w:r w:rsidRPr="00494A38">
        <w:rPr>
          <w:rFonts w:ascii="Arial" w:hAnsi="Arial" w:cs="Arial"/>
          <w:lang w:val="fr-FR"/>
        </w:rPr>
        <w:t xml:space="preserve"> </w:t>
      </w:r>
      <w:proofErr w:type="spellStart"/>
      <w:r w:rsidRPr="00494A38">
        <w:rPr>
          <w:rFonts w:ascii="Arial" w:hAnsi="Arial" w:cs="Arial"/>
          <w:lang w:val="fr-FR"/>
        </w:rPr>
        <w:t>scale</w:t>
      </w:r>
      <w:proofErr w:type="spellEnd"/>
      <w:r w:rsidRPr="00494A38">
        <w:rPr>
          <w:rFonts w:ascii="Arial" w:hAnsi="Arial" w:cs="Arial"/>
          <w:lang w:val="fr-FR"/>
        </w:rPr>
        <w:t xml:space="preserve"> (0 to 4), </w:t>
      </w:r>
      <w:proofErr w:type="spellStart"/>
      <w:r w:rsidRPr="00494A38">
        <w:rPr>
          <w:rFonts w:ascii="Arial" w:hAnsi="Arial" w:cs="Arial"/>
          <w:lang w:val="fr-FR"/>
        </w:rPr>
        <w:t>adapted</w:t>
      </w:r>
      <w:proofErr w:type="spellEnd"/>
      <w:r w:rsidRPr="00494A38">
        <w:rPr>
          <w:rFonts w:ascii="Arial" w:hAnsi="Arial" w:cs="Arial"/>
          <w:lang w:val="fr-FR"/>
        </w:rPr>
        <w:t xml:space="preserve"> </w:t>
      </w:r>
      <w:proofErr w:type="spellStart"/>
      <w:r w:rsidRPr="00494A38">
        <w:rPr>
          <w:rFonts w:ascii="Arial" w:hAnsi="Arial" w:cs="Arial"/>
          <w:lang w:val="fr-FR"/>
        </w:rPr>
        <w:t>from</w:t>
      </w:r>
      <w:proofErr w:type="spellEnd"/>
      <w:r w:rsidRPr="00494A38">
        <w:rPr>
          <w:rFonts w:ascii="Arial" w:hAnsi="Arial" w:cs="Arial"/>
          <w:lang w:val="fr-FR"/>
        </w:rPr>
        <w:t xml:space="preserve"> </w:t>
      </w:r>
      <w:proofErr w:type="spellStart"/>
      <w:r w:rsidRPr="00494A38">
        <w:rPr>
          <w:rFonts w:ascii="Arial" w:hAnsi="Arial" w:cs="Arial"/>
          <w:b/>
          <w:bCs/>
          <w:lang w:val="fr-FR"/>
        </w:rPr>
        <w:t>Masood</w:t>
      </w:r>
      <w:proofErr w:type="spellEnd"/>
      <w:r w:rsidRPr="00494A38">
        <w:rPr>
          <w:rFonts w:ascii="Arial" w:hAnsi="Arial" w:cs="Arial"/>
          <w:b/>
          <w:bCs/>
          <w:lang w:val="fr-FR"/>
        </w:rPr>
        <w:t xml:space="preserve"> </w:t>
      </w:r>
      <w:r w:rsidRPr="00494A38">
        <w:rPr>
          <w:rFonts w:ascii="Arial" w:hAnsi="Arial" w:cs="Arial"/>
          <w:b/>
          <w:bCs/>
          <w:i/>
          <w:iCs/>
          <w:lang w:val="fr-FR"/>
        </w:rPr>
        <w:t>et al.</w:t>
      </w:r>
      <w:r w:rsidRPr="00494A38">
        <w:rPr>
          <w:rFonts w:ascii="Arial" w:hAnsi="Arial" w:cs="Arial"/>
          <w:b/>
          <w:bCs/>
          <w:lang w:val="fr-FR"/>
        </w:rPr>
        <w:t xml:space="preserve"> (2010)</w:t>
      </w:r>
      <w:r w:rsidRPr="00494A38">
        <w:rPr>
          <w:rFonts w:ascii="Arial" w:hAnsi="Arial" w:cs="Arial"/>
          <w:lang w:val="fr-FR"/>
        </w:rPr>
        <w:t xml:space="preserve">, </w:t>
      </w:r>
      <w:proofErr w:type="spellStart"/>
      <w:r w:rsidRPr="00494A38">
        <w:rPr>
          <w:rFonts w:ascii="Arial" w:hAnsi="Arial" w:cs="Arial"/>
          <w:lang w:val="fr-FR"/>
        </w:rPr>
        <w:t>based</w:t>
      </w:r>
      <w:proofErr w:type="spellEnd"/>
      <w:r w:rsidRPr="00494A38">
        <w:rPr>
          <w:rFonts w:ascii="Arial" w:hAnsi="Arial" w:cs="Arial"/>
          <w:lang w:val="fr-FR"/>
        </w:rPr>
        <w:t xml:space="preserve"> on the </w:t>
      </w:r>
      <w:proofErr w:type="spellStart"/>
      <w:r w:rsidRPr="00494A38">
        <w:rPr>
          <w:rFonts w:ascii="Arial" w:hAnsi="Arial" w:cs="Arial"/>
          <w:lang w:val="fr-FR"/>
        </w:rPr>
        <w:t>estimated</w:t>
      </w:r>
      <w:proofErr w:type="spellEnd"/>
      <w:r w:rsidRPr="00494A38">
        <w:rPr>
          <w:rFonts w:ascii="Arial" w:hAnsi="Arial" w:cs="Arial"/>
          <w:lang w:val="fr-FR"/>
        </w:rPr>
        <w:t xml:space="preserve"> proportion of </w:t>
      </w:r>
      <w:proofErr w:type="spellStart"/>
      <w:r w:rsidRPr="00494A38">
        <w:rPr>
          <w:rFonts w:ascii="Arial" w:hAnsi="Arial" w:cs="Arial"/>
          <w:lang w:val="fr-FR"/>
        </w:rPr>
        <w:t>affected</w:t>
      </w:r>
      <w:proofErr w:type="spellEnd"/>
      <w:r w:rsidRPr="00494A38">
        <w:rPr>
          <w:rFonts w:ascii="Arial" w:hAnsi="Arial" w:cs="Arial"/>
          <w:lang w:val="fr-FR"/>
        </w:rPr>
        <w:t xml:space="preserve"> </w:t>
      </w:r>
      <w:proofErr w:type="spellStart"/>
      <w:r w:rsidRPr="00494A38">
        <w:rPr>
          <w:rFonts w:ascii="Arial" w:hAnsi="Arial" w:cs="Arial"/>
          <w:lang w:val="fr-FR"/>
        </w:rPr>
        <w:t>leaf</w:t>
      </w:r>
      <w:proofErr w:type="spellEnd"/>
      <w:r w:rsidRPr="00494A38">
        <w:rPr>
          <w:rFonts w:ascii="Arial" w:hAnsi="Arial" w:cs="Arial"/>
          <w:lang w:val="fr-FR"/>
        </w:rPr>
        <w:t xml:space="preserve"> area :</w:t>
      </w:r>
    </w:p>
    <w:p w14:paraId="56191F10" w14:textId="77777777" w:rsidR="00494A38" w:rsidRPr="00494A38" w:rsidRDefault="00494A38" w:rsidP="00494A38">
      <w:pPr>
        <w:pStyle w:val="Body"/>
        <w:numPr>
          <w:ilvl w:val="0"/>
          <w:numId w:val="31"/>
        </w:numPr>
        <w:spacing w:after="0"/>
        <w:rPr>
          <w:rFonts w:ascii="Arial" w:hAnsi="Arial" w:cs="Arial"/>
          <w:lang w:val="fr-FR"/>
        </w:rPr>
      </w:pPr>
      <w:proofErr w:type="spellStart"/>
      <w:r w:rsidRPr="00494A38">
        <w:rPr>
          <w:rFonts w:ascii="Arial" w:hAnsi="Arial" w:cs="Arial"/>
          <w:lang w:val="fr-FR"/>
        </w:rPr>
        <w:t>Level</w:t>
      </w:r>
      <w:proofErr w:type="spellEnd"/>
      <w:r w:rsidRPr="00494A38">
        <w:rPr>
          <w:rFonts w:ascii="Arial" w:hAnsi="Arial" w:cs="Arial"/>
          <w:lang w:val="fr-FR"/>
        </w:rPr>
        <w:t xml:space="preserve"> </w:t>
      </w:r>
      <w:proofErr w:type="gramStart"/>
      <w:r w:rsidRPr="00494A38">
        <w:rPr>
          <w:rFonts w:ascii="Arial" w:hAnsi="Arial" w:cs="Arial"/>
          <w:lang w:val="fr-FR"/>
        </w:rPr>
        <w:t>0:</w:t>
      </w:r>
      <w:proofErr w:type="gramEnd"/>
      <w:r w:rsidRPr="00494A38">
        <w:rPr>
          <w:rFonts w:ascii="Arial" w:hAnsi="Arial" w:cs="Arial"/>
          <w:lang w:val="fr-FR"/>
        </w:rPr>
        <w:t xml:space="preserve"> absence of </w:t>
      </w:r>
      <w:proofErr w:type="spellStart"/>
      <w:r w:rsidRPr="00494A38">
        <w:rPr>
          <w:rFonts w:ascii="Arial" w:hAnsi="Arial" w:cs="Arial"/>
          <w:lang w:val="fr-FR"/>
        </w:rPr>
        <w:t>symptoms</w:t>
      </w:r>
      <w:proofErr w:type="spellEnd"/>
      <w:r w:rsidRPr="00494A38">
        <w:rPr>
          <w:rFonts w:ascii="Arial" w:hAnsi="Arial" w:cs="Arial"/>
          <w:lang w:val="fr-FR"/>
        </w:rPr>
        <w:t xml:space="preserve"> (0%)</w:t>
      </w:r>
    </w:p>
    <w:p w14:paraId="1CC9910A" w14:textId="77777777" w:rsidR="00494A38" w:rsidRPr="00494A38" w:rsidRDefault="00494A38" w:rsidP="00494A38">
      <w:pPr>
        <w:pStyle w:val="Body"/>
        <w:numPr>
          <w:ilvl w:val="0"/>
          <w:numId w:val="31"/>
        </w:numPr>
        <w:spacing w:after="0"/>
        <w:rPr>
          <w:rFonts w:ascii="Arial" w:hAnsi="Arial" w:cs="Arial"/>
          <w:lang w:val="fr-FR"/>
        </w:rPr>
      </w:pPr>
      <w:proofErr w:type="spellStart"/>
      <w:r w:rsidRPr="00494A38">
        <w:rPr>
          <w:rFonts w:ascii="Arial" w:hAnsi="Arial" w:cs="Arial"/>
          <w:lang w:val="fr-FR"/>
        </w:rPr>
        <w:t>Level</w:t>
      </w:r>
      <w:proofErr w:type="spellEnd"/>
      <w:r w:rsidRPr="00494A38">
        <w:rPr>
          <w:rFonts w:ascii="Arial" w:hAnsi="Arial" w:cs="Arial"/>
          <w:lang w:val="fr-FR"/>
        </w:rPr>
        <w:t xml:space="preserve"> </w:t>
      </w:r>
      <w:proofErr w:type="gramStart"/>
      <w:r w:rsidRPr="00494A38">
        <w:rPr>
          <w:rFonts w:ascii="Arial" w:hAnsi="Arial" w:cs="Arial"/>
          <w:lang w:val="fr-FR"/>
        </w:rPr>
        <w:t>1:</w:t>
      </w:r>
      <w:proofErr w:type="gramEnd"/>
      <w:r w:rsidRPr="00494A38">
        <w:rPr>
          <w:rFonts w:ascii="Arial" w:hAnsi="Arial" w:cs="Arial"/>
          <w:lang w:val="fr-FR"/>
        </w:rPr>
        <w:t xml:space="preserve"> </w:t>
      </w:r>
      <w:proofErr w:type="spellStart"/>
      <w:r w:rsidRPr="00494A38">
        <w:rPr>
          <w:rFonts w:ascii="Arial" w:hAnsi="Arial" w:cs="Arial"/>
          <w:lang w:val="fr-FR"/>
        </w:rPr>
        <w:t>mild</w:t>
      </w:r>
      <w:proofErr w:type="spellEnd"/>
      <w:r w:rsidRPr="00494A38">
        <w:rPr>
          <w:rFonts w:ascii="Arial" w:hAnsi="Arial" w:cs="Arial"/>
          <w:lang w:val="fr-FR"/>
        </w:rPr>
        <w:t xml:space="preserve"> </w:t>
      </w:r>
      <w:proofErr w:type="spellStart"/>
      <w:r w:rsidRPr="00494A38">
        <w:rPr>
          <w:rFonts w:ascii="Arial" w:hAnsi="Arial" w:cs="Arial"/>
          <w:lang w:val="fr-FR"/>
        </w:rPr>
        <w:t>chlorosis</w:t>
      </w:r>
      <w:proofErr w:type="spellEnd"/>
      <w:r w:rsidRPr="00494A38">
        <w:rPr>
          <w:rFonts w:ascii="Arial" w:hAnsi="Arial" w:cs="Arial"/>
          <w:lang w:val="fr-FR"/>
        </w:rPr>
        <w:t xml:space="preserve"> (&lt; 25%)</w:t>
      </w:r>
    </w:p>
    <w:p w14:paraId="7BCDF982" w14:textId="77777777" w:rsidR="00494A38" w:rsidRPr="00494A38" w:rsidRDefault="00494A38" w:rsidP="00494A38">
      <w:pPr>
        <w:pStyle w:val="Body"/>
        <w:numPr>
          <w:ilvl w:val="0"/>
          <w:numId w:val="31"/>
        </w:numPr>
        <w:spacing w:after="0"/>
        <w:rPr>
          <w:rFonts w:ascii="Arial" w:hAnsi="Arial" w:cs="Arial"/>
          <w:lang w:val="fr-FR"/>
        </w:rPr>
      </w:pPr>
      <w:proofErr w:type="spellStart"/>
      <w:r w:rsidRPr="00494A38">
        <w:rPr>
          <w:rFonts w:ascii="Arial" w:hAnsi="Arial" w:cs="Arial"/>
          <w:lang w:val="fr-FR"/>
        </w:rPr>
        <w:t>Level</w:t>
      </w:r>
      <w:proofErr w:type="spellEnd"/>
      <w:r w:rsidRPr="00494A38">
        <w:rPr>
          <w:rFonts w:ascii="Arial" w:hAnsi="Arial" w:cs="Arial"/>
          <w:lang w:val="fr-FR"/>
        </w:rPr>
        <w:t xml:space="preserve"> </w:t>
      </w:r>
      <w:proofErr w:type="gramStart"/>
      <w:r w:rsidRPr="00494A38">
        <w:rPr>
          <w:rFonts w:ascii="Arial" w:hAnsi="Arial" w:cs="Arial"/>
          <w:lang w:val="fr-FR"/>
        </w:rPr>
        <w:t>2:</w:t>
      </w:r>
      <w:proofErr w:type="gramEnd"/>
      <w:r w:rsidRPr="00494A38">
        <w:rPr>
          <w:rFonts w:ascii="Arial" w:hAnsi="Arial" w:cs="Arial"/>
          <w:lang w:val="fr-FR"/>
        </w:rPr>
        <w:t xml:space="preserve"> </w:t>
      </w:r>
      <w:proofErr w:type="spellStart"/>
      <w:r w:rsidRPr="00494A38">
        <w:rPr>
          <w:rFonts w:ascii="Arial" w:hAnsi="Arial" w:cs="Arial"/>
          <w:lang w:val="fr-FR"/>
        </w:rPr>
        <w:t>moderate</w:t>
      </w:r>
      <w:proofErr w:type="spellEnd"/>
      <w:r w:rsidRPr="00494A38">
        <w:rPr>
          <w:rFonts w:ascii="Arial" w:hAnsi="Arial" w:cs="Arial"/>
          <w:lang w:val="fr-FR"/>
        </w:rPr>
        <w:t xml:space="preserve"> </w:t>
      </w:r>
      <w:proofErr w:type="spellStart"/>
      <w:r w:rsidRPr="00494A38">
        <w:rPr>
          <w:rFonts w:ascii="Arial" w:hAnsi="Arial" w:cs="Arial"/>
          <w:lang w:val="fr-FR"/>
        </w:rPr>
        <w:t>chlorosis</w:t>
      </w:r>
      <w:proofErr w:type="spellEnd"/>
      <w:r w:rsidRPr="00494A38">
        <w:rPr>
          <w:rFonts w:ascii="Arial" w:hAnsi="Arial" w:cs="Arial"/>
          <w:lang w:val="fr-FR"/>
        </w:rPr>
        <w:t xml:space="preserve"> (25–49%)</w:t>
      </w:r>
    </w:p>
    <w:p w14:paraId="27E9D801" w14:textId="77777777" w:rsidR="00494A38" w:rsidRPr="00494A38" w:rsidRDefault="00494A38" w:rsidP="00494A38">
      <w:pPr>
        <w:pStyle w:val="Body"/>
        <w:numPr>
          <w:ilvl w:val="0"/>
          <w:numId w:val="31"/>
        </w:numPr>
        <w:spacing w:after="0"/>
        <w:rPr>
          <w:rFonts w:ascii="Arial" w:hAnsi="Arial" w:cs="Arial"/>
          <w:lang w:val="fr-FR"/>
        </w:rPr>
      </w:pPr>
      <w:proofErr w:type="spellStart"/>
      <w:r w:rsidRPr="00494A38">
        <w:rPr>
          <w:rFonts w:ascii="Arial" w:hAnsi="Arial" w:cs="Arial"/>
          <w:lang w:val="fr-FR"/>
        </w:rPr>
        <w:t>Level</w:t>
      </w:r>
      <w:proofErr w:type="spellEnd"/>
      <w:r w:rsidRPr="00494A38">
        <w:rPr>
          <w:rFonts w:ascii="Arial" w:hAnsi="Arial" w:cs="Arial"/>
          <w:lang w:val="fr-FR"/>
        </w:rPr>
        <w:t xml:space="preserve"> </w:t>
      </w:r>
      <w:proofErr w:type="gramStart"/>
      <w:r w:rsidRPr="00494A38">
        <w:rPr>
          <w:rFonts w:ascii="Arial" w:hAnsi="Arial" w:cs="Arial"/>
          <w:lang w:val="fr-FR"/>
        </w:rPr>
        <w:t>3:</w:t>
      </w:r>
      <w:proofErr w:type="gramEnd"/>
      <w:r w:rsidRPr="00494A38">
        <w:rPr>
          <w:rFonts w:ascii="Arial" w:hAnsi="Arial" w:cs="Arial"/>
          <w:lang w:val="fr-FR"/>
        </w:rPr>
        <w:t xml:space="preserve"> high </w:t>
      </w:r>
      <w:proofErr w:type="spellStart"/>
      <w:r w:rsidRPr="00494A38">
        <w:rPr>
          <w:rFonts w:ascii="Arial" w:hAnsi="Arial" w:cs="Arial"/>
          <w:lang w:val="fr-FR"/>
        </w:rPr>
        <w:t>chlorosis</w:t>
      </w:r>
      <w:proofErr w:type="spellEnd"/>
      <w:r w:rsidRPr="00494A38">
        <w:rPr>
          <w:rFonts w:ascii="Arial" w:hAnsi="Arial" w:cs="Arial"/>
          <w:lang w:val="fr-FR"/>
        </w:rPr>
        <w:t xml:space="preserve"> (50–75%)</w:t>
      </w:r>
    </w:p>
    <w:p w14:paraId="511067DE" w14:textId="77777777" w:rsidR="00494A38" w:rsidRPr="00494A38" w:rsidRDefault="00494A38" w:rsidP="00494A38">
      <w:pPr>
        <w:pStyle w:val="Body"/>
        <w:numPr>
          <w:ilvl w:val="0"/>
          <w:numId w:val="31"/>
        </w:numPr>
        <w:spacing w:after="0"/>
        <w:rPr>
          <w:rFonts w:ascii="Arial" w:hAnsi="Arial" w:cs="Arial"/>
          <w:lang w:val="fr-FR"/>
        </w:rPr>
      </w:pPr>
      <w:proofErr w:type="spellStart"/>
      <w:r w:rsidRPr="00494A38">
        <w:rPr>
          <w:rFonts w:ascii="Arial" w:hAnsi="Arial" w:cs="Arial"/>
          <w:lang w:val="fr-FR"/>
        </w:rPr>
        <w:t>Level</w:t>
      </w:r>
      <w:proofErr w:type="spellEnd"/>
      <w:r w:rsidRPr="00494A38">
        <w:rPr>
          <w:rFonts w:ascii="Arial" w:hAnsi="Arial" w:cs="Arial"/>
          <w:lang w:val="fr-FR"/>
        </w:rPr>
        <w:t xml:space="preserve"> </w:t>
      </w:r>
      <w:proofErr w:type="gramStart"/>
      <w:r w:rsidRPr="00494A38">
        <w:rPr>
          <w:rFonts w:ascii="Arial" w:hAnsi="Arial" w:cs="Arial"/>
          <w:lang w:val="fr-FR"/>
        </w:rPr>
        <w:t>4:</w:t>
      </w:r>
      <w:proofErr w:type="gramEnd"/>
      <w:r w:rsidRPr="00494A38">
        <w:rPr>
          <w:rFonts w:ascii="Arial" w:hAnsi="Arial" w:cs="Arial"/>
          <w:lang w:val="fr-FR"/>
        </w:rPr>
        <w:t xml:space="preserve"> </w:t>
      </w:r>
      <w:proofErr w:type="spellStart"/>
      <w:r w:rsidRPr="00494A38">
        <w:rPr>
          <w:rFonts w:ascii="Arial" w:hAnsi="Arial" w:cs="Arial"/>
          <w:lang w:val="fr-FR"/>
        </w:rPr>
        <w:t>very</w:t>
      </w:r>
      <w:proofErr w:type="spellEnd"/>
      <w:r w:rsidRPr="00494A38">
        <w:rPr>
          <w:rFonts w:ascii="Arial" w:hAnsi="Arial" w:cs="Arial"/>
          <w:lang w:val="fr-FR"/>
        </w:rPr>
        <w:t xml:space="preserve"> high </w:t>
      </w:r>
      <w:proofErr w:type="spellStart"/>
      <w:r w:rsidRPr="00494A38">
        <w:rPr>
          <w:rFonts w:ascii="Arial" w:hAnsi="Arial" w:cs="Arial"/>
          <w:lang w:val="fr-FR"/>
        </w:rPr>
        <w:t>chlorosis</w:t>
      </w:r>
      <w:proofErr w:type="spellEnd"/>
      <w:r w:rsidRPr="00494A38">
        <w:rPr>
          <w:rFonts w:ascii="Arial" w:hAnsi="Arial" w:cs="Arial"/>
          <w:lang w:val="fr-FR"/>
        </w:rPr>
        <w:t xml:space="preserve"> (&gt; 75%)</w:t>
      </w:r>
    </w:p>
    <w:p w14:paraId="06EBCC3A" w14:textId="77777777" w:rsidR="0018419B" w:rsidRDefault="0018419B" w:rsidP="00494A38">
      <w:pPr>
        <w:pStyle w:val="Body"/>
        <w:spacing w:after="0"/>
        <w:rPr>
          <w:rFonts w:ascii="Arial" w:hAnsi="Arial" w:cs="Arial"/>
          <w:lang w:val="fr-FR"/>
        </w:rPr>
      </w:pPr>
    </w:p>
    <w:p w14:paraId="7D6D90C1" w14:textId="042E7FDC" w:rsidR="00494A38" w:rsidRDefault="00494A38" w:rsidP="00494A38">
      <w:pPr>
        <w:pStyle w:val="Body"/>
        <w:spacing w:after="0"/>
        <w:rPr>
          <w:rFonts w:ascii="Arial" w:hAnsi="Arial" w:cs="Arial"/>
          <w:lang w:val="fr-FR"/>
        </w:rPr>
      </w:pPr>
      <w:proofErr w:type="spellStart"/>
      <w:r w:rsidRPr="00494A38">
        <w:rPr>
          <w:rFonts w:ascii="Arial" w:hAnsi="Arial" w:cs="Arial"/>
          <w:lang w:val="fr-FR"/>
        </w:rPr>
        <w:t>Based</w:t>
      </w:r>
      <w:proofErr w:type="spellEnd"/>
      <w:r w:rsidRPr="00494A38">
        <w:rPr>
          <w:rFonts w:ascii="Arial" w:hAnsi="Arial" w:cs="Arial"/>
          <w:lang w:val="fr-FR"/>
        </w:rPr>
        <w:t xml:space="preserve"> on </w:t>
      </w:r>
      <w:proofErr w:type="spellStart"/>
      <w:r w:rsidRPr="00494A38">
        <w:rPr>
          <w:rFonts w:ascii="Arial" w:hAnsi="Arial" w:cs="Arial"/>
          <w:lang w:val="fr-FR"/>
        </w:rPr>
        <w:t>this</w:t>
      </w:r>
      <w:proofErr w:type="spellEnd"/>
      <w:r w:rsidRPr="00494A38">
        <w:rPr>
          <w:rFonts w:ascii="Arial" w:hAnsi="Arial" w:cs="Arial"/>
          <w:lang w:val="fr-FR"/>
        </w:rPr>
        <w:t xml:space="preserve"> </w:t>
      </w:r>
      <w:proofErr w:type="spellStart"/>
      <w:r w:rsidRPr="00494A38">
        <w:rPr>
          <w:rFonts w:ascii="Arial" w:hAnsi="Arial" w:cs="Arial"/>
          <w:lang w:val="fr-FR"/>
        </w:rPr>
        <w:t>scale</w:t>
      </w:r>
      <w:proofErr w:type="spellEnd"/>
      <w:r w:rsidRPr="00494A38">
        <w:rPr>
          <w:rFonts w:ascii="Arial" w:hAnsi="Arial" w:cs="Arial"/>
          <w:lang w:val="fr-FR"/>
        </w:rPr>
        <w:t xml:space="preserve">, the </w:t>
      </w:r>
      <w:proofErr w:type="spellStart"/>
      <w:r w:rsidRPr="00494A38">
        <w:rPr>
          <w:rFonts w:ascii="Arial" w:hAnsi="Arial" w:cs="Arial"/>
          <w:lang w:val="fr-FR"/>
        </w:rPr>
        <w:t>severity</w:t>
      </w:r>
      <w:proofErr w:type="spellEnd"/>
      <w:r w:rsidRPr="00494A38">
        <w:rPr>
          <w:rFonts w:ascii="Arial" w:hAnsi="Arial" w:cs="Arial"/>
          <w:lang w:val="fr-FR"/>
        </w:rPr>
        <w:t xml:space="preserve"> index (SI) </w:t>
      </w:r>
      <w:proofErr w:type="spellStart"/>
      <w:r w:rsidRPr="00494A38">
        <w:rPr>
          <w:rFonts w:ascii="Arial" w:hAnsi="Arial" w:cs="Arial"/>
          <w:lang w:val="fr-FR"/>
        </w:rPr>
        <w:t>was</w:t>
      </w:r>
      <w:proofErr w:type="spellEnd"/>
      <w:r w:rsidRPr="00494A38">
        <w:rPr>
          <w:rFonts w:ascii="Arial" w:hAnsi="Arial" w:cs="Arial"/>
          <w:lang w:val="fr-FR"/>
        </w:rPr>
        <w:t xml:space="preserve"> </w:t>
      </w:r>
      <w:proofErr w:type="spellStart"/>
      <w:r w:rsidRPr="00494A38">
        <w:rPr>
          <w:rFonts w:ascii="Arial" w:hAnsi="Arial" w:cs="Arial"/>
          <w:lang w:val="fr-FR"/>
        </w:rPr>
        <w:t>calculated</w:t>
      </w:r>
      <w:proofErr w:type="spellEnd"/>
      <w:r w:rsidRPr="00494A38">
        <w:rPr>
          <w:rFonts w:ascii="Arial" w:hAnsi="Arial" w:cs="Arial"/>
          <w:lang w:val="fr-FR"/>
        </w:rPr>
        <w:t xml:space="preserve"> </w:t>
      </w:r>
      <w:proofErr w:type="spellStart"/>
      <w:r w:rsidRPr="00494A38">
        <w:rPr>
          <w:rFonts w:ascii="Arial" w:hAnsi="Arial" w:cs="Arial"/>
          <w:lang w:val="fr-FR"/>
        </w:rPr>
        <w:t>according</w:t>
      </w:r>
      <w:proofErr w:type="spellEnd"/>
      <w:r w:rsidRPr="00494A38">
        <w:rPr>
          <w:rFonts w:ascii="Arial" w:hAnsi="Arial" w:cs="Arial"/>
          <w:lang w:val="fr-FR"/>
        </w:rPr>
        <w:t xml:space="preserve"> to the </w:t>
      </w:r>
      <w:proofErr w:type="spellStart"/>
      <w:r w:rsidRPr="00494A38">
        <w:rPr>
          <w:rFonts w:ascii="Arial" w:hAnsi="Arial" w:cs="Arial"/>
          <w:lang w:val="fr-FR"/>
        </w:rPr>
        <w:t>method</w:t>
      </w:r>
      <w:proofErr w:type="spellEnd"/>
      <w:r w:rsidRPr="00494A38">
        <w:rPr>
          <w:rFonts w:ascii="Arial" w:hAnsi="Arial" w:cs="Arial"/>
          <w:lang w:val="fr-FR"/>
        </w:rPr>
        <w:t xml:space="preserve"> </w:t>
      </w:r>
      <w:proofErr w:type="spellStart"/>
      <w:r w:rsidRPr="00494A38">
        <w:rPr>
          <w:rFonts w:ascii="Arial" w:hAnsi="Arial" w:cs="Arial"/>
          <w:lang w:val="fr-FR"/>
        </w:rPr>
        <w:t>proposed</w:t>
      </w:r>
      <w:proofErr w:type="spellEnd"/>
      <w:r w:rsidRPr="00494A38">
        <w:rPr>
          <w:rFonts w:ascii="Arial" w:hAnsi="Arial" w:cs="Arial"/>
          <w:lang w:val="fr-FR"/>
        </w:rPr>
        <w:t xml:space="preserve"> by </w:t>
      </w:r>
      <w:proofErr w:type="spellStart"/>
      <w:r w:rsidRPr="00494A38">
        <w:rPr>
          <w:rFonts w:ascii="Arial" w:hAnsi="Arial" w:cs="Arial"/>
          <w:b/>
          <w:bCs/>
          <w:lang w:val="fr-FR"/>
        </w:rPr>
        <w:t>Galanihe</w:t>
      </w:r>
      <w:proofErr w:type="spellEnd"/>
      <w:r w:rsidRPr="00494A38">
        <w:rPr>
          <w:rFonts w:ascii="Arial" w:hAnsi="Arial" w:cs="Arial"/>
          <w:b/>
          <w:bCs/>
          <w:lang w:val="fr-FR"/>
        </w:rPr>
        <w:t xml:space="preserve"> </w:t>
      </w:r>
      <w:r w:rsidRPr="00494A38">
        <w:rPr>
          <w:rFonts w:ascii="Arial" w:hAnsi="Arial" w:cs="Arial"/>
          <w:b/>
          <w:bCs/>
          <w:i/>
          <w:iCs/>
          <w:lang w:val="fr-FR"/>
        </w:rPr>
        <w:t>et al.</w:t>
      </w:r>
      <w:r w:rsidRPr="00494A38">
        <w:rPr>
          <w:rFonts w:ascii="Arial" w:hAnsi="Arial" w:cs="Arial"/>
          <w:b/>
          <w:bCs/>
          <w:lang w:val="fr-FR"/>
        </w:rPr>
        <w:t xml:space="preserve"> (2010)</w:t>
      </w:r>
      <w:r w:rsidRPr="00494A38">
        <w:rPr>
          <w:rFonts w:ascii="Arial" w:hAnsi="Arial" w:cs="Arial"/>
          <w:lang w:val="fr-FR"/>
        </w:rPr>
        <w:t xml:space="preserve">, </w:t>
      </w:r>
      <w:proofErr w:type="spellStart"/>
      <w:r w:rsidRPr="00494A38">
        <w:rPr>
          <w:rFonts w:ascii="Arial" w:hAnsi="Arial" w:cs="Arial"/>
          <w:lang w:val="fr-FR"/>
        </w:rPr>
        <w:t>according</w:t>
      </w:r>
      <w:proofErr w:type="spellEnd"/>
      <w:r w:rsidRPr="00494A38">
        <w:rPr>
          <w:rFonts w:ascii="Arial" w:hAnsi="Arial" w:cs="Arial"/>
          <w:lang w:val="fr-FR"/>
        </w:rPr>
        <w:t xml:space="preserve"> to the </w:t>
      </w:r>
      <w:proofErr w:type="spellStart"/>
      <w:r w:rsidRPr="00494A38">
        <w:rPr>
          <w:rFonts w:ascii="Arial" w:hAnsi="Arial" w:cs="Arial"/>
          <w:lang w:val="fr-FR"/>
        </w:rPr>
        <w:t>following</w:t>
      </w:r>
      <w:proofErr w:type="spellEnd"/>
      <w:r w:rsidRPr="00494A38">
        <w:rPr>
          <w:rFonts w:ascii="Arial" w:hAnsi="Arial" w:cs="Arial"/>
          <w:lang w:val="fr-FR"/>
        </w:rPr>
        <w:t xml:space="preserve"> </w:t>
      </w:r>
      <w:proofErr w:type="spellStart"/>
      <w:proofErr w:type="gramStart"/>
      <w:r w:rsidRPr="00494A38">
        <w:rPr>
          <w:rFonts w:ascii="Arial" w:hAnsi="Arial" w:cs="Arial"/>
          <w:lang w:val="fr-FR"/>
        </w:rPr>
        <w:t>equation</w:t>
      </w:r>
      <w:proofErr w:type="spellEnd"/>
      <w:r w:rsidRPr="00494A38">
        <w:rPr>
          <w:rFonts w:ascii="Arial" w:hAnsi="Arial" w:cs="Arial"/>
          <w:lang w:val="fr-FR"/>
        </w:rPr>
        <w:t>:</w:t>
      </w:r>
      <w:proofErr w:type="gramEnd"/>
    </w:p>
    <w:p w14:paraId="4B322596" w14:textId="77777777" w:rsidR="0018419B" w:rsidRDefault="0018419B" w:rsidP="00494A38">
      <w:pPr>
        <w:pStyle w:val="Body"/>
        <w:spacing w:after="0"/>
        <w:rPr>
          <w:rFonts w:ascii="Arial" w:hAnsi="Arial" w:cs="Arial"/>
          <w:lang w:val="fr-FR"/>
        </w:rPr>
      </w:pPr>
    </w:p>
    <w:p w14:paraId="3DBDBF1B" w14:textId="25B03CA7" w:rsidR="00494A38" w:rsidRPr="00494A38" w:rsidRDefault="00494A38" w:rsidP="00494A38">
      <w:pPr>
        <w:pStyle w:val="Body"/>
        <w:spacing w:after="0"/>
        <w:rPr>
          <w:rFonts w:ascii="Arial" w:hAnsi="Arial" w:cs="Arial"/>
          <w:lang w:val="fr-FR"/>
        </w:rPr>
      </w:pPr>
      <m:oMathPara>
        <m:oMath>
          <m:r>
            <w:rPr>
              <w:rFonts w:ascii="Cambria Math" w:hAnsi="Cambria Math" w:cs="Arial"/>
              <w:lang w:val="fr-FR"/>
            </w:rPr>
            <m:t>SI (%)=</m:t>
          </m:r>
          <m:f>
            <m:fPr>
              <m:ctrlPr>
                <w:rPr>
                  <w:rFonts w:ascii="Cambria Math" w:hAnsi="Cambria Math" w:cs="Arial"/>
                  <w:i/>
                  <w:lang w:val="fr-FR"/>
                </w:rPr>
              </m:ctrlPr>
            </m:fPr>
            <m:num>
              <m:nary>
                <m:naryPr>
                  <m:chr m:val="∑"/>
                  <m:limLoc m:val="undOvr"/>
                  <m:subHide m:val="1"/>
                  <m:supHide m:val="1"/>
                  <m:ctrlPr>
                    <w:rPr>
                      <w:rFonts w:ascii="Cambria Math" w:hAnsi="Cambria Math" w:cs="Arial"/>
                      <w:i/>
                      <w:lang w:val="fr-FR"/>
                    </w:rPr>
                  </m:ctrlPr>
                </m:naryPr>
                <m:sub/>
                <m:sup/>
                <m:e>
                  <m:r>
                    <w:rPr>
                      <w:rFonts w:ascii="Cambria Math" w:hAnsi="Cambria Math" w:cs="Arial"/>
                      <w:lang w:val="fr-FR"/>
                    </w:rPr>
                    <m:t>Xi ×Ni</m:t>
                  </m:r>
                </m:e>
              </m:nary>
            </m:num>
            <m:den>
              <m:r>
                <w:rPr>
                  <w:rFonts w:ascii="Cambria Math" w:hAnsi="Cambria Math" w:cs="Arial"/>
                  <w:lang w:val="fr-FR"/>
                </w:rPr>
                <m:t>N ×Z</m:t>
              </m:r>
            </m:den>
          </m:f>
          <m:r>
            <w:rPr>
              <w:rFonts w:ascii="Cambria Math" w:hAnsi="Cambria Math" w:cs="Arial"/>
              <w:lang w:val="fr-FR"/>
            </w:rPr>
            <m:t>×100</m:t>
          </m:r>
        </m:oMath>
      </m:oMathPara>
    </w:p>
    <w:p w14:paraId="24373B9D" w14:textId="77777777" w:rsidR="0018419B" w:rsidRDefault="0018419B" w:rsidP="00494A38">
      <w:pPr>
        <w:pStyle w:val="Body"/>
        <w:spacing w:after="0"/>
        <w:rPr>
          <w:rFonts w:ascii="Arial" w:hAnsi="Arial" w:cs="Arial"/>
          <w:lang w:val="fr-FR"/>
        </w:rPr>
      </w:pPr>
    </w:p>
    <w:p w14:paraId="7DDF7FDF" w14:textId="3C730944" w:rsidR="00494A38" w:rsidRPr="00494A38" w:rsidRDefault="00494A38" w:rsidP="00494A38">
      <w:pPr>
        <w:pStyle w:val="Body"/>
        <w:spacing w:after="0"/>
        <w:rPr>
          <w:rFonts w:ascii="Arial" w:hAnsi="Arial" w:cs="Arial"/>
          <w:lang w:val="fr-FR"/>
        </w:rPr>
      </w:pPr>
      <w:proofErr w:type="spellStart"/>
      <w:r w:rsidRPr="00494A38">
        <w:rPr>
          <w:rFonts w:ascii="Arial" w:hAnsi="Arial" w:cs="Arial"/>
          <w:lang w:val="fr-FR"/>
        </w:rPr>
        <w:t>Where</w:t>
      </w:r>
      <w:proofErr w:type="spellEnd"/>
      <w:r w:rsidRPr="00494A38">
        <w:rPr>
          <w:rFonts w:ascii="Arial" w:hAnsi="Arial" w:cs="Arial"/>
          <w:lang w:val="fr-FR"/>
        </w:rPr>
        <w:t xml:space="preserve"> X</w:t>
      </w:r>
      <w:del w:id="0" w:author="Unknown">
        <w:r w:rsidRPr="00494A38">
          <w:rPr>
            <w:rFonts w:ascii="Arial" w:hAnsi="Arial" w:cs="Arial"/>
            <w:lang w:val="fr-FR"/>
          </w:rPr>
          <w:delText>i</w:delText>
        </w:r>
      </w:del>
      <w:r w:rsidRPr="00494A38">
        <w:rPr>
          <w:rFonts w:ascii="Arial" w:hAnsi="Arial" w:cs="Arial"/>
          <w:lang w:val="fr-FR"/>
        </w:rPr>
        <w:t xml:space="preserve"> </w:t>
      </w:r>
      <w:proofErr w:type="spellStart"/>
      <w:r w:rsidRPr="00494A38">
        <w:rPr>
          <w:rFonts w:ascii="Arial" w:hAnsi="Arial" w:cs="Arial"/>
          <w:lang w:val="fr-FR"/>
        </w:rPr>
        <w:t>represents</w:t>
      </w:r>
      <w:proofErr w:type="spellEnd"/>
      <w:r w:rsidRPr="00494A38">
        <w:rPr>
          <w:rFonts w:ascii="Arial" w:hAnsi="Arial" w:cs="Arial"/>
          <w:lang w:val="fr-FR"/>
        </w:rPr>
        <w:t xml:space="preserve"> the </w:t>
      </w:r>
      <w:proofErr w:type="spellStart"/>
      <w:r w:rsidRPr="00494A38">
        <w:rPr>
          <w:rFonts w:ascii="Arial" w:hAnsi="Arial" w:cs="Arial"/>
          <w:lang w:val="fr-FR"/>
        </w:rPr>
        <w:t>assigned</w:t>
      </w:r>
      <w:proofErr w:type="spellEnd"/>
      <w:r w:rsidRPr="00494A38">
        <w:rPr>
          <w:rFonts w:ascii="Arial" w:hAnsi="Arial" w:cs="Arial"/>
          <w:lang w:val="fr-FR"/>
        </w:rPr>
        <w:t xml:space="preserve"> </w:t>
      </w:r>
      <w:proofErr w:type="spellStart"/>
      <w:r w:rsidRPr="00494A38">
        <w:rPr>
          <w:rFonts w:ascii="Arial" w:hAnsi="Arial" w:cs="Arial"/>
          <w:lang w:val="fr-FR"/>
        </w:rPr>
        <w:t>severity</w:t>
      </w:r>
      <w:proofErr w:type="spellEnd"/>
      <w:r w:rsidRPr="00494A38">
        <w:rPr>
          <w:rFonts w:ascii="Arial" w:hAnsi="Arial" w:cs="Arial"/>
          <w:lang w:val="fr-FR"/>
        </w:rPr>
        <w:t xml:space="preserve"> class ; N</w:t>
      </w:r>
      <w:del w:id="1" w:author="Unknown">
        <w:r w:rsidRPr="00494A38">
          <w:rPr>
            <w:rFonts w:ascii="Arial" w:hAnsi="Arial" w:cs="Arial"/>
            <w:lang w:val="fr-FR"/>
          </w:rPr>
          <w:delText>i</w:delText>
        </w:r>
      </w:del>
      <w:r w:rsidRPr="00494A38">
        <w:rPr>
          <w:rFonts w:ascii="Arial" w:hAnsi="Arial" w:cs="Arial"/>
          <w:lang w:val="fr-FR"/>
        </w:rPr>
        <w:t xml:space="preserve"> the </w:t>
      </w:r>
      <w:proofErr w:type="spellStart"/>
      <w:r w:rsidRPr="00494A38">
        <w:rPr>
          <w:rFonts w:ascii="Arial" w:hAnsi="Arial" w:cs="Arial"/>
          <w:lang w:val="fr-FR"/>
        </w:rPr>
        <w:t>number</w:t>
      </w:r>
      <w:proofErr w:type="spellEnd"/>
      <w:r w:rsidRPr="00494A38">
        <w:rPr>
          <w:rFonts w:ascii="Arial" w:hAnsi="Arial" w:cs="Arial"/>
          <w:lang w:val="fr-FR"/>
        </w:rPr>
        <w:t xml:space="preserve"> of </w:t>
      </w:r>
      <w:proofErr w:type="spellStart"/>
      <w:r w:rsidRPr="00494A38">
        <w:rPr>
          <w:rFonts w:ascii="Arial" w:hAnsi="Arial" w:cs="Arial"/>
          <w:lang w:val="fr-FR"/>
        </w:rPr>
        <w:t>trees</w:t>
      </w:r>
      <w:proofErr w:type="spellEnd"/>
      <w:r w:rsidRPr="00494A38">
        <w:rPr>
          <w:rFonts w:ascii="Arial" w:hAnsi="Arial" w:cs="Arial"/>
          <w:lang w:val="fr-FR"/>
        </w:rPr>
        <w:t xml:space="preserve"> </w:t>
      </w:r>
      <w:proofErr w:type="spellStart"/>
      <w:r w:rsidRPr="00494A38">
        <w:rPr>
          <w:rFonts w:ascii="Arial" w:hAnsi="Arial" w:cs="Arial"/>
          <w:lang w:val="fr-FR"/>
        </w:rPr>
        <w:t>showing</w:t>
      </w:r>
      <w:proofErr w:type="spellEnd"/>
      <w:r w:rsidRPr="00494A38">
        <w:rPr>
          <w:rFonts w:ascii="Arial" w:hAnsi="Arial" w:cs="Arial"/>
          <w:lang w:val="fr-FR"/>
        </w:rPr>
        <w:t xml:space="preserve"> class X</w:t>
      </w:r>
      <w:del w:id="2" w:author="Unknown">
        <w:r w:rsidRPr="00494A38">
          <w:rPr>
            <w:rFonts w:ascii="Arial" w:hAnsi="Arial" w:cs="Arial"/>
            <w:lang w:val="fr-FR"/>
          </w:rPr>
          <w:delText>i</w:delText>
        </w:r>
      </w:del>
      <w:r w:rsidRPr="00494A38">
        <w:rPr>
          <w:rFonts w:ascii="Arial" w:hAnsi="Arial" w:cs="Arial"/>
          <w:lang w:val="fr-FR"/>
        </w:rPr>
        <w:t xml:space="preserve">; N the total </w:t>
      </w:r>
      <w:proofErr w:type="spellStart"/>
      <w:r w:rsidRPr="00494A38">
        <w:rPr>
          <w:rFonts w:ascii="Arial" w:hAnsi="Arial" w:cs="Arial"/>
          <w:lang w:val="fr-FR"/>
        </w:rPr>
        <w:t>number</w:t>
      </w:r>
      <w:proofErr w:type="spellEnd"/>
      <w:r w:rsidRPr="00494A38">
        <w:rPr>
          <w:rFonts w:ascii="Arial" w:hAnsi="Arial" w:cs="Arial"/>
          <w:lang w:val="fr-FR"/>
        </w:rPr>
        <w:t xml:space="preserve"> of </w:t>
      </w:r>
      <w:proofErr w:type="spellStart"/>
      <w:r w:rsidRPr="00494A38">
        <w:rPr>
          <w:rFonts w:ascii="Arial" w:hAnsi="Arial" w:cs="Arial"/>
          <w:lang w:val="fr-FR"/>
        </w:rPr>
        <w:t>evaluated</w:t>
      </w:r>
      <w:proofErr w:type="spellEnd"/>
      <w:r w:rsidRPr="00494A38">
        <w:rPr>
          <w:rFonts w:ascii="Arial" w:hAnsi="Arial" w:cs="Arial"/>
          <w:lang w:val="fr-FR"/>
        </w:rPr>
        <w:t xml:space="preserve"> </w:t>
      </w:r>
      <w:proofErr w:type="spellStart"/>
      <w:proofErr w:type="gramStart"/>
      <w:r w:rsidRPr="00494A38">
        <w:rPr>
          <w:rFonts w:ascii="Arial" w:hAnsi="Arial" w:cs="Arial"/>
          <w:lang w:val="fr-FR"/>
        </w:rPr>
        <w:t>trees</w:t>
      </w:r>
      <w:proofErr w:type="spellEnd"/>
      <w:r w:rsidRPr="00494A38">
        <w:rPr>
          <w:rFonts w:ascii="Arial" w:hAnsi="Arial" w:cs="Arial"/>
          <w:lang w:val="fr-FR"/>
        </w:rPr>
        <w:t>;</w:t>
      </w:r>
      <w:proofErr w:type="gramEnd"/>
      <w:r w:rsidRPr="00494A38">
        <w:rPr>
          <w:rFonts w:ascii="Arial" w:hAnsi="Arial" w:cs="Arial"/>
          <w:lang w:val="fr-FR"/>
        </w:rPr>
        <w:t xml:space="preserve"> and Z the maximum value of the </w:t>
      </w:r>
      <w:proofErr w:type="spellStart"/>
      <w:r w:rsidRPr="00494A38">
        <w:rPr>
          <w:rFonts w:ascii="Arial" w:hAnsi="Arial" w:cs="Arial"/>
          <w:lang w:val="fr-FR"/>
        </w:rPr>
        <w:t>severity</w:t>
      </w:r>
      <w:proofErr w:type="spellEnd"/>
      <w:r w:rsidRPr="00494A38">
        <w:rPr>
          <w:rFonts w:ascii="Arial" w:hAnsi="Arial" w:cs="Arial"/>
          <w:lang w:val="fr-FR"/>
        </w:rPr>
        <w:t xml:space="preserve"> </w:t>
      </w:r>
      <w:proofErr w:type="spellStart"/>
      <w:r w:rsidRPr="00494A38">
        <w:rPr>
          <w:rFonts w:ascii="Arial" w:hAnsi="Arial" w:cs="Arial"/>
          <w:lang w:val="fr-FR"/>
        </w:rPr>
        <w:t>scale</w:t>
      </w:r>
      <w:proofErr w:type="spellEnd"/>
      <w:r w:rsidRPr="00494A38">
        <w:rPr>
          <w:rFonts w:ascii="Arial" w:hAnsi="Arial" w:cs="Arial"/>
          <w:lang w:val="fr-FR"/>
        </w:rPr>
        <w:t xml:space="preserve"> (Z = 4).</w:t>
      </w:r>
    </w:p>
    <w:p w14:paraId="12AC6F23" w14:textId="77777777" w:rsidR="00494A38" w:rsidRDefault="00494A38" w:rsidP="00494A38">
      <w:pPr>
        <w:pStyle w:val="Body"/>
        <w:spacing w:after="0"/>
        <w:rPr>
          <w:rFonts w:ascii="Arial" w:hAnsi="Arial" w:cs="Arial"/>
          <w:b/>
          <w:bCs/>
          <w:lang w:val="fr-FR"/>
        </w:rPr>
      </w:pPr>
    </w:p>
    <w:p w14:paraId="02399915" w14:textId="0CB244C6" w:rsidR="00494A38" w:rsidRPr="00494A38" w:rsidRDefault="00494A38" w:rsidP="00770E65">
      <w:pPr>
        <w:pStyle w:val="Body"/>
        <w:spacing w:after="0"/>
        <w:jc w:val="left"/>
        <w:rPr>
          <w:rFonts w:ascii="Arial" w:hAnsi="Arial" w:cs="Arial"/>
          <w:b/>
          <w:bCs/>
          <w:lang w:val="fr-FR"/>
        </w:rPr>
      </w:pPr>
      <w:r>
        <w:rPr>
          <w:rFonts w:ascii="Arial" w:hAnsi="Arial" w:cs="Arial"/>
          <w:b/>
          <w:bCs/>
          <w:lang w:val="fr-FR"/>
        </w:rPr>
        <w:t xml:space="preserve">2.2.4 </w:t>
      </w:r>
      <w:r w:rsidR="0018419B" w:rsidRPr="0018419B">
        <w:rPr>
          <w:rFonts w:ascii="Arial" w:hAnsi="Arial" w:cs="Arial"/>
          <w:b/>
          <w:bCs/>
        </w:rPr>
        <w:t>Evaluation of the Level of Severity and Type of Chlorosis on Flowering and Fruiting</w:t>
      </w:r>
    </w:p>
    <w:p w14:paraId="36EECB35" w14:textId="6997E455" w:rsidR="00494A38" w:rsidRPr="00494A38" w:rsidRDefault="00D1573C" w:rsidP="00494A38">
      <w:pPr>
        <w:pStyle w:val="Body"/>
        <w:spacing w:after="0"/>
        <w:rPr>
          <w:rFonts w:ascii="Arial" w:hAnsi="Arial" w:cs="Arial"/>
          <w:lang w:val="fr-FR"/>
        </w:rPr>
      </w:pPr>
      <w:r w:rsidRPr="00D1573C">
        <w:rPr>
          <w:rFonts w:ascii="Arial" w:hAnsi="Arial" w:cs="Arial"/>
        </w:rPr>
        <w:t>The impact of chlorosis on flowering and yield components was evaluated in the same plots, trees, and twigs as those selected previously. Flowering parameters include: the number of floral buds, number of open flowers, number of dried flowers, number of male flowers, and number of hermaphrodite flowers, determined by counting. Fruiting parameters concern the time to fruit set, number of fruits, fruit characteristics (basal and apical diameter, length, and mass of apples and nuts), and yield</w:t>
      </w:r>
      <w:r w:rsidR="00494A38" w:rsidRPr="00494A38">
        <w:rPr>
          <w:rFonts w:ascii="Arial" w:hAnsi="Arial" w:cs="Arial"/>
          <w:lang w:val="fr-FR"/>
        </w:rPr>
        <w:t>.</w:t>
      </w:r>
      <w:r>
        <w:rPr>
          <w:rFonts w:ascii="Arial" w:hAnsi="Arial" w:cs="Arial"/>
          <w:lang w:val="fr-FR"/>
        </w:rPr>
        <w:t xml:space="preserve"> </w:t>
      </w:r>
      <w:r w:rsidRPr="00D1573C">
        <w:rPr>
          <w:rFonts w:ascii="Arial" w:hAnsi="Arial" w:cs="Arial"/>
        </w:rPr>
        <w:t>The mass of fruits (apple and nut) was weighed using a precision electronic balance (± 0.01 g) at the level of monitored twigs and at the tree scale. Morphometric parameters of apples and nuts (length, apical and basal diameters) were measured using a digital caliper (± 0.01 mm).</w:t>
      </w:r>
    </w:p>
    <w:p w14:paraId="337A86D2" w14:textId="77777777" w:rsidR="00494A38" w:rsidRDefault="00494A38" w:rsidP="00494A38">
      <w:pPr>
        <w:pStyle w:val="Body"/>
        <w:spacing w:after="0"/>
        <w:rPr>
          <w:rFonts w:ascii="Arial" w:hAnsi="Arial" w:cs="Arial"/>
          <w:b/>
          <w:bCs/>
          <w:lang w:val="fr-FR"/>
        </w:rPr>
      </w:pPr>
    </w:p>
    <w:p w14:paraId="01F67F28" w14:textId="75350C6C" w:rsidR="00494A38" w:rsidRPr="00494A38" w:rsidRDefault="00494A38" w:rsidP="00494A38">
      <w:pPr>
        <w:pStyle w:val="Body"/>
        <w:spacing w:after="0"/>
        <w:rPr>
          <w:rFonts w:ascii="Arial" w:hAnsi="Arial" w:cs="Arial"/>
          <w:b/>
          <w:bCs/>
          <w:sz w:val="22"/>
          <w:szCs w:val="22"/>
          <w:lang w:val="fr-FR"/>
        </w:rPr>
      </w:pPr>
      <w:r w:rsidRPr="00770E65">
        <w:rPr>
          <w:rFonts w:ascii="Arial" w:hAnsi="Arial" w:cs="Arial"/>
          <w:b/>
          <w:bCs/>
          <w:sz w:val="22"/>
          <w:szCs w:val="22"/>
          <w:lang w:val="fr-FR"/>
        </w:rPr>
        <w:t>2.</w:t>
      </w:r>
      <w:r w:rsidR="00770E65" w:rsidRPr="00770E65">
        <w:rPr>
          <w:rFonts w:ascii="Arial" w:hAnsi="Arial" w:cs="Arial"/>
          <w:b/>
          <w:bCs/>
          <w:sz w:val="22"/>
          <w:szCs w:val="22"/>
          <w:lang w:val="fr-FR"/>
        </w:rPr>
        <w:t>3</w:t>
      </w:r>
      <w:r w:rsidRPr="00770E65">
        <w:rPr>
          <w:rFonts w:ascii="Arial" w:hAnsi="Arial" w:cs="Arial"/>
          <w:b/>
          <w:bCs/>
          <w:sz w:val="22"/>
          <w:szCs w:val="22"/>
          <w:lang w:val="fr-FR"/>
        </w:rPr>
        <w:t xml:space="preserve"> </w:t>
      </w:r>
      <w:proofErr w:type="spellStart"/>
      <w:r w:rsidRPr="00494A38">
        <w:rPr>
          <w:rFonts w:ascii="Arial" w:hAnsi="Arial" w:cs="Arial"/>
          <w:b/>
          <w:bCs/>
          <w:sz w:val="22"/>
          <w:szCs w:val="22"/>
          <w:lang w:val="fr-FR"/>
        </w:rPr>
        <w:t>Statistical</w:t>
      </w:r>
      <w:proofErr w:type="spellEnd"/>
      <w:r w:rsidRPr="00494A38">
        <w:rPr>
          <w:rFonts w:ascii="Arial" w:hAnsi="Arial" w:cs="Arial"/>
          <w:b/>
          <w:bCs/>
          <w:sz w:val="22"/>
          <w:szCs w:val="22"/>
          <w:lang w:val="fr-FR"/>
        </w:rPr>
        <w:t xml:space="preserve"> analyses</w:t>
      </w:r>
    </w:p>
    <w:p w14:paraId="6878DF45" w14:textId="784352EA" w:rsidR="00494A38" w:rsidRPr="00494A38" w:rsidRDefault="00D1573C" w:rsidP="00494A38">
      <w:pPr>
        <w:pStyle w:val="Body"/>
        <w:spacing w:after="0"/>
        <w:rPr>
          <w:rFonts w:ascii="Arial" w:hAnsi="Arial" w:cs="Arial"/>
          <w:lang w:val="fr-FR"/>
        </w:rPr>
      </w:pPr>
      <w:r w:rsidRPr="00D1573C">
        <w:rPr>
          <w:rFonts w:ascii="Arial" w:hAnsi="Arial" w:cs="Arial"/>
        </w:rPr>
        <w:t xml:space="preserve">Collected data were entered into a spreadsheet (Microsoft Excel) to perform descriptive statistics, including means, standard deviations, frequencies, and the construction of evolution curves. Inferential statistical analyses were performed using XLSTAT 2018 software. The normality of distributions and homogeneity of variances were verified by Shapiro-Wilk and </w:t>
      </w:r>
      <w:proofErr w:type="spellStart"/>
      <w:r w:rsidRPr="00D1573C">
        <w:rPr>
          <w:rFonts w:ascii="Arial" w:hAnsi="Arial" w:cs="Arial"/>
        </w:rPr>
        <w:t>Levene</w:t>
      </w:r>
      <w:proofErr w:type="spellEnd"/>
      <w:r w:rsidRPr="00D1573C">
        <w:rPr>
          <w:rFonts w:ascii="Arial" w:hAnsi="Arial" w:cs="Arial"/>
        </w:rPr>
        <w:t xml:space="preserve"> tests, respectively. Variables not meeting the normality assumption were transformed by logarithm or arcsine square root for proportions before statistical analysis. The factors studied concerned the severity level (Levels 0 to 4) and the type of chlorosis. The Student's t-test was used to study the effect of chlorosis severity on yield components due to the number of severity levels obtained (2 levels). Analysis of variance (ANOVA) was used for the effect of chlorosis types on yield components. In case of a statistically significant difference (p &lt; 0.05), mean separation was performed using the Newman-</w:t>
      </w:r>
      <w:proofErr w:type="spellStart"/>
      <w:r w:rsidRPr="00D1573C">
        <w:rPr>
          <w:rFonts w:ascii="Arial" w:hAnsi="Arial" w:cs="Arial"/>
        </w:rPr>
        <w:t>Keuls</w:t>
      </w:r>
      <w:proofErr w:type="spellEnd"/>
      <w:r w:rsidRPr="00D1573C">
        <w:rPr>
          <w:rFonts w:ascii="Arial" w:hAnsi="Arial" w:cs="Arial"/>
        </w:rPr>
        <w:t xml:space="preserve"> post-hoc test</w:t>
      </w:r>
      <w:r w:rsidR="00494A38" w:rsidRPr="00494A38">
        <w:rPr>
          <w:rFonts w:ascii="Arial" w:hAnsi="Arial" w:cs="Arial"/>
          <w:lang w:val="fr-FR"/>
        </w:rPr>
        <w:t>.</w:t>
      </w:r>
    </w:p>
    <w:p w14:paraId="539B7249" w14:textId="77777777" w:rsidR="00790ADA" w:rsidRPr="00FB3A86" w:rsidRDefault="00790ADA" w:rsidP="00441B6F">
      <w:pPr>
        <w:pStyle w:val="Body"/>
        <w:spacing w:after="0"/>
        <w:rPr>
          <w:rFonts w:ascii="Arial" w:hAnsi="Arial" w:cs="Arial"/>
        </w:rPr>
      </w:pPr>
    </w:p>
    <w:p w14:paraId="0D7C488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F6BC4D" w14:textId="77777777" w:rsidR="00790ADA" w:rsidRPr="00FB3A86" w:rsidRDefault="00790ADA" w:rsidP="00441B6F">
      <w:pPr>
        <w:pStyle w:val="Head1"/>
        <w:spacing w:after="0"/>
        <w:jc w:val="both"/>
        <w:rPr>
          <w:rFonts w:ascii="Arial" w:hAnsi="Arial" w:cs="Arial"/>
        </w:rPr>
      </w:pPr>
    </w:p>
    <w:p w14:paraId="3D4A2E91" w14:textId="6DC613EF" w:rsidR="003C12C8" w:rsidRDefault="00345860" w:rsidP="00345860">
      <w:pPr>
        <w:pStyle w:val="Body"/>
        <w:spacing w:after="0"/>
        <w:rPr>
          <w:rFonts w:ascii="Arial" w:hAnsi="Arial" w:cs="Arial"/>
          <w:b/>
          <w:bCs/>
          <w:sz w:val="22"/>
          <w:szCs w:val="22"/>
          <w:lang w:val="fr-FR"/>
        </w:rPr>
      </w:pPr>
      <w:r w:rsidRPr="00345860">
        <w:rPr>
          <w:rFonts w:ascii="Arial" w:hAnsi="Arial" w:cs="Arial"/>
          <w:b/>
          <w:bCs/>
          <w:sz w:val="22"/>
          <w:szCs w:val="22"/>
          <w:lang w:val="fr-FR"/>
        </w:rPr>
        <w:t>3.1</w:t>
      </w:r>
      <w:r w:rsidR="003C12C8">
        <w:rPr>
          <w:rFonts w:ascii="Arial" w:hAnsi="Arial" w:cs="Arial"/>
          <w:b/>
          <w:bCs/>
          <w:sz w:val="22"/>
          <w:szCs w:val="22"/>
          <w:lang w:val="fr-FR"/>
        </w:rPr>
        <w:t xml:space="preserve"> </w:t>
      </w:r>
      <w:proofErr w:type="spellStart"/>
      <w:r w:rsidR="00762FC3" w:rsidRPr="00762FC3">
        <w:rPr>
          <w:rFonts w:ascii="Arial" w:hAnsi="Arial" w:cs="Arial"/>
          <w:b/>
          <w:bCs/>
          <w:sz w:val="22"/>
          <w:szCs w:val="22"/>
          <w:lang w:val="fr-FR"/>
        </w:rPr>
        <w:t>Results</w:t>
      </w:r>
      <w:proofErr w:type="spellEnd"/>
    </w:p>
    <w:p w14:paraId="5C0F748E" w14:textId="4B315801" w:rsidR="00345860" w:rsidRPr="00345860" w:rsidRDefault="003C12C8" w:rsidP="00345860">
      <w:pPr>
        <w:pStyle w:val="Body"/>
        <w:spacing w:after="0"/>
        <w:rPr>
          <w:rFonts w:ascii="Arial" w:hAnsi="Arial" w:cs="Arial"/>
          <w:b/>
          <w:bCs/>
          <w:lang w:val="fr-FR"/>
        </w:rPr>
      </w:pPr>
      <w:r w:rsidRPr="003C12C8">
        <w:rPr>
          <w:rFonts w:ascii="Arial" w:hAnsi="Arial" w:cs="Arial"/>
          <w:b/>
          <w:bCs/>
          <w:lang w:val="fr-FR"/>
        </w:rPr>
        <w:t xml:space="preserve">3.1.1 </w:t>
      </w:r>
      <w:r w:rsidR="00D1573C" w:rsidRPr="00D1573C">
        <w:rPr>
          <w:rFonts w:ascii="Arial" w:hAnsi="Arial" w:cs="Arial"/>
          <w:b/>
          <w:bCs/>
        </w:rPr>
        <w:t>Temporal Dynamics of Chlorosis, Flowering, and Fruit Set</w:t>
      </w:r>
    </w:p>
    <w:p w14:paraId="5ECA1C86" w14:textId="77777777" w:rsidR="00D1573C" w:rsidRDefault="00D1573C" w:rsidP="00D1573C">
      <w:pPr>
        <w:pStyle w:val="Body"/>
        <w:spacing w:after="0"/>
        <w:rPr>
          <w:rFonts w:ascii="Arial" w:hAnsi="Arial" w:cs="Arial"/>
          <w:lang w:val="fr-FR"/>
        </w:rPr>
      </w:pPr>
      <w:r w:rsidRPr="00D1573C">
        <w:rPr>
          <w:rFonts w:ascii="Arial" w:hAnsi="Arial" w:cs="Arial"/>
          <w:lang w:val="fr-FR"/>
        </w:rPr>
        <w:lastRenderedPageBreak/>
        <w:t xml:space="preserve">The </w:t>
      </w:r>
      <w:proofErr w:type="spellStart"/>
      <w:r w:rsidRPr="00D1573C">
        <w:rPr>
          <w:rFonts w:ascii="Arial" w:hAnsi="Arial" w:cs="Arial"/>
          <w:lang w:val="fr-FR"/>
        </w:rPr>
        <w:t>analysis</w:t>
      </w:r>
      <w:proofErr w:type="spellEnd"/>
      <w:r w:rsidRPr="00D1573C">
        <w:rPr>
          <w:rFonts w:ascii="Arial" w:hAnsi="Arial" w:cs="Arial"/>
          <w:lang w:val="fr-FR"/>
        </w:rPr>
        <w:t xml:space="preserve"> of </w:t>
      </w:r>
      <w:proofErr w:type="spellStart"/>
      <w:r w:rsidRPr="00D1573C">
        <w:rPr>
          <w:rFonts w:ascii="Arial" w:hAnsi="Arial" w:cs="Arial"/>
          <w:lang w:val="fr-FR"/>
        </w:rPr>
        <w:t>physiological</w:t>
      </w:r>
      <w:proofErr w:type="spellEnd"/>
      <w:r w:rsidRPr="00D1573C">
        <w:rPr>
          <w:rFonts w:ascii="Arial" w:hAnsi="Arial" w:cs="Arial"/>
          <w:lang w:val="fr-FR"/>
        </w:rPr>
        <w:t xml:space="preserve"> </w:t>
      </w:r>
      <w:proofErr w:type="spellStart"/>
      <w:r w:rsidRPr="00D1573C">
        <w:rPr>
          <w:rFonts w:ascii="Arial" w:hAnsi="Arial" w:cs="Arial"/>
          <w:lang w:val="fr-FR"/>
        </w:rPr>
        <w:t>parameters</w:t>
      </w:r>
      <w:proofErr w:type="spellEnd"/>
      <w:r w:rsidRPr="00D1573C">
        <w:rPr>
          <w:rFonts w:ascii="Arial" w:hAnsi="Arial" w:cs="Arial"/>
          <w:lang w:val="fr-FR"/>
        </w:rPr>
        <w:t xml:space="preserve"> of the cashew </w:t>
      </w:r>
      <w:proofErr w:type="spellStart"/>
      <w:r w:rsidRPr="00D1573C">
        <w:rPr>
          <w:rFonts w:ascii="Arial" w:hAnsi="Arial" w:cs="Arial"/>
          <w:lang w:val="fr-FR"/>
        </w:rPr>
        <w:t>tree</w:t>
      </w:r>
      <w:proofErr w:type="spellEnd"/>
      <w:r w:rsidRPr="00D1573C">
        <w:rPr>
          <w:rFonts w:ascii="Arial" w:hAnsi="Arial" w:cs="Arial"/>
          <w:lang w:val="fr-FR"/>
        </w:rPr>
        <w:t xml:space="preserve"> </w:t>
      </w:r>
      <w:proofErr w:type="spellStart"/>
      <w:r w:rsidRPr="00D1573C">
        <w:rPr>
          <w:rFonts w:ascii="Arial" w:hAnsi="Arial" w:cs="Arial"/>
          <w:lang w:val="fr-FR"/>
        </w:rPr>
        <w:t>highlighted</w:t>
      </w:r>
      <w:proofErr w:type="spellEnd"/>
      <w:r w:rsidRPr="00D1573C">
        <w:rPr>
          <w:rFonts w:ascii="Arial" w:hAnsi="Arial" w:cs="Arial"/>
          <w:lang w:val="fr-FR"/>
        </w:rPr>
        <w:t xml:space="preserve"> a </w:t>
      </w:r>
      <w:proofErr w:type="spellStart"/>
      <w:r w:rsidRPr="00D1573C">
        <w:rPr>
          <w:rFonts w:ascii="Arial" w:hAnsi="Arial" w:cs="Arial"/>
          <w:lang w:val="fr-FR"/>
        </w:rPr>
        <w:t>marked</w:t>
      </w:r>
      <w:proofErr w:type="spellEnd"/>
      <w:r w:rsidRPr="00D1573C">
        <w:rPr>
          <w:rFonts w:ascii="Arial" w:hAnsi="Arial" w:cs="Arial"/>
          <w:lang w:val="fr-FR"/>
        </w:rPr>
        <w:t xml:space="preserve"> </w:t>
      </w:r>
      <w:proofErr w:type="spellStart"/>
      <w:r w:rsidRPr="00D1573C">
        <w:rPr>
          <w:rFonts w:ascii="Arial" w:hAnsi="Arial" w:cs="Arial"/>
          <w:lang w:val="fr-FR"/>
        </w:rPr>
        <w:t>antagonism</w:t>
      </w:r>
      <w:proofErr w:type="spellEnd"/>
      <w:r w:rsidRPr="00D1573C">
        <w:rPr>
          <w:rFonts w:ascii="Arial" w:hAnsi="Arial" w:cs="Arial"/>
          <w:lang w:val="fr-FR"/>
        </w:rPr>
        <w:t xml:space="preserve"> </w:t>
      </w:r>
      <w:proofErr w:type="spellStart"/>
      <w:r w:rsidRPr="00D1573C">
        <w:rPr>
          <w:rFonts w:ascii="Arial" w:hAnsi="Arial" w:cs="Arial"/>
          <w:lang w:val="fr-FR"/>
        </w:rPr>
        <w:t>between</w:t>
      </w:r>
      <w:proofErr w:type="spellEnd"/>
      <w:r w:rsidRPr="00D1573C">
        <w:rPr>
          <w:rFonts w:ascii="Arial" w:hAnsi="Arial" w:cs="Arial"/>
          <w:lang w:val="fr-FR"/>
        </w:rPr>
        <w:t xml:space="preserve"> </w:t>
      </w:r>
      <w:proofErr w:type="spellStart"/>
      <w:r w:rsidRPr="00D1573C">
        <w:rPr>
          <w:rFonts w:ascii="Arial" w:hAnsi="Arial" w:cs="Arial"/>
          <w:lang w:val="fr-FR"/>
        </w:rPr>
        <w:t>foliar</w:t>
      </w:r>
      <w:proofErr w:type="spellEnd"/>
      <w:r w:rsidRPr="00D1573C">
        <w:rPr>
          <w:rFonts w:ascii="Arial" w:hAnsi="Arial" w:cs="Arial"/>
          <w:lang w:val="fr-FR"/>
        </w:rPr>
        <w:t xml:space="preserve"> </w:t>
      </w:r>
      <w:proofErr w:type="spellStart"/>
      <w:r w:rsidRPr="00D1573C">
        <w:rPr>
          <w:rFonts w:ascii="Arial" w:hAnsi="Arial" w:cs="Arial"/>
          <w:lang w:val="fr-FR"/>
        </w:rPr>
        <w:t>health</w:t>
      </w:r>
      <w:proofErr w:type="spellEnd"/>
      <w:r w:rsidRPr="00D1573C">
        <w:rPr>
          <w:rFonts w:ascii="Arial" w:hAnsi="Arial" w:cs="Arial"/>
          <w:lang w:val="fr-FR"/>
        </w:rPr>
        <w:t xml:space="preserve"> </w:t>
      </w:r>
      <w:proofErr w:type="spellStart"/>
      <w:r w:rsidRPr="00D1573C">
        <w:rPr>
          <w:rFonts w:ascii="Arial" w:hAnsi="Arial" w:cs="Arial"/>
          <w:lang w:val="fr-FR"/>
        </w:rPr>
        <w:t>status</w:t>
      </w:r>
      <w:proofErr w:type="spellEnd"/>
      <w:r w:rsidRPr="00D1573C">
        <w:rPr>
          <w:rFonts w:ascii="Arial" w:hAnsi="Arial" w:cs="Arial"/>
          <w:lang w:val="fr-FR"/>
        </w:rPr>
        <w:t xml:space="preserve"> and reproductive </w:t>
      </w:r>
      <w:proofErr w:type="spellStart"/>
      <w:r w:rsidRPr="00D1573C">
        <w:rPr>
          <w:rFonts w:ascii="Arial" w:hAnsi="Arial" w:cs="Arial"/>
          <w:lang w:val="fr-FR"/>
        </w:rPr>
        <w:t>activity</w:t>
      </w:r>
      <w:proofErr w:type="spellEnd"/>
      <w:r w:rsidRPr="00D1573C">
        <w:rPr>
          <w:rFonts w:ascii="Arial" w:hAnsi="Arial" w:cs="Arial"/>
          <w:lang w:val="fr-FR"/>
        </w:rPr>
        <w:t xml:space="preserve">. </w:t>
      </w:r>
      <w:proofErr w:type="spellStart"/>
      <w:r w:rsidRPr="00D1573C">
        <w:rPr>
          <w:rFonts w:ascii="Arial" w:hAnsi="Arial" w:cs="Arial"/>
          <w:lang w:val="fr-FR"/>
        </w:rPr>
        <w:t>Flowering</w:t>
      </w:r>
      <w:proofErr w:type="spellEnd"/>
      <w:r w:rsidRPr="00D1573C">
        <w:rPr>
          <w:rFonts w:ascii="Arial" w:hAnsi="Arial" w:cs="Arial"/>
          <w:lang w:val="fr-FR"/>
        </w:rPr>
        <w:t xml:space="preserve"> and </w:t>
      </w:r>
      <w:proofErr w:type="spellStart"/>
      <w:r w:rsidRPr="00D1573C">
        <w:rPr>
          <w:rFonts w:ascii="Arial" w:hAnsi="Arial" w:cs="Arial"/>
          <w:lang w:val="fr-FR"/>
        </w:rPr>
        <w:t>fruit set</w:t>
      </w:r>
      <w:proofErr w:type="spellEnd"/>
      <w:r w:rsidRPr="00D1573C">
        <w:rPr>
          <w:rFonts w:ascii="Arial" w:hAnsi="Arial" w:cs="Arial"/>
          <w:lang w:val="fr-FR"/>
        </w:rPr>
        <w:t xml:space="preserve"> </w:t>
      </w:r>
      <w:proofErr w:type="spellStart"/>
      <w:r w:rsidRPr="00D1573C">
        <w:rPr>
          <w:rFonts w:ascii="Arial" w:hAnsi="Arial" w:cs="Arial"/>
          <w:lang w:val="fr-FR"/>
        </w:rPr>
        <w:t>occur</w:t>
      </w:r>
      <w:proofErr w:type="spellEnd"/>
      <w:r w:rsidRPr="00D1573C">
        <w:rPr>
          <w:rFonts w:ascii="Arial" w:hAnsi="Arial" w:cs="Arial"/>
          <w:lang w:val="fr-FR"/>
        </w:rPr>
        <w:t xml:space="preserve"> in a distinct temporal </w:t>
      </w:r>
      <w:proofErr w:type="spellStart"/>
      <w:r w:rsidRPr="00D1573C">
        <w:rPr>
          <w:rFonts w:ascii="Arial" w:hAnsi="Arial" w:cs="Arial"/>
          <w:lang w:val="fr-FR"/>
        </w:rPr>
        <w:t>window</w:t>
      </w:r>
      <w:proofErr w:type="spellEnd"/>
      <w:r w:rsidRPr="00D1573C">
        <w:rPr>
          <w:rFonts w:ascii="Arial" w:hAnsi="Arial" w:cs="Arial"/>
          <w:lang w:val="fr-FR"/>
        </w:rPr>
        <w:t xml:space="preserve"> </w:t>
      </w:r>
      <w:proofErr w:type="spellStart"/>
      <w:r w:rsidRPr="00D1573C">
        <w:rPr>
          <w:rFonts w:ascii="Arial" w:hAnsi="Arial" w:cs="Arial"/>
          <w:lang w:val="fr-FR"/>
        </w:rPr>
        <w:t>from</w:t>
      </w:r>
      <w:proofErr w:type="spellEnd"/>
      <w:r w:rsidRPr="00D1573C">
        <w:rPr>
          <w:rFonts w:ascii="Arial" w:hAnsi="Arial" w:cs="Arial"/>
          <w:lang w:val="fr-FR"/>
        </w:rPr>
        <w:t xml:space="preserve"> </w:t>
      </w:r>
      <w:proofErr w:type="spellStart"/>
      <w:r w:rsidRPr="00D1573C">
        <w:rPr>
          <w:rFonts w:ascii="Arial" w:hAnsi="Arial" w:cs="Arial"/>
          <w:lang w:val="fr-FR"/>
        </w:rPr>
        <w:t>that</w:t>
      </w:r>
      <w:proofErr w:type="spellEnd"/>
      <w:r w:rsidRPr="00D1573C">
        <w:rPr>
          <w:rFonts w:ascii="Arial" w:hAnsi="Arial" w:cs="Arial"/>
          <w:lang w:val="fr-FR"/>
        </w:rPr>
        <w:t xml:space="preserve"> of </w:t>
      </w:r>
      <w:proofErr w:type="spellStart"/>
      <w:r w:rsidRPr="00D1573C">
        <w:rPr>
          <w:rFonts w:ascii="Arial" w:hAnsi="Arial" w:cs="Arial"/>
          <w:lang w:val="fr-FR"/>
        </w:rPr>
        <w:t>chlorosis</w:t>
      </w:r>
      <w:proofErr w:type="spellEnd"/>
      <w:r w:rsidRPr="00D1573C">
        <w:rPr>
          <w:rFonts w:ascii="Arial" w:hAnsi="Arial" w:cs="Arial"/>
          <w:lang w:val="fr-FR"/>
        </w:rPr>
        <w:t xml:space="preserve">. </w:t>
      </w:r>
      <w:proofErr w:type="spellStart"/>
      <w:r w:rsidRPr="00D1573C">
        <w:rPr>
          <w:rFonts w:ascii="Arial" w:hAnsi="Arial" w:cs="Arial"/>
          <w:lang w:val="fr-FR"/>
        </w:rPr>
        <w:t>Chlorosis</w:t>
      </w:r>
      <w:proofErr w:type="spellEnd"/>
      <w:r w:rsidRPr="00D1573C">
        <w:rPr>
          <w:rFonts w:ascii="Arial" w:hAnsi="Arial" w:cs="Arial"/>
          <w:lang w:val="fr-FR"/>
        </w:rPr>
        <w:t xml:space="preserve"> </w:t>
      </w:r>
      <w:proofErr w:type="spellStart"/>
      <w:r w:rsidRPr="00D1573C">
        <w:rPr>
          <w:rFonts w:ascii="Arial" w:hAnsi="Arial" w:cs="Arial"/>
          <w:lang w:val="fr-FR"/>
        </w:rPr>
        <w:t>manifests</w:t>
      </w:r>
      <w:proofErr w:type="spellEnd"/>
      <w:r w:rsidRPr="00D1573C">
        <w:rPr>
          <w:rFonts w:ascii="Arial" w:hAnsi="Arial" w:cs="Arial"/>
          <w:lang w:val="fr-FR"/>
        </w:rPr>
        <w:t xml:space="preserve"> </w:t>
      </w:r>
      <w:proofErr w:type="spellStart"/>
      <w:r w:rsidRPr="00D1573C">
        <w:rPr>
          <w:rFonts w:ascii="Arial" w:hAnsi="Arial" w:cs="Arial"/>
          <w:lang w:val="fr-FR"/>
        </w:rPr>
        <w:t>during</w:t>
      </w:r>
      <w:proofErr w:type="spellEnd"/>
      <w:r w:rsidRPr="00D1573C">
        <w:rPr>
          <w:rFonts w:ascii="Arial" w:hAnsi="Arial" w:cs="Arial"/>
          <w:lang w:val="fr-FR"/>
        </w:rPr>
        <w:t xml:space="preserve"> the </w:t>
      </w:r>
      <w:proofErr w:type="spellStart"/>
      <w:r w:rsidRPr="00D1573C">
        <w:rPr>
          <w:rFonts w:ascii="Arial" w:hAnsi="Arial" w:cs="Arial"/>
          <w:lang w:val="fr-FR"/>
        </w:rPr>
        <w:t>period</w:t>
      </w:r>
      <w:proofErr w:type="spellEnd"/>
      <w:r w:rsidRPr="00D1573C">
        <w:rPr>
          <w:rFonts w:ascii="Arial" w:hAnsi="Arial" w:cs="Arial"/>
          <w:lang w:val="fr-FR"/>
        </w:rPr>
        <w:t xml:space="preserve"> </w:t>
      </w:r>
      <w:proofErr w:type="spellStart"/>
      <w:r w:rsidRPr="00D1573C">
        <w:rPr>
          <w:rFonts w:ascii="Arial" w:hAnsi="Arial" w:cs="Arial"/>
          <w:lang w:val="fr-FR"/>
        </w:rPr>
        <w:t>from</w:t>
      </w:r>
      <w:proofErr w:type="spellEnd"/>
      <w:r w:rsidRPr="00D1573C">
        <w:rPr>
          <w:rFonts w:ascii="Arial" w:hAnsi="Arial" w:cs="Arial"/>
          <w:lang w:val="fr-FR"/>
        </w:rPr>
        <w:t xml:space="preserve"> May to </w:t>
      </w:r>
      <w:proofErr w:type="spellStart"/>
      <w:r w:rsidRPr="00D1573C">
        <w:rPr>
          <w:rFonts w:ascii="Arial" w:hAnsi="Arial" w:cs="Arial"/>
          <w:lang w:val="fr-FR"/>
        </w:rPr>
        <w:t>October</w:t>
      </w:r>
      <w:proofErr w:type="spellEnd"/>
      <w:r w:rsidRPr="00D1573C">
        <w:rPr>
          <w:rFonts w:ascii="Arial" w:hAnsi="Arial" w:cs="Arial"/>
          <w:lang w:val="fr-FR"/>
        </w:rPr>
        <w:t xml:space="preserve"> ; </w:t>
      </w:r>
      <w:proofErr w:type="spellStart"/>
      <w:r w:rsidRPr="00D1573C">
        <w:rPr>
          <w:rFonts w:ascii="Arial" w:hAnsi="Arial" w:cs="Arial"/>
          <w:lang w:val="fr-FR"/>
        </w:rPr>
        <w:t>whereas</w:t>
      </w:r>
      <w:proofErr w:type="spellEnd"/>
      <w:r w:rsidRPr="00D1573C">
        <w:rPr>
          <w:rFonts w:ascii="Arial" w:hAnsi="Arial" w:cs="Arial"/>
          <w:lang w:val="fr-FR"/>
        </w:rPr>
        <w:t xml:space="preserve"> </w:t>
      </w:r>
      <w:proofErr w:type="spellStart"/>
      <w:r w:rsidRPr="00D1573C">
        <w:rPr>
          <w:rFonts w:ascii="Arial" w:hAnsi="Arial" w:cs="Arial"/>
          <w:lang w:val="fr-FR"/>
        </w:rPr>
        <w:t>flowering</w:t>
      </w:r>
      <w:proofErr w:type="spellEnd"/>
      <w:r w:rsidRPr="00D1573C">
        <w:rPr>
          <w:rFonts w:ascii="Arial" w:hAnsi="Arial" w:cs="Arial"/>
          <w:lang w:val="fr-FR"/>
        </w:rPr>
        <w:t xml:space="preserve"> </w:t>
      </w:r>
      <w:proofErr w:type="spellStart"/>
      <w:r w:rsidRPr="00D1573C">
        <w:rPr>
          <w:rFonts w:ascii="Arial" w:hAnsi="Arial" w:cs="Arial"/>
          <w:lang w:val="fr-FR"/>
        </w:rPr>
        <w:t>only</w:t>
      </w:r>
      <w:proofErr w:type="spellEnd"/>
      <w:r w:rsidRPr="00D1573C">
        <w:rPr>
          <w:rFonts w:ascii="Arial" w:hAnsi="Arial" w:cs="Arial"/>
          <w:lang w:val="fr-FR"/>
        </w:rPr>
        <w:t xml:space="preserve"> </w:t>
      </w:r>
      <w:proofErr w:type="spellStart"/>
      <w:r w:rsidRPr="00D1573C">
        <w:rPr>
          <w:rFonts w:ascii="Arial" w:hAnsi="Arial" w:cs="Arial"/>
          <w:lang w:val="fr-FR"/>
        </w:rPr>
        <w:t>begins</w:t>
      </w:r>
      <w:proofErr w:type="spellEnd"/>
      <w:r w:rsidRPr="00D1573C">
        <w:rPr>
          <w:rFonts w:ascii="Arial" w:hAnsi="Arial" w:cs="Arial"/>
          <w:lang w:val="fr-FR"/>
        </w:rPr>
        <w:t xml:space="preserve"> in </w:t>
      </w:r>
      <w:proofErr w:type="spellStart"/>
      <w:r w:rsidRPr="00D1573C">
        <w:rPr>
          <w:rFonts w:ascii="Arial" w:hAnsi="Arial" w:cs="Arial"/>
          <w:lang w:val="fr-FR"/>
        </w:rPr>
        <w:t>November</w:t>
      </w:r>
      <w:proofErr w:type="spellEnd"/>
      <w:r w:rsidRPr="00D1573C">
        <w:rPr>
          <w:rFonts w:ascii="Arial" w:hAnsi="Arial" w:cs="Arial"/>
          <w:lang w:val="fr-FR"/>
        </w:rPr>
        <w:t xml:space="preserve">, </w:t>
      </w:r>
      <w:proofErr w:type="spellStart"/>
      <w:r w:rsidRPr="00D1573C">
        <w:rPr>
          <w:rFonts w:ascii="Arial" w:hAnsi="Arial" w:cs="Arial"/>
          <w:lang w:val="fr-FR"/>
        </w:rPr>
        <w:t>with</w:t>
      </w:r>
      <w:proofErr w:type="spellEnd"/>
      <w:r w:rsidRPr="00D1573C">
        <w:rPr>
          <w:rFonts w:ascii="Arial" w:hAnsi="Arial" w:cs="Arial"/>
          <w:lang w:val="fr-FR"/>
        </w:rPr>
        <w:t xml:space="preserve"> a </w:t>
      </w:r>
      <w:proofErr w:type="spellStart"/>
      <w:r w:rsidRPr="00D1573C">
        <w:rPr>
          <w:rFonts w:ascii="Arial" w:hAnsi="Arial" w:cs="Arial"/>
          <w:lang w:val="fr-FR"/>
        </w:rPr>
        <w:t>rapid</w:t>
      </w:r>
      <w:proofErr w:type="spellEnd"/>
      <w:r w:rsidRPr="00D1573C">
        <w:rPr>
          <w:rFonts w:ascii="Arial" w:hAnsi="Arial" w:cs="Arial"/>
          <w:lang w:val="fr-FR"/>
        </w:rPr>
        <w:t xml:space="preserve"> progression </w:t>
      </w:r>
      <w:proofErr w:type="spellStart"/>
      <w:r w:rsidRPr="00D1573C">
        <w:rPr>
          <w:rFonts w:ascii="Arial" w:hAnsi="Arial" w:cs="Arial"/>
          <w:lang w:val="fr-FR"/>
        </w:rPr>
        <w:t>from</w:t>
      </w:r>
      <w:proofErr w:type="spellEnd"/>
      <w:r w:rsidRPr="00D1573C">
        <w:rPr>
          <w:rFonts w:ascii="Arial" w:hAnsi="Arial" w:cs="Arial"/>
          <w:lang w:val="fr-FR"/>
        </w:rPr>
        <w:t xml:space="preserve"> 44% in </w:t>
      </w:r>
      <w:proofErr w:type="spellStart"/>
      <w:r w:rsidRPr="00D1573C">
        <w:rPr>
          <w:rFonts w:ascii="Arial" w:hAnsi="Arial" w:cs="Arial"/>
          <w:lang w:val="fr-FR"/>
        </w:rPr>
        <w:t>mid-November</w:t>
      </w:r>
      <w:proofErr w:type="spellEnd"/>
      <w:r w:rsidRPr="00D1573C">
        <w:rPr>
          <w:rFonts w:ascii="Arial" w:hAnsi="Arial" w:cs="Arial"/>
          <w:lang w:val="fr-FR"/>
        </w:rPr>
        <w:t xml:space="preserve"> 2023 to </w:t>
      </w:r>
      <w:proofErr w:type="spellStart"/>
      <w:r w:rsidRPr="00D1573C">
        <w:rPr>
          <w:rFonts w:ascii="Arial" w:hAnsi="Arial" w:cs="Arial"/>
          <w:lang w:val="fr-FR"/>
        </w:rPr>
        <w:t>nearly</w:t>
      </w:r>
      <w:proofErr w:type="spellEnd"/>
      <w:r w:rsidRPr="00D1573C">
        <w:rPr>
          <w:rFonts w:ascii="Arial" w:hAnsi="Arial" w:cs="Arial"/>
          <w:lang w:val="fr-FR"/>
        </w:rPr>
        <w:t xml:space="preserve"> 100% </w:t>
      </w:r>
      <w:proofErr w:type="spellStart"/>
      <w:r w:rsidRPr="00D1573C">
        <w:rPr>
          <w:rFonts w:ascii="Arial" w:hAnsi="Arial" w:cs="Arial"/>
          <w:lang w:val="fr-FR"/>
        </w:rPr>
        <w:t>between</w:t>
      </w:r>
      <w:proofErr w:type="spellEnd"/>
      <w:r w:rsidRPr="00D1573C">
        <w:rPr>
          <w:rFonts w:ascii="Arial" w:hAnsi="Arial" w:cs="Arial"/>
          <w:lang w:val="fr-FR"/>
        </w:rPr>
        <w:t xml:space="preserve"> </w:t>
      </w:r>
      <w:proofErr w:type="spellStart"/>
      <w:r w:rsidRPr="00D1573C">
        <w:rPr>
          <w:rFonts w:ascii="Arial" w:hAnsi="Arial" w:cs="Arial"/>
          <w:lang w:val="fr-FR"/>
        </w:rPr>
        <w:t>January</w:t>
      </w:r>
      <w:proofErr w:type="spellEnd"/>
      <w:r w:rsidRPr="00D1573C">
        <w:rPr>
          <w:rFonts w:ascii="Arial" w:hAnsi="Arial" w:cs="Arial"/>
          <w:lang w:val="fr-FR"/>
        </w:rPr>
        <w:t xml:space="preserve"> and </w:t>
      </w:r>
      <w:proofErr w:type="spellStart"/>
      <w:r w:rsidRPr="00D1573C">
        <w:rPr>
          <w:rFonts w:ascii="Arial" w:hAnsi="Arial" w:cs="Arial"/>
          <w:lang w:val="fr-FR"/>
        </w:rPr>
        <w:t>February</w:t>
      </w:r>
      <w:proofErr w:type="spellEnd"/>
      <w:r w:rsidRPr="00D1573C">
        <w:rPr>
          <w:rFonts w:ascii="Arial" w:hAnsi="Arial" w:cs="Arial"/>
          <w:lang w:val="fr-FR"/>
        </w:rPr>
        <w:t>. Inter-</w:t>
      </w:r>
      <w:proofErr w:type="spellStart"/>
      <w:r w:rsidRPr="00D1573C">
        <w:rPr>
          <w:rFonts w:ascii="Arial" w:hAnsi="Arial" w:cs="Arial"/>
          <w:lang w:val="fr-FR"/>
        </w:rPr>
        <w:t>annual</w:t>
      </w:r>
      <w:proofErr w:type="spellEnd"/>
      <w:r w:rsidRPr="00D1573C">
        <w:rPr>
          <w:rFonts w:ascii="Arial" w:hAnsi="Arial" w:cs="Arial"/>
          <w:lang w:val="fr-FR"/>
        </w:rPr>
        <w:t xml:space="preserve"> </w:t>
      </w:r>
      <w:proofErr w:type="spellStart"/>
      <w:r w:rsidRPr="00D1573C">
        <w:rPr>
          <w:rFonts w:ascii="Arial" w:hAnsi="Arial" w:cs="Arial"/>
          <w:lang w:val="fr-FR"/>
        </w:rPr>
        <w:t>variability</w:t>
      </w:r>
      <w:proofErr w:type="spellEnd"/>
      <w:r w:rsidRPr="00D1573C">
        <w:rPr>
          <w:rFonts w:ascii="Arial" w:hAnsi="Arial" w:cs="Arial"/>
          <w:lang w:val="fr-FR"/>
        </w:rPr>
        <w:t xml:space="preserve"> </w:t>
      </w:r>
      <w:proofErr w:type="spellStart"/>
      <w:r w:rsidRPr="00D1573C">
        <w:rPr>
          <w:rFonts w:ascii="Arial" w:hAnsi="Arial" w:cs="Arial"/>
          <w:lang w:val="fr-FR"/>
        </w:rPr>
        <w:t>was</w:t>
      </w:r>
      <w:proofErr w:type="spellEnd"/>
      <w:r w:rsidRPr="00D1573C">
        <w:rPr>
          <w:rFonts w:ascii="Arial" w:hAnsi="Arial" w:cs="Arial"/>
          <w:lang w:val="fr-FR"/>
        </w:rPr>
        <w:t xml:space="preserve"> </w:t>
      </w:r>
      <w:proofErr w:type="spellStart"/>
      <w:r w:rsidRPr="00D1573C">
        <w:rPr>
          <w:rFonts w:ascii="Arial" w:hAnsi="Arial" w:cs="Arial"/>
          <w:lang w:val="fr-FR"/>
        </w:rPr>
        <w:t>observed</w:t>
      </w:r>
      <w:proofErr w:type="spellEnd"/>
      <w:r w:rsidRPr="00D1573C">
        <w:rPr>
          <w:rFonts w:ascii="Arial" w:hAnsi="Arial" w:cs="Arial"/>
          <w:lang w:val="fr-FR"/>
        </w:rPr>
        <w:t xml:space="preserve">. </w:t>
      </w:r>
      <w:proofErr w:type="spellStart"/>
      <w:r w:rsidRPr="00D1573C">
        <w:rPr>
          <w:rFonts w:ascii="Arial" w:hAnsi="Arial" w:cs="Arial"/>
          <w:lang w:val="fr-FR"/>
        </w:rPr>
        <w:t>During</w:t>
      </w:r>
      <w:proofErr w:type="spellEnd"/>
      <w:r w:rsidRPr="00D1573C">
        <w:rPr>
          <w:rFonts w:ascii="Arial" w:hAnsi="Arial" w:cs="Arial"/>
          <w:lang w:val="fr-FR"/>
        </w:rPr>
        <w:t xml:space="preserve"> the second cycle, </w:t>
      </w:r>
      <w:proofErr w:type="spellStart"/>
      <w:r w:rsidRPr="00D1573C">
        <w:rPr>
          <w:rFonts w:ascii="Arial" w:hAnsi="Arial" w:cs="Arial"/>
          <w:lang w:val="fr-FR"/>
        </w:rPr>
        <w:t>flowering</w:t>
      </w:r>
      <w:proofErr w:type="spellEnd"/>
      <w:r w:rsidRPr="00D1573C">
        <w:rPr>
          <w:rFonts w:ascii="Arial" w:hAnsi="Arial" w:cs="Arial"/>
          <w:lang w:val="fr-FR"/>
        </w:rPr>
        <w:t xml:space="preserve"> </w:t>
      </w:r>
      <w:proofErr w:type="spellStart"/>
      <w:r w:rsidRPr="00D1573C">
        <w:rPr>
          <w:rFonts w:ascii="Arial" w:hAnsi="Arial" w:cs="Arial"/>
          <w:lang w:val="fr-FR"/>
        </w:rPr>
        <w:t>was</w:t>
      </w:r>
      <w:proofErr w:type="spellEnd"/>
      <w:r w:rsidRPr="00D1573C">
        <w:rPr>
          <w:rFonts w:ascii="Arial" w:hAnsi="Arial" w:cs="Arial"/>
          <w:lang w:val="fr-FR"/>
        </w:rPr>
        <w:t xml:space="preserve"> </w:t>
      </w:r>
      <w:proofErr w:type="spellStart"/>
      <w:r w:rsidRPr="00D1573C">
        <w:rPr>
          <w:rFonts w:ascii="Arial" w:hAnsi="Arial" w:cs="Arial"/>
          <w:lang w:val="fr-FR"/>
        </w:rPr>
        <w:t>earlier</w:t>
      </w:r>
      <w:proofErr w:type="spellEnd"/>
      <w:r w:rsidRPr="00D1573C">
        <w:rPr>
          <w:rFonts w:ascii="Arial" w:hAnsi="Arial" w:cs="Arial"/>
          <w:lang w:val="fr-FR"/>
        </w:rPr>
        <w:t xml:space="preserve"> and more intense, </w:t>
      </w:r>
      <w:proofErr w:type="spellStart"/>
      <w:r w:rsidRPr="00D1573C">
        <w:rPr>
          <w:rFonts w:ascii="Arial" w:hAnsi="Arial" w:cs="Arial"/>
          <w:lang w:val="fr-FR"/>
        </w:rPr>
        <w:t>reaching</w:t>
      </w:r>
      <w:proofErr w:type="spellEnd"/>
      <w:r w:rsidRPr="00D1573C">
        <w:rPr>
          <w:rFonts w:ascii="Arial" w:hAnsi="Arial" w:cs="Arial"/>
          <w:lang w:val="fr-FR"/>
        </w:rPr>
        <w:t xml:space="preserve"> 78% in </w:t>
      </w:r>
      <w:proofErr w:type="spellStart"/>
      <w:r w:rsidRPr="00D1573C">
        <w:rPr>
          <w:rFonts w:ascii="Arial" w:hAnsi="Arial" w:cs="Arial"/>
          <w:lang w:val="fr-FR"/>
        </w:rPr>
        <w:t>early</w:t>
      </w:r>
      <w:proofErr w:type="spellEnd"/>
      <w:r w:rsidRPr="00D1573C">
        <w:rPr>
          <w:rFonts w:ascii="Arial" w:hAnsi="Arial" w:cs="Arial"/>
          <w:lang w:val="fr-FR"/>
        </w:rPr>
        <w:t xml:space="preserve"> </w:t>
      </w:r>
      <w:proofErr w:type="spellStart"/>
      <w:r w:rsidRPr="00D1573C">
        <w:rPr>
          <w:rFonts w:ascii="Arial" w:hAnsi="Arial" w:cs="Arial"/>
          <w:lang w:val="fr-FR"/>
        </w:rPr>
        <w:t>November</w:t>
      </w:r>
      <w:proofErr w:type="spellEnd"/>
      <w:r w:rsidRPr="00D1573C">
        <w:rPr>
          <w:rFonts w:ascii="Arial" w:hAnsi="Arial" w:cs="Arial"/>
          <w:lang w:val="fr-FR"/>
        </w:rPr>
        <w:t xml:space="preserve"> 2024, </w:t>
      </w:r>
      <w:proofErr w:type="spellStart"/>
      <w:r w:rsidRPr="00D1573C">
        <w:rPr>
          <w:rFonts w:ascii="Arial" w:hAnsi="Arial" w:cs="Arial"/>
          <w:lang w:val="fr-FR"/>
        </w:rPr>
        <w:t>compared</w:t>
      </w:r>
      <w:proofErr w:type="spellEnd"/>
      <w:r w:rsidRPr="00D1573C">
        <w:rPr>
          <w:rFonts w:ascii="Arial" w:hAnsi="Arial" w:cs="Arial"/>
          <w:lang w:val="fr-FR"/>
        </w:rPr>
        <w:t xml:space="preserve"> to 0% at the </w:t>
      </w:r>
      <w:proofErr w:type="spellStart"/>
      <w:r w:rsidRPr="00D1573C">
        <w:rPr>
          <w:rFonts w:ascii="Arial" w:hAnsi="Arial" w:cs="Arial"/>
          <w:lang w:val="fr-FR"/>
        </w:rPr>
        <w:t>same</w:t>
      </w:r>
      <w:proofErr w:type="spellEnd"/>
      <w:r w:rsidRPr="00D1573C">
        <w:rPr>
          <w:rFonts w:ascii="Arial" w:hAnsi="Arial" w:cs="Arial"/>
          <w:lang w:val="fr-FR"/>
        </w:rPr>
        <w:t xml:space="preserve"> time the </w:t>
      </w:r>
      <w:proofErr w:type="spellStart"/>
      <w:r w:rsidRPr="00D1573C">
        <w:rPr>
          <w:rFonts w:ascii="Arial" w:hAnsi="Arial" w:cs="Arial"/>
          <w:lang w:val="fr-FR"/>
        </w:rPr>
        <w:t>previous</w:t>
      </w:r>
      <w:proofErr w:type="spellEnd"/>
      <w:r w:rsidRPr="00D1573C">
        <w:rPr>
          <w:rFonts w:ascii="Arial" w:hAnsi="Arial" w:cs="Arial"/>
          <w:lang w:val="fr-FR"/>
        </w:rPr>
        <w:t xml:space="preserve"> </w:t>
      </w:r>
      <w:proofErr w:type="spellStart"/>
      <w:r w:rsidRPr="00D1573C">
        <w:rPr>
          <w:rFonts w:ascii="Arial" w:hAnsi="Arial" w:cs="Arial"/>
          <w:lang w:val="fr-FR"/>
        </w:rPr>
        <w:t>year</w:t>
      </w:r>
      <w:proofErr w:type="spellEnd"/>
      <w:r w:rsidRPr="00D1573C">
        <w:rPr>
          <w:rFonts w:ascii="Arial" w:hAnsi="Arial" w:cs="Arial"/>
          <w:lang w:val="fr-FR"/>
        </w:rPr>
        <w:t xml:space="preserve">. Fruit set </w:t>
      </w:r>
      <w:proofErr w:type="spellStart"/>
      <w:r w:rsidRPr="00D1573C">
        <w:rPr>
          <w:rFonts w:ascii="Arial" w:hAnsi="Arial" w:cs="Arial"/>
          <w:lang w:val="fr-FR"/>
        </w:rPr>
        <w:t>follows</w:t>
      </w:r>
      <w:proofErr w:type="spellEnd"/>
      <w:r w:rsidRPr="00D1573C">
        <w:rPr>
          <w:rFonts w:ascii="Arial" w:hAnsi="Arial" w:cs="Arial"/>
          <w:lang w:val="fr-FR"/>
        </w:rPr>
        <w:t xml:space="preserve"> </w:t>
      </w:r>
      <w:proofErr w:type="spellStart"/>
      <w:r w:rsidRPr="00D1573C">
        <w:rPr>
          <w:rFonts w:ascii="Arial" w:hAnsi="Arial" w:cs="Arial"/>
          <w:lang w:val="fr-FR"/>
        </w:rPr>
        <w:t>this</w:t>
      </w:r>
      <w:proofErr w:type="spellEnd"/>
      <w:r w:rsidRPr="00D1573C">
        <w:rPr>
          <w:rFonts w:ascii="Arial" w:hAnsi="Arial" w:cs="Arial"/>
          <w:lang w:val="fr-FR"/>
        </w:rPr>
        <w:t xml:space="preserve"> </w:t>
      </w:r>
      <w:proofErr w:type="spellStart"/>
      <w:r w:rsidRPr="00D1573C">
        <w:rPr>
          <w:rFonts w:ascii="Arial" w:hAnsi="Arial" w:cs="Arial"/>
          <w:lang w:val="fr-FR"/>
        </w:rPr>
        <w:t>dynamic</w:t>
      </w:r>
      <w:proofErr w:type="spellEnd"/>
      <w:r w:rsidRPr="00D1573C">
        <w:rPr>
          <w:rFonts w:ascii="Arial" w:hAnsi="Arial" w:cs="Arial"/>
          <w:lang w:val="fr-FR"/>
        </w:rPr>
        <w:t xml:space="preserve"> </w:t>
      </w:r>
      <w:proofErr w:type="spellStart"/>
      <w:r w:rsidRPr="00D1573C">
        <w:rPr>
          <w:rFonts w:ascii="Arial" w:hAnsi="Arial" w:cs="Arial"/>
          <w:lang w:val="fr-FR"/>
        </w:rPr>
        <w:t>with</w:t>
      </w:r>
      <w:proofErr w:type="spellEnd"/>
      <w:r w:rsidRPr="00D1573C">
        <w:rPr>
          <w:rFonts w:ascii="Arial" w:hAnsi="Arial" w:cs="Arial"/>
          <w:lang w:val="fr-FR"/>
        </w:rPr>
        <w:t xml:space="preserve"> a time lag (</w:t>
      </w:r>
      <w:proofErr w:type="spellStart"/>
      <w:r w:rsidRPr="00D1573C">
        <w:rPr>
          <w:rFonts w:ascii="Arial" w:hAnsi="Arial" w:cs="Arial"/>
          <w:lang w:val="fr-FR"/>
        </w:rPr>
        <w:t>December</w:t>
      </w:r>
      <w:proofErr w:type="spellEnd"/>
      <w:r w:rsidRPr="00D1573C">
        <w:rPr>
          <w:rFonts w:ascii="Arial" w:hAnsi="Arial" w:cs="Arial"/>
          <w:lang w:val="fr-FR"/>
        </w:rPr>
        <w:t>–</w:t>
      </w:r>
      <w:proofErr w:type="spellStart"/>
      <w:r w:rsidRPr="00D1573C">
        <w:rPr>
          <w:rFonts w:ascii="Arial" w:hAnsi="Arial" w:cs="Arial"/>
          <w:lang w:val="fr-FR"/>
        </w:rPr>
        <w:t>February</w:t>
      </w:r>
      <w:proofErr w:type="spellEnd"/>
      <w:r w:rsidRPr="00D1573C">
        <w:rPr>
          <w:rFonts w:ascii="Arial" w:hAnsi="Arial" w:cs="Arial"/>
          <w:lang w:val="fr-FR"/>
        </w:rPr>
        <w:t xml:space="preserve">). The </w:t>
      </w:r>
      <w:proofErr w:type="spellStart"/>
      <w:r w:rsidRPr="00D1573C">
        <w:rPr>
          <w:rFonts w:ascii="Arial" w:hAnsi="Arial" w:cs="Arial"/>
          <w:lang w:val="fr-FR"/>
        </w:rPr>
        <w:t>chlorosis</w:t>
      </w:r>
      <w:proofErr w:type="spellEnd"/>
      <w:r w:rsidRPr="00D1573C">
        <w:rPr>
          <w:rFonts w:ascii="Arial" w:hAnsi="Arial" w:cs="Arial"/>
          <w:lang w:val="fr-FR"/>
        </w:rPr>
        <w:t xml:space="preserve"> rate </w:t>
      </w:r>
      <w:proofErr w:type="spellStart"/>
      <w:r w:rsidRPr="00D1573C">
        <w:rPr>
          <w:rFonts w:ascii="Arial" w:hAnsi="Arial" w:cs="Arial"/>
          <w:lang w:val="fr-FR"/>
        </w:rPr>
        <w:t>presents</w:t>
      </w:r>
      <w:proofErr w:type="spellEnd"/>
      <w:r w:rsidRPr="00D1573C">
        <w:rPr>
          <w:rFonts w:ascii="Arial" w:hAnsi="Arial" w:cs="Arial"/>
          <w:lang w:val="fr-FR"/>
        </w:rPr>
        <w:t xml:space="preserve"> a </w:t>
      </w:r>
      <w:proofErr w:type="spellStart"/>
      <w:r w:rsidRPr="00D1573C">
        <w:rPr>
          <w:rFonts w:ascii="Arial" w:hAnsi="Arial" w:cs="Arial"/>
          <w:lang w:val="fr-FR"/>
        </w:rPr>
        <w:t>recurring</w:t>
      </w:r>
      <w:proofErr w:type="spellEnd"/>
      <w:r w:rsidRPr="00D1573C">
        <w:rPr>
          <w:rFonts w:ascii="Arial" w:hAnsi="Arial" w:cs="Arial"/>
          <w:lang w:val="fr-FR"/>
        </w:rPr>
        <w:t xml:space="preserve"> </w:t>
      </w:r>
      <w:proofErr w:type="spellStart"/>
      <w:r w:rsidRPr="00D1573C">
        <w:rPr>
          <w:rFonts w:ascii="Arial" w:hAnsi="Arial" w:cs="Arial"/>
          <w:lang w:val="fr-FR"/>
        </w:rPr>
        <w:t>annual</w:t>
      </w:r>
      <w:proofErr w:type="spellEnd"/>
      <w:r w:rsidRPr="00D1573C">
        <w:rPr>
          <w:rFonts w:ascii="Arial" w:hAnsi="Arial" w:cs="Arial"/>
          <w:lang w:val="fr-FR"/>
        </w:rPr>
        <w:t xml:space="preserve"> cycle, </w:t>
      </w:r>
      <w:proofErr w:type="spellStart"/>
      <w:r w:rsidRPr="00D1573C">
        <w:rPr>
          <w:rFonts w:ascii="Arial" w:hAnsi="Arial" w:cs="Arial"/>
          <w:lang w:val="fr-FR"/>
        </w:rPr>
        <w:t>progressing</w:t>
      </w:r>
      <w:proofErr w:type="spellEnd"/>
      <w:r w:rsidRPr="00D1573C">
        <w:rPr>
          <w:rFonts w:ascii="Arial" w:hAnsi="Arial" w:cs="Arial"/>
          <w:lang w:val="fr-FR"/>
        </w:rPr>
        <w:t xml:space="preserve"> </w:t>
      </w:r>
      <w:proofErr w:type="spellStart"/>
      <w:r w:rsidRPr="00D1573C">
        <w:rPr>
          <w:rFonts w:ascii="Arial" w:hAnsi="Arial" w:cs="Arial"/>
          <w:lang w:val="fr-FR"/>
        </w:rPr>
        <w:t>from</w:t>
      </w:r>
      <w:proofErr w:type="spellEnd"/>
      <w:r w:rsidRPr="00D1573C">
        <w:rPr>
          <w:rFonts w:ascii="Arial" w:hAnsi="Arial" w:cs="Arial"/>
          <w:lang w:val="fr-FR"/>
        </w:rPr>
        <w:t xml:space="preserve"> May to </w:t>
      </w:r>
      <w:proofErr w:type="spellStart"/>
      <w:r w:rsidRPr="00D1573C">
        <w:rPr>
          <w:rFonts w:ascii="Arial" w:hAnsi="Arial" w:cs="Arial"/>
          <w:lang w:val="fr-FR"/>
        </w:rPr>
        <w:t>September</w:t>
      </w:r>
      <w:proofErr w:type="spellEnd"/>
      <w:r w:rsidRPr="00D1573C">
        <w:rPr>
          <w:rFonts w:ascii="Arial" w:hAnsi="Arial" w:cs="Arial"/>
          <w:lang w:val="fr-FR"/>
        </w:rPr>
        <w:t xml:space="preserve">, </w:t>
      </w:r>
      <w:proofErr w:type="spellStart"/>
      <w:r w:rsidRPr="00D1573C">
        <w:rPr>
          <w:rFonts w:ascii="Arial" w:hAnsi="Arial" w:cs="Arial"/>
          <w:lang w:val="fr-FR"/>
        </w:rPr>
        <w:t>peaking</w:t>
      </w:r>
      <w:proofErr w:type="spellEnd"/>
      <w:r w:rsidRPr="00D1573C">
        <w:rPr>
          <w:rFonts w:ascii="Arial" w:hAnsi="Arial" w:cs="Arial"/>
          <w:lang w:val="fr-FR"/>
        </w:rPr>
        <w:t xml:space="preserve"> at 89% in </w:t>
      </w:r>
      <w:proofErr w:type="spellStart"/>
      <w:r w:rsidRPr="00D1573C">
        <w:rPr>
          <w:rFonts w:ascii="Arial" w:hAnsi="Arial" w:cs="Arial"/>
          <w:lang w:val="fr-FR"/>
        </w:rPr>
        <w:t>mid</w:t>
      </w:r>
      <w:proofErr w:type="spellEnd"/>
      <w:r w:rsidRPr="00D1573C">
        <w:rPr>
          <w:rFonts w:ascii="Arial" w:hAnsi="Arial" w:cs="Arial"/>
          <w:lang w:val="fr-FR"/>
        </w:rPr>
        <w:t>-August 2023 and 88% in August-</w:t>
      </w:r>
      <w:proofErr w:type="spellStart"/>
      <w:r w:rsidRPr="00D1573C">
        <w:rPr>
          <w:rFonts w:ascii="Arial" w:hAnsi="Arial" w:cs="Arial"/>
          <w:lang w:val="fr-FR"/>
        </w:rPr>
        <w:t>September</w:t>
      </w:r>
      <w:proofErr w:type="spellEnd"/>
      <w:r w:rsidRPr="00D1573C">
        <w:rPr>
          <w:rFonts w:ascii="Arial" w:hAnsi="Arial" w:cs="Arial"/>
          <w:lang w:val="fr-FR"/>
        </w:rPr>
        <w:t xml:space="preserve"> 2024. It </w:t>
      </w:r>
      <w:proofErr w:type="spellStart"/>
      <w:r w:rsidRPr="00D1573C">
        <w:rPr>
          <w:rFonts w:ascii="Arial" w:hAnsi="Arial" w:cs="Arial"/>
          <w:lang w:val="fr-FR"/>
        </w:rPr>
        <w:t>then</w:t>
      </w:r>
      <w:proofErr w:type="spellEnd"/>
      <w:r w:rsidRPr="00D1573C">
        <w:rPr>
          <w:rFonts w:ascii="Arial" w:hAnsi="Arial" w:cs="Arial"/>
          <w:lang w:val="fr-FR"/>
        </w:rPr>
        <w:t xml:space="preserve"> </w:t>
      </w:r>
      <w:proofErr w:type="spellStart"/>
      <w:r w:rsidRPr="00D1573C">
        <w:rPr>
          <w:rFonts w:ascii="Arial" w:hAnsi="Arial" w:cs="Arial"/>
          <w:lang w:val="fr-FR"/>
        </w:rPr>
        <w:t>regresses</w:t>
      </w:r>
      <w:proofErr w:type="spellEnd"/>
      <w:r w:rsidRPr="00D1573C">
        <w:rPr>
          <w:rFonts w:ascii="Arial" w:hAnsi="Arial" w:cs="Arial"/>
          <w:lang w:val="fr-FR"/>
        </w:rPr>
        <w:t xml:space="preserve"> </w:t>
      </w:r>
      <w:proofErr w:type="spellStart"/>
      <w:r w:rsidRPr="00D1573C">
        <w:rPr>
          <w:rFonts w:ascii="Arial" w:hAnsi="Arial" w:cs="Arial"/>
          <w:lang w:val="fr-FR"/>
        </w:rPr>
        <w:t>rapidly</w:t>
      </w:r>
      <w:proofErr w:type="spellEnd"/>
      <w:r w:rsidRPr="00D1573C">
        <w:rPr>
          <w:rFonts w:ascii="Arial" w:hAnsi="Arial" w:cs="Arial"/>
          <w:lang w:val="fr-FR"/>
        </w:rPr>
        <w:t xml:space="preserve"> </w:t>
      </w:r>
      <w:proofErr w:type="spellStart"/>
      <w:r w:rsidRPr="00D1573C">
        <w:rPr>
          <w:rFonts w:ascii="Arial" w:hAnsi="Arial" w:cs="Arial"/>
          <w:lang w:val="fr-FR"/>
        </w:rPr>
        <w:t>from</w:t>
      </w:r>
      <w:proofErr w:type="spellEnd"/>
      <w:r w:rsidRPr="00D1573C">
        <w:rPr>
          <w:rFonts w:ascii="Arial" w:hAnsi="Arial" w:cs="Arial"/>
          <w:lang w:val="fr-FR"/>
        </w:rPr>
        <w:t xml:space="preserve"> </w:t>
      </w:r>
      <w:proofErr w:type="spellStart"/>
      <w:r w:rsidRPr="00D1573C">
        <w:rPr>
          <w:rFonts w:ascii="Arial" w:hAnsi="Arial" w:cs="Arial"/>
          <w:lang w:val="fr-FR"/>
        </w:rPr>
        <w:t>October</w:t>
      </w:r>
      <w:proofErr w:type="spellEnd"/>
      <w:r w:rsidRPr="00D1573C">
        <w:rPr>
          <w:rFonts w:ascii="Arial" w:hAnsi="Arial" w:cs="Arial"/>
          <w:lang w:val="fr-FR"/>
        </w:rPr>
        <w:t xml:space="preserve"> to </w:t>
      </w:r>
      <w:proofErr w:type="spellStart"/>
      <w:r w:rsidRPr="00D1573C">
        <w:rPr>
          <w:rFonts w:ascii="Arial" w:hAnsi="Arial" w:cs="Arial"/>
          <w:lang w:val="fr-FR"/>
        </w:rPr>
        <w:t>finally</w:t>
      </w:r>
      <w:proofErr w:type="spellEnd"/>
      <w:r w:rsidRPr="00D1573C">
        <w:rPr>
          <w:rFonts w:ascii="Arial" w:hAnsi="Arial" w:cs="Arial"/>
          <w:lang w:val="fr-FR"/>
        </w:rPr>
        <w:t xml:space="preserve"> </w:t>
      </w:r>
      <w:proofErr w:type="spellStart"/>
      <w:r w:rsidRPr="00D1573C">
        <w:rPr>
          <w:rFonts w:ascii="Arial" w:hAnsi="Arial" w:cs="Arial"/>
          <w:lang w:val="fr-FR"/>
        </w:rPr>
        <w:t>be</w:t>
      </w:r>
      <w:proofErr w:type="spellEnd"/>
      <w:r w:rsidRPr="00D1573C">
        <w:rPr>
          <w:rFonts w:ascii="Arial" w:hAnsi="Arial" w:cs="Arial"/>
          <w:lang w:val="fr-FR"/>
        </w:rPr>
        <w:t xml:space="preserve"> </w:t>
      </w:r>
      <w:proofErr w:type="spellStart"/>
      <w:r w:rsidRPr="00D1573C">
        <w:rPr>
          <w:rFonts w:ascii="Arial" w:hAnsi="Arial" w:cs="Arial"/>
          <w:lang w:val="fr-FR"/>
        </w:rPr>
        <w:t>null</w:t>
      </w:r>
      <w:proofErr w:type="spellEnd"/>
      <w:r w:rsidRPr="00D1573C">
        <w:rPr>
          <w:rFonts w:ascii="Arial" w:hAnsi="Arial" w:cs="Arial"/>
          <w:lang w:val="fr-FR"/>
        </w:rPr>
        <w:t xml:space="preserve"> </w:t>
      </w:r>
      <w:proofErr w:type="spellStart"/>
      <w:r w:rsidRPr="00D1573C">
        <w:rPr>
          <w:rFonts w:ascii="Arial" w:hAnsi="Arial" w:cs="Arial"/>
          <w:lang w:val="fr-FR"/>
        </w:rPr>
        <w:t>during</w:t>
      </w:r>
      <w:proofErr w:type="spellEnd"/>
      <w:r w:rsidRPr="00D1573C">
        <w:rPr>
          <w:rFonts w:ascii="Arial" w:hAnsi="Arial" w:cs="Arial"/>
          <w:lang w:val="fr-FR"/>
        </w:rPr>
        <w:t xml:space="preserve"> the </w:t>
      </w:r>
      <w:proofErr w:type="spellStart"/>
      <w:r w:rsidRPr="00D1573C">
        <w:rPr>
          <w:rFonts w:ascii="Arial" w:hAnsi="Arial" w:cs="Arial"/>
          <w:lang w:val="fr-FR"/>
        </w:rPr>
        <w:t>period</w:t>
      </w:r>
      <w:proofErr w:type="spellEnd"/>
      <w:r w:rsidRPr="00D1573C">
        <w:rPr>
          <w:rFonts w:ascii="Arial" w:hAnsi="Arial" w:cs="Arial"/>
          <w:lang w:val="fr-FR"/>
        </w:rPr>
        <w:t xml:space="preserve"> </w:t>
      </w:r>
      <w:proofErr w:type="spellStart"/>
      <w:r w:rsidRPr="00D1573C">
        <w:rPr>
          <w:rFonts w:ascii="Arial" w:hAnsi="Arial" w:cs="Arial"/>
          <w:lang w:val="fr-FR"/>
        </w:rPr>
        <w:t>from</w:t>
      </w:r>
      <w:proofErr w:type="spellEnd"/>
      <w:r w:rsidRPr="00D1573C">
        <w:rPr>
          <w:rFonts w:ascii="Arial" w:hAnsi="Arial" w:cs="Arial"/>
          <w:lang w:val="fr-FR"/>
        </w:rPr>
        <w:t xml:space="preserve"> </w:t>
      </w:r>
      <w:proofErr w:type="spellStart"/>
      <w:r w:rsidRPr="00D1573C">
        <w:rPr>
          <w:rFonts w:ascii="Arial" w:hAnsi="Arial" w:cs="Arial"/>
          <w:lang w:val="fr-FR"/>
        </w:rPr>
        <w:t>November</w:t>
      </w:r>
      <w:proofErr w:type="spellEnd"/>
      <w:r w:rsidRPr="00D1573C">
        <w:rPr>
          <w:rFonts w:ascii="Arial" w:hAnsi="Arial" w:cs="Arial"/>
          <w:lang w:val="fr-FR"/>
        </w:rPr>
        <w:t xml:space="preserve"> to </w:t>
      </w:r>
      <w:proofErr w:type="spellStart"/>
      <w:r w:rsidRPr="00D1573C">
        <w:rPr>
          <w:rFonts w:ascii="Arial" w:hAnsi="Arial" w:cs="Arial"/>
          <w:lang w:val="fr-FR"/>
        </w:rPr>
        <w:t>February</w:t>
      </w:r>
      <w:proofErr w:type="spellEnd"/>
      <w:r w:rsidRPr="00D1573C">
        <w:rPr>
          <w:rFonts w:ascii="Arial" w:hAnsi="Arial" w:cs="Arial"/>
          <w:lang w:val="fr-FR"/>
        </w:rPr>
        <w:t>.</w:t>
      </w:r>
    </w:p>
    <w:p w14:paraId="255F3058" w14:textId="77777777" w:rsidR="00D1573C" w:rsidRPr="00D1573C" w:rsidRDefault="00D1573C" w:rsidP="00D1573C">
      <w:pPr>
        <w:pStyle w:val="Body"/>
        <w:spacing w:after="0"/>
        <w:rPr>
          <w:rFonts w:ascii="Arial" w:hAnsi="Arial" w:cs="Arial"/>
          <w:lang w:val="fr-FR"/>
        </w:rPr>
      </w:pPr>
    </w:p>
    <w:p w14:paraId="6438B800" w14:textId="77777777" w:rsidR="00345860" w:rsidRDefault="00345860" w:rsidP="00345860">
      <w:pPr>
        <w:pStyle w:val="Body"/>
        <w:spacing w:after="0"/>
        <w:rPr>
          <w:rFonts w:ascii="Arial" w:hAnsi="Arial" w:cs="Arial"/>
          <w:lang w:val="fr-FR"/>
        </w:rPr>
      </w:pPr>
    </w:p>
    <w:p w14:paraId="4BB3AB4F" w14:textId="5938CD2D" w:rsidR="00345860" w:rsidRPr="00345860" w:rsidRDefault="00345860" w:rsidP="00345860">
      <w:pPr>
        <w:pStyle w:val="Body"/>
        <w:spacing w:after="0"/>
        <w:rPr>
          <w:rFonts w:ascii="Arial" w:hAnsi="Arial" w:cs="Arial"/>
          <w:lang w:val="fr-FR"/>
        </w:rPr>
      </w:pPr>
      <w:r w:rsidRPr="006432A6">
        <w:rPr>
          <w:rFonts w:ascii="Times New Roman" w:hAnsi="Times New Roman"/>
          <w:noProof/>
          <w:lang w:eastAsia="fr-FR"/>
        </w:rPr>
        <w:drawing>
          <wp:inline distT="0" distB="0" distL="0" distR="0" wp14:anchorId="732412D5" wp14:editId="588C680B">
            <wp:extent cx="5090615" cy="2565186"/>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02728" cy="2571290"/>
                    </a:xfrm>
                    <a:prstGeom prst="rect">
                      <a:avLst/>
                    </a:prstGeom>
                    <a:noFill/>
                  </pic:spPr>
                </pic:pic>
              </a:graphicData>
            </a:graphic>
          </wp:inline>
        </w:drawing>
      </w:r>
    </w:p>
    <w:p w14:paraId="34BF1C2C" w14:textId="3B10009C" w:rsidR="00345860" w:rsidRDefault="00345860" w:rsidP="00345860">
      <w:pPr>
        <w:pStyle w:val="Body"/>
        <w:spacing w:after="0"/>
        <w:rPr>
          <w:rFonts w:ascii="Arial" w:hAnsi="Arial" w:cs="Arial"/>
          <w:b/>
          <w:bCs/>
          <w:lang w:val="fr-FR"/>
        </w:rPr>
      </w:pPr>
      <w:r w:rsidRPr="00345860">
        <w:rPr>
          <w:rFonts w:ascii="Arial" w:hAnsi="Arial" w:cs="Arial"/>
          <w:b/>
          <w:bCs/>
          <w:lang w:val="fr-FR"/>
        </w:rPr>
        <w:t xml:space="preserve">Figure </w:t>
      </w:r>
      <w:proofErr w:type="gramStart"/>
      <w:r w:rsidR="00762FC3">
        <w:rPr>
          <w:rFonts w:ascii="Arial" w:hAnsi="Arial" w:cs="Arial"/>
          <w:b/>
          <w:bCs/>
          <w:lang w:val="fr-FR"/>
        </w:rPr>
        <w:t>1</w:t>
      </w:r>
      <w:r w:rsidRPr="00345860">
        <w:rPr>
          <w:rFonts w:ascii="Arial" w:hAnsi="Arial" w:cs="Arial"/>
          <w:b/>
          <w:bCs/>
          <w:lang w:val="fr-FR"/>
        </w:rPr>
        <w:t>:</w:t>
      </w:r>
      <w:proofErr w:type="gramEnd"/>
      <w:r w:rsidRPr="00345860">
        <w:rPr>
          <w:rFonts w:ascii="Arial" w:hAnsi="Arial" w:cs="Arial"/>
          <w:b/>
          <w:bCs/>
          <w:lang w:val="fr-FR"/>
        </w:rPr>
        <w:t xml:space="preserve"> Temporal </w:t>
      </w:r>
      <w:proofErr w:type="spellStart"/>
      <w:r w:rsidRPr="00345860">
        <w:rPr>
          <w:rFonts w:ascii="Arial" w:hAnsi="Arial" w:cs="Arial"/>
          <w:b/>
          <w:bCs/>
          <w:lang w:val="fr-FR"/>
        </w:rPr>
        <w:t>dynamics</w:t>
      </w:r>
      <w:proofErr w:type="spellEnd"/>
      <w:r w:rsidRPr="00345860">
        <w:rPr>
          <w:rFonts w:ascii="Arial" w:hAnsi="Arial" w:cs="Arial"/>
          <w:b/>
          <w:bCs/>
          <w:lang w:val="fr-FR"/>
        </w:rPr>
        <w:t xml:space="preserve"> of </w:t>
      </w:r>
      <w:proofErr w:type="spellStart"/>
      <w:r w:rsidRPr="00345860">
        <w:rPr>
          <w:rFonts w:ascii="Arial" w:hAnsi="Arial" w:cs="Arial"/>
          <w:b/>
          <w:bCs/>
          <w:lang w:val="fr-FR"/>
        </w:rPr>
        <w:t>chlorosis</w:t>
      </w:r>
      <w:proofErr w:type="spellEnd"/>
      <w:r w:rsidRPr="00345860">
        <w:rPr>
          <w:rFonts w:ascii="Arial" w:hAnsi="Arial" w:cs="Arial"/>
          <w:b/>
          <w:bCs/>
          <w:lang w:val="fr-FR"/>
        </w:rPr>
        <w:t xml:space="preserve">, </w:t>
      </w:r>
      <w:proofErr w:type="spellStart"/>
      <w:r w:rsidRPr="00345860">
        <w:rPr>
          <w:rFonts w:ascii="Arial" w:hAnsi="Arial" w:cs="Arial"/>
          <w:b/>
          <w:bCs/>
          <w:lang w:val="fr-FR"/>
        </w:rPr>
        <w:t>flowering</w:t>
      </w:r>
      <w:proofErr w:type="spellEnd"/>
      <w:r w:rsidRPr="00345860">
        <w:rPr>
          <w:rFonts w:ascii="Arial" w:hAnsi="Arial" w:cs="Arial"/>
          <w:b/>
          <w:bCs/>
          <w:lang w:val="fr-FR"/>
        </w:rPr>
        <w:t>, and fruit set</w:t>
      </w:r>
    </w:p>
    <w:p w14:paraId="19B0A8D8" w14:textId="77777777" w:rsidR="00345860" w:rsidRPr="00345860" w:rsidRDefault="00345860" w:rsidP="00345860">
      <w:pPr>
        <w:pStyle w:val="Body"/>
        <w:spacing w:after="0"/>
        <w:rPr>
          <w:rFonts w:ascii="Arial" w:hAnsi="Arial" w:cs="Arial"/>
          <w:lang w:val="fr-FR"/>
        </w:rPr>
      </w:pPr>
    </w:p>
    <w:p w14:paraId="0AAB98F2" w14:textId="77777777" w:rsidR="00D1573C" w:rsidRPr="00D1573C" w:rsidRDefault="00D1573C" w:rsidP="00D1573C">
      <w:pPr>
        <w:pStyle w:val="Body"/>
        <w:rPr>
          <w:rFonts w:ascii="Arial" w:hAnsi="Arial" w:cs="Arial"/>
          <w:b/>
          <w:bCs/>
          <w:lang w:val="fr-FR"/>
        </w:rPr>
      </w:pPr>
      <w:r w:rsidRPr="00D1573C">
        <w:rPr>
          <w:rFonts w:ascii="Arial" w:hAnsi="Arial" w:cs="Arial"/>
          <w:b/>
          <w:bCs/>
          <w:lang w:val="fr-FR"/>
        </w:rPr>
        <w:t xml:space="preserve">3.1.2 </w:t>
      </w:r>
      <w:proofErr w:type="spellStart"/>
      <w:r w:rsidRPr="00D1573C">
        <w:rPr>
          <w:rFonts w:ascii="Arial" w:hAnsi="Arial" w:cs="Arial"/>
          <w:b/>
          <w:bCs/>
          <w:lang w:val="fr-FR"/>
        </w:rPr>
        <w:t>Prevalence</w:t>
      </w:r>
      <w:proofErr w:type="spellEnd"/>
      <w:r w:rsidRPr="00D1573C">
        <w:rPr>
          <w:rFonts w:ascii="Arial" w:hAnsi="Arial" w:cs="Arial"/>
          <w:b/>
          <w:bCs/>
          <w:lang w:val="fr-FR"/>
        </w:rPr>
        <w:t xml:space="preserve"> of </w:t>
      </w:r>
      <w:proofErr w:type="spellStart"/>
      <w:r w:rsidRPr="00D1573C">
        <w:rPr>
          <w:rFonts w:ascii="Arial" w:hAnsi="Arial" w:cs="Arial"/>
          <w:b/>
          <w:bCs/>
          <w:lang w:val="fr-FR"/>
        </w:rPr>
        <w:t>Identified</w:t>
      </w:r>
      <w:proofErr w:type="spellEnd"/>
      <w:r w:rsidRPr="00D1573C">
        <w:rPr>
          <w:rFonts w:ascii="Arial" w:hAnsi="Arial" w:cs="Arial"/>
          <w:b/>
          <w:bCs/>
          <w:lang w:val="fr-FR"/>
        </w:rPr>
        <w:t xml:space="preserve"> </w:t>
      </w:r>
      <w:proofErr w:type="spellStart"/>
      <w:r w:rsidRPr="00D1573C">
        <w:rPr>
          <w:rFonts w:ascii="Arial" w:hAnsi="Arial" w:cs="Arial"/>
          <w:b/>
          <w:bCs/>
          <w:lang w:val="fr-FR"/>
        </w:rPr>
        <w:t>Chlorosis</w:t>
      </w:r>
      <w:proofErr w:type="spellEnd"/>
      <w:r w:rsidRPr="00D1573C">
        <w:rPr>
          <w:rFonts w:ascii="Arial" w:hAnsi="Arial" w:cs="Arial"/>
          <w:b/>
          <w:bCs/>
          <w:lang w:val="fr-FR"/>
        </w:rPr>
        <w:t xml:space="preserve"> Types</w:t>
      </w:r>
    </w:p>
    <w:p w14:paraId="46764AAD" w14:textId="73E925FF" w:rsidR="00345860" w:rsidRDefault="00D1573C" w:rsidP="00345860">
      <w:pPr>
        <w:pStyle w:val="Body"/>
        <w:spacing w:after="0"/>
        <w:rPr>
          <w:rFonts w:ascii="Arial" w:hAnsi="Arial" w:cs="Arial"/>
          <w:lang w:val="fr-FR"/>
        </w:rPr>
      </w:pPr>
      <w:r w:rsidRPr="00D1573C">
        <w:rPr>
          <w:rFonts w:ascii="Arial" w:hAnsi="Arial" w:cs="Arial"/>
        </w:rPr>
        <w:t>Typological analysis of foliar chlorosis at the regional scale revealed notable disparities. Results showed a clear predominance of nitrogen chlorosis, representing 47.25% of observed cases, constituting the modal category. Phosphorus (19.08%) and potassium (18.31%) chloroses follow in order of importance. In total, primary macronutrient deficiencies (N+P+K) account for 84.48% of cases. Conversely, deficiencies in secondary nutrients such as magnesium (4.67%) and trace elements like manganese (7.28%), iron (2.48%), and zinc (0.85%) represent only 15.28%</w:t>
      </w:r>
      <w:r>
        <w:rPr>
          <w:rFonts w:ascii="Arial" w:hAnsi="Arial" w:cs="Arial"/>
        </w:rPr>
        <w:t xml:space="preserve"> </w:t>
      </w:r>
      <w:r w:rsidR="00345860" w:rsidRPr="00345860">
        <w:rPr>
          <w:rFonts w:ascii="Arial" w:hAnsi="Arial" w:cs="Arial"/>
          <w:lang w:val="fr-FR"/>
        </w:rPr>
        <w:t>(</w:t>
      </w:r>
      <w:r w:rsidR="00345860" w:rsidRPr="00345860">
        <w:rPr>
          <w:rFonts w:ascii="Arial" w:hAnsi="Arial" w:cs="Arial"/>
          <w:b/>
          <w:bCs/>
          <w:lang w:val="fr-FR"/>
        </w:rPr>
        <w:t>Table 1</w:t>
      </w:r>
      <w:r w:rsidR="00345860" w:rsidRPr="00345860">
        <w:rPr>
          <w:rFonts w:ascii="Arial" w:hAnsi="Arial" w:cs="Arial"/>
          <w:lang w:val="fr-FR"/>
        </w:rPr>
        <w:t>).</w:t>
      </w:r>
    </w:p>
    <w:p w14:paraId="7FA60352" w14:textId="77777777" w:rsidR="00D1573C" w:rsidRDefault="00D1573C" w:rsidP="00345860">
      <w:pPr>
        <w:pStyle w:val="Body"/>
        <w:spacing w:after="0"/>
        <w:rPr>
          <w:rFonts w:ascii="Arial" w:hAnsi="Arial" w:cs="Arial"/>
          <w:lang w:val="fr-FR"/>
        </w:rPr>
      </w:pPr>
    </w:p>
    <w:p w14:paraId="586CA4E5" w14:textId="77777777" w:rsidR="00D1573C" w:rsidRDefault="00D1573C" w:rsidP="00345860">
      <w:pPr>
        <w:pStyle w:val="Body"/>
        <w:spacing w:after="0"/>
        <w:rPr>
          <w:rFonts w:ascii="Arial" w:hAnsi="Arial" w:cs="Arial"/>
          <w:lang w:val="fr-FR"/>
        </w:rPr>
      </w:pPr>
    </w:p>
    <w:p w14:paraId="659FED75" w14:textId="77777777" w:rsidR="00D1573C" w:rsidRDefault="00D1573C" w:rsidP="00345860">
      <w:pPr>
        <w:pStyle w:val="Body"/>
        <w:spacing w:after="0"/>
        <w:rPr>
          <w:rFonts w:ascii="Arial" w:hAnsi="Arial" w:cs="Arial"/>
          <w:lang w:val="fr-FR"/>
        </w:rPr>
      </w:pPr>
    </w:p>
    <w:p w14:paraId="78BA3FE5" w14:textId="77777777" w:rsidR="00D1573C" w:rsidRDefault="00D1573C" w:rsidP="00345860">
      <w:pPr>
        <w:pStyle w:val="Body"/>
        <w:spacing w:after="0"/>
        <w:rPr>
          <w:rFonts w:ascii="Arial" w:hAnsi="Arial" w:cs="Arial"/>
          <w:lang w:val="fr-FR"/>
        </w:rPr>
      </w:pPr>
    </w:p>
    <w:p w14:paraId="18DE71AE" w14:textId="77777777" w:rsidR="00D1573C" w:rsidRDefault="00D1573C" w:rsidP="00345860">
      <w:pPr>
        <w:pStyle w:val="Body"/>
        <w:spacing w:after="0"/>
        <w:rPr>
          <w:rFonts w:ascii="Arial" w:hAnsi="Arial" w:cs="Arial"/>
          <w:lang w:val="fr-FR"/>
        </w:rPr>
      </w:pPr>
    </w:p>
    <w:p w14:paraId="32C2310C" w14:textId="77777777" w:rsidR="00345860" w:rsidRPr="00345860" w:rsidRDefault="00345860" w:rsidP="00345860">
      <w:pPr>
        <w:pStyle w:val="Body"/>
        <w:spacing w:after="0"/>
        <w:rPr>
          <w:rFonts w:ascii="Arial" w:hAnsi="Arial" w:cs="Arial"/>
          <w:lang w:val="fr-FR"/>
        </w:rPr>
      </w:pPr>
    </w:p>
    <w:p w14:paraId="431B9E0C" w14:textId="23C2CA01" w:rsidR="00345860" w:rsidRPr="00345860" w:rsidRDefault="00345860" w:rsidP="00345860">
      <w:pPr>
        <w:pStyle w:val="Body"/>
        <w:spacing w:after="0"/>
        <w:rPr>
          <w:rFonts w:ascii="Arial" w:hAnsi="Arial" w:cs="Arial"/>
          <w:lang w:val="fr-FR"/>
        </w:rPr>
      </w:pPr>
      <w:r w:rsidRPr="00345860">
        <w:rPr>
          <w:rFonts w:ascii="Arial" w:hAnsi="Arial" w:cs="Arial"/>
          <w:b/>
          <w:bCs/>
          <w:lang w:val="fr-FR"/>
        </w:rPr>
        <w:t xml:space="preserve">Table 1 : </w:t>
      </w:r>
      <w:proofErr w:type="spellStart"/>
      <w:r w:rsidRPr="00345860">
        <w:rPr>
          <w:rFonts w:ascii="Arial" w:hAnsi="Arial" w:cs="Arial"/>
          <w:b/>
          <w:bCs/>
          <w:lang w:val="fr-FR"/>
        </w:rPr>
        <w:t>Tree</w:t>
      </w:r>
      <w:proofErr w:type="spellEnd"/>
      <w:r w:rsidRPr="00345860">
        <w:rPr>
          <w:rFonts w:ascii="Arial" w:hAnsi="Arial" w:cs="Arial"/>
          <w:b/>
          <w:bCs/>
          <w:lang w:val="fr-FR"/>
        </w:rPr>
        <w:t xml:space="preserve"> </w:t>
      </w:r>
      <w:proofErr w:type="spellStart"/>
      <w:r w:rsidRPr="00345860">
        <w:rPr>
          <w:rFonts w:ascii="Arial" w:hAnsi="Arial" w:cs="Arial"/>
          <w:b/>
          <w:bCs/>
          <w:lang w:val="fr-FR"/>
        </w:rPr>
        <w:t>frequencies</w:t>
      </w:r>
      <w:proofErr w:type="spellEnd"/>
      <w:r w:rsidRPr="00345860">
        <w:rPr>
          <w:rFonts w:ascii="Arial" w:hAnsi="Arial" w:cs="Arial"/>
          <w:b/>
          <w:bCs/>
          <w:lang w:val="fr-FR"/>
        </w:rPr>
        <w:t xml:space="preserve"> in percentages (%) </w:t>
      </w:r>
      <w:proofErr w:type="spellStart"/>
      <w:r w:rsidRPr="00345860">
        <w:rPr>
          <w:rFonts w:ascii="Arial" w:hAnsi="Arial" w:cs="Arial"/>
          <w:b/>
          <w:bCs/>
          <w:lang w:val="fr-FR"/>
        </w:rPr>
        <w:t>according</w:t>
      </w:r>
      <w:proofErr w:type="spellEnd"/>
      <w:r w:rsidRPr="00345860">
        <w:rPr>
          <w:rFonts w:ascii="Arial" w:hAnsi="Arial" w:cs="Arial"/>
          <w:b/>
          <w:bCs/>
          <w:lang w:val="fr-FR"/>
        </w:rPr>
        <w:t xml:space="preserve"> to </w:t>
      </w:r>
      <w:proofErr w:type="spellStart"/>
      <w:r w:rsidRPr="00345860">
        <w:rPr>
          <w:rFonts w:ascii="Arial" w:hAnsi="Arial" w:cs="Arial"/>
          <w:b/>
          <w:bCs/>
          <w:lang w:val="fr-FR"/>
        </w:rPr>
        <w:t>chlorosis</w:t>
      </w:r>
      <w:proofErr w:type="spellEnd"/>
      <w:r w:rsidRPr="00345860">
        <w:rPr>
          <w:rFonts w:ascii="Arial" w:hAnsi="Arial" w:cs="Arial"/>
          <w:b/>
          <w:bCs/>
          <w:lang w:val="fr-FR"/>
        </w:rPr>
        <w:t xml:space="preserve"> types</w:t>
      </w:r>
    </w:p>
    <w:p w14:paraId="06EE2A29" w14:textId="77777777" w:rsidR="00345860" w:rsidRDefault="00502516" w:rsidP="00441B6F">
      <w:pPr>
        <w:pStyle w:val="Body"/>
        <w:spacing w:after="0"/>
        <w:rPr>
          <w:rFonts w:ascii="Arial" w:hAnsi="Arial" w:cs="Arial"/>
        </w:rPr>
      </w:pPr>
      <w:r w:rsidRPr="00502516">
        <w:rPr>
          <w:rFonts w:ascii="Arial" w:hAnsi="Arial" w:cs="Arial"/>
        </w:rPr>
        <w:t>.</w:t>
      </w:r>
    </w:p>
    <w:tbl>
      <w:tblPr>
        <w:tblW w:w="5581" w:type="dxa"/>
        <w:jc w:val="center"/>
        <w:tblCellMar>
          <w:left w:w="70" w:type="dxa"/>
          <w:right w:w="70" w:type="dxa"/>
        </w:tblCellMar>
        <w:tblLook w:val="04A0" w:firstRow="1" w:lastRow="0" w:firstColumn="1" w:lastColumn="0" w:noHBand="0" w:noVBand="1"/>
      </w:tblPr>
      <w:tblGrid>
        <w:gridCol w:w="733"/>
        <w:gridCol w:w="883"/>
        <w:gridCol w:w="733"/>
        <w:gridCol w:w="733"/>
        <w:gridCol w:w="883"/>
        <w:gridCol w:w="883"/>
        <w:gridCol w:w="733"/>
      </w:tblGrid>
      <w:tr w:rsidR="00D1573C" w:rsidRPr="006432A6" w14:paraId="7370A682" w14:textId="77777777" w:rsidTr="008A6FBA">
        <w:trPr>
          <w:trHeight w:val="570"/>
          <w:jc w:val="center"/>
        </w:trPr>
        <w:tc>
          <w:tcPr>
            <w:tcW w:w="0" w:type="auto"/>
            <w:tcBorders>
              <w:top w:val="single" w:sz="8" w:space="0" w:color="auto"/>
              <w:left w:val="nil"/>
              <w:bottom w:val="single" w:sz="8" w:space="0" w:color="auto"/>
              <w:right w:val="nil"/>
            </w:tcBorders>
            <w:vAlign w:val="center"/>
            <w:hideMark/>
          </w:tcPr>
          <w:p w14:paraId="64D578A2" w14:textId="77777777" w:rsidR="00D1573C" w:rsidRPr="006432A6" w:rsidRDefault="00D1573C" w:rsidP="008A6FBA">
            <w:pPr>
              <w:spacing w:line="360" w:lineRule="auto"/>
              <w:jc w:val="center"/>
              <w:rPr>
                <w:rFonts w:ascii="Times New Roman" w:hAnsi="Times New Roman"/>
                <w:b/>
                <w:bCs/>
                <w:color w:val="000000"/>
              </w:rPr>
            </w:pPr>
            <w:r w:rsidRPr="006432A6">
              <w:rPr>
                <w:rFonts w:ascii="Times New Roman" w:hAnsi="Times New Roman"/>
                <w:b/>
                <w:bCs/>
                <w:color w:val="000000"/>
              </w:rPr>
              <w:t>Fe</w:t>
            </w:r>
            <w:r>
              <w:rPr>
                <w:rFonts w:ascii="Times New Roman" w:hAnsi="Times New Roman"/>
                <w:b/>
                <w:bCs/>
                <w:color w:val="000000"/>
              </w:rPr>
              <w:t xml:space="preserve"> </w:t>
            </w:r>
          </w:p>
        </w:tc>
        <w:tc>
          <w:tcPr>
            <w:tcW w:w="0" w:type="auto"/>
            <w:tcBorders>
              <w:top w:val="single" w:sz="8" w:space="0" w:color="auto"/>
              <w:left w:val="nil"/>
              <w:bottom w:val="single" w:sz="8" w:space="0" w:color="auto"/>
              <w:right w:val="nil"/>
            </w:tcBorders>
            <w:vAlign w:val="center"/>
            <w:hideMark/>
          </w:tcPr>
          <w:p w14:paraId="6C81C37A" w14:textId="77777777" w:rsidR="00D1573C" w:rsidRPr="006432A6" w:rsidRDefault="00D1573C" w:rsidP="008A6FBA">
            <w:pPr>
              <w:spacing w:line="360" w:lineRule="auto"/>
              <w:jc w:val="center"/>
              <w:rPr>
                <w:rFonts w:ascii="Times New Roman" w:hAnsi="Times New Roman"/>
                <w:b/>
                <w:bCs/>
                <w:color w:val="000000"/>
              </w:rPr>
            </w:pPr>
            <w:r w:rsidRPr="006432A6">
              <w:rPr>
                <w:rFonts w:ascii="Times New Roman" w:hAnsi="Times New Roman"/>
                <w:b/>
                <w:bCs/>
                <w:color w:val="000000"/>
              </w:rPr>
              <w:t>K</w:t>
            </w:r>
          </w:p>
        </w:tc>
        <w:tc>
          <w:tcPr>
            <w:tcW w:w="0" w:type="auto"/>
            <w:tcBorders>
              <w:top w:val="single" w:sz="8" w:space="0" w:color="auto"/>
              <w:left w:val="nil"/>
              <w:bottom w:val="single" w:sz="8" w:space="0" w:color="auto"/>
              <w:right w:val="nil"/>
            </w:tcBorders>
            <w:vAlign w:val="center"/>
            <w:hideMark/>
          </w:tcPr>
          <w:p w14:paraId="49351D59" w14:textId="77777777" w:rsidR="00D1573C" w:rsidRPr="006432A6" w:rsidRDefault="00D1573C" w:rsidP="008A6FBA">
            <w:pPr>
              <w:spacing w:line="360" w:lineRule="auto"/>
              <w:jc w:val="center"/>
              <w:rPr>
                <w:rFonts w:ascii="Times New Roman" w:hAnsi="Times New Roman"/>
                <w:b/>
                <w:bCs/>
                <w:color w:val="000000"/>
              </w:rPr>
            </w:pPr>
            <w:r w:rsidRPr="006432A6">
              <w:rPr>
                <w:rFonts w:ascii="Times New Roman" w:hAnsi="Times New Roman"/>
                <w:b/>
                <w:bCs/>
                <w:color w:val="000000"/>
              </w:rPr>
              <w:t>Mg</w:t>
            </w:r>
          </w:p>
        </w:tc>
        <w:tc>
          <w:tcPr>
            <w:tcW w:w="0" w:type="auto"/>
            <w:tcBorders>
              <w:top w:val="single" w:sz="8" w:space="0" w:color="auto"/>
              <w:left w:val="nil"/>
              <w:bottom w:val="single" w:sz="8" w:space="0" w:color="auto"/>
              <w:right w:val="nil"/>
            </w:tcBorders>
            <w:vAlign w:val="center"/>
            <w:hideMark/>
          </w:tcPr>
          <w:p w14:paraId="15B3CD41" w14:textId="77777777" w:rsidR="00D1573C" w:rsidRPr="006432A6" w:rsidRDefault="00D1573C" w:rsidP="008A6FBA">
            <w:pPr>
              <w:spacing w:line="360" w:lineRule="auto"/>
              <w:jc w:val="center"/>
              <w:rPr>
                <w:rFonts w:ascii="Times New Roman" w:hAnsi="Times New Roman"/>
                <w:b/>
                <w:bCs/>
                <w:color w:val="000000"/>
              </w:rPr>
            </w:pPr>
            <w:r w:rsidRPr="006432A6">
              <w:rPr>
                <w:rFonts w:ascii="Times New Roman" w:hAnsi="Times New Roman"/>
                <w:b/>
                <w:bCs/>
                <w:color w:val="000000"/>
              </w:rPr>
              <w:t>Mn</w:t>
            </w:r>
          </w:p>
        </w:tc>
        <w:tc>
          <w:tcPr>
            <w:tcW w:w="0" w:type="auto"/>
            <w:tcBorders>
              <w:top w:val="single" w:sz="8" w:space="0" w:color="auto"/>
              <w:left w:val="nil"/>
              <w:bottom w:val="single" w:sz="8" w:space="0" w:color="auto"/>
              <w:right w:val="nil"/>
            </w:tcBorders>
            <w:vAlign w:val="center"/>
            <w:hideMark/>
          </w:tcPr>
          <w:p w14:paraId="2DD5FC00" w14:textId="77777777" w:rsidR="00D1573C" w:rsidRPr="006432A6" w:rsidRDefault="00D1573C" w:rsidP="008A6FBA">
            <w:pPr>
              <w:spacing w:line="360" w:lineRule="auto"/>
              <w:jc w:val="center"/>
              <w:rPr>
                <w:rFonts w:ascii="Times New Roman" w:hAnsi="Times New Roman"/>
                <w:b/>
                <w:bCs/>
                <w:color w:val="000000"/>
              </w:rPr>
            </w:pPr>
            <w:r w:rsidRPr="006432A6">
              <w:rPr>
                <w:rFonts w:ascii="Times New Roman" w:hAnsi="Times New Roman"/>
                <w:b/>
                <w:bCs/>
                <w:color w:val="000000"/>
              </w:rPr>
              <w:t>N</w:t>
            </w:r>
          </w:p>
        </w:tc>
        <w:tc>
          <w:tcPr>
            <w:tcW w:w="0" w:type="auto"/>
            <w:tcBorders>
              <w:top w:val="single" w:sz="8" w:space="0" w:color="auto"/>
              <w:left w:val="nil"/>
              <w:bottom w:val="single" w:sz="8" w:space="0" w:color="auto"/>
              <w:right w:val="nil"/>
            </w:tcBorders>
            <w:vAlign w:val="center"/>
            <w:hideMark/>
          </w:tcPr>
          <w:p w14:paraId="0531471F" w14:textId="77777777" w:rsidR="00D1573C" w:rsidRPr="006432A6" w:rsidRDefault="00D1573C" w:rsidP="008A6FBA">
            <w:pPr>
              <w:spacing w:line="360" w:lineRule="auto"/>
              <w:jc w:val="center"/>
              <w:rPr>
                <w:rFonts w:ascii="Times New Roman" w:hAnsi="Times New Roman"/>
                <w:b/>
                <w:bCs/>
                <w:color w:val="000000"/>
              </w:rPr>
            </w:pPr>
            <w:r w:rsidRPr="006432A6">
              <w:rPr>
                <w:rFonts w:ascii="Times New Roman" w:hAnsi="Times New Roman"/>
                <w:b/>
                <w:bCs/>
                <w:color w:val="000000"/>
              </w:rPr>
              <w:t>P</w:t>
            </w:r>
          </w:p>
        </w:tc>
        <w:tc>
          <w:tcPr>
            <w:tcW w:w="0" w:type="auto"/>
            <w:tcBorders>
              <w:top w:val="single" w:sz="8" w:space="0" w:color="auto"/>
              <w:left w:val="nil"/>
              <w:bottom w:val="single" w:sz="8" w:space="0" w:color="auto"/>
              <w:right w:val="nil"/>
            </w:tcBorders>
            <w:vAlign w:val="center"/>
            <w:hideMark/>
          </w:tcPr>
          <w:p w14:paraId="4E822FCD" w14:textId="77777777" w:rsidR="00D1573C" w:rsidRPr="006432A6" w:rsidRDefault="00D1573C" w:rsidP="008A6FBA">
            <w:pPr>
              <w:spacing w:line="360" w:lineRule="auto"/>
              <w:jc w:val="center"/>
              <w:rPr>
                <w:rFonts w:ascii="Times New Roman" w:hAnsi="Times New Roman"/>
                <w:b/>
                <w:bCs/>
                <w:color w:val="000000"/>
              </w:rPr>
            </w:pPr>
            <w:r w:rsidRPr="006432A6">
              <w:rPr>
                <w:rFonts w:ascii="Times New Roman" w:hAnsi="Times New Roman"/>
                <w:b/>
                <w:bCs/>
                <w:color w:val="000000"/>
              </w:rPr>
              <w:t>Zn</w:t>
            </w:r>
          </w:p>
        </w:tc>
      </w:tr>
      <w:tr w:rsidR="00D1573C" w:rsidRPr="006432A6" w14:paraId="4567C78D" w14:textId="77777777" w:rsidTr="008A6FBA">
        <w:trPr>
          <w:trHeight w:val="300"/>
          <w:jc w:val="center"/>
        </w:trPr>
        <w:tc>
          <w:tcPr>
            <w:tcW w:w="0" w:type="auto"/>
            <w:tcBorders>
              <w:top w:val="nil"/>
              <w:left w:val="nil"/>
              <w:bottom w:val="single" w:sz="4" w:space="0" w:color="auto"/>
              <w:right w:val="nil"/>
            </w:tcBorders>
            <w:noWrap/>
            <w:vAlign w:val="center"/>
            <w:hideMark/>
          </w:tcPr>
          <w:p w14:paraId="43B0BDAA" w14:textId="77777777" w:rsidR="00D1573C" w:rsidRPr="00355BB7" w:rsidRDefault="00D1573C" w:rsidP="008A6FBA">
            <w:pPr>
              <w:spacing w:line="360" w:lineRule="auto"/>
              <w:jc w:val="center"/>
              <w:rPr>
                <w:rFonts w:ascii="Times New Roman" w:hAnsi="Times New Roman"/>
                <w:b/>
                <w:bCs/>
                <w:color w:val="000000"/>
              </w:rPr>
            </w:pPr>
            <w:r>
              <w:rPr>
                <w:rFonts w:ascii="Times New Roman" w:hAnsi="Times New Roman"/>
                <w:b/>
                <w:bCs/>
                <w:color w:val="000000"/>
              </w:rPr>
              <w:lastRenderedPageBreak/>
              <w:t>2,48</w:t>
            </w:r>
            <w:r w:rsidRPr="00355BB7">
              <w:rPr>
                <w:rFonts w:ascii="Times New Roman" w:hAnsi="Times New Roman"/>
                <w:b/>
                <w:bCs/>
                <w:color w:val="000000"/>
              </w:rPr>
              <w:t xml:space="preserve"> </w:t>
            </w:r>
          </w:p>
        </w:tc>
        <w:tc>
          <w:tcPr>
            <w:tcW w:w="0" w:type="auto"/>
            <w:tcBorders>
              <w:top w:val="nil"/>
              <w:left w:val="nil"/>
              <w:bottom w:val="single" w:sz="4" w:space="0" w:color="auto"/>
              <w:right w:val="nil"/>
            </w:tcBorders>
            <w:noWrap/>
            <w:vAlign w:val="center"/>
            <w:hideMark/>
          </w:tcPr>
          <w:p w14:paraId="6E690716" w14:textId="77777777" w:rsidR="00D1573C" w:rsidRPr="00355BB7" w:rsidRDefault="00D1573C" w:rsidP="008A6FBA">
            <w:pPr>
              <w:spacing w:line="360" w:lineRule="auto"/>
              <w:jc w:val="center"/>
              <w:rPr>
                <w:rFonts w:ascii="Times New Roman" w:hAnsi="Times New Roman"/>
                <w:b/>
                <w:bCs/>
                <w:color w:val="000000"/>
              </w:rPr>
            </w:pPr>
            <w:r w:rsidRPr="00355BB7">
              <w:rPr>
                <w:rFonts w:ascii="Times New Roman" w:hAnsi="Times New Roman"/>
                <w:b/>
                <w:bCs/>
                <w:color w:val="000000"/>
              </w:rPr>
              <w:t>1</w:t>
            </w:r>
            <w:r>
              <w:rPr>
                <w:rFonts w:ascii="Times New Roman" w:hAnsi="Times New Roman"/>
                <w:b/>
                <w:bCs/>
                <w:color w:val="000000"/>
              </w:rPr>
              <w:t>8,31</w:t>
            </w:r>
            <w:r w:rsidRPr="00355BB7">
              <w:rPr>
                <w:rFonts w:ascii="Times New Roman" w:hAnsi="Times New Roman"/>
                <w:b/>
                <w:bCs/>
                <w:color w:val="000000"/>
              </w:rPr>
              <w:t xml:space="preserve"> </w:t>
            </w:r>
          </w:p>
        </w:tc>
        <w:tc>
          <w:tcPr>
            <w:tcW w:w="0" w:type="auto"/>
            <w:tcBorders>
              <w:top w:val="nil"/>
              <w:left w:val="nil"/>
              <w:bottom w:val="single" w:sz="4" w:space="0" w:color="auto"/>
              <w:right w:val="nil"/>
            </w:tcBorders>
            <w:noWrap/>
            <w:vAlign w:val="center"/>
            <w:hideMark/>
          </w:tcPr>
          <w:p w14:paraId="4E41B926" w14:textId="77777777" w:rsidR="00D1573C" w:rsidRPr="00355BB7" w:rsidRDefault="00D1573C" w:rsidP="008A6FBA">
            <w:pPr>
              <w:spacing w:line="360" w:lineRule="auto"/>
              <w:jc w:val="center"/>
              <w:rPr>
                <w:rFonts w:ascii="Times New Roman" w:hAnsi="Times New Roman"/>
                <w:b/>
                <w:bCs/>
                <w:color w:val="000000"/>
              </w:rPr>
            </w:pPr>
            <w:r w:rsidRPr="00355BB7">
              <w:rPr>
                <w:rFonts w:ascii="Times New Roman" w:hAnsi="Times New Roman"/>
                <w:b/>
                <w:bCs/>
                <w:color w:val="000000"/>
              </w:rPr>
              <w:t xml:space="preserve">4,67 </w:t>
            </w:r>
          </w:p>
        </w:tc>
        <w:tc>
          <w:tcPr>
            <w:tcW w:w="0" w:type="auto"/>
            <w:tcBorders>
              <w:top w:val="nil"/>
              <w:left w:val="nil"/>
              <w:bottom w:val="single" w:sz="4" w:space="0" w:color="auto"/>
              <w:right w:val="nil"/>
            </w:tcBorders>
            <w:noWrap/>
            <w:vAlign w:val="center"/>
            <w:hideMark/>
          </w:tcPr>
          <w:p w14:paraId="4A68BED8" w14:textId="77777777" w:rsidR="00D1573C" w:rsidRPr="00355BB7" w:rsidRDefault="00D1573C" w:rsidP="008A6FBA">
            <w:pPr>
              <w:spacing w:line="360" w:lineRule="auto"/>
              <w:jc w:val="center"/>
              <w:rPr>
                <w:rFonts w:ascii="Times New Roman" w:hAnsi="Times New Roman"/>
                <w:b/>
                <w:bCs/>
                <w:color w:val="000000"/>
              </w:rPr>
            </w:pPr>
            <w:r>
              <w:rPr>
                <w:rFonts w:ascii="Times New Roman" w:hAnsi="Times New Roman"/>
                <w:b/>
                <w:bCs/>
                <w:color w:val="000000"/>
              </w:rPr>
              <w:t>7,28</w:t>
            </w:r>
          </w:p>
        </w:tc>
        <w:tc>
          <w:tcPr>
            <w:tcW w:w="0" w:type="auto"/>
            <w:tcBorders>
              <w:top w:val="nil"/>
              <w:left w:val="nil"/>
              <w:bottom w:val="single" w:sz="4" w:space="0" w:color="auto"/>
              <w:right w:val="nil"/>
            </w:tcBorders>
            <w:noWrap/>
            <w:vAlign w:val="center"/>
            <w:hideMark/>
          </w:tcPr>
          <w:p w14:paraId="2F6E4EB8" w14:textId="77777777" w:rsidR="00D1573C" w:rsidRPr="00355BB7" w:rsidRDefault="00D1573C" w:rsidP="008A6FBA">
            <w:pPr>
              <w:spacing w:line="360" w:lineRule="auto"/>
              <w:jc w:val="center"/>
              <w:rPr>
                <w:rFonts w:ascii="Times New Roman" w:hAnsi="Times New Roman"/>
                <w:b/>
                <w:bCs/>
                <w:color w:val="000000"/>
              </w:rPr>
            </w:pPr>
            <w:r w:rsidRPr="00355BB7">
              <w:rPr>
                <w:rFonts w:ascii="Times New Roman" w:hAnsi="Times New Roman"/>
                <w:b/>
                <w:bCs/>
                <w:color w:val="000000"/>
              </w:rPr>
              <w:t xml:space="preserve">47,25 </w:t>
            </w:r>
          </w:p>
        </w:tc>
        <w:tc>
          <w:tcPr>
            <w:tcW w:w="0" w:type="auto"/>
            <w:tcBorders>
              <w:top w:val="nil"/>
              <w:left w:val="nil"/>
              <w:bottom w:val="single" w:sz="4" w:space="0" w:color="auto"/>
              <w:right w:val="nil"/>
            </w:tcBorders>
            <w:noWrap/>
            <w:vAlign w:val="center"/>
            <w:hideMark/>
          </w:tcPr>
          <w:p w14:paraId="35CEB20D" w14:textId="77777777" w:rsidR="00D1573C" w:rsidRPr="00355BB7" w:rsidRDefault="00D1573C" w:rsidP="008A6FBA">
            <w:pPr>
              <w:spacing w:line="360" w:lineRule="auto"/>
              <w:jc w:val="center"/>
              <w:rPr>
                <w:rFonts w:ascii="Times New Roman" w:hAnsi="Times New Roman"/>
                <w:b/>
                <w:bCs/>
                <w:color w:val="000000"/>
              </w:rPr>
            </w:pPr>
            <w:r>
              <w:rPr>
                <w:rFonts w:ascii="Times New Roman" w:hAnsi="Times New Roman"/>
                <w:b/>
                <w:bCs/>
                <w:color w:val="000000"/>
              </w:rPr>
              <w:t>19,08</w:t>
            </w:r>
            <w:r w:rsidRPr="00355BB7">
              <w:rPr>
                <w:rFonts w:ascii="Times New Roman" w:hAnsi="Times New Roman"/>
                <w:b/>
                <w:bCs/>
                <w:color w:val="000000"/>
              </w:rPr>
              <w:t xml:space="preserve"> </w:t>
            </w:r>
          </w:p>
        </w:tc>
        <w:tc>
          <w:tcPr>
            <w:tcW w:w="0" w:type="auto"/>
            <w:tcBorders>
              <w:top w:val="nil"/>
              <w:left w:val="nil"/>
              <w:bottom w:val="single" w:sz="4" w:space="0" w:color="auto"/>
              <w:right w:val="nil"/>
            </w:tcBorders>
            <w:noWrap/>
            <w:vAlign w:val="center"/>
            <w:hideMark/>
          </w:tcPr>
          <w:p w14:paraId="559161F5" w14:textId="77777777" w:rsidR="00D1573C" w:rsidRPr="00355BB7" w:rsidRDefault="00D1573C" w:rsidP="008A6FBA">
            <w:pPr>
              <w:spacing w:line="360" w:lineRule="auto"/>
              <w:jc w:val="center"/>
              <w:rPr>
                <w:rFonts w:ascii="Times New Roman" w:hAnsi="Times New Roman"/>
                <w:b/>
                <w:bCs/>
                <w:color w:val="000000"/>
              </w:rPr>
            </w:pPr>
            <w:r w:rsidRPr="00355BB7">
              <w:rPr>
                <w:rFonts w:ascii="Times New Roman" w:hAnsi="Times New Roman"/>
                <w:b/>
                <w:bCs/>
                <w:color w:val="000000"/>
              </w:rPr>
              <w:t xml:space="preserve">0,85 </w:t>
            </w:r>
          </w:p>
        </w:tc>
      </w:tr>
    </w:tbl>
    <w:p w14:paraId="46B16F42" w14:textId="15A57109" w:rsidR="00502516" w:rsidRDefault="00502516" w:rsidP="00441B6F">
      <w:pPr>
        <w:pStyle w:val="Body"/>
        <w:spacing w:after="0"/>
        <w:rPr>
          <w:rFonts w:ascii="Arial" w:hAnsi="Arial" w:cs="Arial"/>
        </w:rPr>
      </w:pPr>
    </w:p>
    <w:p w14:paraId="5B0341A8" w14:textId="6629A36B" w:rsidR="00345860" w:rsidRPr="003C12C8" w:rsidRDefault="00345860" w:rsidP="00441B6F">
      <w:pPr>
        <w:pStyle w:val="Body"/>
        <w:spacing w:after="0"/>
        <w:rPr>
          <w:rFonts w:ascii="Arial" w:hAnsi="Arial" w:cs="Arial"/>
          <w:b/>
          <w:bCs/>
          <w:sz w:val="18"/>
          <w:szCs w:val="18"/>
        </w:rPr>
      </w:pPr>
      <w:r w:rsidRPr="003C12C8">
        <w:rPr>
          <w:rFonts w:ascii="Arial" w:hAnsi="Arial" w:cs="Arial"/>
          <w:b/>
          <w:bCs/>
        </w:rPr>
        <w:t>3.</w:t>
      </w:r>
      <w:r w:rsidR="003C12C8" w:rsidRPr="003C12C8">
        <w:rPr>
          <w:rFonts w:ascii="Arial" w:hAnsi="Arial" w:cs="Arial"/>
          <w:b/>
          <w:bCs/>
        </w:rPr>
        <w:t>1.</w:t>
      </w:r>
      <w:r w:rsidRPr="003C12C8">
        <w:rPr>
          <w:rFonts w:ascii="Arial" w:hAnsi="Arial" w:cs="Arial"/>
          <w:b/>
          <w:bCs/>
        </w:rPr>
        <w:t xml:space="preserve">3 </w:t>
      </w:r>
      <w:r w:rsidR="00D1573C" w:rsidRPr="00D1573C">
        <w:rPr>
          <w:rFonts w:ascii="Arial" w:hAnsi="Arial" w:cs="Arial"/>
          <w:b/>
          <w:bCs/>
        </w:rPr>
        <w:t>Effect of Chlorosis Severity Level on Flowering and Fruiting Parameters</w:t>
      </w:r>
    </w:p>
    <w:p w14:paraId="14235248" w14:textId="77777777" w:rsidR="00D1573C" w:rsidRDefault="00D1573C" w:rsidP="00345860">
      <w:pPr>
        <w:pStyle w:val="Body"/>
        <w:spacing w:after="0"/>
        <w:rPr>
          <w:rFonts w:ascii="Arial" w:hAnsi="Arial" w:cs="Arial"/>
        </w:rPr>
      </w:pPr>
      <w:r w:rsidRPr="00D1573C">
        <w:rPr>
          <w:rFonts w:ascii="Arial" w:hAnsi="Arial" w:cs="Arial"/>
        </w:rPr>
        <w:t>Analysis of variance showed that during the 2023-2024 production cycle, there was no significant difference between severity levels regarding the studied variables, except for the number of dried flowers (</w:t>
      </w:r>
      <w:proofErr w:type="spellStart"/>
      <w:r w:rsidRPr="00D1573C">
        <w:rPr>
          <w:rFonts w:ascii="Arial" w:hAnsi="Arial" w:cs="Arial"/>
        </w:rPr>
        <w:t>NbFlSéch</w:t>
      </w:r>
      <w:proofErr w:type="spellEnd"/>
      <w:r w:rsidRPr="00D1573C">
        <w:rPr>
          <w:rFonts w:ascii="Arial" w:hAnsi="Arial" w:cs="Arial"/>
        </w:rPr>
        <w:t>). Trees characterized by a high level of chlorosis produced an average of 2185.89 ± 1647.97 dried flowers compared to 856.78 ± 1171.59 for those with very high chlorosis.</w:t>
      </w:r>
      <w:r>
        <w:rPr>
          <w:rFonts w:ascii="Arial" w:hAnsi="Arial" w:cs="Arial"/>
        </w:rPr>
        <w:t xml:space="preserve"> </w:t>
      </w:r>
    </w:p>
    <w:p w14:paraId="49195732" w14:textId="6BF7976C" w:rsidR="00D1573C" w:rsidRDefault="00D1573C" w:rsidP="00345860">
      <w:pPr>
        <w:pStyle w:val="Body"/>
        <w:spacing w:after="0"/>
        <w:rPr>
          <w:rFonts w:ascii="Arial" w:hAnsi="Arial" w:cs="Arial"/>
        </w:rPr>
      </w:pPr>
      <w:r w:rsidRPr="00D1573C">
        <w:rPr>
          <w:rFonts w:ascii="Arial" w:hAnsi="Arial" w:cs="Arial"/>
        </w:rPr>
        <w:t>During the 2024-2025 production cycle, results showed no significant difference between severity levels regarding the studied variables, with the exception of the number of hermaphrodite flowers (</w:t>
      </w:r>
      <w:proofErr w:type="spellStart"/>
      <w:r w:rsidRPr="00D1573C">
        <w:rPr>
          <w:rFonts w:ascii="Arial" w:hAnsi="Arial" w:cs="Arial"/>
        </w:rPr>
        <w:t>NbFlHerm</w:t>
      </w:r>
      <w:proofErr w:type="spellEnd"/>
      <w:r w:rsidRPr="00D1573C">
        <w:rPr>
          <w:rFonts w:ascii="Arial" w:hAnsi="Arial" w:cs="Arial"/>
        </w:rPr>
        <w:t>). Trees distinguished by high chlorosis produced between 231.57 ± 299.83 flowers compared to 299.83 ± 377.39 for those where chlorosis was very high</w:t>
      </w:r>
      <w:r>
        <w:rPr>
          <w:rFonts w:ascii="Arial" w:hAnsi="Arial" w:cs="Arial"/>
        </w:rPr>
        <w:t xml:space="preserve"> </w:t>
      </w:r>
      <w:r w:rsidRPr="00345860">
        <w:rPr>
          <w:rFonts w:ascii="Arial" w:hAnsi="Arial" w:cs="Arial"/>
          <w:lang w:val="fr-FR"/>
        </w:rPr>
        <w:t>(Table 3)</w:t>
      </w:r>
      <w:r w:rsidRPr="00D1573C">
        <w:rPr>
          <w:rFonts w:ascii="Arial" w:hAnsi="Arial" w:cs="Arial"/>
        </w:rPr>
        <w:t>.</w:t>
      </w:r>
      <w:r w:rsidR="00C677E2">
        <w:rPr>
          <w:rFonts w:ascii="Arial" w:hAnsi="Arial" w:cs="Arial"/>
        </w:rPr>
        <w:t xml:space="preserve"> </w:t>
      </w:r>
    </w:p>
    <w:p w14:paraId="46B59502" w14:textId="77777777" w:rsidR="00D1573C" w:rsidRDefault="00D1573C" w:rsidP="00345860">
      <w:pPr>
        <w:pStyle w:val="Body"/>
        <w:spacing w:after="0"/>
        <w:rPr>
          <w:rFonts w:ascii="Arial" w:hAnsi="Arial" w:cs="Arial"/>
        </w:rPr>
      </w:pPr>
      <w:r w:rsidRPr="00D1573C">
        <w:rPr>
          <w:rFonts w:ascii="Arial" w:hAnsi="Arial" w:cs="Arial"/>
        </w:rPr>
        <w:t>The number of fruits (</w:t>
      </w:r>
      <w:proofErr w:type="spellStart"/>
      <w:r w:rsidRPr="00D1573C">
        <w:rPr>
          <w:rFonts w:ascii="Arial" w:hAnsi="Arial" w:cs="Arial"/>
        </w:rPr>
        <w:t>NbFr</w:t>
      </w:r>
      <w:proofErr w:type="spellEnd"/>
      <w:r w:rsidRPr="00D1573C">
        <w:rPr>
          <w:rFonts w:ascii="Arial" w:hAnsi="Arial" w:cs="Arial"/>
        </w:rPr>
        <w:t>) constitutes the parameter presenting the most pronounced gap between the two severity levels. For the 2023-2024 campaign, high severity allowed for a production of 99.73 ± 40.97 fruits compared to only 37.59 ± 28.63 for very high severity. These results were confirmed in 2024-2025 with 137.68 ± 82.3 fruits for high severity, while very high severity only yielded 33.65 ± 40.47 fruits, representing a reduction of approximately 75% in fruit production</w:t>
      </w:r>
      <w:r>
        <w:rPr>
          <w:rFonts w:ascii="Arial" w:hAnsi="Arial" w:cs="Arial"/>
        </w:rPr>
        <w:t>.</w:t>
      </w:r>
    </w:p>
    <w:p w14:paraId="51861EEF" w14:textId="77777777" w:rsidR="00D1573C" w:rsidRDefault="00D1573C" w:rsidP="00345860">
      <w:pPr>
        <w:pStyle w:val="Body"/>
        <w:spacing w:after="0"/>
        <w:rPr>
          <w:rFonts w:ascii="Arial" w:hAnsi="Arial" w:cs="Arial"/>
          <w:lang w:val="fr-FR"/>
        </w:rPr>
      </w:pPr>
      <w:r w:rsidRPr="00D1573C">
        <w:rPr>
          <w:rFonts w:ascii="Arial" w:hAnsi="Arial" w:cs="Arial"/>
        </w:rPr>
        <w:t>Regarding apple characteristics, length (</w:t>
      </w:r>
      <w:proofErr w:type="spellStart"/>
      <w:r w:rsidRPr="00D1573C">
        <w:rPr>
          <w:rFonts w:ascii="Arial" w:hAnsi="Arial" w:cs="Arial"/>
        </w:rPr>
        <w:t>LgPom</w:t>
      </w:r>
      <w:proofErr w:type="spellEnd"/>
      <w:r w:rsidRPr="00D1573C">
        <w:rPr>
          <w:rFonts w:ascii="Arial" w:hAnsi="Arial" w:cs="Arial"/>
        </w:rPr>
        <w:t>) stands out in 2023-2024 with 8.04 ± 0.43 cm for high chlorosis versus 6.43 ± 2.33 cm in trees with very high chlorosis; this difference became non-significant in 2024-2025. Apple mass (</w:t>
      </w:r>
      <w:proofErr w:type="spellStart"/>
      <w:r w:rsidRPr="00D1573C">
        <w:rPr>
          <w:rFonts w:ascii="Arial" w:hAnsi="Arial" w:cs="Arial"/>
        </w:rPr>
        <w:t>MPom</w:t>
      </w:r>
      <w:proofErr w:type="spellEnd"/>
      <w:r w:rsidRPr="00D1573C">
        <w:rPr>
          <w:rFonts w:ascii="Arial" w:hAnsi="Arial" w:cs="Arial"/>
        </w:rPr>
        <w:t>) presents a similar pattern with 111.74 ± 7.3 g versus 78.77 ± 30.14 g in 2023-2024, and 116.76 ± 85.73 g versus 88.66 ± 12.28 g in 2024-2025, where differences remained significant. For nuts, only the mass (</w:t>
      </w:r>
      <w:proofErr w:type="spellStart"/>
      <w:r w:rsidRPr="00D1573C">
        <w:rPr>
          <w:rFonts w:ascii="Arial" w:hAnsi="Arial" w:cs="Arial"/>
        </w:rPr>
        <w:t>MNoix</w:t>
      </w:r>
      <w:proofErr w:type="spellEnd"/>
      <w:r w:rsidRPr="00D1573C">
        <w:rPr>
          <w:rFonts w:ascii="Arial" w:hAnsi="Arial" w:cs="Arial"/>
        </w:rPr>
        <w:t>) revealed a significant difference in 2023-2024 (8.61 ± 0.69 g versus 6.63 ± 2.48 g); this difference faded during the following season.</w:t>
      </w:r>
      <w:r w:rsidRPr="00D1573C">
        <w:rPr>
          <w:rFonts w:ascii="Arial" w:hAnsi="Arial" w:cs="Arial"/>
          <w:lang w:val="fr-FR"/>
        </w:rPr>
        <w:t xml:space="preserve"> </w:t>
      </w:r>
    </w:p>
    <w:p w14:paraId="563750E0" w14:textId="09AF2107" w:rsidR="00345860" w:rsidRDefault="00D1573C" w:rsidP="00345860">
      <w:pPr>
        <w:pStyle w:val="Body"/>
        <w:spacing w:after="0"/>
        <w:rPr>
          <w:rFonts w:ascii="Arial" w:hAnsi="Arial" w:cs="Arial"/>
          <w:lang w:val="fr-FR"/>
        </w:rPr>
      </w:pPr>
      <w:r w:rsidRPr="00D1573C">
        <w:rPr>
          <w:rFonts w:ascii="Arial" w:hAnsi="Arial" w:cs="Arial"/>
        </w:rPr>
        <w:t>Regarding symptom severity, analysis of variance reveals a highly significant difference between the two classes studied for both successive agricultural campaigns. During the 2023-2024 cycle, trees presenting "High" severity recorded an average yield of 132.24 ± 10.5 kg/ha, statistically superior to that of trees affected by "Very High" severity, whose production fell to 38.38 ± 3.89 kg/ha. This trend was confirmed and amplified during the 2024-2025 campaign, with an even more marked gap: the yield of trees with "High" severity (173.86 ± 27.16 kg/ha) was approximately 4.6 times higher than that of trees with "Very High" severity (37.31 ± 3.44 kg/ha)</w:t>
      </w:r>
      <w:r w:rsidR="00345860" w:rsidRPr="00345860">
        <w:rPr>
          <w:rFonts w:ascii="Arial" w:hAnsi="Arial" w:cs="Arial"/>
          <w:lang w:val="fr-FR"/>
        </w:rPr>
        <w:t>.</w:t>
      </w:r>
    </w:p>
    <w:p w14:paraId="0075E864" w14:textId="77777777" w:rsidR="00345860" w:rsidRPr="00345860" w:rsidRDefault="00345860" w:rsidP="00345860">
      <w:pPr>
        <w:pStyle w:val="Body"/>
        <w:spacing w:after="0"/>
        <w:rPr>
          <w:rFonts w:ascii="Arial" w:hAnsi="Arial" w:cs="Arial"/>
          <w:lang w:val="fr-FR"/>
        </w:rPr>
      </w:pPr>
    </w:p>
    <w:p w14:paraId="232678AB" w14:textId="1705B91D" w:rsidR="00345860" w:rsidRDefault="00345860" w:rsidP="00345860">
      <w:pPr>
        <w:pStyle w:val="Body"/>
        <w:spacing w:after="0"/>
        <w:rPr>
          <w:rFonts w:ascii="Arial" w:hAnsi="Arial" w:cs="Arial"/>
          <w:b/>
          <w:bCs/>
          <w:lang w:val="fr-FR"/>
        </w:rPr>
      </w:pPr>
      <w:r w:rsidRPr="00345860">
        <w:rPr>
          <w:rFonts w:ascii="Arial" w:hAnsi="Arial" w:cs="Arial"/>
          <w:b/>
          <w:bCs/>
          <w:lang w:val="fr-FR"/>
        </w:rPr>
        <w:t xml:space="preserve">Table </w:t>
      </w:r>
      <w:proofErr w:type="gramStart"/>
      <w:r w:rsidRPr="00345860">
        <w:rPr>
          <w:rFonts w:ascii="Arial" w:hAnsi="Arial" w:cs="Arial"/>
          <w:b/>
          <w:bCs/>
          <w:lang w:val="fr-FR"/>
        </w:rPr>
        <w:t>2:</w:t>
      </w:r>
      <w:proofErr w:type="gramEnd"/>
      <w:r w:rsidRPr="00345860">
        <w:rPr>
          <w:rFonts w:ascii="Arial" w:hAnsi="Arial" w:cs="Arial"/>
          <w:b/>
          <w:bCs/>
          <w:lang w:val="fr-FR"/>
        </w:rPr>
        <w:t xml:space="preserve"> </w:t>
      </w:r>
      <w:r w:rsidR="00D1573C" w:rsidRPr="00D1573C">
        <w:rPr>
          <w:rFonts w:ascii="Arial" w:hAnsi="Arial" w:cs="Arial"/>
          <w:b/>
          <w:bCs/>
        </w:rPr>
        <w:t>Effect of Chlorosis Type on Floral Parameters</w:t>
      </w:r>
    </w:p>
    <w:p w14:paraId="400C14B7" w14:textId="77777777" w:rsidR="00345860" w:rsidRPr="00345860" w:rsidRDefault="00345860" w:rsidP="00345860">
      <w:pPr>
        <w:pStyle w:val="Body"/>
        <w:spacing w:after="0"/>
        <w:rPr>
          <w:rFonts w:ascii="Arial" w:hAnsi="Arial" w:cs="Arial"/>
          <w:lang w:val="fr-FR"/>
        </w:rPr>
      </w:pPr>
    </w:p>
    <w:tbl>
      <w:tblPr>
        <w:tblW w:w="10073" w:type="dxa"/>
        <w:jc w:val="center"/>
        <w:tblCellMar>
          <w:left w:w="70" w:type="dxa"/>
          <w:right w:w="70" w:type="dxa"/>
        </w:tblCellMar>
        <w:tblLook w:val="04A0" w:firstRow="1" w:lastRow="0" w:firstColumn="1" w:lastColumn="0" w:noHBand="0" w:noVBand="1"/>
      </w:tblPr>
      <w:tblGrid>
        <w:gridCol w:w="1292"/>
        <w:gridCol w:w="1883"/>
        <w:gridCol w:w="1883"/>
        <w:gridCol w:w="2046"/>
        <w:gridCol w:w="2969"/>
      </w:tblGrid>
      <w:tr w:rsidR="00345860" w:rsidRPr="00F62F80" w14:paraId="23B7B235" w14:textId="77777777" w:rsidTr="00BF6245">
        <w:trPr>
          <w:trHeight w:val="300"/>
          <w:jc w:val="center"/>
        </w:trPr>
        <w:tc>
          <w:tcPr>
            <w:tcW w:w="0" w:type="auto"/>
            <w:tcBorders>
              <w:top w:val="nil"/>
              <w:left w:val="nil"/>
              <w:bottom w:val="single" w:sz="4" w:space="0" w:color="auto"/>
              <w:right w:val="nil"/>
            </w:tcBorders>
            <w:noWrap/>
            <w:vAlign w:val="center"/>
            <w:hideMark/>
          </w:tcPr>
          <w:p w14:paraId="702E6459" w14:textId="77777777" w:rsidR="00345860" w:rsidRPr="00F62F80" w:rsidRDefault="00345860" w:rsidP="00624751">
            <w:pPr>
              <w:spacing w:line="360" w:lineRule="auto"/>
              <w:rPr>
                <w:rFonts w:ascii="Times New Roman" w:hAnsi="Times New Roman"/>
                <w:lang w:eastAsia="fr-FR"/>
              </w:rPr>
            </w:pPr>
          </w:p>
        </w:tc>
        <w:tc>
          <w:tcPr>
            <w:tcW w:w="0" w:type="auto"/>
            <w:gridSpan w:val="2"/>
            <w:tcBorders>
              <w:top w:val="single" w:sz="4" w:space="0" w:color="auto"/>
              <w:left w:val="nil"/>
              <w:bottom w:val="single" w:sz="4" w:space="0" w:color="auto"/>
              <w:right w:val="nil"/>
            </w:tcBorders>
            <w:vAlign w:val="center"/>
            <w:hideMark/>
          </w:tcPr>
          <w:p w14:paraId="3ECCAA03"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2023-2024</w:t>
            </w:r>
          </w:p>
        </w:tc>
        <w:tc>
          <w:tcPr>
            <w:tcW w:w="4880" w:type="dxa"/>
            <w:gridSpan w:val="2"/>
            <w:tcBorders>
              <w:top w:val="single" w:sz="4" w:space="0" w:color="auto"/>
              <w:left w:val="nil"/>
              <w:bottom w:val="single" w:sz="4" w:space="0" w:color="auto"/>
              <w:right w:val="nil"/>
            </w:tcBorders>
            <w:vAlign w:val="center"/>
            <w:hideMark/>
          </w:tcPr>
          <w:p w14:paraId="4CA2FC59"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2024-2025</w:t>
            </w:r>
          </w:p>
        </w:tc>
      </w:tr>
      <w:tr w:rsidR="00BF6245" w:rsidRPr="00F62F80" w14:paraId="4102BE0A" w14:textId="77777777" w:rsidTr="00BF6245">
        <w:trPr>
          <w:trHeight w:val="480"/>
          <w:jc w:val="center"/>
        </w:trPr>
        <w:tc>
          <w:tcPr>
            <w:tcW w:w="0" w:type="auto"/>
            <w:tcBorders>
              <w:top w:val="single" w:sz="4" w:space="0" w:color="auto"/>
              <w:left w:val="nil"/>
              <w:bottom w:val="single" w:sz="4" w:space="0" w:color="auto"/>
              <w:right w:val="nil"/>
            </w:tcBorders>
            <w:noWrap/>
            <w:vAlign w:val="center"/>
            <w:hideMark/>
          </w:tcPr>
          <w:p w14:paraId="593C66DB" w14:textId="3A75DA45" w:rsidR="00BF6245" w:rsidRPr="00F62F80" w:rsidRDefault="00BF6245" w:rsidP="00BF6245">
            <w:pPr>
              <w:spacing w:line="360" w:lineRule="auto"/>
              <w:jc w:val="center"/>
              <w:rPr>
                <w:rFonts w:ascii="Times New Roman" w:hAnsi="Times New Roman"/>
                <w:lang w:eastAsia="fr-FR"/>
              </w:rPr>
            </w:pPr>
            <w:r w:rsidRPr="00345860">
              <w:rPr>
                <w:rFonts w:ascii="Times New Roman" w:hAnsi="Times New Roman"/>
                <w:lang w:eastAsia="fr-FR"/>
              </w:rPr>
              <w:t>Parameters</w:t>
            </w:r>
          </w:p>
        </w:tc>
        <w:tc>
          <w:tcPr>
            <w:tcW w:w="0" w:type="auto"/>
            <w:tcBorders>
              <w:top w:val="nil"/>
              <w:left w:val="nil"/>
              <w:bottom w:val="single" w:sz="4" w:space="0" w:color="auto"/>
              <w:right w:val="nil"/>
            </w:tcBorders>
            <w:vAlign w:val="center"/>
            <w:hideMark/>
          </w:tcPr>
          <w:p w14:paraId="7D42C3F6" w14:textId="6E8400A9" w:rsidR="00BF6245" w:rsidRPr="00F62F80" w:rsidRDefault="00BF6245" w:rsidP="00BF6245">
            <w:pPr>
              <w:spacing w:line="360" w:lineRule="auto"/>
              <w:jc w:val="center"/>
              <w:rPr>
                <w:rFonts w:ascii="Times New Roman" w:hAnsi="Times New Roman"/>
                <w:lang w:eastAsia="fr-FR"/>
              </w:rPr>
            </w:pPr>
            <w:r w:rsidRPr="00345860">
              <w:rPr>
                <w:rFonts w:ascii="Times New Roman" w:hAnsi="Times New Roman"/>
                <w:lang w:eastAsia="fr-FR"/>
              </w:rPr>
              <w:t>High severity</w:t>
            </w:r>
          </w:p>
        </w:tc>
        <w:tc>
          <w:tcPr>
            <w:tcW w:w="0" w:type="auto"/>
            <w:tcBorders>
              <w:top w:val="nil"/>
              <w:left w:val="nil"/>
              <w:bottom w:val="single" w:sz="4" w:space="0" w:color="auto"/>
              <w:right w:val="nil"/>
            </w:tcBorders>
            <w:vAlign w:val="center"/>
            <w:hideMark/>
          </w:tcPr>
          <w:p w14:paraId="05649D7F" w14:textId="43BB33E5" w:rsidR="00BF6245" w:rsidRPr="00F62F80" w:rsidRDefault="00BF6245" w:rsidP="00BF6245">
            <w:pPr>
              <w:spacing w:line="360" w:lineRule="auto"/>
              <w:jc w:val="center"/>
              <w:rPr>
                <w:rFonts w:ascii="Times New Roman" w:hAnsi="Times New Roman"/>
                <w:lang w:eastAsia="fr-FR"/>
              </w:rPr>
            </w:pPr>
            <w:r w:rsidRPr="00BF6245">
              <w:rPr>
                <w:rFonts w:ascii="Times New Roman" w:hAnsi="Times New Roman"/>
                <w:lang w:eastAsia="fr-FR"/>
              </w:rPr>
              <w:t>Very high severity</w:t>
            </w:r>
          </w:p>
        </w:tc>
        <w:tc>
          <w:tcPr>
            <w:tcW w:w="0" w:type="auto"/>
            <w:tcBorders>
              <w:top w:val="nil"/>
              <w:left w:val="nil"/>
              <w:bottom w:val="single" w:sz="4" w:space="0" w:color="auto"/>
              <w:right w:val="nil"/>
            </w:tcBorders>
            <w:vAlign w:val="center"/>
            <w:hideMark/>
          </w:tcPr>
          <w:p w14:paraId="7FFABE9D" w14:textId="47B7246D" w:rsidR="00BF6245" w:rsidRPr="00F62F80" w:rsidRDefault="00BF6245" w:rsidP="00BF6245">
            <w:pPr>
              <w:spacing w:line="360" w:lineRule="auto"/>
              <w:jc w:val="center"/>
              <w:rPr>
                <w:rFonts w:ascii="Times New Roman" w:hAnsi="Times New Roman"/>
                <w:lang w:eastAsia="fr-FR"/>
              </w:rPr>
            </w:pPr>
            <w:r w:rsidRPr="00345860">
              <w:rPr>
                <w:rFonts w:ascii="Times New Roman" w:hAnsi="Times New Roman"/>
                <w:lang w:eastAsia="fr-FR"/>
              </w:rPr>
              <w:t>High severity</w:t>
            </w:r>
          </w:p>
        </w:tc>
        <w:tc>
          <w:tcPr>
            <w:tcW w:w="2741" w:type="dxa"/>
            <w:tcBorders>
              <w:top w:val="nil"/>
              <w:left w:val="nil"/>
              <w:bottom w:val="single" w:sz="4" w:space="0" w:color="auto"/>
              <w:right w:val="nil"/>
            </w:tcBorders>
            <w:vAlign w:val="center"/>
            <w:hideMark/>
          </w:tcPr>
          <w:p w14:paraId="516F970D" w14:textId="286D443E" w:rsidR="00BF6245" w:rsidRPr="00F62F80" w:rsidRDefault="00BF6245" w:rsidP="00BF6245">
            <w:pPr>
              <w:spacing w:line="360" w:lineRule="auto"/>
              <w:jc w:val="center"/>
              <w:rPr>
                <w:rFonts w:ascii="Times New Roman" w:hAnsi="Times New Roman"/>
                <w:lang w:eastAsia="fr-FR"/>
              </w:rPr>
            </w:pPr>
            <w:r w:rsidRPr="00BF6245">
              <w:rPr>
                <w:rFonts w:ascii="Times New Roman" w:hAnsi="Times New Roman"/>
                <w:lang w:eastAsia="fr-FR"/>
              </w:rPr>
              <w:t>Very high severity</w:t>
            </w:r>
          </w:p>
        </w:tc>
      </w:tr>
      <w:tr w:rsidR="00345860" w:rsidRPr="00F62F80" w14:paraId="375B93A5" w14:textId="77777777" w:rsidTr="00BF6245">
        <w:trPr>
          <w:trHeight w:val="300"/>
          <w:jc w:val="center"/>
        </w:trPr>
        <w:tc>
          <w:tcPr>
            <w:tcW w:w="0" w:type="auto"/>
            <w:tcBorders>
              <w:top w:val="nil"/>
              <w:left w:val="nil"/>
              <w:bottom w:val="nil"/>
              <w:right w:val="nil"/>
            </w:tcBorders>
            <w:noWrap/>
            <w:vAlign w:val="center"/>
            <w:hideMark/>
          </w:tcPr>
          <w:p w14:paraId="21416A30" w14:textId="77777777" w:rsidR="00345860" w:rsidRPr="00F62F80" w:rsidRDefault="00345860" w:rsidP="00624751">
            <w:pPr>
              <w:spacing w:line="360" w:lineRule="auto"/>
              <w:jc w:val="center"/>
              <w:rPr>
                <w:rFonts w:ascii="Times New Roman" w:hAnsi="Times New Roman"/>
                <w:lang w:eastAsia="fr-FR"/>
              </w:rPr>
            </w:pPr>
            <w:proofErr w:type="spellStart"/>
            <w:r w:rsidRPr="00F62F80">
              <w:rPr>
                <w:rFonts w:ascii="Times New Roman" w:hAnsi="Times New Roman"/>
                <w:lang w:eastAsia="fr-FR"/>
              </w:rPr>
              <w:t>NbBoutFlorx</w:t>
            </w:r>
            <w:proofErr w:type="spellEnd"/>
          </w:p>
        </w:tc>
        <w:tc>
          <w:tcPr>
            <w:tcW w:w="0" w:type="auto"/>
            <w:tcBorders>
              <w:top w:val="nil"/>
              <w:left w:val="nil"/>
              <w:bottom w:val="nil"/>
              <w:right w:val="nil"/>
            </w:tcBorders>
            <w:noWrap/>
            <w:vAlign w:val="center"/>
            <w:hideMark/>
          </w:tcPr>
          <w:p w14:paraId="65938422"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1280,06 ± 1292,92 </w:t>
            </w:r>
            <w:r w:rsidRPr="00764446">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6740FE3E"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1287 ± 1421,21 </w:t>
            </w:r>
            <w:r w:rsidRPr="00764446">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43666DF6"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1450,23 ± 1481,78 </w:t>
            </w:r>
            <w:r w:rsidRPr="00764446">
              <w:rPr>
                <w:rFonts w:ascii="Times New Roman" w:hAnsi="Times New Roman"/>
                <w:vertAlign w:val="superscript"/>
                <w:lang w:eastAsia="fr-FR"/>
              </w:rPr>
              <w:t>a</w:t>
            </w:r>
          </w:p>
        </w:tc>
        <w:tc>
          <w:tcPr>
            <w:tcW w:w="2741" w:type="dxa"/>
            <w:tcBorders>
              <w:top w:val="nil"/>
              <w:left w:val="nil"/>
              <w:bottom w:val="nil"/>
              <w:right w:val="nil"/>
            </w:tcBorders>
            <w:noWrap/>
            <w:vAlign w:val="center"/>
            <w:hideMark/>
          </w:tcPr>
          <w:p w14:paraId="4B953D40"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1343,7 ± 1455,88 </w:t>
            </w:r>
            <w:r w:rsidRPr="00764446">
              <w:rPr>
                <w:rFonts w:ascii="Times New Roman" w:hAnsi="Times New Roman"/>
                <w:vertAlign w:val="superscript"/>
                <w:lang w:eastAsia="fr-FR"/>
              </w:rPr>
              <w:t>b</w:t>
            </w:r>
          </w:p>
        </w:tc>
      </w:tr>
      <w:tr w:rsidR="00345860" w:rsidRPr="00F62F80" w14:paraId="09F51715" w14:textId="77777777" w:rsidTr="00BF6245">
        <w:trPr>
          <w:trHeight w:val="300"/>
          <w:jc w:val="center"/>
        </w:trPr>
        <w:tc>
          <w:tcPr>
            <w:tcW w:w="0" w:type="auto"/>
            <w:tcBorders>
              <w:top w:val="nil"/>
              <w:left w:val="nil"/>
              <w:bottom w:val="nil"/>
              <w:right w:val="nil"/>
            </w:tcBorders>
            <w:noWrap/>
            <w:vAlign w:val="center"/>
            <w:hideMark/>
          </w:tcPr>
          <w:p w14:paraId="4F3C0126" w14:textId="77777777" w:rsidR="00345860" w:rsidRPr="00F62F80" w:rsidRDefault="00345860" w:rsidP="00624751">
            <w:pPr>
              <w:spacing w:line="360" w:lineRule="auto"/>
              <w:jc w:val="center"/>
              <w:rPr>
                <w:rFonts w:ascii="Times New Roman" w:hAnsi="Times New Roman"/>
                <w:lang w:eastAsia="fr-FR"/>
              </w:rPr>
            </w:pPr>
            <w:proofErr w:type="spellStart"/>
            <w:r w:rsidRPr="00F62F80">
              <w:rPr>
                <w:rFonts w:ascii="Times New Roman" w:hAnsi="Times New Roman"/>
                <w:lang w:eastAsia="fr-FR"/>
              </w:rPr>
              <w:t>NbFlSéch</w:t>
            </w:r>
            <w:proofErr w:type="spellEnd"/>
          </w:p>
        </w:tc>
        <w:tc>
          <w:tcPr>
            <w:tcW w:w="0" w:type="auto"/>
            <w:tcBorders>
              <w:top w:val="nil"/>
              <w:left w:val="nil"/>
              <w:bottom w:val="nil"/>
              <w:right w:val="nil"/>
            </w:tcBorders>
            <w:noWrap/>
            <w:vAlign w:val="center"/>
            <w:hideMark/>
          </w:tcPr>
          <w:p w14:paraId="4C04F156"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2185,89 ± 1647,97</w:t>
            </w:r>
            <w:r w:rsidRPr="00764446">
              <w:rPr>
                <w:rFonts w:ascii="Times New Roman" w:hAnsi="Times New Roman"/>
                <w:vertAlign w:val="superscript"/>
                <w:lang w:eastAsia="fr-FR"/>
              </w:rPr>
              <w:t xml:space="preserve"> a</w:t>
            </w:r>
          </w:p>
        </w:tc>
        <w:tc>
          <w:tcPr>
            <w:tcW w:w="0" w:type="auto"/>
            <w:tcBorders>
              <w:top w:val="nil"/>
              <w:left w:val="nil"/>
              <w:bottom w:val="nil"/>
              <w:right w:val="nil"/>
            </w:tcBorders>
            <w:noWrap/>
            <w:vAlign w:val="center"/>
            <w:hideMark/>
          </w:tcPr>
          <w:p w14:paraId="74AB449C" w14:textId="77777777" w:rsidR="00345860" w:rsidRPr="00F62F80" w:rsidRDefault="00345860" w:rsidP="00624751">
            <w:pPr>
              <w:tabs>
                <w:tab w:val="left" w:pos="353"/>
              </w:tabs>
              <w:spacing w:line="360" w:lineRule="auto"/>
              <w:jc w:val="center"/>
              <w:rPr>
                <w:rFonts w:ascii="Times New Roman" w:hAnsi="Times New Roman"/>
                <w:lang w:eastAsia="fr-FR"/>
              </w:rPr>
            </w:pPr>
            <w:r w:rsidRPr="00F62F80">
              <w:rPr>
                <w:rFonts w:ascii="Times New Roman" w:hAnsi="Times New Roman"/>
                <w:lang w:eastAsia="fr-FR"/>
              </w:rPr>
              <w:t xml:space="preserve">856,78 ± 1171,59 </w:t>
            </w:r>
            <w:r w:rsidRPr="00AD5C63">
              <w:rPr>
                <w:rFonts w:ascii="Times New Roman" w:hAnsi="Times New Roman"/>
                <w:vertAlign w:val="superscript"/>
                <w:lang w:eastAsia="fr-FR"/>
              </w:rPr>
              <w:t>b</w:t>
            </w:r>
          </w:p>
        </w:tc>
        <w:tc>
          <w:tcPr>
            <w:tcW w:w="0" w:type="auto"/>
            <w:tcBorders>
              <w:top w:val="nil"/>
              <w:left w:val="nil"/>
              <w:bottom w:val="nil"/>
              <w:right w:val="nil"/>
            </w:tcBorders>
            <w:noWrap/>
            <w:vAlign w:val="center"/>
            <w:hideMark/>
          </w:tcPr>
          <w:p w14:paraId="697402BD"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1769,23 ± 1448,64 </w:t>
            </w:r>
            <w:r w:rsidRPr="00AD5C63">
              <w:rPr>
                <w:rFonts w:ascii="Times New Roman" w:hAnsi="Times New Roman"/>
                <w:vertAlign w:val="superscript"/>
                <w:lang w:eastAsia="fr-FR"/>
              </w:rPr>
              <w:t>a</w:t>
            </w:r>
          </w:p>
        </w:tc>
        <w:tc>
          <w:tcPr>
            <w:tcW w:w="2741" w:type="dxa"/>
            <w:tcBorders>
              <w:top w:val="nil"/>
              <w:left w:val="nil"/>
              <w:bottom w:val="nil"/>
              <w:right w:val="nil"/>
            </w:tcBorders>
            <w:noWrap/>
            <w:vAlign w:val="center"/>
            <w:hideMark/>
          </w:tcPr>
          <w:p w14:paraId="229A066C"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1221,59 ± 1339,42 </w:t>
            </w:r>
            <w:r w:rsidRPr="00764446">
              <w:rPr>
                <w:rFonts w:ascii="Times New Roman" w:hAnsi="Times New Roman"/>
                <w:vertAlign w:val="superscript"/>
                <w:lang w:eastAsia="fr-FR"/>
              </w:rPr>
              <w:t>b</w:t>
            </w:r>
          </w:p>
        </w:tc>
      </w:tr>
      <w:tr w:rsidR="00345860" w:rsidRPr="00F62F80" w14:paraId="56C75726" w14:textId="77777777" w:rsidTr="00BF6245">
        <w:trPr>
          <w:trHeight w:val="300"/>
          <w:jc w:val="center"/>
        </w:trPr>
        <w:tc>
          <w:tcPr>
            <w:tcW w:w="0" w:type="auto"/>
            <w:tcBorders>
              <w:top w:val="nil"/>
              <w:left w:val="nil"/>
              <w:bottom w:val="nil"/>
              <w:right w:val="nil"/>
            </w:tcBorders>
            <w:noWrap/>
            <w:vAlign w:val="center"/>
            <w:hideMark/>
          </w:tcPr>
          <w:p w14:paraId="1A833CCD" w14:textId="77777777" w:rsidR="00345860" w:rsidRPr="00F62F80" w:rsidRDefault="00345860" w:rsidP="00624751">
            <w:pPr>
              <w:spacing w:line="360" w:lineRule="auto"/>
              <w:jc w:val="center"/>
              <w:rPr>
                <w:rFonts w:ascii="Times New Roman" w:hAnsi="Times New Roman"/>
                <w:lang w:eastAsia="fr-FR"/>
              </w:rPr>
            </w:pPr>
            <w:proofErr w:type="spellStart"/>
            <w:r w:rsidRPr="00F62F80">
              <w:rPr>
                <w:rFonts w:ascii="Times New Roman" w:hAnsi="Times New Roman"/>
                <w:lang w:eastAsia="fr-FR"/>
              </w:rPr>
              <w:t>NbFlHerm</w:t>
            </w:r>
            <w:proofErr w:type="spellEnd"/>
          </w:p>
        </w:tc>
        <w:tc>
          <w:tcPr>
            <w:tcW w:w="0" w:type="auto"/>
            <w:tcBorders>
              <w:top w:val="nil"/>
              <w:left w:val="nil"/>
              <w:bottom w:val="nil"/>
              <w:right w:val="nil"/>
            </w:tcBorders>
            <w:noWrap/>
            <w:vAlign w:val="center"/>
            <w:hideMark/>
          </w:tcPr>
          <w:p w14:paraId="37C0327B"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299,83 ± 349,58 </w:t>
            </w:r>
            <w:r w:rsidRPr="00764446">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635D6063"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231,57 ± 263,12 </w:t>
            </w:r>
            <w:r w:rsidRPr="00764446">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1047AFA7"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251,31 ± 336,86 </w:t>
            </w:r>
            <w:r w:rsidRPr="00AD5C63">
              <w:rPr>
                <w:rFonts w:ascii="Times New Roman" w:hAnsi="Times New Roman"/>
                <w:vertAlign w:val="superscript"/>
                <w:lang w:eastAsia="fr-FR"/>
              </w:rPr>
              <w:t>a</w:t>
            </w:r>
          </w:p>
        </w:tc>
        <w:tc>
          <w:tcPr>
            <w:tcW w:w="2741" w:type="dxa"/>
            <w:tcBorders>
              <w:top w:val="nil"/>
              <w:left w:val="nil"/>
              <w:bottom w:val="nil"/>
              <w:right w:val="nil"/>
            </w:tcBorders>
            <w:noWrap/>
            <w:vAlign w:val="center"/>
            <w:hideMark/>
          </w:tcPr>
          <w:p w14:paraId="292A4C8C"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299,83 ± 377,39 </w:t>
            </w:r>
            <w:r w:rsidRPr="00764446">
              <w:rPr>
                <w:rFonts w:ascii="Times New Roman" w:hAnsi="Times New Roman"/>
                <w:vertAlign w:val="superscript"/>
                <w:lang w:eastAsia="fr-FR"/>
              </w:rPr>
              <w:t>a</w:t>
            </w:r>
          </w:p>
        </w:tc>
      </w:tr>
      <w:tr w:rsidR="00345860" w:rsidRPr="00F62F80" w14:paraId="6F39850E" w14:textId="77777777" w:rsidTr="00BF6245">
        <w:trPr>
          <w:trHeight w:val="300"/>
          <w:jc w:val="center"/>
        </w:trPr>
        <w:tc>
          <w:tcPr>
            <w:tcW w:w="0" w:type="auto"/>
            <w:tcBorders>
              <w:top w:val="nil"/>
              <w:left w:val="nil"/>
              <w:bottom w:val="nil"/>
              <w:right w:val="nil"/>
            </w:tcBorders>
            <w:noWrap/>
            <w:vAlign w:val="center"/>
            <w:hideMark/>
          </w:tcPr>
          <w:p w14:paraId="386720CD" w14:textId="77777777" w:rsidR="00345860" w:rsidRPr="00F62F80" w:rsidRDefault="00345860" w:rsidP="00624751">
            <w:pPr>
              <w:spacing w:line="360" w:lineRule="auto"/>
              <w:jc w:val="center"/>
              <w:rPr>
                <w:rFonts w:ascii="Times New Roman" w:hAnsi="Times New Roman"/>
                <w:lang w:eastAsia="fr-FR"/>
              </w:rPr>
            </w:pPr>
            <w:proofErr w:type="spellStart"/>
            <w:r w:rsidRPr="00F62F80">
              <w:rPr>
                <w:rFonts w:ascii="Times New Roman" w:hAnsi="Times New Roman"/>
                <w:lang w:eastAsia="fr-FR"/>
              </w:rPr>
              <w:t>NbFlMâles</w:t>
            </w:r>
            <w:proofErr w:type="spellEnd"/>
          </w:p>
        </w:tc>
        <w:tc>
          <w:tcPr>
            <w:tcW w:w="0" w:type="auto"/>
            <w:tcBorders>
              <w:top w:val="nil"/>
              <w:left w:val="nil"/>
              <w:bottom w:val="nil"/>
              <w:right w:val="nil"/>
            </w:tcBorders>
            <w:noWrap/>
            <w:vAlign w:val="center"/>
            <w:hideMark/>
          </w:tcPr>
          <w:p w14:paraId="676223B3"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1539,11 ± 1781,67 </w:t>
            </w:r>
            <w:r w:rsidRPr="00764446">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3B0071F4"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1477,18 ± 1263,46 </w:t>
            </w:r>
            <w:r w:rsidRPr="00764446">
              <w:rPr>
                <w:rFonts w:ascii="Times New Roman" w:hAnsi="Times New Roman"/>
                <w:vertAlign w:val="superscript"/>
                <w:lang w:eastAsia="fr-FR"/>
              </w:rPr>
              <w:t>a</w:t>
            </w:r>
          </w:p>
        </w:tc>
        <w:tc>
          <w:tcPr>
            <w:tcW w:w="0" w:type="auto"/>
            <w:tcBorders>
              <w:top w:val="nil"/>
              <w:left w:val="nil"/>
              <w:bottom w:val="nil"/>
              <w:right w:val="nil"/>
            </w:tcBorders>
            <w:noWrap/>
            <w:vAlign w:val="center"/>
            <w:hideMark/>
          </w:tcPr>
          <w:p w14:paraId="1B207502"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1252,79 ± 1568,36 </w:t>
            </w:r>
            <w:r w:rsidRPr="00764446">
              <w:rPr>
                <w:rFonts w:ascii="Times New Roman" w:hAnsi="Times New Roman"/>
                <w:vertAlign w:val="superscript"/>
                <w:lang w:eastAsia="fr-FR"/>
              </w:rPr>
              <w:t>b</w:t>
            </w:r>
          </w:p>
        </w:tc>
        <w:tc>
          <w:tcPr>
            <w:tcW w:w="2741" w:type="dxa"/>
            <w:tcBorders>
              <w:top w:val="nil"/>
              <w:left w:val="nil"/>
              <w:bottom w:val="nil"/>
              <w:right w:val="nil"/>
            </w:tcBorders>
            <w:noWrap/>
            <w:vAlign w:val="center"/>
            <w:hideMark/>
          </w:tcPr>
          <w:p w14:paraId="47359FA0"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1610,47 ± 1354,86 </w:t>
            </w:r>
            <w:r w:rsidRPr="00764446">
              <w:rPr>
                <w:rFonts w:ascii="Times New Roman" w:hAnsi="Times New Roman"/>
                <w:vertAlign w:val="superscript"/>
                <w:lang w:eastAsia="fr-FR"/>
              </w:rPr>
              <w:t>a</w:t>
            </w:r>
          </w:p>
        </w:tc>
      </w:tr>
      <w:tr w:rsidR="00345860" w:rsidRPr="00F62F80" w14:paraId="33B2C8B1" w14:textId="77777777" w:rsidTr="00BF6245">
        <w:trPr>
          <w:trHeight w:val="300"/>
          <w:jc w:val="center"/>
        </w:trPr>
        <w:tc>
          <w:tcPr>
            <w:tcW w:w="0" w:type="auto"/>
            <w:tcBorders>
              <w:top w:val="nil"/>
              <w:left w:val="nil"/>
              <w:bottom w:val="single" w:sz="4" w:space="0" w:color="auto"/>
              <w:right w:val="nil"/>
            </w:tcBorders>
            <w:noWrap/>
            <w:vAlign w:val="center"/>
            <w:hideMark/>
          </w:tcPr>
          <w:p w14:paraId="0CB25251" w14:textId="77777777" w:rsidR="00345860" w:rsidRPr="00F62F80" w:rsidRDefault="00345860" w:rsidP="00624751">
            <w:pPr>
              <w:spacing w:line="360" w:lineRule="auto"/>
              <w:jc w:val="center"/>
              <w:rPr>
                <w:rFonts w:ascii="Times New Roman" w:hAnsi="Times New Roman"/>
                <w:lang w:eastAsia="fr-FR"/>
              </w:rPr>
            </w:pPr>
            <w:proofErr w:type="spellStart"/>
            <w:r w:rsidRPr="00F62F80">
              <w:rPr>
                <w:rFonts w:ascii="Times New Roman" w:hAnsi="Times New Roman"/>
                <w:lang w:eastAsia="fr-FR"/>
              </w:rPr>
              <w:t>NbFlStér</w:t>
            </w:r>
            <w:proofErr w:type="spellEnd"/>
          </w:p>
        </w:tc>
        <w:tc>
          <w:tcPr>
            <w:tcW w:w="0" w:type="auto"/>
            <w:tcBorders>
              <w:top w:val="nil"/>
              <w:left w:val="nil"/>
              <w:bottom w:val="single" w:sz="4" w:space="0" w:color="auto"/>
              <w:right w:val="nil"/>
            </w:tcBorders>
            <w:noWrap/>
            <w:vAlign w:val="center"/>
            <w:hideMark/>
          </w:tcPr>
          <w:p w14:paraId="300C9404"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116,7 ± 52,23 </w:t>
            </w:r>
            <w:r w:rsidRPr="00764446">
              <w:rPr>
                <w:rFonts w:ascii="Times New Roman" w:hAnsi="Times New Roman"/>
                <w:vertAlign w:val="superscript"/>
                <w:lang w:eastAsia="fr-FR"/>
              </w:rPr>
              <w:t>a</w:t>
            </w:r>
          </w:p>
        </w:tc>
        <w:tc>
          <w:tcPr>
            <w:tcW w:w="0" w:type="auto"/>
            <w:tcBorders>
              <w:top w:val="nil"/>
              <w:left w:val="nil"/>
              <w:bottom w:val="single" w:sz="4" w:space="0" w:color="auto"/>
              <w:right w:val="nil"/>
            </w:tcBorders>
            <w:noWrap/>
            <w:vAlign w:val="center"/>
            <w:hideMark/>
          </w:tcPr>
          <w:p w14:paraId="6D9725D5"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116,68 ± 90,49 </w:t>
            </w:r>
            <w:r w:rsidRPr="00764446">
              <w:rPr>
                <w:rFonts w:ascii="Times New Roman" w:hAnsi="Times New Roman"/>
                <w:vertAlign w:val="superscript"/>
                <w:lang w:eastAsia="fr-FR"/>
              </w:rPr>
              <w:t>a</w:t>
            </w:r>
          </w:p>
        </w:tc>
        <w:tc>
          <w:tcPr>
            <w:tcW w:w="0" w:type="auto"/>
            <w:tcBorders>
              <w:top w:val="nil"/>
              <w:left w:val="nil"/>
              <w:bottom w:val="single" w:sz="4" w:space="0" w:color="auto"/>
              <w:right w:val="nil"/>
            </w:tcBorders>
            <w:noWrap/>
            <w:vAlign w:val="center"/>
            <w:hideMark/>
          </w:tcPr>
          <w:p w14:paraId="5A93480D"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98,22 ± 55,05 </w:t>
            </w:r>
            <w:r w:rsidRPr="00764446">
              <w:rPr>
                <w:rFonts w:ascii="Times New Roman" w:hAnsi="Times New Roman"/>
                <w:vertAlign w:val="superscript"/>
                <w:lang w:eastAsia="fr-FR"/>
              </w:rPr>
              <w:t>b</w:t>
            </w:r>
          </w:p>
        </w:tc>
        <w:tc>
          <w:tcPr>
            <w:tcW w:w="2741" w:type="dxa"/>
            <w:tcBorders>
              <w:top w:val="nil"/>
              <w:left w:val="nil"/>
              <w:bottom w:val="single" w:sz="4" w:space="0" w:color="auto"/>
              <w:right w:val="nil"/>
            </w:tcBorders>
            <w:noWrap/>
            <w:vAlign w:val="center"/>
            <w:hideMark/>
          </w:tcPr>
          <w:p w14:paraId="5F3FF54F" w14:textId="77777777" w:rsidR="00345860" w:rsidRPr="00F62F80" w:rsidRDefault="00345860" w:rsidP="00624751">
            <w:pPr>
              <w:spacing w:line="360" w:lineRule="auto"/>
              <w:jc w:val="center"/>
              <w:rPr>
                <w:rFonts w:ascii="Times New Roman" w:hAnsi="Times New Roman"/>
                <w:lang w:eastAsia="fr-FR"/>
              </w:rPr>
            </w:pPr>
            <w:r w:rsidRPr="00F62F80">
              <w:rPr>
                <w:rFonts w:ascii="Times New Roman" w:hAnsi="Times New Roman"/>
                <w:lang w:eastAsia="fr-FR"/>
              </w:rPr>
              <w:t xml:space="preserve">132,34 ± 105,5 </w:t>
            </w:r>
            <w:r w:rsidRPr="00764446">
              <w:rPr>
                <w:rFonts w:ascii="Times New Roman" w:hAnsi="Times New Roman"/>
                <w:vertAlign w:val="superscript"/>
                <w:lang w:eastAsia="fr-FR"/>
              </w:rPr>
              <w:t>b</w:t>
            </w:r>
          </w:p>
        </w:tc>
      </w:tr>
    </w:tbl>
    <w:p w14:paraId="20061FF4" w14:textId="3F5E3D9E" w:rsidR="00790ADA" w:rsidRDefault="00BF6245" w:rsidP="00441B6F">
      <w:pPr>
        <w:pStyle w:val="Body"/>
        <w:spacing w:after="0"/>
        <w:rPr>
          <w:rFonts w:ascii="Arial" w:hAnsi="Arial" w:cs="Arial"/>
        </w:rPr>
      </w:pPr>
      <w:r w:rsidRPr="00BF6245">
        <w:rPr>
          <w:rFonts w:ascii="Arial" w:hAnsi="Arial" w:cs="Arial"/>
        </w:rPr>
        <w:t>For the same production cycle and the same parameter, values followed by the same letter are not significantly different (Student's test, 5%)</w:t>
      </w:r>
    </w:p>
    <w:p w14:paraId="030BC115" w14:textId="77777777" w:rsidR="00BF6245" w:rsidRDefault="00BF6245" w:rsidP="00441B6F">
      <w:pPr>
        <w:pStyle w:val="Body"/>
        <w:spacing w:after="0"/>
        <w:rPr>
          <w:rFonts w:ascii="Arial" w:hAnsi="Arial" w:cs="Arial"/>
        </w:rPr>
      </w:pPr>
    </w:p>
    <w:p w14:paraId="28D1DED5" w14:textId="22500BC5" w:rsidR="00BF6245" w:rsidRPr="00BF6245" w:rsidRDefault="00BF6245" w:rsidP="00441B6F">
      <w:pPr>
        <w:pStyle w:val="Body"/>
        <w:spacing w:after="0"/>
        <w:rPr>
          <w:rFonts w:ascii="Arial" w:hAnsi="Arial" w:cs="Arial"/>
          <w:b/>
          <w:bCs/>
        </w:rPr>
      </w:pPr>
      <w:r w:rsidRPr="00BF6245">
        <w:rPr>
          <w:rFonts w:ascii="Arial" w:hAnsi="Arial" w:cs="Arial"/>
          <w:b/>
          <w:bCs/>
        </w:rPr>
        <w:t>Table 3: Impact of chlorosis severity on fruiting parameters</w:t>
      </w:r>
    </w:p>
    <w:tbl>
      <w:tblPr>
        <w:tblW w:w="0" w:type="auto"/>
        <w:jc w:val="center"/>
        <w:tblCellMar>
          <w:left w:w="70" w:type="dxa"/>
          <w:right w:w="70" w:type="dxa"/>
        </w:tblCellMar>
        <w:tblLook w:val="04A0" w:firstRow="1" w:lastRow="0" w:firstColumn="1" w:lastColumn="0" w:noHBand="0" w:noVBand="1"/>
      </w:tblPr>
      <w:tblGrid>
        <w:gridCol w:w="1174"/>
        <w:gridCol w:w="1546"/>
        <w:gridCol w:w="1730"/>
        <w:gridCol w:w="1657"/>
        <w:gridCol w:w="1730"/>
      </w:tblGrid>
      <w:tr w:rsidR="00BF6245" w:rsidRPr="008D1AA7" w14:paraId="6AC483E6" w14:textId="77777777" w:rsidTr="00624751">
        <w:trPr>
          <w:trHeight w:val="360"/>
          <w:jc w:val="center"/>
        </w:trPr>
        <w:tc>
          <w:tcPr>
            <w:tcW w:w="0" w:type="auto"/>
            <w:tcBorders>
              <w:top w:val="nil"/>
              <w:left w:val="nil"/>
              <w:bottom w:val="nil"/>
              <w:right w:val="nil"/>
            </w:tcBorders>
            <w:noWrap/>
            <w:vAlign w:val="center"/>
            <w:hideMark/>
          </w:tcPr>
          <w:p w14:paraId="3D976D15" w14:textId="77777777" w:rsidR="00BF6245" w:rsidRPr="008D1AA7" w:rsidRDefault="00BF6245" w:rsidP="00624751">
            <w:pPr>
              <w:spacing w:line="360" w:lineRule="auto"/>
              <w:rPr>
                <w:rFonts w:ascii="Arial" w:hAnsi="Arial" w:cs="Arial"/>
                <w:lang w:eastAsia="fr-FR"/>
              </w:rPr>
            </w:pPr>
          </w:p>
        </w:tc>
        <w:tc>
          <w:tcPr>
            <w:tcW w:w="0" w:type="auto"/>
            <w:gridSpan w:val="2"/>
            <w:tcBorders>
              <w:top w:val="single" w:sz="4" w:space="0" w:color="auto"/>
              <w:left w:val="nil"/>
              <w:bottom w:val="nil"/>
              <w:right w:val="nil"/>
            </w:tcBorders>
            <w:vAlign w:val="center"/>
            <w:hideMark/>
          </w:tcPr>
          <w:p w14:paraId="75409697"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2023-2024</w:t>
            </w:r>
          </w:p>
        </w:tc>
        <w:tc>
          <w:tcPr>
            <w:tcW w:w="0" w:type="auto"/>
            <w:gridSpan w:val="2"/>
            <w:tcBorders>
              <w:top w:val="single" w:sz="4" w:space="0" w:color="auto"/>
              <w:left w:val="nil"/>
              <w:bottom w:val="nil"/>
              <w:right w:val="nil"/>
            </w:tcBorders>
            <w:vAlign w:val="center"/>
            <w:hideMark/>
          </w:tcPr>
          <w:p w14:paraId="49DE2880"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2024-2025</w:t>
            </w:r>
          </w:p>
        </w:tc>
      </w:tr>
      <w:tr w:rsidR="00BF6245" w:rsidRPr="008D1AA7" w14:paraId="500A371A" w14:textId="77777777" w:rsidTr="00624751">
        <w:trPr>
          <w:trHeight w:val="360"/>
          <w:jc w:val="center"/>
        </w:trPr>
        <w:tc>
          <w:tcPr>
            <w:tcW w:w="0" w:type="auto"/>
            <w:tcBorders>
              <w:top w:val="single" w:sz="4" w:space="0" w:color="auto"/>
              <w:left w:val="nil"/>
              <w:bottom w:val="single" w:sz="4" w:space="0" w:color="auto"/>
              <w:right w:val="nil"/>
            </w:tcBorders>
            <w:noWrap/>
            <w:vAlign w:val="center"/>
            <w:hideMark/>
          </w:tcPr>
          <w:p w14:paraId="100500C0" w14:textId="73293A87" w:rsidR="00BF6245" w:rsidRPr="008D1AA7" w:rsidRDefault="00BA6549" w:rsidP="00BF6245">
            <w:pPr>
              <w:spacing w:line="360" w:lineRule="auto"/>
              <w:jc w:val="center"/>
              <w:rPr>
                <w:rFonts w:ascii="Arial" w:hAnsi="Arial" w:cs="Arial"/>
                <w:lang w:eastAsia="fr-FR"/>
              </w:rPr>
            </w:pPr>
            <w:r w:rsidRPr="008D1AA7">
              <w:rPr>
                <w:rFonts w:ascii="Arial" w:hAnsi="Arial" w:cs="Arial"/>
                <w:lang w:eastAsia="fr-FR"/>
              </w:rPr>
              <w:t>Parameters</w:t>
            </w:r>
          </w:p>
        </w:tc>
        <w:tc>
          <w:tcPr>
            <w:tcW w:w="0" w:type="auto"/>
            <w:tcBorders>
              <w:top w:val="single" w:sz="4" w:space="0" w:color="auto"/>
              <w:left w:val="nil"/>
              <w:bottom w:val="single" w:sz="4" w:space="0" w:color="auto"/>
              <w:right w:val="nil"/>
            </w:tcBorders>
            <w:vAlign w:val="center"/>
            <w:hideMark/>
          </w:tcPr>
          <w:p w14:paraId="2AFA7255" w14:textId="643A030D" w:rsidR="00BF6245" w:rsidRPr="008D1AA7" w:rsidRDefault="00BF6245" w:rsidP="00BF6245">
            <w:pPr>
              <w:spacing w:line="360" w:lineRule="auto"/>
              <w:jc w:val="center"/>
              <w:rPr>
                <w:rFonts w:ascii="Arial" w:hAnsi="Arial" w:cs="Arial"/>
                <w:lang w:eastAsia="fr-FR"/>
              </w:rPr>
            </w:pPr>
            <w:r w:rsidRPr="008D1AA7">
              <w:rPr>
                <w:rFonts w:ascii="Arial" w:hAnsi="Arial" w:cs="Arial"/>
                <w:lang w:eastAsia="fr-FR"/>
              </w:rPr>
              <w:t>High severity</w:t>
            </w:r>
          </w:p>
        </w:tc>
        <w:tc>
          <w:tcPr>
            <w:tcW w:w="0" w:type="auto"/>
            <w:tcBorders>
              <w:top w:val="single" w:sz="4" w:space="0" w:color="auto"/>
              <w:left w:val="nil"/>
              <w:bottom w:val="single" w:sz="4" w:space="0" w:color="auto"/>
              <w:right w:val="nil"/>
            </w:tcBorders>
            <w:vAlign w:val="center"/>
            <w:hideMark/>
          </w:tcPr>
          <w:p w14:paraId="650103A3" w14:textId="65BE8F46" w:rsidR="00BF6245" w:rsidRPr="008D1AA7" w:rsidRDefault="00BF6245" w:rsidP="00BF6245">
            <w:pPr>
              <w:spacing w:line="360" w:lineRule="auto"/>
              <w:jc w:val="center"/>
              <w:rPr>
                <w:rFonts w:ascii="Arial" w:hAnsi="Arial" w:cs="Arial"/>
                <w:lang w:eastAsia="fr-FR"/>
              </w:rPr>
            </w:pPr>
            <w:r w:rsidRPr="008D1AA7">
              <w:rPr>
                <w:rFonts w:ascii="Arial" w:hAnsi="Arial" w:cs="Arial"/>
                <w:lang w:eastAsia="fr-FR"/>
              </w:rPr>
              <w:t>Very high severity</w:t>
            </w:r>
          </w:p>
        </w:tc>
        <w:tc>
          <w:tcPr>
            <w:tcW w:w="0" w:type="auto"/>
            <w:tcBorders>
              <w:top w:val="single" w:sz="4" w:space="0" w:color="auto"/>
              <w:left w:val="nil"/>
              <w:bottom w:val="single" w:sz="4" w:space="0" w:color="auto"/>
              <w:right w:val="nil"/>
            </w:tcBorders>
            <w:vAlign w:val="center"/>
            <w:hideMark/>
          </w:tcPr>
          <w:p w14:paraId="72F57F78" w14:textId="24D4B9DB" w:rsidR="00BF6245" w:rsidRPr="008D1AA7" w:rsidRDefault="00BF6245" w:rsidP="00BF6245">
            <w:pPr>
              <w:spacing w:line="360" w:lineRule="auto"/>
              <w:jc w:val="center"/>
              <w:rPr>
                <w:rFonts w:ascii="Arial" w:hAnsi="Arial" w:cs="Arial"/>
                <w:lang w:eastAsia="fr-FR"/>
              </w:rPr>
            </w:pPr>
            <w:r w:rsidRPr="008D1AA7">
              <w:rPr>
                <w:rFonts w:ascii="Arial" w:hAnsi="Arial" w:cs="Arial"/>
                <w:lang w:eastAsia="fr-FR"/>
              </w:rPr>
              <w:t>High severity</w:t>
            </w:r>
          </w:p>
        </w:tc>
        <w:tc>
          <w:tcPr>
            <w:tcW w:w="0" w:type="auto"/>
            <w:tcBorders>
              <w:top w:val="single" w:sz="4" w:space="0" w:color="auto"/>
              <w:left w:val="nil"/>
              <w:bottom w:val="single" w:sz="4" w:space="0" w:color="auto"/>
              <w:right w:val="nil"/>
            </w:tcBorders>
            <w:vAlign w:val="center"/>
            <w:hideMark/>
          </w:tcPr>
          <w:p w14:paraId="4F281714" w14:textId="3FCF44D0" w:rsidR="00BF6245" w:rsidRPr="008D1AA7" w:rsidRDefault="00BF6245" w:rsidP="00BF6245">
            <w:pPr>
              <w:spacing w:line="360" w:lineRule="auto"/>
              <w:jc w:val="center"/>
              <w:rPr>
                <w:rFonts w:ascii="Arial" w:hAnsi="Arial" w:cs="Arial"/>
                <w:lang w:eastAsia="fr-FR"/>
              </w:rPr>
            </w:pPr>
            <w:r w:rsidRPr="008D1AA7">
              <w:rPr>
                <w:rFonts w:ascii="Arial" w:hAnsi="Arial" w:cs="Arial"/>
                <w:lang w:eastAsia="fr-FR"/>
              </w:rPr>
              <w:t>Very high severity</w:t>
            </w:r>
          </w:p>
        </w:tc>
      </w:tr>
      <w:tr w:rsidR="00BF6245" w:rsidRPr="008D1AA7" w14:paraId="186D1510" w14:textId="77777777" w:rsidTr="00624751">
        <w:trPr>
          <w:trHeight w:val="360"/>
          <w:jc w:val="center"/>
        </w:trPr>
        <w:tc>
          <w:tcPr>
            <w:tcW w:w="0" w:type="auto"/>
            <w:tcBorders>
              <w:top w:val="nil"/>
              <w:left w:val="nil"/>
              <w:bottom w:val="nil"/>
              <w:right w:val="nil"/>
            </w:tcBorders>
            <w:noWrap/>
            <w:vAlign w:val="center"/>
            <w:hideMark/>
          </w:tcPr>
          <w:p w14:paraId="32F0BC4F" w14:textId="77777777" w:rsidR="00BF6245" w:rsidRPr="008D1AA7" w:rsidRDefault="00BF6245" w:rsidP="00624751">
            <w:pPr>
              <w:spacing w:line="360" w:lineRule="auto"/>
              <w:jc w:val="center"/>
              <w:rPr>
                <w:rFonts w:ascii="Arial" w:hAnsi="Arial" w:cs="Arial"/>
                <w:lang w:eastAsia="fr-FR"/>
              </w:rPr>
            </w:pPr>
            <w:proofErr w:type="spellStart"/>
            <w:r w:rsidRPr="008D1AA7">
              <w:rPr>
                <w:rFonts w:ascii="Arial" w:hAnsi="Arial" w:cs="Arial"/>
                <w:lang w:eastAsia="fr-FR"/>
              </w:rPr>
              <w:t>NbFr</w:t>
            </w:r>
            <w:proofErr w:type="spellEnd"/>
          </w:p>
        </w:tc>
        <w:tc>
          <w:tcPr>
            <w:tcW w:w="0" w:type="auto"/>
            <w:tcBorders>
              <w:top w:val="nil"/>
              <w:left w:val="nil"/>
              <w:bottom w:val="nil"/>
              <w:right w:val="nil"/>
            </w:tcBorders>
            <w:noWrap/>
            <w:vAlign w:val="center"/>
            <w:hideMark/>
          </w:tcPr>
          <w:p w14:paraId="5874F0B3"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99,73 ± 40,97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1942E03E"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37,59 ± 28,63 </w:t>
            </w:r>
            <w:r w:rsidRPr="008D1AA7">
              <w:rPr>
                <w:rFonts w:ascii="Arial" w:hAnsi="Arial" w:cs="Arial"/>
                <w:vertAlign w:val="superscript"/>
                <w:lang w:eastAsia="fr-FR"/>
              </w:rPr>
              <w:t>b</w:t>
            </w:r>
          </w:p>
        </w:tc>
        <w:tc>
          <w:tcPr>
            <w:tcW w:w="0" w:type="auto"/>
            <w:tcBorders>
              <w:top w:val="nil"/>
              <w:left w:val="nil"/>
              <w:bottom w:val="nil"/>
              <w:right w:val="nil"/>
            </w:tcBorders>
            <w:noWrap/>
            <w:vAlign w:val="center"/>
            <w:hideMark/>
          </w:tcPr>
          <w:p w14:paraId="35A15C80"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137,68 ± 82,3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0A667A43"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33,65 ± 40,47 </w:t>
            </w:r>
            <w:r w:rsidRPr="008D1AA7">
              <w:rPr>
                <w:rFonts w:ascii="Arial" w:hAnsi="Arial" w:cs="Arial"/>
                <w:vertAlign w:val="superscript"/>
                <w:lang w:eastAsia="fr-FR"/>
              </w:rPr>
              <w:t>b</w:t>
            </w:r>
          </w:p>
        </w:tc>
      </w:tr>
      <w:tr w:rsidR="00BF6245" w:rsidRPr="008D1AA7" w14:paraId="1694EE78" w14:textId="77777777" w:rsidTr="00624751">
        <w:trPr>
          <w:trHeight w:val="360"/>
          <w:jc w:val="center"/>
        </w:trPr>
        <w:tc>
          <w:tcPr>
            <w:tcW w:w="0" w:type="auto"/>
            <w:tcBorders>
              <w:top w:val="nil"/>
              <w:left w:val="nil"/>
              <w:bottom w:val="nil"/>
              <w:right w:val="nil"/>
            </w:tcBorders>
            <w:noWrap/>
            <w:vAlign w:val="center"/>
            <w:hideMark/>
          </w:tcPr>
          <w:p w14:paraId="2BCDCD8C" w14:textId="77777777" w:rsidR="00BF6245" w:rsidRPr="008D1AA7" w:rsidRDefault="00BF6245" w:rsidP="00624751">
            <w:pPr>
              <w:spacing w:line="360" w:lineRule="auto"/>
              <w:jc w:val="center"/>
              <w:rPr>
                <w:rFonts w:ascii="Arial" w:hAnsi="Arial" w:cs="Arial"/>
                <w:lang w:eastAsia="fr-FR"/>
              </w:rPr>
            </w:pPr>
            <w:proofErr w:type="spellStart"/>
            <w:r w:rsidRPr="008D1AA7">
              <w:rPr>
                <w:rFonts w:ascii="Arial" w:hAnsi="Arial" w:cs="Arial"/>
                <w:lang w:eastAsia="fr-FR"/>
              </w:rPr>
              <w:t>DBasPom</w:t>
            </w:r>
            <w:proofErr w:type="spellEnd"/>
          </w:p>
        </w:tc>
        <w:tc>
          <w:tcPr>
            <w:tcW w:w="0" w:type="auto"/>
            <w:tcBorders>
              <w:top w:val="nil"/>
              <w:left w:val="nil"/>
              <w:bottom w:val="nil"/>
              <w:right w:val="nil"/>
            </w:tcBorders>
            <w:noWrap/>
            <w:vAlign w:val="center"/>
            <w:hideMark/>
          </w:tcPr>
          <w:p w14:paraId="11533952"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3,8 ± 0,33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40CAC0E0"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3,65 ± 0,33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3D563328"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3,55 ± 0,33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EF560F2"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3,58 ± 0,34 </w:t>
            </w:r>
            <w:r w:rsidRPr="008D1AA7">
              <w:rPr>
                <w:rFonts w:ascii="Arial" w:hAnsi="Arial" w:cs="Arial"/>
                <w:vertAlign w:val="superscript"/>
                <w:lang w:eastAsia="fr-FR"/>
              </w:rPr>
              <w:t>a</w:t>
            </w:r>
          </w:p>
        </w:tc>
      </w:tr>
      <w:tr w:rsidR="00BF6245" w:rsidRPr="008D1AA7" w14:paraId="7B488095" w14:textId="77777777" w:rsidTr="00624751">
        <w:trPr>
          <w:trHeight w:val="360"/>
          <w:jc w:val="center"/>
        </w:trPr>
        <w:tc>
          <w:tcPr>
            <w:tcW w:w="0" w:type="auto"/>
            <w:tcBorders>
              <w:top w:val="nil"/>
              <w:left w:val="nil"/>
              <w:bottom w:val="nil"/>
              <w:right w:val="nil"/>
            </w:tcBorders>
            <w:noWrap/>
            <w:vAlign w:val="center"/>
            <w:hideMark/>
          </w:tcPr>
          <w:p w14:paraId="6A8D412A" w14:textId="77777777" w:rsidR="00BF6245" w:rsidRPr="008D1AA7" w:rsidRDefault="00BF6245" w:rsidP="00624751">
            <w:pPr>
              <w:spacing w:line="360" w:lineRule="auto"/>
              <w:jc w:val="center"/>
              <w:rPr>
                <w:rFonts w:ascii="Arial" w:hAnsi="Arial" w:cs="Arial"/>
                <w:lang w:eastAsia="fr-FR"/>
              </w:rPr>
            </w:pPr>
            <w:proofErr w:type="spellStart"/>
            <w:r w:rsidRPr="008D1AA7">
              <w:rPr>
                <w:rFonts w:ascii="Arial" w:hAnsi="Arial" w:cs="Arial"/>
                <w:lang w:eastAsia="fr-FR"/>
              </w:rPr>
              <w:t>DHautPom</w:t>
            </w:r>
            <w:proofErr w:type="spellEnd"/>
          </w:p>
        </w:tc>
        <w:tc>
          <w:tcPr>
            <w:tcW w:w="0" w:type="auto"/>
            <w:tcBorders>
              <w:top w:val="nil"/>
              <w:left w:val="nil"/>
              <w:bottom w:val="nil"/>
              <w:right w:val="nil"/>
            </w:tcBorders>
            <w:noWrap/>
            <w:vAlign w:val="center"/>
            <w:hideMark/>
          </w:tcPr>
          <w:p w14:paraId="4809E4B7"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5,02 ± 0,25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3E980F01"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4,34 ± 1,54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6A8480FD"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4,83 ± 0,48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78554BC3"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4,81 ± 0,29 </w:t>
            </w:r>
            <w:r w:rsidRPr="008D1AA7">
              <w:rPr>
                <w:rFonts w:ascii="Arial" w:hAnsi="Arial" w:cs="Arial"/>
                <w:vertAlign w:val="superscript"/>
                <w:lang w:eastAsia="fr-FR"/>
              </w:rPr>
              <w:t>a</w:t>
            </w:r>
          </w:p>
        </w:tc>
      </w:tr>
      <w:tr w:rsidR="00BF6245" w:rsidRPr="008D1AA7" w14:paraId="576B5D34" w14:textId="77777777" w:rsidTr="00624751">
        <w:trPr>
          <w:trHeight w:val="360"/>
          <w:jc w:val="center"/>
        </w:trPr>
        <w:tc>
          <w:tcPr>
            <w:tcW w:w="0" w:type="auto"/>
            <w:tcBorders>
              <w:top w:val="nil"/>
              <w:left w:val="nil"/>
              <w:bottom w:val="nil"/>
              <w:right w:val="nil"/>
            </w:tcBorders>
            <w:noWrap/>
            <w:vAlign w:val="center"/>
            <w:hideMark/>
          </w:tcPr>
          <w:p w14:paraId="2779C100" w14:textId="77777777" w:rsidR="00BF6245" w:rsidRPr="008D1AA7" w:rsidRDefault="00BF6245" w:rsidP="00624751">
            <w:pPr>
              <w:spacing w:line="360" w:lineRule="auto"/>
              <w:jc w:val="center"/>
              <w:rPr>
                <w:rFonts w:ascii="Arial" w:hAnsi="Arial" w:cs="Arial"/>
                <w:lang w:eastAsia="fr-FR"/>
              </w:rPr>
            </w:pPr>
            <w:proofErr w:type="spellStart"/>
            <w:r w:rsidRPr="008D1AA7">
              <w:rPr>
                <w:rFonts w:ascii="Arial" w:hAnsi="Arial" w:cs="Arial"/>
                <w:lang w:eastAsia="fr-FR"/>
              </w:rPr>
              <w:t>LgPom</w:t>
            </w:r>
            <w:proofErr w:type="spellEnd"/>
          </w:p>
        </w:tc>
        <w:tc>
          <w:tcPr>
            <w:tcW w:w="0" w:type="auto"/>
            <w:tcBorders>
              <w:top w:val="nil"/>
              <w:left w:val="nil"/>
              <w:bottom w:val="nil"/>
              <w:right w:val="nil"/>
            </w:tcBorders>
            <w:noWrap/>
            <w:vAlign w:val="center"/>
            <w:hideMark/>
          </w:tcPr>
          <w:p w14:paraId="04EDF3FF"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8,04 ± 0,43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37B62CB1"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6,43 ± 2,33 </w:t>
            </w:r>
            <w:r w:rsidRPr="008D1AA7">
              <w:rPr>
                <w:rFonts w:ascii="Arial" w:hAnsi="Arial" w:cs="Arial"/>
                <w:vertAlign w:val="superscript"/>
                <w:lang w:eastAsia="fr-FR"/>
              </w:rPr>
              <w:t>b</w:t>
            </w:r>
          </w:p>
        </w:tc>
        <w:tc>
          <w:tcPr>
            <w:tcW w:w="0" w:type="auto"/>
            <w:tcBorders>
              <w:top w:val="nil"/>
              <w:left w:val="nil"/>
              <w:bottom w:val="nil"/>
              <w:right w:val="nil"/>
            </w:tcBorders>
            <w:noWrap/>
            <w:vAlign w:val="center"/>
            <w:hideMark/>
          </w:tcPr>
          <w:p w14:paraId="62DD5ED6"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8,71 ± 1,04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618C1E18"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7,2 ± 0,72 </w:t>
            </w:r>
            <w:r w:rsidRPr="008D1AA7">
              <w:rPr>
                <w:rFonts w:ascii="Arial" w:hAnsi="Arial" w:cs="Arial"/>
                <w:vertAlign w:val="superscript"/>
                <w:lang w:eastAsia="fr-FR"/>
              </w:rPr>
              <w:t>a</w:t>
            </w:r>
          </w:p>
        </w:tc>
      </w:tr>
      <w:tr w:rsidR="00BF6245" w:rsidRPr="008D1AA7" w14:paraId="329467CA" w14:textId="77777777" w:rsidTr="00624751">
        <w:trPr>
          <w:trHeight w:val="360"/>
          <w:jc w:val="center"/>
        </w:trPr>
        <w:tc>
          <w:tcPr>
            <w:tcW w:w="0" w:type="auto"/>
            <w:tcBorders>
              <w:top w:val="nil"/>
              <w:left w:val="nil"/>
              <w:bottom w:val="nil"/>
              <w:right w:val="nil"/>
            </w:tcBorders>
            <w:noWrap/>
            <w:vAlign w:val="center"/>
            <w:hideMark/>
          </w:tcPr>
          <w:p w14:paraId="4CE36F9A" w14:textId="77777777" w:rsidR="00BF6245" w:rsidRPr="008D1AA7" w:rsidRDefault="00BF6245" w:rsidP="00624751">
            <w:pPr>
              <w:spacing w:line="360" w:lineRule="auto"/>
              <w:jc w:val="center"/>
              <w:rPr>
                <w:rFonts w:ascii="Arial" w:hAnsi="Arial" w:cs="Arial"/>
                <w:lang w:eastAsia="fr-FR"/>
              </w:rPr>
            </w:pPr>
            <w:proofErr w:type="spellStart"/>
            <w:r w:rsidRPr="008D1AA7">
              <w:rPr>
                <w:rFonts w:ascii="Arial" w:hAnsi="Arial" w:cs="Arial"/>
                <w:lang w:eastAsia="fr-FR"/>
              </w:rPr>
              <w:t>MPom</w:t>
            </w:r>
            <w:proofErr w:type="spellEnd"/>
          </w:p>
        </w:tc>
        <w:tc>
          <w:tcPr>
            <w:tcW w:w="0" w:type="auto"/>
            <w:tcBorders>
              <w:top w:val="nil"/>
              <w:left w:val="nil"/>
              <w:bottom w:val="nil"/>
              <w:right w:val="nil"/>
            </w:tcBorders>
            <w:noWrap/>
            <w:vAlign w:val="center"/>
            <w:hideMark/>
          </w:tcPr>
          <w:p w14:paraId="4C3D4D5F"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111,74 ± 7,3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66CE1AF6"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78,77 ± 30,14 </w:t>
            </w:r>
            <w:r w:rsidRPr="008D1AA7">
              <w:rPr>
                <w:rFonts w:ascii="Arial" w:hAnsi="Arial" w:cs="Arial"/>
                <w:vertAlign w:val="superscript"/>
                <w:lang w:eastAsia="fr-FR"/>
              </w:rPr>
              <w:t>b</w:t>
            </w:r>
          </w:p>
        </w:tc>
        <w:tc>
          <w:tcPr>
            <w:tcW w:w="0" w:type="auto"/>
            <w:tcBorders>
              <w:top w:val="nil"/>
              <w:left w:val="nil"/>
              <w:bottom w:val="nil"/>
              <w:right w:val="nil"/>
            </w:tcBorders>
            <w:noWrap/>
            <w:vAlign w:val="center"/>
            <w:hideMark/>
          </w:tcPr>
          <w:p w14:paraId="0BED4D53"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116,76 ± 85,73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9BC2998"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88,66 ± 12,28 </w:t>
            </w:r>
            <w:r w:rsidRPr="008D1AA7">
              <w:rPr>
                <w:rFonts w:ascii="Arial" w:hAnsi="Arial" w:cs="Arial"/>
                <w:vertAlign w:val="superscript"/>
                <w:lang w:eastAsia="fr-FR"/>
              </w:rPr>
              <w:t>b</w:t>
            </w:r>
          </w:p>
        </w:tc>
      </w:tr>
      <w:tr w:rsidR="00BF6245" w:rsidRPr="008D1AA7" w14:paraId="530377A2" w14:textId="77777777" w:rsidTr="00624751">
        <w:trPr>
          <w:trHeight w:val="360"/>
          <w:jc w:val="center"/>
        </w:trPr>
        <w:tc>
          <w:tcPr>
            <w:tcW w:w="0" w:type="auto"/>
            <w:tcBorders>
              <w:top w:val="nil"/>
              <w:left w:val="nil"/>
              <w:bottom w:val="nil"/>
              <w:right w:val="nil"/>
            </w:tcBorders>
            <w:noWrap/>
            <w:vAlign w:val="center"/>
            <w:hideMark/>
          </w:tcPr>
          <w:p w14:paraId="025E735F" w14:textId="77777777" w:rsidR="00BF6245" w:rsidRPr="008D1AA7" w:rsidRDefault="00BF6245" w:rsidP="00624751">
            <w:pPr>
              <w:spacing w:line="360" w:lineRule="auto"/>
              <w:jc w:val="center"/>
              <w:rPr>
                <w:rFonts w:ascii="Arial" w:hAnsi="Arial" w:cs="Arial"/>
                <w:lang w:eastAsia="fr-FR"/>
              </w:rPr>
            </w:pPr>
            <w:proofErr w:type="spellStart"/>
            <w:r w:rsidRPr="008D1AA7">
              <w:rPr>
                <w:rFonts w:ascii="Arial" w:hAnsi="Arial" w:cs="Arial"/>
                <w:lang w:eastAsia="fr-FR"/>
              </w:rPr>
              <w:t>DBasNoix</w:t>
            </w:r>
            <w:proofErr w:type="spellEnd"/>
          </w:p>
        </w:tc>
        <w:tc>
          <w:tcPr>
            <w:tcW w:w="0" w:type="auto"/>
            <w:tcBorders>
              <w:top w:val="nil"/>
              <w:left w:val="nil"/>
              <w:bottom w:val="nil"/>
              <w:right w:val="nil"/>
            </w:tcBorders>
            <w:noWrap/>
            <w:vAlign w:val="center"/>
            <w:hideMark/>
          </w:tcPr>
          <w:p w14:paraId="7C7CC5D2"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2,06 ± 0,26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59BDFFFA"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1,77 ± 0,68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6911FFF2"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2,05 ± 0,19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7294D6DB"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2,07 ± 0,27 </w:t>
            </w:r>
            <w:r w:rsidRPr="008D1AA7">
              <w:rPr>
                <w:rFonts w:ascii="Arial" w:hAnsi="Arial" w:cs="Arial"/>
                <w:vertAlign w:val="superscript"/>
                <w:lang w:eastAsia="fr-FR"/>
              </w:rPr>
              <w:t>a</w:t>
            </w:r>
          </w:p>
        </w:tc>
      </w:tr>
      <w:tr w:rsidR="00BF6245" w:rsidRPr="008D1AA7" w14:paraId="3C088BC2" w14:textId="77777777" w:rsidTr="00624751">
        <w:trPr>
          <w:trHeight w:val="360"/>
          <w:jc w:val="center"/>
        </w:trPr>
        <w:tc>
          <w:tcPr>
            <w:tcW w:w="0" w:type="auto"/>
            <w:tcBorders>
              <w:top w:val="nil"/>
              <w:left w:val="nil"/>
              <w:bottom w:val="nil"/>
              <w:right w:val="nil"/>
            </w:tcBorders>
            <w:noWrap/>
            <w:vAlign w:val="center"/>
            <w:hideMark/>
          </w:tcPr>
          <w:p w14:paraId="4711673B" w14:textId="77777777" w:rsidR="00BF6245" w:rsidRPr="008D1AA7" w:rsidRDefault="00BF6245" w:rsidP="00624751">
            <w:pPr>
              <w:spacing w:line="360" w:lineRule="auto"/>
              <w:jc w:val="center"/>
              <w:rPr>
                <w:rFonts w:ascii="Arial" w:hAnsi="Arial" w:cs="Arial"/>
                <w:lang w:eastAsia="fr-FR"/>
              </w:rPr>
            </w:pPr>
            <w:proofErr w:type="spellStart"/>
            <w:r w:rsidRPr="008D1AA7">
              <w:rPr>
                <w:rFonts w:ascii="Arial" w:hAnsi="Arial" w:cs="Arial"/>
                <w:lang w:eastAsia="fr-FR"/>
              </w:rPr>
              <w:t>DHautNoix</w:t>
            </w:r>
            <w:proofErr w:type="spellEnd"/>
            <w:r w:rsidRPr="008D1AA7">
              <w:rPr>
                <w:rFonts w:ascii="Arial" w:hAnsi="Arial" w:cs="Arial"/>
                <w:lang w:eastAsia="fr-FR"/>
              </w:rPr>
              <w:t xml:space="preserve"> </w:t>
            </w:r>
          </w:p>
        </w:tc>
        <w:tc>
          <w:tcPr>
            <w:tcW w:w="0" w:type="auto"/>
            <w:tcBorders>
              <w:top w:val="nil"/>
              <w:left w:val="nil"/>
              <w:bottom w:val="nil"/>
              <w:right w:val="nil"/>
            </w:tcBorders>
            <w:noWrap/>
            <w:vAlign w:val="center"/>
            <w:hideMark/>
          </w:tcPr>
          <w:p w14:paraId="01B21310"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2,57 ± 0,3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791EB03"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2,21 ± 0,83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3F18D4A"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2,61 ± 0,16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04C60709"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2,54 ± 0,27 </w:t>
            </w:r>
            <w:r w:rsidRPr="008D1AA7">
              <w:rPr>
                <w:rFonts w:ascii="Arial" w:hAnsi="Arial" w:cs="Arial"/>
                <w:vertAlign w:val="superscript"/>
                <w:lang w:eastAsia="fr-FR"/>
              </w:rPr>
              <w:t>a</w:t>
            </w:r>
          </w:p>
        </w:tc>
      </w:tr>
      <w:tr w:rsidR="00BF6245" w:rsidRPr="008D1AA7" w14:paraId="2137F130" w14:textId="77777777" w:rsidTr="00624751">
        <w:trPr>
          <w:trHeight w:val="360"/>
          <w:jc w:val="center"/>
        </w:trPr>
        <w:tc>
          <w:tcPr>
            <w:tcW w:w="0" w:type="auto"/>
            <w:tcBorders>
              <w:top w:val="nil"/>
              <w:left w:val="nil"/>
              <w:bottom w:val="nil"/>
              <w:right w:val="nil"/>
            </w:tcBorders>
            <w:noWrap/>
            <w:vAlign w:val="center"/>
            <w:hideMark/>
          </w:tcPr>
          <w:p w14:paraId="2EE660C1" w14:textId="77777777" w:rsidR="00BF6245" w:rsidRPr="008D1AA7" w:rsidRDefault="00BF6245" w:rsidP="00624751">
            <w:pPr>
              <w:spacing w:line="360" w:lineRule="auto"/>
              <w:jc w:val="center"/>
              <w:rPr>
                <w:rFonts w:ascii="Arial" w:hAnsi="Arial" w:cs="Arial"/>
                <w:lang w:eastAsia="fr-FR"/>
              </w:rPr>
            </w:pPr>
            <w:proofErr w:type="spellStart"/>
            <w:r w:rsidRPr="008D1AA7">
              <w:rPr>
                <w:rFonts w:ascii="Arial" w:hAnsi="Arial" w:cs="Arial"/>
                <w:lang w:eastAsia="fr-FR"/>
              </w:rPr>
              <w:t>LgNoix</w:t>
            </w:r>
            <w:proofErr w:type="spellEnd"/>
          </w:p>
        </w:tc>
        <w:tc>
          <w:tcPr>
            <w:tcW w:w="0" w:type="auto"/>
            <w:tcBorders>
              <w:top w:val="nil"/>
              <w:left w:val="nil"/>
              <w:bottom w:val="nil"/>
              <w:right w:val="nil"/>
            </w:tcBorders>
            <w:noWrap/>
            <w:vAlign w:val="center"/>
            <w:hideMark/>
          </w:tcPr>
          <w:p w14:paraId="571A8655"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3,45 ± 0,24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FA049E4"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3,09 ± 1,11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333F6F98"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3,75 ± 0,25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23A8E3CD"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3,61 ± 0,32 </w:t>
            </w:r>
            <w:r w:rsidRPr="008D1AA7">
              <w:rPr>
                <w:rFonts w:ascii="Arial" w:hAnsi="Arial" w:cs="Arial"/>
                <w:vertAlign w:val="superscript"/>
                <w:lang w:eastAsia="fr-FR"/>
              </w:rPr>
              <w:t>a</w:t>
            </w:r>
          </w:p>
        </w:tc>
      </w:tr>
      <w:tr w:rsidR="00BF6245" w:rsidRPr="008D1AA7" w14:paraId="3B9F8F87" w14:textId="77777777" w:rsidTr="008D1AA7">
        <w:trPr>
          <w:trHeight w:val="360"/>
          <w:jc w:val="center"/>
        </w:trPr>
        <w:tc>
          <w:tcPr>
            <w:tcW w:w="0" w:type="auto"/>
            <w:tcBorders>
              <w:top w:val="nil"/>
              <w:left w:val="nil"/>
              <w:bottom w:val="nil"/>
              <w:right w:val="nil"/>
            </w:tcBorders>
            <w:noWrap/>
            <w:vAlign w:val="center"/>
            <w:hideMark/>
          </w:tcPr>
          <w:p w14:paraId="7A2C7D60" w14:textId="77777777" w:rsidR="00BF6245" w:rsidRPr="008D1AA7" w:rsidRDefault="00BF6245" w:rsidP="00624751">
            <w:pPr>
              <w:spacing w:line="360" w:lineRule="auto"/>
              <w:jc w:val="center"/>
              <w:rPr>
                <w:rFonts w:ascii="Arial" w:hAnsi="Arial" w:cs="Arial"/>
                <w:lang w:eastAsia="fr-FR"/>
              </w:rPr>
            </w:pPr>
            <w:proofErr w:type="spellStart"/>
            <w:r w:rsidRPr="008D1AA7">
              <w:rPr>
                <w:rFonts w:ascii="Arial" w:hAnsi="Arial" w:cs="Arial"/>
                <w:lang w:eastAsia="fr-FR"/>
              </w:rPr>
              <w:t>MNoix</w:t>
            </w:r>
            <w:proofErr w:type="spellEnd"/>
          </w:p>
        </w:tc>
        <w:tc>
          <w:tcPr>
            <w:tcW w:w="0" w:type="auto"/>
            <w:tcBorders>
              <w:top w:val="nil"/>
              <w:left w:val="nil"/>
              <w:bottom w:val="nil"/>
              <w:right w:val="nil"/>
            </w:tcBorders>
            <w:noWrap/>
            <w:vAlign w:val="center"/>
            <w:hideMark/>
          </w:tcPr>
          <w:p w14:paraId="17D2BBE5"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8,61 ± 0,69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0A7F08F3"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6,63 ± 2,48 </w:t>
            </w:r>
            <w:r w:rsidRPr="008D1AA7">
              <w:rPr>
                <w:rFonts w:ascii="Arial" w:hAnsi="Arial" w:cs="Arial"/>
                <w:vertAlign w:val="superscript"/>
                <w:lang w:eastAsia="fr-FR"/>
              </w:rPr>
              <w:t>b</w:t>
            </w:r>
          </w:p>
        </w:tc>
        <w:tc>
          <w:tcPr>
            <w:tcW w:w="0" w:type="auto"/>
            <w:tcBorders>
              <w:top w:val="nil"/>
              <w:left w:val="nil"/>
              <w:bottom w:val="nil"/>
              <w:right w:val="nil"/>
            </w:tcBorders>
            <w:noWrap/>
            <w:vAlign w:val="center"/>
            <w:hideMark/>
          </w:tcPr>
          <w:p w14:paraId="46871410"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8,2 ± 0,86 </w:t>
            </w:r>
            <w:r w:rsidRPr="008D1AA7">
              <w:rPr>
                <w:rFonts w:ascii="Arial" w:hAnsi="Arial" w:cs="Arial"/>
                <w:vertAlign w:val="superscript"/>
                <w:lang w:eastAsia="fr-FR"/>
              </w:rPr>
              <w:t>a</w:t>
            </w:r>
          </w:p>
        </w:tc>
        <w:tc>
          <w:tcPr>
            <w:tcW w:w="0" w:type="auto"/>
            <w:tcBorders>
              <w:top w:val="nil"/>
              <w:left w:val="nil"/>
              <w:bottom w:val="nil"/>
              <w:right w:val="nil"/>
            </w:tcBorders>
            <w:noWrap/>
            <w:vAlign w:val="center"/>
            <w:hideMark/>
          </w:tcPr>
          <w:p w14:paraId="47199615" w14:textId="77777777" w:rsidR="00BF6245" w:rsidRPr="008D1AA7" w:rsidRDefault="00BF6245" w:rsidP="00624751">
            <w:pPr>
              <w:spacing w:line="360" w:lineRule="auto"/>
              <w:jc w:val="center"/>
              <w:rPr>
                <w:rFonts w:ascii="Arial" w:hAnsi="Arial" w:cs="Arial"/>
                <w:lang w:eastAsia="fr-FR"/>
              </w:rPr>
            </w:pPr>
            <w:r w:rsidRPr="008D1AA7">
              <w:rPr>
                <w:rFonts w:ascii="Arial" w:hAnsi="Arial" w:cs="Arial"/>
                <w:lang w:eastAsia="fr-FR"/>
              </w:rPr>
              <w:t xml:space="preserve">7,2 ± 0,85 </w:t>
            </w:r>
            <w:r w:rsidRPr="008D1AA7">
              <w:rPr>
                <w:rFonts w:ascii="Arial" w:hAnsi="Arial" w:cs="Arial"/>
                <w:vertAlign w:val="superscript"/>
                <w:lang w:eastAsia="fr-FR"/>
              </w:rPr>
              <w:t>a</w:t>
            </w:r>
          </w:p>
        </w:tc>
      </w:tr>
      <w:tr w:rsidR="008D1AA7" w:rsidRPr="008D1AA7" w14:paraId="58DB43A8" w14:textId="77777777" w:rsidTr="000E72E8">
        <w:trPr>
          <w:trHeight w:val="360"/>
          <w:jc w:val="center"/>
        </w:trPr>
        <w:tc>
          <w:tcPr>
            <w:tcW w:w="0" w:type="auto"/>
            <w:tcBorders>
              <w:top w:val="nil"/>
              <w:left w:val="nil"/>
              <w:bottom w:val="single" w:sz="4" w:space="0" w:color="auto"/>
              <w:right w:val="nil"/>
            </w:tcBorders>
            <w:noWrap/>
            <w:vAlign w:val="bottom"/>
          </w:tcPr>
          <w:p w14:paraId="594FBD40" w14:textId="0E79E7B9" w:rsidR="008D1AA7" w:rsidRPr="008D1AA7" w:rsidRDefault="008D1AA7" w:rsidP="008D1AA7">
            <w:pPr>
              <w:spacing w:line="360" w:lineRule="auto"/>
              <w:jc w:val="center"/>
              <w:rPr>
                <w:rFonts w:ascii="Arial" w:hAnsi="Arial" w:cs="Arial"/>
                <w:lang w:eastAsia="fr-FR"/>
              </w:rPr>
            </w:pPr>
            <w:r w:rsidRPr="00C93483">
              <w:rPr>
                <w:rFonts w:ascii="Arial" w:hAnsi="Arial" w:cs="Arial"/>
                <w:color w:val="000000"/>
                <w:lang w:val="fr-FR" w:eastAsia="fr-FR"/>
              </w:rPr>
              <w:t>R</w:t>
            </w:r>
            <w:r w:rsidRPr="008D1AA7">
              <w:rPr>
                <w:rFonts w:ascii="Arial" w:hAnsi="Arial" w:cs="Arial"/>
                <w:color w:val="000000"/>
                <w:lang w:eastAsia="fr-FR"/>
              </w:rPr>
              <w:t>d</w:t>
            </w:r>
            <w:r w:rsidRPr="00C93483">
              <w:rPr>
                <w:rFonts w:ascii="Arial" w:hAnsi="Arial" w:cs="Arial"/>
                <w:color w:val="000000"/>
                <w:lang w:val="fr-FR" w:eastAsia="fr-FR"/>
              </w:rPr>
              <w:t>t (kg/ha)</w:t>
            </w:r>
          </w:p>
        </w:tc>
        <w:tc>
          <w:tcPr>
            <w:tcW w:w="0" w:type="auto"/>
            <w:tcBorders>
              <w:top w:val="nil"/>
              <w:left w:val="nil"/>
              <w:bottom w:val="single" w:sz="4" w:space="0" w:color="auto"/>
              <w:right w:val="nil"/>
            </w:tcBorders>
            <w:noWrap/>
            <w:vAlign w:val="bottom"/>
          </w:tcPr>
          <w:p w14:paraId="631C3895" w14:textId="75BB6F0F" w:rsidR="008D1AA7" w:rsidRPr="008D1AA7" w:rsidRDefault="008D1AA7" w:rsidP="008D1AA7">
            <w:pPr>
              <w:spacing w:line="360" w:lineRule="auto"/>
              <w:jc w:val="center"/>
              <w:rPr>
                <w:rFonts w:ascii="Arial" w:hAnsi="Arial" w:cs="Arial"/>
                <w:lang w:eastAsia="fr-FR"/>
              </w:rPr>
            </w:pPr>
            <w:r w:rsidRPr="0007533B">
              <w:rPr>
                <w:rFonts w:ascii="Arial" w:hAnsi="Arial" w:cs="Arial"/>
                <w:color w:val="000000"/>
                <w:lang w:val="fr-CI" w:eastAsia="fr-FR"/>
              </w:rPr>
              <w:t>132,24</w:t>
            </w:r>
            <w:r w:rsidRPr="008D1AA7">
              <w:rPr>
                <w:rFonts w:ascii="Arial" w:hAnsi="Arial" w:cs="Arial"/>
                <w:color w:val="000000"/>
                <w:lang w:val="fr-CI" w:eastAsia="fr-FR"/>
              </w:rPr>
              <w:t xml:space="preserve"> ± 10 ,5 </w:t>
            </w:r>
            <w:r w:rsidRPr="008D1AA7">
              <w:rPr>
                <w:rFonts w:ascii="Arial" w:hAnsi="Arial" w:cs="Arial"/>
                <w:color w:val="000000"/>
                <w:vertAlign w:val="superscript"/>
                <w:lang w:val="fr-CI" w:eastAsia="fr-FR"/>
              </w:rPr>
              <w:t>a</w:t>
            </w:r>
          </w:p>
        </w:tc>
        <w:tc>
          <w:tcPr>
            <w:tcW w:w="0" w:type="auto"/>
            <w:tcBorders>
              <w:top w:val="nil"/>
              <w:left w:val="nil"/>
              <w:bottom w:val="single" w:sz="4" w:space="0" w:color="auto"/>
              <w:right w:val="nil"/>
            </w:tcBorders>
            <w:noWrap/>
            <w:vAlign w:val="bottom"/>
          </w:tcPr>
          <w:p w14:paraId="4CB3A164" w14:textId="32A07DE6" w:rsidR="008D1AA7" w:rsidRPr="008D1AA7" w:rsidRDefault="008D1AA7" w:rsidP="008D1AA7">
            <w:pPr>
              <w:spacing w:line="360" w:lineRule="auto"/>
              <w:jc w:val="center"/>
              <w:rPr>
                <w:rFonts w:ascii="Arial" w:hAnsi="Arial" w:cs="Arial"/>
                <w:lang w:eastAsia="fr-FR"/>
              </w:rPr>
            </w:pPr>
            <w:r w:rsidRPr="0007533B">
              <w:rPr>
                <w:rFonts w:ascii="Arial" w:hAnsi="Arial" w:cs="Arial"/>
                <w:color w:val="000000"/>
                <w:lang w:val="fr-CI" w:eastAsia="fr-FR"/>
              </w:rPr>
              <w:t>38,38</w:t>
            </w:r>
            <w:r w:rsidRPr="008D1AA7">
              <w:rPr>
                <w:rFonts w:ascii="Arial" w:hAnsi="Arial" w:cs="Arial"/>
                <w:color w:val="000000"/>
                <w:lang w:val="fr-CI" w:eastAsia="fr-FR"/>
              </w:rPr>
              <w:t xml:space="preserve"> ± 3,89 </w:t>
            </w:r>
            <w:r w:rsidRPr="008D1AA7">
              <w:rPr>
                <w:rFonts w:ascii="Arial" w:hAnsi="Arial" w:cs="Arial"/>
                <w:color w:val="000000"/>
                <w:vertAlign w:val="superscript"/>
                <w:lang w:val="fr-CI" w:eastAsia="fr-FR"/>
              </w:rPr>
              <w:t>b</w:t>
            </w:r>
            <w:r w:rsidRPr="008D1AA7">
              <w:rPr>
                <w:rFonts w:ascii="Arial" w:hAnsi="Arial" w:cs="Arial"/>
                <w:color w:val="000000"/>
                <w:lang w:val="fr-CI" w:eastAsia="fr-FR"/>
              </w:rPr>
              <w:t xml:space="preserve"> </w:t>
            </w:r>
          </w:p>
        </w:tc>
        <w:tc>
          <w:tcPr>
            <w:tcW w:w="0" w:type="auto"/>
            <w:tcBorders>
              <w:top w:val="nil"/>
              <w:left w:val="nil"/>
              <w:bottom w:val="single" w:sz="4" w:space="0" w:color="auto"/>
              <w:right w:val="nil"/>
            </w:tcBorders>
            <w:noWrap/>
            <w:vAlign w:val="bottom"/>
          </w:tcPr>
          <w:p w14:paraId="22435D6F" w14:textId="520AA650" w:rsidR="008D1AA7" w:rsidRPr="008D1AA7" w:rsidRDefault="008D1AA7" w:rsidP="008D1AA7">
            <w:pPr>
              <w:spacing w:line="360" w:lineRule="auto"/>
              <w:jc w:val="center"/>
              <w:rPr>
                <w:rFonts w:ascii="Arial" w:hAnsi="Arial" w:cs="Arial"/>
                <w:lang w:eastAsia="fr-FR"/>
              </w:rPr>
            </w:pPr>
            <w:r w:rsidRPr="0007533B">
              <w:rPr>
                <w:rFonts w:ascii="Arial" w:hAnsi="Arial" w:cs="Arial"/>
                <w:color w:val="000000"/>
                <w:lang w:val="fr-CI" w:eastAsia="fr-FR"/>
              </w:rPr>
              <w:t>173,86</w:t>
            </w:r>
            <w:r w:rsidRPr="008D1AA7">
              <w:rPr>
                <w:rFonts w:ascii="Arial" w:hAnsi="Arial" w:cs="Arial"/>
                <w:color w:val="000000"/>
                <w:lang w:val="fr-CI" w:eastAsia="fr-FR"/>
              </w:rPr>
              <w:t xml:space="preserve"> ± 27 ,16 </w:t>
            </w:r>
            <w:r w:rsidRPr="008D1AA7">
              <w:rPr>
                <w:rFonts w:ascii="Arial" w:hAnsi="Arial" w:cs="Arial"/>
                <w:color w:val="000000"/>
                <w:vertAlign w:val="superscript"/>
                <w:lang w:val="fr-CI" w:eastAsia="fr-FR"/>
              </w:rPr>
              <w:t>a</w:t>
            </w:r>
          </w:p>
        </w:tc>
        <w:tc>
          <w:tcPr>
            <w:tcW w:w="0" w:type="auto"/>
            <w:tcBorders>
              <w:top w:val="nil"/>
              <w:left w:val="nil"/>
              <w:bottom w:val="single" w:sz="4" w:space="0" w:color="auto"/>
              <w:right w:val="nil"/>
            </w:tcBorders>
            <w:noWrap/>
            <w:vAlign w:val="bottom"/>
          </w:tcPr>
          <w:p w14:paraId="0D643894" w14:textId="7D9B2905" w:rsidR="008D1AA7" w:rsidRPr="008D1AA7" w:rsidRDefault="008D1AA7" w:rsidP="008D1AA7">
            <w:pPr>
              <w:spacing w:line="360" w:lineRule="auto"/>
              <w:jc w:val="center"/>
              <w:rPr>
                <w:rFonts w:ascii="Arial" w:hAnsi="Arial" w:cs="Arial"/>
                <w:lang w:eastAsia="fr-FR"/>
              </w:rPr>
            </w:pPr>
            <w:r w:rsidRPr="0007533B">
              <w:rPr>
                <w:rFonts w:ascii="Arial" w:hAnsi="Arial" w:cs="Arial"/>
                <w:color w:val="000000"/>
                <w:lang w:val="fr-CI" w:eastAsia="fr-FR"/>
              </w:rPr>
              <w:t>37,31</w:t>
            </w:r>
            <w:r w:rsidRPr="008D1AA7">
              <w:rPr>
                <w:rFonts w:ascii="Arial" w:hAnsi="Arial" w:cs="Arial"/>
                <w:color w:val="000000"/>
                <w:lang w:val="fr-CI" w:eastAsia="fr-FR"/>
              </w:rPr>
              <w:t xml:space="preserve"> ± 3 ,44 </w:t>
            </w:r>
            <w:r w:rsidRPr="008D1AA7">
              <w:rPr>
                <w:rFonts w:ascii="Arial" w:hAnsi="Arial" w:cs="Arial"/>
                <w:color w:val="000000"/>
                <w:vertAlign w:val="superscript"/>
                <w:lang w:val="fr-CI" w:eastAsia="fr-FR"/>
              </w:rPr>
              <w:t>b</w:t>
            </w:r>
          </w:p>
        </w:tc>
      </w:tr>
    </w:tbl>
    <w:p w14:paraId="54119EE4" w14:textId="77777777" w:rsidR="00BF6245" w:rsidRDefault="00BF6245" w:rsidP="00BF6245">
      <w:pPr>
        <w:pStyle w:val="Body"/>
        <w:spacing w:after="0"/>
        <w:rPr>
          <w:rFonts w:ascii="Arial" w:hAnsi="Arial" w:cs="Arial"/>
        </w:rPr>
      </w:pPr>
      <w:r w:rsidRPr="00BF6245">
        <w:rPr>
          <w:rFonts w:ascii="Arial" w:hAnsi="Arial" w:cs="Arial"/>
        </w:rPr>
        <w:t>For the same production cycle and the same parameter, values followed by the same letter are not significantly different (Student's test, 5%)</w:t>
      </w:r>
    </w:p>
    <w:p w14:paraId="7AF38F4A" w14:textId="77777777" w:rsidR="00BF6245" w:rsidRDefault="00BF6245" w:rsidP="00441B6F">
      <w:pPr>
        <w:pStyle w:val="Body"/>
        <w:spacing w:after="0"/>
        <w:rPr>
          <w:rFonts w:ascii="Arial" w:hAnsi="Arial" w:cs="Arial"/>
        </w:rPr>
      </w:pPr>
    </w:p>
    <w:p w14:paraId="1AD7E2AD" w14:textId="77777777" w:rsidR="003C12C8" w:rsidRDefault="003C12C8" w:rsidP="00441B6F">
      <w:pPr>
        <w:pStyle w:val="Body"/>
        <w:spacing w:after="0"/>
        <w:rPr>
          <w:rFonts w:ascii="Arial" w:hAnsi="Arial" w:cs="Arial"/>
        </w:rPr>
      </w:pPr>
    </w:p>
    <w:p w14:paraId="7A0B0184" w14:textId="77777777" w:rsidR="003C12C8" w:rsidRDefault="003C12C8" w:rsidP="00441B6F">
      <w:pPr>
        <w:pStyle w:val="Body"/>
        <w:spacing w:after="0"/>
        <w:rPr>
          <w:rFonts w:ascii="Arial" w:hAnsi="Arial" w:cs="Arial"/>
        </w:rPr>
      </w:pPr>
    </w:p>
    <w:p w14:paraId="13D4866C" w14:textId="3C777B68" w:rsidR="00BA6549" w:rsidRPr="00BA6549" w:rsidRDefault="00BA6549" w:rsidP="00BA6549">
      <w:pPr>
        <w:pStyle w:val="Body"/>
        <w:spacing w:after="0"/>
        <w:rPr>
          <w:rFonts w:ascii="Arial" w:hAnsi="Arial" w:cs="Arial"/>
          <w:b/>
          <w:bCs/>
          <w:lang w:val="fr-FR"/>
        </w:rPr>
      </w:pPr>
      <w:r w:rsidRPr="003C12C8">
        <w:rPr>
          <w:rFonts w:ascii="Arial" w:hAnsi="Arial" w:cs="Arial"/>
          <w:b/>
          <w:bCs/>
          <w:lang w:val="fr-FR"/>
        </w:rPr>
        <w:t>3.</w:t>
      </w:r>
      <w:r w:rsidR="003C12C8" w:rsidRPr="003C12C8">
        <w:rPr>
          <w:rFonts w:ascii="Arial" w:hAnsi="Arial" w:cs="Arial"/>
          <w:b/>
          <w:bCs/>
          <w:lang w:val="fr-FR"/>
        </w:rPr>
        <w:t>1.</w:t>
      </w:r>
      <w:r w:rsidRPr="003C12C8">
        <w:rPr>
          <w:rFonts w:ascii="Arial" w:hAnsi="Arial" w:cs="Arial"/>
          <w:b/>
          <w:bCs/>
          <w:lang w:val="fr-FR"/>
        </w:rPr>
        <w:t xml:space="preserve">4 </w:t>
      </w:r>
      <w:proofErr w:type="spellStart"/>
      <w:r w:rsidRPr="00BA6549">
        <w:rPr>
          <w:rFonts w:ascii="Arial" w:hAnsi="Arial" w:cs="Arial"/>
          <w:b/>
          <w:bCs/>
          <w:lang w:val="fr-FR"/>
        </w:rPr>
        <w:t>Effect</w:t>
      </w:r>
      <w:proofErr w:type="spellEnd"/>
      <w:r w:rsidRPr="00BA6549">
        <w:rPr>
          <w:rFonts w:ascii="Arial" w:hAnsi="Arial" w:cs="Arial"/>
          <w:b/>
          <w:bCs/>
          <w:lang w:val="fr-FR"/>
        </w:rPr>
        <w:t xml:space="preserve"> of </w:t>
      </w:r>
      <w:proofErr w:type="spellStart"/>
      <w:r w:rsidRPr="00BA6549">
        <w:rPr>
          <w:rFonts w:ascii="Arial" w:hAnsi="Arial" w:cs="Arial"/>
          <w:b/>
          <w:bCs/>
          <w:lang w:val="fr-FR"/>
        </w:rPr>
        <w:t>chlorosis</w:t>
      </w:r>
      <w:proofErr w:type="spellEnd"/>
      <w:r w:rsidRPr="00BA6549">
        <w:rPr>
          <w:rFonts w:ascii="Arial" w:hAnsi="Arial" w:cs="Arial"/>
          <w:b/>
          <w:bCs/>
          <w:lang w:val="fr-FR"/>
        </w:rPr>
        <w:t xml:space="preserve"> type on floral </w:t>
      </w:r>
      <w:proofErr w:type="spellStart"/>
      <w:r w:rsidRPr="00BA6549">
        <w:rPr>
          <w:rFonts w:ascii="Arial" w:hAnsi="Arial" w:cs="Arial"/>
          <w:b/>
          <w:bCs/>
          <w:lang w:val="fr-FR"/>
        </w:rPr>
        <w:t>parameters</w:t>
      </w:r>
      <w:proofErr w:type="spellEnd"/>
    </w:p>
    <w:p w14:paraId="54F68B57" w14:textId="77777777" w:rsidR="00D1573C" w:rsidRDefault="00D1573C" w:rsidP="00BA6549">
      <w:pPr>
        <w:pStyle w:val="Body"/>
        <w:spacing w:after="0"/>
        <w:rPr>
          <w:rFonts w:ascii="Arial" w:hAnsi="Arial" w:cs="Arial"/>
        </w:rPr>
      </w:pPr>
      <w:r w:rsidRPr="00D1573C">
        <w:rPr>
          <w:rFonts w:ascii="Arial" w:hAnsi="Arial" w:cs="Arial"/>
        </w:rPr>
        <w:t>Zinc and iron deficiencies are distinguished by their particularly pronounced effect on the number of dried flowers (</w:t>
      </w:r>
      <w:proofErr w:type="spellStart"/>
      <w:r w:rsidRPr="00D1573C">
        <w:rPr>
          <w:rFonts w:ascii="Arial" w:hAnsi="Arial" w:cs="Arial"/>
        </w:rPr>
        <w:t>NbFlSéch</w:t>
      </w:r>
      <w:proofErr w:type="spellEnd"/>
      <w:r w:rsidRPr="00D1573C">
        <w:rPr>
          <w:rFonts w:ascii="Arial" w:hAnsi="Arial" w:cs="Arial"/>
        </w:rPr>
        <w:t>). In 2023-2024, these two deficiencies generated the highest values, with 2891.89 ± 2086.86 for zinc and 2255.64 ± 1732.82 for iron. These values significantly exceed those observed for other types of chlorosis. Conversely, manganese deficiency produced the minimum number of dried flowers (760.96 ± 1090.47). This hierarchy was maintained during the 2024-2025 campaign, although absolute values were slightly lower.</w:t>
      </w:r>
    </w:p>
    <w:p w14:paraId="31E91D2F" w14:textId="5BD1FF5A" w:rsidR="00BA6549" w:rsidRPr="00BA6549" w:rsidRDefault="00D1573C" w:rsidP="00BA6549">
      <w:pPr>
        <w:pStyle w:val="Body"/>
        <w:spacing w:after="0"/>
        <w:rPr>
          <w:rFonts w:ascii="Arial" w:hAnsi="Arial" w:cs="Arial"/>
          <w:lang w:val="fr-FR"/>
        </w:rPr>
      </w:pPr>
      <w:r w:rsidRPr="00D1573C">
        <w:rPr>
          <w:rFonts w:ascii="Arial" w:hAnsi="Arial" w:cs="Arial"/>
        </w:rPr>
        <w:t>The number of hermaphrodite flowers (</w:t>
      </w:r>
      <w:proofErr w:type="spellStart"/>
      <w:r w:rsidRPr="00D1573C">
        <w:rPr>
          <w:rFonts w:ascii="Arial" w:hAnsi="Arial" w:cs="Arial"/>
        </w:rPr>
        <w:t>NbFlHerm</w:t>
      </w:r>
      <w:proofErr w:type="spellEnd"/>
      <w:r w:rsidRPr="00D1573C">
        <w:rPr>
          <w:rFonts w:ascii="Arial" w:hAnsi="Arial" w:cs="Arial"/>
        </w:rPr>
        <w:t>) also presents variable sensitivity according to the type of deficiency. During the 2024–2025 period, the maximum production of hermaphrodite flowers was observed in trees presenting a magnesium deficiency, with an average of 334.41 ± 476.63 flowers per tree. In contrast, zinc deficiency is associated with minimal production, reaching only 203.5 ± 319.48 hermaphrodite flowers</w:t>
      </w:r>
      <w:r w:rsidR="00BA6549" w:rsidRPr="00BA6549">
        <w:rPr>
          <w:rFonts w:ascii="Arial" w:hAnsi="Arial" w:cs="Arial"/>
          <w:lang w:val="fr-FR"/>
        </w:rPr>
        <w:t xml:space="preserve"> (</w:t>
      </w:r>
      <w:r w:rsidR="00BA6549" w:rsidRPr="00BA6549">
        <w:rPr>
          <w:rFonts w:ascii="Arial" w:hAnsi="Arial" w:cs="Arial"/>
          <w:b/>
          <w:bCs/>
          <w:lang w:val="fr-FR"/>
        </w:rPr>
        <w:t>Table 4</w:t>
      </w:r>
      <w:r w:rsidR="00BA6549" w:rsidRPr="00BA6549">
        <w:rPr>
          <w:rFonts w:ascii="Arial" w:hAnsi="Arial" w:cs="Arial"/>
          <w:lang w:val="fr-FR"/>
        </w:rPr>
        <w:t>).</w:t>
      </w:r>
    </w:p>
    <w:p w14:paraId="1771B3E6" w14:textId="77777777" w:rsidR="00BA6549" w:rsidRDefault="00BA6549" w:rsidP="00BA6549">
      <w:pPr>
        <w:pStyle w:val="Body"/>
        <w:spacing w:after="0"/>
        <w:rPr>
          <w:rFonts w:ascii="Arial" w:hAnsi="Arial" w:cs="Arial"/>
          <w:b/>
          <w:bCs/>
          <w:lang w:val="fr-FR"/>
        </w:rPr>
      </w:pPr>
    </w:p>
    <w:p w14:paraId="571174CE" w14:textId="068032CB" w:rsidR="00BA6549" w:rsidRPr="00BA6549" w:rsidRDefault="00BA6549" w:rsidP="00BA6549">
      <w:pPr>
        <w:pStyle w:val="Body"/>
        <w:spacing w:after="0"/>
        <w:rPr>
          <w:rFonts w:ascii="Arial" w:hAnsi="Arial" w:cs="Arial"/>
          <w:b/>
          <w:bCs/>
          <w:sz w:val="18"/>
          <w:szCs w:val="18"/>
          <w:lang w:val="fr-FR"/>
        </w:rPr>
      </w:pPr>
      <w:r w:rsidRPr="003C12C8">
        <w:rPr>
          <w:rFonts w:ascii="Arial" w:hAnsi="Arial" w:cs="Arial"/>
          <w:b/>
          <w:bCs/>
          <w:lang w:val="fr-FR"/>
        </w:rPr>
        <w:t>3.</w:t>
      </w:r>
      <w:r w:rsidR="003C12C8" w:rsidRPr="003C12C8">
        <w:rPr>
          <w:rFonts w:ascii="Arial" w:hAnsi="Arial" w:cs="Arial"/>
          <w:b/>
          <w:bCs/>
          <w:lang w:val="fr-FR"/>
        </w:rPr>
        <w:t>1.</w:t>
      </w:r>
      <w:r w:rsidR="003C12C8">
        <w:rPr>
          <w:rFonts w:ascii="Arial" w:hAnsi="Arial" w:cs="Arial"/>
          <w:b/>
          <w:bCs/>
          <w:lang w:val="fr-FR"/>
        </w:rPr>
        <w:t>5</w:t>
      </w:r>
      <w:r w:rsidRPr="003C12C8">
        <w:rPr>
          <w:rFonts w:ascii="Arial" w:hAnsi="Arial" w:cs="Arial"/>
          <w:b/>
          <w:bCs/>
          <w:lang w:val="fr-FR"/>
        </w:rPr>
        <w:t xml:space="preserve"> </w:t>
      </w:r>
      <w:proofErr w:type="spellStart"/>
      <w:r w:rsidRPr="00BA6549">
        <w:rPr>
          <w:rFonts w:ascii="Arial" w:hAnsi="Arial" w:cs="Arial"/>
          <w:b/>
          <w:bCs/>
          <w:lang w:val="fr-FR"/>
        </w:rPr>
        <w:t>Effect</w:t>
      </w:r>
      <w:proofErr w:type="spellEnd"/>
      <w:r w:rsidRPr="00BA6549">
        <w:rPr>
          <w:rFonts w:ascii="Arial" w:hAnsi="Arial" w:cs="Arial"/>
          <w:b/>
          <w:bCs/>
          <w:lang w:val="fr-FR"/>
        </w:rPr>
        <w:t xml:space="preserve"> of </w:t>
      </w:r>
      <w:proofErr w:type="spellStart"/>
      <w:r w:rsidRPr="00BA6549">
        <w:rPr>
          <w:rFonts w:ascii="Arial" w:hAnsi="Arial" w:cs="Arial"/>
          <w:b/>
          <w:bCs/>
          <w:lang w:val="fr-FR"/>
        </w:rPr>
        <w:t>chlorosis</w:t>
      </w:r>
      <w:proofErr w:type="spellEnd"/>
      <w:r w:rsidRPr="00BA6549">
        <w:rPr>
          <w:rFonts w:ascii="Arial" w:hAnsi="Arial" w:cs="Arial"/>
          <w:b/>
          <w:bCs/>
          <w:lang w:val="fr-FR"/>
        </w:rPr>
        <w:t xml:space="preserve"> type on </w:t>
      </w:r>
      <w:proofErr w:type="spellStart"/>
      <w:r w:rsidRPr="00BA6549">
        <w:rPr>
          <w:rFonts w:ascii="Arial" w:hAnsi="Arial" w:cs="Arial"/>
          <w:b/>
          <w:bCs/>
          <w:lang w:val="fr-FR"/>
        </w:rPr>
        <w:t>yield</w:t>
      </w:r>
      <w:proofErr w:type="spellEnd"/>
      <w:r w:rsidRPr="00BA6549">
        <w:rPr>
          <w:rFonts w:ascii="Arial" w:hAnsi="Arial" w:cs="Arial"/>
          <w:b/>
          <w:bCs/>
          <w:lang w:val="fr-FR"/>
        </w:rPr>
        <w:t xml:space="preserve"> components</w:t>
      </w:r>
    </w:p>
    <w:p w14:paraId="73907981" w14:textId="77777777" w:rsidR="00D1573C" w:rsidRDefault="00D1573C" w:rsidP="00C677E2">
      <w:pPr>
        <w:pStyle w:val="Body"/>
        <w:spacing w:after="0"/>
        <w:rPr>
          <w:rFonts w:ascii="Arial" w:hAnsi="Arial" w:cs="Arial"/>
          <w:lang w:val="fr-FR"/>
        </w:rPr>
      </w:pPr>
      <w:r w:rsidRPr="00D1573C">
        <w:rPr>
          <w:rFonts w:ascii="Arial" w:hAnsi="Arial" w:cs="Arial"/>
        </w:rPr>
        <w:t>The number of fruits produced (</w:t>
      </w:r>
      <w:proofErr w:type="spellStart"/>
      <w:r w:rsidRPr="00D1573C">
        <w:rPr>
          <w:rFonts w:ascii="Arial" w:hAnsi="Arial" w:cs="Arial"/>
        </w:rPr>
        <w:t>NbFr</w:t>
      </w:r>
      <w:proofErr w:type="spellEnd"/>
      <w:r w:rsidRPr="00D1573C">
        <w:rPr>
          <w:rFonts w:ascii="Arial" w:hAnsi="Arial" w:cs="Arial"/>
        </w:rPr>
        <w:t>) reveals particularly marked disparities between chlorosis types. Zinc and iron deficiencies consistently distinguished themselves by the highest fruit productions over both campaigns. In 2023-2024, these deficiencies generated 103.25 ± 63.18 and 99.92 ± 39.26 fruits per tree, respectively. This trend amplified in 2024-2025, with productions reaching 168 ± 96.82 fruits for zinc deficiency and 154.93 ± 94.22 fruits for iron deficiency. Conversely, manganese and phosphorus deficiencies are associated with the lowest fruit productions. Depending on the production cycles, these deficiencies generated only 26.44 to 48.96 fruits per tree (p ≤ 0.004).</w:t>
      </w:r>
    </w:p>
    <w:p w14:paraId="743173E2" w14:textId="77777777" w:rsidR="00BA6549" w:rsidRDefault="00D1573C" w:rsidP="00C677E2">
      <w:pPr>
        <w:pStyle w:val="Body"/>
        <w:spacing w:after="0"/>
        <w:rPr>
          <w:rFonts w:ascii="Arial" w:hAnsi="Arial" w:cs="Arial"/>
          <w:lang w:val="fr-FR"/>
        </w:rPr>
      </w:pPr>
      <w:r w:rsidRPr="00D1573C">
        <w:rPr>
          <w:rFonts w:ascii="Arial" w:hAnsi="Arial" w:cs="Arial"/>
        </w:rPr>
        <w:t>Dimensional parameters of apples and nuts present relative stability across chlorosis types. Basal and apical diameters of apples (</w:t>
      </w:r>
      <w:proofErr w:type="spellStart"/>
      <w:r w:rsidRPr="00D1573C">
        <w:rPr>
          <w:rFonts w:ascii="Arial" w:hAnsi="Arial" w:cs="Arial"/>
        </w:rPr>
        <w:t>DBasPom</w:t>
      </w:r>
      <w:proofErr w:type="spellEnd"/>
      <w:r w:rsidRPr="00D1573C">
        <w:rPr>
          <w:rFonts w:ascii="Arial" w:hAnsi="Arial" w:cs="Arial"/>
        </w:rPr>
        <w:t xml:space="preserve">, </w:t>
      </w:r>
      <w:proofErr w:type="spellStart"/>
      <w:r w:rsidRPr="00D1573C">
        <w:rPr>
          <w:rFonts w:ascii="Arial" w:hAnsi="Arial" w:cs="Arial"/>
        </w:rPr>
        <w:t>DHautPom</w:t>
      </w:r>
      <w:proofErr w:type="spellEnd"/>
      <w:r w:rsidRPr="00D1573C">
        <w:rPr>
          <w:rFonts w:ascii="Arial" w:hAnsi="Arial" w:cs="Arial"/>
        </w:rPr>
        <w:t>) as well as those of nuts (</w:t>
      </w:r>
      <w:proofErr w:type="spellStart"/>
      <w:r w:rsidRPr="00D1573C">
        <w:rPr>
          <w:rFonts w:ascii="Arial" w:hAnsi="Arial" w:cs="Arial"/>
        </w:rPr>
        <w:t>DBasNoix</w:t>
      </w:r>
      <w:proofErr w:type="spellEnd"/>
      <w:r w:rsidRPr="00D1573C">
        <w:rPr>
          <w:rFonts w:ascii="Arial" w:hAnsi="Arial" w:cs="Arial"/>
        </w:rPr>
        <w:t xml:space="preserve">, </w:t>
      </w:r>
      <w:proofErr w:type="spellStart"/>
      <w:r w:rsidRPr="00D1573C">
        <w:rPr>
          <w:rFonts w:ascii="Arial" w:hAnsi="Arial" w:cs="Arial"/>
        </w:rPr>
        <w:t>DHautNoix</w:t>
      </w:r>
      <w:proofErr w:type="spellEnd"/>
      <w:r w:rsidRPr="00D1573C">
        <w:rPr>
          <w:rFonts w:ascii="Arial" w:hAnsi="Arial" w:cs="Arial"/>
        </w:rPr>
        <w:t>) generally do not show significant differences according to the deficient element. Apple length (</w:t>
      </w:r>
      <w:proofErr w:type="spellStart"/>
      <w:r w:rsidRPr="00D1573C">
        <w:rPr>
          <w:rFonts w:ascii="Arial" w:hAnsi="Arial" w:cs="Arial"/>
        </w:rPr>
        <w:t>LgPom</w:t>
      </w:r>
      <w:proofErr w:type="spellEnd"/>
      <w:r w:rsidRPr="00D1573C">
        <w:rPr>
          <w:rFonts w:ascii="Arial" w:hAnsi="Arial" w:cs="Arial"/>
        </w:rPr>
        <w:t>) and nut length (</w:t>
      </w:r>
      <w:proofErr w:type="spellStart"/>
      <w:r w:rsidRPr="00D1573C">
        <w:rPr>
          <w:rFonts w:ascii="Arial" w:hAnsi="Arial" w:cs="Arial"/>
        </w:rPr>
        <w:t>LgNoix</w:t>
      </w:r>
      <w:proofErr w:type="spellEnd"/>
      <w:r w:rsidRPr="00D1573C">
        <w:rPr>
          <w:rFonts w:ascii="Arial" w:hAnsi="Arial" w:cs="Arial"/>
        </w:rPr>
        <w:t>) follow the same trend. Statistical significance values, ranging between p = 0.10 and p = 0.81, confirm the absence of a major differential effect of deficiency types on these dimensional parameters</w:t>
      </w:r>
      <w:r>
        <w:rPr>
          <w:rFonts w:ascii="Arial" w:hAnsi="Arial" w:cs="Arial"/>
        </w:rPr>
        <w:t xml:space="preserve"> </w:t>
      </w:r>
      <w:r w:rsidR="00BA6549" w:rsidRPr="00BA6549">
        <w:rPr>
          <w:rFonts w:ascii="Arial" w:hAnsi="Arial" w:cs="Arial"/>
          <w:lang w:val="fr-FR"/>
        </w:rPr>
        <w:t>(</w:t>
      </w:r>
      <w:r w:rsidR="00BA6549" w:rsidRPr="00BA6549">
        <w:rPr>
          <w:rFonts w:ascii="Arial" w:hAnsi="Arial" w:cs="Arial"/>
          <w:b/>
          <w:bCs/>
          <w:lang w:val="fr-FR"/>
        </w:rPr>
        <w:t>Table 5</w:t>
      </w:r>
      <w:r w:rsidR="00BA6549" w:rsidRPr="00BA6549">
        <w:rPr>
          <w:rFonts w:ascii="Arial" w:hAnsi="Arial" w:cs="Arial"/>
          <w:lang w:val="fr-FR"/>
        </w:rPr>
        <w:t>).</w:t>
      </w:r>
    </w:p>
    <w:p w14:paraId="0E7304CA" w14:textId="77777777" w:rsidR="00D1573C" w:rsidRPr="00D1573C" w:rsidRDefault="00D1573C" w:rsidP="00D1573C">
      <w:pPr>
        <w:pStyle w:val="Body"/>
        <w:spacing w:after="0"/>
        <w:rPr>
          <w:rFonts w:ascii="Arial" w:hAnsi="Arial" w:cs="Arial"/>
          <w:lang w:val="fr-FR"/>
        </w:rPr>
      </w:pPr>
      <w:r w:rsidRPr="00D1573C">
        <w:rPr>
          <w:rFonts w:ascii="Arial" w:hAnsi="Arial" w:cs="Arial"/>
          <w:lang w:val="fr-FR"/>
        </w:rPr>
        <w:lastRenderedPageBreak/>
        <w:t>Apple mass (</w:t>
      </w:r>
      <w:proofErr w:type="spellStart"/>
      <w:r w:rsidRPr="00D1573C">
        <w:rPr>
          <w:rFonts w:ascii="Arial" w:hAnsi="Arial" w:cs="Arial"/>
          <w:lang w:val="fr-FR"/>
        </w:rPr>
        <w:t>MPom</w:t>
      </w:r>
      <w:proofErr w:type="spellEnd"/>
      <w:r w:rsidRPr="00D1573C">
        <w:rPr>
          <w:rFonts w:ascii="Arial" w:hAnsi="Arial" w:cs="Arial"/>
          <w:lang w:val="fr-FR"/>
        </w:rPr>
        <w:t xml:space="preserve">) </w:t>
      </w:r>
      <w:proofErr w:type="spellStart"/>
      <w:r w:rsidRPr="00D1573C">
        <w:rPr>
          <w:rFonts w:ascii="Arial" w:hAnsi="Arial" w:cs="Arial"/>
          <w:lang w:val="fr-FR"/>
        </w:rPr>
        <w:t>constitutes</w:t>
      </w:r>
      <w:proofErr w:type="spellEnd"/>
      <w:r w:rsidRPr="00D1573C">
        <w:rPr>
          <w:rFonts w:ascii="Arial" w:hAnsi="Arial" w:cs="Arial"/>
          <w:lang w:val="fr-FR"/>
        </w:rPr>
        <w:t xml:space="preserve"> a notable exception to </w:t>
      </w:r>
      <w:proofErr w:type="spellStart"/>
      <w:r w:rsidRPr="00D1573C">
        <w:rPr>
          <w:rFonts w:ascii="Arial" w:hAnsi="Arial" w:cs="Arial"/>
          <w:lang w:val="fr-FR"/>
        </w:rPr>
        <w:t>this</w:t>
      </w:r>
      <w:proofErr w:type="spellEnd"/>
      <w:r w:rsidRPr="00D1573C">
        <w:rPr>
          <w:rFonts w:ascii="Arial" w:hAnsi="Arial" w:cs="Arial"/>
          <w:lang w:val="fr-FR"/>
        </w:rPr>
        <w:t xml:space="preserve"> </w:t>
      </w:r>
      <w:proofErr w:type="spellStart"/>
      <w:r w:rsidRPr="00D1573C">
        <w:rPr>
          <w:rFonts w:ascii="Arial" w:hAnsi="Arial" w:cs="Arial"/>
          <w:lang w:val="fr-FR"/>
        </w:rPr>
        <w:t>uniformity</w:t>
      </w:r>
      <w:proofErr w:type="spellEnd"/>
      <w:r w:rsidRPr="00D1573C">
        <w:rPr>
          <w:rFonts w:ascii="Arial" w:hAnsi="Arial" w:cs="Arial"/>
          <w:lang w:val="fr-FR"/>
        </w:rPr>
        <w:t xml:space="preserve">. This </w:t>
      </w:r>
      <w:proofErr w:type="spellStart"/>
      <w:r w:rsidRPr="00D1573C">
        <w:rPr>
          <w:rFonts w:ascii="Arial" w:hAnsi="Arial" w:cs="Arial"/>
          <w:lang w:val="fr-FR"/>
        </w:rPr>
        <w:t>parameter</w:t>
      </w:r>
      <w:proofErr w:type="spellEnd"/>
      <w:r w:rsidRPr="00D1573C">
        <w:rPr>
          <w:rFonts w:ascii="Arial" w:hAnsi="Arial" w:cs="Arial"/>
          <w:lang w:val="fr-FR"/>
        </w:rPr>
        <w:t xml:space="preserve"> shows </w:t>
      </w:r>
      <w:proofErr w:type="spellStart"/>
      <w:r w:rsidRPr="00D1573C">
        <w:rPr>
          <w:rFonts w:ascii="Arial" w:hAnsi="Arial" w:cs="Arial"/>
          <w:lang w:val="fr-FR"/>
        </w:rPr>
        <w:t>significant</w:t>
      </w:r>
      <w:proofErr w:type="spellEnd"/>
      <w:r w:rsidRPr="00D1573C">
        <w:rPr>
          <w:rFonts w:ascii="Arial" w:hAnsi="Arial" w:cs="Arial"/>
          <w:lang w:val="fr-FR"/>
        </w:rPr>
        <w:t xml:space="preserve"> variations </w:t>
      </w:r>
      <w:proofErr w:type="spellStart"/>
      <w:r w:rsidRPr="00D1573C">
        <w:rPr>
          <w:rFonts w:ascii="Arial" w:hAnsi="Arial" w:cs="Arial"/>
          <w:lang w:val="fr-FR"/>
        </w:rPr>
        <w:t>depending</w:t>
      </w:r>
      <w:proofErr w:type="spellEnd"/>
      <w:r w:rsidRPr="00D1573C">
        <w:rPr>
          <w:rFonts w:ascii="Arial" w:hAnsi="Arial" w:cs="Arial"/>
          <w:lang w:val="fr-FR"/>
        </w:rPr>
        <w:t xml:space="preserve"> on the type of </w:t>
      </w:r>
      <w:proofErr w:type="spellStart"/>
      <w:r w:rsidRPr="00D1573C">
        <w:rPr>
          <w:rFonts w:ascii="Arial" w:hAnsi="Arial" w:cs="Arial"/>
          <w:lang w:val="fr-FR"/>
        </w:rPr>
        <w:t>chlorosis</w:t>
      </w:r>
      <w:proofErr w:type="spellEnd"/>
      <w:r w:rsidRPr="00D1573C">
        <w:rPr>
          <w:rFonts w:ascii="Arial" w:hAnsi="Arial" w:cs="Arial"/>
          <w:lang w:val="fr-FR"/>
        </w:rPr>
        <w:t xml:space="preserve"> </w:t>
      </w:r>
      <w:proofErr w:type="spellStart"/>
      <w:r w:rsidRPr="00D1573C">
        <w:rPr>
          <w:rFonts w:ascii="Arial" w:hAnsi="Arial" w:cs="Arial"/>
          <w:lang w:val="fr-FR"/>
        </w:rPr>
        <w:t>encountered</w:t>
      </w:r>
      <w:proofErr w:type="spellEnd"/>
      <w:r w:rsidRPr="00D1573C">
        <w:rPr>
          <w:rFonts w:ascii="Arial" w:hAnsi="Arial" w:cs="Arial"/>
          <w:lang w:val="fr-FR"/>
        </w:rPr>
        <w:t xml:space="preserve">. </w:t>
      </w:r>
      <w:proofErr w:type="spellStart"/>
      <w:r w:rsidRPr="00D1573C">
        <w:rPr>
          <w:rFonts w:ascii="Arial" w:hAnsi="Arial" w:cs="Arial"/>
          <w:lang w:val="fr-FR"/>
        </w:rPr>
        <w:t>In</w:t>
      </w:r>
      <w:proofErr w:type="spellEnd"/>
      <w:r w:rsidRPr="00D1573C">
        <w:rPr>
          <w:rFonts w:ascii="Arial" w:hAnsi="Arial" w:cs="Arial"/>
          <w:lang w:val="fr-FR"/>
        </w:rPr>
        <w:t xml:space="preserve"> 2023-2024, </w:t>
      </w:r>
      <w:proofErr w:type="spellStart"/>
      <w:r w:rsidRPr="00D1573C">
        <w:rPr>
          <w:rFonts w:ascii="Arial" w:hAnsi="Arial" w:cs="Arial"/>
          <w:lang w:val="fr-FR"/>
        </w:rPr>
        <w:t>three</w:t>
      </w:r>
      <w:proofErr w:type="spellEnd"/>
      <w:r w:rsidRPr="00D1573C">
        <w:rPr>
          <w:rFonts w:ascii="Arial" w:hAnsi="Arial" w:cs="Arial"/>
          <w:lang w:val="fr-FR"/>
        </w:rPr>
        <w:t xml:space="preserve"> </w:t>
      </w:r>
      <w:proofErr w:type="spellStart"/>
      <w:r w:rsidRPr="00D1573C">
        <w:rPr>
          <w:rFonts w:ascii="Arial" w:hAnsi="Arial" w:cs="Arial"/>
          <w:lang w:val="fr-FR"/>
        </w:rPr>
        <w:t>deficiencies</w:t>
      </w:r>
      <w:proofErr w:type="spellEnd"/>
      <w:r w:rsidRPr="00D1573C">
        <w:rPr>
          <w:rFonts w:ascii="Arial" w:hAnsi="Arial" w:cs="Arial"/>
          <w:lang w:val="fr-FR"/>
        </w:rPr>
        <w:t xml:space="preserve"> stand out for </w:t>
      </w:r>
      <w:proofErr w:type="spellStart"/>
      <w:r w:rsidRPr="00D1573C">
        <w:rPr>
          <w:rFonts w:ascii="Arial" w:hAnsi="Arial" w:cs="Arial"/>
          <w:lang w:val="fr-FR"/>
        </w:rPr>
        <w:t>their</w:t>
      </w:r>
      <w:proofErr w:type="spellEnd"/>
      <w:r w:rsidRPr="00D1573C">
        <w:rPr>
          <w:rFonts w:ascii="Arial" w:hAnsi="Arial" w:cs="Arial"/>
          <w:lang w:val="fr-FR"/>
        </w:rPr>
        <w:t xml:space="preserve"> association </w:t>
      </w:r>
      <w:proofErr w:type="spellStart"/>
      <w:r w:rsidRPr="00D1573C">
        <w:rPr>
          <w:rFonts w:ascii="Arial" w:hAnsi="Arial" w:cs="Arial"/>
          <w:lang w:val="fr-FR"/>
        </w:rPr>
        <w:t>with</w:t>
      </w:r>
      <w:proofErr w:type="spellEnd"/>
      <w:r w:rsidRPr="00D1573C">
        <w:rPr>
          <w:rFonts w:ascii="Arial" w:hAnsi="Arial" w:cs="Arial"/>
          <w:lang w:val="fr-FR"/>
        </w:rPr>
        <w:t xml:space="preserve"> the </w:t>
      </w:r>
      <w:proofErr w:type="spellStart"/>
      <w:r w:rsidRPr="00D1573C">
        <w:rPr>
          <w:rFonts w:ascii="Arial" w:hAnsi="Arial" w:cs="Arial"/>
          <w:lang w:val="fr-FR"/>
        </w:rPr>
        <w:t>highest</w:t>
      </w:r>
      <w:proofErr w:type="spellEnd"/>
      <w:r w:rsidRPr="00D1573C">
        <w:rPr>
          <w:rFonts w:ascii="Arial" w:hAnsi="Arial" w:cs="Arial"/>
          <w:lang w:val="fr-FR"/>
        </w:rPr>
        <w:t xml:space="preserve"> </w:t>
      </w:r>
      <w:proofErr w:type="spellStart"/>
      <w:r w:rsidRPr="00D1573C">
        <w:rPr>
          <w:rFonts w:ascii="Arial" w:hAnsi="Arial" w:cs="Arial"/>
          <w:lang w:val="fr-FR"/>
        </w:rPr>
        <w:t>apple</w:t>
      </w:r>
      <w:proofErr w:type="spellEnd"/>
      <w:r w:rsidRPr="00D1573C">
        <w:rPr>
          <w:rFonts w:ascii="Arial" w:hAnsi="Arial" w:cs="Arial"/>
          <w:lang w:val="fr-FR"/>
        </w:rPr>
        <w:t xml:space="preserve"> masses, </w:t>
      </w:r>
      <w:proofErr w:type="spellStart"/>
      <w:r w:rsidRPr="00D1573C">
        <w:rPr>
          <w:rFonts w:ascii="Arial" w:hAnsi="Arial" w:cs="Arial"/>
          <w:lang w:val="fr-FR"/>
        </w:rPr>
        <w:t>namely</w:t>
      </w:r>
      <w:proofErr w:type="spellEnd"/>
      <w:r w:rsidRPr="00D1573C">
        <w:rPr>
          <w:rFonts w:ascii="Arial" w:hAnsi="Arial" w:cs="Arial"/>
          <w:lang w:val="fr-FR"/>
        </w:rPr>
        <w:t xml:space="preserve"> </w:t>
      </w:r>
      <w:proofErr w:type="spellStart"/>
      <w:r w:rsidRPr="00D1573C">
        <w:rPr>
          <w:rFonts w:ascii="Arial" w:hAnsi="Arial" w:cs="Arial"/>
          <w:lang w:val="fr-FR"/>
        </w:rPr>
        <w:t>iron</w:t>
      </w:r>
      <w:proofErr w:type="spellEnd"/>
      <w:r w:rsidRPr="00D1573C">
        <w:rPr>
          <w:rFonts w:ascii="Arial" w:hAnsi="Arial" w:cs="Arial"/>
          <w:lang w:val="fr-FR"/>
        </w:rPr>
        <w:t xml:space="preserve"> (111.25 ± 7.88 g), </w:t>
      </w:r>
      <w:proofErr w:type="spellStart"/>
      <w:r w:rsidRPr="00D1573C">
        <w:rPr>
          <w:rFonts w:ascii="Arial" w:hAnsi="Arial" w:cs="Arial"/>
          <w:lang w:val="fr-FR"/>
        </w:rPr>
        <w:t>magnesium</w:t>
      </w:r>
      <w:proofErr w:type="spellEnd"/>
      <w:r w:rsidRPr="00D1573C">
        <w:rPr>
          <w:rFonts w:ascii="Arial" w:hAnsi="Arial" w:cs="Arial"/>
          <w:lang w:val="fr-FR"/>
        </w:rPr>
        <w:t xml:space="preserve"> (107.52 ± 17.76 g), and zinc (107.37 ± 3.15 g). </w:t>
      </w:r>
      <w:proofErr w:type="spellStart"/>
      <w:r w:rsidRPr="00D1573C">
        <w:rPr>
          <w:rFonts w:ascii="Arial" w:hAnsi="Arial" w:cs="Arial"/>
          <w:lang w:val="fr-FR"/>
        </w:rPr>
        <w:t>These</w:t>
      </w:r>
      <w:proofErr w:type="spellEnd"/>
      <w:r w:rsidRPr="00D1573C">
        <w:rPr>
          <w:rFonts w:ascii="Arial" w:hAnsi="Arial" w:cs="Arial"/>
          <w:lang w:val="fr-FR"/>
        </w:rPr>
        <w:t xml:space="preserve"> values </w:t>
      </w:r>
      <w:proofErr w:type="spellStart"/>
      <w:r w:rsidRPr="00D1573C">
        <w:rPr>
          <w:rFonts w:ascii="Arial" w:hAnsi="Arial" w:cs="Arial"/>
          <w:lang w:val="fr-FR"/>
        </w:rPr>
        <w:t>contrast</w:t>
      </w:r>
      <w:proofErr w:type="spellEnd"/>
      <w:r w:rsidRPr="00D1573C">
        <w:rPr>
          <w:rFonts w:ascii="Arial" w:hAnsi="Arial" w:cs="Arial"/>
          <w:lang w:val="fr-FR"/>
        </w:rPr>
        <w:t xml:space="preserve"> </w:t>
      </w:r>
      <w:proofErr w:type="spellStart"/>
      <w:r w:rsidRPr="00D1573C">
        <w:rPr>
          <w:rFonts w:ascii="Arial" w:hAnsi="Arial" w:cs="Arial"/>
          <w:lang w:val="fr-FR"/>
        </w:rPr>
        <w:t>sharply</w:t>
      </w:r>
      <w:proofErr w:type="spellEnd"/>
      <w:r w:rsidRPr="00D1573C">
        <w:rPr>
          <w:rFonts w:ascii="Arial" w:hAnsi="Arial" w:cs="Arial"/>
          <w:lang w:val="fr-FR"/>
        </w:rPr>
        <w:t xml:space="preserve"> </w:t>
      </w:r>
      <w:proofErr w:type="spellStart"/>
      <w:r w:rsidRPr="00D1573C">
        <w:rPr>
          <w:rFonts w:ascii="Arial" w:hAnsi="Arial" w:cs="Arial"/>
          <w:lang w:val="fr-FR"/>
        </w:rPr>
        <w:t>with</w:t>
      </w:r>
      <w:proofErr w:type="spellEnd"/>
      <w:r w:rsidRPr="00D1573C">
        <w:rPr>
          <w:rFonts w:ascii="Arial" w:hAnsi="Arial" w:cs="Arial"/>
          <w:lang w:val="fr-FR"/>
        </w:rPr>
        <w:t xml:space="preserve"> </w:t>
      </w:r>
      <w:proofErr w:type="spellStart"/>
      <w:r w:rsidRPr="00D1573C">
        <w:rPr>
          <w:rFonts w:ascii="Arial" w:hAnsi="Arial" w:cs="Arial"/>
          <w:lang w:val="fr-FR"/>
        </w:rPr>
        <w:t>those</w:t>
      </w:r>
      <w:proofErr w:type="spellEnd"/>
      <w:r w:rsidRPr="00D1573C">
        <w:rPr>
          <w:rFonts w:ascii="Arial" w:hAnsi="Arial" w:cs="Arial"/>
          <w:lang w:val="fr-FR"/>
        </w:rPr>
        <w:t xml:space="preserve"> </w:t>
      </w:r>
      <w:proofErr w:type="spellStart"/>
      <w:r w:rsidRPr="00D1573C">
        <w:rPr>
          <w:rFonts w:ascii="Arial" w:hAnsi="Arial" w:cs="Arial"/>
          <w:lang w:val="fr-FR"/>
        </w:rPr>
        <w:t>observed</w:t>
      </w:r>
      <w:proofErr w:type="spellEnd"/>
      <w:r w:rsidRPr="00D1573C">
        <w:rPr>
          <w:rFonts w:ascii="Arial" w:hAnsi="Arial" w:cs="Arial"/>
          <w:lang w:val="fr-FR"/>
        </w:rPr>
        <w:t xml:space="preserve"> for </w:t>
      </w:r>
      <w:proofErr w:type="spellStart"/>
      <w:r w:rsidRPr="00D1573C">
        <w:rPr>
          <w:rFonts w:ascii="Arial" w:hAnsi="Arial" w:cs="Arial"/>
          <w:lang w:val="fr-FR"/>
        </w:rPr>
        <w:t>deficiencies</w:t>
      </w:r>
      <w:proofErr w:type="spellEnd"/>
      <w:r w:rsidRPr="00D1573C">
        <w:rPr>
          <w:rFonts w:ascii="Arial" w:hAnsi="Arial" w:cs="Arial"/>
          <w:lang w:val="fr-FR"/>
        </w:rPr>
        <w:t xml:space="preserve"> in </w:t>
      </w:r>
      <w:proofErr w:type="spellStart"/>
      <w:r w:rsidRPr="00D1573C">
        <w:rPr>
          <w:rFonts w:ascii="Arial" w:hAnsi="Arial" w:cs="Arial"/>
          <w:lang w:val="fr-FR"/>
        </w:rPr>
        <w:t>manganese</w:t>
      </w:r>
      <w:proofErr w:type="spellEnd"/>
      <w:r w:rsidRPr="00D1573C">
        <w:rPr>
          <w:rFonts w:ascii="Arial" w:hAnsi="Arial" w:cs="Arial"/>
          <w:lang w:val="fr-FR"/>
        </w:rPr>
        <w:t xml:space="preserve"> (80.92 ± 32.3 g), potassium (90.23 ± 29.19 g), and </w:t>
      </w:r>
      <w:proofErr w:type="spellStart"/>
      <w:r w:rsidRPr="00D1573C">
        <w:rPr>
          <w:rFonts w:ascii="Arial" w:hAnsi="Arial" w:cs="Arial"/>
          <w:lang w:val="fr-FR"/>
        </w:rPr>
        <w:t>phosphorus</w:t>
      </w:r>
      <w:proofErr w:type="spellEnd"/>
      <w:r w:rsidRPr="00D1573C">
        <w:rPr>
          <w:rFonts w:ascii="Arial" w:hAnsi="Arial" w:cs="Arial"/>
          <w:lang w:val="fr-FR"/>
        </w:rPr>
        <w:t xml:space="preserve"> (85.56 ± 35.18 g). This </w:t>
      </w:r>
      <w:proofErr w:type="spellStart"/>
      <w:r w:rsidRPr="00D1573C">
        <w:rPr>
          <w:rFonts w:ascii="Arial" w:hAnsi="Arial" w:cs="Arial"/>
          <w:lang w:val="fr-FR"/>
        </w:rPr>
        <w:t>hierarchy</w:t>
      </w:r>
      <w:proofErr w:type="spellEnd"/>
      <w:r w:rsidRPr="00D1573C">
        <w:rPr>
          <w:rFonts w:ascii="Arial" w:hAnsi="Arial" w:cs="Arial"/>
          <w:lang w:val="fr-FR"/>
        </w:rPr>
        <w:t xml:space="preserve"> </w:t>
      </w:r>
      <w:proofErr w:type="spellStart"/>
      <w:r w:rsidRPr="00D1573C">
        <w:rPr>
          <w:rFonts w:ascii="Arial" w:hAnsi="Arial" w:cs="Arial"/>
          <w:lang w:val="fr-FR"/>
        </w:rPr>
        <w:t>was</w:t>
      </w:r>
      <w:proofErr w:type="spellEnd"/>
      <w:r w:rsidRPr="00D1573C">
        <w:rPr>
          <w:rFonts w:ascii="Arial" w:hAnsi="Arial" w:cs="Arial"/>
          <w:lang w:val="fr-FR"/>
        </w:rPr>
        <w:t xml:space="preserve"> </w:t>
      </w:r>
      <w:proofErr w:type="spellStart"/>
      <w:r w:rsidRPr="00D1573C">
        <w:rPr>
          <w:rFonts w:ascii="Arial" w:hAnsi="Arial" w:cs="Arial"/>
          <w:lang w:val="fr-FR"/>
        </w:rPr>
        <w:t>reproduced</w:t>
      </w:r>
      <w:proofErr w:type="spellEnd"/>
      <w:r w:rsidRPr="00D1573C">
        <w:rPr>
          <w:rFonts w:ascii="Arial" w:hAnsi="Arial" w:cs="Arial"/>
          <w:lang w:val="fr-FR"/>
        </w:rPr>
        <w:t xml:space="preserve"> </w:t>
      </w:r>
      <w:proofErr w:type="spellStart"/>
      <w:r w:rsidRPr="00D1573C">
        <w:rPr>
          <w:rFonts w:ascii="Arial" w:hAnsi="Arial" w:cs="Arial"/>
          <w:lang w:val="fr-FR"/>
        </w:rPr>
        <w:t>during</w:t>
      </w:r>
      <w:proofErr w:type="spellEnd"/>
      <w:r w:rsidRPr="00D1573C">
        <w:rPr>
          <w:rFonts w:ascii="Arial" w:hAnsi="Arial" w:cs="Arial"/>
          <w:lang w:val="fr-FR"/>
        </w:rPr>
        <w:t xml:space="preserve"> the 2024-2025 </w:t>
      </w:r>
      <w:proofErr w:type="spellStart"/>
      <w:r w:rsidRPr="00D1573C">
        <w:rPr>
          <w:rFonts w:ascii="Arial" w:hAnsi="Arial" w:cs="Arial"/>
          <w:lang w:val="fr-FR"/>
        </w:rPr>
        <w:t>campaign</w:t>
      </w:r>
      <w:proofErr w:type="spellEnd"/>
      <w:r w:rsidRPr="00D1573C">
        <w:rPr>
          <w:rFonts w:ascii="Arial" w:hAnsi="Arial" w:cs="Arial"/>
          <w:lang w:val="fr-FR"/>
        </w:rPr>
        <w:t xml:space="preserve">, </w:t>
      </w:r>
      <w:proofErr w:type="spellStart"/>
      <w:r w:rsidRPr="00D1573C">
        <w:rPr>
          <w:rFonts w:ascii="Arial" w:hAnsi="Arial" w:cs="Arial"/>
          <w:lang w:val="fr-FR"/>
        </w:rPr>
        <w:t>demonstrating</w:t>
      </w:r>
      <w:proofErr w:type="spellEnd"/>
      <w:r w:rsidRPr="00D1573C">
        <w:rPr>
          <w:rFonts w:ascii="Arial" w:hAnsi="Arial" w:cs="Arial"/>
          <w:lang w:val="fr-FR"/>
        </w:rPr>
        <w:t xml:space="preserve"> the </w:t>
      </w:r>
      <w:proofErr w:type="spellStart"/>
      <w:r w:rsidRPr="00D1573C">
        <w:rPr>
          <w:rFonts w:ascii="Arial" w:hAnsi="Arial" w:cs="Arial"/>
          <w:lang w:val="fr-FR"/>
        </w:rPr>
        <w:t>stability</w:t>
      </w:r>
      <w:proofErr w:type="spellEnd"/>
      <w:r w:rsidRPr="00D1573C">
        <w:rPr>
          <w:rFonts w:ascii="Arial" w:hAnsi="Arial" w:cs="Arial"/>
          <w:lang w:val="fr-FR"/>
        </w:rPr>
        <w:t xml:space="preserve"> of </w:t>
      </w:r>
      <w:proofErr w:type="spellStart"/>
      <w:r w:rsidRPr="00D1573C">
        <w:rPr>
          <w:rFonts w:ascii="Arial" w:hAnsi="Arial" w:cs="Arial"/>
          <w:lang w:val="fr-FR"/>
        </w:rPr>
        <w:t>these</w:t>
      </w:r>
      <w:proofErr w:type="spellEnd"/>
      <w:r w:rsidRPr="00D1573C">
        <w:rPr>
          <w:rFonts w:ascii="Arial" w:hAnsi="Arial" w:cs="Arial"/>
          <w:lang w:val="fr-FR"/>
        </w:rPr>
        <w:t xml:space="preserve"> </w:t>
      </w:r>
      <w:proofErr w:type="spellStart"/>
      <w:r w:rsidRPr="00D1573C">
        <w:rPr>
          <w:rFonts w:ascii="Arial" w:hAnsi="Arial" w:cs="Arial"/>
          <w:lang w:val="fr-FR"/>
        </w:rPr>
        <w:t>relationships</w:t>
      </w:r>
      <w:proofErr w:type="spellEnd"/>
      <w:r w:rsidRPr="00D1573C">
        <w:rPr>
          <w:rFonts w:ascii="Arial" w:hAnsi="Arial" w:cs="Arial"/>
          <w:lang w:val="fr-FR"/>
        </w:rPr>
        <w:t>.</w:t>
      </w:r>
    </w:p>
    <w:p w14:paraId="6D8B7E8A" w14:textId="77777777" w:rsidR="00D1573C" w:rsidRPr="00D1573C" w:rsidRDefault="00D1573C" w:rsidP="00D1573C">
      <w:pPr>
        <w:pStyle w:val="Body"/>
        <w:spacing w:after="0"/>
        <w:rPr>
          <w:rFonts w:ascii="Arial" w:hAnsi="Arial" w:cs="Arial"/>
          <w:lang w:val="fr-FR"/>
        </w:rPr>
      </w:pPr>
      <w:r w:rsidRPr="00D1573C">
        <w:rPr>
          <w:rFonts w:ascii="Arial" w:hAnsi="Arial" w:cs="Arial"/>
          <w:lang w:val="fr-FR"/>
        </w:rPr>
        <w:t xml:space="preserve">For </w:t>
      </w:r>
      <w:proofErr w:type="spellStart"/>
      <w:r w:rsidRPr="00D1573C">
        <w:rPr>
          <w:rFonts w:ascii="Arial" w:hAnsi="Arial" w:cs="Arial"/>
          <w:lang w:val="fr-FR"/>
        </w:rPr>
        <w:t>both</w:t>
      </w:r>
      <w:proofErr w:type="spellEnd"/>
      <w:r w:rsidRPr="00D1573C">
        <w:rPr>
          <w:rFonts w:ascii="Arial" w:hAnsi="Arial" w:cs="Arial"/>
          <w:lang w:val="fr-FR"/>
        </w:rPr>
        <w:t xml:space="preserve"> production cycles, </w:t>
      </w:r>
      <w:proofErr w:type="spellStart"/>
      <w:r w:rsidRPr="00D1573C">
        <w:rPr>
          <w:rFonts w:ascii="Arial" w:hAnsi="Arial" w:cs="Arial"/>
          <w:lang w:val="fr-FR"/>
        </w:rPr>
        <w:t>trees</w:t>
      </w:r>
      <w:proofErr w:type="spellEnd"/>
      <w:r w:rsidRPr="00D1573C">
        <w:rPr>
          <w:rFonts w:ascii="Arial" w:hAnsi="Arial" w:cs="Arial"/>
          <w:lang w:val="fr-FR"/>
        </w:rPr>
        <w:t xml:space="preserve"> </w:t>
      </w:r>
      <w:proofErr w:type="spellStart"/>
      <w:r w:rsidRPr="00D1573C">
        <w:rPr>
          <w:rFonts w:ascii="Arial" w:hAnsi="Arial" w:cs="Arial"/>
          <w:lang w:val="fr-FR"/>
        </w:rPr>
        <w:t>diagnosed</w:t>
      </w:r>
      <w:proofErr w:type="spellEnd"/>
      <w:r w:rsidRPr="00D1573C">
        <w:rPr>
          <w:rFonts w:ascii="Arial" w:hAnsi="Arial" w:cs="Arial"/>
          <w:lang w:val="fr-FR"/>
        </w:rPr>
        <w:t xml:space="preserve"> </w:t>
      </w:r>
      <w:proofErr w:type="spellStart"/>
      <w:r w:rsidRPr="00D1573C">
        <w:rPr>
          <w:rFonts w:ascii="Arial" w:hAnsi="Arial" w:cs="Arial"/>
          <w:lang w:val="fr-FR"/>
        </w:rPr>
        <w:t>with</w:t>
      </w:r>
      <w:proofErr w:type="spellEnd"/>
      <w:r w:rsidRPr="00D1573C">
        <w:rPr>
          <w:rFonts w:ascii="Arial" w:hAnsi="Arial" w:cs="Arial"/>
          <w:lang w:val="fr-FR"/>
        </w:rPr>
        <w:t xml:space="preserve"> trace </w:t>
      </w:r>
      <w:proofErr w:type="spellStart"/>
      <w:r w:rsidRPr="00D1573C">
        <w:rPr>
          <w:rFonts w:ascii="Arial" w:hAnsi="Arial" w:cs="Arial"/>
          <w:lang w:val="fr-FR"/>
        </w:rPr>
        <w:t>element</w:t>
      </w:r>
      <w:proofErr w:type="spellEnd"/>
      <w:r w:rsidRPr="00D1573C">
        <w:rPr>
          <w:rFonts w:ascii="Arial" w:hAnsi="Arial" w:cs="Arial"/>
          <w:lang w:val="fr-FR"/>
        </w:rPr>
        <w:t xml:space="preserve"> </w:t>
      </w:r>
      <w:proofErr w:type="spellStart"/>
      <w:r w:rsidRPr="00D1573C">
        <w:rPr>
          <w:rFonts w:ascii="Arial" w:hAnsi="Arial" w:cs="Arial"/>
          <w:lang w:val="fr-FR"/>
        </w:rPr>
        <w:t>deficiencies</w:t>
      </w:r>
      <w:proofErr w:type="spellEnd"/>
      <w:r w:rsidRPr="00D1573C">
        <w:rPr>
          <w:rFonts w:ascii="Arial" w:hAnsi="Arial" w:cs="Arial"/>
          <w:lang w:val="fr-FR"/>
        </w:rPr>
        <w:t xml:space="preserve">, </w:t>
      </w:r>
      <w:proofErr w:type="spellStart"/>
      <w:r w:rsidRPr="00D1573C">
        <w:rPr>
          <w:rFonts w:ascii="Arial" w:hAnsi="Arial" w:cs="Arial"/>
          <w:lang w:val="fr-FR"/>
        </w:rPr>
        <w:t>specifically</w:t>
      </w:r>
      <w:proofErr w:type="spellEnd"/>
      <w:r w:rsidRPr="00D1573C">
        <w:rPr>
          <w:rFonts w:ascii="Arial" w:hAnsi="Arial" w:cs="Arial"/>
          <w:lang w:val="fr-FR"/>
        </w:rPr>
        <w:t xml:space="preserve"> Zinc (Zn) and </w:t>
      </w:r>
      <w:proofErr w:type="spellStart"/>
      <w:r w:rsidRPr="00D1573C">
        <w:rPr>
          <w:rFonts w:ascii="Arial" w:hAnsi="Arial" w:cs="Arial"/>
          <w:lang w:val="fr-FR"/>
        </w:rPr>
        <w:t>Iron</w:t>
      </w:r>
      <w:proofErr w:type="spellEnd"/>
      <w:r w:rsidRPr="00D1573C">
        <w:rPr>
          <w:rFonts w:ascii="Arial" w:hAnsi="Arial" w:cs="Arial"/>
          <w:lang w:val="fr-FR"/>
        </w:rPr>
        <w:t xml:space="preserve"> (Fe), </w:t>
      </w:r>
      <w:proofErr w:type="spellStart"/>
      <w:r w:rsidRPr="00D1573C">
        <w:rPr>
          <w:rFonts w:ascii="Arial" w:hAnsi="Arial" w:cs="Arial"/>
          <w:lang w:val="fr-FR"/>
        </w:rPr>
        <w:t>consistently</w:t>
      </w:r>
      <w:proofErr w:type="spellEnd"/>
      <w:r w:rsidRPr="00D1573C">
        <w:rPr>
          <w:rFonts w:ascii="Arial" w:hAnsi="Arial" w:cs="Arial"/>
          <w:lang w:val="fr-FR"/>
        </w:rPr>
        <w:t xml:space="preserve"> </w:t>
      </w:r>
      <w:proofErr w:type="spellStart"/>
      <w:r w:rsidRPr="00D1573C">
        <w:rPr>
          <w:rFonts w:ascii="Arial" w:hAnsi="Arial" w:cs="Arial"/>
          <w:lang w:val="fr-FR"/>
        </w:rPr>
        <w:t>presented</w:t>
      </w:r>
      <w:proofErr w:type="spellEnd"/>
      <w:r w:rsidRPr="00D1573C">
        <w:rPr>
          <w:rFonts w:ascii="Arial" w:hAnsi="Arial" w:cs="Arial"/>
          <w:lang w:val="fr-FR"/>
        </w:rPr>
        <w:t xml:space="preserve"> the </w:t>
      </w:r>
      <w:proofErr w:type="spellStart"/>
      <w:r w:rsidRPr="00D1573C">
        <w:rPr>
          <w:rFonts w:ascii="Arial" w:hAnsi="Arial" w:cs="Arial"/>
          <w:lang w:val="fr-FR"/>
        </w:rPr>
        <w:t>highest</w:t>
      </w:r>
      <w:proofErr w:type="spellEnd"/>
      <w:r w:rsidRPr="00D1573C">
        <w:rPr>
          <w:rFonts w:ascii="Arial" w:hAnsi="Arial" w:cs="Arial"/>
          <w:lang w:val="fr-FR"/>
        </w:rPr>
        <w:t xml:space="preserve"> </w:t>
      </w:r>
      <w:proofErr w:type="spellStart"/>
      <w:r w:rsidRPr="00D1573C">
        <w:rPr>
          <w:rFonts w:ascii="Arial" w:hAnsi="Arial" w:cs="Arial"/>
          <w:lang w:val="fr-FR"/>
        </w:rPr>
        <w:t>yields</w:t>
      </w:r>
      <w:proofErr w:type="spellEnd"/>
      <w:r w:rsidRPr="00D1573C">
        <w:rPr>
          <w:rFonts w:ascii="Arial" w:hAnsi="Arial" w:cs="Arial"/>
          <w:lang w:val="fr-FR"/>
        </w:rPr>
        <w:t xml:space="preserve">. </w:t>
      </w:r>
      <w:proofErr w:type="spellStart"/>
      <w:r w:rsidRPr="00D1573C">
        <w:rPr>
          <w:rFonts w:ascii="Arial" w:hAnsi="Arial" w:cs="Arial"/>
          <w:lang w:val="fr-FR"/>
        </w:rPr>
        <w:t>In</w:t>
      </w:r>
      <w:proofErr w:type="spellEnd"/>
      <w:r w:rsidRPr="00D1573C">
        <w:rPr>
          <w:rFonts w:ascii="Arial" w:hAnsi="Arial" w:cs="Arial"/>
          <w:lang w:val="fr-FR"/>
        </w:rPr>
        <w:t xml:space="preserve"> 2024-2025, </w:t>
      </w:r>
      <w:proofErr w:type="spellStart"/>
      <w:r w:rsidRPr="00D1573C">
        <w:rPr>
          <w:rFonts w:ascii="Arial" w:hAnsi="Arial" w:cs="Arial"/>
          <w:lang w:val="fr-FR"/>
        </w:rPr>
        <w:t>yields</w:t>
      </w:r>
      <w:proofErr w:type="spellEnd"/>
      <w:r w:rsidRPr="00D1573C">
        <w:rPr>
          <w:rFonts w:ascii="Arial" w:hAnsi="Arial" w:cs="Arial"/>
          <w:lang w:val="fr-FR"/>
        </w:rPr>
        <w:t xml:space="preserve"> </w:t>
      </w:r>
      <w:proofErr w:type="spellStart"/>
      <w:r w:rsidRPr="00D1573C">
        <w:rPr>
          <w:rFonts w:ascii="Arial" w:hAnsi="Arial" w:cs="Arial"/>
          <w:lang w:val="fr-FR"/>
        </w:rPr>
        <w:t>associated</w:t>
      </w:r>
      <w:proofErr w:type="spellEnd"/>
      <w:r w:rsidRPr="00D1573C">
        <w:rPr>
          <w:rFonts w:ascii="Arial" w:hAnsi="Arial" w:cs="Arial"/>
          <w:lang w:val="fr-FR"/>
        </w:rPr>
        <w:t xml:space="preserve"> </w:t>
      </w:r>
      <w:proofErr w:type="spellStart"/>
      <w:r w:rsidRPr="00D1573C">
        <w:rPr>
          <w:rFonts w:ascii="Arial" w:hAnsi="Arial" w:cs="Arial"/>
          <w:lang w:val="fr-FR"/>
        </w:rPr>
        <w:t>with</w:t>
      </w:r>
      <w:proofErr w:type="spellEnd"/>
      <w:r w:rsidRPr="00D1573C">
        <w:rPr>
          <w:rFonts w:ascii="Arial" w:hAnsi="Arial" w:cs="Arial"/>
          <w:lang w:val="fr-FR"/>
        </w:rPr>
        <w:t xml:space="preserve"> Zn and Fe </w:t>
      </w:r>
      <w:proofErr w:type="spellStart"/>
      <w:r w:rsidRPr="00D1573C">
        <w:rPr>
          <w:rFonts w:ascii="Arial" w:hAnsi="Arial" w:cs="Arial"/>
          <w:lang w:val="fr-FR"/>
        </w:rPr>
        <w:t>deficiencies</w:t>
      </w:r>
      <w:proofErr w:type="spellEnd"/>
      <w:r w:rsidRPr="00D1573C">
        <w:rPr>
          <w:rFonts w:ascii="Arial" w:hAnsi="Arial" w:cs="Arial"/>
          <w:lang w:val="fr-FR"/>
        </w:rPr>
        <w:t xml:space="preserve"> </w:t>
      </w:r>
      <w:proofErr w:type="spellStart"/>
      <w:r w:rsidRPr="00D1573C">
        <w:rPr>
          <w:rFonts w:ascii="Arial" w:hAnsi="Arial" w:cs="Arial"/>
          <w:lang w:val="fr-FR"/>
        </w:rPr>
        <w:t>reached</w:t>
      </w:r>
      <w:proofErr w:type="spellEnd"/>
      <w:r w:rsidRPr="00D1573C">
        <w:rPr>
          <w:rFonts w:ascii="Arial" w:hAnsi="Arial" w:cs="Arial"/>
          <w:lang w:val="fr-FR"/>
        </w:rPr>
        <w:t xml:space="preserve"> 213.96 ± 12.33 kg/ha and 195.17 ± 14.65 kg/ha, </w:t>
      </w:r>
      <w:proofErr w:type="spellStart"/>
      <w:r w:rsidRPr="00D1573C">
        <w:rPr>
          <w:rFonts w:ascii="Arial" w:hAnsi="Arial" w:cs="Arial"/>
          <w:lang w:val="fr-FR"/>
        </w:rPr>
        <w:t>respectively</w:t>
      </w:r>
      <w:proofErr w:type="spellEnd"/>
      <w:r w:rsidRPr="00D1573C">
        <w:rPr>
          <w:rFonts w:ascii="Arial" w:hAnsi="Arial" w:cs="Arial"/>
          <w:lang w:val="fr-FR"/>
        </w:rPr>
        <w:t xml:space="preserve">. </w:t>
      </w:r>
      <w:proofErr w:type="spellStart"/>
      <w:r w:rsidRPr="00D1573C">
        <w:rPr>
          <w:rFonts w:ascii="Arial" w:hAnsi="Arial" w:cs="Arial"/>
          <w:lang w:val="fr-FR"/>
        </w:rPr>
        <w:t>Conversely</w:t>
      </w:r>
      <w:proofErr w:type="spellEnd"/>
      <w:r w:rsidRPr="00D1573C">
        <w:rPr>
          <w:rFonts w:ascii="Arial" w:hAnsi="Arial" w:cs="Arial"/>
          <w:lang w:val="fr-FR"/>
        </w:rPr>
        <w:t xml:space="preserve">, </w:t>
      </w:r>
      <w:proofErr w:type="spellStart"/>
      <w:r w:rsidRPr="00D1573C">
        <w:rPr>
          <w:rFonts w:ascii="Arial" w:hAnsi="Arial" w:cs="Arial"/>
          <w:lang w:val="fr-FR"/>
        </w:rPr>
        <w:t>macronutrient</w:t>
      </w:r>
      <w:proofErr w:type="spellEnd"/>
      <w:r w:rsidRPr="00D1573C">
        <w:rPr>
          <w:rFonts w:ascii="Arial" w:hAnsi="Arial" w:cs="Arial"/>
          <w:lang w:val="fr-FR"/>
        </w:rPr>
        <w:t xml:space="preserve"> </w:t>
      </w:r>
      <w:proofErr w:type="spellStart"/>
      <w:r w:rsidRPr="00D1573C">
        <w:rPr>
          <w:rFonts w:ascii="Arial" w:hAnsi="Arial" w:cs="Arial"/>
          <w:lang w:val="fr-FR"/>
        </w:rPr>
        <w:t>deficiencies</w:t>
      </w:r>
      <w:proofErr w:type="spellEnd"/>
      <w:r w:rsidRPr="00D1573C">
        <w:rPr>
          <w:rFonts w:ascii="Arial" w:hAnsi="Arial" w:cs="Arial"/>
          <w:lang w:val="fr-FR"/>
        </w:rPr>
        <w:t xml:space="preserve"> (</w:t>
      </w:r>
      <w:proofErr w:type="spellStart"/>
      <w:r w:rsidRPr="00D1573C">
        <w:rPr>
          <w:rFonts w:ascii="Arial" w:hAnsi="Arial" w:cs="Arial"/>
          <w:lang w:val="fr-FR"/>
        </w:rPr>
        <w:t>Nitrogen</w:t>
      </w:r>
      <w:proofErr w:type="spellEnd"/>
      <w:r w:rsidRPr="00D1573C">
        <w:rPr>
          <w:rFonts w:ascii="Arial" w:hAnsi="Arial" w:cs="Arial"/>
          <w:lang w:val="fr-FR"/>
        </w:rPr>
        <w:t xml:space="preserve">, </w:t>
      </w:r>
      <w:proofErr w:type="spellStart"/>
      <w:r w:rsidRPr="00D1573C">
        <w:rPr>
          <w:rFonts w:ascii="Arial" w:hAnsi="Arial" w:cs="Arial"/>
          <w:lang w:val="fr-FR"/>
        </w:rPr>
        <w:t>Phosphorus</w:t>
      </w:r>
      <w:proofErr w:type="spellEnd"/>
      <w:r w:rsidRPr="00D1573C">
        <w:rPr>
          <w:rFonts w:ascii="Arial" w:hAnsi="Arial" w:cs="Arial"/>
          <w:lang w:val="fr-FR"/>
        </w:rPr>
        <w:t xml:space="preserve">, Potassium) and </w:t>
      </w:r>
      <w:proofErr w:type="spellStart"/>
      <w:r w:rsidRPr="00D1573C">
        <w:rPr>
          <w:rFonts w:ascii="Arial" w:hAnsi="Arial" w:cs="Arial"/>
          <w:lang w:val="fr-FR"/>
        </w:rPr>
        <w:t>Manganese</w:t>
      </w:r>
      <w:proofErr w:type="spellEnd"/>
      <w:r w:rsidRPr="00D1573C">
        <w:rPr>
          <w:rFonts w:ascii="Arial" w:hAnsi="Arial" w:cs="Arial"/>
          <w:lang w:val="fr-FR"/>
        </w:rPr>
        <w:t xml:space="preserve"> </w:t>
      </w:r>
      <w:proofErr w:type="spellStart"/>
      <w:r w:rsidRPr="00D1573C">
        <w:rPr>
          <w:rFonts w:ascii="Arial" w:hAnsi="Arial" w:cs="Arial"/>
          <w:lang w:val="fr-FR"/>
        </w:rPr>
        <w:t>deficiency</w:t>
      </w:r>
      <w:proofErr w:type="spellEnd"/>
      <w:r w:rsidRPr="00D1573C">
        <w:rPr>
          <w:rFonts w:ascii="Arial" w:hAnsi="Arial" w:cs="Arial"/>
          <w:lang w:val="fr-FR"/>
        </w:rPr>
        <w:t xml:space="preserve"> </w:t>
      </w:r>
      <w:proofErr w:type="spellStart"/>
      <w:r w:rsidRPr="00D1573C">
        <w:rPr>
          <w:rFonts w:ascii="Arial" w:hAnsi="Arial" w:cs="Arial"/>
          <w:lang w:val="fr-FR"/>
        </w:rPr>
        <w:t>were</w:t>
      </w:r>
      <w:proofErr w:type="spellEnd"/>
      <w:r w:rsidRPr="00D1573C">
        <w:rPr>
          <w:rFonts w:ascii="Arial" w:hAnsi="Arial" w:cs="Arial"/>
          <w:lang w:val="fr-FR"/>
        </w:rPr>
        <w:t xml:space="preserve"> </w:t>
      </w:r>
      <w:proofErr w:type="spellStart"/>
      <w:r w:rsidRPr="00D1573C">
        <w:rPr>
          <w:rFonts w:ascii="Arial" w:hAnsi="Arial" w:cs="Arial"/>
          <w:lang w:val="fr-FR"/>
        </w:rPr>
        <w:t>associated</w:t>
      </w:r>
      <w:proofErr w:type="spellEnd"/>
      <w:r w:rsidRPr="00D1573C">
        <w:rPr>
          <w:rFonts w:ascii="Arial" w:hAnsi="Arial" w:cs="Arial"/>
          <w:lang w:val="fr-FR"/>
        </w:rPr>
        <w:t xml:space="preserve"> </w:t>
      </w:r>
      <w:proofErr w:type="spellStart"/>
      <w:r w:rsidRPr="00D1573C">
        <w:rPr>
          <w:rFonts w:ascii="Arial" w:hAnsi="Arial" w:cs="Arial"/>
          <w:lang w:val="fr-FR"/>
        </w:rPr>
        <w:t>with</w:t>
      </w:r>
      <w:proofErr w:type="spellEnd"/>
      <w:r w:rsidRPr="00D1573C">
        <w:rPr>
          <w:rFonts w:ascii="Arial" w:hAnsi="Arial" w:cs="Arial"/>
          <w:lang w:val="fr-FR"/>
        </w:rPr>
        <w:t xml:space="preserve"> </w:t>
      </w:r>
      <w:proofErr w:type="spellStart"/>
      <w:r w:rsidRPr="00D1573C">
        <w:rPr>
          <w:rFonts w:ascii="Arial" w:hAnsi="Arial" w:cs="Arial"/>
          <w:lang w:val="fr-FR"/>
        </w:rPr>
        <w:t>significantly</w:t>
      </w:r>
      <w:proofErr w:type="spellEnd"/>
      <w:r w:rsidRPr="00D1573C">
        <w:rPr>
          <w:rFonts w:ascii="Arial" w:hAnsi="Arial" w:cs="Arial"/>
          <w:lang w:val="fr-FR"/>
        </w:rPr>
        <w:t xml:space="preserve"> </w:t>
      </w:r>
      <w:proofErr w:type="spellStart"/>
      <w:r w:rsidRPr="00D1573C">
        <w:rPr>
          <w:rFonts w:ascii="Arial" w:hAnsi="Arial" w:cs="Arial"/>
          <w:lang w:val="fr-FR"/>
        </w:rPr>
        <w:t>lower</w:t>
      </w:r>
      <w:proofErr w:type="spellEnd"/>
      <w:r w:rsidRPr="00D1573C">
        <w:rPr>
          <w:rFonts w:ascii="Arial" w:hAnsi="Arial" w:cs="Arial"/>
          <w:lang w:val="fr-FR"/>
        </w:rPr>
        <w:t xml:space="preserve"> production </w:t>
      </w:r>
      <w:proofErr w:type="spellStart"/>
      <w:r w:rsidRPr="00D1573C">
        <w:rPr>
          <w:rFonts w:ascii="Arial" w:hAnsi="Arial" w:cs="Arial"/>
          <w:lang w:val="fr-FR"/>
        </w:rPr>
        <w:t>levels</w:t>
      </w:r>
      <w:proofErr w:type="spellEnd"/>
      <w:r w:rsidRPr="00D1573C">
        <w:rPr>
          <w:rFonts w:ascii="Arial" w:hAnsi="Arial" w:cs="Arial"/>
          <w:lang w:val="fr-FR"/>
        </w:rPr>
        <w:t xml:space="preserve">. Potassium (K) and </w:t>
      </w:r>
      <w:proofErr w:type="spellStart"/>
      <w:r w:rsidRPr="00D1573C">
        <w:rPr>
          <w:rFonts w:ascii="Arial" w:hAnsi="Arial" w:cs="Arial"/>
          <w:lang w:val="fr-FR"/>
        </w:rPr>
        <w:t>Phosphorus</w:t>
      </w:r>
      <w:proofErr w:type="spellEnd"/>
      <w:r w:rsidRPr="00D1573C">
        <w:rPr>
          <w:rFonts w:ascii="Arial" w:hAnsi="Arial" w:cs="Arial"/>
          <w:lang w:val="fr-FR"/>
        </w:rPr>
        <w:t xml:space="preserve"> (P) </w:t>
      </w:r>
      <w:proofErr w:type="spellStart"/>
      <w:r w:rsidRPr="00D1573C">
        <w:rPr>
          <w:rFonts w:ascii="Arial" w:hAnsi="Arial" w:cs="Arial"/>
          <w:lang w:val="fr-FR"/>
        </w:rPr>
        <w:t>induced</w:t>
      </w:r>
      <w:proofErr w:type="spellEnd"/>
      <w:r w:rsidRPr="00D1573C">
        <w:rPr>
          <w:rFonts w:ascii="Arial" w:hAnsi="Arial" w:cs="Arial"/>
          <w:lang w:val="fr-FR"/>
        </w:rPr>
        <w:t xml:space="preserve"> </w:t>
      </w:r>
      <w:proofErr w:type="spellStart"/>
      <w:r w:rsidRPr="00D1573C">
        <w:rPr>
          <w:rFonts w:ascii="Arial" w:hAnsi="Arial" w:cs="Arial"/>
          <w:lang w:val="fr-FR"/>
        </w:rPr>
        <w:t>low</w:t>
      </w:r>
      <w:proofErr w:type="spellEnd"/>
      <w:r w:rsidRPr="00D1573C">
        <w:rPr>
          <w:rFonts w:ascii="Arial" w:hAnsi="Arial" w:cs="Arial"/>
          <w:lang w:val="fr-FR"/>
        </w:rPr>
        <w:t xml:space="preserve"> </w:t>
      </w:r>
      <w:proofErr w:type="spellStart"/>
      <w:r w:rsidRPr="00D1573C">
        <w:rPr>
          <w:rFonts w:ascii="Arial" w:hAnsi="Arial" w:cs="Arial"/>
          <w:lang w:val="fr-FR"/>
        </w:rPr>
        <w:t>intermediate</w:t>
      </w:r>
      <w:proofErr w:type="spellEnd"/>
      <w:r w:rsidRPr="00D1573C">
        <w:rPr>
          <w:rFonts w:ascii="Arial" w:hAnsi="Arial" w:cs="Arial"/>
          <w:lang w:val="fr-FR"/>
        </w:rPr>
        <w:t xml:space="preserve"> </w:t>
      </w:r>
      <w:proofErr w:type="spellStart"/>
      <w:r w:rsidRPr="00D1573C">
        <w:rPr>
          <w:rFonts w:ascii="Arial" w:hAnsi="Arial" w:cs="Arial"/>
          <w:lang w:val="fr-FR"/>
        </w:rPr>
        <w:t>yields</w:t>
      </w:r>
      <w:proofErr w:type="spellEnd"/>
      <w:r w:rsidRPr="00D1573C">
        <w:rPr>
          <w:rFonts w:ascii="Arial" w:hAnsi="Arial" w:cs="Arial"/>
          <w:lang w:val="fr-FR"/>
        </w:rPr>
        <w:t xml:space="preserve">, </w:t>
      </w:r>
      <w:proofErr w:type="spellStart"/>
      <w:r w:rsidRPr="00D1573C">
        <w:rPr>
          <w:rFonts w:ascii="Arial" w:hAnsi="Arial" w:cs="Arial"/>
          <w:lang w:val="fr-FR"/>
        </w:rPr>
        <w:t>varying</w:t>
      </w:r>
      <w:proofErr w:type="spellEnd"/>
      <w:r w:rsidRPr="00D1573C">
        <w:rPr>
          <w:rFonts w:ascii="Arial" w:hAnsi="Arial" w:cs="Arial"/>
          <w:lang w:val="fr-FR"/>
        </w:rPr>
        <w:t xml:space="preserve"> </w:t>
      </w:r>
      <w:proofErr w:type="spellStart"/>
      <w:r w:rsidRPr="00D1573C">
        <w:rPr>
          <w:rFonts w:ascii="Arial" w:hAnsi="Arial" w:cs="Arial"/>
          <w:lang w:val="fr-FR"/>
        </w:rPr>
        <w:t>from</w:t>
      </w:r>
      <w:proofErr w:type="spellEnd"/>
      <w:r w:rsidRPr="00D1573C">
        <w:rPr>
          <w:rFonts w:ascii="Arial" w:hAnsi="Arial" w:cs="Arial"/>
          <w:lang w:val="fr-FR"/>
        </w:rPr>
        <w:t xml:space="preserve"> 50.32 to 77.76 kg/ha for the second cycle. The </w:t>
      </w:r>
      <w:proofErr w:type="spellStart"/>
      <w:r w:rsidRPr="00D1573C">
        <w:rPr>
          <w:rFonts w:ascii="Arial" w:hAnsi="Arial" w:cs="Arial"/>
          <w:lang w:val="fr-FR"/>
        </w:rPr>
        <w:t>lowest</w:t>
      </w:r>
      <w:proofErr w:type="spellEnd"/>
      <w:r w:rsidRPr="00D1573C">
        <w:rPr>
          <w:rFonts w:ascii="Arial" w:hAnsi="Arial" w:cs="Arial"/>
          <w:lang w:val="fr-FR"/>
        </w:rPr>
        <w:t xml:space="preserve"> values </w:t>
      </w:r>
      <w:proofErr w:type="spellStart"/>
      <w:r w:rsidRPr="00D1573C">
        <w:rPr>
          <w:rFonts w:ascii="Arial" w:hAnsi="Arial" w:cs="Arial"/>
          <w:lang w:val="fr-FR"/>
        </w:rPr>
        <w:t>were</w:t>
      </w:r>
      <w:proofErr w:type="spellEnd"/>
      <w:r w:rsidRPr="00D1573C">
        <w:rPr>
          <w:rFonts w:ascii="Arial" w:hAnsi="Arial" w:cs="Arial"/>
          <w:lang w:val="fr-FR"/>
        </w:rPr>
        <w:t xml:space="preserve"> </w:t>
      </w:r>
      <w:proofErr w:type="spellStart"/>
      <w:r w:rsidRPr="00D1573C">
        <w:rPr>
          <w:rFonts w:ascii="Arial" w:hAnsi="Arial" w:cs="Arial"/>
          <w:lang w:val="fr-FR"/>
        </w:rPr>
        <w:t>observed</w:t>
      </w:r>
      <w:proofErr w:type="spellEnd"/>
      <w:r w:rsidRPr="00D1573C">
        <w:rPr>
          <w:rFonts w:ascii="Arial" w:hAnsi="Arial" w:cs="Arial"/>
          <w:lang w:val="fr-FR"/>
        </w:rPr>
        <w:t xml:space="preserve"> in </w:t>
      </w:r>
      <w:proofErr w:type="spellStart"/>
      <w:r w:rsidRPr="00D1573C">
        <w:rPr>
          <w:rFonts w:ascii="Arial" w:hAnsi="Arial" w:cs="Arial"/>
          <w:lang w:val="fr-FR"/>
        </w:rPr>
        <w:t>trees</w:t>
      </w:r>
      <w:proofErr w:type="spellEnd"/>
      <w:r w:rsidRPr="00D1573C">
        <w:rPr>
          <w:rFonts w:ascii="Arial" w:hAnsi="Arial" w:cs="Arial"/>
          <w:lang w:val="fr-FR"/>
        </w:rPr>
        <w:t xml:space="preserve"> </w:t>
      </w:r>
      <w:proofErr w:type="spellStart"/>
      <w:r w:rsidRPr="00D1573C">
        <w:rPr>
          <w:rFonts w:ascii="Arial" w:hAnsi="Arial" w:cs="Arial"/>
          <w:lang w:val="fr-FR"/>
        </w:rPr>
        <w:t>presenting</w:t>
      </w:r>
      <w:proofErr w:type="spellEnd"/>
      <w:r w:rsidRPr="00D1573C">
        <w:rPr>
          <w:rFonts w:ascii="Arial" w:hAnsi="Arial" w:cs="Arial"/>
          <w:lang w:val="fr-FR"/>
        </w:rPr>
        <w:t xml:space="preserve"> a </w:t>
      </w:r>
      <w:proofErr w:type="spellStart"/>
      <w:r w:rsidRPr="00D1573C">
        <w:rPr>
          <w:rFonts w:ascii="Arial" w:hAnsi="Arial" w:cs="Arial"/>
          <w:lang w:val="fr-FR"/>
        </w:rPr>
        <w:t>Manganese</w:t>
      </w:r>
      <w:proofErr w:type="spellEnd"/>
      <w:r w:rsidRPr="00D1573C">
        <w:rPr>
          <w:rFonts w:ascii="Arial" w:hAnsi="Arial" w:cs="Arial"/>
          <w:lang w:val="fr-FR"/>
        </w:rPr>
        <w:t xml:space="preserve"> (Mn) </w:t>
      </w:r>
      <w:proofErr w:type="spellStart"/>
      <w:r w:rsidRPr="00D1573C">
        <w:rPr>
          <w:rFonts w:ascii="Arial" w:hAnsi="Arial" w:cs="Arial"/>
          <w:lang w:val="fr-FR"/>
        </w:rPr>
        <w:t>deficiency</w:t>
      </w:r>
      <w:proofErr w:type="spellEnd"/>
      <w:r w:rsidRPr="00D1573C">
        <w:rPr>
          <w:rFonts w:ascii="Arial" w:hAnsi="Arial" w:cs="Arial"/>
          <w:lang w:val="fr-FR"/>
        </w:rPr>
        <w:t xml:space="preserve">, </w:t>
      </w:r>
      <w:proofErr w:type="spellStart"/>
      <w:r w:rsidRPr="00D1573C">
        <w:rPr>
          <w:rFonts w:ascii="Arial" w:hAnsi="Arial" w:cs="Arial"/>
          <w:lang w:val="fr-FR"/>
        </w:rPr>
        <w:t>with</w:t>
      </w:r>
      <w:proofErr w:type="spellEnd"/>
      <w:r w:rsidRPr="00D1573C">
        <w:rPr>
          <w:rFonts w:ascii="Arial" w:hAnsi="Arial" w:cs="Arial"/>
          <w:lang w:val="fr-FR"/>
        </w:rPr>
        <w:t xml:space="preserve"> </w:t>
      </w:r>
      <w:proofErr w:type="spellStart"/>
      <w:r w:rsidRPr="00D1573C">
        <w:rPr>
          <w:rFonts w:ascii="Arial" w:hAnsi="Arial" w:cs="Arial"/>
          <w:lang w:val="fr-FR"/>
        </w:rPr>
        <w:t>yields</w:t>
      </w:r>
      <w:proofErr w:type="spellEnd"/>
      <w:r w:rsidRPr="00D1573C">
        <w:rPr>
          <w:rFonts w:ascii="Arial" w:hAnsi="Arial" w:cs="Arial"/>
          <w:lang w:val="fr-FR"/>
        </w:rPr>
        <w:t xml:space="preserve"> capping </w:t>
      </w:r>
      <w:proofErr w:type="spellStart"/>
      <w:r w:rsidRPr="00D1573C">
        <w:rPr>
          <w:rFonts w:ascii="Arial" w:hAnsi="Arial" w:cs="Arial"/>
          <w:lang w:val="fr-FR"/>
        </w:rPr>
        <w:t>around</w:t>
      </w:r>
      <w:proofErr w:type="spellEnd"/>
      <w:r w:rsidRPr="00D1573C">
        <w:rPr>
          <w:rFonts w:ascii="Arial" w:hAnsi="Arial" w:cs="Arial"/>
          <w:lang w:val="fr-FR"/>
        </w:rPr>
        <w:t xml:space="preserve"> 30 kg/ha (33.42 kg/ha </w:t>
      </w:r>
      <w:proofErr w:type="spellStart"/>
      <w:r w:rsidRPr="00D1573C">
        <w:rPr>
          <w:rFonts w:ascii="Arial" w:hAnsi="Arial" w:cs="Arial"/>
          <w:lang w:val="fr-FR"/>
        </w:rPr>
        <w:t>in</w:t>
      </w:r>
      <w:proofErr w:type="spellEnd"/>
      <w:r w:rsidRPr="00D1573C">
        <w:rPr>
          <w:rFonts w:ascii="Arial" w:hAnsi="Arial" w:cs="Arial"/>
          <w:lang w:val="fr-FR"/>
        </w:rPr>
        <w:t xml:space="preserve"> 2023-2024 and 29.48 kg/ha </w:t>
      </w:r>
      <w:proofErr w:type="spellStart"/>
      <w:r w:rsidRPr="00D1573C">
        <w:rPr>
          <w:rFonts w:ascii="Arial" w:hAnsi="Arial" w:cs="Arial"/>
          <w:lang w:val="fr-FR"/>
        </w:rPr>
        <w:t>in</w:t>
      </w:r>
      <w:proofErr w:type="spellEnd"/>
      <w:r w:rsidRPr="00D1573C">
        <w:rPr>
          <w:rFonts w:ascii="Arial" w:hAnsi="Arial" w:cs="Arial"/>
          <w:lang w:val="fr-FR"/>
        </w:rPr>
        <w:t xml:space="preserve"> 2024-2025).</w:t>
      </w:r>
    </w:p>
    <w:p w14:paraId="6CE2A1E9" w14:textId="51D8A52C" w:rsidR="00D1573C" w:rsidRDefault="00D1573C" w:rsidP="00C677E2">
      <w:pPr>
        <w:pStyle w:val="Body"/>
        <w:spacing w:after="0"/>
        <w:rPr>
          <w:rFonts w:ascii="Arial" w:hAnsi="Arial" w:cs="Arial"/>
          <w:lang w:val="fr-FR"/>
        </w:rPr>
        <w:sectPr w:rsidR="00D1573C" w:rsidSect="003077E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63425A7" w14:textId="77777777" w:rsidR="003C12C8" w:rsidRDefault="003C12C8" w:rsidP="00BA6549">
      <w:pPr>
        <w:pStyle w:val="Body"/>
        <w:spacing w:after="0"/>
        <w:rPr>
          <w:rFonts w:ascii="Arial" w:hAnsi="Arial" w:cs="Arial"/>
          <w:b/>
          <w:bCs/>
          <w:lang w:val="fr-FR"/>
        </w:rPr>
      </w:pPr>
    </w:p>
    <w:p w14:paraId="2BCEC336" w14:textId="77777777" w:rsidR="003C12C8" w:rsidRDefault="003C12C8" w:rsidP="00BA6549">
      <w:pPr>
        <w:pStyle w:val="Body"/>
        <w:spacing w:after="0"/>
        <w:rPr>
          <w:rFonts w:ascii="Arial" w:hAnsi="Arial" w:cs="Arial"/>
          <w:b/>
          <w:bCs/>
          <w:lang w:val="fr-FR"/>
        </w:rPr>
      </w:pPr>
    </w:p>
    <w:p w14:paraId="3E103AA6" w14:textId="77777777" w:rsidR="003C12C8" w:rsidRDefault="003C12C8" w:rsidP="00BA6549">
      <w:pPr>
        <w:pStyle w:val="Body"/>
        <w:spacing w:after="0"/>
        <w:rPr>
          <w:rFonts w:ascii="Arial" w:hAnsi="Arial" w:cs="Arial"/>
          <w:b/>
          <w:bCs/>
          <w:lang w:val="fr-FR"/>
        </w:rPr>
      </w:pPr>
    </w:p>
    <w:p w14:paraId="1493BB85" w14:textId="77777777" w:rsidR="003C12C8" w:rsidRDefault="003C12C8" w:rsidP="00BA6549">
      <w:pPr>
        <w:pStyle w:val="Body"/>
        <w:spacing w:after="0"/>
        <w:rPr>
          <w:rFonts w:ascii="Arial" w:hAnsi="Arial" w:cs="Arial"/>
          <w:b/>
          <w:bCs/>
          <w:lang w:val="fr-FR"/>
        </w:rPr>
      </w:pPr>
    </w:p>
    <w:p w14:paraId="593BB93B" w14:textId="77777777" w:rsidR="003C12C8" w:rsidRDefault="003C12C8" w:rsidP="00BA6549">
      <w:pPr>
        <w:pStyle w:val="Body"/>
        <w:spacing w:after="0"/>
        <w:rPr>
          <w:rFonts w:ascii="Arial" w:hAnsi="Arial" w:cs="Arial"/>
          <w:b/>
          <w:bCs/>
          <w:lang w:val="fr-FR"/>
        </w:rPr>
      </w:pPr>
    </w:p>
    <w:p w14:paraId="1BABC8C9" w14:textId="47B72CBA" w:rsidR="00BA6549" w:rsidRPr="00BA6549" w:rsidRDefault="00BA6549" w:rsidP="00BA6549">
      <w:pPr>
        <w:pStyle w:val="Body"/>
        <w:spacing w:after="0"/>
        <w:rPr>
          <w:rFonts w:ascii="Arial" w:hAnsi="Arial" w:cs="Arial"/>
          <w:lang w:val="fr-FR"/>
        </w:rPr>
      </w:pPr>
      <w:r w:rsidRPr="00BA6549">
        <w:rPr>
          <w:rFonts w:ascii="Arial" w:hAnsi="Arial" w:cs="Arial"/>
          <w:b/>
          <w:bCs/>
          <w:lang w:val="fr-FR"/>
        </w:rPr>
        <w:t xml:space="preserve">Table </w:t>
      </w:r>
      <w:proofErr w:type="gramStart"/>
      <w:r w:rsidRPr="00BA6549">
        <w:rPr>
          <w:rFonts w:ascii="Arial" w:hAnsi="Arial" w:cs="Arial"/>
          <w:b/>
          <w:bCs/>
          <w:lang w:val="fr-FR"/>
        </w:rPr>
        <w:t>4:</w:t>
      </w:r>
      <w:proofErr w:type="gramEnd"/>
      <w:r w:rsidRPr="00BA6549">
        <w:rPr>
          <w:rFonts w:ascii="Arial" w:hAnsi="Arial" w:cs="Arial"/>
          <w:b/>
          <w:bCs/>
          <w:lang w:val="fr-FR"/>
        </w:rPr>
        <w:t xml:space="preserve"> Impact of </w:t>
      </w:r>
      <w:proofErr w:type="spellStart"/>
      <w:r w:rsidRPr="00BA6549">
        <w:rPr>
          <w:rFonts w:ascii="Arial" w:hAnsi="Arial" w:cs="Arial"/>
          <w:b/>
          <w:bCs/>
          <w:lang w:val="fr-FR"/>
        </w:rPr>
        <w:t>mineral</w:t>
      </w:r>
      <w:proofErr w:type="spellEnd"/>
      <w:r w:rsidRPr="00BA6549">
        <w:rPr>
          <w:rFonts w:ascii="Arial" w:hAnsi="Arial" w:cs="Arial"/>
          <w:b/>
          <w:bCs/>
          <w:lang w:val="fr-FR"/>
        </w:rPr>
        <w:t xml:space="preserve"> </w:t>
      </w:r>
      <w:proofErr w:type="spellStart"/>
      <w:r w:rsidRPr="00BA6549">
        <w:rPr>
          <w:rFonts w:ascii="Arial" w:hAnsi="Arial" w:cs="Arial"/>
          <w:b/>
          <w:bCs/>
          <w:lang w:val="fr-FR"/>
        </w:rPr>
        <w:t>element</w:t>
      </w:r>
      <w:proofErr w:type="spellEnd"/>
      <w:r w:rsidRPr="00BA6549">
        <w:rPr>
          <w:rFonts w:ascii="Arial" w:hAnsi="Arial" w:cs="Arial"/>
          <w:b/>
          <w:bCs/>
          <w:lang w:val="fr-FR"/>
        </w:rPr>
        <w:t xml:space="preserve"> </w:t>
      </w:r>
      <w:proofErr w:type="spellStart"/>
      <w:r w:rsidRPr="00BA6549">
        <w:rPr>
          <w:rFonts w:ascii="Arial" w:hAnsi="Arial" w:cs="Arial"/>
          <w:b/>
          <w:bCs/>
          <w:lang w:val="fr-FR"/>
        </w:rPr>
        <w:t>deficiency</w:t>
      </w:r>
      <w:proofErr w:type="spellEnd"/>
      <w:r w:rsidRPr="00BA6549">
        <w:rPr>
          <w:rFonts w:ascii="Arial" w:hAnsi="Arial" w:cs="Arial"/>
          <w:b/>
          <w:bCs/>
          <w:lang w:val="fr-FR"/>
        </w:rPr>
        <w:t xml:space="preserve"> on floral </w:t>
      </w:r>
      <w:proofErr w:type="spellStart"/>
      <w:r w:rsidRPr="00BA6549">
        <w:rPr>
          <w:rFonts w:ascii="Arial" w:hAnsi="Arial" w:cs="Arial"/>
          <w:b/>
          <w:bCs/>
          <w:lang w:val="fr-FR"/>
        </w:rPr>
        <w:t>parameters</w:t>
      </w:r>
      <w:proofErr w:type="spellEnd"/>
    </w:p>
    <w:p w14:paraId="5E6DBEB0" w14:textId="77777777" w:rsidR="00BA6549" w:rsidRDefault="00BA6549" w:rsidP="00BA6549">
      <w:pPr>
        <w:pStyle w:val="Body"/>
        <w:spacing w:after="0"/>
        <w:rPr>
          <w:rFonts w:ascii="Arial" w:hAnsi="Arial" w:cs="Arial"/>
          <w:lang w:val="fr-FR"/>
        </w:rPr>
      </w:pPr>
    </w:p>
    <w:p w14:paraId="2DE0091F" w14:textId="77777777" w:rsidR="00BA6549" w:rsidRDefault="00BA6549" w:rsidP="00BA6549">
      <w:pPr>
        <w:pStyle w:val="Body"/>
        <w:spacing w:after="0"/>
        <w:rPr>
          <w:rFonts w:ascii="Arial" w:hAnsi="Arial" w:cs="Arial"/>
          <w:lang w:val="fr-FR"/>
        </w:rPr>
      </w:pPr>
    </w:p>
    <w:tbl>
      <w:tblPr>
        <w:tblW w:w="14742" w:type="dxa"/>
        <w:jc w:val="center"/>
        <w:tblLayout w:type="fixed"/>
        <w:tblCellMar>
          <w:left w:w="70" w:type="dxa"/>
          <w:right w:w="70" w:type="dxa"/>
        </w:tblCellMar>
        <w:tblLook w:val="04A0" w:firstRow="1" w:lastRow="0" w:firstColumn="1" w:lastColumn="0" w:noHBand="0" w:noVBand="1"/>
      </w:tblPr>
      <w:tblGrid>
        <w:gridCol w:w="1134"/>
        <w:gridCol w:w="1134"/>
        <w:gridCol w:w="1660"/>
        <w:gridCol w:w="1661"/>
        <w:gridCol w:w="1660"/>
        <w:gridCol w:w="1661"/>
        <w:gridCol w:w="1660"/>
        <w:gridCol w:w="1661"/>
        <w:gridCol w:w="1661"/>
        <w:gridCol w:w="850"/>
      </w:tblGrid>
      <w:tr w:rsidR="00BA6549" w:rsidRPr="008D1AA7" w14:paraId="08814A00" w14:textId="77777777" w:rsidTr="00624751">
        <w:trPr>
          <w:trHeight w:val="480"/>
          <w:jc w:val="center"/>
        </w:trPr>
        <w:tc>
          <w:tcPr>
            <w:tcW w:w="1134" w:type="dxa"/>
            <w:tcBorders>
              <w:top w:val="single" w:sz="4" w:space="0" w:color="auto"/>
              <w:left w:val="nil"/>
              <w:bottom w:val="single" w:sz="4" w:space="0" w:color="auto"/>
              <w:right w:val="nil"/>
            </w:tcBorders>
            <w:vAlign w:val="center"/>
            <w:hideMark/>
          </w:tcPr>
          <w:p w14:paraId="2F9540B3" w14:textId="225C3D1C" w:rsidR="00BA6549" w:rsidRPr="008D1AA7" w:rsidRDefault="008B73B2" w:rsidP="00624751">
            <w:pPr>
              <w:spacing w:line="276" w:lineRule="auto"/>
              <w:jc w:val="center"/>
              <w:rPr>
                <w:rFonts w:ascii="Arial" w:hAnsi="Arial" w:cs="Arial"/>
                <w:sz w:val="16"/>
                <w:szCs w:val="16"/>
                <w:lang w:eastAsia="fr-FR"/>
              </w:rPr>
            </w:pPr>
            <w:r w:rsidRPr="008B73B2">
              <w:rPr>
                <w:rFonts w:ascii="Arial" w:hAnsi="Arial" w:cs="Arial"/>
                <w:sz w:val="16"/>
                <w:szCs w:val="16"/>
                <w:lang w:eastAsia="fr-FR"/>
              </w:rPr>
              <w:t>Campaigns</w:t>
            </w:r>
          </w:p>
        </w:tc>
        <w:tc>
          <w:tcPr>
            <w:tcW w:w="1134" w:type="dxa"/>
            <w:tcBorders>
              <w:top w:val="single" w:sz="4" w:space="0" w:color="auto"/>
              <w:left w:val="nil"/>
              <w:bottom w:val="single" w:sz="4" w:space="0" w:color="auto"/>
              <w:right w:val="nil"/>
            </w:tcBorders>
            <w:vAlign w:val="center"/>
            <w:hideMark/>
          </w:tcPr>
          <w:p w14:paraId="0BDFEB4C" w14:textId="34ABBCE9" w:rsidR="00BA6549" w:rsidRPr="008D1AA7" w:rsidRDefault="008B73B2" w:rsidP="00624751">
            <w:pPr>
              <w:spacing w:line="276" w:lineRule="auto"/>
              <w:jc w:val="center"/>
              <w:rPr>
                <w:rFonts w:ascii="Arial" w:hAnsi="Arial" w:cs="Arial"/>
                <w:sz w:val="16"/>
                <w:szCs w:val="16"/>
                <w:lang w:eastAsia="fr-FR"/>
              </w:rPr>
            </w:pPr>
            <w:r w:rsidRPr="008B73B2">
              <w:rPr>
                <w:rFonts w:ascii="Arial" w:hAnsi="Arial" w:cs="Arial"/>
                <w:sz w:val="16"/>
                <w:szCs w:val="16"/>
                <w:lang w:eastAsia="fr-FR"/>
              </w:rPr>
              <w:t>Parameters</w:t>
            </w:r>
          </w:p>
        </w:tc>
        <w:tc>
          <w:tcPr>
            <w:tcW w:w="1660" w:type="dxa"/>
            <w:tcBorders>
              <w:top w:val="single" w:sz="4" w:space="0" w:color="auto"/>
              <w:left w:val="nil"/>
              <w:bottom w:val="single" w:sz="4" w:space="0" w:color="auto"/>
              <w:right w:val="nil"/>
            </w:tcBorders>
            <w:vAlign w:val="center"/>
            <w:hideMark/>
          </w:tcPr>
          <w:p w14:paraId="2852750A"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Fe</w:t>
            </w:r>
          </w:p>
        </w:tc>
        <w:tc>
          <w:tcPr>
            <w:tcW w:w="1661" w:type="dxa"/>
            <w:tcBorders>
              <w:top w:val="single" w:sz="4" w:space="0" w:color="auto"/>
              <w:left w:val="nil"/>
              <w:bottom w:val="single" w:sz="4" w:space="0" w:color="auto"/>
              <w:right w:val="nil"/>
            </w:tcBorders>
            <w:vAlign w:val="center"/>
            <w:hideMark/>
          </w:tcPr>
          <w:p w14:paraId="7E60BD79"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K</w:t>
            </w:r>
          </w:p>
        </w:tc>
        <w:tc>
          <w:tcPr>
            <w:tcW w:w="1660" w:type="dxa"/>
            <w:tcBorders>
              <w:top w:val="single" w:sz="4" w:space="0" w:color="auto"/>
              <w:left w:val="nil"/>
              <w:bottom w:val="single" w:sz="4" w:space="0" w:color="auto"/>
              <w:right w:val="nil"/>
            </w:tcBorders>
            <w:vAlign w:val="center"/>
            <w:hideMark/>
          </w:tcPr>
          <w:p w14:paraId="6051B7A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Mg</w:t>
            </w:r>
          </w:p>
        </w:tc>
        <w:tc>
          <w:tcPr>
            <w:tcW w:w="1661" w:type="dxa"/>
            <w:tcBorders>
              <w:top w:val="single" w:sz="4" w:space="0" w:color="auto"/>
              <w:left w:val="nil"/>
              <w:bottom w:val="single" w:sz="4" w:space="0" w:color="auto"/>
              <w:right w:val="nil"/>
            </w:tcBorders>
            <w:vAlign w:val="center"/>
            <w:hideMark/>
          </w:tcPr>
          <w:p w14:paraId="3A005744"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Mn</w:t>
            </w:r>
          </w:p>
        </w:tc>
        <w:tc>
          <w:tcPr>
            <w:tcW w:w="1660" w:type="dxa"/>
            <w:tcBorders>
              <w:top w:val="single" w:sz="4" w:space="0" w:color="auto"/>
              <w:left w:val="nil"/>
              <w:bottom w:val="single" w:sz="4" w:space="0" w:color="auto"/>
              <w:right w:val="nil"/>
            </w:tcBorders>
            <w:vAlign w:val="center"/>
            <w:hideMark/>
          </w:tcPr>
          <w:p w14:paraId="3A20A95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N</w:t>
            </w:r>
          </w:p>
        </w:tc>
        <w:tc>
          <w:tcPr>
            <w:tcW w:w="1661" w:type="dxa"/>
            <w:tcBorders>
              <w:top w:val="single" w:sz="4" w:space="0" w:color="auto"/>
              <w:left w:val="nil"/>
              <w:bottom w:val="single" w:sz="4" w:space="0" w:color="auto"/>
              <w:right w:val="nil"/>
            </w:tcBorders>
            <w:vAlign w:val="center"/>
            <w:hideMark/>
          </w:tcPr>
          <w:p w14:paraId="120E3093"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P</w:t>
            </w:r>
          </w:p>
        </w:tc>
        <w:tc>
          <w:tcPr>
            <w:tcW w:w="1661" w:type="dxa"/>
            <w:tcBorders>
              <w:top w:val="single" w:sz="4" w:space="0" w:color="auto"/>
              <w:left w:val="nil"/>
              <w:bottom w:val="single" w:sz="4" w:space="0" w:color="auto"/>
              <w:right w:val="nil"/>
            </w:tcBorders>
            <w:vAlign w:val="center"/>
            <w:hideMark/>
          </w:tcPr>
          <w:p w14:paraId="456A3E6F"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Zn</w:t>
            </w:r>
          </w:p>
        </w:tc>
        <w:tc>
          <w:tcPr>
            <w:tcW w:w="850" w:type="dxa"/>
            <w:tcBorders>
              <w:top w:val="single" w:sz="4" w:space="0" w:color="auto"/>
              <w:left w:val="nil"/>
              <w:bottom w:val="single" w:sz="4" w:space="0" w:color="auto"/>
              <w:right w:val="nil"/>
            </w:tcBorders>
            <w:vAlign w:val="center"/>
          </w:tcPr>
          <w:p w14:paraId="17EA09A9"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P</w:t>
            </w:r>
          </w:p>
        </w:tc>
      </w:tr>
      <w:tr w:rsidR="00BA6549" w:rsidRPr="008D1AA7" w14:paraId="477936A6" w14:textId="77777777" w:rsidTr="00624751">
        <w:trPr>
          <w:trHeight w:val="300"/>
          <w:jc w:val="center"/>
        </w:trPr>
        <w:tc>
          <w:tcPr>
            <w:tcW w:w="1134" w:type="dxa"/>
            <w:vMerge w:val="restart"/>
            <w:tcBorders>
              <w:top w:val="nil"/>
              <w:left w:val="nil"/>
              <w:bottom w:val="single" w:sz="4" w:space="0" w:color="000000"/>
              <w:right w:val="nil"/>
            </w:tcBorders>
            <w:noWrap/>
            <w:vAlign w:val="center"/>
            <w:hideMark/>
          </w:tcPr>
          <w:p w14:paraId="63009EEA" w14:textId="77777777" w:rsidR="00BA6549" w:rsidRPr="008D1AA7" w:rsidRDefault="00BA6549" w:rsidP="00624751">
            <w:pPr>
              <w:spacing w:line="276" w:lineRule="auto"/>
              <w:jc w:val="center"/>
              <w:rPr>
                <w:rFonts w:ascii="Arial" w:hAnsi="Arial" w:cs="Arial"/>
                <w:sz w:val="16"/>
                <w:szCs w:val="16"/>
                <w:lang w:eastAsia="fr-FR"/>
              </w:rPr>
            </w:pPr>
            <w:bookmarkStart w:id="3" w:name="_Hlk219736508"/>
            <w:r w:rsidRPr="008D1AA7">
              <w:rPr>
                <w:rFonts w:ascii="Arial" w:hAnsi="Arial" w:cs="Arial"/>
                <w:sz w:val="16"/>
                <w:szCs w:val="16"/>
                <w:lang w:eastAsia="fr-FR"/>
              </w:rPr>
              <w:t>2023 - 2024</w:t>
            </w:r>
            <w:bookmarkEnd w:id="3"/>
          </w:p>
        </w:tc>
        <w:tc>
          <w:tcPr>
            <w:tcW w:w="1134" w:type="dxa"/>
            <w:tcBorders>
              <w:top w:val="nil"/>
              <w:left w:val="nil"/>
              <w:bottom w:val="nil"/>
              <w:right w:val="nil"/>
            </w:tcBorders>
            <w:noWrap/>
            <w:vAlign w:val="center"/>
            <w:hideMark/>
          </w:tcPr>
          <w:p w14:paraId="29DD6AB3" w14:textId="77777777" w:rsidR="00BA6549" w:rsidRPr="008D1AA7" w:rsidRDefault="00BA6549" w:rsidP="00624751">
            <w:pPr>
              <w:spacing w:line="276" w:lineRule="auto"/>
              <w:jc w:val="center"/>
              <w:rPr>
                <w:rFonts w:ascii="Arial" w:hAnsi="Arial" w:cs="Arial"/>
                <w:sz w:val="16"/>
                <w:szCs w:val="16"/>
                <w:lang w:eastAsia="fr-FR"/>
              </w:rPr>
            </w:pPr>
            <w:proofErr w:type="spellStart"/>
            <w:r w:rsidRPr="008D1AA7">
              <w:rPr>
                <w:rFonts w:ascii="Arial" w:hAnsi="Arial" w:cs="Arial"/>
                <w:sz w:val="16"/>
                <w:szCs w:val="16"/>
                <w:lang w:eastAsia="fr-FR"/>
              </w:rPr>
              <w:t>NbBoutFlorx</w:t>
            </w:r>
            <w:proofErr w:type="spellEnd"/>
          </w:p>
        </w:tc>
        <w:tc>
          <w:tcPr>
            <w:tcW w:w="1660" w:type="dxa"/>
            <w:tcBorders>
              <w:top w:val="nil"/>
              <w:left w:val="nil"/>
              <w:bottom w:val="nil"/>
              <w:right w:val="nil"/>
            </w:tcBorders>
            <w:noWrap/>
            <w:vAlign w:val="center"/>
            <w:hideMark/>
          </w:tcPr>
          <w:p w14:paraId="2E5319E3"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1205,07 ± 1178,27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4514F088"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1301,78 ± 1441,75 </w:t>
            </w:r>
            <w:r w:rsidRPr="008D1AA7">
              <w:rPr>
                <w:rFonts w:ascii="Arial" w:hAnsi="Arial" w:cs="Arial"/>
                <w:sz w:val="16"/>
                <w:szCs w:val="16"/>
                <w:vertAlign w:val="superscript"/>
                <w:lang w:eastAsia="fr-FR"/>
              </w:rPr>
              <w:t>a</w:t>
            </w:r>
          </w:p>
        </w:tc>
        <w:tc>
          <w:tcPr>
            <w:tcW w:w="1660" w:type="dxa"/>
            <w:tcBorders>
              <w:top w:val="nil"/>
              <w:left w:val="nil"/>
              <w:bottom w:val="nil"/>
              <w:right w:val="nil"/>
            </w:tcBorders>
            <w:noWrap/>
            <w:vAlign w:val="center"/>
            <w:hideMark/>
          </w:tcPr>
          <w:p w14:paraId="4F5C6DCB"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1343,24 ± 1400,23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27ECDD2A"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1288,89 ± 1425,78 </w:t>
            </w:r>
            <w:r w:rsidRPr="008D1AA7">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44ED549F"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1323,28 ± 1389,67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5FD432B9"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1104,1 ± 1171,44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6AAAD0A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1405,89 ± 1487,76 </w:t>
            </w:r>
            <w:r w:rsidRPr="008D1AA7">
              <w:rPr>
                <w:rFonts w:ascii="Arial" w:hAnsi="Arial" w:cs="Arial"/>
                <w:sz w:val="16"/>
                <w:szCs w:val="16"/>
                <w:vertAlign w:val="superscript"/>
                <w:lang w:eastAsia="fr-FR"/>
              </w:rPr>
              <w:t>a</w:t>
            </w:r>
          </w:p>
        </w:tc>
        <w:tc>
          <w:tcPr>
            <w:tcW w:w="850" w:type="dxa"/>
            <w:tcBorders>
              <w:top w:val="single" w:sz="4" w:space="0" w:color="auto"/>
            </w:tcBorders>
            <w:vAlign w:val="center"/>
          </w:tcPr>
          <w:p w14:paraId="36146526"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0,001</w:t>
            </w:r>
          </w:p>
        </w:tc>
      </w:tr>
      <w:tr w:rsidR="00BA6549" w:rsidRPr="008D1AA7" w14:paraId="117986B6" w14:textId="77777777" w:rsidTr="00624751">
        <w:trPr>
          <w:trHeight w:val="300"/>
          <w:jc w:val="center"/>
        </w:trPr>
        <w:tc>
          <w:tcPr>
            <w:tcW w:w="1134" w:type="dxa"/>
            <w:vMerge/>
            <w:tcBorders>
              <w:top w:val="nil"/>
              <w:left w:val="nil"/>
              <w:bottom w:val="single" w:sz="4" w:space="0" w:color="000000"/>
              <w:right w:val="nil"/>
            </w:tcBorders>
            <w:vAlign w:val="center"/>
            <w:hideMark/>
          </w:tcPr>
          <w:p w14:paraId="103261F6" w14:textId="77777777" w:rsidR="00BA6549" w:rsidRPr="008D1AA7"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77E4E42B" w14:textId="77777777" w:rsidR="00BA6549" w:rsidRPr="008D1AA7" w:rsidRDefault="00BA6549" w:rsidP="00624751">
            <w:pPr>
              <w:spacing w:line="276" w:lineRule="auto"/>
              <w:jc w:val="center"/>
              <w:rPr>
                <w:rFonts w:ascii="Arial" w:hAnsi="Arial" w:cs="Arial"/>
                <w:sz w:val="16"/>
                <w:szCs w:val="16"/>
                <w:lang w:eastAsia="fr-FR"/>
              </w:rPr>
            </w:pPr>
            <w:proofErr w:type="spellStart"/>
            <w:r w:rsidRPr="008D1AA7">
              <w:rPr>
                <w:rFonts w:ascii="Arial" w:hAnsi="Arial" w:cs="Arial"/>
                <w:sz w:val="16"/>
                <w:szCs w:val="16"/>
                <w:lang w:eastAsia="fr-FR"/>
              </w:rPr>
              <w:t>NbFlSéch</w:t>
            </w:r>
            <w:proofErr w:type="spellEnd"/>
          </w:p>
        </w:tc>
        <w:tc>
          <w:tcPr>
            <w:tcW w:w="1660" w:type="dxa"/>
            <w:tcBorders>
              <w:top w:val="nil"/>
              <w:left w:val="nil"/>
              <w:bottom w:val="nil"/>
              <w:right w:val="nil"/>
            </w:tcBorders>
            <w:noWrap/>
            <w:vAlign w:val="center"/>
            <w:hideMark/>
          </w:tcPr>
          <w:p w14:paraId="2312429B"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2255,64 ± 1732,82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0E91E6E3"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1332,52 ± 1421,37 </w:t>
            </w:r>
            <w:r w:rsidRPr="008D1AA7">
              <w:rPr>
                <w:rFonts w:ascii="Arial" w:hAnsi="Arial" w:cs="Arial"/>
                <w:sz w:val="16"/>
                <w:szCs w:val="16"/>
                <w:vertAlign w:val="superscript"/>
                <w:lang w:eastAsia="fr-FR"/>
              </w:rPr>
              <w:t>d</w:t>
            </w:r>
          </w:p>
        </w:tc>
        <w:tc>
          <w:tcPr>
            <w:tcW w:w="1660" w:type="dxa"/>
            <w:tcBorders>
              <w:top w:val="nil"/>
              <w:left w:val="nil"/>
              <w:bottom w:val="nil"/>
              <w:right w:val="nil"/>
            </w:tcBorders>
            <w:noWrap/>
            <w:vAlign w:val="center"/>
            <w:hideMark/>
          </w:tcPr>
          <w:p w14:paraId="0E535D3F"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1773,68 ± 1650,46 </w:t>
            </w:r>
            <w:r w:rsidRPr="008D1AA7">
              <w:rPr>
                <w:rFonts w:ascii="Arial" w:hAnsi="Arial" w:cs="Arial"/>
                <w:sz w:val="16"/>
                <w:szCs w:val="16"/>
                <w:vertAlign w:val="superscript"/>
                <w:lang w:eastAsia="fr-FR"/>
              </w:rPr>
              <w:t>c</w:t>
            </w:r>
          </w:p>
        </w:tc>
        <w:tc>
          <w:tcPr>
            <w:tcW w:w="1661" w:type="dxa"/>
            <w:tcBorders>
              <w:top w:val="nil"/>
              <w:left w:val="nil"/>
              <w:bottom w:val="nil"/>
              <w:right w:val="nil"/>
            </w:tcBorders>
            <w:noWrap/>
            <w:vAlign w:val="center"/>
            <w:hideMark/>
          </w:tcPr>
          <w:p w14:paraId="2F2CF801"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760,96 ± 1090,47 </w:t>
            </w:r>
            <w:r w:rsidRPr="008D1AA7">
              <w:rPr>
                <w:rFonts w:ascii="Arial" w:hAnsi="Arial" w:cs="Arial"/>
                <w:sz w:val="16"/>
                <w:szCs w:val="16"/>
                <w:vertAlign w:val="superscript"/>
                <w:lang w:eastAsia="fr-FR"/>
              </w:rPr>
              <w:t>e</w:t>
            </w:r>
          </w:p>
        </w:tc>
        <w:tc>
          <w:tcPr>
            <w:tcW w:w="1660" w:type="dxa"/>
            <w:tcBorders>
              <w:top w:val="nil"/>
              <w:left w:val="nil"/>
              <w:bottom w:val="nil"/>
              <w:right w:val="nil"/>
            </w:tcBorders>
            <w:noWrap/>
            <w:vAlign w:val="center"/>
            <w:hideMark/>
          </w:tcPr>
          <w:p w14:paraId="6B330817"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1588,06 ± 1633,06 </w:t>
            </w:r>
            <w:r w:rsidRPr="008D1AA7">
              <w:rPr>
                <w:rFonts w:ascii="Arial" w:hAnsi="Arial" w:cs="Arial"/>
                <w:sz w:val="16"/>
                <w:szCs w:val="16"/>
                <w:vertAlign w:val="superscript"/>
                <w:lang w:eastAsia="fr-FR"/>
              </w:rPr>
              <w:t>c</w:t>
            </w:r>
          </w:p>
        </w:tc>
        <w:tc>
          <w:tcPr>
            <w:tcW w:w="1661" w:type="dxa"/>
            <w:tcBorders>
              <w:top w:val="nil"/>
              <w:left w:val="nil"/>
              <w:bottom w:val="nil"/>
              <w:right w:val="nil"/>
            </w:tcBorders>
            <w:noWrap/>
            <w:vAlign w:val="center"/>
            <w:hideMark/>
          </w:tcPr>
          <w:p w14:paraId="1FCA505F"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1109,76 ± 1228,83 </w:t>
            </w:r>
            <w:r w:rsidRPr="008D1AA7">
              <w:rPr>
                <w:rFonts w:ascii="Arial" w:hAnsi="Arial" w:cs="Arial"/>
                <w:sz w:val="16"/>
                <w:szCs w:val="16"/>
                <w:vertAlign w:val="superscript"/>
                <w:lang w:eastAsia="fr-FR"/>
              </w:rPr>
              <w:t>d</w:t>
            </w:r>
          </w:p>
        </w:tc>
        <w:tc>
          <w:tcPr>
            <w:tcW w:w="1661" w:type="dxa"/>
            <w:tcBorders>
              <w:top w:val="nil"/>
              <w:left w:val="nil"/>
              <w:bottom w:val="nil"/>
              <w:right w:val="nil"/>
            </w:tcBorders>
            <w:noWrap/>
            <w:vAlign w:val="center"/>
            <w:hideMark/>
          </w:tcPr>
          <w:p w14:paraId="2F7A0349"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2891,89 ± 2086,86 </w:t>
            </w:r>
            <w:r w:rsidRPr="008D1AA7">
              <w:rPr>
                <w:rFonts w:ascii="Arial" w:hAnsi="Arial" w:cs="Arial"/>
                <w:sz w:val="16"/>
                <w:szCs w:val="16"/>
                <w:vertAlign w:val="superscript"/>
                <w:lang w:eastAsia="fr-FR"/>
              </w:rPr>
              <w:t>a</w:t>
            </w:r>
          </w:p>
        </w:tc>
        <w:tc>
          <w:tcPr>
            <w:tcW w:w="850" w:type="dxa"/>
            <w:vAlign w:val="center"/>
          </w:tcPr>
          <w:p w14:paraId="76DCD8E3"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0,001</w:t>
            </w:r>
          </w:p>
        </w:tc>
      </w:tr>
      <w:tr w:rsidR="00BA6549" w:rsidRPr="008D1AA7" w14:paraId="06934297" w14:textId="77777777" w:rsidTr="00624751">
        <w:trPr>
          <w:trHeight w:val="300"/>
          <w:jc w:val="center"/>
        </w:trPr>
        <w:tc>
          <w:tcPr>
            <w:tcW w:w="1134" w:type="dxa"/>
            <w:vMerge/>
            <w:tcBorders>
              <w:top w:val="nil"/>
              <w:left w:val="nil"/>
              <w:bottom w:val="single" w:sz="4" w:space="0" w:color="000000"/>
              <w:right w:val="nil"/>
            </w:tcBorders>
            <w:vAlign w:val="center"/>
            <w:hideMark/>
          </w:tcPr>
          <w:p w14:paraId="7E31AC89" w14:textId="77777777" w:rsidR="00BA6549" w:rsidRPr="008D1AA7"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52B4FB5B" w14:textId="77777777" w:rsidR="00BA6549" w:rsidRPr="008D1AA7" w:rsidRDefault="00BA6549" w:rsidP="00624751">
            <w:pPr>
              <w:spacing w:line="276" w:lineRule="auto"/>
              <w:jc w:val="center"/>
              <w:rPr>
                <w:rFonts w:ascii="Arial" w:hAnsi="Arial" w:cs="Arial"/>
                <w:sz w:val="16"/>
                <w:szCs w:val="16"/>
                <w:lang w:eastAsia="fr-FR"/>
              </w:rPr>
            </w:pPr>
            <w:proofErr w:type="spellStart"/>
            <w:r w:rsidRPr="008D1AA7">
              <w:rPr>
                <w:rFonts w:ascii="Arial" w:hAnsi="Arial" w:cs="Arial"/>
                <w:sz w:val="16"/>
                <w:szCs w:val="16"/>
                <w:lang w:eastAsia="fr-FR"/>
              </w:rPr>
              <w:t>NbFlHerm</w:t>
            </w:r>
            <w:proofErr w:type="spellEnd"/>
          </w:p>
        </w:tc>
        <w:tc>
          <w:tcPr>
            <w:tcW w:w="1660" w:type="dxa"/>
            <w:tcBorders>
              <w:top w:val="nil"/>
              <w:left w:val="nil"/>
              <w:bottom w:val="nil"/>
              <w:right w:val="nil"/>
            </w:tcBorders>
            <w:noWrap/>
            <w:vAlign w:val="center"/>
            <w:hideMark/>
          </w:tcPr>
          <w:p w14:paraId="041BA801"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300,21 ± 352,76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3408EEF4"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259,45 ± 309,38 </w:t>
            </w:r>
            <w:r w:rsidRPr="008D1AA7">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55C3D025"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292,11 ± 361,16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5414FC8C"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214,89 ± 221,89 </w:t>
            </w:r>
            <w:r w:rsidRPr="008D1AA7">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44297049"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275,69 ± 316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04C569CE"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221,86 ± 272,22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2478A9A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282,44 ± 331,17 </w:t>
            </w:r>
            <w:r w:rsidRPr="008D1AA7">
              <w:rPr>
                <w:rFonts w:ascii="Arial" w:hAnsi="Arial" w:cs="Arial"/>
                <w:sz w:val="16"/>
                <w:szCs w:val="16"/>
                <w:vertAlign w:val="superscript"/>
                <w:lang w:eastAsia="fr-FR"/>
              </w:rPr>
              <w:t>a</w:t>
            </w:r>
          </w:p>
        </w:tc>
        <w:tc>
          <w:tcPr>
            <w:tcW w:w="850" w:type="dxa"/>
            <w:vAlign w:val="center"/>
          </w:tcPr>
          <w:p w14:paraId="44122146"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0,016</w:t>
            </w:r>
          </w:p>
        </w:tc>
      </w:tr>
      <w:tr w:rsidR="00BA6549" w:rsidRPr="008D1AA7" w14:paraId="267AD986" w14:textId="77777777" w:rsidTr="00624751">
        <w:trPr>
          <w:trHeight w:val="300"/>
          <w:jc w:val="center"/>
        </w:trPr>
        <w:tc>
          <w:tcPr>
            <w:tcW w:w="1134" w:type="dxa"/>
            <w:vMerge/>
            <w:tcBorders>
              <w:top w:val="nil"/>
              <w:left w:val="nil"/>
              <w:bottom w:val="single" w:sz="4" w:space="0" w:color="000000"/>
              <w:right w:val="nil"/>
            </w:tcBorders>
            <w:vAlign w:val="center"/>
            <w:hideMark/>
          </w:tcPr>
          <w:p w14:paraId="5A6E4B42" w14:textId="77777777" w:rsidR="00BA6549" w:rsidRPr="008D1AA7"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544A09DA" w14:textId="77777777" w:rsidR="00BA6549" w:rsidRPr="008D1AA7" w:rsidRDefault="00BA6549" w:rsidP="00624751">
            <w:pPr>
              <w:spacing w:line="276" w:lineRule="auto"/>
              <w:jc w:val="center"/>
              <w:rPr>
                <w:rFonts w:ascii="Arial" w:hAnsi="Arial" w:cs="Arial"/>
                <w:sz w:val="16"/>
                <w:szCs w:val="16"/>
                <w:lang w:eastAsia="fr-FR"/>
              </w:rPr>
            </w:pPr>
            <w:proofErr w:type="spellStart"/>
            <w:r w:rsidRPr="008D1AA7">
              <w:rPr>
                <w:rFonts w:ascii="Arial" w:hAnsi="Arial" w:cs="Arial"/>
                <w:sz w:val="16"/>
                <w:szCs w:val="16"/>
                <w:lang w:eastAsia="fr-FR"/>
              </w:rPr>
              <w:t>NbFlMâles</w:t>
            </w:r>
            <w:proofErr w:type="spellEnd"/>
          </w:p>
        </w:tc>
        <w:tc>
          <w:tcPr>
            <w:tcW w:w="1660" w:type="dxa"/>
            <w:tcBorders>
              <w:top w:val="nil"/>
              <w:left w:val="nil"/>
              <w:bottom w:val="nil"/>
              <w:right w:val="nil"/>
            </w:tcBorders>
            <w:noWrap/>
            <w:vAlign w:val="center"/>
            <w:hideMark/>
          </w:tcPr>
          <w:p w14:paraId="3768D919"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1470,11 ± 1687,48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4C5D52F2"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1527,08 ± 1531,44 </w:t>
            </w:r>
            <w:r w:rsidRPr="008D1AA7">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3343F6F7"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1508,18 ± 1673,66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51662E88"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1533,48 ± 1323,25 </w:t>
            </w:r>
            <w:r w:rsidRPr="008D1AA7">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5813F836"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1496,94 ± 1571,48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11262389"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1437,84 ± 1240,72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7F2DF22B"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2274,56 ± 2483,06 </w:t>
            </w:r>
            <w:r w:rsidRPr="008D1AA7">
              <w:rPr>
                <w:rFonts w:ascii="Arial" w:hAnsi="Arial" w:cs="Arial"/>
                <w:sz w:val="16"/>
                <w:szCs w:val="16"/>
                <w:vertAlign w:val="superscript"/>
                <w:lang w:eastAsia="fr-FR"/>
              </w:rPr>
              <w:t>a</w:t>
            </w:r>
          </w:p>
        </w:tc>
        <w:tc>
          <w:tcPr>
            <w:tcW w:w="850" w:type="dxa"/>
            <w:vAlign w:val="center"/>
          </w:tcPr>
          <w:p w14:paraId="20B04CB1"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0,001</w:t>
            </w:r>
          </w:p>
        </w:tc>
      </w:tr>
      <w:tr w:rsidR="00BA6549" w:rsidRPr="008D1AA7" w14:paraId="11616FFB" w14:textId="77777777" w:rsidTr="00624751">
        <w:trPr>
          <w:trHeight w:val="300"/>
          <w:jc w:val="center"/>
        </w:trPr>
        <w:tc>
          <w:tcPr>
            <w:tcW w:w="1134" w:type="dxa"/>
            <w:vMerge/>
            <w:tcBorders>
              <w:top w:val="nil"/>
              <w:left w:val="nil"/>
              <w:bottom w:val="single" w:sz="4" w:space="0" w:color="000000"/>
              <w:right w:val="nil"/>
            </w:tcBorders>
            <w:vAlign w:val="center"/>
            <w:hideMark/>
          </w:tcPr>
          <w:p w14:paraId="51F7BE7F" w14:textId="77777777" w:rsidR="00BA6549" w:rsidRPr="008D1AA7" w:rsidRDefault="00BA6549" w:rsidP="00624751">
            <w:pPr>
              <w:spacing w:line="276" w:lineRule="auto"/>
              <w:jc w:val="center"/>
              <w:rPr>
                <w:rFonts w:ascii="Arial" w:hAnsi="Arial" w:cs="Arial"/>
                <w:sz w:val="16"/>
                <w:szCs w:val="16"/>
                <w:lang w:eastAsia="fr-FR"/>
              </w:rPr>
            </w:pPr>
          </w:p>
        </w:tc>
        <w:tc>
          <w:tcPr>
            <w:tcW w:w="1134" w:type="dxa"/>
            <w:tcBorders>
              <w:top w:val="nil"/>
              <w:left w:val="nil"/>
              <w:bottom w:val="single" w:sz="4" w:space="0" w:color="auto"/>
              <w:right w:val="nil"/>
            </w:tcBorders>
            <w:noWrap/>
            <w:vAlign w:val="center"/>
            <w:hideMark/>
          </w:tcPr>
          <w:p w14:paraId="2853FFA8" w14:textId="77777777" w:rsidR="00BA6549" w:rsidRPr="008D1AA7" w:rsidRDefault="00BA6549" w:rsidP="00624751">
            <w:pPr>
              <w:spacing w:line="276" w:lineRule="auto"/>
              <w:jc w:val="center"/>
              <w:rPr>
                <w:rFonts w:ascii="Arial" w:hAnsi="Arial" w:cs="Arial"/>
                <w:sz w:val="16"/>
                <w:szCs w:val="16"/>
                <w:lang w:eastAsia="fr-FR"/>
              </w:rPr>
            </w:pPr>
            <w:proofErr w:type="spellStart"/>
            <w:r w:rsidRPr="008D1AA7">
              <w:rPr>
                <w:rFonts w:ascii="Arial" w:hAnsi="Arial" w:cs="Arial"/>
                <w:sz w:val="16"/>
                <w:szCs w:val="16"/>
                <w:lang w:eastAsia="fr-FR"/>
              </w:rPr>
              <w:t>NbFlStér</w:t>
            </w:r>
            <w:proofErr w:type="spellEnd"/>
          </w:p>
        </w:tc>
        <w:tc>
          <w:tcPr>
            <w:tcW w:w="1660" w:type="dxa"/>
            <w:tcBorders>
              <w:top w:val="nil"/>
              <w:left w:val="nil"/>
              <w:bottom w:val="single" w:sz="4" w:space="0" w:color="auto"/>
              <w:right w:val="nil"/>
            </w:tcBorders>
            <w:noWrap/>
            <w:vAlign w:val="center"/>
            <w:hideMark/>
          </w:tcPr>
          <w:p w14:paraId="39838AA0"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113,54 ± 60 </w:t>
            </w:r>
            <w:r w:rsidRPr="008D1AA7">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0669F79E"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114,09 ± 78,67 </w:t>
            </w:r>
            <w:r w:rsidRPr="008D1AA7">
              <w:rPr>
                <w:rFonts w:ascii="Arial" w:hAnsi="Arial" w:cs="Arial"/>
                <w:sz w:val="16"/>
                <w:szCs w:val="16"/>
                <w:vertAlign w:val="superscript"/>
                <w:lang w:eastAsia="fr-FR"/>
              </w:rPr>
              <w:t>b</w:t>
            </w:r>
          </w:p>
        </w:tc>
        <w:tc>
          <w:tcPr>
            <w:tcW w:w="1660" w:type="dxa"/>
            <w:tcBorders>
              <w:top w:val="nil"/>
              <w:left w:val="nil"/>
              <w:bottom w:val="single" w:sz="4" w:space="0" w:color="auto"/>
              <w:right w:val="nil"/>
            </w:tcBorders>
            <w:noWrap/>
            <w:vAlign w:val="center"/>
            <w:hideMark/>
          </w:tcPr>
          <w:p w14:paraId="2A4D138F"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114,71 ± 77,62 </w:t>
            </w:r>
            <w:r w:rsidRPr="008D1AA7">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69F42066"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119,78 ± 79,61 </w:t>
            </w:r>
            <w:r w:rsidRPr="008D1AA7">
              <w:rPr>
                <w:rFonts w:ascii="Arial" w:hAnsi="Arial" w:cs="Arial"/>
                <w:sz w:val="16"/>
                <w:szCs w:val="16"/>
                <w:vertAlign w:val="superscript"/>
                <w:lang w:eastAsia="fr-FR"/>
              </w:rPr>
              <w:t>a</w:t>
            </w:r>
          </w:p>
        </w:tc>
        <w:tc>
          <w:tcPr>
            <w:tcW w:w="1660" w:type="dxa"/>
            <w:tcBorders>
              <w:top w:val="nil"/>
              <w:left w:val="nil"/>
              <w:bottom w:val="single" w:sz="4" w:space="0" w:color="auto"/>
              <w:right w:val="nil"/>
            </w:tcBorders>
            <w:noWrap/>
            <w:vAlign w:val="center"/>
            <w:hideMark/>
          </w:tcPr>
          <w:p w14:paraId="558BE5E2"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120,46 ± 72,49 </w:t>
            </w:r>
            <w:r w:rsidRPr="008D1AA7">
              <w:rPr>
                <w:rFonts w:ascii="Arial" w:hAnsi="Arial" w:cs="Arial"/>
                <w:sz w:val="16"/>
                <w:szCs w:val="16"/>
                <w:vertAlign w:val="superscript"/>
                <w:lang w:eastAsia="fr-FR"/>
              </w:rPr>
              <w:t>a</w:t>
            </w:r>
          </w:p>
        </w:tc>
        <w:tc>
          <w:tcPr>
            <w:tcW w:w="1661" w:type="dxa"/>
            <w:tcBorders>
              <w:top w:val="nil"/>
              <w:left w:val="nil"/>
              <w:bottom w:val="single" w:sz="4" w:space="0" w:color="auto"/>
              <w:right w:val="nil"/>
            </w:tcBorders>
            <w:noWrap/>
            <w:vAlign w:val="center"/>
            <w:hideMark/>
          </w:tcPr>
          <w:p w14:paraId="72FF0077"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106,18 ± 79,7 </w:t>
            </w:r>
            <w:r w:rsidRPr="008D1AA7">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3BC1CE9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126,44 ± 50,58 </w:t>
            </w:r>
            <w:r w:rsidRPr="008D1AA7">
              <w:rPr>
                <w:rFonts w:ascii="Arial" w:hAnsi="Arial" w:cs="Arial"/>
                <w:sz w:val="16"/>
                <w:szCs w:val="16"/>
                <w:vertAlign w:val="superscript"/>
                <w:lang w:eastAsia="fr-FR"/>
              </w:rPr>
              <w:t>a</w:t>
            </w:r>
          </w:p>
        </w:tc>
        <w:tc>
          <w:tcPr>
            <w:tcW w:w="850" w:type="dxa"/>
            <w:tcBorders>
              <w:bottom w:val="single" w:sz="4" w:space="0" w:color="auto"/>
            </w:tcBorders>
            <w:vAlign w:val="center"/>
          </w:tcPr>
          <w:p w14:paraId="152040C5"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0,004</w:t>
            </w:r>
          </w:p>
        </w:tc>
      </w:tr>
      <w:tr w:rsidR="00BA6549" w:rsidRPr="008D1AA7" w14:paraId="77CA31E8" w14:textId="77777777" w:rsidTr="00624751">
        <w:trPr>
          <w:trHeight w:val="300"/>
          <w:jc w:val="center"/>
        </w:trPr>
        <w:tc>
          <w:tcPr>
            <w:tcW w:w="1134" w:type="dxa"/>
            <w:vMerge w:val="restart"/>
            <w:tcBorders>
              <w:top w:val="nil"/>
              <w:left w:val="nil"/>
              <w:bottom w:val="single" w:sz="4" w:space="0" w:color="000000"/>
              <w:right w:val="nil"/>
            </w:tcBorders>
            <w:noWrap/>
            <w:vAlign w:val="center"/>
            <w:hideMark/>
          </w:tcPr>
          <w:p w14:paraId="62119C51" w14:textId="77777777" w:rsidR="00BA6549" w:rsidRPr="008D1AA7" w:rsidRDefault="00BA6549" w:rsidP="00624751">
            <w:pPr>
              <w:spacing w:line="276" w:lineRule="auto"/>
              <w:jc w:val="center"/>
              <w:rPr>
                <w:rFonts w:ascii="Arial" w:hAnsi="Arial" w:cs="Arial"/>
                <w:sz w:val="16"/>
                <w:szCs w:val="16"/>
                <w:lang w:eastAsia="fr-FR"/>
              </w:rPr>
            </w:pPr>
          </w:p>
          <w:p w14:paraId="58A6A8B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2024 - 2025</w:t>
            </w:r>
          </w:p>
        </w:tc>
        <w:tc>
          <w:tcPr>
            <w:tcW w:w="1134" w:type="dxa"/>
            <w:tcBorders>
              <w:top w:val="nil"/>
              <w:left w:val="nil"/>
              <w:bottom w:val="nil"/>
              <w:right w:val="nil"/>
            </w:tcBorders>
            <w:noWrap/>
            <w:vAlign w:val="center"/>
            <w:hideMark/>
          </w:tcPr>
          <w:p w14:paraId="0CA44849" w14:textId="77777777" w:rsidR="00BA6549" w:rsidRPr="008D1AA7" w:rsidRDefault="00BA6549" w:rsidP="00624751">
            <w:pPr>
              <w:spacing w:line="276" w:lineRule="auto"/>
              <w:jc w:val="center"/>
              <w:rPr>
                <w:rFonts w:ascii="Arial" w:hAnsi="Arial" w:cs="Arial"/>
                <w:sz w:val="16"/>
                <w:szCs w:val="16"/>
                <w:lang w:eastAsia="fr-FR"/>
              </w:rPr>
            </w:pPr>
            <w:proofErr w:type="spellStart"/>
            <w:r w:rsidRPr="008D1AA7">
              <w:rPr>
                <w:rFonts w:ascii="Arial" w:hAnsi="Arial" w:cs="Arial"/>
                <w:sz w:val="16"/>
                <w:szCs w:val="16"/>
                <w:lang w:eastAsia="fr-FR"/>
              </w:rPr>
              <w:t>NbBoutFlorx</w:t>
            </w:r>
            <w:proofErr w:type="spellEnd"/>
          </w:p>
        </w:tc>
        <w:tc>
          <w:tcPr>
            <w:tcW w:w="1660" w:type="dxa"/>
            <w:tcBorders>
              <w:top w:val="nil"/>
              <w:left w:val="nil"/>
              <w:bottom w:val="nil"/>
              <w:right w:val="nil"/>
            </w:tcBorders>
            <w:noWrap/>
            <w:vAlign w:val="center"/>
            <w:hideMark/>
          </w:tcPr>
          <w:p w14:paraId="1575C208"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1403,4 ± 1431,67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61A17882"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1454,95 ± 1552,96 </w:t>
            </w:r>
            <w:r w:rsidRPr="008D1AA7">
              <w:rPr>
                <w:rFonts w:ascii="Arial" w:hAnsi="Arial" w:cs="Arial"/>
                <w:sz w:val="16"/>
                <w:szCs w:val="16"/>
                <w:vertAlign w:val="superscript"/>
                <w:lang w:eastAsia="fr-FR"/>
              </w:rPr>
              <w:t>a</w:t>
            </w:r>
          </w:p>
        </w:tc>
        <w:tc>
          <w:tcPr>
            <w:tcW w:w="1660" w:type="dxa"/>
            <w:tcBorders>
              <w:top w:val="nil"/>
              <w:left w:val="nil"/>
              <w:bottom w:val="nil"/>
              <w:right w:val="nil"/>
            </w:tcBorders>
            <w:noWrap/>
            <w:vAlign w:val="center"/>
            <w:hideMark/>
          </w:tcPr>
          <w:p w14:paraId="0A98F7A2"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1483,85 ± 1462,92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2960C49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1337,78 ± 1445,86 </w:t>
            </w:r>
            <w:r w:rsidRPr="008D1AA7">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00638ECF"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1447,43 ± 1513,1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066A5187"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1089,57 ± 1178,59 </w:t>
            </w:r>
            <w:r w:rsidRPr="008D1AA7">
              <w:rPr>
                <w:rFonts w:ascii="Arial" w:hAnsi="Arial" w:cs="Arial"/>
                <w:sz w:val="16"/>
                <w:szCs w:val="16"/>
                <w:vertAlign w:val="superscript"/>
                <w:lang w:eastAsia="fr-FR"/>
              </w:rPr>
              <w:t>c</w:t>
            </w:r>
          </w:p>
        </w:tc>
        <w:tc>
          <w:tcPr>
            <w:tcW w:w="1661" w:type="dxa"/>
            <w:tcBorders>
              <w:top w:val="nil"/>
              <w:left w:val="nil"/>
              <w:bottom w:val="nil"/>
              <w:right w:val="nil"/>
            </w:tcBorders>
            <w:noWrap/>
            <w:vAlign w:val="center"/>
            <w:hideMark/>
          </w:tcPr>
          <w:p w14:paraId="37C64F9B"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1524,1 ± 1638,7 </w:t>
            </w:r>
            <w:r w:rsidRPr="008D1AA7">
              <w:rPr>
                <w:rFonts w:ascii="Arial" w:hAnsi="Arial" w:cs="Arial"/>
                <w:sz w:val="16"/>
                <w:szCs w:val="16"/>
                <w:vertAlign w:val="superscript"/>
                <w:lang w:eastAsia="fr-FR"/>
              </w:rPr>
              <w:t>a</w:t>
            </w:r>
          </w:p>
        </w:tc>
        <w:tc>
          <w:tcPr>
            <w:tcW w:w="850" w:type="dxa"/>
            <w:tcBorders>
              <w:top w:val="single" w:sz="4" w:space="0" w:color="auto"/>
            </w:tcBorders>
            <w:vAlign w:val="center"/>
          </w:tcPr>
          <w:p w14:paraId="4DE8D1EC"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0,007</w:t>
            </w:r>
          </w:p>
        </w:tc>
      </w:tr>
      <w:tr w:rsidR="00BA6549" w:rsidRPr="008D1AA7" w14:paraId="47B9B187" w14:textId="77777777" w:rsidTr="00624751">
        <w:trPr>
          <w:trHeight w:val="300"/>
          <w:jc w:val="center"/>
        </w:trPr>
        <w:tc>
          <w:tcPr>
            <w:tcW w:w="1134" w:type="dxa"/>
            <w:vMerge/>
            <w:tcBorders>
              <w:top w:val="nil"/>
              <w:left w:val="nil"/>
              <w:bottom w:val="single" w:sz="4" w:space="0" w:color="000000"/>
              <w:right w:val="nil"/>
            </w:tcBorders>
            <w:vAlign w:val="center"/>
            <w:hideMark/>
          </w:tcPr>
          <w:p w14:paraId="22E9960E" w14:textId="77777777" w:rsidR="00BA6549" w:rsidRPr="008D1AA7"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762E6BD4" w14:textId="77777777" w:rsidR="00BA6549" w:rsidRPr="008D1AA7" w:rsidRDefault="00BA6549" w:rsidP="00624751">
            <w:pPr>
              <w:spacing w:line="276" w:lineRule="auto"/>
              <w:jc w:val="center"/>
              <w:rPr>
                <w:rFonts w:ascii="Arial" w:hAnsi="Arial" w:cs="Arial"/>
                <w:sz w:val="16"/>
                <w:szCs w:val="16"/>
                <w:lang w:eastAsia="fr-FR"/>
              </w:rPr>
            </w:pPr>
            <w:proofErr w:type="spellStart"/>
            <w:r w:rsidRPr="008D1AA7">
              <w:rPr>
                <w:rFonts w:ascii="Arial" w:hAnsi="Arial" w:cs="Arial"/>
                <w:sz w:val="16"/>
                <w:szCs w:val="16"/>
                <w:lang w:eastAsia="fr-FR"/>
              </w:rPr>
              <w:t>NbFlSéch</w:t>
            </w:r>
            <w:proofErr w:type="spellEnd"/>
          </w:p>
        </w:tc>
        <w:tc>
          <w:tcPr>
            <w:tcW w:w="1660" w:type="dxa"/>
            <w:tcBorders>
              <w:top w:val="nil"/>
              <w:left w:val="nil"/>
              <w:bottom w:val="nil"/>
              <w:right w:val="nil"/>
            </w:tcBorders>
            <w:noWrap/>
            <w:vAlign w:val="center"/>
            <w:hideMark/>
          </w:tcPr>
          <w:p w14:paraId="6DEB8E90"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1824,87 ± 1552,68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00C90F8B"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1452,1 ± 1364,7 </w:t>
            </w:r>
            <w:r w:rsidRPr="008D1AA7">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3C660A42"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1558,68 ± 1416,29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31A459C0"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1178,26 ± 1268,17 </w:t>
            </w:r>
            <w:r w:rsidRPr="008D1AA7">
              <w:rPr>
                <w:rFonts w:ascii="Arial" w:hAnsi="Arial" w:cs="Arial"/>
                <w:sz w:val="16"/>
                <w:szCs w:val="16"/>
                <w:vertAlign w:val="superscript"/>
                <w:lang w:eastAsia="fr-FR"/>
              </w:rPr>
              <w:t>c</w:t>
            </w:r>
          </w:p>
        </w:tc>
        <w:tc>
          <w:tcPr>
            <w:tcW w:w="1660" w:type="dxa"/>
            <w:tcBorders>
              <w:top w:val="nil"/>
              <w:left w:val="nil"/>
              <w:bottom w:val="nil"/>
              <w:right w:val="nil"/>
            </w:tcBorders>
            <w:noWrap/>
            <w:vAlign w:val="center"/>
            <w:hideMark/>
          </w:tcPr>
          <w:p w14:paraId="0913DC8A"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1534,58 ± 1472,65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5A00600A"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1323,74 ± 1279,72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5B714B87"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1795,5 ± 1493,84 </w:t>
            </w:r>
            <w:r w:rsidRPr="008D1AA7">
              <w:rPr>
                <w:rFonts w:ascii="Arial" w:hAnsi="Arial" w:cs="Arial"/>
                <w:sz w:val="16"/>
                <w:szCs w:val="16"/>
                <w:vertAlign w:val="superscript"/>
                <w:lang w:eastAsia="fr-FR"/>
              </w:rPr>
              <w:t>a</w:t>
            </w:r>
          </w:p>
        </w:tc>
        <w:tc>
          <w:tcPr>
            <w:tcW w:w="850" w:type="dxa"/>
            <w:vAlign w:val="center"/>
          </w:tcPr>
          <w:p w14:paraId="246B6977"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0,003</w:t>
            </w:r>
          </w:p>
        </w:tc>
      </w:tr>
      <w:tr w:rsidR="00BA6549" w:rsidRPr="008D1AA7" w14:paraId="705800B0" w14:textId="77777777" w:rsidTr="00624751">
        <w:trPr>
          <w:trHeight w:val="300"/>
          <w:jc w:val="center"/>
        </w:trPr>
        <w:tc>
          <w:tcPr>
            <w:tcW w:w="1134" w:type="dxa"/>
            <w:vMerge/>
            <w:tcBorders>
              <w:top w:val="nil"/>
              <w:left w:val="nil"/>
              <w:bottom w:val="single" w:sz="4" w:space="0" w:color="000000"/>
              <w:right w:val="nil"/>
            </w:tcBorders>
            <w:vAlign w:val="center"/>
            <w:hideMark/>
          </w:tcPr>
          <w:p w14:paraId="39DC63D5" w14:textId="77777777" w:rsidR="00BA6549" w:rsidRPr="008D1AA7"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56EEA969" w14:textId="77777777" w:rsidR="00BA6549" w:rsidRPr="008D1AA7" w:rsidRDefault="00BA6549" w:rsidP="00624751">
            <w:pPr>
              <w:spacing w:line="276" w:lineRule="auto"/>
              <w:jc w:val="center"/>
              <w:rPr>
                <w:rFonts w:ascii="Arial" w:hAnsi="Arial" w:cs="Arial"/>
                <w:sz w:val="16"/>
                <w:szCs w:val="16"/>
                <w:lang w:eastAsia="fr-FR"/>
              </w:rPr>
            </w:pPr>
            <w:proofErr w:type="spellStart"/>
            <w:r w:rsidRPr="008D1AA7">
              <w:rPr>
                <w:rFonts w:ascii="Arial" w:hAnsi="Arial" w:cs="Arial"/>
                <w:sz w:val="16"/>
                <w:szCs w:val="16"/>
                <w:lang w:eastAsia="fr-FR"/>
              </w:rPr>
              <w:t>NbFlHerm</w:t>
            </w:r>
            <w:proofErr w:type="spellEnd"/>
          </w:p>
        </w:tc>
        <w:tc>
          <w:tcPr>
            <w:tcW w:w="1660" w:type="dxa"/>
            <w:tcBorders>
              <w:top w:val="nil"/>
              <w:left w:val="nil"/>
              <w:bottom w:val="nil"/>
              <w:right w:val="nil"/>
            </w:tcBorders>
            <w:noWrap/>
            <w:vAlign w:val="center"/>
            <w:hideMark/>
          </w:tcPr>
          <w:p w14:paraId="1CE6027B"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258,93 ± 349,12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3EF9DA49"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284,85 ± 360,46 </w:t>
            </w:r>
            <w:r w:rsidRPr="008D1AA7">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123805C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334,41 ± 476,63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0A4356C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285,93 ± 330,32 </w:t>
            </w:r>
            <w:r w:rsidRPr="008D1AA7">
              <w:rPr>
                <w:rFonts w:ascii="Arial" w:hAnsi="Arial" w:cs="Arial"/>
                <w:sz w:val="16"/>
                <w:szCs w:val="16"/>
                <w:vertAlign w:val="superscript"/>
                <w:lang w:eastAsia="fr-FR"/>
              </w:rPr>
              <w:t>b</w:t>
            </w:r>
          </w:p>
        </w:tc>
        <w:tc>
          <w:tcPr>
            <w:tcW w:w="1660" w:type="dxa"/>
            <w:tcBorders>
              <w:top w:val="nil"/>
              <w:left w:val="nil"/>
              <w:bottom w:val="nil"/>
              <w:right w:val="nil"/>
            </w:tcBorders>
            <w:noWrap/>
            <w:vAlign w:val="center"/>
            <w:hideMark/>
          </w:tcPr>
          <w:p w14:paraId="5465BB55"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275,19 ± 351,97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5DD082F2"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245,05 ± 330,41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233C5A4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203,5 ± 319,48 </w:t>
            </w:r>
            <w:r w:rsidRPr="008D1AA7">
              <w:rPr>
                <w:rFonts w:ascii="Arial" w:hAnsi="Arial" w:cs="Arial"/>
                <w:sz w:val="16"/>
                <w:szCs w:val="16"/>
                <w:vertAlign w:val="superscript"/>
                <w:lang w:eastAsia="fr-FR"/>
              </w:rPr>
              <w:t>c</w:t>
            </w:r>
          </w:p>
        </w:tc>
        <w:tc>
          <w:tcPr>
            <w:tcW w:w="850" w:type="dxa"/>
            <w:vAlign w:val="center"/>
          </w:tcPr>
          <w:p w14:paraId="5D611463"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0,020</w:t>
            </w:r>
          </w:p>
        </w:tc>
      </w:tr>
      <w:tr w:rsidR="00BA6549" w:rsidRPr="008D1AA7" w14:paraId="6D4A485D" w14:textId="77777777" w:rsidTr="00624751">
        <w:trPr>
          <w:trHeight w:val="300"/>
          <w:jc w:val="center"/>
        </w:trPr>
        <w:tc>
          <w:tcPr>
            <w:tcW w:w="1134" w:type="dxa"/>
            <w:vMerge/>
            <w:tcBorders>
              <w:top w:val="nil"/>
              <w:left w:val="nil"/>
              <w:bottom w:val="single" w:sz="4" w:space="0" w:color="000000"/>
              <w:right w:val="nil"/>
            </w:tcBorders>
            <w:vAlign w:val="center"/>
            <w:hideMark/>
          </w:tcPr>
          <w:p w14:paraId="7B1F6143" w14:textId="77777777" w:rsidR="00BA6549" w:rsidRPr="008D1AA7" w:rsidRDefault="00BA6549" w:rsidP="00624751">
            <w:pPr>
              <w:spacing w:line="276" w:lineRule="auto"/>
              <w:jc w:val="center"/>
              <w:rPr>
                <w:rFonts w:ascii="Arial" w:hAnsi="Arial" w:cs="Arial"/>
                <w:sz w:val="16"/>
                <w:szCs w:val="16"/>
                <w:lang w:eastAsia="fr-FR"/>
              </w:rPr>
            </w:pPr>
          </w:p>
        </w:tc>
        <w:tc>
          <w:tcPr>
            <w:tcW w:w="1134" w:type="dxa"/>
            <w:tcBorders>
              <w:top w:val="nil"/>
              <w:left w:val="nil"/>
              <w:bottom w:val="nil"/>
              <w:right w:val="nil"/>
            </w:tcBorders>
            <w:noWrap/>
            <w:vAlign w:val="center"/>
            <w:hideMark/>
          </w:tcPr>
          <w:p w14:paraId="7DE334F5" w14:textId="77777777" w:rsidR="00BA6549" w:rsidRPr="008D1AA7" w:rsidRDefault="00BA6549" w:rsidP="00624751">
            <w:pPr>
              <w:spacing w:line="276" w:lineRule="auto"/>
              <w:jc w:val="center"/>
              <w:rPr>
                <w:rFonts w:ascii="Arial" w:hAnsi="Arial" w:cs="Arial"/>
                <w:sz w:val="16"/>
                <w:szCs w:val="16"/>
                <w:lang w:eastAsia="fr-FR"/>
              </w:rPr>
            </w:pPr>
            <w:proofErr w:type="spellStart"/>
            <w:r w:rsidRPr="008D1AA7">
              <w:rPr>
                <w:rFonts w:ascii="Arial" w:hAnsi="Arial" w:cs="Arial"/>
                <w:sz w:val="16"/>
                <w:szCs w:val="16"/>
                <w:lang w:eastAsia="fr-FR"/>
              </w:rPr>
              <w:t>NbFlMâles</w:t>
            </w:r>
            <w:proofErr w:type="spellEnd"/>
          </w:p>
        </w:tc>
        <w:tc>
          <w:tcPr>
            <w:tcW w:w="1660" w:type="dxa"/>
            <w:tcBorders>
              <w:top w:val="nil"/>
              <w:left w:val="nil"/>
              <w:bottom w:val="nil"/>
              <w:right w:val="nil"/>
            </w:tcBorders>
            <w:noWrap/>
            <w:vAlign w:val="center"/>
            <w:hideMark/>
          </w:tcPr>
          <w:p w14:paraId="10739152"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1183,3 ± 1449,69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3C9AA312"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1513,01 ± 1549,92 </w:t>
            </w:r>
            <w:r w:rsidRPr="008D1AA7">
              <w:rPr>
                <w:rFonts w:ascii="Arial" w:hAnsi="Arial" w:cs="Arial"/>
                <w:sz w:val="16"/>
                <w:szCs w:val="16"/>
                <w:vertAlign w:val="superscript"/>
                <w:lang w:eastAsia="fr-FR"/>
              </w:rPr>
              <w:t>a</w:t>
            </w:r>
          </w:p>
        </w:tc>
        <w:tc>
          <w:tcPr>
            <w:tcW w:w="1660" w:type="dxa"/>
            <w:tcBorders>
              <w:top w:val="nil"/>
              <w:left w:val="nil"/>
              <w:bottom w:val="nil"/>
              <w:right w:val="nil"/>
            </w:tcBorders>
            <w:noWrap/>
            <w:vAlign w:val="center"/>
            <w:hideMark/>
          </w:tcPr>
          <w:p w14:paraId="136ED0CB"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1337,59 ± 1523,69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1D4CBAC3"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1647,59 ± 1341,28 </w:t>
            </w:r>
            <w:r w:rsidRPr="008D1AA7">
              <w:rPr>
                <w:rFonts w:ascii="Arial" w:hAnsi="Arial" w:cs="Arial"/>
                <w:sz w:val="16"/>
                <w:szCs w:val="16"/>
                <w:vertAlign w:val="superscript"/>
                <w:lang w:eastAsia="fr-FR"/>
              </w:rPr>
              <w:t>a</w:t>
            </w:r>
          </w:p>
        </w:tc>
        <w:tc>
          <w:tcPr>
            <w:tcW w:w="1660" w:type="dxa"/>
            <w:tcBorders>
              <w:top w:val="nil"/>
              <w:left w:val="nil"/>
              <w:bottom w:val="nil"/>
              <w:right w:val="nil"/>
            </w:tcBorders>
            <w:noWrap/>
            <w:vAlign w:val="center"/>
            <w:hideMark/>
          </w:tcPr>
          <w:p w14:paraId="23A59B77"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1381,9 ± 1473,33 </w:t>
            </w:r>
            <w:r w:rsidRPr="008D1AA7">
              <w:rPr>
                <w:rFonts w:ascii="Arial" w:hAnsi="Arial" w:cs="Arial"/>
                <w:sz w:val="16"/>
                <w:szCs w:val="16"/>
                <w:vertAlign w:val="superscript"/>
                <w:lang w:eastAsia="fr-FR"/>
              </w:rPr>
              <w:t>b</w:t>
            </w:r>
          </w:p>
        </w:tc>
        <w:tc>
          <w:tcPr>
            <w:tcW w:w="1661" w:type="dxa"/>
            <w:tcBorders>
              <w:top w:val="nil"/>
              <w:left w:val="nil"/>
              <w:bottom w:val="nil"/>
              <w:right w:val="nil"/>
            </w:tcBorders>
            <w:noWrap/>
            <w:vAlign w:val="center"/>
            <w:hideMark/>
          </w:tcPr>
          <w:p w14:paraId="2349E8CB"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1598,1 ± 1361,3 </w:t>
            </w:r>
            <w:r w:rsidRPr="008D1AA7">
              <w:rPr>
                <w:rFonts w:ascii="Arial" w:hAnsi="Arial" w:cs="Arial"/>
                <w:sz w:val="16"/>
                <w:szCs w:val="16"/>
                <w:vertAlign w:val="superscript"/>
                <w:lang w:eastAsia="fr-FR"/>
              </w:rPr>
              <w:t>a</w:t>
            </w:r>
          </w:p>
        </w:tc>
        <w:tc>
          <w:tcPr>
            <w:tcW w:w="1661" w:type="dxa"/>
            <w:tcBorders>
              <w:top w:val="nil"/>
              <w:left w:val="nil"/>
              <w:bottom w:val="nil"/>
              <w:right w:val="nil"/>
            </w:tcBorders>
            <w:noWrap/>
            <w:vAlign w:val="center"/>
            <w:hideMark/>
          </w:tcPr>
          <w:p w14:paraId="65746EF0"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1311,2 ± 2041,4 </w:t>
            </w:r>
            <w:r w:rsidRPr="008D1AA7">
              <w:rPr>
                <w:rFonts w:ascii="Arial" w:hAnsi="Arial" w:cs="Arial"/>
                <w:sz w:val="16"/>
                <w:szCs w:val="16"/>
                <w:vertAlign w:val="superscript"/>
                <w:lang w:eastAsia="fr-FR"/>
              </w:rPr>
              <w:t>b</w:t>
            </w:r>
          </w:p>
        </w:tc>
        <w:tc>
          <w:tcPr>
            <w:tcW w:w="850" w:type="dxa"/>
            <w:vAlign w:val="center"/>
          </w:tcPr>
          <w:p w14:paraId="3ED0DA0F"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0,016</w:t>
            </w:r>
          </w:p>
        </w:tc>
      </w:tr>
      <w:tr w:rsidR="00BA6549" w:rsidRPr="008D1AA7" w14:paraId="7DA83C25" w14:textId="77777777" w:rsidTr="00624751">
        <w:trPr>
          <w:trHeight w:val="300"/>
          <w:jc w:val="center"/>
        </w:trPr>
        <w:tc>
          <w:tcPr>
            <w:tcW w:w="1134" w:type="dxa"/>
            <w:vMerge/>
            <w:tcBorders>
              <w:top w:val="nil"/>
              <w:left w:val="nil"/>
              <w:bottom w:val="single" w:sz="4" w:space="0" w:color="auto"/>
              <w:right w:val="nil"/>
            </w:tcBorders>
            <w:vAlign w:val="center"/>
            <w:hideMark/>
          </w:tcPr>
          <w:p w14:paraId="55C70C99" w14:textId="77777777" w:rsidR="00BA6549" w:rsidRPr="008D1AA7" w:rsidRDefault="00BA6549" w:rsidP="00624751">
            <w:pPr>
              <w:spacing w:line="276" w:lineRule="auto"/>
              <w:jc w:val="center"/>
              <w:rPr>
                <w:rFonts w:ascii="Arial" w:hAnsi="Arial" w:cs="Arial"/>
                <w:sz w:val="16"/>
                <w:szCs w:val="16"/>
                <w:lang w:eastAsia="fr-FR"/>
              </w:rPr>
            </w:pPr>
          </w:p>
        </w:tc>
        <w:tc>
          <w:tcPr>
            <w:tcW w:w="1134" w:type="dxa"/>
            <w:tcBorders>
              <w:top w:val="nil"/>
              <w:left w:val="nil"/>
              <w:bottom w:val="single" w:sz="4" w:space="0" w:color="auto"/>
              <w:right w:val="nil"/>
            </w:tcBorders>
            <w:noWrap/>
            <w:vAlign w:val="center"/>
            <w:hideMark/>
          </w:tcPr>
          <w:p w14:paraId="503B2A50" w14:textId="77777777" w:rsidR="00BA6549" w:rsidRPr="008D1AA7" w:rsidRDefault="00BA6549" w:rsidP="00624751">
            <w:pPr>
              <w:spacing w:line="276" w:lineRule="auto"/>
              <w:jc w:val="center"/>
              <w:rPr>
                <w:rFonts w:ascii="Arial" w:hAnsi="Arial" w:cs="Arial"/>
                <w:sz w:val="16"/>
                <w:szCs w:val="16"/>
                <w:lang w:eastAsia="fr-FR"/>
              </w:rPr>
            </w:pPr>
            <w:proofErr w:type="spellStart"/>
            <w:r w:rsidRPr="008D1AA7">
              <w:rPr>
                <w:rFonts w:ascii="Arial" w:hAnsi="Arial" w:cs="Arial"/>
                <w:sz w:val="16"/>
                <w:szCs w:val="16"/>
                <w:lang w:eastAsia="fr-FR"/>
              </w:rPr>
              <w:t>NbFlStér</w:t>
            </w:r>
            <w:proofErr w:type="spellEnd"/>
          </w:p>
        </w:tc>
        <w:tc>
          <w:tcPr>
            <w:tcW w:w="1660" w:type="dxa"/>
            <w:tcBorders>
              <w:top w:val="nil"/>
              <w:left w:val="nil"/>
              <w:bottom w:val="single" w:sz="4" w:space="0" w:color="auto"/>
              <w:right w:val="nil"/>
            </w:tcBorders>
            <w:noWrap/>
            <w:vAlign w:val="center"/>
            <w:hideMark/>
          </w:tcPr>
          <w:p w14:paraId="08D32C03"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96,03 ± 56,85 </w:t>
            </w:r>
            <w:r w:rsidRPr="008D1AA7">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284C269D"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119,47 ± 100,85 </w:t>
            </w:r>
            <w:r w:rsidRPr="008D1AA7">
              <w:rPr>
                <w:rFonts w:ascii="Arial" w:hAnsi="Arial" w:cs="Arial"/>
                <w:sz w:val="16"/>
                <w:szCs w:val="16"/>
                <w:vertAlign w:val="superscript"/>
                <w:lang w:eastAsia="fr-FR"/>
              </w:rPr>
              <w:t>a</w:t>
            </w:r>
          </w:p>
        </w:tc>
        <w:tc>
          <w:tcPr>
            <w:tcW w:w="1660" w:type="dxa"/>
            <w:tcBorders>
              <w:top w:val="nil"/>
              <w:left w:val="nil"/>
              <w:bottom w:val="single" w:sz="4" w:space="0" w:color="auto"/>
              <w:right w:val="nil"/>
            </w:tcBorders>
            <w:noWrap/>
            <w:vAlign w:val="center"/>
            <w:hideMark/>
          </w:tcPr>
          <w:p w14:paraId="0C721F5E"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107,46 ± 81,66 </w:t>
            </w:r>
            <w:r w:rsidRPr="008D1AA7">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112A13D2"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135,04 ± 89,31 </w:t>
            </w:r>
            <w:r w:rsidRPr="008D1AA7">
              <w:rPr>
                <w:rFonts w:ascii="Arial" w:hAnsi="Arial" w:cs="Arial"/>
                <w:sz w:val="16"/>
                <w:szCs w:val="16"/>
                <w:vertAlign w:val="superscript"/>
                <w:lang w:eastAsia="fr-FR"/>
              </w:rPr>
              <w:t>a</w:t>
            </w:r>
          </w:p>
        </w:tc>
        <w:tc>
          <w:tcPr>
            <w:tcW w:w="1660" w:type="dxa"/>
            <w:tcBorders>
              <w:top w:val="nil"/>
              <w:left w:val="nil"/>
              <w:bottom w:val="single" w:sz="4" w:space="0" w:color="auto"/>
              <w:right w:val="nil"/>
            </w:tcBorders>
            <w:noWrap/>
            <w:vAlign w:val="center"/>
            <w:hideMark/>
          </w:tcPr>
          <w:p w14:paraId="16471B62"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117,46 ± 84,74 </w:t>
            </w:r>
            <w:r w:rsidRPr="008D1AA7">
              <w:rPr>
                <w:rFonts w:ascii="Arial" w:hAnsi="Arial" w:cs="Arial"/>
                <w:sz w:val="16"/>
                <w:szCs w:val="16"/>
                <w:vertAlign w:val="superscript"/>
                <w:lang w:eastAsia="fr-FR"/>
              </w:rPr>
              <w:t>a</w:t>
            </w:r>
          </w:p>
        </w:tc>
        <w:tc>
          <w:tcPr>
            <w:tcW w:w="1661" w:type="dxa"/>
            <w:tcBorders>
              <w:top w:val="nil"/>
              <w:left w:val="nil"/>
              <w:bottom w:val="single" w:sz="4" w:space="0" w:color="auto"/>
              <w:right w:val="nil"/>
            </w:tcBorders>
            <w:noWrap/>
            <w:vAlign w:val="center"/>
            <w:hideMark/>
          </w:tcPr>
          <w:p w14:paraId="40F24C01"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108,09 ± 81,23 </w:t>
            </w:r>
            <w:r w:rsidRPr="008D1AA7">
              <w:rPr>
                <w:rFonts w:ascii="Arial" w:hAnsi="Arial" w:cs="Arial"/>
                <w:sz w:val="16"/>
                <w:szCs w:val="16"/>
                <w:vertAlign w:val="superscript"/>
                <w:lang w:eastAsia="fr-FR"/>
              </w:rPr>
              <w:t>b</w:t>
            </w:r>
          </w:p>
        </w:tc>
        <w:tc>
          <w:tcPr>
            <w:tcW w:w="1661" w:type="dxa"/>
            <w:tcBorders>
              <w:top w:val="nil"/>
              <w:left w:val="nil"/>
              <w:bottom w:val="single" w:sz="4" w:space="0" w:color="auto"/>
              <w:right w:val="nil"/>
            </w:tcBorders>
            <w:noWrap/>
            <w:vAlign w:val="center"/>
            <w:hideMark/>
          </w:tcPr>
          <w:p w14:paraId="2A5A8E31"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 xml:space="preserve">95,6 ± 61,45 </w:t>
            </w:r>
            <w:r w:rsidRPr="008D1AA7">
              <w:rPr>
                <w:rFonts w:ascii="Arial" w:hAnsi="Arial" w:cs="Arial"/>
                <w:sz w:val="16"/>
                <w:szCs w:val="16"/>
                <w:vertAlign w:val="superscript"/>
                <w:lang w:eastAsia="fr-FR"/>
              </w:rPr>
              <w:t>b</w:t>
            </w:r>
          </w:p>
        </w:tc>
        <w:tc>
          <w:tcPr>
            <w:tcW w:w="850" w:type="dxa"/>
            <w:tcBorders>
              <w:bottom w:val="single" w:sz="4" w:space="0" w:color="auto"/>
            </w:tcBorders>
            <w:vAlign w:val="center"/>
          </w:tcPr>
          <w:p w14:paraId="6F0DC0BE" w14:textId="77777777" w:rsidR="00BA6549" w:rsidRPr="008D1AA7" w:rsidRDefault="00BA6549" w:rsidP="00624751">
            <w:pPr>
              <w:spacing w:line="276" w:lineRule="auto"/>
              <w:jc w:val="center"/>
              <w:rPr>
                <w:rFonts w:ascii="Arial" w:hAnsi="Arial" w:cs="Arial"/>
                <w:sz w:val="16"/>
                <w:szCs w:val="16"/>
                <w:lang w:eastAsia="fr-FR"/>
              </w:rPr>
            </w:pPr>
            <w:r w:rsidRPr="008D1AA7">
              <w:rPr>
                <w:rFonts w:ascii="Arial" w:hAnsi="Arial" w:cs="Arial"/>
                <w:sz w:val="16"/>
                <w:szCs w:val="16"/>
                <w:lang w:eastAsia="fr-FR"/>
              </w:rPr>
              <w:t>0,020</w:t>
            </w:r>
          </w:p>
        </w:tc>
      </w:tr>
    </w:tbl>
    <w:p w14:paraId="67D2F320" w14:textId="77777777" w:rsidR="00BA6549" w:rsidRDefault="00BA6549" w:rsidP="00BA6549">
      <w:pPr>
        <w:pStyle w:val="Body"/>
        <w:spacing w:after="0"/>
        <w:rPr>
          <w:rFonts w:ascii="Arial" w:hAnsi="Arial" w:cs="Arial"/>
          <w:lang w:val="fr-FR"/>
        </w:rPr>
      </w:pPr>
    </w:p>
    <w:p w14:paraId="319849CC" w14:textId="77777777" w:rsidR="00BA6549" w:rsidRDefault="00BA6549" w:rsidP="00BA6549">
      <w:pPr>
        <w:pStyle w:val="Body"/>
        <w:spacing w:after="0"/>
        <w:rPr>
          <w:rFonts w:ascii="Arial" w:hAnsi="Arial" w:cs="Arial"/>
          <w:lang w:val="fr-FR"/>
        </w:rPr>
      </w:pPr>
    </w:p>
    <w:p w14:paraId="523D8463" w14:textId="77777777" w:rsidR="003C12C8" w:rsidRDefault="003C12C8" w:rsidP="00BA6549">
      <w:pPr>
        <w:pStyle w:val="Body"/>
        <w:spacing w:after="0"/>
        <w:rPr>
          <w:rFonts w:ascii="Arial" w:hAnsi="Arial" w:cs="Arial"/>
          <w:lang w:val="fr-FR"/>
        </w:rPr>
      </w:pPr>
    </w:p>
    <w:p w14:paraId="475BECAE" w14:textId="77777777" w:rsidR="003C12C8" w:rsidRDefault="003C12C8" w:rsidP="00BA6549">
      <w:pPr>
        <w:pStyle w:val="Body"/>
        <w:spacing w:after="0"/>
        <w:rPr>
          <w:rFonts w:ascii="Arial" w:hAnsi="Arial" w:cs="Arial"/>
          <w:lang w:val="fr-FR"/>
        </w:rPr>
      </w:pPr>
    </w:p>
    <w:p w14:paraId="7686777E" w14:textId="77777777" w:rsidR="003C12C8" w:rsidRDefault="003C12C8" w:rsidP="00BA6549">
      <w:pPr>
        <w:pStyle w:val="Body"/>
        <w:spacing w:after="0"/>
        <w:rPr>
          <w:rFonts w:ascii="Arial" w:hAnsi="Arial" w:cs="Arial"/>
          <w:lang w:val="fr-FR"/>
        </w:rPr>
      </w:pPr>
    </w:p>
    <w:p w14:paraId="5E8B267D" w14:textId="77777777" w:rsidR="003C12C8" w:rsidRDefault="003C12C8" w:rsidP="00BA6549">
      <w:pPr>
        <w:pStyle w:val="Body"/>
        <w:spacing w:after="0"/>
        <w:rPr>
          <w:rFonts w:ascii="Arial" w:hAnsi="Arial" w:cs="Arial"/>
          <w:lang w:val="fr-FR"/>
        </w:rPr>
      </w:pPr>
    </w:p>
    <w:p w14:paraId="6B545471" w14:textId="77777777" w:rsidR="003C12C8" w:rsidRDefault="003C12C8" w:rsidP="00BA6549">
      <w:pPr>
        <w:pStyle w:val="Body"/>
        <w:spacing w:after="0"/>
        <w:rPr>
          <w:rFonts w:ascii="Arial" w:hAnsi="Arial" w:cs="Arial"/>
          <w:lang w:val="fr-FR"/>
        </w:rPr>
      </w:pPr>
    </w:p>
    <w:p w14:paraId="766ADFBD" w14:textId="77777777" w:rsidR="003C12C8" w:rsidRDefault="003C12C8" w:rsidP="00BA6549">
      <w:pPr>
        <w:pStyle w:val="Body"/>
        <w:spacing w:after="0"/>
        <w:rPr>
          <w:rFonts w:ascii="Arial" w:hAnsi="Arial" w:cs="Arial"/>
          <w:lang w:val="fr-FR"/>
        </w:rPr>
      </w:pPr>
    </w:p>
    <w:p w14:paraId="245ECF60" w14:textId="77777777" w:rsidR="003C12C8" w:rsidRDefault="003C12C8" w:rsidP="00BA6549">
      <w:pPr>
        <w:pStyle w:val="Body"/>
        <w:spacing w:after="0"/>
        <w:rPr>
          <w:rFonts w:ascii="Arial" w:hAnsi="Arial" w:cs="Arial"/>
          <w:lang w:val="fr-FR"/>
        </w:rPr>
      </w:pPr>
    </w:p>
    <w:p w14:paraId="3B61E958" w14:textId="77777777" w:rsidR="008D1AA7" w:rsidRDefault="008D1AA7" w:rsidP="00BA6549">
      <w:pPr>
        <w:pStyle w:val="Body"/>
        <w:spacing w:after="0"/>
        <w:rPr>
          <w:rFonts w:ascii="Arial" w:hAnsi="Arial" w:cs="Arial"/>
          <w:lang w:val="fr-FR"/>
        </w:rPr>
      </w:pPr>
    </w:p>
    <w:p w14:paraId="6595A027" w14:textId="77777777" w:rsidR="008D1AA7" w:rsidRDefault="008D1AA7" w:rsidP="00BA6549">
      <w:pPr>
        <w:pStyle w:val="Body"/>
        <w:spacing w:after="0"/>
        <w:rPr>
          <w:rFonts w:ascii="Arial" w:hAnsi="Arial" w:cs="Arial"/>
          <w:lang w:val="fr-FR"/>
        </w:rPr>
      </w:pPr>
    </w:p>
    <w:p w14:paraId="46C1B54A" w14:textId="77777777" w:rsidR="008D1AA7" w:rsidRDefault="008D1AA7" w:rsidP="00BA6549">
      <w:pPr>
        <w:pStyle w:val="Body"/>
        <w:spacing w:after="0"/>
        <w:rPr>
          <w:rFonts w:ascii="Arial" w:hAnsi="Arial" w:cs="Arial"/>
          <w:lang w:val="fr-FR"/>
        </w:rPr>
      </w:pPr>
    </w:p>
    <w:p w14:paraId="00F44045" w14:textId="77777777" w:rsidR="008D1AA7" w:rsidRDefault="008D1AA7" w:rsidP="00BA6549">
      <w:pPr>
        <w:pStyle w:val="Body"/>
        <w:spacing w:after="0"/>
        <w:rPr>
          <w:rFonts w:ascii="Arial" w:hAnsi="Arial" w:cs="Arial"/>
          <w:lang w:val="fr-FR"/>
        </w:rPr>
      </w:pPr>
    </w:p>
    <w:p w14:paraId="747FA785" w14:textId="77777777" w:rsidR="008D1AA7" w:rsidRDefault="008D1AA7" w:rsidP="00BA6549">
      <w:pPr>
        <w:pStyle w:val="Body"/>
        <w:spacing w:after="0"/>
        <w:rPr>
          <w:rFonts w:ascii="Arial" w:hAnsi="Arial" w:cs="Arial"/>
          <w:lang w:val="fr-FR"/>
        </w:rPr>
      </w:pPr>
    </w:p>
    <w:p w14:paraId="10A145B4" w14:textId="77777777" w:rsidR="008D1AA7" w:rsidRDefault="008D1AA7" w:rsidP="00BA6549">
      <w:pPr>
        <w:pStyle w:val="Body"/>
        <w:spacing w:after="0"/>
        <w:rPr>
          <w:rFonts w:ascii="Arial" w:hAnsi="Arial" w:cs="Arial"/>
          <w:lang w:val="fr-FR"/>
        </w:rPr>
      </w:pPr>
    </w:p>
    <w:p w14:paraId="3601F5B4" w14:textId="77777777" w:rsidR="003C12C8" w:rsidRDefault="003C12C8" w:rsidP="00BA6549">
      <w:pPr>
        <w:pStyle w:val="Body"/>
        <w:spacing w:after="0"/>
        <w:rPr>
          <w:rFonts w:ascii="Arial" w:hAnsi="Arial" w:cs="Arial"/>
          <w:lang w:val="fr-FR"/>
        </w:rPr>
      </w:pPr>
    </w:p>
    <w:p w14:paraId="2682B3FC" w14:textId="77777777" w:rsidR="003C12C8" w:rsidRDefault="003C12C8" w:rsidP="00BA6549">
      <w:pPr>
        <w:pStyle w:val="Body"/>
        <w:spacing w:after="0"/>
        <w:rPr>
          <w:rFonts w:ascii="Arial" w:hAnsi="Arial" w:cs="Arial"/>
          <w:lang w:val="fr-FR"/>
        </w:rPr>
      </w:pPr>
    </w:p>
    <w:p w14:paraId="33ED5227" w14:textId="77777777" w:rsidR="003C12C8" w:rsidRDefault="003C12C8" w:rsidP="00BA6549">
      <w:pPr>
        <w:pStyle w:val="Body"/>
        <w:spacing w:after="0"/>
        <w:rPr>
          <w:rFonts w:ascii="Arial" w:hAnsi="Arial" w:cs="Arial"/>
          <w:lang w:val="fr-FR"/>
        </w:rPr>
      </w:pPr>
    </w:p>
    <w:p w14:paraId="72CC978F" w14:textId="2EF7BC30" w:rsidR="00BA6549" w:rsidRPr="003C12C8" w:rsidRDefault="003C12C8" w:rsidP="00BA6549">
      <w:pPr>
        <w:pStyle w:val="Body"/>
        <w:spacing w:after="0"/>
        <w:rPr>
          <w:rFonts w:ascii="Arial" w:hAnsi="Arial" w:cs="Arial"/>
          <w:b/>
          <w:bCs/>
          <w:lang w:val="fr-FR"/>
        </w:rPr>
      </w:pPr>
      <w:r w:rsidRPr="003C12C8">
        <w:rPr>
          <w:rFonts w:ascii="Arial" w:hAnsi="Arial" w:cs="Arial"/>
          <w:b/>
          <w:bCs/>
        </w:rPr>
        <w:lastRenderedPageBreak/>
        <w:t>Table 5: Influence of mineral element deficiency on fruit parameters</w:t>
      </w:r>
    </w:p>
    <w:p w14:paraId="6A9F907C" w14:textId="77777777" w:rsidR="00BA6549" w:rsidRDefault="00BA6549" w:rsidP="00BA6549">
      <w:pPr>
        <w:pStyle w:val="Body"/>
        <w:spacing w:after="0"/>
        <w:rPr>
          <w:rFonts w:ascii="Arial" w:hAnsi="Arial" w:cs="Arial"/>
          <w:lang w:val="fr-FR"/>
        </w:rPr>
      </w:pPr>
    </w:p>
    <w:tbl>
      <w:tblPr>
        <w:tblW w:w="15310" w:type="dxa"/>
        <w:jc w:val="center"/>
        <w:tblCellMar>
          <w:left w:w="70" w:type="dxa"/>
          <w:right w:w="70" w:type="dxa"/>
        </w:tblCellMar>
        <w:tblLook w:val="04A0" w:firstRow="1" w:lastRow="0" w:firstColumn="1" w:lastColumn="0" w:noHBand="0" w:noVBand="1"/>
      </w:tblPr>
      <w:tblGrid>
        <w:gridCol w:w="1418"/>
        <w:gridCol w:w="1644"/>
        <w:gridCol w:w="1531"/>
        <w:gridCol w:w="1531"/>
        <w:gridCol w:w="1531"/>
        <w:gridCol w:w="1531"/>
        <w:gridCol w:w="1531"/>
        <w:gridCol w:w="1531"/>
        <w:gridCol w:w="1531"/>
        <w:gridCol w:w="1531"/>
      </w:tblGrid>
      <w:tr w:rsidR="003C12C8" w:rsidRPr="008D1AA7" w14:paraId="34E2CADC" w14:textId="77777777" w:rsidTr="003C12C8">
        <w:trPr>
          <w:trHeight w:val="397"/>
          <w:jc w:val="center"/>
        </w:trPr>
        <w:tc>
          <w:tcPr>
            <w:tcW w:w="1418" w:type="dxa"/>
            <w:tcBorders>
              <w:top w:val="single" w:sz="4" w:space="0" w:color="auto"/>
              <w:left w:val="nil"/>
              <w:bottom w:val="single" w:sz="4" w:space="0" w:color="auto"/>
              <w:right w:val="nil"/>
            </w:tcBorders>
            <w:noWrap/>
            <w:vAlign w:val="center"/>
            <w:hideMark/>
          </w:tcPr>
          <w:p w14:paraId="059BF789" w14:textId="26A5A79C" w:rsidR="003C12C8" w:rsidRPr="008D1AA7" w:rsidRDefault="008B73B2" w:rsidP="003C12C8">
            <w:pPr>
              <w:spacing w:line="360" w:lineRule="auto"/>
              <w:jc w:val="center"/>
              <w:rPr>
                <w:rFonts w:ascii="Arial" w:hAnsi="Arial" w:cs="Arial"/>
                <w:sz w:val="18"/>
                <w:szCs w:val="18"/>
                <w:lang w:eastAsia="fr-FR"/>
              </w:rPr>
            </w:pPr>
            <w:r w:rsidRPr="008B73B2">
              <w:rPr>
                <w:rFonts w:ascii="Arial" w:hAnsi="Arial" w:cs="Arial"/>
                <w:sz w:val="18"/>
                <w:szCs w:val="18"/>
                <w:lang w:eastAsia="fr-FR"/>
              </w:rPr>
              <w:t>Campaigns</w:t>
            </w:r>
          </w:p>
        </w:tc>
        <w:tc>
          <w:tcPr>
            <w:tcW w:w="1644" w:type="dxa"/>
            <w:tcBorders>
              <w:top w:val="single" w:sz="4" w:space="0" w:color="auto"/>
              <w:left w:val="nil"/>
              <w:bottom w:val="single" w:sz="4" w:space="0" w:color="auto"/>
              <w:right w:val="nil"/>
            </w:tcBorders>
            <w:noWrap/>
            <w:vAlign w:val="center"/>
            <w:hideMark/>
          </w:tcPr>
          <w:p w14:paraId="4B73F532" w14:textId="686EC7FB" w:rsidR="003C12C8" w:rsidRPr="008D1AA7" w:rsidRDefault="008B73B2" w:rsidP="003C12C8">
            <w:pPr>
              <w:spacing w:line="360" w:lineRule="auto"/>
              <w:jc w:val="center"/>
              <w:rPr>
                <w:rFonts w:ascii="Arial" w:hAnsi="Arial" w:cs="Arial"/>
                <w:sz w:val="18"/>
                <w:szCs w:val="18"/>
                <w:lang w:eastAsia="fr-FR"/>
              </w:rPr>
            </w:pPr>
            <w:r w:rsidRPr="008B73B2">
              <w:rPr>
                <w:rFonts w:ascii="Arial" w:hAnsi="Arial" w:cs="Arial"/>
                <w:sz w:val="18"/>
                <w:szCs w:val="18"/>
                <w:lang w:eastAsia="fr-FR"/>
              </w:rPr>
              <w:t>Parameters</w:t>
            </w:r>
          </w:p>
        </w:tc>
        <w:tc>
          <w:tcPr>
            <w:tcW w:w="1531" w:type="dxa"/>
            <w:tcBorders>
              <w:top w:val="single" w:sz="4" w:space="0" w:color="auto"/>
              <w:left w:val="nil"/>
              <w:bottom w:val="single" w:sz="4" w:space="0" w:color="333333"/>
              <w:right w:val="nil"/>
            </w:tcBorders>
            <w:vAlign w:val="center"/>
            <w:hideMark/>
          </w:tcPr>
          <w:p w14:paraId="3A92625F" w14:textId="77777777" w:rsidR="003C12C8" w:rsidRPr="008D1AA7" w:rsidRDefault="003C12C8" w:rsidP="003C12C8">
            <w:pPr>
              <w:spacing w:line="360" w:lineRule="auto"/>
              <w:jc w:val="center"/>
              <w:rPr>
                <w:rFonts w:ascii="Arial" w:hAnsi="Arial" w:cs="Arial"/>
                <w:sz w:val="18"/>
                <w:szCs w:val="18"/>
                <w:lang w:eastAsia="fr-FR"/>
              </w:rPr>
            </w:pPr>
            <w:r w:rsidRPr="008D1AA7">
              <w:rPr>
                <w:rFonts w:ascii="Arial" w:hAnsi="Arial" w:cs="Arial"/>
                <w:sz w:val="18"/>
                <w:szCs w:val="18"/>
                <w:lang w:eastAsia="fr-FR"/>
              </w:rPr>
              <w:t>Fe</w:t>
            </w:r>
          </w:p>
        </w:tc>
        <w:tc>
          <w:tcPr>
            <w:tcW w:w="1531" w:type="dxa"/>
            <w:tcBorders>
              <w:top w:val="single" w:sz="4" w:space="0" w:color="auto"/>
              <w:left w:val="nil"/>
              <w:bottom w:val="single" w:sz="4" w:space="0" w:color="333333"/>
              <w:right w:val="nil"/>
            </w:tcBorders>
            <w:vAlign w:val="center"/>
            <w:hideMark/>
          </w:tcPr>
          <w:p w14:paraId="1CD49CDF" w14:textId="77777777" w:rsidR="003C12C8" w:rsidRPr="008D1AA7" w:rsidRDefault="003C12C8" w:rsidP="003C12C8">
            <w:pPr>
              <w:spacing w:line="360" w:lineRule="auto"/>
              <w:jc w:val="center"/>
              <w:rPr>
                <w:rFonts w:ascii="Arial" w:hAnsi="Arial" w:cs="Arial"/>
                <w:sz w:val="18"/>
                <w:szCs w:val="18"/>
                <w:lang w:eastAsia="fr-FR"/>
              </w:rPr>
            </w:pPr>
            <w:r w:rsidRPr="008D1AA7">
              <w:rPr>
                <w:rFonts w:ascii="Arial" w:hAnsi="Arial" w:cs="Arial"/>
                <w:sz w:val="18"/>
                <w:szCs w:val="18"/>
                <w:lang w:eastAsia="fr-FR"/>
              </w:rPr>
              <w:t>K</w:t>
            </w:r>
          </w:p>
        </w:tc>
        <w:tc>
          <w:tcPr>
            <w:tcW w:w="1531" w:type="dxa"/>
            <w:tcBorders>
              <w:top w:val="single" w:sz="4" w:space="0" w:color="auto"/>
              <w:left w:val="nil"/>
              <w:bottom w:val="single" w:sz="4" w:space="0" w:color="333333"/>
              <w:right w:val="nil"/>
            </w:tcBorders>
            <w:vAlign w:val="center"/>
            <w:hideMark/>
          </w:tcPr>
          <w:p w14:paraId="2392DFFE" w14:textId="77777777" w:rsidR="003C12C8" w:rsidRPr="008D1AA7" w:rsidRDefault="003C12C8" w:rsidP="003C12C8">
            <w:pPr>
              <w:spacing w:line="360" w:lineRule="auto"/>
              <w:jc w:val="center"/>
              <w:rPr>
                <w:rFonts w:ascii="Arial" w:hAnsi="Arial" w:cs="Arial"/>
                <w:sz w:val="18"/>
                <w:szCs w:val="18"/>
                <w:lang w:eastAsia="fr-FR"/>
              </w:rPr>
            </w:pPr>
            <w:r w:rsidRPr="008D1AA7">
              <w:rPr>
                <w:rFonts w:ascii="Arial" w:hAnsi="Arial" w:cs="Arial"/>
                <w:sz w:val="18"/>
                <w:szCs w:val="18"/>
                <w:lang w:eastAsia="fr-FR"/>
              </w:rPr>
              <w:t>Mg</w:t>
            </w:r>
          </w:p>
        </w:tc>
        <w:tc>
          <w:tcPr>
            <w:tcW w:w="1531" w:type="dxa"/>
            <w:tcBorders>
              <w:top w:val="single" w:sz="4" w:space="0" w:color="auto"/>
              <w:left w:val="nil"/>
              <w:bottom w:val="single" w:sz="4" w:space="0" w:color="333333"/>
              <w:right w:val="nil"/>
            </w:tcBorders>
            <w:vAlign w:val="center"/>
            <w:hideMark/>
          </w:tcPr>
          <w:p w14:paraId="54A7E9F7" w14:textId="77777777" w:rsidR="003C12C8" w:rsidRPr="008D1AA7" w:rsidRDefault="003C12C8" w:rsidP="003C12C8">
            <w:pPr>
              <w:spacing w:line="360" w:lineRule="auto"/>
              <w:jc w:val="center"/>
              <w:rPr>
                <w:rFonts w:ascii="Arial" w:hAnsi="Arial" w:cs="Arial"/>
                <w:sz w:val="18"/>
                <w:szCs w:val="18"/>
                <w:lang w:eastAsia="fr-FR"/>
              </w:rPr>
            </w:pPr>
            <w:r w:rsidRPr="008D1AA7">
              <w:rPr>
                <w:rFonts w:ascii="Arial" w:hAnsi="Arial" w:cs="Arial"/>
                <w:sz w:val="18"/>
                <w:szCs w:val="18"/>
                <w:lang w:eastAsia="fr-FR"/>
              </w:rPr>
              <w:t>Mn</w:t>
            </w:r>
          </w:p>
        </w:tc>
        <w:tc>
          <w:tcPr>
            <w:tcW w:w="1531" w:type="dxa"/>
            <w:tcBorders>
              <w:top w:val="single" w:sz="4" w:space="0" w:color="auto"/>
              <w:left w:val="nil"/>
              <w:bottom w:val="single" w:sz="4" w:space="0" w:color="333333"/>
              <w:right w:val="nil"/>
            </w:tcBorders>
            <w:vAlign w:val="center"/>
            <w:hideMark/>
          </w:tcPr>
          <w:p w14:paraId="48C788A3" w14:textId="77777777" w:rsidR="003C12C8" w:rsidRPr="008D1AA7" w:rsidRDefault="003C12C8" w:rsidP="003C12C8">
            <w:pPr>
              <w:spacing w:line="360" w:lineRule="auto"/>
              <w:jc w:val="center"/>
              <w:rPr>
                <w:rFonts w:ascii="Arial" w:hAnsi="Arial" w:cs="Arial"/>
                <w:sz w:val="18"/>
                <w:szCs w:val="18"/>
                <w:lang w:eastAsia="fr-FR"/>
              </w:rPr>
            </w:pPr>
            <w:r w:rsidRPr="008D1AA7">
              <w:rPr>
                <w:rFonts w:ascii="Arial" w:hAnsi="Arial" w:cs="Arial"/>
                <w:sz w:val="18"/>
                <w:szCs w:val="18"/>
                <w:lang w:eastAsia="fr-FR"/>
              </w:rPr>
              <w:t>N</w:t>
            </w:r>
          </w:p>
        </w:tc>
        <w:tc>
          <w:tcPr>
            <w:tcW w:w="1531" w:type="dxa"/>
            <w:tcBorders>
              <w:top w:val="single" w:sz="4" w:space="0" w:color="auto"/>
              <w:left w:val="nil"/>
              <w:bottom w:val="single" w:sz="4" w:space="0" w:color="333333"/>
              <w:right w:val="nil"/>
            </w:tcBorders>
            <w:vAlign w:val="center"/>
            <w:hideMark/>
          </w:tcPr>
          <w:p w14:paraId="29D1C23D" w14:textId="77777777" w:rsidR="003C12C8" w:rsidRPr="008D1AA7" w:rsidRDefault="003C12C8" w:rsidP="003C12C8">
            <w:pPr>
              <w:spacing w:line="360" w:lineRule="auto"/>
              <w:jc w:val="center"/>
              <w:rPr>
                <w:rFonts w:ascii="Arial" w:hAnsi="Arial" w:cs="Arial"/>
                <w:sz w:val="18"/>
                <w:szCs w:val="18"/>
                <w:lang w:eastAsia="fr-FR"/>
              </w:rPr>
            </w:pPr>
            <w:r w:rsidRPr="008D1AA7">
              <w:rPr>
                <w:rFonts w:ascii="Arial" w:hAnsi="Arial" w:cs="Arial"/>
                <w:sz w:val="18"/>
                <w:szCs w:val="18"/>
                <w:lang w:eastAsia="fr-FR"/>
              </w:rPr>
              <w:t>P</w:t>
            </w:r>
          </w:p>
        </w:tc>
        <w:tc>
          <w:tcPr>
            <w:tcW w:w="1531" w:type="dxa"/>
            <w:tcBorders>
              <w:top w:val="single" w:sz="4" w:space="0" w:color="auto"/>
              <w:left w:val="nil"/>
              <w:bottom w:val="single" w:sz="4" w:space="0" w:color="333333"/>
              <w:right w:val="nil"/>
            </w:tcBorders>
            <w:vAlign w:val="center"/>
            <w:hideMark/>
          </w:tcPr>
          <w:p w14:paraId="6F155CA6" w14:textId="77777777" w:rsidR="003C12C8" w:rsidRPr="008D1AA7" w:rsidRDefault="003C12C8" w:rsidP="003C12C8">
            <w:pPr>
              <w:spacing w:line="360" w:lineRule="auto"/>
              <w:jc w:val="center"/>
              <w:rPr>
                <w:rFonts w:ascii="Arial" w:hAnsi="Arial" w:cs="Arial"/>
                <w:sz w:val="18"/>
                <w:szCs w:val="18"/>
                <w:lang w:eastAsia="fr-FR"/>
              </w:rPr>
            </w:pPr>
            <w:r w:rsidRPr="008D1AA7">
              <w:rPr>
                <w:rFonts w:ascii="Arial" w:hAnsi="Arial" w:cs="Arial"/>
                <w:sz w:val="18"/>
                <w:szCs w:val="18"/>
                <w:lang w:eastAsia="fr-FR"/>
              </w:rPr>
              <w:t>Zn</w:t>
            </w:r>
          </w:p>
        </w:tc>
        <w:tc>
          <w:tcPr>
            <w:tcW w:w="1531" w:type="dxa"/>
            <w:tcBorders>
              <w:top w:val="single" w:sz="4" w:space="0" w:color="auto"/>
              <w:left w:val="nil"/>
              <w:bottom w:val="single" w:sz="4" w:space="0" w:color="333333"/>
              <w:right w:val="nil"/>
            </w:tcBorders>
            <w:vAlign w:val="center"/>
          </w:tcPr>
          <w:p w14:paraId="219038E1" w14:textId="77777777" w:rsidR="003C12C8" w:rsidRPr="008D1AA7" w:rsidRDefault="003C12C8" w:rsidP="003C12C8">
            <w:pPr>
              <w:spacing w:line="360" w:lineRule="auto"/>
              <w:jc w:val="center"/>
              <w:rPr>
                <w:rFonts w:ascii="Arial" w:hAnsi="Arial" w:cs="Arial"/>
                <w:sz w:val="18"/>
                <w:szCs w:val="18"/>
                <w:lang w:eastAsia="fr-FR"/>
              </w:rPr>
            </w:pPr>
            <w:r w:rsidRPr="008D1AA7">
              <w:rPr>
                <w:rFonts w:ascii="Arial" w:hAnsi="Arial" w:cs="Arial"/>
                <w:sz w:val="18"/>
                <w:szCs w:val="18"/>
                <w:lang w:eastAsia="fr-FR"/>
              </w:rPr>
              <w:t>p</w:t>
            </w:r>
          </w:p>
        </w:tc>
      </w:tr>
      <w:tr w:rsidR="00BA6549" w:rsidRPr="008D1AA7" w14:paraId="567D2862" w14:textId="77777777" w:rsidTr="003C12C8">
        <w:trPr>
          <w:trHeight w:val="397"/>
          <w:jc w:val="center"/>
        </w:trPr>
        <w:tc>
          <w:tcPr>
            <w:tcW w:w="1418" w:type="dxa"/>
            <w:vMerge w:val="restart"/>
            <w:tcBorders>
              <w:top w:val="single" w:sz="4" w:space="0" w:color="auto"/>
              <w:left w:val="nil"/>
              <w:right w:val="nil"/>
            </w:tcBorders>
            <w:noWrap/>
            <w:vAlign w:val="center"/>
          </w:tcPr>
          <w:p w14:paraId="7B8D1975"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2023 - 2024</w:t>
            </w:r>
          </w:p>
        </w:tc>
        <w:tc>
          <w:tcPr>
            <w:tcW w:w="1644" w:type="dxa"/>
            <w:tcBorders>
              <w:top w:val="single" w:sz="4" w:space="0" w:color="auto"/>
              <w:left w:val="nil"/>
              <w:right w:val="nil"/>
            </w:tcBorders>
            <w:noWrap/>
            <w:vAlign w:val="center"/>
          </w:tcPr>
          <w:p w14:paraId="6F169EE7" w14:textId="77777777" w:rsidR="00BA6549" w:rsidRPr="008D1AA7" w:rsidRDefault="00BA6549" w:rsidP="00624751">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NbFr</w:t>
            </w:r>
            <w:proofErr w:type="spellEnd"/>
          </w:p>
        </w:tc>
        <w:tc>
          <w:tcPr>
            <w:tcW w:w="1531" w:type="dxa"/>
            <w:tcBorders>
              <w:top w:val="nil"/>
              <w:left w:val="nil"/>
              <w:bottom w:val="nil"/>
              <w:right w:val="nil"/>
            </w:tcBorders>
            <w:noWrap/>
            <w:vAlign w:val="center"/>
          </w:tcPr>
          <w:p w14:paraId="51DAF86E"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99,92 ± 39,26 </w:t>
            </w:r>
            <w:r w:rsidRPr="008D1AA7">
              <w:rPr>
                <w:rFonts w:ascii="Arial" w:hAnsi="Arial" w:cs="Arial"/>
                <w:color w:val="000000"/>
                <w:sz w:val="18"/>
                <w:szCs w:val="18"/>
                <w:vertAlign w:val="superscript"/>
              </w:rPr>
              <w:t>a</w:t>
            </w:r>
          </w:p>
        </w:tc>
        <w:tc>
          <w:tcPr>
            <w:tcW w:w="1531" w:type="dxa"/>
            <w:tcBorders>
              <w:top w:val="nil"/>
              <w:left w:val="nil"/>
              <w:bottom w:val="nil"/>
              <w:right w:val="nil"/>
            </w:tcBorders>
            <w:noWrap/>
            <w:vAlign w:val="center"/>
          </w:tcPr>
          <w:p w14:paraId="58797F2F"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61,14 ± 48,28 </w:t>
            </w:r>
            <w:r w:rsidRPr="008D1AA7">
              <w:rPr>
                <w:rFonts w:ascii="Arial" w:hAnsi="Arial" w:cs="Arial"/>
                <w:color w:val="000000"/>
                <w:sz w:val="18"/>
                <w:szCs w:val="18"/>
                <w:vertAlign w:val="superscript"/>
              </w:rPr>
              <w:t>c</w:t>
            </w:r>
          </w:p>
        </w:tc>
        <w:tc>
          <w:tcPr>
            <w:tcW w:w="1531" w:type="dxa"/>
            <w:tcBorders>
              <w:top w:val="nil"/>
              <w:left w:val="nil"/>
              <w:bottom w:val="nil"/>
              <w:right w:val="nil"/>
            </w:tcBorders>
            <w:noWrap/>
            <w:vAlign w:val="center"/>
          </w:tcPr>
          <w:p w14:paraId="48110524"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83,56 ± 48,68 </w:t>
            </w:r>
            <w:r w:rsidRPr="008D1AA7">
              <w:rPr>
                <w:rFonts w:ascii="Arial" w:hAnsi="Arial" w:cs="Arial"/>
                <w:color w:val="000000"/>
                <w:sz w:val="18"/>
                <w:szCs w:val="18"/>
                <w:vertAlign w:val="superscript"/>
              </w:rPr>
              <w:t>a</w:t>
            </w:r>
          </w:p>
        </w:tc>
        <w:tc>
          <w:tcPr>
            <w:tcW w:w="1531" w:type="dxa"/>
            <w:tcBorders>
              <w:top w:val="nil"/>
              <w:left w:val="nil"/>
              <w:bottom w:val="nil"/>
              <w:right w:val="nil"/>
            </w:tcBorders>
            <w:noWrap/>
            <w:vAlign w:val="center"/>
          </w:tcPr>
          <w:p w14:paraId="4FFF1277"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33,13 ± 21,95 </w:t>
            </w:r>
            <w:r w:rsidRPr="008D1AA7">
              <w:rPr>
                <w:rFonts w:ascii="Arial" w:hAnsi="Arial" w:cs="Arial"/>
                <w:color w:val="000000"/>
                <w:sz w:val="18"/>
                <w:szCs w:val="18"/>
                <w:vertAlign w:val="superscript"/>
              </w:rPr>
              <w:t>d</w:t>
            </w:r>
          </w:p>
        </w:tc>
        <w:tc>
          <w:tcPr>
            <w:tcW w:w="1531" w:type="dxa"/>
            <w:tcBorders>
              <w:top w:val="nil"/>
              <w:left w:val="nil"/>
              <w:bottom w:val="nil"/>
              <w:right w:val="nil"/>
            </w:tcBorders>
            <w:noWrap/>
            <w:vAlign w:val="center"/>
          </w:tcPr>
          <w:p w14:paraId="077437A6"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65,52 ± 43,96 </w:t>
            </w:r>
            <w:r w:rsidRPr="008D1AA7">
              <w:rPr>
                <w:rFonts w:ascii="Arial" w:hAnsi="Arial" w:cs="Arial"/>
                <w:color w:val="000000"/>
                <w:sz w:val="18"/>
                <w:szCs w:val="18"/>
                <w:vertAlign w:val="superscript"/>
              </w:rPr>
              <w:t>c</w:t>
            </w:r>
          </w:p>
        </w:tc>
        <w:tc>
          <w:tcPr>
            <w:tcW w:w="1531" w:type="dxa"/>
            <w:tcBorders>
              <w:top w:val="nil"/>
              <w:left w:val="nil"/>
              <w:bottom w:val="nil"/>
              <w:right w:val="nil"/>
            </w:tcBorders>
            <w:noWrap/>
            <w:vAlign w:val="center"/>
          </w:tcPr>
          <w:p w14:paraId="10879BAC"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48,96 ± 43,43 </w:t>
            </w:r>
            <w:r w:rsidRPr="008D1AA7">
              <w:rPr>
                <w:rFonts w:ascii="Arial" w:hAnsi="Arial" w:cs="Arial"/>
                <w:color w:val="000000"/>
                <w:sz w:val="18"/>
                <w:szCs w:val="18"/>
                <w:vertAlign w:val="superscript"/>
              </w:rPr>
              <w:t>d</w:t>
            </w:r>
          </w:p>
        </w:tc>
        <w:tc>
          <w:tcPr>
            <w:tcW w:w="1531" w:type="dxa"/>
            <w:tcBorders>
              <w:top w:val="nil"/>
              <w:left w:val="nil"/>
              <w:bottom w:val="nil"/>
              <w:right w:val="nil"/>
            </w:tcBorders>
            <w:noWrap/>
            <w:vAlign w:val="center"/>
          </w:tcPr>
          <w:p w14:paraId="3D6BCA16"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103,25 ± 63,18 </w:t>
            </w:r>
            <w:r w:rsidRPr="008D1AA7">
              <w:rPr>
                <w:rFonts w:ascii="Arial" w:hAnsi="Arial" w:cs="Arial"/>
                <w:color w:val="000000"/>
                <w:sz w:val="18"/>
                <w:szCs w:val="18"/>
                <w:vertAlign w:val="superscript"/>
              </w:rPr>
              <w:t>a</w:t>
            </w:r>
          </w:p>
        </w:tc>
        <w:tc>
          <w:tcPr>
            <w:tcW w:w="1531" w:type="dxa"/>
            <w:tcBorders>
              <w:top w:val="single" w:sz="4" w:space="0" w:color="auto"/>
            </w:tcBorders>
            <w:vAlign w:val="center"/>
          </w:tcPr>
          <w:p w14:paraId="6B347519" w14:textId="77777777" w:rsidR="00BA6549" w:rsidRPr="008D1AA7" w:rsidRDefault="00BA6549" w:rsidP="00624751">
            <w:pPr>
              <w:spacing w:line="360" w:lineRule="auto"/>
              <w:jc w:val="center"/>
              <w:rPr>
                <w:rFonts w:ascii="Arial" w:hAnsi="Arial" w:cs="Arial"/>
                <w:color w:val="000000"/>
                <w:sz w:val="18"/>
                <w:szCs w:val="18"/>
              </w:rPr>
            </w:pPr>
            <w:r w:rsidRPr="008D1AA7">
              <w:rPr>
                <w:rFonts w:ascii="Arial" w:hAnsi="Arial" w:cs="Arial"/>
                <w:sz w:val="18"/>
                <w:szCs w:val="18"/>
                <w:lang w:eastAsia="fr-FR"/>
              </w:rPr>
              <w:t>0,004</w:t>
            </w:r>
          </w:p>
        </w:tc>
      </w:tr>
      <w:tr w:rsidR="00BA6549" w:rsidRPr="008D1AA7" w14:paraId="1541936F" w14:textId="77777777" w:rsidTr="00624751">
        <w:trPr>
          <w:trHeight w:val="397"/>
          <w:jc w:val="center"/>
        </w:trPr>
        <w:tc>
          <w:tcPr>
            <w:tcW w:w="1418" w:type="dxa"/>
            <w:vMerge/>
            <w:tcBorders>
              <w:left w:val="nil"/>
              <w:right w:val="nil"/>
            </w:tcBorders>
            <w:noWrap/>
            <w:vAlign w:val="center"/>
            <w:hideMark/>
          </w:tcPr>
          <w:p w14:paraId="1A830B73" w14:textId="77777777" w:rsidR="00BA6549" w:rsidRPr="008D1AA7" w:rsidRDefault="00BA6549" w:rsidP="00624751">
            <w:pPr>
              <w:spacing w:line="360" w:lineRule="auto"/>
              <w:jc w:val="center"/>
              <w:rPr>
                <w:rFonts w:ascii="Arial" w:hAnsi="Arial" w:cs="Arial"/>
                <w:sz w:val="18"/>
                <w:szCs w:val="18"/>
                <w:lang w:eastAsia="fr-FR"/>
              </w:rPr>
            </w:pPr>
          </w:p>
        </w:tc>
        <w:tc>
          <w:tcPr>
            <w:tcW w:w="1644" w:type="dxa"/>
            <w:tcBorders>
              <w:left w:val="nil"/>
              <w:bottom w:val="nil"/>
              <w:right w:val="nil"/>
            </w:tcBorders>
            <w:noWrap/>
            <w:vAlign w:val="center"/>
            <w:hideMark/>
          </w:tcPr>
          <w:p w14:paraId="305AF812" w14:textId="77777777" w:rsidR="00BA6549" w:rsidRPr="008D1AA7" w:rsidRDefault="00BA6549" w:rsidP="00624751">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DBasPom</w:t>
            </w:r>
            <w:proofErr w:type="spellEnd"/>
          </w:p>
        </w:tc>
        <w:tc>
          <w:tcPr>
            <w:tcW w:w="1531" w:type="dxa"/>
            <w:tcBorders>
              <w:top w:val="nil"/>
              <w:left w:val="nil"/>
              <w:bottom w:val="nil"/>
              <w:right w:val="nil"/>
            </w:tcBorders>
            <w:noWrap/>
            <w:vAlign w:val="center"/>
            <w:hideMark/>
          </w:tcPr>
          <w:p w14:paraId="2CEB9458"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3,66 ± 0,36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4A6CA95"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3,66 ± 0,36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DB6B56E"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3,66 ± 0,34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55B2E1B"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3,79 ± 0,31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6048012"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3,76 ± 0,34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5B23091"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3,64 ± 0,32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FFE1872"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3,93 ± 0,04 </w:t>
            </w:r>
            <w:r w:rsidRPr="008D1AA7">
              <w:rPr>
                <w:rFonts w:ascii="Arial" w:hAnsi="Arial" w:cs="Arial"/>
                <w:sz w:val="18"/>
                <w:szCs w:val="18"/>
                <w:vertAlign w:val="superscript"/>
                <w:lang w:eastAsia="fr-FR"/>
              </w:rPr>
              <w:t>a</w:t>
            </w:r>
          </w:p>
        </w:tc>
        <w:tc>
          <w:tcPr>
            <w:tcW w:w="1531" w:type="dxa"/>
            <w:vAlign w:val="center"/>
          </w:tcPr>
          <w:p w14:paraId="41FCAB39"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0,772</w:t>
            </w:r>
          </w:p>
        </w:tc>
      </w:tr>
      <w:tr w:rsidR="00BA6549" w:rsidRPr="008D1AA7" w14:paraId="7D579195" w14:textId="77777777" w:rsidTr="00624751">
        <w:trPr>
          <w:trHeight w:val="397"/>
          <w:jc w:val="center"/>
        </w:trPr>
        <w:tc>
          <w:tcPr>
            <w:tcW w:w="1418" w:type="dxa"/>
            <w:vMerge/>
            <w:tcBorders>
              <w:left w:val="nil"/>
              <w:right w:val="nil"/>
            </w:tcBorders>
            <w:vAlign w:val="center"/>
            <w:hideMark/>
          </w:tcPr>
          <w:p w14:paraId="0FC1C81E" w14:textId="77777777" w:rsidR="00BA6549" w:rsidRPr="008D1AA7"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1826E29E" w14:textId="77777777" w:rsidR="00BA6549" w:rsidRPr="008D1AA7" w:rsidRDefault="00BA6549" w:rsidP="00624751">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DHautPom</w:t>
            </w:r>
            <w:proofErr w:type="spellEnd"/>
          </w:p>
        </w:tc>
        <w:tc>
          <w:tcPr>
            <w:tcW w:w="1531" w:type="dxa"/>
            <w:tcBorders>
              <w:top w:val="nil"/>
              <w:left w:val="nil"/>
              <w:bottom w:val="nil"/>
              <w:right w:val="nil"/>
            </w:tcBorders>
            <w:noWrap/>
            <w:vAlign w:val="center"/>
            <w:hideMark/>
          </w:tcPr>
          <w:p w14:paraId="26D09853"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5 ± 0,22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B706239"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4,56 ± 1,31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174F5C8"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5,02 ± 0,37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F05C1A9"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4,37 ± 1,65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AE35F97"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4,67 ± 1,11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FD6EC9C"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4,37 ± 1,62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34004D3"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5,15 ± 0,14 </w:t>
            </w:r>
            <w:r w:rsidRPr="008D1AA7">
              <w:rPr>
                <w:rFonts w:ascii="Arial" w:hAnsi="Arial" w:cs="Arial"/>
                <w:sz w:val="18"/>
                <w:szCs w:val="18"/>
                <w:vertAlign w:val="superscript"/>
                <w:lang w:eastAsia="fr-FR"/>
              </w:rPr>
              <w:t>a</w:t>
            </w:r>
          </w:p>
        </w:tc>
        <w:tc>
          <w:tcPr>
            <w:tcW w:w="1531" w:type="dxa"/>
            <w:vAlign w:val="center"/>
          </w:tcPr>
          <w:p w14:paraId="6A05D8B5"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0,401</w:t>
            </w:r>
          </w:p>
        </w:tc>
      </w:tr>
      <w:tr w:rsidR="00BA6549" w:rsidRPr="008D1AA7" w14:paraId="38903545" w14:textId="77777777" w:rsidTr="00624751">
        <w:trPr>
          <w:trHeight w:val="397"/>
          <w:jc w:val="center"/>
        </w:trPr>
        <w:tc>
          <w:tcPr>
            <w:tcW w:w="1418" w:type="dxa"/>
            <w:vMerge/>
            <w:tcBorders>
              <w:left w:val="nil"/>
              <w:right w:val="nil"/>
            </w:tcBorders>
            <w:vAlign w:val="center"/>
            <w:hideMark/>
          </w:tcPr>
          <w:p w14:paraId="23790EAC" w14:textId="77777777" w:rsidR="00BA6549" w:rsidRPr="008D1AA7"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7634949A" w14:textId="77777777" w:rsidR="00BA6549" w:rsidRPr="008D1AA7" w:rsidRDefault="00BA6549" w:rsidP="00624751">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LgPom</w:t>
            </w:r>
            <w:proofErr w:type="spellEnd"/>
          </w:p>
        </w:tc>
        <w:tc>
          <w:tcPr>
            <w:tcW w:w="1531" w:type="dxa"/>
            <w:tcBorders>
              <w:top w:val="nil"/>
              <w:left w:val="nil"/>
              <w:bottom w:val="nil"/>
              <w:right w:val="nil"/>
            </w:tcBorders>
            <w:noWrap/>
            <w:vAlign w:val="center"/>
            <w:hideMark/>
          </w:tcPr>
          <w:p w14:paraId="5A35DA05"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8,16 ± 0,48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EF9D83E"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7,06 ± 2,14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1E9A7FA"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7,81 ± 0,58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BDDF969"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6,42 ± 2,49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DB617F2"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7,18 ± 1,79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0DC180D9"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6,64 ± 2,53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378C7D1"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7,65 ± 0,43 </w:t>
            </w:r>
            <w:r w:rsidRPr="008D1AA7">
              <w:rPr>
                <w:rFonts w:ascii="Arial" w:hAnsi="Arial" w:cs="Arial"/>
                <w:sz w:val="18"/>
                <w:szCs w:val="18"/>
                <w:vertAlign w:val="superscript"/>
                <w:lang w:eastAsia="fr-FR"/>
              </w:rPr>
              <w:t>a</w:t>
            </w:r>
          </w:p>
        </w:tc>
        <w:tc>
          <w:tcPr>
            <w:tcW w:w="1531" w:type="dxa"/>
            <w:vAlign w:val="center"/>
          </w:tcPr>
          <w:p w14:paraId="5B968599"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0,207</w:t>
            </w:r>
          </w:p>
        </w:tc>
      </w:tr>
      <w:tr w:rsidR="00BA6549" w:rsidRPr="008D1AA7" w14:paraId="1628D8D9" w14:textId="77777777" w:rsidTr="00624751">
        <w:trPr>
          <w:trHeight w:val="397"/>
          <w:jc w:val="center"/>
        </w:trPr>
        <w:tc>
          <w:tcPr>
            <w:tcW w:w="1418" w:type="dxa"/>
            <w:vMerge/>
            <w:tcBorders>
              <w:left w:val="nil"/>
              <w:right w:val="nil"/>
            </w:tcBorders>
            <w:vAlign w:val="center"/>
            <w:hideMark/>
          </w:tcPr>
          <w:p w14:paraId="0F58671E" w14:textId="77777777" w:rsidR="00BA6549" w:rsidRPr="008D1AA7"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4D78B593" w14:textId="77777777" w:rsidR="00BA6549" w:rsidRPr="008D1AA7" w:rsidRDefault="00BA6549" w:rsidP="00624751">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MPom</w:t>
            </w:r>
            <w:proofErr w:type="spellEnd"/>
          </w:p>
        </w:tc>
        <w:tc>
          <w:tcPr>
            <w:tcW w:w="1531" w:type="dxa"/>
            <w:tcBorders>
              <w:top w:val="nil"/>
              <w:left w:val="nil"/>
              <w:bottom w:val="nil"/>
              <w:right w:val="nil"/>
            </w:tcBorders>
            <w:noWrap/>
            <w:vAlign w:val="center"/>
            <w:hideMark/>
          </w:tcPr>
          <w:p w14:paraId="2ADAB3C7"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111,25 ± 7,88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32F97EF"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90,23 ± 29,19 </w:t>
            </w:r>
            <w:r w:rsidRPr="008D1AA7">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73E47FF7"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107,52 ± 17,76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00E2643"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80,92 ± 32,3 </w:t>
            </w:r>
            <w:r w:rsidRPr="008D1AA7">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59DE91CF"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93,92 ± 26,67 </w:t>
            </w:r>
            <w:r w:rsidRPr="008D1AA7">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4A8C9840"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85,56 ± 35,18 </w:t>
            </w:r>
            <w:r w:rsidRPr="008D1AA7">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0EB9B83A"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107,37 ± 3,15 </w:t>
            </w:r>
            <w:r w:rsidRPr="008D1AA7">
              <w:rPr>
                <w:rFonts w:ascii="Arial" w:hAnsi="Arial" w:cs="Arial"/>
                <w:sz w:val="18"/>
                <w:szCs w:val="18"/>
                <w:vertAlign w:val="superscript"/>
                <w:lang w:eastAsia="fr-FR"/>
              </w:rPr>
              <w:t>a</w:t>
            </w:r>
          </w:p>
        </w:tc>
        <w:tc>
          <w:tcPr>
            <w:tcW w:w="1531" w:type="dxa"/>
            <w:vAlign w:val="center"/>
          </w:tcPr>
          <w:p w14:paraId="05DD4EE8"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0,024</w:t>
            </w:r>
          </w:p>
        </w:tc>
      </w:tr>
      <w:tr w:rsidR="00BA6549" w:rsidRPr="008D1AA7" w14:paraId="3AC5D959" w14:textId="77777777" w:rsidTr="00624751">
        <w:trPr>
          <w:trHeight w:val="397"/>
          <w:jc w:val="center"/>
        </w:trPr>
        <w:tc>
          <w:tcPr>
            <w:tcW w:w="1418" w:type="dxa"/>
            <w:vMerge/>
            <w:tcBorders>
              <w:left w:val="nil"/>
              <w:right w:val="nil"/>
            </w:tcBorders>
            <w:vAlign w:val="center"/>
            <w:hideMark/>
          </w:tcPr>
          <w:p w14:paraId="3813CA02" w14:textId="77777777" w:rsidR="00BA6549" w:rsidRPr="008D1AA7"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6A398C03" w14:textId="77777777" w:rsidR="00BA6549" w:rsidRPr="008D1AA7" w:rsidRDefault="00BA6549" w:rsidP="00624751">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DBasNoix</w:t>
            </w:r>
            <w:proofErr w:type="spellEnd"/>
          </w:p>
        </w:tc>
        <w:tc>
          <w:tcPr>
            <w:tcW w:w="1531" w:type="dxa"/>
            <w:tcBorders>
              <w:top w:val="nil"/>
              <w:left w:val="nil"/>
              <w:bottom w:val="nil"/>
              <w:right w:val="nil"/>
            </w:tcBorders>
            <w:noWrap/>
            <w:vAlign w:val="center"/>
            <w:hideMark/>
          </w:tcPr>
          <w:p w14:paraId="3CBD2E66"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2,13 ± 0,28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0A9DAB1"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1,87 ± 0,6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F3797C2"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1,87 ± 0,34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2C5D70D"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1,82 ± 0,73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AD7E4F1"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1,92 ± 0,51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776B582"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1,79 ± 0,72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01E32C3"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2,04 ± 0,56 </w:t>
            </w:r>
            <w:r w:rsidRPr="008D1AA7">
              <w:rPr>
                <w:rFonts w:ascii="Arial" w:hAnsi="Arial" w:cs="Arial"/>
                <w:sz w:val="18"/>
                <w:szCs w:val="18"/>
                <w:vertAlign w:val="superscript"/>
                <w:lang w:eastAsia="fr-FR"/>
              </w:rPr>
              <w:t>a</w:t>
            </w:r>
          </w:p>
        </w:tc>
        <w:tc>
          <w:tcPr>
            <w:tcW w:w="1531" w:type="dxa"/>
            <w:vAlign w:val="center"/>
          </w:tcPr>
          <w:p w14:paraId="318E4A51"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0,381</w:t>
            </w:r>
          </w:p>
        </w:tc>
      </w:tr>
      <w:tr w:rsidR="00BA6549" w:rsidRPr="008D1AA7" w14:paraId="47A9B90A" w14:textId="77777777" w:rsidTr="00624751">
        <w:trPr>
          <w:trHeight w:val="397"/>
          <w:jc w:val="center"/>
        </w:trPr>
        <w:tc>
          <w:tcPr>
            <w:tcW w:w="1418" w:type="dxa"/>
            <w:vMerge/>
            <w:tcBorders>
              <w:left w:val="nil"/>
              <w:right w:val="nil"/>
            </w:tcBorders>
            <w:vAlign w:val="center"/>
            <w:hideMark/>
          </w:tcPr>
          <w:p w14:paraId="532FEF97" w14:textId="77777777" w:rsidR="00BA6549" w:rsidRPr="008D1AA7"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71075FE6" w14:textId="77777777" w:rsidR="00BA6549" w:rsidRPr="008D1AA7" w:rsidRDefault="00BA6549" w:rsidP="00624751">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DHautNoix</w:t>
            </w:r>
            <w:proofErr w:type="spellEnd"/>
          </w:p>
        </w:tc>
        <w:tc>
          <w:tcPr>
            <w:tcW w:w="1531" w:type="dxa"/>
            <w:tcBorders>
              <w:top w:val="nil"/>
              <w:left w:val="nil"/>
              <w:bottom w:val="nil"/>
              <w:right w:val="nil"/>
            </w:tcBorders>
            <w:noWrap/>
            <w:vAlign w:val="center"/>
            <w:hideMark/>
          </w:tcPr>
          <w:p w14:paraId="42F6F7E9"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2,5 ± 0,37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7917B24"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2,24 ± 0,7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32DD138"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2,5 ± 0,33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FC03393"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2,21 ± 0,88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B876D44"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2,42 ± 0,64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5777B88"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2,27 ± 0,89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3CAE23A"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2,48 ± 0,47 </w:t>
            </w:r>
            <w:r w:rsidRPr="008D1AA7">
              <w:rPr>
                <w:rFonts w:ascii="Arial" w:hAnsi="Arial" w:cs="Arial"/>
                <w:sz w:val="18"/>
                <w:szCs w:val="18"/>
                <w:vertAlign w:val="superscript"/>
                <w:lang w:eastAsia="fr-FR"/>
              </w:rPr>
              <w:t>a</w:t>
            </w:r>
          </w:p>
        </w:tc>
        <w:tc>
          <w:tcPr>
            <w:tcW w:w="1531" w:type="dxa"/>
            <w:vAlign w:val="center"/>
          </w:tcPr>
          <w:p w14:paraId="5955B265"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0,573</w:t>
            </w:r>
          </w:p>
        </w:tc>
      </w:tr>
      <w:tr w:rsidR="00BA6549" w:rsidRPr="008D1AA7" w14:paraId="6C4AC95F" w14:textId="77777777" w:rsidTr="00624751">
        <w:trPr>
          <w:trHeight w:val="397"/>
          <w:jc w:val="center"/>
        </w:trPr>
        <w:tc>
          <w:tcPr>
            <w:tcW w:w="1418" w:type="dxa"/>
            <w:vMerge/>
            <w:tcBorders>
              <w:left w:val="nil"/>
              <w:right w:val="nil"/>
            </w:tcBorders>
            <w:vAlign w:val="center"/>
            <w:hideMark/>
          </w:tcPr>
          <w:p w14:paraId="552C8122" w14:textId="77777777" w:rsidR="00BA6549" w:rsidRPr="008D1AA7" w:rsidRDefault="00BA6549" w:rsidP="00624751">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2762E0A7" w14:textId="77777777" w:rsidR="00BA6549" w:rsidRPr="008D1AA7" w:rsidRDefault="00BA6549" w:rsidP="00624751">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LgNoix</w:t>
            </w:r>
            <w:proofErr w:type="spellEnd"/>
          </w:p>
        </w:tc>
        <w:tc>
          <w:tcPr>
            <w:tcW w:w="1531" w:type="dxa"/>
            <w:tcBorders>
              <w:top w:val="nil"/>
              <w:left w:val="nil"/>
              <w:bottom w:val="nil"/>
              <w:right w:val="nil"/>
            </w:tcBorders>
            <w:noWrap/>
            <w:vAlign w:val="center"/>
            <w:hideMark/>
          </w:tcPr>
          <w:p w14:paraId="17511E58"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3,42 ± 0,24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E05C7E0"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3,27 ± 0,95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ED18ECD"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3,54 ± 0,31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86031AE"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3,2 ± 1,23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0D5EA692"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3,26 ± 0,8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0328F806"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3,01 ± 1,12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5BFAE82"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3,38 ± 0,4 </w:t>
            </w:r>
            <w:r w:rsidRPr="008D1AA7">
              <w:rPr>
                <w:rFonts w:ascii="Arial" w:hAnsi="Arial" w:cs="Arial"/>
                <w:sz w:val="18"/>
                <w:szCs w:val="18"/>
                <w:vertAlign w:val="superscript"/>
                <w:lang w:eastAsia="fr-FR"/>
              </w:rPr>
              <w:t>a</w:t>
            </w:r>
          </w:p>
        </w:tc>
        <w:tc>
          <w:tcPr>
            <w:tcW w:w="1531" w:type="dxa"/>
            <w:vAlign w:val="center"/>
          </w:tcPr>
          <w:p w14:paraId="35969123"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0,474</w:t>
            </w:r>
          </w:p>
        </w:tc>
      </w:tr>
      <w:tr w:rsidR="00BA6549" w:rsidRPr="008D1AA7" w14:paraId="6DF806CE" w14:textId="77777777" w:rsidTr="008D1AA7">
        <w:trPr>
          <w:trHeight w:val="397"/>
          <w:jc w:val="center"/>
        </w:trPr>
        <w:tc>
          <w:tcPr>
            <w:tcW w:w="1418" w:type="dxa"/>
            <w:vMerge/>
            <w:tcBorders>
              <w:left w:val="nil"/>
              <w:bottom w:val="nil"/>
              <w:right w:val="nil"/>
            </w:tcBorders>
            <w:vAlign w:val="center"/>
            <w:hideMark/>
          </w:tcPr>
          <w:p w14:paraId="0C1C43AA" w14:textId="77777777" w:rsidR="00BA6549" w:rsidRPr="008D1AA7" w:rsidRDefault="00BA6549" w:rsidP="00624751">
            <w:pPr>
              <w:spacing w:line="360" w:lineRule="auto"/>
              <w:jc w:val="center"/>
              <w:rPr>
                <w:rFonts w:ascii="Arial" w:hAnsi="Arial" w:cs="Arial"/>
                <w:sz w:val="18"/>
                <w:szCs w:val="18"/>
                <w:lang w:eastAsia="fr-FR"/>
              </w:rPr>
            </w:pPr>
          </w:p>
        </w:tc>
        <w:tc>
          <w:tcPr>
            <w:tcW w:w="1644" w:type="dxa"/>
            <w:tcBorders>
              <w:top w:val="nil"/>
              <w:left w:val="nil"/>
              <w:right w:val="nil"/>
            </w:tcBorders>
            <w:noWrap/>
            <w:vAlign w:val="center"/>
            <w:hideMark/>
          </w:tcPr>
          <w:p w14:paraId="335C97DE" w14:textId="77777777" w:rsidR="00BA6549" w:rsidRPr="008D1AA7" w:rsidRDefault="00BA6549" w:rsidP="00624751">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MNoix</w:t>
            </w:r>
            <w:proofErr w:type="spellEnd"/>
          </w:p>
        </w:tc>
        <w:tc>
          <w:tcPr>
            <w:tcW w:w="1531" w:type="dxa"/>
            <w:tcBorders>
              <w:top w:val="nil"/>
              <w:left w:val="nil"/>
              <w:right w:val="nil"/>
            </w:tcBorders>
            <w:noWrap/>
            <w:vAlign w:val="center"/>
            <w:hideMark/>
          </w:tcPr>
          <w:p w14:paraId="023AE197"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8,69 ± 0,83 </w:t>
            </w:r>
            <w:r w:rsidRPr="008D1AA7">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27ED0B57"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7,23 ± 2,22 </w:t>
            </w:r>
            <w:r w:rsidRPr="008D1AA7">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4BD8C5E6"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8,45 ± 1,14 </w:t>
            </w:r>
            <w:r w:rsidRPr="008D1AA7">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562CE95C"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6,55 ± 2,6 </w:t>
            </w:r>
            <w:r w:rsidRPr="008D1AA7">
              <w:rPr>
                <w:rFonts w:ascii="Arial" w:hAnsi="Arial" w:cs="Arial"/>
                <w:sz w:val="18"/>
                <w:szCs w:val="18"/>
                <w:vertAlign w:val="superscript"/>
                <w:lang w:eastAsia="fr-FR"/>
              </w:rPr>
              <w:t>b</w:t>
            </w:r>
          </w:p>
        </w:tc>
        <w:tc>
          <w:tcPr>
            <w:tcW w:w="1531" w:type="dxa"/>
            <w:tcBorders>
              <w:top w:val="nil"/>
              <w:left w:val="nil"/>
              <w:right w:val="nil"/>
            </w:tcBorders>
            <w:noWrap/>
            <w:vAlign w:val="center"/>
            <w:hideMark/>
          </w:tcPr>
          <w:p w14:paraId="14016257"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7,63 ± 2,03 </w:t>
            </w:r>
            <w:r w:rsidRPr="008D1AA7">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14265702"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6,81 ± 2,65 </w:t>
            </w:r>
            <w:r w:rsidRPr="008D1AA7">
              <w:rPr>
                <w:rFonts w:ascii="Arial" w:hAnsi="Arial" w:cs="Arial"/>
                <w:sz w:val="18"/>
                <w:szCs w:val="18"/>
                <w:vertAlign w:val="superscript"/>
                <w:lang w:eastAsia="fr-FR"/>
              </w:rPr>
              <w:t>b</w:t>
            </w:r>
          </w:p>
        </w:tc>
        <w:tc>
          <w:tcPr>
            <w:tcW w:w="1531" w:type="dxa"/>
            <w:tcBorders>
              <w:top w:val="nil"/>
              <w:left w:val="nil"/>
              <w:right w:val="nil"/>
            </w:tcBorders>
            <w:noWrap/>
            <w:vAlign w:val="center"/>
            <w:hideMark/>
          </w:tcPr>
          <w:p w14:paraId="1DE4B26F"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8,79 ± 0,48 </w:t>
            </w:r>
            <w:r w:rsidRPr="008D1AA7">
              <w:rPr>
                <w:rFonts w:ascii="Arial" w:hAnsi="Arial" w:cs="Arial"/>
                <w:sz w:val="18"/>
                <w:szCs w:val="18"/>
                <w:vertAlign w:val="superscript"/>
                <w:lang w:eastAsia="fr-FR"/>
              </w:rPr>
              <w:t>a</w:t>
            </w:r>
          </w:p>
        </w:tc>
        <w:tc>
          <w:tcPr>
            <w:tcW w:w="1531" w:type="dxa"/>
            <w:vAlign w:val="center"/>
          </w:tcPr>
          <w:p w14:paraId="699E0378" w14:textId="77777777" w:rsidR="00BA6549" w:rsidRPr="008D1AA7" w:rsidRDefault="00BA6549" w:rsidP="00624751">
            <w:pPr>
              <w:spacing w:line="360" w:lineRule="auto"/>
              <w:jc w:val="center"/>
              <w:rPr>
                <w:rFonts w:ascii="Arial" w:hAnsi="Arial" w:cs="Arial"/>
                <w:sz w:val="18"/>
                <w:szCs w:val="18"/>
                <w:lang w:eastAsia="fr-FR"/>
              </w:rPr>
            </w:pPr>
            <w:r w:rsidRPr="008D1AA7">
              <w:rPr>
                <w:rFonts w:ascii="Arial" w:hAnsi="Arial" w:cs="Arial"/>
                <w:sz w:val="18"/>
                <w:szCs w:val="18"/>
                <w:lang w:eastAsia="fr-FR"/>
              </w:rPr>
              <w:t>0,016</w:t>
            </w:r>
          </w:p>
        </w:tc>
      </w:tr>
      <w:tr w:rsidR="008D1AA7" w:rsidRPr="008D1AA7" w14:paraId="32C32080" w14:textId="77777777" w:rsidTr="008D1AA7">
        <w:trPr>
          <w:trHeight w:val="397"/>
          <w:jc w:val="center"/>
        </w:trPr>
        <w:tc>
          <w:tcPr>
            <w:tcW w:w="1418" w:type="dxa"/>
            <w:tcBorders>
              <w:left w:val="nil"/>
              <w:bottom w:val="nil"/>
              <w:right w:val="nil"/>
            </w:tcBorders>
            <w:vAlign w:val="center"/>
          </w:tcPr>
          <w:p w14:paraId="6F77B519" w14:textId="77777777" w:rsidR="008D1AA7" w:rsidRPr="008D1AA7" w:rsidRDefault="008D1AA7" w:rsidP="008D1AA7">
            <w:pPr>
              <w:spacing w:line="360" w:lineRule="auto"/>
              <w:jc w:val="center"/>
              <w:rPr>
                <w:rFonts w:ascii="Arial" w:hAnsi="Arial" w:cs="Arial"/>
                <w:sz w:val="18"/>
                <w:szCs w:val="18"/>
                <w:lang w:eastAsia="fr-FR"/>
              </w:rPr>
            </w:pPr>
          </w:p>
        </w:tc>
        <w:tc>
          <w:tcPr>
            <w:tcW w:w="1644" w:type="dxa"/>
            <w:tcBorders>
              <w:top w:val="nil"/>
              <w:left w:val="nil"/>
              <w:bottom w:val="single" w:sz="4" w:space="0" w:color="auto"/>
              <w:right w:val="nil"/>
            </w:tcBorders>
            <w:noWrap/>
            <w:vAlign w:val="center"/>
          </w:tcPr>
          <w:p w14:paraId="5E6B82E8" w14:textId="69D767D5"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color w:val="000000"/>
                <w:sz w:val="16"/>
                <w:szCs w:val="16"/>
              </w:rPr>
              <w:t>Rds</w:t>
            </w:r>
            <w:proofErr w:type="spellEnd"/>
            <w:r w:rsidRPr="008D1AA7">
              <w:rPr>
                <w:rFonts w:ascii="Arial" w:hAnsi="Arial" w:cs="Arial"/>
                <w:color w:val="000000"/>
                <w:sz w:val="16"/>
                <w:szCs w:val="16"/>
              </w:rPr>
              <w:t xml:space="preserve"> (kg/ha)</w:t>
            </w:r>
          </w:p>
        </w:tc>
        <w:tc>
          <w:tcPr>
            <w:tcW w:w="1531" w:type="dxa"/>
            <w:tcBorders>
              <w:top w:val="nil"/>
              <w:left w:val="nil"/>
              <w:bottom w:val="single" w:sz="4" w:space="0" w:color="auto"/>
              <w:right w:val="nil"/>
            </w:tcBorders>
            <w:noWrap/>
            <w:vAlign w:val="center"/>
          </w:tcPr>
          <w:p w14:paraId="5D89DDD0" w14:textId="07B747E6"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133,72 ± 11 ,47 </w:t>
            </w:r>
            <w:r w:rsidRPr="008D1AA7">
              <w:rPr>
                <w:rFonts w:ascii="Arial" w:hAnsi="Arial" w:cs="Arial"/>
                <w:color w:val="000000"/>
                <w:sz w:val="16"/>
                <w:szCs w:val="16"/>
                <w:vertAlign w:val="superscript"/>
                <w:lang w:val="fr-CI"/>
              </w:rPr>
              <w:t>a</w:t>
            </w:r>
          </w:p>
        </w:tc>
        <w:tc>
          <w:tcPr>
            <w:tcW w:w="1531" w:type="dxa"/>
            <w:tcBorders>
              <w:top w:val="nil"/>
              <w:left w:val="nil"/>
              <w:bottom w:val="single" w:sz="4" w:space="0" w:color="auto"/>
              <w:right w:val="nil"/>
            </w:tcBorders>
            <w:noWrap/>
            <w:vAlign w:val="center"/>
          </w:tcPr>
          <w:p w14:paraId="0D0F651C" w14:textId="1D4DFD2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68,07 ± 2 ,34 </w:t>
            </w:r>
            <w:r w:rsidRPr="008D1AA7">
              <w:rPr>
                <w:rFonts w:ascii="Arial" w:hAnsi="Arial" w:cs="Arial"/>
                <w:color w:val="000000"/>
                <w:sz w:val="16"/>
                <w:szCs w:val="16"/>
                <w:vertAlign w:val="superscript"/>
                <w:lang w:val="fr-CI"/>
              </w:rPr>
              <w:t>d</w:t>
            </w:r>
          </w:p>
        </w:tc>
        <w:tc>
          <w:tcPr>
            <w:tcW w:w="1531" w:type="dxa"/>
            <w:tcBorders>
              <w:top w:val="nil"/>
              <w:left w:val="nil"/>
              <w:bottom w:val="single" w:sz="4" w:space="0" w:color="auto"/>
              <w:right w:val="nil"/>
            </w:tcBorders>
            <w:noWrap/>
            <w:vAlign w:val="center"/>
          </w:tcPr>
          <w:p w14:paraId="22A68FE8" w14:textId="53F5764B"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108,74 ± 4 ,26 </w:t>
            </w:r>
            <w:r w:rsidRPr="008D1AA7">
              <w:rPr>
                <w:rFonts w:ascii="Arial" w:hAnsi="Arial" w:cs="Arial"/>
                <w:color w:val="000000"/>
                <w:sz w:val="16"/>
                <w:szCs w:val="16"/>
                <w:vertAlign w:val="superscript"/>
                <w:lang w:val="fr-CI"/>
              </w:rPr>
              <w:t>b</w:t>
            </w:r>
          </w:p>
        </w:tc>
        <w:tc>
          <w:tcPr>
            <w:tcW w:w="1531" w:type="dxa"/>
            <w:tcBorders>
              <w:top w:val="nil"/>
              <w:left w:val="nil"/>
              <w:bottom w:val="single" w:sz="4" w:space="0" w:color="auto"/>
              <w:right w:val="nil"/>
            </w:tcBorders>
            <w:noWrap/>
            <w:vAlign w:val="center"/>
          </w:tcPr>
          <w:p w14:paraId="6AEB7B9D" w14:textId="0AC7ECC6"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33,42 ± 3 ,6 </w:t>
            </w:r>
            <w:r w:rsidRPr="008D1AA7">
              <w:rPr>
                <w:rFonts w:ascii="Arial" w:hAnsi="Arial" w:cs="Arial"/>
                <w:color w:val="000000"/>
                <w:sz w:val="16"/>
                <w:szCs w:val="16"/>
                <w:vertAlign w:val="superscript"/>
                <w:lang w:val="fr-CI"/>
              </w:rPr>
              <w:t>a</w:t>
            </w:r>
          </w:p>
        </w:tc>
        <w:tc>
          <w:tcPr>
            <w:tcW w:w="1531" w:type="dxa"/>
            <w:tcBorders>
              <w:top w:val="nil"/>
              <w:left w:val="nil"/>
              <w:bottom w:val="single" w:sz="4" w:space="0" w:color="auto"/>
              <w:right w:val="nil"/>
            </w:tcBorders>
            <w:noWrap/>
            <w:vAlign w:val="center"/>
          </w:tcPr>
          <w:p w14:paraId="66F2290C" w14:textId="32D30D05"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76,99 ± 6 ,33 </w:t>
            </w:r>
            <w:r w:rsidRPr="008D1AA7">
              <w:rPr>
                <w:rFonts w:ascii="Arial" w:hAnsi="Arial" w:cs="Arial"/>
                <w:color w:val="000000"/>
                <w:sz w:val="16"/>
                <w:szCs w:val="16"/>
                <w:vertAlign w:val="superscript"/>
                <w:lang w:val="fr-CI"/>
              </w:rPr>
              <w:t>c</w:t>
            </w:r>
          </w:p>
        </w:tc>
        <w:tc>
          <w:tcPr>
            <w:tcW w:w="1531" w:type="dxa"/>
            <w:tcBorders>
              <w:top w:val="nil"/>
              <w:left w:val="nil"/>
              <w:bottom w:val="single" w:sz="4" w:space="0" w:color="auto"/>
              <w:right w:val="nil"/>
            </w:tcBorders>
            <w:noWrap/>
            <w:vAlign w:val="center"/>
          </w:tcPr>
          <w:p w14:paraId="731DAAAA" w14:textId="65A74F48"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51,35 ± 3,5 </w:t>
            </w:r>
            <w:r w:rsidRPr="008D1AA7">
              <w:rPr>
                <w:rFonts w:ascii="Arial" w:hAnsi="Arial" w:cs="Arial"/>
                <w:color w:val="000000"/>
                <w:sz w:val="16"/>
                <w:szCs w:val="16"/>
                <w:vertAlign w:val="superscript"/>
                <w:lang w:val="fr-CI"/>
              </w:rPr>
              <w:t>d</w:t>
            </w:r>
          </w:p>
        </w:tc>
        <w:tc>
          <w:tcPr>
            <w:tcW w:w="1531" w:type="dxa"/>
            <w:tcBorders>
              <w:top w:val="nil"/>
              <w:left w:val="nil"/>
              <w:bottom w:val="single" w:sz="4" w:space="0" w:color="auto"/>
              <w:right w:val="nil"/>
            </w:tcBorders>
            <w:noWrap/>
            <w:vAlign w:val="center"/>
          </w:tcPr>
          <w:p w14:paraId="54293EE2" w14:textId="5E996E85"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139,77 ± 20,78 </w:t>
            </w:r>
            <w:r w:rsidRPr="008D1AA7">
              <w:rPr>
                <w:rFonts w:ascii="Arial" w:hAnsi="Arial" w:cs="Arial"/>
                <w:color w:val="000000"/>
                <w:sz w:val="16"/>
                <w:szCs w:val="16"/>
                <w:vertAlign w:val="superscript"/>
                <w:lang w:val="fr-CI"/>
              </w:rPr>
              <w:t>a</w:t>
            </w:r>
          </w:p>
        </w:tc>
        <w:tc>
          <w:tcPr>
            <w:tcW w:w="1531" w:type="dxa"/>
            <w:tcBorders>
              <w:bottom w:val="single" w:sz="4" w:space="0" w:color="auto"/>
            </w:tcBorders>
            <w:vAlign w:val="center"/>
          </w:tcPr>
          <w:p w14:paraId="4D5E3925" w14:textId="3F31DDB3"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6"/>
                <w:szCs w:val="16"/>
                <w:lang w:eastAsia="fr-FR"/>
              </w:rPr>
              <w:t>0,001</w:t>
            </w:r>
          </w:p>
        </w:tc>
      </w:tr>
      <w:tr w:rsidR="008D1AA7" w:rsidRPr="008D1AA7" w14:paraId="6A3B556D" w14:textId="77777777" w:rsidTr="008D1AA7">
        <w:trPr>
          <w:trHeight w:val="397"/>
          <w:jc w:val="center"/>
        </w:trPr>
        <w:tc>
          <w:tcPr>
            <w:tcW w:w="1418" w:type="dxa"/>
            <w:vMerge w:val="restart"/>
            <w:tcBorders>
              <w:top w:val="single" w:sz="4" w:space="0" w:color="auto"/>
              <w:left w:val="nil"/>
              <w:right w:val="nil"/>
            </w:tcBorders>
            <w:noWrap/>
            <w:vAlign w:val="center"/>
          </w:tcPr>
          <w:p w14:paraId="5F2A0279"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2024 - 2025</w:t>
            </w:r>
          </w:p>
        </w:tc>
        <w:tc>
          <w:tcPr>
            <w:tcW w:w="1644" w:type="dxa"/>
            <w:tcBorders>
              <w:top w:val="single" w:sz="4" w:space="0" w:color="auto"/>
              <w:left w:val="nil"/>
              <w:right w:val="nil"/>
            </w:tcBorders>
            <w:noWrap/>
            <w:vAlign w:val="center"/>
          </w:tcPr>
          <w:p w14:paraId="69ADBCB0" w14:textId="77777777"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NbFr</w:t>
            </w:r>
            <w:proofErr w:type="spellEnd"/>
          </w:p>
        </w:tc>
        <w:tc>
          <w:tcPr>
            <w:tcW w:w="1531" w:type="dxa"/>
            <w:tcBorders>
              <w:top w:val="single" w:sz="4" w:space="0" w:color="auto"/>
              <w:left w:val="nil"/>
              <w:right w:val="nil"/>
            </w:tcBorders>
            <w:noWrap/>
            <w:vAlign w:val="center"/>
          </w:tcPr>
          <w:p w14:paraId="492C98E2"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154,93 ± 94,22 </w:t>
            </w:r>
            <w:r w:rsidRPr="008D1AA7">
              <w:rPr>
                <w:rFonts w:ascii="Arial" w:hAnsi="Arial" w:cs="Arial"/>
                <w:color w:val="000000"/>
                <w:sz w:val="18"/>
                <w:szCs w:val="18"/>
                <w:vertAlign w:val="superscript"/>
              </w:rPr>
              <w:t>a</w:t>
            </w:r>
          </w:p>
        </w:tc>
        <w:tc>
          <w:tcPr>
            <w:tcW w:w="1531" w:type="dxa"/>
            <w:tcBorders>
              <w:top w:val="single" w:sz="4" w:space="0" w:color="auto"/>
              <w:left w:val="nil"/>
              <w:right w:val="nil"/>
            </w:tcBorders>
            <w:noWrap/>
            <w:vAlign w:val="center"/>
          </w:tcPr>
          <w:p w14:paraId="4EF1F3FC"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68,14 ± 79,71 </w:t>
            </w:r>
            <w:r w:rsidRPr="008D1AA7">
              <w:rPr>
                <w:rFonts w:ascii="Arial" w:hAnsi="Arial" w:cs="Arial"/>
                <w:color w:val="000000"/>
                <w:sz w:val="18"/>
                <w:szCs w:val="18"/>
                <w:vertAlign w:val="superscript"/>
              </w:rPr>
              <w:t>c</w:t>
            </w:r>
          </w:p>
        </w:tc>
        <w:tc>
          <w:tcPr>
            <w:tcW w:w="1531" w:type="dxa"/>
            <w:tcBorders>
              <w:top w:val="single" w:sz="4" w:space="0" w:color="auto"/>
              <w:left w:val="nil"/>
              <w:right w:val="nil"/>
            </w:tcBorders>
            <w:noWrap/>
            <w:vAlign w:val="center"/>
          </w:tcPr>
          <w:p w14:paraId="3329FB3D"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109,65 ± 87,35 </w:t>
            </w:r>
            <w:r w:rsidRPr="008D1AA7">
              <w:rPr>
                <w:rFonts w:ascii="Arial" w:hAnsi="Arial" w:cs="Arial"/>
                <w:color w:val="000000"/>
                <w:sz w:val="18"/>
                <w:szCs w:val="18"/>
                <w:vertAlign w:val="superscript"/>
              </w:rPr>
              <w:t>b</w:t>
            </w:r>
          </w:p>
        </w:tc>
        <w:tc>
          <w:tcPr>
            <w:tcW w:w="1531" w:type="dxa"/>
            <w:tcBorders>
              <w:top w:val="single" w:sz="4" w:space="0" w:color="auto"/>
              <w:left w:val="nil"/>
              <w:right w:val="nil"/>
            </w:tcBorders>
            <w:noWrap/>
            <w:vAlign w:val="center"/>
          </w:tcPr>
          <w:p w14:paraId="6C983431"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26,44 ± 23,24 </w:t>
            </w:r>
            <w:r w:rsidRPr="008D1AA7">
              <w:rPr>
                <w:rFonts w:ascii="Arial" w:hAnsi="Arial" w:cs="Arial"/>
                <w:color w:val="000000"/>
                <w:sz w:val="18"/>
                <w:szCs w:val="18"/>
                <w:vertAlign w:val="superscript"/>
              </w:rPr>
              <w:t>d</w:t>
            </w:r>
          </w:p>
        </w:tc>
        <w:tc>
          <w:tcPr>
            <w:tcW w:w="1531" w:type="dxa"/>
            <w:tcBorders>
              <w:top w:val="single" w:sz="4" w:space="0" w:color="auto"/>
              <w:left w:val="nil"/>
              <w:right w:val="nil"/>
            </w:tcBorders>
            <w:noWrap/>
            <w:vAlign w:val="center"/>
          </w:tcPr>
          <w:p w14:paraId="26171E42"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82,41 ± 80,46 </w:t>
            </w:r>
            <w:r w:rsidRPr="008D1AA7">
              <w:rPr>
                <w:rFonts w:ascii="Arial" w:hAnsi="Arial" w:cs="Arial"/>
                <w:color w:val="000000"/>
                <w:sz w:val="18"/>
                <w:szCs w:val="18"/>
                <w:vertAlign w:val="superscript"/>
              </w:rPr>
              <w:t>b</w:t>
            </w:r>
          </w:p>
        </w:tc>
        <w:tc>
          <w:tcPr>
            <w:tcW w:w="1531" w:type="dxa"/>
            <w:tcBorders>
              <w:top w:val="single" w:sz="4" w:space="0" w:color="auto"/>
              <w:left w:val="nil"/>
              <w:right w:val="nil"/>
            </w:tcBorders>
            <w:noWrap/>
            <w:vAlign w:val="center"/>
          </w:tcPr>
          <w:p w14:paraId="5FF09787"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43,34 ± 45,5 </w:t>
            </w:r>
            <w:r w:rsidRPr="008D1AA7">
              <w:rPr>
                <w:rFonts w:ascii="Arial" w:hAnsi="Arial" w:cs="Arial"/>
                <w:color w:val="000000"/>
                <w:sz w:val="18"/>
                <w:szCs w:val="18"/>
                <w:vertAlign w:val="superscript"/>
              </w:rPr>
              <w:t>d</w:t>
            </w:r>
          </w:p>
        </w:tc>
        <w:tc>
          <w:tcPr>
            <w:tcW w:w="1531" w:type="dxa"/>
            <w:tcBorders>
              <w:top w:val="single" w:sz="4" w:space="0" w:color="auto"/>
              <w:left w:val="nil"/>
              <w:right w:val="nil"/>
            </w:tcBorders>
            <w:noWrap/>
            <w:vAlign w:val="center"/>
          </w:tcPr>
          <w:p w14:paraId="2BF1EFCF"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8"/>
                <w:szCs w:val="18"/>
              </w:rPr>
              <w:t xml:space="preserve">168 ± 96,82 </w:t>
            </w:r>
            <w:r w:rsidRPr="008D1AA7">
              <w:rPr>
                <w:rFonts w:ascii="Arial" w:hAnsi="Arial" w:cs="Arial"/>
                <w:color w:val="000000"/>
                <w:sz w:val="18"/>
                <w:szCs w:val="18"/>
                <w:vertAlign w:val="superscript"/>
              </w:rPr>
              <w:t>a</w:t>
            </w:r>
          </w:p>
        </w:tc>
        <w:tc>
          <w:tcPr>
            <w:tcW w:w="1531" w:type="dxa"/>
            <w:tcBorders>
              <w:top w:val="single" w:sz="4" w:space="0" w:color="auto"/>
            </w:tcBorders>
            <w:vAlign w:val="center"/>
          </w:tcPr>
          <w:p w14:paraId="7B89A2E6" w14:textId="77777777" w:rsidR="008D1AA7" w:rsidRPr="008D1AA7" w:rsidRDefault="008D1AA7" w:rsidP="008D1AA7">
            <w:pPr>
              <w:spacing w:line="360" w:lineRule="auto"/>
              <w:jc w:val="center"/>
              <w:rPr>
                <w:rFonts w:ascii="Arial" w:hAnsi="Arial" w:cs="Arial"/>
                <w:color w:val="000000"/>
                <w:sz w:val="18"/>
                <w:szCs w:val="18"/>
              </w:rPr>
            </w:pPr>
            <w:r w:rsidRPr="008D1AA7">
              <w:rPr>
                <w:rFonts w:ascii="Arial" w:hAnsi="Arial" w:cs="Arial"/>
                <w:sz w:val="18"/>
                <w:szCs w:val="18"/>
                <w:lang w:eastAsia="fr-FR"/>
              </w:rPr>
              <w:t>0,001</w:t>
            </w:r>
          </w:p>
        </w:tc>
      </w:tr>
      <w:tr w:rsidR="008D1AA7" w:rsidRPr="008D1AA7" w14:paraId="706E4588" w14:textId="77777777" w:rsidTr="00624751">
        <w:trPr>
          <w:trHeight w:val="397"/>
          <w:jc w:val="center"/>
        </w:trPr>
        <w:tc>
          <w:tcPr>
            <w:tcW w:w="1418" w:type="dxa"/>
            <w:vMerge/>
            <w:tcBorders>
              <w:left w:val="nil"/>
              <w:right w:val="nil"/>
            </w:tcBorders>
            <w:noWrap/>
            <w:vAlign w:val="center"/>
            <w:hideMark/>
          </w:tcPr>
          <w:p w14:paraId="01492AD1" w14:textId="77777777" w:rsidR="008D1AA7" w:rsidRPr="008D1AA7" w:rsidRDefault="008D1AA7" w:rsidP="008D1AA7">
            <w:pPr>
              <w:spacing w:line="360" w:lineRule="auto"/>
              <w:jc w:val="center"/>
              <w:rPr>
                <w:rFonts w:ascii="Arial" w:hAnsi="Arial" w:cs="Arial"/>
                <w:sz w:val="18"/>
                <w:szCs w:val="18"/>
                <w:lang w:eastAsia="fr-FR"/>
              </w:rPr>
            </w:pPr>
          </w:p>
        </w:tc>
        <w:tc>
          <w:tcPr>
            <w:tcW w:w="1644" w:type="dxa"/>
            <w:tcBorders>
              <w:left w:val="nil"/>
              <w:bottom w:val="nil"/>
              <w:right w:val="nil"/>
            </w:tcBorders>
            <w:noWrap/>
            <w:vAlign w:val="center"/>
            <w:hideMark/>
          </w:tcPr>
          <w:p w14:paraId="6EFC3CD6" w14:textId="77777777"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DBasPom</w:t>
            </w:r>
            <w:proofErr w:type="spellEnd"/>
          </w:p>
        </w:tc>
        <w:tc>
          <w:tcPr>
            <w:tcW w:w="1531" w:type="dxa"/>
            <w:tcBorders>
              <w:left w:val="nil"/>
              <w:bottom w:val="nil"/>
              <w:right w:val="nil"/>
            </w:tcBorders>
            <w:noWrap/>
            <w:vAlign w:val="center"/>
            <w:hideMark/>
          </w:tcPr>
          <w:p w14:paraId="5DB6BE53"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3,6 ± 0,4 </w:t>
            </w:r>
            <w:r w:rsidRPr="008D1AA7">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46B060C6"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3,65 ± 0,3 </w:t>
            </w:r>
            <w:r w:rsidRPr="008D1AA7">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777D77F9"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3,54 ± 0,3 </w:t>
            </w:r>
            <w:r w:rsidRPr="008D1AA7">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237088D0"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3,62 ± 0,37 </w:t>
            </w:r>
            <w:r w:rsidRPr="008D1AA7">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2F3D690F"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3,55 ± 0,34 </w:t>
            </w:r>
            <w:r w:rsidRPr="008D1AA7">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61F42197"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3,52 ± 0,34 </w:t>
            </w:r>
            <w:r w:rsidRPr="008D1AA7">
              <w:rPr>
                <w:rFonts w:ascii="Arial" w:hAnsi="Arial" w:cs="Arial"/>
                <w:sz w:val="18"/>
                <w:szCs w:val="18"/>
                <w:vertAlign w:val="superscript"/>
                <w:lang w:eastAsia="fr-FR"/>
              </w:rPr>
              <w:t>a</w:t>
            </w:r>
          </w:p>
        </w:tc>
        <w:tc>
          <w:tcPr>
            <w:tcW w:w="1531" w:type="dxa"/>
            <w:tcBorders>
              <w:left w:val="nil"/>
              <w:bottom w:val="nil"/>
              <w:right w:val="nil"/>
            </w:tcBorders>
            <w:noWrap/>
            <w:vAlign w:val="center"/>
            <w:hideMark/>
          </w:tcPr>
          <w:p w14:paraId="6DB98016"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3,42 ± 0,23 </w:t>
            </w:r>
            <w:r w:rsidRPr="008D1AA7">
              <w:rPr>
                <w:rFonts w:ascii="Arial" w:hAnsi="Arial" w:cs="Arial"/>
                <w:sz w:val="18"/>
                <w:szCs w:val="18"/>
                <w:vertAlign w:val="superscript"/>
                <w:lang w:eastAsia="fr-FR"/>
              </w:rPr>
              <w:t>a</w:t>
            </w:r>
          </w:p>
        </w:tc>
        <w:tc>
          <w:tcPr>
            <w:tcW w:w="1531" w:type="dxa"/>
            <w:vAlign w:val="center"/>
          </w:tcPr>
          <w:p w14:paraId="0073AADB"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0,241</w:t>
            </w:r>
          </w:p>
        </w:tc>
      </w:tr>
      <w:tr w:rsidR="008D1AA7" w:rsidRPr="008D1AA7" w14:paraId="556BD985" w14:textId="77777777" w:rsidTr="00624751">
        <w:trPr>
          <w:trHeight w:val="397"/>
          <w:jc w:val="center"/>
        </w:trPr>
        <w:tc>
          <w:tcPr>
            <w:tcW w:w="1418" w:type="dxa"/>
            <w:vMerge/>
            <w:tcBorders>
              <w:left w:val="nil"/>
              <w:right w:val="nil"/>
            </w:tcBorders>
            <w:vAlign w:val="center"/>
            <w:hideMark/>
          </w:tcPr>
          <w:p w14:paraId="516E7887" w14:textId="77777777" w:rsidR="008D1AA7" w:rsidRPr="008D1AA7"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1612BDAB" w14:textId="77777777"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DHautPom</w:t>
            </w:r>
            <w:proofErr w:type="spellEnd"/>
          </w:p>
        </w:tc>
        <w:tc>
          <w:tcPr>
            <w:tcW w:w="1531" w:type="dxa"/>
            <w:tcBorders>
              <w:top w:val="nil"/>
              <w:left w:val="nil"/>
              <w:bottom w:val="nil"/>
              <w:right w:val="nil"/>
            </w:tcBorders>
            <w:noWrap/>
            <w:vAlign w:val="center"/>
            <w:hideMark/>
          </w:tcPr>
          <w:p w14:paraId="68030ECD"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4,64 ± 0,42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85BCBD4"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4,9 ± 0,38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4A7596F"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4,93 ± 0,51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31ED3DD"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4,79 ± 0,29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0B28546"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4,82 ± 0,39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BAFACEB"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4,78 ± 0,32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D8968B8"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4,58 ± 0,36 </w:t>
            </w:r>
            <w:r w:rsidRPr="008D1AA7">
              <w:rPr>
                <w:rFonts w:ascii="Arial" w:hAnsi="Arial" w:cs="Arial"/>
                <w:sz w:val="18"/>
                <w:szCs w:val="18"/>
                <w:vertAlign w:val="superscript"/>
                <w:lang w:eastAsia="fr-FR"/>
              </w:rPr>
              <w:t>a</w:t>
            </w:r>
          </w:p>
        </w:tc>
        <w:tc>
          <w:tcPr>
            <w:tcW w:w="1531" w:type="dxa"/>
            <w:vAlign w:val="center"/>
          </w:tcPr>
          <w:p w14:paraId="5B834145"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0,332</w:t>
            </w:r>
          </w:p>
        </w:tc>
      </w:tr>
      <w:tr w:rsidR="008D1AA7" w:rsidRPr="008D1AA7" w14:paraId="3BFFF6FB" w14:textId="77777777" w:rsidTr="00624751">
        <w:trPr>
          <w:trHeight w:val="397"/>
          <w:jc w:val="center"/>
        </w:trPr>
        <w:tc>
          <w:tcPr>
            <w:tcW w:w="1418" w:type="dxa"/>
            <w:vMerge/>
            <w:tcBorders>
              <w:left w:val="nil"/>
              <w:right w:val="nil"/>
            </w:tcBorders>
            <w:vAlign w:val="center"/>
            <w:hideMark/>
          </w:tcPr>
          <w:p w14:paraId="25849AE9" w14:textId="77777777" w:rsidR="008D1AA7" w:rsidRPr="008D1AA7"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6B379D15" w14:textId="77777777"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LgPom</w:t>
            </w:r>
            <w:proofErr w:type="spellEnd"/>
          </w:p>
        </w:tc>
        <w:tc>
          <w:tcPr>
            <w:tcW w:w="1531" w:type="dxa"/>
            <w:tcBorders>
              <w:top w:val="nil"/>
              <w:left w:val="nil"/>
              <w:bottom w:val="nil"/>
              <w:right w:val="nil"/>
            </w:tcBorders>
            <w:noWrap/>
            <w:vAlign w:val="center"/>
            <w:hideMark/>
          </w:tcPr>
          <w:p w14:paraId="4F92108F"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8,89 ± 0,96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1922760"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7,82 ± 1,11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EFD5727"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8,51 ± 1,17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80565BB"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7,31 ± 0,65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21CACB9"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7,86 ± 1,18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11AFD5E"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7,62 ± 1,06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376AF8D"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7,74 ± 0,99 </w:t>
            </w:r>
            <w:r w:rsidRPr="008D1AA7">
              <w:rPr>
                <w:rFonts w:ascii="Arial" w:hAnsi="Arial" w:cs="Arial"/>
                <w:sz w:val="18"/>
                <w:szCs w:val="18"/>
                <w:vertAlign w:val="superscript"/>
                <w:lang w:eastAsia="fr-FR"/>
              </w:rPr>
              <w:t>a</w:t>
            </w:r>
          </w:p>
        </w:tc>
        <w:tc>
          <w:tcPr>
            <w:tcW w:w="1531" w:type="dxa"/>
            <w:vAlign w:val="center"/>
          </w:tcPr>
          <w:p w14:paraId="0B399B1A"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0,20</w:t>
            </w:r>
          </w:p>
        </w:tc>
      </w:tr>
      <w:tr w:rsidR="008D1AA7" w:rsidRPr="008D1AA7" w14:paraId="5F41151A" w14:textId="77777777" w:rsidTr="00624751">
        <w:trPr>
          <w:trHeight w:val="397"/>
          <w:jc w:val="center"/>
        </w:trPr>
        <w:tc>
          <w:tcPr>
            <w:tcW w:w="1418" w:type="dxa"/>
            <w:vMerge/>
            <w:tcBorders>
              <w:left w:val="nil"/>
              <w:right w:val="nil"/>
            </w:tcBorders>
            <w:vAlign w:val="center"/>
            <w:hideMark/>
          </w:tcPr>
          <w:p w14:paraId="65B2E069" w14:textId="77777777" w:rsidR="008D1AA7" w:rsidRPr="008D1AA7"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1A580532" w14:textId="77777777"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MPom</w:t>
            </w:r>
            <w:proofErr w:type="spellEnd"/>
          </w:p>
        </w:tc>
        <w:tc>
          <w:tcPr>
            <w:tcW w:w="1531" w:type="dxa"/>
            <w:tcBorders>
              <w:top w:val="nil"/>
              <w:left w:val="nil"/>
              <w:bottom w:val="nil"/>
              <w:right w:val="nil"/>
            </w:tcBorders>
            <w:noWrap/>
            <w:vAlign w:val="center"/>
            <w:hideMark/>
          </w:tcPr>
          <w:p w14:paraId="3DCC1BF7"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109,01 ± 12,49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A59B389"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96,42 ± 14,4 </w:t>
            </w:r>
            <w:r w:rsidRPr="008D1AA7">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3E4982AF"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106,61 ± 21,27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5274D57"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87,8 ± 11,39 </w:t>
            </w:r>
            <w:r w:rsidRPr="008D1AA7">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6FCECD4E"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104,68 ± 82,14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BA72D35"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93,45 ± 15,73 </w:t>
            </w:r>
            <w:r w:rsidRPr="008D1AA7">
              <w:rPr>
                <w:rFonts w:ascii="Arial" w:hAnsi="Arial" w:cs="Arial"/>
                <w:sz w:val="18"/>
                <w:szCs w:val="18"/>
                <w:vertAlign w:val="superscript"/>
                <w:lang w:eastAsia="fr-FR"/>
              </w:rPr>
              <w:t>b</w:t>
            </w:r>
          </w:p>
        </w:tc>
        <w:tc>
          <w:tcPr>
            <w:tcW w:w="1531" w:type="dxa"/>
            <w:tcBorders>
              <w:top w:val="nil"/>
              <w:left w:val="nil"/>
              <w:bottom w:val="nil"/>
              <w:right w:val="nil"/>
            </w:tcBorders>
            <w:noWrap/>
            <w:vAlign w:val="center"/>
            <w:hideMark/>
          </w:tcPr>
          <w:p w14:paraId="077E3E79"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113,94 ± 6,65 </w:t>
            </w:r>
            <w:r w:rsidRPr="008D1AA7">
              <w:rPr>
                <w:rFonts w:ascii="Arial" w:hAnsi="Arial" w:cs="Arial"/>
                <w:sz w:val="18"/>
                <w:szCs w:val="18"/>
                <w:vertAlign w:val="superscript"/>
                <w:lang w:eastAsia="fr-FR"/>
              </w:rPr>
              <w:t>a</w:t>
            </w:r>
          </w:p>
        </w:tc>
        <w:tc>
          <w:tcPr>
            <w:tcW w:w="1531" w:type="dxa"/>
            <w:vAlign w:val="center"/>
          </w:tcPr>
          <w:p w14:paraId="112F50F2"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0,008</w:t>
            </w:r>
          </w:p>
        </w:tc>
      </w:tr>
      <w:tr w:rsidR="008D1AA7" w:rsidRPr="008D1AA7" w14:paraId="36927628" w14:textId="77777777" w:rsidTr="00624751">
        <w:trPr>
          <w:trHeight w:val="397"/>
          <w:jc w:val="center"/>
        </w:trPr>
        <w:tc>
          <w:tcPr>
            <w:tcW w:w="1418" w:type="dxa"/>
            <w:vMerge/>
            <w:tcBorders>
              <w:left w:val="nil"/>
              <w:right w:val="nil"/>
            </w:tcBorders>
            <w:vAlign w:val="center"/>
            <w:hideMark/>
          </w:tcPr>
          <w:p w14:paraId="5ED36155" w14:textId="77777777" w:rsidR="008D1AA7" w:rsidRPr="008D1AA7"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6E49E061" w14:textId="77777777"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DBasNoix</w:t>
            </w:r>
            <w:proofErr w:type="spellEnd"/>
          </w:p>
        </w:tc>
        <w:tc>
          <w:tcPr>
            <w:tcW w:w="1531" w:type="dxa"/>
            <w:tcBorders>
              <w:top w:val="nil"/>
              <w:left w:val="nil"/>
              <w:bottom w:val="nil"/>
              <w:right w:val="nil"/>
            </w:tcBorders>
            <w:noWrap/>
            <w:vAlign w:val="center"/>
            <w:hideMark/>
          </w:tcPr>
          <w:p w14:paraId="2331D5A9"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2,05 ± 0,15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9DE87F0"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2,07 ± 0,22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7911F054"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2,08 ± 0,22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03DC72B"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 ± 0,28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D0E91D1"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2,06 ± 0,23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2FCC68E"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2,04 ± 0,29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65A284D"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2,19 ± 0,06 </w:t>
            </w:r>
            <w:r w:rsidRPr="008D1AA7">
              <w:rPr>
                <w:rFonts w:ascii="Arial" w:hAnsi="Arial" w:cs="Arial"/>
                <w:sz w:val="18"/>
                <w:szCs w:val="18"/>
                <w:vertAlign w:val="superscript"/>
                <w:lang w:eastAsia="fr-FR"/>
              </w:rPr>
              <w:t>a</w:t>
            </w:r>
          </w:p>
        </w:tc>
        <w:tc>
          <w:tcPr>
            <w:tcW w:w="1531" w:type="dxa"/>
            <w:vAlign w:val="center"/>
          </w:tcPr>
          <w:p w14:paraId="0BC8EF56"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0,10</w:t>
            </w:r>
          </w:p>
        </w:tc>
      </w:tr>
      <w:tr w:rsidR="008D1AA7" w:rsidRPr="008D1AA7" w14:paraId="2D90CD47" w14:textId="77777777" w:rsidTr="00624751">
        <w:trPr>
          <w:trHeight w:val="397"/>
          <w:jc w:val="center"/>
        </w:trPr>
        <w:tc>
          <w:tcPr>
            <w:tcW w:w="1418" w:type="dxa"/>
            <w:vMerge/>
            <w:tcBorders>
              <w:left w:val="nil"/>
              <w:right w:val="nil"/>
            </w:tcBorders>
            <w:vAlign w:val="center"/>
            <w:hideMark/>
          </w:tcPr>
          <w:p w14:paraId="2BCBB40D" w14:textId="77777777" w:rsidR="008D1AA7" w:rsidRPr="008D1AA7"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40C71031" w14:textId="77777777"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DHautNoix</w:t>
            </w:r>
            <w:proofErr w:type="spellEnd"/>
          </w:p>
        </w:tc>
        <w:tc>
          <w:tcPr>
            <w:tcW w:w="1531" w:type="dxa"/>
            <w:tcBorders>
              <w:top w:val="nil"/>
              <w:left w:val="nil"/>
              <w:bottom w:val="nil"/>
              <w:right w:val="nil"/>
            </w:tcBorders>
            <w:noWrap/>
            <w:vAlign w:val="center"/>
            <w:hideMark/>
          </w:tcPr>
          <w:p w14:paraId="2FC50DDB"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2,63 ± 0,18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5B14D2C"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2,58 ± 0,23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DEA56D1"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2,58 ± 0,17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521174DA"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2,57 ± 0,29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02BCC2D0"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2,58 ± 0,23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1E8A6375"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2,48 ± 0,25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3E163455"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2,75 ± 0,09 </w:t>
            </w:r>
            <w:r w:rsidRPr="008D1AA7">
              <w:rPr>
                <w:rFonts w:ascii="Arial" w:hAnsi="Arial" w:cs="Arial"/>
                <w:sz w:val="18"/>
                <w:szCs w:val="18"/>
                <w:vertAlign w:val="superscript"/>
                <w:lang w:eastAsia="fr-FR"/>
              </w:rPr>
              <w:t>a</w:t>
            </w:r>
          </w:p>
        </w:tc>
        <w:tc>
          <w:tcPr>
            <w:tcW w:w="1531" w:type="dxa"/>
            <w:vAlign w:val="center"/>
          </w:tcPr>
          <w:p w14:paraId="74E26D87"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0,81</w:t>
            </w:r>
          </w:p>
        </w:tc>
      </w:tr>
      <w:tr w:rsidR="008D1AA7" w:rsidRPr="008D1AA7" w14:paraId="07A004D6" w14:textId="77777777" w:rsidTr="00624751">
        <w:trPr>
          <w:trHeight w:val="397"/>
          <w:jc w:val="center"/>
        </w:trPr>
        <w:tc>
          <w:tcPr>
            <w:tcW w:w="1418" w:type="dxa"/>
            <w:vMerge/>
            <w:tcBorders>
              <w:left w:val="nil"/>
              <w:right w:val="nil"/>
            </w:tcBorders>
            <w:vAlign w:val="center"/>
            <w:hideMark/>
          </w:tcPr>
          <w:p w14:paraId="271FF2BD" w14:textId="77777777" w:rsidR="008D1AA7" w:rsidRPr="008D1AA7" w:rsidRDefault="008D1AA7" w:rsidP="008D1AA7">
            <w:pPr>
              <w:spacing w:line="360" w:lineRule="auto"/>
              <w:jc w:val="center"/>
              <w:rPr>
                <w:rFonts w:ascii="Arial" w:hAnsi="Arial" w:cs="Arial"/>
                <w:sz w:val="18"/>
                <w:szCs w:val="18"/>
                <w:lang w:eastAsia="fr-FR"/>
              </w:rPr>
            </w:pPr>
          </w:p>
        </w:tc>
        <w:tc>
          <w:tcPr>
            <w:tcW w:w="1644" w:type="dxa"/>
            <w:tcBorders>
              <w:top w:val="nil"/>
              <w:left w:val="nil"/>
              <w:right w:val="nil"/>
            </w:tcBorders>
            <w:noWrap/>
            <w:vAlign w:val="center"/>
            <w:hideMark/>
          </w:tcPr>
          <w:p w14:paraId="0FAFFD40" w14:textId="77777777"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LgNoix</w:t>
            </w:r>
            <w:proofErr w:type="spellEnd"/>
          </w:p>
        </w:tc>
        <w:tc>
          <w:tcPr>
            <w:tcW w:w="1531" w:type="dxa"/>
            <w:tcBorders>
              <w:top w:val="nil"/>
              <w:left w:val="nil"/>
              <w:right w:val="nil"/>
            </w:tcBorders>
            <w:noWrap/>
            <w:vAlign w:val="center"/>
            <w:hideMark/>
          </w:tcPr>
          <w:p w14:paraId="6D9349C1"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3,68 ± 0,29 </w:t>
            </w:r>
            <w:r w:rsidRPr="008D1AA7">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46815238"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3,67 ± 0,31 </w:t>
            </w:r>
            <w:r w:rsidRPr="008D1AA7">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6A3C17C4"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3,76 ± 0,23 </w:t>
            </w:r>
            <w:r w:rsidRPr="008D1AA7">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1E68A9D9"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3,8 ± 0,37 </w:t>
            </w:r>
            <w:r w:rsidRPr="008D1AA7">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3048B609"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3,67 ± 0,3 </w:t>
            </w:r>
            <w:r w:rsidRPr="008D1AA7">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707C46B1"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3,56 ± 0,23 </w:t>
            </w:r>
            <w:r w:rsidRPr="008D1AA7">
              <w:rPr>
                <w:rFonts w:ascii="Arial" w:hAnsi="Arial" w:cs="Arial"/>
                <w:sz w:val="18"/>
                <w:szCs w:val="18"/>
                <w:vertAlign w:val="superscript"/>
                <w:lang w:eastAsia="fr-FR"/>
              </w:rPr>
              <w:t>a</w:t>
            </w:r>
          </w:p>
        </w:tc>
        <w:tc>
          <w:tcPr>
            <w:tcW w:w="1531" w:type="dxa"/>
            <w:tcBorders>
              <w:top w:val="nil"/>
              <w:left w:val="nil"/>
              <w:right w:val="nil"/>
            </w:tcBorders>
            <w:noWrap/>
            <w:vAlign w:val="center"/>
            <w:hideMark/>
          </w:tcPr>
          <w:p w14:paraId="6AB0E2D1"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3,94 ± 0,21 </w:t>
            </w:r>
            <w:r w:rsidRPr="008D1AA7">
              <w:rPr>
                <w:rFonts w:ascii="Arial" w:hAnsi="Arial" w:cs="Arial"/>
                <w:sz w:val="18"/>
                <w:szCs w:val="18"/>
                <w:vertAlign w:val="superscript"/>
                <w:lang w:eastAsia="fr-FR"/>
              </w:rPr>
              <w:t>a</w:t>
            </w:r>
          </w:p>
        </w:tc>
        <w:tc>
          <w:tcPr>
            <w:tcW w:w="1531" w:type="dxa"/>
            <w:vAlign w:val="center"/>
          </w:tcPr>
          <w:p w14:paraId="1EFA6922"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0,13</w:t>
            </w:r>
          </w:p>
        </w:tc>
      </w:tr>
      <w:tr w:rsidR="008D1AA7" w:rsidRPr="008D1AA7" w14:paraId="21153DBF" w14:textId="77777777" w:rsidTr="008D1AA7">
        <w:trPr>
          <w:trHeight w:val="397"/>
          <w:jc w:val="center"/>
        </w:trPr>
        <w:tc>
          <w:tcPr>
            <w:tcW w:w="1418" w:type="dxa"/>
            <w:vMerge/>
            <w:tcBorders>
              <w:left w:val="nil"/>
              <w:right w:val="nil"/>
            </w:tcBorders>
            <w:vAlign w:val="center"/>
            <w:hideMark/>
          </w:tcPr>
          <w:p w14:paraId="20E64429" w14:textId="77777777" w:rsidR="008D1AA7" w:rsidRPr="008D1AA7" w:rsidRDefault="008D1AA7" w:rsidP="008D1AA7">
            <w:pPr>
              <w:spacing w:line="360" w:lineRule="auto"/>
              <w:jc w:val="center"/>
              <w:rPr>
                <w:rFonts w:ascii="Arial" w:hAnsi="Arial" w:cs="Arial"/>
                <w:sz w:val="18"/>
                <w:szCs w:val="18"/>
                <w:lang w:eastAsia="fr-FR"/>
              </w:rPr>
            </w:pPr>
          </w:p>
        </w:tc>
        <w:tc>
          <w:tcPr>
            <w:tcW w:w="1644" w:type="dxa"/>
            <w:tcBorders>
              <w:top w:val="nil"/>
              <w:left w:val="nil"/>
              <w:bottom w:val="nil"/>
              <w:right w:val="nil"/>
            </w:tcBorders>
            <w:noWrap/>
            <w:vAlign w:val="center"/>
            <w:hideMark/>
          </w:tcPr>
          <w:p w14:paraId="3CD19822" w14:textId="77777777"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sz w:val="18"/>
                <w:szCs w:val="18"/>
                <w:lang w:eastAsia="fr-FR"/>
              </w:rPr>
              <w:t>MNoix</w:t>
            </w:r>
            <w:proofErr w:type="spellEnd"/>
          </w:p>
        </w:tc>
        <w:tc>
          <w:tcPr>
            <w:tcW w:w="1531" w:type="dxa"/>
            <w:tcBorders>
              <w:top w:val="nil"/>
              <w:left w:val="nil"/>
              <w:bottom w:val="nil"/>
              <w:right w:val="nil"/>
            </w:tcBorders>
            <w:noWrap/>
            <w:vAlign w:val="center"/>
            <w:hideMark/>
          </w:tcPr>
          <w:p w14:paraId="4FC635E1"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8,18 ± 1,08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020DD74D"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7,41 ± 0,86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6809614A"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7,77 ± 1,03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4AE63631"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7,24 ± 0,78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7CB9CC44"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7,72 ± 1,02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7EDE3E11"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7,54 ± 0,98 </w:t>
            </w:r>
            <w:r w:rsidRPr="008D1AA7">
              <w:rPr>
                <w:rFonts w:ascii="Arial" w:hAnsi="Arial" w:cs="Arial"/>
                <w:sz w:val="18"/>
                <w:szCs w:val="18"/>
                <w:vertAlign w:val="superscript"/>
                <w:lang w:eastAsia="fr-FR"/>
              </w:rPr>
              <w:t>a</w:t>
            </w:r>
          </w:p>
        </w:tc>
        <w:tc>
          <w:tcPr>
            <w:tcW w:w="1531" w:type="dxa"/>
            <w:tcBorders>
              <w:top w:val="nil"/>
              <w:left w:val="nil"/>
              <w:bottom w:val="nil"/>
              <w:right w:val="nil"/>
            </w:tcBorders>
            <w:noWrap/>
            <w:vAlign w:val="center"/>
            <w:hideMark/>
          </w:tcPr>
          <w:p w14:paraId="2F000BA3"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 xml:space="preserve">8,27 ± 0,68 </w:t>
            </w:r>
            <w:r w:rsidRPr="008D1AA7">
              <w:rPr>
                <w:rFonts w:ascii="Arial" w:hAnsi="Arial" w:cs="Arial"/>
                <w:sz w:val="18"/>
                <w:szCs w:val="18"/>
                <w:vertAlign w:val="superscript"/>
                <w:lang w:eastAsia="fr-FR"/>
              </w:rPr>
              <w:t>a</w:t>
            </w:r>
          </w:p>
        </w:tc>
        <w:tc>
          <w:tcPr>
            <w:tcW w:w="1531" w:type="dxa"/>
            <w:vAlign w:val="center"/>
          </w:tcPr>
          <w:p w14:paraId="2FCB30A0" w14:textId="77777777"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8"/>
                <w:szCs w:val="18"/>
                <w:lang w:eastAsia="fr-FR"/>
              </w:rPr>
              <w:t>0,164</w:t>
            </w:r>
          </w:p>
        </w:tc>
      </w:tr>
      <w:tr w:rsidR="008D1AA7" w:rsidRPr="008D1AA7" w14:paraId="40552905" w14:textId="77777777" w:rsidTr="00624751">
        <w:trPr>
          <w:trHeight w:val="397"/>
          <w:jc w:val="center"/>
        </w:trPr>
        <w:tc>
          <w:tcPr>
            <w:tcW w:w="1418" w:type="dxa"/>
            <w:tcBorders>
              <w:left w:val="nil"/>
              <w:bottom w:val="single" w:sz="4" w:space="0" w:color="000000"/>
              <w:right w:val="nil"/>
            </w:tcBorders>
            <w:vAlign w:val="center"/>
          </w:tcPr>
          <w:p w14:paraId="0BA8C55C" w14:textId="77777777" w:rsidR="008D1AA7" w:rsidRPr="008D1AA7" w:rsidRDefault="008D1AA7" w:rsidP="008D1AA7">
            <w:pPr>
              <w:spacing w:line="360" w:lineRule="auto"/>
              <w:jc w:val="center"/>
              <w:rPr>
                <w:rFonts w:ascii="Arial" w:hAnsi="Arial" w:cs="Arial"/>
                <w:sz w:val="18"/>
                <w:szCs w:val="18"/>
                <w:lang w:eastAsia="fr-FR"/>
              </w:rPr>
            </w:pPr>
          </w:p>
        </w:tc>
        <w:tc>
          <w:tcPr>
            <w:tcW w:w="1644" w:type="dxa"/>
            <w:tcBorders>
              <w:top w:val="nil"/>
              <w:left w:val="nil"/>
              <w:bottom w:val="single" w:sz="4" w:space="0" w:color="auto"/>
              <w:right w:val="nil"/>
            </w:tcBorders>
            <w:noWrap/>
            <w:vAlign w:val="center"/>
          </w:tcPr>
          <w:p w14:paraId="64A80C9F" w14:textId="643ED7B1" w:rsidR="008D1AA7" w:rsidRPr="008D1AA7" w:rsidRDefault="008D1AA7" w:rsidP="008D1AA7">
            <w:pPr>
              <w:spacing w:line="360" w:lineRule="auto"/>
              <w:jc w:val="center"/>
              <w:rPr>
                <w:rFonts w:ascii="Arial" w:hAnsi="Arial" w:cs="Arial"/>
                <w:sz w:val="18"/>
                <w:szCs w:val="18"/>
                <w:lang w:eastAsia="fr-FR"/>
              </w:rPr>
            </w:pPr>
            <w:proofErr w:type="spellStart"/>
            <w:r w:rsidRPr="008D1AA7">
              <w:rPr>
                <w:rFonts w:ascii="Arial" w:hAnsi="Arial" w:cs="Arial"/>
                <w:color w:val="000000"/>
                <w:sz w:val="16"/>
                <w:szCs w:val="16"/>
              </w:rPr>
              <w:t>Rds</w:t>
            </w:r>
            <w:proofErr w:type="spellEnd"/>
            <w:r w:rsidRPr="008D1AA7">
              <w:rPr>
                <w:rFonts w:ascii="Arial" w:hAnsi="Arial" w:cs="Arial"/>
                <w:color w:val="000000"/>
                <w:sz w:val="16"/>
                <w:szCs w:val="16"/>
              </w:rPr>
              <w:t xml:space="preserve"> (kg/ha)</w:t>
            </w:r>
          </w:p>
        </w:tc>
        <w:tc>
          <w:tcPr>
            <w:tcW w:w="1531" w:type="dxa"/>
            <w:tcBorders>
              <w:top w:val="nil"/>
              <w:left w:val="nil"/>
              <w:bottom w:val="single" w:sz="4" w:space="0" w:color="auto"/>
              <w:right w:val="nil"/>
            </w:tcBorders>
            <w:noWrap/>
            <w:vAlign w:val="center"/>
          </w:tcPr>
          <w:p w14:paraId="1DF9246D" w14:textId="59E59178"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195,17 ± 14,65 </w:t>
            </w:r>
            <w:r w:rsidRPr="008D1AA7">
              <w:rPr>
                <w:rFonts w:ascii="Arial" w:hAnsi="Arial" w:cs="Arial"/>
                <w:color w:val="000000"/>
                <w:sz w:val="16"/>
                <w:szCs w:val="16"/>
                <w:vertAlign w:val="superscript"/>
                <w:lang w:val="fr-CI"/>
              </w:rPr>
              <w:t>a</w:t>
            </w:r>
          </w:p>
        </w:tc>
        <w:tc>
          <w:tcPr>
            <w:tcW w:w="1531" w:type="dxa"/>
            <w:tcBorders>
              <w:top w:val="nil"/>
              <w:left w:val="nil"/>
              <w:bottom w:val="single" w:sz="4" w:space="0" w:color="auto"/>
              <w:right w:val="nil"/>
            </w:tcBorders>
            <w:noWrap/>
            <w:vAlign w:val="center"/>
          </w:tcPr>
          <w:p w14:paraId="79F73C51" w14:textId="570A7F36"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77,76 ± 2,45 </w:t>
            </w:r>
            <w:r w:rsidRPr="008D1AA7">
              <w:rPr>
                <w:rFonts w:ascii="Arial" w:hAnsi="Arial" w:cs="Arial"/>
                <w:color w:val="000000"/>
                <w:sz w:val="16"/>
                <w:szCs w:val="16"/>
                <w:vertAlign w:val="superscript"/>
                <w:lang w:val="fr-CI"/>
              </w:rPr>
              <w:t>d</w:t>
            </w:r>
          </w:p>
        </w:tc>
        <w:tc>
          <w:tcPr>
            <w:tcW w:w="1531" w:type="dxa"/>
            <w:tcBorders>
              <w:top w:val="nil"/>
              <w:left w:val="nil"/>
              <w:bottom w:val="single" w:sz="4" w:space="0" w:color="auto"/>
              <w:right w:val="nil"/>
            </w:tcBorders>
            <w:noWrap/>
            <w:vAlign w:val="center"/>
          </w:tcPr>
          <w:p w14:paraId="1CD1DDA6" w14:textId="48BF138F"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131,20 ± 9,88 </w:t>
            </w:r>
            <w:r w:rsidRPr="008D1AA7">
              <w:rPr>
                <w:rFonts w:ascii="Arial" w:hAnsi="Arial" w:cs="Arial"/>
                <w:color w:val="000000"/>
                <w:sz w:val="16"/>
                <w:szCs w:val="16"/>
                <w:vertAlign w:val="superscript"/>
                <w:lang w:val="fr-CI"/>
              </w:rPr>
              <w:t>b</w:t>
            </w:r>
          </w:p>
        </w:tc>
        <w:tc>
          <w:tcPr>
            <w:tcW w:w="1531" w:type="dxa"/>
            <w:tcBorders>
              <w:top w:val="nil"/>
              <w:left w:val="nil"/>
              <w:bottom w:val="single" w:sz="4" w:space="0" w:color="auto"/>
              <w:right w:val="nil"/>
            </w:tcBorders>
            <w:noWrap/>
            <w:vAlign w:val="center"/>
          </w:tcPr>
          <w:p w14:paraId="3A30E446" w14:textId="655E1FBA"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29,48 ± 2,15 </w:t>
            </w:r>
            <w:r w:rsidRPr="008D1AA7">
              <w:rPr>
                <w:rFonts w:ascii="Arial" w:hAnsi="Arial" w:cs="Arial"/>
                <w:color w:val="000000"/>
                <w:sz w:val="16"/>
                <w:szCs w:val="16"/>
                <w:vertAlign w:val="superscript"/>
                <w:lang w:val="fr-CI"/>
              </w:rPr>
              <w:t>a</w:t>
            </w:r>
          </w:p>
        </w:tc>
        <w:tc>
          <w:tcPr>
            <w:tcW w:w="1531" w:type="dxa"/>
            <w:tcBorders>
              <w:top w:val="nil"/>
              <w:left w:val="nil"/>
              <w:bottom w:val="single" w:sz="4" w:space="0" w:color="auto"/>
              <w:right w:val="nil"/>
            </w:tcBorders>
            <w:noWrap/>
            <w:vAlign w:val="center"/>
          </w:tcPr>
          <w:p w14:paraId="00B22966" w14:textId="66F4070C"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97,98 ± 7,11 </w:t>
            </w:r>
            <w:r w:rsidRPr="008D1AA7">
              <w:rPr>
                <w:rFonts w:ascii="Arial" w:hAnsi="Arial" w:cs="Arial"/>
                <w:color w:val="000000"/>
                <w:sz w:val="16"/>
                <w:szCs w:val="16"/>
                <w:vertAlign w:val="superscript"/>
                <w:lang w:val="fr-CI"/>
              </w:rPr>
              <w:t>c</w:t>
            </w:r>
          </w:p>
        </w:tc>
        <w:tc>
          <w:tcPr>
            <w:tcW w:w="1531" w:type="dxa"/>
            <w:tcBorders>
              <w:top w:val="nil"/>
              <w:left w:val="nil"/>
              <w:bottom w:val="single" w:sz="4" w:space="0" w:color="auto"/>
              <w:right w:val="nil"/>
            </w:tcBorders>
            <w:noWrap/>
            <w:vAlign w:val="center"/>
          </w:tcPr>
          <w:p w14:paraId="4DEAEAF9" w14:textId="3ABF4774"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50,32 ± 5,89 </w:t>
            </w:r>
            <w:r w:rsidRPr="008D1AA7">
              <w:rPr>
                <w:rFonts w:ascii="Arial" w:hAnsi="Arial" w:cs="Arial"/>
                <w:color w:val="000000"/>
                <w:sz w:val="16"/>
                <w:szCs w:val="16"/>
                <w:vertAlign w:val="superscript"/>
                <w:lang w:val="fr-CI"/>
              </w:rPr>
              <w:t>e</w:t>
            </w:r>
          </w:p>
        </w:tc>
        <w:tc>
          <w:tcPr>
            <w:tcW w:w="1531" w:type="dxa"/>
            <w:tcBorders>
              <w:top w:val="nil"/>
              <w:left w:val="nil"/>
              <w:bottom w:val="single" w:sz="4" w:space="0" w:color="auto"/>
              <w:right w:val="nil"/>
            </w:tcBorders>
            <w:noWrap/>
            <w:vAlign w:val="center"/>
          </w:tcPr>
          <w:p w14:paraId="48451FC9" w14:textId="5724FCCA"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color w:val="000000"/>
                <w:sz w:val="16"/>
                <w:szCs w:val="16"/>
                <w:lang w:val="fr-CI"/>
              </w:rPr>
              <w:t xml:space="preserve">213,96 ± 12,33 </w:t>
            </w:r>
            <w:r w:rsidRPr="008D1AA7">
              <w:rPr>
                <w:rFonts w:ascii="Arial" w:hAnsi="Arial" w:cs="Arial"/>
                <w:color w:val="000000"/>
                <w:sz w:val="16"/>
                <w:szCs w:val="16"/>
                <w:vertAlign w:val="superscript"/>
                <w:lang w:val="fr-CI"/>
              </w:rPr>
              <w:t>a</w:t>
            </w:r>
          </w:p>
        </w:tc>
        <w:tc>
          <w:tcPr>
            <w:tcW w:w="1531" w:type="dxa"/>
            <w:tcBorders>
              <w:bottom w:val="single" w:sz="4" w:space="0" w:color="auto"/>
            </w:tcBorders>
            <w:vAlign w:val="center"/>
          </w:tcPr>
          <w:p w14:paraId="1EE13258" w14:textId="4102AE72" w:rsidR="008D1AA7" w:rsidRPr="008D1AA7" w:rsidRDefault="008D1AA7" w:rsidP="008D1AA7">
            <w:pPr>
              <w:spacing w:line="360" w:lineRule="auto"/>
              <w:jc w:val="center"/>
              <w:rPr>
                <w:rFonts w:ascii="Arial" w:hAnsi="Arial" w:cs="Arial"/>
                <w:sz w:val="18"/>
                <w:szCs w:val="18"/>
                <w:lang w:eastAsia="fr-FR"/>
              </w:rPr>
            </w:pPr>
            <w:r w:rsidRPr="008D1AA7">
              <w:rPr>
                <w:rFonts w:ascii="Arial" w:hAnsi="Arial" w:cs="Arial"/>
                <w:sz w:val="16"/>
                <w:szCs w:val="16"/>
                <w:lang w:eastAsia="fr-FR"/>
              </w:rPr>
              <w:t>0,001</w:t>
            </w:r>
          </w:p>
        </w:tc>
      </w:tr>
    </w:tbl>
    <w:p w14:paraId="0F068B8D" w14:textId="77777777" w:rsidR="00BA6549" w:rsidRDefault="00BA6549" w:rsidP="00441B6F">
      <w:pPr>
        <w:pStyle w:val="Body"/>
        <w:spacing w:after="0"/>
        <w:rPr>
          <w:rFonts w:ascii="Arial" w:hAnsi="Arial" w:cs="Arial"/>
        </w:rPr>
        <w:sectPr w:rsidR="00BA6549" w:rsidSect="003077E9">
          <w:pgSz w:w="15840" w:h="12240" w:orient="landscape"/>
          <w:pgMar w:top="1134" w:right="1440" w:bottom="1276" w:left="2016" w:header="720" w:footer="1123" w:gutter="0"/>
          <w:cols w:space="720"/>
          <w:docGrid w:linePitch="272"/>
        </w:sectPr>
      </w:pPr>
    </w:p>
    <w:p w14:paraId="2182ECF3" w14:textId="0CA5CB1D" w:rsidR="003C12C8" w:rsidRDefault="003C12C8" w:rsidP="003C12C8">
      <w:pPr>
        <w:pStyle w:val="Body"/>
        <w:spacing w:after="0"/>
        <w:rPr>
          <w:rFonts w:ascii="Arial" w:hAnsi="Arial" w:cs="Arial"/>
          <w:lang w:val="fr-FR"/>
        </w:rPr>
      </w:pPr>
      <w:r>
        <w:rPr>
          <w:rFonts w:ascii="Arial" w:hAnsi="Arial" w:cs="Arial"/>
          <w:b/>
          <w:bCs/>
          <w:lang w:val="fr-FR"/>
        </w:rPr>
        <w:lastRenderedPageBreak/>
        <w:t xml:space="preserve">3.2 </w:t>
      </w:r>
      <w:r w:rsidRPr="003C12C8">
        <w:rPr>
          <w:rFonts w:ascii="Arial" w:hAnsi="Arial" w:cs="Arial"/>
          <w:b/>
          <w:bCs/>
          <w:lang w:val="fr-FR"/>
        </w:rPr>
        <w:t>Discussion</w:t>
      </w:r>
      <w:r w:rsidRPr="003C12C8">
        <w:rPr>
          <w:rFonts w:ascii="Arial" w:hAnsi="Arial" w:cs="Arial"/>
          <w:lang w:val="fr-FR"/>
        </w:rPr>
        <w:t xml:space="preserve"> </w:t>
      </w:r>
    </w:p>
    <w:p w14:paraId="582DF2FE" w14:textId="2F54CB87" w:rsidR="00BA6549" w:rsidRDefault="00D1573C" w:rsidP="00441B6F">
      <w:pPr>
        <w:pStyle w:val="Body"/>
        <w:spacing w:after="0"/>
        <w:rPr>
          <w:rFonts w:ascii="Arial" w:hAnsi="Arial" w:cs="Arial"/>
        </w:rPr>
      </w:pPr>
      <w:r w:rsidRPr="00D1573C">
        <w:rPr>
          <w:rFonts w:ascii="Arial" w:hAnsi="Arial" w:cs="Arial"/>
        </w:rPr>
        <w:t>The phenological analysis of the cashew tree, conducted over two annual cycles (2023-2025), highlights a strict temporal dichotomy between the vegetative phase, marked by intense chlorosis from May to October, and the reproductive phase, which extends from November to February. This temporal segregation suggests an adaptive strategy in the face of nutritional stress, aligning with the concept of phenological synchronization described by Theobald et al. (2022), where biological cycles adjust to environmental optimums. In this context, the desynchronization observed between chlorosis and flowering resembles a strategy of "phenological escape". By ensuring immediate foliar renewal before floral initiation, the tree mobilizes its reserves for reproduction before the critical expression of deficiencies, a mechanism modulating natural selection on flowering</w:t>
      </w:r>
      <w:r w:rsidR="00C677E2" w:rsidRPr="00C677E2">
        <w:rPr>
          <w:rFonts w:ascii="Arial" w:hAnsi="Arial" w:cs="Arial"/>
        </w:rPr>
        <w:t>.</w:t>
      </w:r>
      <w:r>
        <w:rPr>
          <w:rFonts w:ascii="Arial" w:hAnsi="Arial" w:cs="Arial"/>
        </w:rPr>
        <w:t xml:space="preserve"> </w:t>
      </w:r>
      <w:r w:rsidRPr="00D1573C">
        <w:rPr>
          <w:rFonts w:ascii="Arial" w:hAnsi="Arial" w:cs="Arial"/>
        </w:rPr>
        <w:t xml:space="preserve">On the edaphic level, the typological analysis in the </w:t>
      </w:r>
      <w:proofErr w:type="spellStart"/>
      <w:r w:rsidRPr="00D1573C">
        <w:rPr>
          <w:rFonts w:ascii="Arial" w:hAnsi="Arial" w:cs="Arial"/>
        </w:rPr>
        <w:t>Bagoué</w:t>
      </w:r>
      <w:proofErr w:type="spellEnd"/>
      <w:r w:rsidRPr="00D1573C">
        <w:rPr>
          <w:rFonts w:ascii="Arial" w:hAnsi="Arial" w:cs="Arial"/>
        </w:rPr>
        <w:t xml:space="preserve"> region reveals a massive predominance of nitrogen deficiency (47.25%), a direct consequence of sandy soils that are poor in organic matter and have low nitrogen retention, characteristic of the zone. Concurrently, the low incidence of ferric chlorosis (2.48%) contrasts with tropical standards (</w:t>
      </w:r>
      <w:proofErr w:type="spellStart"/>
      <w:r w:rsidRPr="00D1573C">
        <w:rPr>
          <w:rFonts w:ascii="Arial" w:hAnsi="Arial" w:cs="Arial"/>
        </w:rPr>
        <w:t>Marschner</w:t>
      </w:r>
      <w:proofErr w:type="spellEnd"/>
      <w:r w:rsidRPr="00D1573C">
        <w:rPr>
          <w:rFonts w:ascii="Arial" w:hAnsi="Arial" w:cs="Arial"/>
        </w:rPr>
        <w:t>, 1995), suggesting either local pedological specificity or a potential bias in visual diagnosis, masked by other deficiencies.</w:t>
      </w:r>
      <w:r>
        <w:rPr>
          <w:rFonts w:ascii="Arial" w:hAnsi="Arial" w:cs="Arial"/>
        </w:rPr>
        <w:t xml:space="preserve"> </w:t>
      </w:r>
      <w:r w:rsidRPr="00D1573C">
        <w:rPr>
          <w:rFonts w:ascii="Arial" w:hAnsi="Arial" w:cs="Arial"/>
        </w:rPr>
        <w:t>The impact of these physiological constraints on productivity illustrates the fundamental "source-sink" relationship. The aggravation of chlorosis severity (from high to very high) leads to a yield drop of 75%, confirming the inability of a degraded foliar apparatus to support a high fruit load. Specific nutrient analysis raises a physiological paradox: Zinc and Iron deficiencies, although associated with a numerical fruit production superior to that of macronutrients, generate a high rate of floral abortion. This phenomenon is explained by the role of Zinc in pollen viability and auxin biosynthesis (</w:t>
      </w:r>
      <w:proofErr w:type="spellStart"/>
      <w:r w:rsidRPr="00D1573C">
        <w:rPr>
          <w:rFonts w:ascii="Arial" w:hAnsi="Arial" w:cs="Arial"/>
        </w:rPr>
        <w:t>Ndibanya</w:t>
      </w:r>
      <w:proofErr w:type="spellEnd"/>
      <w:r w:rsidRPr="00D1573C">
        <w:rPr>
          <w:rFonts w:ascii="Arial" w:hAnsi="Arial" w:cs="Arial"/>
        </w:rPr>
        <w:t xml:space="preserve"> et al., 2025</w:t>
      </w:r>
      <w:proofErr w:type="gramStart"/>
      <w:r w:rsidRPr="00D1573C">
        <w:rPr>
          <w:rFonts w:ascii="Arial" w:hAnsi="Arial" w:cs="Arial"/>
        </w:rPr>
        <w:t>) ;</w:t>
      </w:r>
      <w:proofErr w:type="gramEnd"/>
      <w:r w:rsidRPr="00D1573C">
        <w:rPr>
          <w:rFonts w:ascii="Arial" w:hAnsi="Arial" w:cs="Arial"/>
        </w:rPr>
        <w:t xml:space="preserve"> its deficiency does not inhibit induction but causes massive abscission. Conversely, Phosphorus deficiency induces the lowest yields, validating its critical role in energy transfer and structural development (</w:t>
      </w:r>
      <w:proofErr w:type="spellStart"/>
      <w:r w:rsidRPr="00D1573C">
        <w:rPr>
          <w:rFonts w:ascii="Arial" w:hAnsi="Arial" w:cs="Arial"/>
        </w:rPr>
        <w:t>Kadyampakeni</w:t>
      </w:r>
      <w:proofErr w:type="spellEnd"/>
      <w:r w:rsidRPr="00D1573C">
        <w:rPr>
          <w:rFonts w:ascii="Arial" w:hAnsi="Arial" w:cs="Arial"/>
        </w:rPr>
        <w:t xml:space="preserve"> et al., 2019), with its deficiency limiting physiological processes well upstream of fruiting.</w:t>
      </w:r>
      <w:r>
        <w:rPr>
          <w:rFonts w:ascii="Arial" w:hAnsi="Arial" w:cs="Arial"/>
        </w:rPr>
        <w:t xml:space="preserve"> </w:t>
      </w:r>
      <w:r w:rsidRPr="00D1573C">
        <w:rPr>
          <w:rFonts w:ascii="Arial" w:hAnsi="Arial" w:cs="Arial"/>
        </w:rPr>
        <w:t>Magnesium (Mg) deficiency, a central element of chlorophyll, favors the number of hermaphrodite flowers (</w:t>
      </w:r>
      <w:proofErr w:type="spellStart"/>
      <w:r w:rsidRPr="00D1573C">
        <w:rPr>
          <w:rFonts w:ascii="Arial" w:hAnsi="Arial" w:cs="Arial"/>
        </w:rPr>
        <w:t>NbFlHerm</w:t>
      </w:r>
      <w:proofErr w:type="spellEnd"/>
      <w:r w:rsidRPr="00D1573C">
        <w:rPr>
          <w:rFonts w:ascii="Arial" w:hAnsi="Arial" w:cs="Arial"/>
        </w:rPr>
        <w:t>). This result suggests a role of Mg in hormonal or energetic balance influencing the sexual differentiation of flowers, meriting further investigation (</w:t>
      </w:r>
      <w:proofErr w:type="spellStart"/>
      <w:r w:rsidRPr="00D1573C">
        <w:rPr>
          <w:rFonts w:ascii="Arial" w:hAnsi="Arial" w:cs="Arial"/>
        </w:rPr>
        <w:t>Ruan</w:t>
      </w:r>
      <w:proofErr w:type="spellEnd"/>
      <w:r w:rsidRPr="00D1573C">
        <w:rPr>
          <w:rFonts w:ascii="Arial" w:hAnsi="Arial" w:cs="Arial"/>
        </w:rPr>
        <w:t xml:space="preserve"> et al., 2012). Finally, the relative stability of fruit morphometric parameters (lengths, diameters) in the face of different types of deficiencies contrasts with the high variability of floral parameters. This indicates that, once the fruit is initiated, its dimensional development is canalized and less sensitive to the specific nature of the deficiency than the delicate stages of flowering and fertilization.</w:t>
      </w:r>
      <w:r>
        <w:rPr>
          <w:rFonts w:ascii="Arial" w:hAnsi="Arial" w:cs="Arial"/>
        </w:rPr>
        <w:t xml:space="preserve"> </w:t>
      </w:r>
      <w:r w:rsidRPr="00D1573C">
        <w:rPr>
          <w:rFonts w:ascii="Arial" w:hAnsi="Arial" w:cs="Arial"/>
        </w:rPr>
        <w:t>Results unequivocally demonstrated that chlorosis intensity is a major determinant of final yield, with the transition from "High" to "Very High" severity entailing a production collapse exceeding 75%. This yield drop is explained by the reduction of photosynthetically active leaf area. Chlorosis, characterized by chlorophyll degradation, limits the tree's capacity to fix carbon. During the fruiting phase (fruit set and nut filling), the demand for photo-assimilates is maximal ("source-sink relationship"). "Very High" chlorosis indicates a severely compromised vegetative apparatus, incapable of providing the carbohydrates necessary for nut filling, likely causing increased fruit abscission or a drastic reduction in unit nut weight.</w:t>
      </w:r>
      <w:r>
        <w:rPr>
          <w:rFonts w:ascii="Arial" w:hAnsi="Arial" w:cs="Arial"/>
        </w:rPr>
        <w:t xml:space="preserve"> </w:t>
      </w:r>
      <w:r w:rsidRPr="00D1573C">
        <w:rPr>
          <w:rFonts w:ascii="Arial" w:hAnsi="Arial" w:cs="Arial"/>
        </w:rPr>
        <w:t xml:space="preserve">Low yields associated with N, P, and K deficiencies confirm their status as major elements limiting primary production. Nitrogen is essential for vegetative growth and fruit protein synthesis, while phosphorus plays a key role in energy transfer (ATP) necessary for flowering and fruiting. Our results corroborate the work of </w:t>
      </w:r>
      <w:proofErr w:type="spellStart"/>
      <w:r w:rsidRPr="00D1573C">
        <w:rPr>
          <w:rFonts w:ascii="Arial" w:hAnsi="Arial" w:cs="Arial"/>
        </w:rPr>
        <w:t>Marschner</w:t>
      </w:r>
      <w:proofErr w:type="spellEnd"/>
      <w:r w:rsidRPr="00D1573C">
        <w:rPr>
          <w:rFonts w:ascii="Arial" w:hAnsi="Arial" w:cs="Arial"/>
        </w:rPr>
        <w:t xml:space="preserve"> (2012), who established that macronutrient deficiencies (N, P, K) impact total biomass more severely than micronutrient deficiencies, except in cases of toxicity or lethal deficiency. Regarding the cashew tree specifically, </w:t>
      </w:r>
      <w:proofErr w:type="spellStart"/>
      <w:r w:rsidRPr="00D1573C">
        <w:rPr>
          <w:rFonts w:ascii="Arial" w:hAnsi="Arial" w:cs="Arial"/>
        </w:rPr>
        <w:t>Diomandé</w:t>
      </w:r>
      <w:proofErr w:type="spellEnd"/>
      <w:r w:rsidRPr="00D1573C">
        <w:rPr>
          <w:rFonts w:ascii="Arial" w:hAnsi="Arial" w:cs="Arial"/>
        </w:rPr>
        <w:t xml:space="preserve"> et al. (2021) had already reported in the same region that nutritional deficiencies disrupted reproductive functions. However, our study nuances these findings by showing that not all deficiencies are equal: production remains possible under Zn/Fe constraints, whereas it collapses under N/P/K/Mn constraints. These observations also align with FAO reports (2020) highlighting that soil fertility management, and particularly the N-P-K balance, remains the priority lever to close the "yield gap" in extensive West African farming systems. The particular vulnerability to Manganese observed here joins observations made on other perennial crops on acidic tropical soils, where Mn availability can rapidly become limiting or toxic depending on pH, severely disrupting plant physiology.</w:t>
      </w:r>
    </w:p>
    <w:p w14:paraId="2F77FCE2" w14:textId="77777777" w:rsidR="00D1573C" w:rsidRDefault="00D1573C" w:rsidP="00441B6F">
      <w:pPr>
        <w:pStyle w:val="Body"/>
        <w:spacing w:after="0"/>
        <w:rPr>
          <w:rFonts w:ascii="Arial" w:hAnsi="Arial" w:cs="Arial"/>
        </w:rPr>
      </w:pPr>
    </w:p>
    <w:p w14:paraId="15AFF36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A25ADC8" w14:textId="04CEFC7D" w:rsidR="00B01FCD" w:rsidRDefault="00D1573C" w:rsidP="00441B6F">
      <w:pPr>
        <w:pStyle w:val="Body"/>
        <w:spacing w:after="0"/>
        <w:rPr>
          <w:rFonts w:ascii="Arial" w:hAnsi="Arial" w:cs="Arial"/>
        </w:rPr>
      </w:pPr>
      <w:r w:rsidRPr="00D1573C">
        <w:rPr>
          <w:rFonts w:ascii="Arial" w:hAnsi="Arial" w:cs="Arial"/>
        </w:rPr>
        <w:t xml:space="preserve">This study demonstrates that in cashew orchards of the </w:t>
      </w:r>
      <w:proofErr w:type="spellStart"/>
      <w:r w:rsidRPr="00D1573C">
        <w:rPr>
          <w:rFonts w:ascii="Arial" w:hAnsi="Arial" w:cs="Arial"/>
        </w:rPr>
        <w:t>Bagoué</w:t>
      </w:r>
      <w:proofErr w:type="spellEnd"/>
      <w:r w:rsidRPr="00D1573C">
        <w:rPr>
          <w:rFonts w:ascii="Arial" w:hAnsi="Arial" w:cs="Arial"/>
        </w:rPr>
        <w:t xml:space="preserve"> region, nutritional constraint is a key factor limiting production, with a predominance of nitrogen deficiency. The expression of chlorosis follows an annual cycle antagonistic to reproductive phenology, suggesting a stress avoidance strategy. Chlorosis severity mainly impacts post-flowering phases, radically reducing the number and quality of fruits. Finally, different mineral elements distinctly affect reproduction components (floral viability, sex ratio, fruit initiation), highlighting the need for precise diagnosis and balanced fertilization, targeting not only nitrogen but also micro-elements like zinc and iron, whose deficiencies have subtle but potentially serious effects on fertility</w:t>
      </w:r>
      <w:r w:rsidR="003C12C8" w:rsidRPr="003C12C8">
        <w:rPr>
          <w:rFonts w:ascii="Arial" w:hAnsi="Arial" w:cs="Arial"/>
        </w:rPr>
        <w:t>.</w:t>
      </w:r>
    </w:p>
    <w:p w14:paraId="5288A653" w14:textId="77777777" w:rsidR="00790ADA" w:rsidRPr="00FB3A86" w:rsidRDefault="00790ADA" w:rsidP="00441B6F">
      <w:pPr>
        <w:pStyle w:val="Body"/>
        <w:spacing w:after="0"/>
        <w:rPr>
          <w:rFonts w:ascii="Arial" w:hAnsi="Arial" w:cs="Arial"/>
        </w:rPr>
      </w:pPr>
    </w:p>
    <w:p w14:paraId="1BB6BF14" w14:textId="77777777" w:rsidR="00860000" w:rsidRDefault="00860000" w:rsidP="00441B6F">
      <w:pPr>
        <w:pStyle w:val="ReferHead"/>
        <w:spacing w:after="0"/>
        <w:jc w:val="both"/>
        <w:rPr>
          <w:rFonts w:ascii="Arial" w:hAnsi="Arial" w:cs="Arial"/>
        </w:rPr>
      </w:pPr>
      <w:bookmarkStart w:id="4" w:name="_GoBack"/>
      <w:bookmarkEnd w:id="4"/>
    </w:p>
    <w:p w14:paraId="4CCD1C8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CD7FEC" w14:textId="77777777" w:rsidR="00790ADA" w:rsidRPr="00FB3A86" w:rsidRDefault="00790ADA" w:rsidP="00441B6F">
      <w:pPr>
        <w:pStyle w:val="ReferHead"/>
        <w:spacing w:after="0"/>
        <w:jc w:val="both"/>
        <w:rPr>
          <w:rFonts w:ascii="Arial" w:hAnsi="Arial" w:cs="Arial"/>
        </w:rPr>
      </w:pPr>
    </w:p>
    <w:p w14:paraId="082C6081" w14:textId="77777777" w:rsidR="003367D9" w:rsidRPr="003367D9" w:rsidRDefault="003367D9" w:rsidP="003367D9">
      <w:pPr>
        <w:pStyle w:val="Body"/>
        <w:spacing w:after="0"/>
        <w:ind w:left="567" w:hanging="567"/>
        <w:rPr>
          <w:lang w:val="fr-FR"/>
        </w:rPr>
      </w:pPr>
      <w:r w:rsidRPr="003367D9">
        <w:rPr>
          <w:lang w:val="fr-FR"/>
        </w:rPr>
        <w:t xml:space="preserve">Basset T. J. (2009). Mobile </w:t>
      </w:r>
      <w:proofErr w:type="spellStart"/>
      <w:r w:rsidRPr="003367D9">
        <w:rPr>
          <w:lang w:val="fr-FR"/>
        </w:rPr>
        <w:t>pastoralism</w:t>
      </w:r>
      <w:proofErr w:type="spellEnd"/>
      <w:r w:rsidRPr="003367D9">
        <w:rPr>
          <w:lang w:val="fr-FR"/>
        </w:rPr>
        <w:t xml:space="preserve"> on the </w:t>
      </w:r>
      <w:proofErr w:type="spellStart"/>
      <w:r w:rsidRPr="003367D9">
        <w:rPr>
          <w:lang w:val="fr-FR"/>
        </w:rPr>
        <w:t>brink</w:t>
      </w:r>
      <w:proofErr w:type="spellEnd"/>
      <w:r w:rsidRPr="003367D9">
        <w:rPr>
          <w:lang w:val="fr-FR"/>
        </w:rPr>
        <w:t xml:space="preserve"> of land </w:t>
      </w:r>
      <w:proofErr w:type="spellStart"/>
      <w:r w:rsidRPr="003367D9">
        <w:rPr>
          <w:lang w:val="fr-FR"/>
        </w:rPr>
        <w:t>privatization</w:t>
      </w:r>
      <w:proofErr w:type="spellEnd"/>
      <w:r w:rsidRPr="003367D9">
        <w:rPr>
          <w:lang w:val="fr-FR"/>
        </w:rPr>
        <w:t xml:space="preserve"> in </w:t>
      </w:r>
      <w:proofErr w:type="spellStart"/>
      <w:r w:rsidRPr="003367D9">
        <w:rPr>
          <w:lang w:val="fr-FR"/>
        </w:rPr>
        <w:t>northern</w:t>
      </w:r>
      <w:proofErr w:type="spellEnd"/>
      <w:r w:rsidRPr="003367D9">
        <w:rPr>
          <w:lang w:val="fr-FR"/>
        </w:rPr>
        <w:t xml:space="preserve"> Côte d’Ivoire. </w:t>
      </w:r>
      <w:proofErr w:type="spellStart"/>
      <w:r w:rsidRPr="003367D9">
        <w:rPr>
          <w:i/>
          <w:iCs/>
          <w:lang w:val="fr-FR"/>
        </w:rPr>
        <w:t>Geoforum</w:t>
      </w:r>
      <w:proofErr w:type="spellEnd"/>
      <w:r w:rsidRPr="003367D9">
        <w:rPr>
          <w:lang w:val="fr-FR"/>
        </w:rPr>
        <w:t>, 40(5), 756–766.</w:t>
      </w:r>
    </w:p>
    <w:p w14:paraId="297ED828" w14:textId="77777777" w:rsidR="003367D9" w:rsidRPr="003367D9" w:rsidRDefault="003367D9" w:rsidP="003367D9">
      <w:pPr>
        <w:pStyle w:val="Body"/>
        <w:spacing w:after="0"/>
        <w:ind w:left="567" w:hanging="567"/>
        <w:rPr>
          <w:lang w:val="fr-FR"/>
        </w:rPr>
      </w:pPr>
      <w:r w:rsidRPr="003367D9">
        <w:rPr>
          <w:lang w:val="fr-FR"/>
        </w:rPr>
        <w:t xml:space="preserve">Conseil du Coton et de l’Anacarde. (2022). Strategic orientations of the </w:t>
      </w:r>
      <w:proofErr w:type="spellStart"/>
      <w:r w:rsidRPr="003367D9">
        <w:rPr>
          <w:lang w:val="fr-FR"/>
        </w:rPr>
        <w:t>reform</w:t>
      </w:r>
      <w:proofErr w:type="spellEnd"/>
      <w:r w:rsidRPr="003367D9">
        <w:rPr>
          <w:lang w:val="fr-FR"/>
        </w:rPr>
        <w:t xml:space="preserve"> of the </w:t>
      </w:r>
      <w:proofErr w:type="spellStart"/>
      <w:r w:rsidRPr="003367D9">
        <w:rPr>
          <w:lang w:val="fr-FR"/>
        </w:rPr>
        <w:t>cotton</w:t>
      </w:r>
      <w:proofErr w:type="spellEnd"/>
      <w:r w:rsidRPr="003367D9">
        <w:rPr>
          <w:lang w:val="fr-FR"/>
        </w:rPr>
        <w:t xml:space="preserve"> and cashew </w:t>
      </w:r>
      <w:proofErr w:type="spellStart"/>
      <w:r w:rsidRPr="003367D9">
        <w:rPr>
          <w:lang w:val="fr-FR"/>
        </w:rPr>
        <w:t>sectors</w:t>
      </w:r>
      <w:proofErr w:type="spellEnd"/>
      <w:r w:rsidRPr="003367D9">
        <w:rPr>
          <w:lang w:val="fr-FR"/>
        </w:rPr>
        <w:t xml:space="preserve"> in Côte d’Ivoire. Conseil du Coton et de l’Anacarde, 10 p.</w:t>
      </w:r>
    </w:p>
    <w:p w14:paraId="02373F37" w14:textId="77777777" w:rsidR="003367D9" w:rsidRPr="003367D9" w:rsidRDefault="003367D9" w:rsidP="003367D9">
      <w:pPr>
        <w:pStyle w:val="Body"/>
        <w:spacing w:after="0"/>
        <w:ind w:left="567" w:hanging="567"/>
        <w:rPr>
          <w:lang w:val="fr-FR"/>
        </w:rPr>
      </w:pPr>
      <w:r w:rsidRPr="003367D9">
        <w:rPr>
          <w:lang w:val="fr-FR"/>
        </w:rPr>
        <w:lastRenderedPageBreak/>
        <w:t xml:space="preserve">Conseil National des Exportations. (2023). </w:t>
      </w:r>
      <w:proofErr w:type="spellStart"/>
      <w:r w:rsidRPr="003367D9">
        <w:rPr>
          <w:lang w:val="fr-FR"/>
        </w:rPr>
        <w:t>Potential</w:t>
      </w:r>
      <w:proofErr w:type="spellEnd"/>
      <w:r w:rsidRPr="003367D9">
        <w:rPr>
          <w:lang w:val="fr-FR"/>
        </w:rPr>
        <w:t xml:space="preserve"> </w:t>
      </w:r>
      <w:proofErr w:type="spellStart"/>
      <w:r w:rsidRPr="003367D9">
        <w:rPr>
          <w:lang w:val="fr-FR"/>
        </w:rPr>
        <w:t>markets</w:t>
      </w:r>
      <w:proofErr w:type="spellEnd"/>
      <w:r w:rsidRPr="003367D9">
        <w:rPr>
          <w:lang w:val="fr-FR"/>
        </w:rPr>
        <w:t xml:space="preserve"> of Côte d’Ivoire for the cashew </w:t>
      </w:r>
      <w:proofErr w:type="spellStart"/>
      <w:proofErr w:type="gramStart"/>
      <w:r w:rsidRPr="003367D9">
        <w:rPr>
          <w:lang w:val="fr-FR"/>
        </w:rPr>
        <w:t>sector</w:t>
      </w:r>
      <w:proofErr w:type="spellEnd"/>
      <w:r w:rsidRPr="003367D9">
        <w:rPr>
          <w:lang w:val="fr-FR"/>
        </w:rPr>
        <w:t>:</w:t>
      </w:r>
      <w:proofErr w:type="gramEnd"/>
      <w:r w:rsidRPr="003367D9">
        <w:rPr>
          <w:lang w:val="fr-FR"/>
        </w:rPr>
        <w:t xml:space="preserve"> </w:t>
      </w:r>
      <w:proofErr w:type="spellStart"/>
      <w:r w:rsidRPr="003367D9">
        <w:rPr>
          <w:lang w:val="fr-FR"/>
        </w:rPr>
        <w:t>Shelled</w:t>
      </w:r>
      <w:proofErr w:type="spellEnd"/>
      <w:r w:rsidRPr="003367D9">
        <w:rPr>
          <w:lang w:val="fr-FR"/>
        </w:rPr>
        <w:t xml:space="preserve"> cashew </w:t>
      </w:r>
      <w:proofErr w:type="spellStart"/>
      <w:r w:rsidRPr="003367D9">
        <w:rPr>
          <w:lang w:val="fr-FR"/>
        </w:rPr>
        <w:t>nuts</w:t>
      </w:r>
      <w:proofErr w:type="spellEnd"/>
      <w:r w:rsidRPr="003367D9">
        <w:rPr>
          <w:lang w:val="fr-FR"/>
        </w:rPr>
        <w:t>. July 2023, MPCI002, 10 p.</w:t>
      </w:r>
    </w:p>
    <w:p w14:paraId="1C80DBCD" w14:textId="106F9B1C" w:rsidR="003367D9" w:rsidRPr="003367D9" w:rsidRDefault="003367D9" w:rsidP="003367D9">
      <w:pPr>
        <w:pStyle w:val="Body"/>
        <w:spacing w:after="0"/>
        <w:ind w:left="567" w:hanging="567"/>
        <w:rPr>
          <w:lang w:val="fr-FR"/>
        </w:rPr>
      </w:pPr>
      <w:r w:rsidRPr="003367D9">
        <w:rPr>
          <w:lang w:val="fr-FR"/>
        </w:rPr>
        <w:t xml:space="preserve">Diomandé L. B., Fofana S., Ouattara G. M. &amp; Yao-Kouamé A. (2021). </w:t>
      </w:r>
      <w:proofErr w:type="spellStart"/>
      <w:r w:rsidRPr="003367D9">
        <w:rPr>
          <w:lang w:val="fr-FR"/>
        </w:rPr>
        <w:t>Soil</w:t>
      </w:r>
      <w:proofErr w:type="spellEnd"/>
      <w:r w:rsidRPr="003367D9">
        <w:rPr>
          <w:lang w:val="fr-FR"/>
        </w:rPr>
        <w:t xml:space="preserve"> </w:t>
      </w:r>
      <w:proofErr w:type="spellStart"/>
      <w:r w:rsidRPr="003367D9">
        <w:rPr>
          <w:lang w:val="fr-FR"/>
        </w:rPr>
        <w:t>fertility</w:t>
      </w:r>
      <w:proofErr w:type="spellEnd"/>
      <w:r w:rsidRPr="003367D9">
        <w:rPr>
          <w:lang w:val="fr-FR"/>
        </w:rPr>
        <w:t xml:space="preserve"> </w:t>
      </w:r>
      <w:proofErr w:type="gramStart"/>
      <w:r w:rsidRPr="003367D9">
        <w:rPr>
          <w:lang w:val="fr-FR"/>
        </w:rPr>
        <w:t>management:</w:t>
      </w:r>
      <w:proofErr w:type="gramEnd"/>
      <w:r w:rsidRPr="003367D9">
        <w:rPr>
          <w:lang w:val="fr-FR"/>
        </w:rPr>
        <w:t xml:space="preserve"> Incidence of </w:t>
      </w:r>
      <w:proofErr w:type="spellStart"/>
      <w:r w:rsidRPr="003367D9">
        <w:rPr>
          <w:lang w:val="fr-FR"/>
        </w:rPr>
        <w:t>nutrient</w:t>
      </w:r>
      <w:proofErr w:type="spellEnd"/>
      <w:r w:rsidRPr="003367D9">
        <w:rPr>
          <w:lang w:val="fr-FR"/>
        </w:rPr>
        <w:t xml:space="preserve"> </w:t>
      </w:r>
      <w:proofErr w:type="spellStart"/>
      <w:r w:rsidRPr="003367D9">
        <w:rPr>
          <w:lang w:val="fr-FR"/>
        </w:rPr>
        <w:t>deficiencies</w:t>
      </w:r>
      <w:proofErr w:type="spellEnd"/>
      <w:r w:rsidRPr="003367D9">
        <w:rPr>
          <w:lang w:val="fr-FR"/>
        </w:rPr>
        <w:t xml:space="preserve"> on cashew </w:t>
      </w:r>
      <w:proofErr w:type="spellStart"/>
      <w:r w:rsidRPr="003367D9">
        <w:rPr>
          <w:lang w:val="fr-FR"/>
        </w:rPr>
        <w:t>tree</w:t>
      </w:r>
      <w:proofErr w:type="spellEnd"/>
      <w:r w:rsidRPr="003367D9">
        <w:rPr>
          <w:lang w:val="fr-FR"/>
        </w:rPr>
        <w:t xml:space="preserve"> (</w:t>
      </w:r>
      <w:proofErr w:type="spellStart"/>
      <w:r w:rsidRPr="003367D9">
        <w:rPr>
          <w:i/>
          <w:iCs/>
          <w:lang w:val="fr-FR"/>
        </w:rPr>
        <w:t>Anacardium</w:t>
      </w:r>
      <w:proofErr w:type="spellEnd"/>
      <w:r w:rsidRPr="003367D9">
        <w:rPr>
          <w:i/>
          <w:iCs/>
          <w:lang w:val="fr-FR"/>
        </w:rPr>
        <w:t xml:space="preserve"> occidentale</w:t>
      </w:r>
      <w:r w:rsidRPr="003367D9">
        <w:rPr>
          <w:lang w:val="fr-FR"/>
        </w:rPr>
        <w:t xml:space="preserve">) production in the </w:t>
      </w:r>
      <w:proofErr w:type="spellStart"/>
      <w:r w:rsidRPr="003367D9">
        <w:rPr>
          <w:lang w:val="fr-FR"/>
        </w:rPr>
        <w:t>Bagoué</w:t>
      </w:r>
      <w:proofErr w:type="spellEnd"/>
      <w:r w:rsidRPr="003367D9">
        <w:rPr>
          <w:lang w:val="fr-FR"/>
        </w:rPr>
        <w:t xml:space="preserve"> </w:t>
      </w:r>
      <w:proofErr w:type="spellStart"/>
      <w:r w:rsidRPr="003367D9">
        <w:rPr>
          <w:lang w:val="fr-FR"/>
        </w:rPr>
        <w:t>region</w:t>
      </w:r>
      <w:proofErr w:type="spellEnd"/>
      <w:r w:rsidRPr="003367D9">
        <w:rPr>
          <w:lang w:val="fr-FR"/>
        </w:rPr>
        <w:t xml:space="preserve">, </w:t>
      </w:r>
      <w:proofErr w:type="spellStart"/>
      <w:r w:rsidRPr="003367D9">
        <w:rPr>
          <w:lang w:val="fr-FR"/>
        </w:rPr>
        <w:t>northern</w:t>
      </w:r>
      <w:proofErr w:type="spellEnd"/>
      <w:r w:rsidRPr="003367D9">
        <w:rPr>
          <w:lang w:val="fr-FR"/>
        </w:rPr>
        <w:t xml:space="preserve"> Côte d’Ivoire. </w:t>
      </w:r>
      <w:r w:rsidRPr="003367D9">
        <w:rPr>
          <w:i/>
          <w:iCs/>
          <w:lang w:val="fr-FR"/>
        </w:rPr>
        <w:t xml:space="preserve">Am. J. Innov. </w:t>
      </w:r>
      <w:proofErr w:type="spellStart"/>
      <w:r w:rsidRPr="003367D9">
        <w:rPr>
          <w:i/>
          <w:iCs/>
          <w:lang w:val="fr-FR"/>
        </w:rPr>
        <w:t>Res</w:t>
      </w:r>
      <w:proofErr w:type="spellEnd"/>
      <w:r w:rsidRPr="003367D9">
        <w:rPr>
          <w:i/>
          <w:iCs/>
          <w:lang w:val="fr-FR"/>
        </w:rPr>
        <w:t xml:space="preserve">. </w:t>
      </w:r>
      <w:proofErr w:type="spellStart"/>
      <w:r w:rsidRPr="003367D9">
        <w:rPr>
          <w:i/>
          <w:iCs/>
          <w:lang w:val="fr-FR"/>
        </w:rPr>
        <w:t>Appl</w:t>
      </w:r>
      <w:proofErr w:type="spellEnd"/>
      <w:r w:rsidRPr="003367D9">
        <w:rPr>
          <w:i/>
          <w:iCs/>
          <w:lang w:val="fr-FR"/>
        </w:rPr>
        <w:t xml:space="preserve">. </w:t>
      </w:r>
      <w:proofErr w:type="spellStart"/>
      <w:r w:rsidRPr="003367D9">
        <w:rPr>
          <w:i/>
          <w:iCs/>
          <w:lang w:val="fr-FR"/>
        </w:rPr>
        <w:t>Sci</w:t>
      </w:r>
      <w:proofErr w:type="spellEnd"/>
      <w:r w:rsidRPr="003367D9">
        <w:rPr>
          <w:i/>
          <w:iCs/>
          <w:lang w:val="fr-FR"/>
        </w:rPr>
        <w:t>.</w:t>
      </w:r>
      <w:r w:rsidRPr="003367D9">
        <w:rPr>
          <w:lang w:val="fr-FR"/>
        </w:rPr>
        <w:t>, 13(5), 550–557.</w:t>
      </w:r>
    </w:p>
    <w:p w14:paraId="167D1182" w14:textId="77777777" w:rsidR="003367D9" w:rsidRPr="003367D9" w:rsidRDefault="003367D9" w:rsidP="003367D9">
      <w:pPr>
        <w:pStyle w:val="Body"/>
        <w:spacing w:after="0"/>
        <w:ind w:left="567" w:hanging="567"/>
        <w:rPr>
          <w:lang w:val="fr-FR"/>
        </w:rPr>
      </w:pPr>
      <w:r w:rsidRPr="003367D9">
        <w:rPr>
          <w:lang w:val="fr-FR"/>
        </w:rPr>
        <w:t xml:space="preserve">FAO. (2020). Major </w:t>
      </w:r>
      <w:proofErr w:type="spellStart"/>
      <w:r w:rsidRPr="003367D9">
        <w:rPr>
          <w:lang w:val="fr-FR"/>
        </w:rPr>
        <w:t>food</w:t>
      </w:r>
      <w:proofErr w:type="spellEnd"/>
      <w:r w:rsidRPr="003367D9">
        <w:rPr>
          <w:lang w:val="fr-FR"/>
        </w:rPr>
        <w:t xml:space="preserve"> and agricultural </w:t>
      </w:r>
      <w:proofErr w:type="spellStart"/>
      <w:r w:rsidRPr="003367D9">
        <w:rPr>
          <w:lang w:val="fr-FR"/>
        </w:rPr>
        <w:t>commodities</w:t>
      </w:r>
      <w:proofErr w:type="spellEnd"/>
      <w:r w:rsidRPr="003367D9">
        <w:rPr>
          <w:lang w:val="fr-FR"/>
        </w:rPr>
        <w:t xml:space="preserve"> and </w:t>
      </w:r>
      <w:proofErr w:type="spellStart"/>
      <w:proofErr w:type="gramStart"/>
      <w:r w:rsidRPr="003367D9">
        <w:rPr>
          <w:lang w:val="fr-FR"/>
        </w:rPr>
        <w:t>producers</w:t>
      </w:r>
      <w:proofErr w:type="spellEnd"/>
      <w:r w:rsidRPr="003367D9">
        <w:rPr>
          <w:lang w:val="fr-FR"/>
        </w:rPr>
        <w:t>:</w:t>
      </w:r>
      <w:proofErr w:type="gramEnd"/>
      <w:r w:rsidRPr="003367D9">
        <w:rPr>
          <w:lang w:val="fr-FR"/>
        </w:rPr>
        <w:t xml:space="preserve"> Countries by </w:t>
      </w:r>
      <w:proofErr w:type="spellStart"/>
      <w:r w:rsidRPr="003367D9">
        <w:rPr>
          <w:lang w:val="fr-FR"/>
        </w:rPr>
        <w:t>commodity</w:t>
      </w:r>
      <w:proofErr w:type="spellEnd"/>
      <w:r w:rsidRPr="003367D9">
        <w:rPr>
          <w:lang w:val="fr-FR"/>
        </w:rPr>
        <w:t>. FAOSTAT.</w:t>
      </w:r>
    </w:p>
    <w:p w14:paraId="57155E06" w14:textId="77777777" w:rsidR="003367D9" w:rsidRPr="003367D9" w:rsidRDefault="003367D9" w:rsidP="003367D9">
      <w:pPr>
        <w:pStyle w:val="Body"/>
        <w:spacing w:after="0"/>
        <w:ind w:left="567" w:hanging="567"/>
        <w:rPr>
          <w:lang w:val="fr-FR"/>
        </w:rPr>
      </w:pPr>
      <w:r w:rsidRPr="003367D9">
        <w:rPr>
          <w:lang w:val="fr-FR"/>
        </w:rPr>
        <w:t xml:space="preserve">FIRCA &amp; Conseil du Coton et de l’Anacarde. (2015). </w:t>
      </w:r>
      <w:proofErr w:type="spellStart"/>
      <w:r w:rsidRPr="003367D9">
        <w:rPr>
          <w:lang w:val="fr-FR"/>
        </w:rPr>
        <w:t>Capacity</w:t>
      </w:r>
      <w:proofErr w:type="spellEnd"/>
      <w:r w:rsidRPr="003367D9">
        <w:rPr>
          <w:lang w:val="fr-FR"/>
        </w:rPr>
        <w:t xml:space="preserve"> building of </w:t>
      </w:r>
      <w:proofErr w:type="spellStart"/>
      <w:r w:rsidRPr="003367D9">
        <w:rPr>
          <w:lang w:val="fr-FR"/>
        </w:rPr>
        <w:t>researchers</w:t>
      </w:r>
      <w:proofErr w:type="spellEnd"/>
      <w:r w:rsidRPr="003367D9">
        <w:rPr>
          <w:lang w:val="fr-FR"/>
        </w:rPr>
        <w:t xml:space="preserve"> in the </w:t>
      </w:r>
      <w:proofErr w:type="spellStart"/>
      <w:r w:rsidRPr="003367D9">
        <w:rPr>
          <w:lang w:val="fr-FR"/>
        </w:rPr>
        <w:t>field</w:t>
      </w:r>
      <w:proofErr w:type="spellEnd"/>
      <w:r w:rsidRPr="003367D9">
        <w:rPr>
          <w:lang w:val="fr-FR"/>
        </w:rPr>
        <w:t xml:space="preserve"> of </w:t>
      </w:r>
      <w:proofErr w:type="gramStart"/>
      <w:r w:rsidRPr="003367D9">
        <w:rPr>
          <w:lang w:val="fr-FR"/>
        </w:rPr>
        <w:t>cashew:</w:t>
      </w:r>
      <w:proofErr w:type="gramEnd"/>
      <w:r w:rsidRPr="003367D9">
        <w:rPr>
          <w:lang w:val="fr-FR"/>
        </w:rPr>
        <w:t xml:space="preserve"> </w:t>
      </w:r>
      <w:proofErr w:type="spellStart"/>
      <w:r w:rsidRPr="003367D9">
        <w:rPr>
          <w:lang w:val="fr-FR"/>
        </w:rPr>
        <w:t>Terms</w:t>
      </w:r>
      <w:proofErr w:type="spellEnd"/>
      <w:r w:rsidRPr="003367D9">
        <w:rPr>
          <w:lang w:val="fr-FR"/>
        </w:rPr>
        <w:t xml:space="preserve"> of </w:t>
      </w:r>
      <w:proofErr w:type="spellStart"/>
      <w:r w:rsidRPr="003367D9">
        <w:rPr>
          <w:lang w:val="fr-FR"/>
        </w:rPr>
        <w:t>reference</w:t>
      </w:r>
      <w:proofErr w:type="spellEnd"/>
      <w:r w:rsidRPr="003367D9">
        <w:rPr>
          <w:lang w:val="fr-FR"/>
        </w:rPr>
        <w:t xml:space="preserve"> for the </w:t>
      </w:r>
      <w:proofErr w:type="spellStart"/>
      <w:r w:rsidRPr="003367D9">
        <w:rPr>
          <w:lang w:val="fr-FR"/>
        </w:rPr>
        <w:t>selection</w:t>
      </w:r>
      <w:proofErr w:type="spellEnd"/>
      <w:r w:rsidRPr="003367D9">
        <w:rPr>
          <w:lang w:val="fr-FR"/>
        </w:rPr>
        <w:t xml:space="preserve"> of </w:t>
      </w:r>
      <w:proofErr w:type="spellStart"/>
      <w:r w:rsidRPr="003367D9">
        <w:rPr>
          <w:lang w:val="fr-FR"/>
        </w:rPr>
        <w:t>researchers</w:t>
      </w:r>
      <w:proofErr w:type="spellEnd"/>
      <w:r w:rsidRPr="003367D9">
        <w:rPr>
          <w:lang w:val="fr-FR"/>
        </w:rPr>
        <w:t xml:space="preserve"> for a national cashew </w:t>
      </w:r>
      <w:proofErr w:type="spellStart"/>
      <w:r w:rsidRPr="003367D9">
        <w:rPr>
          <w:lang w:val="fr-FR"/>
        </w:rPr>
        <w:t>research</w:t>
      </w:r>
      <w:proofErr w:type="spellEnd"/>
      <w:r w:rsidRPr="003367D9">
        <w:rPr>
          <w:lang w:val="fr-FR"/>
        </w:rPr>
        <w:t xml:space="preserve"> program. Fonds Interprofessionnel pour la Recherche et le Conseil Agricoles.</w:t>
      </w:r>
    </w:p>
    <w:p w14:paraId="69C4F60D" w14:textId="77777777" w:rsidR="003367D9" w:rsidRPr="003367D9" w:rsidRDefault="003367D9" w:rsidP="003367D9">
      <w:pPr>
        <w:pStyle w:val="Body"/>
        <w:spacing w:after="0"/>
        <w:ind w:left="567" w:hanging="567"/>
        <w:rPr>
          <w:lang w:val="fr-FR"/>
        </w:rPr>
      </w:pPr>
      <w:proofErr w:type="spellStart"/>
      <w:r w:rsidRPr="003367D9">
        <w:rPr>
          <w:lang w:val="fr-FR"/>
        </w:rPr>
        <w:t>Fogelström</w:t>
      </w:r>
      <w:proofErr w:type="spellEnd"/>
      <w:r w:rsidRPr="003367D9">
        <w:rPr>
          <w:lang w:val="fr-FR"/>
        </w:rPr>
        <w:t xml:space="preserve"> E., </w:t>
      </w:r>
      <w:proofErr w:type="spellStart"/>
      <w:r w:rsidRPr="003367D9">
        <w:rPr>
          <w:lang w:val="fr-FR"/>
        </w:rPr>
        <w:t>Olofsson</w:t>
      </w:r>
      <w:proofErr w:type="spellEnd"/>
      <w:r w:rsidRPr="003367D9">
        <w:rPr>
          <w:lang w:val="fr-FR"/>
        </w:rPr>
        <w:t xml:space="preserve"> M., </w:t>
      </w:r>
      <w:proofErr w:type="spellStart"/>
      <w:r w:rsidRPr="003367D9">
        <w:rPr>
          <w:lang w:val="fr-FR"/>
        </w:rPr>
        <w:t>Posledovich</w:t>
      </w:r>
      <w:proofErr w:type="spellEnd"/>
      <w:r w:rsidRPr="003367D9">
        <w:rPr>
          <w:lang w:val="fr-FR"/>
        </w:rPr>
        <w:t xml:space="preserve"> D., </w:t>
      </w:r>
      <w:proofErr w:type="spellStart"/>
      <w:r w:rsidRPr="003367D9">
        <w:rPr>
          <w:lang w:val="fr-FR"/>
        </w:rPr>
        <w:t>Wiklund</w:t>
      </w:r>
      <w:proofErr w:type="spellEnd"/>
      <w:r w:rsidRPr="003367D9">
        <w:rPr>
          <w:lang w:val="fr-FR"/>
        </w:rPr>
        <w:t xml:space="preserve"> C., </w:t>
      </w:r>
      <w:proofErr w:type="spellStart"/>
      <w:r w:rsidRPr="003367D9">
        <w:rPr>
          <w:lang w:val="fr-FR"/>
        </w:rPr>
        <w:t>Dahlgren</w:t>
      </w:r>
      <w:proofErr w:type="spellEnd"/>
      <w:r w:rsidRPr="003367D9">
        <w:rPr>
          <w:lang w:val="fr-FR"/>
        </w:rPr>
        <w:t xml:space="preserve"> J. P. &amp; </w:t>
      </w:r>
      <w:proofErr w:type="spellStart"/>
      <w:r w:rsidRPr="003367D9">
        <w:rPr>
          <w:lang w:val="fr-FR"/>
        </w:rPr>
        <w:t>Ehrlén</w:t>
      </w:r>
      <w:proofErr w:type="spellEnd"/>
      <w:r w:rsidRPr="003367D9">
        <w:rPr>
          <w:lang w:val="fr-FR"/>
        </w:rPr>
        <w:t xml:space="preserve"> J. (2017). Plant–herbivore </w:t>
      </w:r>
      <w:proofErr w:type="spellStart"/>
      <w:r w:rsidRPr="003367D9">
        <w:rPr>
          <w:lang w:val="fr-FR"/>
        </w:rPr>
        <w:t>synchrony</w:t>
      </w:r>
      <w:proofErr w:type="spellEnd"/>
      <w:r w:rsidRPr="003367D9">
        <w:rPr>
          <w:lang w:val="fr-FR"/>
        </w:rPr>
        <w:t xml:space="preserve"> and </w:t>
      </w:r>
      <w:proofErr w:type="spellStart"/>
      <w:r w:rsidRPr="003367D9">
        <w:rPr>
          <w:lang w:val="fr-FR"/>
        </w:rPr>
        <w:t>selection</w:t>
      </w:r>
      <w:proofErr w:type="spellEnd"/>
      <w:r w:rsidRPr="003367D9">
        <w:rPr>
          <w:lang w:val="fr-FR"/>
        </w:rPr>
        <w:t xml:space="preserve"> on plant </w:t>
      </w:r>
      <w:proofErr w:type="spellStart"/>
      <w:r w:rsidRPr="003367D9">
        <w:rPr>
          <w:lang w:val="fr-FR"/>
        </w:rPr>
        <w:t>flowering</w:t>
      </w:r>
      <w:proofErr w:type="spellEnd"/>
      <w:r w:rsidRPr="003367D9">
        <w:rPr>
          <w:lang w:val="fr-FR"/>
        </w:rPr>
        <w:t xml:space="preserve"> </w:t>
      </w:r>
      <w:proofErr w:type="spellStart"/>
      <w:r w:rsidRPr="003367D9">
        <w:rPr>
          <w:lang w:val="fr-FR"/>
        </w:rPr>
        <w:t>phenology</w:t>
      </w:r>
      <w:proofErr w:type="spellEnd"/>
      <w:r w:rsidRPr="003367D9">
        <w:rPr>
          <w:lang w:val="fr-FR"/>
        </w:rPr>
        <w:t xml:space="preserve">. </w:t>
      </w:r>
      <w:proofErr w:type="spellStart"/>
      <w:r w:rsidRPr="003367D9">
        <w:rPr>
          <w:i/>
          <w:iCs/>
          <w:lang w:val="fr-FR"/>
        </w:rPr>
        <w:t>Ecology</w:t>
      </w:r>
      <w:proofErr w:type="spellEnd"/>
      <w:r w:rsidRPr="003367D9">
        <w:rPr>
          <w:lang w:val="fr-FR"/>
        </w:rPr>
        <w:t>, 98(3), 703–711.</w:t>
      </w:r>
    </w:p>
    <w:p w14:paraId="442043D0" w14:textId="77777777" w:rsidR="003367D9" w:rsidRPr="003367D9" w:rsidRDefault="003367D9" w:rsidP="003367D9">
      <w:pPr>
        <w:pStyle w:val="Body"/>
        <w:spacing w:after="0"/>
        <w:ind w:left="567" w:hanging="567"/>
        <w:rPr>
          <w:lang w:val="fr-FR"/>
        </w:rPr>
      </w:pPr>
      <w:proofErr w:type="spellStart"/>
      <w:r w:rsidRPr="003367D9">
        <w:rPr>
          <w:lang w:val="fr-FR"/>
        </w:rPr>
        <w:t>Galanihe</w:t>
      </w:r>
      <w:proofErr w:type="spellEnd"/>
      <w:r w:rsidRPr="003367D9">
        <w:rPr>
          <w:lang w:val="fr-FR"/>
        </w:rPr>
        <w:t xml:space="preserve"> L. D., </w:t>
      </w:r>
      <w:proofErr w:type="spellStart"/>
      <w:r w:rsidRPr="003367D9">
        <w:rPr>
          <w:lang w:val="fr-FR"/>
        </w:rPr>
        <w:t>Jayasundera</w:t>
      </w:r>
      <w:proofErr w:type="spellEnd"/>
      <w:r w:rsidRPr="003367D9">
        <w:rPr>
          <w:lang w:val="fr-FR"/>
        </w:rPr>
        <w:t xml:space="preserve"> M. U. P., </w:t>
      </w:r>
      <w:proofErr w:type="spellStart"/>
      <w:r w:rsidRPr="003367D9">
        <w:rPr>
          <w:lang w:val="fr-FR"/>
        </w:rPr>
        <w:t>Vithana</w:t>
      </w:r>
      <w:proofErr w:type="spellEnd"/>
      <w:r w:rsidRPr="003367D9">
        <w:rPr>
          <w:lang w:val="fr-FR"/>
        </w:rPr>
        <w:t xml:space="preserve"> A., </w:t>
      </w:r>
      <w:proofErr w:type="spellStart"/>
      <w:r w:rsidRPr="003367D9">
        <w:rPr>
          <w:lang w:val="fr-FR"/>
        </w:rPr>
        <w:t>Asselaarachchi</w:t>
      </w:r>
      <w:proofErr w:type="spellEnd"/>
      <w:r w:rsidRPr="003367D9">
        <w:rPr>
          <w:lang w:val="fr-FR"/>
        </w:rPr>
        <w:t xml:space="preserve"> N. &amp; Watson G. W. (2010). Occurrence, distribution and control of </w:t>
      </w:r>
      <w:proofErr w:type="spellStart"/>
      <w:r w:rsidRPr="003367D9">
        <w:rPr>
          <w:lang w:val="fr-FR"/>
        </w:rPr>
        <w:t>papaya</w:t>
      </w:r>
      <w:proofErr w:type="spellEnd"/>
      <w:r w:rsidRPr="003367D9">
        <w:rPr>
          <w:lang w:val="fr-FR"/>
        </w:rPr>
        <w:t xml:space="preserve"> </w:t>
      </w:r>
      <w:proofErr w:type="spellStart"/>
      <w:r w:rsidRPr="003367D9">
        <w:rPr>
          <w:lang w:val="fr-FR"/>
        </w:rPr>
        <w:t>mealybug</w:t>
      </w:r>
      <w:proofErr w:type="spellEnd"/>
      <w:r w:rsidRPr="003367D9">
        <w:rPr>
          <w:lang w:val="fr-FR"/>
        </w:rPr>
        <w:t xml:space="preserve">, </w:t>
      </w:r>
      <w:proofErr w:type="spellStart"/>
      <w:r w:rsidRPr="003367D9">
        <w:rPr>
          <w:i/>
          <w:iCs/>
          <w:lang w:val="fr-FR"/>
        </w:rPr>
        <w:t>Paracoccus</w:t>
      </w:r>
      <w:proofErr w:type="spellEnd"/>
      <w:r w:rsidRPr="003367D9">
        <w:rPr>
          <w:i/>
          <w:iCs/>
          <w:lang w:val="fr-FR"/>
        </w:rPr>
        <w:t xml:space="preserve"> </w:t>
      </w:r>
      <w:proofErr w:type="spellStart"/>
      <w:r w:rsidRPr="003367D9">
        <w:rPr>
          <w:i/>
          <w:iCs/>
          <w:lang w:val="fr-FR"/>
        </w:rPr>
        <w:t>marginatus</w:t>
      </w:r>
      <w:proofErr w:type="spellEnd"/>
      <w:r w:rsidRPr="003367D9">
        <w:rPr>
          <w:lang w:val="fr-FR"/>
        </w:rPr>
        <w:t xml:space="preserve"> (</w:t>
      </w:r>
      <w:proofErr w:type="spellStart"/>
      <w:proofErr w:type="gramStart"/>
      <w:r w:rsidRPr="003367D9">
        <w:rPr>
          <w:lang w:val="fr-FR"/>
        </w:rPr>
        <w:t>Hemiptera</w:t>
      </w:r>
      <w:proofErr w:type="spellEnd"/>
      <w:r w:rsidRPr="003367D9">
        <w:rPr>
          <w:lang w:val="fr-FR"/>
        </w:rPr>
        <w:t>:</w:t>
      </w:r>
      <w:proofErr w:type="gramEnd"/>
      <w:r w:rsidRPr="003367D9">
        <w:rPr>
          <w:lang w:val="fr-FR"/>
        </w:rPr>
        <w:t xml:space="preserve"> </w:t>
      </w:r>
      <w:proofErr w:type="spellStart"/>
      <w:r w:rsidRPr="003367D9">
        <w:rPr>
          <w:lang w:val="fr-FR"/>
        </w:rPr>
        <w:t>Pseudococcidae</w:t>
      </w:r>
      <w:proofErr w:type="spellEnd"/>
      <w:r w:rsidRPr="003367D9">
        <w:rPr>
          <w:lang w:val="fr-FR"/>
        </w:rPr>
        <w:t xml:space="preserve">), an invasive alien </w:t>
      </w:r>
      <w:proofErr w:type="spellStart"/>
      <w:r w:rsidRPr="003367D9">
        <w:rPr>
          <w:lang w:val="fr-FR"/>
        </w:rPr>
        <w:t>pest</w:t>
      </w:r>
      <w:proofErr w:type="spellEnd"/>
      <w:r w:rsidRPr="003367D9">
        <w:rPr>
          <w:lang w:val="fr-FR"/>
        </w:rPr>
        <w:t xml:space="preserve"> in Sri Lanka. </w:t>
      </w:r>
      <w:r w:rsidRPr="003367D9">
        <w:rPr>
          <w:i/>
          <w:iCs/>
          <w:lang w:val="fr-FR"/>
        </w:rPr>
        <w:t xml:space="preserve">Trop. Agri. </w:t>
      </w:r>
      <w:proofErr w:type="spellStart"/>
      <w:r w:rsidRPr="003367D9">
        <w:rPr>
          <w:i/>
          <w:iCs/>
          <w:lang w:val="fr-FR"/>
        </w:rPr>
        <w:t>Res</w:t>
      </w:r>
      <w:proofErr w:type="spellEnd"/>
      <w:r w:rsidRPr="003367D9">
        <w:rPr>
          <w:i/>
          <w:iCs/>
          <w:lang w:val="fr-FR"/>
        </w:rPr>
        <w:t>. Ext.</w:t>
      </w:r>
      <w:r w:rsidRPr="003367D9">
        <w:rPr>
          <w:lang w:val="fr-FR"/>
        </w:rPr>
        <w:t xml:space="preserve">, 13(3), 81–86. </w:t>
      </w:r>
      <w:hyperlink r:id="rId19" w:tgtFrame="_new" w:history="1">
        <w:r w:rsidRPr="003367D9">
          <w:rPr>
            <w:rStyle w:val="Hyperlink"/>
            <w:lang w:val="fr-FR"/>
          </w:rPr>
          <w:t>https://doi.org/10.4038/tare.v13i3.3143</w:t>
        </w:r>
      </w:hyperlink>
    </w:p>
    <w:p w14:paraId="24D65C67" w14:textId="77777777" w:rsidR="003367D9" w:rsidRPr="003367D9" w:rsidRDefault="003367D9" w:rsidP="003367D9">
      <w:pPr>
        <w:pStyle w:val="Body"/>
        <w:spacing w:after="0"/>
        <w:ind w:left="567" w:hanging="567"/>
        <w:rPr>
          <w:lang w:val="fr-FR"/>
        </w:rPr>
      </w:pPr>
      <w:proofErr w:type="spellStart"/>
      <w:r w:rsidRPr="003367D9">
        <w:rPr>
          <w:lang w:val="fr-FR"/>
        </w:rPr>
        <w:t>Kadyampakeni</w:t>
      </w:r>
      <w:proofErr w:type="spellEnd"/>
      <w:r w:rsidRPr="003367D9">
        <w:rPr>
          <w:lang w:val="fr-FR"/>
        </w:rPr>
        <w:t xml:space="preserve"> D. M., Morgan K. T., Schumann A. W., </w:t>
      </w:r>
      <w:proofErr w:type="spellStart"/>
      <w:r w:rsidRPr="003367D9">
        <w:rPr>
          <w:lang w:val="fr-FR"/>
        </w:rPr>
        <w:t>Nkedi-Kizza</w:t>
      </w:r>
      <w:proofErr w:type="spellEnd"/>
      <w:r w:rsidRPr="003367D9">
        <w:rPr>
          <w:lang w:val="fr-FR"/>
        </w:rPr>
        <w:t xml:space="preserve"> P. &amp; Mahmoud K. (2019). </w:t>
      </w:r>
      <w:proofErr w:type="spellStart"/>
      <w:r w:rsidRPr="003367D9">
        <w:rPr>
          <w:lang w:val="fr-FR"/>
        </w:rPr>
        <w:t>Phosphorus</w:t>
      </w:r>
      <w:proofErr w:type="spellEnd"/>
      <w:r w:rsidRPr="003367D9">
        <w:rPr>
          <w:lang w:val="fr-FR"/>
        </w:rPr>
        <w:t xml:space="preserve"> (P) for citrus </w:t>
      </w:r>
      <w:proofErr w:type="spellStart"/>
      <w:r w:rsidRPr="003367D9">
        <w:rPr>
          <w:lang w:val="fr-FR"/>
        </w:rPr>
        <w:t>trees</w:t>
      </w:r>
      <w:proofErr w:type="spellEnd"/>
      <w:r w:rsidRPr="003367D9">
        <w:rPr>
          <w:lang w:val="fr-FR"/>
        </w:rPr>
        <w:t xml:space="preserve">. </w:t>
      </w:r>
      <w:proofErr w:type="spellStart"/>
      <w:r w:rsidRPr="003367D9">
        <w:rPr>
          <w:lang w:val="fr-FR"/>
        </w:rPr>
        <w:t>University</w:t>
      </w:r>
      <w:proofErr w:type="spellEnd"/>
      <w:r w:rsidRPr="003367D9">
        <w:rPr>
          <w:lang w:val="fr-FR"/>
        </w:rPr>
        <w:t xml:space="preserve"> of Florida IFAS Extension.</w:t>
      </w:r>
    </w:p>
    <w:p w14:paraId="4EA3AD17" w14:textId="77777777" w:rsidR="003367D9" w:rsidRDefault="003367D9" w:rsidP="003367D9">
      <w:pPr>
        <w:pStyle w:val="Body"/>
        <w:spacing w:after="0"/>
        <w:ind w:left="567" w:hanging="567"/>
        <w:rPr>
          <w:lang w:val="fr-FR"/>
        </w:rPr>
      </w:pPr>
      <w:proofErr w:type="spellStart"/>
      <w:r w:rsidRPr="003367D9">
        <w:rPr>
          <w:lang w:val="fr-FR"/>
        </w:rPr>
        <w:t>Marschner</w:t>
      </w:r>
      <w:proofErr w:type="spellEnd"/>
      <w:r w:rsidRPr="003367D9">
        <w:rPr>
          <w:lang w:val="fr-FR"/>
        </w:rPr>
        <w:t xml:space="preserve"> H. (1995). </w:t>
      </w:r>
      <w:proofErr w:type="spellStart"/>
      <w:r w:rsidRPr="003367D9">
        <w:rPr>
          <w:lang w:val="fr-FR"/>
        </w:rPr>
        <w:t>Mineral</w:t>
      </w:r>
      <w:proofErr w:type="spellEnd"/>
      <w:r w:rsidRPr="003367D9">
        <w:rPr>
          <w:lang w:val="fr-FR"/>
        </w:rPr>
        <w:t xml:space="preserve"> nutrition of </w:t>
      </w:r>
      <w:proofErr w:type="spellStart"/>
      <w:r w:rsidRPr="003367D9">
        <w:rPr>
          <w:lang w:val="fr-FR"/>
        </w:rPr>
        <w:t>higher</w:t>
      </w:r>
      <w:proofErr w:type="spellEnd"/>
      <w:r w:rsidRPr="003367D9">
        <w:rPr>
          <w:lang w:val="fr-FR"/>
        </w:rPr>
        <w:t xml:space="preserve"> plants (2nd </w:t>
      </w:r>
      <w:proofErr w:type="spellStart"/>
      <w:r w:rsidRPr="003367D9">
        <w:rPr>
          <w:lang w:val="fr-FR"/>
        </w:rPr>
        <w:t>ed</w:t>
      </w:r>
      <w:proofErr w:type="spellEnd"/>
      <w:r w:rsidRPr="003367D9">
        <w:rPr>
          <w:lang w:val="fr-FR"/>
        </w:rPr>
        <w:t xml:space="preserve">.). Academic </w:t>
      </w:r>
      <w:proofErr w:type="spellStart"/>
      <w:r w:rsidRPr="003367D9">
        <w:rPr>
          <w:lang w:val="fr-FR"/>
        </w:rPr>
        <w:t>Press</w:t>
      </w:r>
      <w:proofErr w:type="spellEnd"/>
      <w:r w:rsidRPr="003367D9">
        <w:rPr>
          <w:lang w:val="fr-FR"/>
        </w:rPr>
        <w:t>.</w:t>
      </w:r>
    </w:p>
    <w:p w14:paraId="4D64420C" w14:textId="36324018" w:rsidR="00620610" w:rsidRPr="003367D9" w:rsidRDefault="00620610" w:rsidP="003367D9">
      <w:pPr>
        <w:pStyle w:val="Body"/>
        <w:spacing w:after="0"/>
        <w:ind w:left="567" w:hanging="567"/>
        <w:rPr>
          <w:lang w:val="fr-FR"/>
        </w:rPr>
      </w:pPr>
      <w:proofErr w:type="spellStart"/>
      <w:r w:rsidRPr="00620610">
        <w:t>Marschner</w:t>
      </w:r>
      <w:proofErr w:type="spellEnd"/>
      <w:r w:rsidRPr="00620610">
        <w:t>, H</w:t>
      </w:r>
      <w:r w:rsidRPr="00620610">
        <w:rPr>
          <w:b/>
          <w:bCs/>
        </w:rPr>
        <w:t>.</w:t>
      </w:r>
      <w:r w:rsidRPr="00620610">
        <w:t xml:space="preserve"> (2012). </w:t>
      </w:r>
      <w:proofErr w:type="spellStart"/>
      <w:r w:rsidRPr="00620610">
        <w:rPr>
          <w:i/>
          <w:iCs/>
        </w:rPr>
        <w:t>Marschner's</w:t>
      </w:r>
      <w:proofErr w:type="spellEnd"/>
      <w:r w:rsidRPr="00620610">
        <w:rPr>
          <w:i/>
          <w:iCs/>
        </w:rPr>
        <w:t xml:space="preserve"> mineral nutrition of higher plants</w:t>
      </w:r>
      <w:r w:rsidRPr="00620610">
        <w:t xml:space="preserve"> (3rd ed.). Academic Press.</w:t>
      </w:r>
    </w:p>
    <w:p w14:paraId="783424BE" w14:textId="77777777" w:rsidR="003367D9" w:rsidRPr="003367D9" w:rsidRDefault="003367D9" w:rsidP="003367D9">
      <w:pPr>
        <w:pStyle w:val="Body"/>
        <w:spacing w:after="0"/>
        <w:ind w:left="567" w:hanging="567"/>
        <w:rPr>
          <w:lang w:val="fr-FR"/>
        </w:rPr>
      </w:pPr>
      <w:proofErr w:type="spellStart"/>
      <w:r w:rsidRPr="003367D9">
        <w:rPr>
          <w:lang w:val="fr-FR"/>
        </w:rPr>
        <w:t>Masood</w:t>
      </w:r>
      <w:proofErr w:type="spellEnd"/>
      <w:r w:rsidRPr="003367D9">
        <w:rPr>
          <w:lang w:val="fr-FR"/>
        </w:rPr>
        <w:t xml:space="preserve"> A., </w:t>
      </w:r>
      <w:proofErr w:type="spellStart"/>
      <w:r w:rsidRPr="003367D9">
        <w:rPr>
          <w:lang w:val="fr-FR"/>
        </w:rPr>
        <w:t>Shafqat</w:t>
      </w:r>
      <w:proofErr w:type="spellEnd"/>
      <w:r w:rsidRPr="003367D9">
        <w:rPr>
          <w:lang w:val="fr-FR"/>
        </w:rPr>
        <w:t xml:space="preserve"> S., </w:t>
      </w:r>
      <w:proofErr w:type="spellStart"/>
      <w:r w:rsidRPr="003367D9">
        <w:rPr>
          <w:lang w:val="fr-FR"/>
        </w:rPr>
        <w:t>Naeem</w:t>
      </w:r>
      <w:proofErr w:type="spellEnd"/>
      <w:r w:rsidRPr="003367D9">
        <w:rPr>
          <w:lang w:val="fr-FR"/>
        </w:rPr>
        <w:t xml:space="preserve"> I., Muhammad T. M. &amp; </w:t>
      </w:r>
      <w:proofErr w:type="spellStart"/>
      <w:r w:rsidRPr="003367D9">
        <w:rPr>
          <w:lang w:val="fr-FR"/>
        </w:rPr>
        <w:t>Munawer</w:t>
      </w:r>
      <w:proofErr w:type="spellEnd"/>
      <w:r w:rsidRPr="003367D9">
        <w:rPr>
          <w:lang w:val="fr-FR"/>
        </w:rPr>
        <w:t xml:space="preserve"> R. K. (2010). </w:t>
      </w:r>
      <w:proofErr w:type="spellStart"/>
      <w:r w:rsidRPr="003367D9">
        <w:rPr>
          <w:lang w:val="fr-FR"/>
        </w:rPr>
        <w:t>Methodology</w:t>
      </w:r>
      <w:proofErr w:type="spellEnd"/>
      <w:r w:rsidRPr="003367D9">
        <w:rPr>
          <w:lang w:val="fr-FR"/>
        </w:rPr>
        <w:t xml:space="preserve"> for the </w:t>
      </w:r>
      <w:proofErr w:type="spellStart"/>
      <w:r w:rsidRPr="003367D9">
        <w:rPr>
          <w:lang w:val="fr-FR"/>
        </w:rPr>
        <w:t>evaluation</w:t>
      </w:r>
      <w:proofErr w:type="spellEnd"/>
      <w:r w:rsidRPr="003367D9">
        <w:rPr>
          <w:lang w:val="fr-FR"/>
        </w:rPr>
        <w:t xml:space="preserve"> of </w:t>
      </w:r>
      <w:proofErr w:type="spellStart"/>
      <w:r w:rsidRPr="003367D9">
        <w:rPr>
          <w:lang w:val="fr-FR"/>
        </w:rPr>
        <w:t>symptom</w:t>
      </w:r>
      <w:proofErr w:type="spellEnd"/>
      <w:r w:rsidRPr="003367D9">
        <w:rPr>
          <w:lang w:val="fr-FR"/>
        </w:rPr>
        <w:t xml:space="preserve"> </w:t>
      </w:r>
      <w:proofErr w:type="spellStart"/>
      <w:r w:rsidRPr="003367D9">
        <w:rPr>
          <w:lang w:val="fr-FR"/>
        </w:rPr>
        <w:t>severity</w:t>
      </w:r>
      <w:proofErr w:type="spellEnd"/>
      <w:r w:rsidRPr="003367D9">
        <w:rPr>
          <w:lang w:val="fr-FR"/>
        </w:rPr>
        <w:t xml:space="preserve"> of </w:t>
      </w:r>
      <w:proofErr w:type="spellStart"/>
      <w:r w:rsidRPr="003367D9">
        <w:rPr>
          <w:lang w:val="fr-FR"/>
        </w:rPr>
        <w:t>mango</w:t>
      </w:r>
      <w:proofErr w:type="spellEnd"/>
      <w:r w:rsidRPr="003367D9">
        <w:rPr>
          <w:lang w:val="fr-FR"/>
        </w:rPr>
        <w:t xml:space="preserve"> </w:t>
      </w:r>
      <w:proofErr w:type="spellStart"/>
      <w:r w:rsidRPr="003367D9">
        <w:rPr>
          <w:lang w:val="fr-FR"/>
        </w:rPr>
        <w:t>sudden</w:t>
      </w:r>
      <w:proofErr w:type="spellEnd"/>
      <w:r w:rsidRPr="003367D9">
        <w:rPr>
          <w:lang w:val="fr-FR"/>
        </w:rPr>
        <w:t xml:space="preserve"> </w:t>
      </w:r>
      <w:proofErr w:type="spellStart"/>
      <w:r w:rsidRPr="003367D9">
        <w:rPr>
          <w:lang w:val="fr-FR"/>
        </w:rPr>
        <w:t>death</w:t>
      </w:r>
      <w:proofErr w:type="spellEnd"/>
      <w:r w:rsidRPr="003367D9">
        <w:rPr>
          <w:lang w:val="fr-FR"/>
        </w:rPr>
        <w:t xml:space="preserve"> syndrome in Pakistan. </w:t>
      </w:r>
      <w:r w:rsidRPr="003367D9">
        <w:rPr>
          <w:i/>
          <w:iCs/>
          <w:lang w:val="fr-FR"/>
        </w:rPr>
        <w:t>Pak. J. Bot.</w:t>
      </w:r>
      <w:r w:rsidRPr="003367D9">
        <w:rPr>
          <w:lang w:val="fr-FR"/>
        </w:rPr>
        <w:t>, 42(2), 1289–1299.</w:t>
      </w:r>
    </w:p>
    <w:p w14:paraId="0372819E" w14:textId="77777777" w:rsidR="003367D9" w:rsidRDefault="003367D9" w:rsidP="003367D9">
      <w:pPr>
        <w:pStyle w:val="Body"/>
        <w:spacing w:after="0"/>
        <w:ind w:left="567" w:hanging="567"/>
        <w:rPr>
          <w:lang w:val="fr-FR"/>
        </w:rPr>
      </w:pPr>
      <w:proofErr w:type="spellStart"/>
      <w:r w:rsidRPr="003367D9">
        <w:rPr>
          <w:lang w:val="fr-FR"/>
        </w:rPr>
        <w:t>Ndibanya</w:t>
      </w:r>
      <w:proofErr w:type="spellEnd"/>
      <w:r w:rsidRPr="003367D9">
        <w:rPr>
          <w:lang w:val="fr-FR"/>
        </w:rPr>
        <w:t xml:space="preserve"> K. N., </w:t>
      </w:r>
      <w:proofErr w:type="spellStart"/>
      <w:r w:rsidRPr="003367D9">
        <w:rPr>
          <w:lang w:val="fr-FR"/>
        </w:rPr>
        <w:t>Kabanza</w:t>
      </w:r>
      <w:proofErr w:type="spellEnd"/>
      <w:r w:rsidRPr="003367D9">
        <w:rPr>
          <w:lang w:val="fr-FR"/>
        </w:rPr>
        <w:t xml:space="preserve"> A. K., </w:t>
      </w:r>
      <w:proofErr w:type="spellStart"/>
      <w:r w:rsidRPr="003367D9">
        <w:rPr>
          <w:lang w:val="fr-FR"/>
        </w:rPr>
        <w:t>Mzena</w:t>
      </w:r>
      <w:proofErr w:type="spellEnd"/>
      <w:r w:rsidRPr="003367D9">
        <w:rPr>
          <w:lang w:val="fr-FR"/>
        </w:rPr>
        <w:t xml:space="preserve"> G. P., Nene W. A., Andrea S. M., </w:t>
      </w:r>
      <w:proofErr w:type="spellStart"/>
      <w:r w:rsidRPr="003367D9">
        <w:rPr>
          <w:lang w:val="fr-FR"/>
        </w:rPr>
        <w:t>Makale</w:t>
      </w:r>
      <w:proofErr w:type="spellEnd"/>
      <w:r w:rsidRPr="003367D9">
        <w:rPr>
          <w:lang w:val="fr-FR"/>
        </w:rPr>
        <w:t xml:space="preserve"> A. R. &amp; </w:t>
      </w:r>
      <w:proofErr w:type="spellStart"/>
      <w:r w:rsidRPr="003367D9">
        <w:rPr>
          <w:lang w:val="fr-FR"/>
        </w:rPr>
        <w:t>Mbasa</w:t>
      </w:r>
      <w:proofErr w:type="spellEnd"/>
      <w:r w:rsidRPr="003367D9">
        <w:rPr>
          <w:lang w:val="fr-FR"/>
        </w:rPr>
        <w:t xml:space="preserve"> W. V. (2025). Cashew </w:t>
      </w:r>
      <w:proofErr w:type="spellStart"/>
      <w:r w:rsidRPr="003367D9">
        <w:rPr>
          <w:lang w:val="fr-FR"/>
        </w:rPr>
        <w:t>agronomic</w:t>
      </w:r>
      <w:proofErr w:type="spellEnd"/>
      <w:r w:rsidRPr="003367D9">
        <w:rPr>
          <w:lang w:val="fr-FR"/>
        </w:rPr>
        <w:t xml:space="preserve"> practices for </w:t>
      </w:r>
      <w:proofErr w:type="spellStart"/>
      <w:r w:rsidRPr="003367D9">
        <w:rPr>
          <w:lang w:val="fr-FR"/>
        </w:rPr>
        <w:t>research</w:t>
      </w:r>
      <w:proofErr w:type="spellEnd"/>
      <w:r w:rsidRPr="003367D9">
        <w:rPr>
          <w:lang w:val="fr-FR"/>
        </w:rPr>
        <w:t xml:space="preserve"> and </w:t>
      </w:r>
      <w:proofErr w:type="spellStart"/>
      <w:r w:rsidRPr="003367D9">
        <w:rPr>
          <w:lang w:val="fr-FR"/>
        </w:rPr>
        <w:t>improving</w:t>
      </w:r>
      <w:proofErr w:type="spellEnd"/>
      <w:r w:rsidRPr="003367D9">
        <w:rPr>
          <w:lang w:val="fr-FR"/>
        </w:rPr>
        <w:t xml:space="preserve"> </w:t>
      </w:r>
      <w:proofErr w:type="spellStart"/>
      <w:r w:rsidRPr="003367D9">
        <w:rPr>
          <w:lang w:val="fr-FR"/>
        </w:rPr>
        <w:t>productivity</w:t>
      </w:r>
      <w:proofErr w:type="spellEnd"/>
      <w:r w:rsidRPr="003367D9">
        <w:rPr>
          <w:lang w:val="fr-FR"/>
        </w:rPr>
        <w:t xml:space="preserve"> in </w:t>
      </w:r>
      <w:proofErr w:type="spellStart"/>
      <w:r w:rsidRPr="003367D9">
        <w:rPr>
          <w:lang w:val="fr-FR"/>
        </w:rPr>
        <w:t>Tanzania</w:t>
      </w:r>
      <w:proofErr w:type="spellEnd"/>
      <w:r w:rsidRPr="003367D9">
        <w:rPr>
          <w:lang w:val="fr-FR"/>
        </w:rPr>
        <w:t xml:space="preserve">. Source not </w:t>
      </w:r>
      <w:proofErr w:type="spellStart"/>
      <w:r w:rsidRPr="003367D9">
        <w:rPr>
          <w:lang w:val="fr-FR"/>
        </w:rPr>
        <w:t>specified</w:t>
      </w:r>
      <w:proofErr w:type="spellEnd"/>
      <w:r w:rsidRPr="003367D9">
        <w:rPr>
          <w:lang w:val="fr-FR"/>
        </w:rPr>
        <w:t>.</w:t>
      </w:r>
    </w:p>
    <w:p w14:paraId="01764F87" w14:textId="77777777" w:rsidR="00C953C5" w:rsidRDefault="00C953C5" w:rsidP="00C953C5">
      <w:pPr>
        <w:pStyle w:val="Body"/>
        <w:spacing w:after="0"/>
      </w:pPr>
      <w:proofErr w:type="spellStart"/>
      <w:r w:rsidRPr="008D1AA7">
        <w:rPr>
          <w:lang w:val="fr-FR"/>
        </w:rPr>
        <w:t>Nebauer</w:t>
      </w:r>
      <w:proofErr w:type="spellEnd"/>
      <w:r w:rsidRPr="008D1AA7">
        <w:rPr>
          <w:lang w:val="fr-FR"/>
        </w:rPr>
        <w:t xml:space="preserve">, S. G., </w:t>
      </w:r>
      <w:proofErr w:type="spellStart"/>
      <w:r w:rsidRPr="008D1AA7">
        <w:rPr>
          <w:lang w:val="fr-FR"/>
        </w:rPr>
        <w:t>Renau-Morata</w:t>
      </w:r>
      <w:proofErr w:type="spellEnd"/>
      <w:r w:rsidRPr="008D1AA7">
        <w:rPr>
          <w:lang w:val="fr-FR"/>
        </w:rPr>
        <w:t xml:space="preserve">, B., </w:t>
      </w:r>
      <w:proofErr w:type="spellStart"/>
      <w:r w:rsidRPr="008D1AA7">
        <w:rPr>
          <w:lang w:val="fr-FR"/>
        </w:rPr>
        <w:t>Lluch</w:t>
      </w:r>
      <w:proofErr w:type="spellEnd"/>
      <w:r w:rsidRPr="008D1AA7">
        <w:rPr>
          <w:lang w:val="fr-FR"/>
        </w:rPr>
        <w:t xml:space="preserve">, Y., Baroja-Fernández, E., </w:t>
      </w:r>
      <w:proofErr w:type="spellStart"/>
      <w:r w:rsidRPr="008D1AA7">
        <w:rPr>
          <w:lang w:val="fr-FR"/>
        </w:rPr>
        <w:t>Pozueta</w:t>
      </w:r>
      <w:proofErr w:type="spellEnd"/>
      <w:r w:rsidRPr="008D1AA7">
        <w:rPr>
          <w:lang w:val="fr-FR"/>
        </w:rPr>
        <w:t xml:space="preserve">-Romero, J., &amp; Molina, R. V. (2014). Influence of </w:t>
      </w:r>
      <w:proofErr w:type="spellStart"/>
      <w:r w:rsidRPr="008D1AA7">
        <w:rPr>
          <w:lang w:val="fr-FR"/>
        </w:rPr>
        <w:t>crop</w:t>
      </w:r>
      <w:proofErr w:type="spellEnd"/>
      <w:r w:rsidRPr="008D1AA7">
        <w:rPr>
          <w:lang w:val="fr-FR"/>
        </w:rPr>
        <w:t xml:space="preserve"> </w:t>
      </w:r>
      <w:proofErr w:type="spellStart"/>
      <w:r w:rsidRPr="008D1AA7">
        <w:rPr>
          <w:lang w:val="fr-FR"/>
        </w:rPr>
        <w:t>load</w:t>
      </w:r>
      <w:proofErr w:type="spellEnd"/>
      <w:r w:rsidRPr="008D1AA7">
        <w:rPr>
          <w:lang w:val="fr-FR"/>
        </w:rPr>
        <w:t xml:space="preserve"> on the expression patterns of </w:t>
      </w:r>
      <w:proofErr w:type="spellStart"/>
      <w:r w:rsidRPr="008D1AA7">
        <w:rPr>
          <w:lang w:val="fr-FR"/>
        </w:rPr>
        <w:t>starch</w:t>
      </w:r>
      <w:proofErr w:type="spellEnd"/>
      <w:r w:rsidRPr="008D1AA7">
        <w:rPr>
          <w:lang w:val="fr-FR"/>
        </w:rPr>
        <w:t xml:space="preserve"> </w:t>
      </w:r>
      <w:proofErr w:type="spellStart"/>
      <w:r w:rsidRPr="008D1AA7">
        <w:rPr>
          <w:lang w:val="fr-FR"/>
        </w:rPr>
        <w:t>metabolism</w:t>
      </w:r>
      <w:proofErr w:type="spellEnd"/>
      <w:r w:rsidRPr="008D1AA7">
        <w:rPr>
          <w:lang w:val="fr-FR"/>
        </w:rPr>
        <w:t xml:space="preserve"> </w:t>
      </w:r>
      <w:proofErr w:type="spellStart"/>
      <w:r w:rsidRPr="008D1AA7">
        <w:rPr>
          <w:lang w:val="fr-FR"/>
        </w:rPr>
        <w:t>genes</w:t>
      </w:r>
      <w:proofErr w:type="spellEnd"/>
      <w:r w:rsidRPr="008D1AA7">
        <w:rPr>
          <w:lang w:val="fr-FR"/>
        </w:rPr>
        <w:t xml:space="preserve"> in </w:t>
      </w:r>
      <w:proofErr w:type="spellStart"/>
      <w:r w:rsidRPr="008D1AA7">
        <w:rPr>
          <w:lang w:val="fr-FR"/>
        </w:rPr>
        <w:t>alternate-bearing</w:t>
      </w:r>
      <w:proofErr w:type="spellEnd"/>
      <w:r w:rsidRPr="008D1AA7">
        <w:rPr>
          <w:lang w:val="fr-FR"/>
        </w:rPr>
        <w:t xml:space="preserve"> citrus </w:t>
      </w:r>
      <w:proofErr w:type="spellStart"/>
      <w:r w:rsidRPr="008D1AA7">
        <w:rPr>
          <w:lang w:val="fr-FR"/>
        </w:rPr>
        <w:t>trees</w:t>
      </w:r>
      <w:proofErr w:type="spellEnd"/>
      <w:r w:rsidRPr="008D1AA7">
        <w:rPr>
          <w:lang w:val="fr-FR"/>
        </w:rPr>
        <w:t>. </w:t>
      </w:r>
      <w:r w:rsidRPr="008D1AA7">
        <w:rPr>
          <w:i/>
          <w:iCs/>
          <w:lang w:val="fr-FR"/>
        </w:rPr>
        <w:t xml:space="preserve">Plant </w:t>
      </w:r>
      <w:proofErr w:type="spellStart"/>
      <w:r w:rsidRPr="008D1AA7">
        <w:rPr>
          <w:i/>
          <w:iCs/>
          <w:lang w:val="fr-FR"/>
        </w:rPr>
        <w:t>physiology</w:t>
      </w:r>
      <w:proofErr w:type="spellEnd"/>
      <w:r w:rsidRPr="008D1AA7">
        <w:rPr>
          <w:i/>
          <w:iCs/>
          <w:lang w:val="fr-FR"/>
        </w:rPr>
        <w:t xml:space="preserve"> and </w:t>
      </w:r>
      <w:proofErr w:type="spellStart"/>
      <w:r w:rsidRPr="008D1AA7">
        <w:rPr>
          <w:i/>
          <w:iCs/>
          <w:lang w:val="fr-FR"/>
        </w:rPr>
        <w:t>biochemistry</w:t>
      </w:r>
      <w:proofErr w:type="spellEnd"/>
      <w:r w:rsidRPr="008D1AA7">
        <w:rPr>
          <w:lang w:val="fr-FR"/>
        </w:rPr>
        <w:t>, </w:t>
      </w:r>
      <w:r w:rsidRPr="008D1AA7">
        <w:rPr>
          <w:i/>
          <w:iCs/>
          <w:lang w:val="fr-FR"/>
        </w:rPr>
        <w:t>80</w:t>
      </w:r>
      <w:r w:rsidRPr="008D1AA7">
        <w:rPr>
          <w:lang w:val="fr-FR"/>
        </w:rPr>
        <w:t>, 105-113.</w:t>
      </w:r>
    </w:p>
    <w:p w14:paraId="5AE32FC9" w14:textId="77777777" w:rsidR="003367D9" w:rsidRPr="003367D9" w:rsidRDefault="003367D9" w:rsidP="003367D9">
      <w:pPr>
        <w:pStyle w:val="Body"/>
        <w:spacing w:after="0"/>
        <w:ind w:left="567" w:hanging="567"/>
        <w:rPr>
          <w:lang w:val="fr-FR"/>
        </w:rPr>
      </w:pPr>
      <w:proofErr w:type="spellStart"/>
      <w:r w:rsidRPr="003367D9">
        <w:rPr>
          <w:lang w:val="fr-FR"/>
        </w:rPr>
        <w:t>Ruan</w:t>
      </w:r>
      <w:proofErr w:type="spellEnd"/>
      <w:r w:rsidRPr="003367D9">
        <w:rPr>
          <w:lang w:val="fr-FR"/>
        </w:rPr>
        <w:t xml:space="preserve"> J., </w:t>
      </w:r>
      <w:proofErr w:type="spellStart"/>
      <w:r w:rsidRPr="003367D9">
        <w:rPr>
          <w:lang w:val="fr-FR"/>
        </w:rPr>
        <w:t>Gerendás</w:t>
      </w:r>
      <w:proofErr w:type="spellEnd"/>
      <w:r w:rsidRPr="003367D9">
        <w:rPr>
          <w:lang w:val="fr-FR"/>
        </w:rPr>
        <w:t xml:space="preserve"> J. &amp; </w:t>
      </w:r>
      <w:proofErr w:type="spellStart"/>
      <w:r w:rsidRPr="003367D9">
        <w:rPr>
          <w:lang w:val="fr-FR"/>
        </w:rPr>
        <w:t>Härdter</w:t>
      </w:r>
      <w:proofErr w:type="spellEnd"/>
      <w:r w:rsidRPr="003367D9">
        <w:rPr>
          <w:lang w:val="fr-FR"/>
        </w:rPr>
        <w:t xml:space="preserve"> R. (2012). </w:t>
      </w:r>
      <w:proofErr w:type="spellStart"/>
      <w:r w:rsidRPr="003367D9">
        <w:rPr>
          <w:lang w:val="fr-FR"/>
        </w:rPr>
        <w:t>Effect</w:t>
      </w:r>
      <w:proofErr w:type="spellEnd"/>
      <w:r w:rsidRPr="003367D9">
        <w:rPr>
          <w:lang w:val="fr-FR"/>
        </w:rPr>
        <w:t xml:space="preserve"> of </w:t>
      </w:r>
      <w:proofErr w:type="spellStart"/>
      <w:r w:rsidRPr="003367D9">
        <w:rPr>
          <w:lang w:val="fr-FR"/>
        </w:rPr>
        <w:t>nitrogen</w:t>
      </w:r>
      <w:proofErr w:type="spellEnd"/>
      <w:r w:rsidRPr="003367D9">
        <w:rPr>
          <w:lang w:val="fr-FR"/>
        </w:rPr>
        <w:t xml:space="preserve"> </w:t>
      </w:r>
      <w:proofErr w:type="spellStart"/>
      <w:r w:rsidRPr="003367D9">
        <w:rPr>
          <w:lang w:val="fr-FR"/>
        </w:rPr>
        <w:t>form</w:t>
      </w:r>
      <w:proofErr w:type="spellEnd"/>
      <w:r w:rsidRPr="003367D9">
        <w:rPr>
          <w:lang w:val="fr-FR"/>
        </w:rPr>
        <w:t xml:space="preserve"> and root-zone pH on </w:t>
      </w:r>
      <w:proofErr w:type="spellStart"/>
      <w:r w:rsidRPr="003367D9">
        <w:rPr>
          <w:lang w:val="fr-FR"/>
        </w:rPr>
        <w:t>growth</w:t>
      </w:r>
      <w:proofErr w:type="spellEnd"/>
      <w:r w:rsidRPr="003367D9">
        <w:rPr>
          <w:lang w:val="fr-FR"/>
        </w:rPr>
        <w:t xml:space="preserve"> and </w:t>
      </w:r>
      <w:proofErr w:type="spellStart"/>
      <w:r w:rsidRPr="003367D9">
        <w:rPr>
          <w:lang w:val="fr-FR"/>
        </w:rPr>
        <w:t>nitrogen</w:t>
      </w:r>
      <w:proofErr w:type="spellEnd"/>
      <w:r w:rsidRPr="003367D9">
        <w:rPr>
          <w:lang w:val="fr-FR"/>
        </w:rPr>
        <w:t xml:space="preserve"> </w:t>
      </w:r>
      <w:proofErr w:type="spellStart"/>
      <w:r w:rsidRPr="003367D9">
        <w:rPr>
          <w:lang w:val="fr-FR"/>
        </w:rPr>
        <w:t>uptake</w:t>
      </w:r>
      <w:proofErr w:type="spellEnd"/>
      <w:r w:rsidRPr="003367D9">
        <w:rPr>
          <w:lang w:val="fr-FR"/>
        </w:rPr>
        <w:t xml:space="preserve"> of </w:t>
      </w:r>
      <w:proofErr w:type="spellStart"/>
      <w:r w:rsidRPr="003367D9">
        <w:rPr>
          <w:lang w:val="fr-FR"/>
        </w:rPr>
        <w:t>tea</w:t>
      </w:r>
      <w:proofErr w:type="spellEnd"/>
      <w:r w:rsidRPr="003367D9">
        <w:rPr>
          <w:lang w:val="fr-FR"/>
        </w:rPr>
        <w:t xml:space="preserve"> (</w:t>
      </w:r>
      <w:r w:rsidRPr="003367D9">
        <w:rPr>
          <w:i/>
          <w:iCs/>
          <w:lang w:val="fr-FR"/>
        </w:rPr>
        <w:t xml:space="preserve">Camellia </w:t>
      </w:r>
      <w:proofErr w:type="spellStart"/>
      <w:r w:rsidRPr="003367D9">
        <w:rPr>
          <w:i/>
          <w:iCs/>
          <w:lang w:val="fr-FR"/>
        </w:rPr>
        <w:t>sinensis</w:t>
      </w:r>
      <w:proofErr w:type="spellEnd"/>
      <w:r w:rsidRPr="003367D9">
        <w:rPr>
          <w:lang w:val="fr-FR"/>
        </w:rPr>
        <w:t xml:space="preserve">) plants. </w:t>
      </w:r>
      <w:r w:rsidRPr="003367D9">
        <w:rPr>
          <w:i/>
          <w:iCs/>
          <w:lang w:val="fr-FR"/>
        </w:rPr>
        <w:t>Ann. Bot.</w:t>
      </w:r>
      <w:r w:rsidRPr="003367D9">
        <w:rPr>
          <w:lang w:val="fr-FR"/>
        </w:rPr>
        <w:t>, 99(2), 301–310.</w:t>
      </w:r>
    </w:p>
    <w:p w14:paraId="58AD245C" w14:textId="77777777" w:rsidR="003367D9" w:rsidRPr="003367D9" w:rsidRDefault="003367D9" w:rsidP="003367D9">
      <w:pPr>
        <w:pStyle w:val="Body"/>
        <w:spacing w:after="0"/>
        <w:ind w:left="567" w:hanging="567"/>
        <w:rPr>
          <w:lang w:val="fr-FR"/>
        </w:rPr>
      </w:pPr>
      <w:proofErr w:type="spellStart"/>
      <w:r w:rsidRPr="003367D9">
        <w:rPr>
          <w:lang w:val="fr-FR"/>
        </w:rPr>
        <w:t>Shamsudheen</w:t>
      </w:r>
      <w:proofErr w:type="spellEnd"/>
      <w:r w:rsidRPr="003367D9">
        <w:rPr>
          <w:lang w:val="fr-FR"/>
        </w:rPr>
        <w:t xml:space="preserve"> M. (2018). Ad hoc </w:t>
      </w:r>
      <w:proofErr w:type="spellStart"/>
      <w:r w:rsidRPr="003367D9">
        <w:rPr>
          <w:lang w:val="fr-FR"/>
        </w:rPr>
        <w:t>recommendations</w:t>
      </w:r>
      <w:proofErr w:type="spellEnd"/>
      <w:r w:rsidRPr="003367D9">
        <w:rPr>
          <w:lang w:val="fr-FR"/>
        </w:rPr>
        <w:t xml:space="preserve"> on </w:t>
      </w:r>
      <w:proofErr w:type="spellStart"/>
      <w:r w:rsidRPr="003367D9">
        <w:rPr>
          <w:lang w:val="fr-FR"/>
        </w:rPr>
        <w:t>nutrient</w:t>
      </w:r>
      <w:proofErr w:type="spellEnd"/>
      <w:r w:rsidRPr="003367D9">
        <w:rPr>
          <w:lang w:val="fr-FR"/>
        </w:rPr>
        <w:t xml:space="preserve"> </w:t>
      </w:r>
      <w:proofErr w:type="spellStart"/>
      <w:r w:rsidRPr="003367D9">
        <w:rPr>
          <w:lang w:val="fr-FR"/>
        </w:rPr>
        <w:t>deficiency</w:t>
      </w:r>
      <w:proofErr w:type="spellEnd"/>
      <w:r w:rsidRPr="003367D9">
        <w:rPr>
          <w:lang w:val="fr-FR"/>
        </w:rPr>
        <w:t xml:space="preserve"> management in cashew. ICAR-</w:t>
      </w:r>
      <w:proofErr w:type="spellStart"/>
      <w:r w:rsidRPr="003367D9">
        <w:rPr>
          <w:lang w:val="fr-FR"/>
        </w:rPr>
        <w:t>Directorate</w:t>
      </w:r>
      <w:proofErr w:type="spellEnd"/>
      <w:r w:rsidRPr="003367D9">
        <w:rPr>
          <w:lang w:val="fr-FR"/>
        </w:rPr>
        <w:t xml:space="preserve"> of Cashew </w:t>
      </w:r>
      <w:proofErr w:type="spellStart"/>
      <w:r w:rsidRPr="003367D9">
        <w:rPr>
          <w:lang w:val="fr-FR"/>
        </w:rPr>
        <w:t>Research</w:t>
      </w:r>
      <w:proofErr w:type="spellEnd"/>
      <w:r w:rsidRPr="003367D9">
        <w:rPr>
          <w:lang w:val="fr-FR"/>
        </w:rPr>
        <w:t xml:space="preserve">, E-publication no. 1/2018, </w:t>
      </w:r>
      <w:proofErr w:type="spellStart"/>
      <w:r w:rsidRPr="003367D9">
        <w:rPr>
          <w:lang w:val="fr-FR"/>
        </w:rPr>
        <w:t>Puttur</w:t>
      </w:r>
      <w:proofErr w:type="spellEnd"/>
      <w:r w:rsidRPr="003367D9">
        <w:rPr>
          <w:lang w:val="fr-FR"/>
        </w:rPr>
        <w:t>, 7 p.</w:t>
      </w:r>
    </w:p>
    <w:p w14:paraId="0558BE4F" w14:textId="77777777" w:rsidR="003367D9" w:rsidRPr="003367D9" w:rsidRDefault="003367D9" w:rsidP="003367D9">
      <w:pPr>
        <w:pStyle w:val="Body"/>
        <w:spacing w:after="0"/>
        <w:ind w:left="567" w:hanging="567"/>
        <w:rPr>
          <w:lang w:val="fr-FR"/>
        </w:rPr>
      </w:pPr>
      <w:proofErr w:type="spellStart"/>
      <w:r w:rsidRPr="003367D9">
        <w:rPr>
          <w:lang w:val="fr-FR"/>
        </w:rPr>
        <w:t>Theobald</w:t>
      </w:r>
      <w:proofErr w:type="spellEnd"/>
      <w:r w:rsidRPr="003367D9">
        <w:rPr>
          <w:lang w:val="fr-FR"/>
        </w:rPr>
        <w:t xml:space="preserve"> E. J., </w:t>
      </w:r>
      <w:proofErr w:type="spellStart"/>
      <w:r w:rsidRPr="003367D9">
        <w:rPr>
          <w:lang w:val="fr-FR"/>
        </w:rPr>
        <w:t>Breckheimer</w:t>
      </w:r>
      <w:proofErr w:type="spellEnd"/>
      <w:r w:rsidRPr="003367D9">
        <w:rPr>
          <w:lang w:val="fr-FR"/>
        </w:rPr>
        <w:t xml:space="preserve"> I. &amp; </w:t>
      </w:r>
      <w:proofErr w:type="spellStart"/>
      <w:r w:rsidRPr="003367D9">
        <w:rPr>
          <w:lang w:val="fr-FR"/>
        </w:rPr>
        <w:t>HilleRisLambers</w:t>
      </w:r>
      <w:proofErr w:type="spellEnd"/>
      <w:r w:rsidRPr="003367D9">
        <w:rPr>
          <w:lang w:val="fr-FR"/>
        </w:rPr>
        <w:t xml:space="preserve"> J. (2017). </w:t>
      </w:r>
      <w:proofErr w:type="spellStart"/>
      <w:r w:rsidRPr="003367D9">
        <w:rPr>
          <w:lang w:val="fr-FR"/>
        </w:rPr>
        <w:t>Climate</w:t>
      </w:r>
      <w:proofErr w:type="spellEnd"/>
      <w:r w:rsidRPr="003367D9">
        <w:rPr>
          <w:lang w:val="fr-FR"/>
        </w:rPr>
        <w:t xml:space="preserve"> drives </w:t>
      </w:r>
      <w:proofErr w:type="spellStart"/>
      <w:r w:rsidRPr="003367D9">
        <w:rPr>
          <w:lang w:val="fr-FR"/>
        </w:rPr>
        <w:t>phenological</w:t>
      </w:r>
      <w:proofErr w:type="spellEnd"/>
      <w:r w:rsidRPr="003367D9">
        <w:rPr>
          <w:lang w:val="fr-FR"/>
        </w:rPr>
        <w:t xml:space="preserve"> </w:t>
      </w:r>
      <w:proofErr w:type="spellStart"/>
      <w:r w:rsidRPr="003367D9">
        <w:rPr>
          <w:lang w:val="fr-FR"/>
        </w:rPr>
        <w:t>reassembly</w:t>
      </w:r>
      <w:proofErr w:type="spellEnd"/>
      <w:r w:rsidRPr="003367D9">
        <w:rPr>
          <w:lang w:val="fr-FR"/>
        </w:rPr>
        <w:t xml:space="preserve"> of a </w:t>
      </w:r>
      <w:proofErr w:type="spellStart"/>
      <w:r w:rsidRPr="003367D9">
        <w:rPr>
          <w:lang w:val="fr-FR"/>
        </w:rPr>
        <w:t>mountain</w:t>
      </w:r>
      <w:proofErr w:type="spellEnd"/>
      <w:r w:rsidRPr="003367D9">
        <w:rPr>
          <w:lang w:val="fr-FR"/>
        </w:rPr>
        <w:t xml:space="preserve"> </w:t>
      </w:r>
      <w:proofErr w:type="spellStart"/>
      <w:r w:rsidRPr="003367D9">
        <w:rPr>
          <w:lang w:val="fr-FR"/>
        </w:rPr>
        <w:t>wildflower</w:t>
      </w:r>
      <w:proofErr w:type="spellEnd"/>
      <w:r w:rsidRPr="003367D9">
        <w:rPr>
          <w:lang w:val="fr-FR"/>
        </w:rPr>
        <w:t xml:space="preserve"> </w:t>
      </w:r>
      <w:proofErr w:type="spellStart"/>
      <w:r w:rsidRPr="003367D9">
        <w:rPr>
          <w:lang w:val="fr-FR"/>
        </w:rPr>
        <w:t>meadow</w:t>
      </w:r>
      <w:proofErr w:type="spellEnd"/>
      <w:r w:rsidRPr="003367D9">
        <w:rPr>
          <w:lang w:val="fr-FR"/>
        </w:rPr>
        <w:t xml:space="preserve"> </w:t>
      </w:r>
      <w:proofErr w:type="spellStart"/>
      <w:r w:rsidRPr="003367D9">
        <w:rPr>
          <w:lang w:val="fr-FR"/>
        </w:rPr>
        <w:t>community</w:t>
      </w:r>
      <w:proofErr w:type="spellEnd"/>
      <w:r w:rsidRPr="003367D9">
        <w:rPr>
          <w:lang w:val="fr-FR"/>
        </w:rPr>
        <w:t xml:space="preserve">. </w:t>
      </w:r>
      <w:proofErr w:type="spellStart"/>
      <w:r w:rsidRPr="003367D9">
        <w:rPr>
          <w:i/>
          <w:iCs/>
          <w:lang w:val="fr-FR"/>
        </w:rPr>
        <w:t>Ecology</w:t>
      </w:r>
      <w:proofErr w:type="spellEnd"/>
      <w:r w:rsidRPr="003367D9">
        <w:rPr>
          <w:lang w:val="fr-FR"/>
        </w:rPr>
        <w:t>, 98(11), 2799–2812.</w:t>
      </w:r>
    </w:p>
    <w:p w14:paraId="6FFF72D1" w14:textId="77777777" w:rsidR="008D1AA7" w:rsidRPr="008D1AA7" w:rsidRDefault="008D1AA7" w:rsidP="008D1AA7">
      <w:pPr>
        <w:pStyle w:val="Body"/>
        <w:spacing w:after="0"/>
        <w:rPr>
          <w:lang w:val="fr-FR"/>
        </w:rPr>
      </w:pPr>
      <w:proofErr w:type="spellStart"/>
      <w:r w:rsidRPr="008D1AA7">
        <w:rPr>
          <w:lang w:val="fr-FR"/>
        </w:rPr>
        <w:t>Stander</w:t>
      </w:r>
      <w:proofErr w:type="spellEnd"/>
      <w:r w:rsidRPr="008D1AA7">
        <w:rPr>
          <w:lang w:val="fr-FR"/>
        </w:rPr>
        <w:t xml:space="preserve">, O. P., Barry, G. H., &amp; </w:t>
      </w:r>
      <w:proofErr w:type="spellStart"/>
      <w:r w:rsidRPr="008D1AA7">
        <w:rPr>
          <w:lang w:val="fr-FR"/>
        </w:rPr>
        <w:t>Cronjé</w:t>
      </w:r>
      <w:proofErr w:type="spellEnd"/>
      <w:r w:rsidRPr="008D1AA7">
        <w:rPr>
          <w:lang w:val="fr-FR"/>
        </w:rPr>
        <w:t>, P. J. R. (2017). Fruit-</w:t>
      </w:r>
      <w:proofErr w:type="spellStart"/>
      <w:r w:rsidRPr="008D1AA7">
        <w:rPr>
          <w:lang w:val="fr-FR"/>
        </w:rPr>
        <w:t>load</w:t>
      </w:r>
      <w:proofErr w:type="spellEnd"/>
      <w:r w:rsidRPr="008D1AA7">
        <w:rPr>
          <w:lang w:val="fr-FR"/>
        </w:rPr>
        <w:t>-</w:t>
      </w:r>
      <w:proofErr w:type="spellStart"/>
      <w:r w:rsidRPr="008D1AA7">
        <w:rPr>
          <w:lang w:val="fr-FR"/>
        </w:rPr>
        <w:t>induced</w:t>
      </w:r>
      <w:proofErr w:type="spellEnd"/>
      <w:r w:rsidRPr="008D1AA7">
        <w:rPr>
          <w:lang w:val="fr-FR"/>
        </w:rPr>
        <w:t xml:space="preserve"> </w:t>
      </w:r>
      <w:proofErr w:type="spellStart"/>
      <w:r w:rsidRPr="008D1AA7">
        <w:rPr>
          <w:lang w:val="fr-FR"/>
        </w:rPr>
        <w:t>starch</w:t>
      </w:r>
      <w:proofErr w:type="spellEnd"/>
      <w:r w:rsidRPr="008D1AA7">
        <w:rPr>
          <w:lang w:val="fr-FR"/>
        </w:rPr>
        <w:t xml:space="preserve"> accumulation causes </w:t>
      </w:r>
      <w:proofErr w:type="spellStart"/>
      <w:r w:rsidRPr="008D1AA7">
        <w:rPr>
          <w:lang w:val="fr-FR"/>
        </w:rPr>
        <w:t>leaf</w:t>
      </w:r>
      <w:proofErr w:type="spellEnd"/>
      <w:r w:rsidRPr="008D1AA7">
        <w:rPr>
          <w:lang w:val="fr-FR"/>
        </w:rPr>
        <w:t xml:space="preserve"> </w:t>
      </w:r>
      <w:proofErr w:type="spellStart"/>
      <w:r w:rsidRPr="008D1AA7">
        <w:rPr>
          <w:lang w:val="fr-FR"/>
        </w:rPr>
        <w:t>chlorosis</w:t>
      </w:r>
      <w:proofErr w:type="spellEnd"/>
      <w:r w:rsidRPr="008D1AA7">
        <w:rPr>
          <w:lang w:val="fr-FR"/>
        </w:rPr>
        <w:t xml:space="preserve"> in “off”‘</w:t>
      </w:r>
      <w:proofErr w:type="spellStart"/>
      <w:r w:rsidRPr="008D1AA7">
        <w:rPr>
          <w:lang w:val="fr-FR"/>
        </w:rPr>
        <w:t>Nadorcott’mandarin</w:t>
      </w:r>
      <w:proofErr w:type="spellEnd"/>
      <w:r w:rsidRPr="008D1AA7">
        <w:rPr>
          <w:lang w:val="fr-FR"/>
        </w:rPr>
        <w:t xml:space="preserve"> </w:t>
      </w:r>
      <w:proofErr w:type="spellStart"/>
      <w:r w:rsidRPr="008D1AA7">
        <w:rPr>
          <w:lang w:val="fr-FR"/>
        </w:rPr>
        <w:t>trees</w:t>
      </w:r>
      <w:proofErr w:type="spellEnd"/>
      <w:r w:rsidRPr="008D1AA7">
        <w:rPr>
          <w:lang w:val="fr-FR"/>
        </w:rPr>
        <w:t>. </w:t>
      </w:r>
      <w:proofErr w:type="spellStart"/>
      <w:r w:rsidRPr="008D1AA7">
        <w:rPr>
          <w:i/>
          <w:iCs/>
          <w:lang w:val="fr-FR"/>
        </w:rPr>
        <w:t>Scientia</w:t>
      </w:r>
      <w:proofErr w:type="spellEnd"/>
      <w:r w:rsidRPr="008D1AA7">
        <w:rPr>
          <w:i/>
          <w:iCs/>
          <w:lang w:val="fr-FR"/>
        </w:rPr>
        <w:t xml:space="preserve"> </w:t>
      </w:r>
      <w:proofErr w:type="spellStart"/>
      <w:r w:rsidRPr="008D1AA7">
        <w:rPr>
          <w:i/>
          <w:iCs/>
          <w:lang w:val="fr-FR"/>
        </w:rPr>
        <w:t>horticulturae</w:t>
      </w:r>
      <w:proofErr w:type="spellEnd"/>
      <w:r w:rsidRPr="008D1AA7">
        <w:rPr>
          <w:lang w:val="fr-FR"/>
        </w:rPr>
        <w:t>, </w:t>
      </w:r>
      <w:r w:rsidRPr="008D1AA7">
        <w:rPr>
          <w:i/>
          <w:iCs/>
          <w:lang w:val="fr-FR"/>
        </w:rPr>
        <w:t>222</w:t>
      </w:r>
      <w:r w:rsidRPr="008D1AA7">
        <w:rPr>
          <w:lang w:val="fr-FR"/>
        </w:rPr>
        <w:t>, 62-68.</w:t>
      </w:r>
    </w:p>
    <w:sectPr w:rsidR="008D1AA7" w:rsidRPr="008D1AA7" w:rsidSect="003077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9A6C9" w14:textId="77777777" w:rsidR="0082663A" w:rsidRDefault="0082663A" w:rsidP="00C37E61">
      <w:r>
        <w:separator/>
      </w:r>
    </w:p>
  </w:endnote>
  <w:endnote w:type="continuationSeparator" w:id="0">
    <w:p w14:paraId="0D798052" w14:textId="77777777" w:rsidR="0082663A" w:rsidRDefault="008266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06E39" w14:textId="77777777" w:rsidR="003077E9" w:rsidRDefault="00307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2EB3" w14:textId="77777777" w:rsidR="003077E9" w:rsidRDefault="00307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EA3D" w14:textId="77777777" w:rsidR="009E048A" w:rsidRDefault="009E048A">
    <w:pPr>
      <w:pStyle w:val="Footer"/>
      <w:rPr>
        <w:rFonts w:ascii="Arial" w:hAnsi="Arial" w:cs="Arial"/>
        <w:sz w:val="16"/>
      </w:rPr>
    </w:pPr>
  </w:p>
  <w:p w14:paraId="08C02CE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F86A45B" w14:textId="77777777" w:rsidR="009E048A" w:rsidRDefault="009E048A">
    <w:pPr>
      <w:pStyle w:val="Footer"/>
      <w:rPr>
        <w:rFonts w:ascii="Arial" w:hAnsi="Arial" w:cs="Arial"/>
        <w:sz w:val="16"/>
      </w:rPr>
    </w:pPr>
  </w:p>
  <w:p w14:paraId="7B5C111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DD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D4AEC" w14:textId="77777777" w:rsidR="0082663A" w:rsidRDefault="0082663A" w:rsidP="00C37E61">
      <w:r>
        <w:separator/>
      </w:r>
    </w:p>
  </w:footnote>
  <w:footnote w:type="continuationSeparator" w:id="0">
    <w:p w14:paraId="3C4D3365" w14:textId="77777777" w:rsidR="0082663A" w:rsidRDefault="008266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9064" w14:textId="6A693B20" w:rsidR="003077E9" w:rsidRDefault="003077E9">
    <w:pPr>
      <w:pStyle w:val="Header"/>
    </w:pPr>
    <w:r>
      <w:rPr>
        <w:noProof/>
      </w:rPr>
      <w:pict w14:anchorId="7B363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79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C410D" w14:textId="5EEA6E6D" w:rsidR="003077E9" w:rsidRDefault="003077E9">
    <w:pPr>
      <w:pStyle w:val="Header"/>
    </w:pPr>
    <w:r>
      <w:rPr>
        <w:noProof/>
      </w:rPr>
      <w:pict w14:anchorId="79DE4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79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74A38" w14:textId="00F823E4" w:rsidR="00296529" w:rsidRPr="00296529" w:rsidRDefault="003077E9" w:rsidP="00296529">
    <w:pPr>
      <w:ind w:left="2160"/>
      <w:jc w:val="center"/>
      <w:rPr>
        <w:rFonts w:ascii="Times New Roman" w:eastAsia="Calibri" w:hAnsi="Times New Roman"/>
        <w:i/>
        <w:sz w:val="18"/>
        <w:szCs w:val="22"/>
      </w:rPr>
    </w:pPr>
    <w:r>
      <w:rPr>
        <w:noProof/>
      </w:rPr>
      <w:pict w14:anchorId="38110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79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C745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C7BC2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8A36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4883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F2BC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13783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0BC8" w14:textId="4E70D849" w:rsidR="003077E9" w:rsidRDefault="003077E9">
    <w:pPr>
      <w:pStyle w:val="Header"/>
    </w:pPr>
    <w:r>
      <w:rPr>
        <w:noProof/>
      </w:rPr>
      <w:pict w14:anchorId="63DA7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80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6361" w14:textId="35C7C8BB" w:rsidR="003077E9" w:rsidRDefault="003077E9">
    <w:pPr>
      <w:pStyle w:val="Header"/>
    </w:pPr>
    <w:r>
      <w:rPr>
        <w:noProof/>
      </w:rPr>
      <w:pict w14:anchorId="27CB1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80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D697" w14:textId="334CBE7D" w:rsidR="003077E9" w:rsidRDefault="003077E9">
    <w:pPr>
      <w:pStyle w:val="Header"/>
    </w:pPr>
    <w:r>
      <w:rPr>
        <w:noProof/>
      </w:rPr>
      <w:pict w14:anchorId="09985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50879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96A18CF"/>
    <w:multiLevelType w:val="multilevel"/>
    <w:tmpl w:val="EECE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2625"/>
    <w:rsid w:val="0004579C"/>
    <w:rsid w:val="000A47FA"/>
    <w:rsid w:val="000A65D3"/>
    <w:rsid w:val="000B1E33"/>
    <w:rsid w:val="000D689F"/>
    <w:rsid w:val="000E7B7B"/>
    <w:rsid w:val="000E7D62"/>
    <w:rsid w:val="00103357"/>
    <w:rsid w:val="00123C9F"/>
    <w:rsid w:val="00126190"/>
    <w:rsid w:val="00130F17"/>
    <w:rsid w:val="0013125C"/>
    <w:rsid w:val="001320BF"/>
    <w:rsid w:val="00163BC4"/>
    <w:rsid w:val="0018419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77E9"/>
    <w:rsid w:val="00315186"/>
    <w:rsid w:val="0033343E"/>
    <w:rsid w:val="003367D9"/>
    <w:rsid w:val="00345860"/>
    <w:rsid w:val="003512C2"/>
    <w:rsid w:val="00371FB6"/>
    <w:rsid w:val="003763C1"/>
    <w:rsid w:val="00376BBE"/>
    <w:rsid w:val="0039224F"/>
    <w:rsid w:val="003A43A4"/>
    <w:rsid w:val="003A5243"/>
    <w:rsid w:val="003A7E18"/>
    <w:rsid w:val="003C12C8"/>
    <w:rsid w:val="003C4C86"/>
    <w:rsid w:val="003C6258"/>
    <w:rsid w:val="003E2904"/>
    <w:rsid w:val="00401927"/>
    <w:rsid w:val="0041027F"/>
    <w:rsid w:val="00412475"/>
    <w:rsid w:val="00416712"/>
    <w:rsid w:val="00423789"/>
    <w:rsid w:val="0042598D"/>
    <w:rsid w:val="00440F43"/>
    <w:rsid w:val="00441B6F"/>
    <w:rsid w:val="00446221"/>
    <w:rsid w:val="00450E62"/>
    <w:rsid w:val="004539DB"/>
    <w:rsid w:val="00471A80"/>
    <w:rsid w:val="00494A38"/>
    <w:rsid w:val="004D305E"/>
    <w:rsid w:val="004D4277"/>
    <w:rsid w:val="00502516"/>
    <w:rsid w:val="00505F06"/>
    <w:rsid w:val="00506828"/>
    <w:rsid w:val="0053056E"/>
    <w:rsid w:val="00554FDA"/>
    <w:rsid w:val="005C784C"/>
    <w:rsid w:val="005D17F6"/>
    <w:rsid w:val="005D4501"/>
    <w:rsid w:val="005E5539"/>
    <w:rsid w:val="00602BF5"/>
    <w:rsid w:val="00617FDD"/>
    <w:rsid w:val="00620610"/>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2FC3"/>
    <w:rsid w:val="00770E65"/>
    <w:rsid w:val="0077749E"/>
    <w:rsid w:val="00790ADA"/>
    <w:rsid w:val="007D2288"/>
    <w:rsid w:val="007E088F"/>
    <w:rsid w:val="007E1E6D"/>
    <w:rsid w:val="007F7B32"/>
    <w:rsid w:val="00804BC2"/>
    <w:rsid w:val="0081431A"/>
    <w:rsid w:val="00815B69"/>
    <w:rsid w:val="0082663A"/>
    <w:rsid w:val="0083216F"/>
    <w:rsid w:val="00846C6C"/>
    <w:rsid w:val="00860000"/>
    <w:rsid w:val="00863BD3"/>
    <w:rsid w:val="008641ED"/>
    <w:rsid w:val="00866D66"/>
    <w:rsid w:val="008671C6"/>
    <w:rsid w:val="00875803"/>
    <w:rsid w:val="008B459E"/>
    <w:rsid w:val="008B73B2"/>
    <w:rsid w:val="008D1AA7"/>
    <w:rsid w:val="008E13AE"/>
    <w:rsid w:val="008E1506"/>
    <w:rsid w:val="008E710C"/>
    <w:rsid w:val="008F69D6"/>
    <w:rsid w:val="00902823"/>
    <w:rsid w:val="00915CA6"/>
    <w:rsid w:val="00927834"/>
    <w:rsid w:val="009500A6"/>
    <w:rsid w:val="00957C18"/>
    <w:rsid w:val="009659BA"/>
    <w:rsid w:val="00983040"/>
    <w:rsid w:val="009A7B38"/>
    <w:rsid w:val="009B0EF7"/>
    <w:rsid w:val="009B3FB9"/>
    <w:rsid w:val="009C2465"/>
    <w:rsid w:val="009D35A0"/>
    <w:rsid w:val="009D7099"/>
    <w:rsid w:val="009D7EB7"/>
    <w:rsid w:val="009E048A"/>
    <w:rsid w:val="009E08E9"/>
    <w:rsid w:val="009E3DB9"/>
    <w:rsid w:val="009E6E35"/>
    <w:rsid w:val="009F0EDA"/>
    <w:rsid w:val="00A03B96"/>
    <w:rsid w:val="00A05B19"/>
    <w:rsid w:val="00A1134E"/>
    <w:rsid w:val="00A243E2"/>
    <w:rsid w:val="00A24E7E"/>
    <w:rsid w:val="00A258C3"/>
    <w:rsid w:val="00A347C0"/>
    <w:rsid w:val="00A51431"/>
    <w:rsid w:val="00A539AD"/>
    <w:rsid w:val="00A94063"/>
    <w:rsid w:val="00AA6219"/>
    <w:rsid w:val="00AA74E0"/>
    <w:rsid w:val="00AB703F"/>
    <w:rsid w:val="00AC6BB8"/>
    <w:rsid w:val="00AE008F"/>
    <w:rsid w:val="00B0123E"/>
    <w:rsid w:val="00B01FCD"/>
    <w:rsid w:val="00B1776C"/>
    <w:rsid w:val="00B52583"/>
    <w:rsid w:val="00B52896"/>
    <w:rsid w:val="00B95236"/>
    <w:rsid w:val="00B96BD9"/>
    <w:rsid w:val="00BA1B01"/>
    <w:rsid w:val="00BA2641"/>
    <w:rsid w:val="00BA6549"/>
    <w:rsid w:val="00BB37AA"/>
    <w:rsid w:val="00BC53A0"/>
    <w:rsid w:val="00BE62AD"/>
    <w:rsid w:val="00BF121F"/>
    <w:rsid w:val="00BF1F80"/>
    <w:rsid w:val="00BF6245"/>
    <w:rsid w:val="00C166EF"/>
    <w:rsid w:val="00C17EB0"/>
    <w:rsid w:val="00C27F5F"/>
    <w:rsid w:val="00C30A0F"/>
    <w:rsid w:val="00C37E61"/>
    <w:rsid w:val="00C677E2"/>
    <w:rsid w:val="00C70F1B"/>
    <w:rsid w:val="00C71A47"/>
    <w:rsid w:val="00C7464C"/>
    <w:rsid w:val="00C85588"/>
    <w:rsid w:val="00C9333B"/>
    <w:rsid w:val="00C953C5"/>
    <w:rsid w:val="00CD6755"/>
    <w:rsid w:val="00CD6856"/>
    <w:rsid w:val="00CE0089"/>
    <w:rsid w:val="00CE793C"/>
    <w:rsid w:val="00CF193C"/>
    <w:rsid w:val="00D001C4"/>
    <w:rsid w:val="00D1573C"/>
    <w:rsid w:val="00D173F1"/>
    <w:rsid w:val="00D74CB0"/>
    <w:rsid w:val="00D8295D"/>
    <w:rsid w:val="00DC2A65"/>
    <w:rsid w:val="00DE15F0"/>
    <w:rsid w:val="00DE5663"/>
    <w:rsid w:val="00DE78AA"/>
    <w:rsid w:val="00E03D1C"/>
    <w:rsid w:val="00E053D0"/>
    <w:rsid w:val="00E15994"/>
    <w:rsid w:val="00E232BA"/>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A4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CEB86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94A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94A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494A3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494A38"/>
    <w:rPr>
      <w:rFonts w:asciiTheme="majorHAnsi" w:eastAsiaTheme="majorEastAsia" w:hAnsiTheme="majorHAnsi" w:cstheme="majorBidi"/>
      <w:i/>
      <w:iCs/>
      <w:color w:val="365F91" w:themeColor="accent1" w:themeShade="BF"/>
    </w:rPr>
  </w:style>
  <w:style w:type="character" w:styleId="PlaceholderText">
    <w:name w:val="Placeholder Text"/>
    <w:basedOn w:val="DefaultParagraphFont"/>
    <w:uiPriority w:val="99"/>
    <w:semiHidden/>
    <w:rsid w:val="00494A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39885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16082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9818597">
      <w:bodyDiv w:val="1"/>
      <w:marLeft w:val="0"/>
      <w:marRight w:val="0"/>
      <w:marTop w:val="0"/>
      <w:marBottom w:val="0"/>
      <w:divBdr>
        <w:top w:val="none" w:sz="0" w:space="0" w:color="auto"/>
        <w:left w:val="none" w:sz="0" w:space="0" w:color="auto"/>
        <w:bottom w:val="none" w:sz="0" w:space="0" w:color="auto"/>
        <w:right w:val="none" w:sz="0" w:space="0" w:color="auto"/>
      </w:divBdr>
    </w:div>
    <w:div w:id="360546063">
      <w:bodyDiv w:val="1"/>
      <w:marLeft w:val="0"/>
      <w:marRight w:val="0"/>
      <w:marTop w:val="0"/>
      <w:marBottom w:val="0"/>
      <w:divBdr>
        <w:top w:val="none" w:sz="0" w:space="0" w:color="auto"/>
        <w:left w:val="none" w:sz="0" w:space="0" w:color="auto"/>
        <w:bottom w:val="none" w:sz="0" w:space="0" w:color="auto"/>
        <w:right w:val="none" w:sz="0" w:space="0" w:color="auto"/>
      </w:divBdr>
    </w:div>
    <w:div w:id="437456228">
      <w:bodyDiv w:val="1"/>
      <w:marLeft w:val="0"/>
      <w:marRight w:val="0"/>
      <w:marTop w:val="0"/>
      <w:marBottom w:val="0"/>
      <w:divBdr>
        <w:top w:val="none" w:sz="0" w:space="0" w:color="auto"/>
        <w:left w:val="none" w:sz="0" w:space="0" w:color="auto"/>
        <w:bottom w:val="none" w:sz="0" w:space="0" w:color="auto"/>
        <w:right w:val="none" w:sz="0" w:space="0" w:color="auto"/>
      </w:divBdr>
    </w:div>
    <w:div w:id="529689781">
      <w:bodyDiv w:val="1"/>
      <w:marLeft w:val="0"/>
      <w:marRight w:val="0"/>
      <w:marTop w:val="0"/>
      <w:marBottom w:val="0"/>
      <w:divBdr>
        <w:top w:val="none" w:sz="0" w:space="0" w:color="auto"/>
        <w:left w:val="none" w:sz="0" w:space="0" w:color="auto"/>
        <w:bottom w:val="none" w:sz="0" w:space="0" w:color="auto"/>
        <w:right w:val="none" w:sz="0" w:space="0" w:color="auto"/>
      </w:divBdr>
    </w:div>
    <w:div w:id="6233145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895368">
      <w:bodyDiv w:val="1"/>
      <w:marLeft w:val="0"/>
      <w:marRight w:val="0"/>
      <w:marTop w:val="0"/>
      <w:marBottom w:val="0"/>
      <w:divBdr>
        <w:top w:val="none" w:sz="0" w:space="0" w:color="auto"/>
        <w:left w:val="none" w:sz="0" w:space="0" w:color="auto"/>
        <w:bottom w:val="none" w:sz="0" w:space="0" w:color="auto"/>
        <w:right w:val="none" w:sz="0" w:space="0" w:color="auto"/>
      </w:divBdr>
      <w:divsChild>
        <w:div w:id="1068457131">
          <w:marLeft w:val="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3022679">
      <w:bodyDiv w:val="1"/>
      <w:marLeft w:val="0"/>
      <w:marRight w:val="0"/>
      <w:marTop w:val="0"/>
      <w:marBottom w:val="0"/>
      <w:divBdr>
        <w:top w:val="none" w:sz="0" w:space="0" w:color="auto"/>
        <w:left w:val="none" w:sz="0" w:space="0" w:color="auto"/>
        <w:bottom w:val="none" w:sz="0" w:space="0" w:color="auto"/>
        <w:right w:val="none" w:sz="0" w:space="0" w:color="auto"/>
      </w:divBdr>
    </w:div>
    <w:div w:id="107008209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6331707">
      <w:bodyDiv w:val="1"/>
      <w:marLeft w:val="0"/>
      <w:marRight w:val="0"/>
      <w:marTop w:val="0"/>
      <w:marBottom w:val="0"/>
      <w:divBdr>
        <w:top w:val="none" w:sz="0" w:space="0" w:color="auto"/>
        <w:left w:val="none" w:sz="0" w:space="0" w:color="auto"/>
        <w:bottom w:val="none" w:sz="0" w:space="0" w:color="auto"/>
        <w:right w:val="none" w:sz="0" w:space="0" w:color="auto"/>
      </w:divBdr>
    </w:div>
    <w:div w:id="1286621506">
      <w:bodyDiv w:val="1"/>
      <w:marLeft w:val="0"/>
      <w:marRight w:val="0"/>
      <w:marTop w:val="0"/>
      <w:marBottom w:val="0"/>
      <w:divBdr>
        <w:top w:val="none" w:sz="0" w:space="0" w:color="auto"/>
        <w:left w:val="none" w:sz="0" w:space="0" w:color="auto"/>
        <w:bottom w:val="none" w:sz="0" w:space="0" w:color="auto"/>
        <w:right w:val="none" w:sz="0" w:space="0" w:color="auto"/>
      </w:divBdr>
    </w:div>
    <w:div w:id="1367296085">
      <w:bodyDiv w:val="1"/>
      <w:marLeft w:val="0"/>
      <w:marRight w:val="0"/>
      <w:marTop w:val="0"/>
      <w:marBottom w:val="0"/>
      <w:divBdr>
        <w:top w:val="none" w:sz="0" w:space="0" w:color="auto"/>
        <w:left w:val="none" w:sz="0" w:space="0" w:color="auto"/>
        <w:bottom w:val="none" w:sz="0" w:space="0" w:color="auto"/>
        <w:right w:val="none" w:sz="0" w:space="0" w:color="auto"/>
      </w:divBdr>
    </w:div>
    <w:div w:id="1370687469">
      <w:bodyDiv w:val="1"/>
      <w:marLeft w:val="0"/>
      <w:marRight w:val="0"/>
      <w:marTop w:val="0"/>
      <w:marBottom w:val="0"/>
      <w:divBdr>
        <w:top w:val="none" w:sz="0" w:space="0" w:color="auto"/>
        <w:left w:val="none" w:sz="0" w:space="0" w:color="auto"/>
        <w:bottom w:val="none" w:sz="0" w:space="0" w:color="auto"/>
        <w:right w:val="none" w:sz="0" w:space="0" w:color="auto"/>
      </w:divBdr>
    </w:div>
    <w:div w:id="1412777471">
      <w:bodyDiv w:val="1"/>
      <w:marLeft w:val="0"/>
      <w:marRight w:val="0"/>
      <w:marTop w:val="0"/>
      <w:marBottom w:val="0"/>
      <w:divBdr>
        <w:top w:val="none" w:sz="0" w:space="0" w:color="auto"/>
        <w:left w:val="none" w:sz="0" w:space="0" w:color="auto"/>
        <w:bottom w:val="none" w:sz="0" w:space="0" w:color="auto"/>
        <w:right w:val="none" w:sz="0" w:space="0" w:color="auto"/>
      </w:divBdr>
    </w:div>
    <w:div w:id="1433433659">
      <w:bodyDiv w:val="1"/>
      <w:marLeft w:val="0"/>
      <w:marRight w:val="0"/>
      <w:marTop w:val="0"/>
      <w:marBottom w:val="0"/>
      <w:divBdr>
        <w:top w:val="none" w:sz="0" w:space="0" w:color="auto"/>
        <w:left w:val="none" w:sz="0" w:space="0" w:color="auto"/>
        <w:bottom w:val="none" w:sz="0" w:space="0" w:color="auto"/>
        <w:right w:val="none" w:sz="0" w:space="0" w:color="auto"/>
      </w:divBdr>
    </w:div>
    <w:div w:id="1469856106">
      <w:bodyDiv w:val="1"/>
      <w:marLeft w:val="0"/>
      <w:marRight w:val="0"/>
      <w:marTop w:val="0"/>
      <w:marBottom w:val="0"/>
      <w:divBdr>
        <w:top w:val="none" w:sz="0" w:space="0" w:color="auto"/>
        <w:left w:val="none" w:sz="0" w:space="0" w:color="auto"/>
        <w:bottom w:val="none" w:sz="0" w:space="0" w:color="auto"/>
        <w:right w:val="none" w:sz="0" w:space="0" w:color="auto"/>
      </w:divBdr>
    </w:div>
    <w:div w:id="1561743665">
      <w:bodyDiv w:val="1"/>
      <w:marLeft w:val="0"/>
      <w:marRight w:val="0"/>
      <w:marTop w:val="0"/>
      <w:marBottom w:val="0"/>
      <w:divBdr>
        <w:top w:val="none" w:sz="0" w:space="0" w:color="auto"/>
        <w:left w:val="none" w:sz="0" w:space="0" w:color="auto"/>
        <w:bottom w:val="none" w:sz="0" w:space="0" w:color="auto"/>
        <w:right w:val="none" w:sz="0" w:space="0" w:color="auto"/>
      </w:divBdr>
      <w:divsChild>
        <w:div w:id="1856919737">
          <w:marLeft w:val="0"/>
          <w:marRight w:val="0"/>
          <w:marTop w:val="0"/>
          <w:marBottom w:val="0"/>
          <w:divBdr>
            <w:top w:val="none" w:sz="0" w:space="0" w:color="auto"/>
            <w:left w:val="none" w:sz="0" w:space="0" w:color="auto"/>
            <w:bottom w:val="none" w:sz="0" w:space="0" w:color="auto"/>
            <w:right w:val="none" w:sz="0" w:space="0" w:color="auto"/>
          </w:divBdr>
          <w:divsChild>
            <w:div w:id="1533959351">
              <w:marLeft w:val="0"/>
              <w:marRight w:val="0"/>
              <w:marTop w:val="0"/>
              <w:marBottom w:val="0"/>
              <w:divBdr>
                <w:top w:val="none" w:sz="0" w:space="0" w:color="auto"/>
                <w:left w:val="none" w:sz="0" w:space="0" w:color="auto"/>
                <w:bottom w:val="none" w:sz="0" w:space="0" w:color="auto"/>
                <w:right w:val="none" w:sz="0" w:space="0" w:color="auto"/>
              </w:divBdr>
              <w:divsChild>
                <w:div w:id="835264250">
                  <w:marLeft w:val="0"/>
                  <w:marRight w:val="0"/>
                  <w:marTop w:val="0"/>
                  <w:marBottom w:val="0"/>
                  <w:divBdr>
                    <w:top w:val="none" w:sz="0" w:space="0" w:color="auto"/>
                    <w:left w:val="none" w:sz="0" w:space="0" w:color="auto"/>
                    <w:bottom w:val="none" w:sz="0" w:space="0" w:color="auto"/>
                    <w:right w:val="none" w:sz="0" w:space="0" w:color="auto"/>
                  </w:divBdr>
                  <w:divsChild>
                    <w:div w:id="2055418801">
                      <w:marLeft w:val="0"/>
                      <w:marRight w:val="0"/>
                      <w:marTop w:val="0"/>
                      <w:marBottom w:val="0"/>
                      <w:divBdr>
                        <w:top w:val="none" w:sz="0" w:space="0" w:color="auto"/>
                        <w:left w:val="none" w:sz="0" w:space="0" w:color="auto"/>
                        <w:bottom w:val="none" w:sz="0" w:space="0" w:color="auto"/>
                        <w:right w:val="none" w:sz="0" w:space="0" w:color="auto"/>
                      </w:divBdr>
                      <w:divsChild>
                        <w:div w:id="1090464721">
                          <w:marLeft w:val="0"/>
                          <w:marRight w:val="0"/>
                          <w:marTop w:val="0"/>
                          <w:marBottom w:val="0"/>
                          <w:divBdr>
                            <w:top w:val="none" w:sz="0" w:space="0" w:color="auto"/>
                            <w:left w:val="none" w:sz="0" w:space="0" w:color="auto"/>
                            <w:bottom w:val="none" w:sz="0" w:space="0" w:color="auto"/>
                            <w:right w:val="none" w:sz="0" w:space="0" w:color="auto"/>
                          </w:divBdr>
                          <w:divsChild>
                            <w:div w:id="360202126">
                              <w:marLeft w:val="0"/>
                              <w:marRight w:val="0"/>
                              <w:marTop w:val="0"/>
                              <w:marBottom w:val="0"/>
                              <w:divBdr>
                                <w:top w:val="none" w:sz="0" w:space="0" w:color="auto"/>
                                <w:left w:val="none" w:sz="0" w:space="0" w:color="auto"/>
                                <w:bottom w:val="none" w:sz="0" w:space="0" w:color="auto"/>
                                <w:right w:val="none" w:sz="0" w:space="0" w:color="auto"/>
                              </w:divBdr>
                              <w:divsChild>
                                <w:div w:id="9707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82932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0622689">
      <w:bodyDiv w:val="1"/>
      <w:marLeft w:val="0"/>
      <w:marRight w:val="0"/>
      <w:marTop w:val="0"/>
      <w:marBottom w:val="0"/>
      <w:divBdr>
        <w:top w:val="none" w:sz="0" w:space="0" w:color="auto"/>
        <w:left w:val="none" w:sz="0" w:space="0" w:color="auto"/>
        <w:bottom w:val="none" w:sz="0" w:space="0" w:color="auto"/>
        <w:right w:val="none" w:sz="0" w:space="0" w:color="auto"/>
      </w:divBdr>
    </w:div>
    <w:div w:id="2072078550">
      <w:bodyDiv w:val="1"/>
      <w:marLeft w:val="0"/>
      <w:marRight w:val="0"/>
      <w:marTop w:val="0"/>
      <w:marBottom w:val="0"/>
      <w:divBdr>
        <w:top w:val="none" w:sz="0" w:space="0" w:color="auto"/>
        <w:left w:val="none" w:sz="0" w:space="0" w:color="auto"/>
        <w:bottom w:val="none" w:sz="0" w:space="0" w:color="auto"/>
        <w:right w:val="none" w:sz="0" w:space="0" w:color="auto"/>
      </w:divBdr>
      <w:divsChild>
        <w:div w:id="1855531121">
          <w:marLeft w:val="0"/>
          <w:marRight w:val="0"/>
          <w:marTop w:val="0"/>
          <w:marBottom w:val="0"/>
          <w:divBdr>
            <w:top w:val="none" w:sz="0" w:space="0" w:color="auto"/>
            <w:left w:val="none" w:sz="0" w:space="0" w:color="auto"/>
            <w:bottom w:val="none" w:sz="0" w:space="0" w:color="auto"/>
            <w:right w:val="none" w:sz="0" w:space="0" w:color="auto"/>
          </w:divBdr>
        </w:div>
      </w:divsChild>
    </w:div>
    <w:div w:id="210502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4038/tare.v13i3.31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55F8F-154E-4444-928B-ED9B8EAB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2588</TotalTime>
  <Pages>11</Pages>
  <Words>4849</Words>
  <Characters>27643</Characters>
  <Application>Microsoft Office Word</Application>
  <DocSecurity>0</DocSecurity>
  <Lines>230</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32428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2026-01-31T12:36:00Z</dcterms:modified>
</cp:coreProperties>
</file>