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D01F1" w14:textId="4187583A" w:rsidR="00754C9A" w:rsidRDefault="003449B3" w:rsidP="00441B6F">
      <w:pPr>
        <w:pStyle w:val="Title"/>
        <w:spacing w:after="0"/>
        <w:jc w:val="both"/>
        <w:rPr>
          <w:rFonts w:ascii="Arial" w:hAnsi="Arial" w:cs="Arial"/>
        </w:rPr>
      </w:pPr>
      <w:r w:rsidRPr="003449B3">
        <w:rPr>
          <w:rFonts w:ascii="Arial" w:hAnsi="Arial" w:cs="Arial"/>
        </w:rPr>
        <w:t>Original Research Article</w:t>
      </w:r>
    </w:p>
    <w:p w14:paraId="72B70A8E" w14:textId="77777777" w:rsidR="003449B3" w:rsidRDefault="003449B3" w:rsidP="00441B6F">
      <w:pPr>
        <w:pStyle w:val="Title"/>
        <w:spacing w:after="0"/>
        <w:jc w:val="both"/>
        <w:rPr>
          <w:rFonts w:ascii="Arial" w:hAnsi="Arial" w:cs="Arial"/>
        </w:rPr>
      </w:pPr>
    </w:p>
    <w:p w14:paraId="48D08697" w14:textId="77777777" w:rsidR="005306AA" w:rsidRPr="00E05169" w:rsidRDefault="005306AA" w:rsidP="00E05169">
      <w:pPr>
        <w:pStyle w:val="BodyText"/>
        <w:spacing w:after="0" w:line="276" w:lineRule="auto"/>
        <w:ind w:left="720"/>
        <w:jc w:val="center"/>
        <w:rPr>
          <w:rFonts w:ascii="Arial" w:hAnsi="Arial" w:cs="Arial"/>
          <w:b/>
          <w:bCs/>
          <w:sz w:val="36"/>
          <w:szCs w:val="36"/>
          <w:lang w:val="en-GB"/>
        </w:rPr>
      </w:pPr>
      <w:r w:rsidRPr="00E05169">
        <w:rPr>
          <w:rFonts w:ascii="Arial" w:hAnsi="Arial" w:cs="Arial"/>
          <w:b/>
          <w:bCs/>
          <w:sz w:val="36"/>
          <w:szCs w:val="36"/>
          <w:lang w:val="en-GB"/>
        </w:rPr>
        <w:t>EFFECT OF SEED PRIMING ON GERMINATION AND SEEDLING GROWTH OF BITTER GOURD (</w:t>
      </w:r>
      <w:r w:rsidRPr="00E05169">
        <w:rPr>
          <w:rFonts w:ascii="Arial" w:hAnsi="Arial" w:cs="Arial"/>
          <w:b/>
          <w:bCs/>
          <w:i/>
          <w:sz w:val="36"/>
          <w:szCs w:val="36"/>
          <w:lang w:val="en-GB"/>
        </w:rPr>
        <w:t xml:space="preserve">Momordica </w:t>
      </w:r>
      <w:proofErr w:type="spellStart"/>
      <w:r w:rsidRPr="00E05169">
        <w:rPr>
          <w:rFonts w:ascii="Arial" w:hAnsi="Arial" w:cs="Arial"/>
          <w:b/>
          <w:bCs/>
          <w:i/>
          <w:sz w:val="36"/>
          <w:szCs w:val="36"/>
          <w:lang w:val="en-GB"/>
        </w:rPr>
        <w:t>charantia</w:t>
      </w:r>
      <w:proofErr w:type="spellEnd"/>
      <w:r w:rsidRPr="00E05169">
        <w:rPr>
          <w:rFonts w:ascii="Arial" w:hAnsi="Arial" w:cs="Arial"/>
          <w:b/>
          <w:bCs/>
          <w:sz w:val="36"/>
          <w:szCs w:val="36"/>
          <w:lang w:val="en-GB"/>
        </w:rPr>
        <w:t>) AT GAURADAHA, JHAPA</w:t>
      </w:r>
    </w:p>
    <w:p w14:paraId="02C83B6E" w14:textId="77777777" w:rsidR="00A258C3" w:rsidRPr="00790ADA" w:rsidRDefault="00A258C3" w:rsidP="00441B6F">
      <w:pPr>
        <w:pStyle w:val="Author"/>
        <w:spacing w:line="240" w:lineRule="auto"/>
        <w:jc w:val="both"/>
        <w:rPr>
          <w:rFonts w:ascii="Arial" w:hAnsi="Arial" w:cs="Arial"/>
          <w:sz w:val="36"/>
        </w:rPr>
      </w:pPr>
    </w:p>
    <w:p w14:paraId="741B9710" w14:textId="77777777" w:rsidR="00790ADA" w:rsidRDefault="00790ADA" w:rsidP="00441B6F">
      <w:pPr>
        <w:pStyle w:val="Affiliation"/>
        <w:spacing w:after="0" w:line="240" w:lineRule="auto"/>
        <w:jc w:val="both"/>
        <w:rPr>
          <w:rFonts w:ascii="Arial" w:hAnsi="Arial" w:cs="Arial"/>
        </w:rPr>
      </w:pPr>
    </w:p>
    <w:p w14:paraId="617F321A" w14:textId="77777777" w:rsidR="002C57D2" w:rsidRPr="00FB3A86" w:rsidRDefault="002C57D2" w:rsidP="00441B6F">
      <w:pPr>
        <w:pStyle w:val="Affiliation"/>
        <w:spacing w:after="0" w:line="240" w:lineRule="auto"/>
        <w:jc w:val="both"/>
        <w:rPr>
          <w:rFonts w:ascii="Arial" w:hAnsi="Arial" w:cs="Arial"/>
        </w:rPr>
      </w:pPr>
    </w:p>
    <w:p w14:paraId="67B201DC" w14:textId="77777777" w:rsidR="00B01FCD" w:rsidRPr="00FB3A86" w:rsidRDefault="005306AA" w:rsidP="00441B6F">
      <w:pPr>
        <w:pStyle w:val="Copyright"/>
        <w:spacing w:after="0" w:line="240" w:lineRule="auto"/>
        <w:jc w:val="both"/>
        <w:rPr>
          <w:rFonts w:ascii="Arial" w:hAnsi="Arial" w:cs="Arial"/>
        </w:rPr>
        <w:sectPr w:rsidR="00B01FCD" w:rsidRPr="00FB3A86" w:rsidSect="00797F2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782D1C" wp14:editId="25674A0A">
                <wp:extent cx="5303520" cy="635"/>
                <wp:effectExtent l="13335" t="18415" r="17145" b="1016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3D3CE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2FE3CC6"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E6E485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00642E6" w14:textId="77777777" w:rsidTr="001E44FE">
        <w:tc>
          <w:tcPr>
            <w:tcW w:w="9576" w:type="dxa"/>
            <w:shd w:val="clear" w:color="auto" w:fill="F2F2F2"/>
          </w:tcPr>
          <w:p w14:paraId="47D99488" w14:textId="77777777" w:rsidR="00E3114E" w:rsidRPr="002449EB" w:rsidRDefault="002449EB" w:rsidP="002449EB">
            <w:pPr>
              <w:pStyle w:val="Body"/>
              <w:spacing w:after="0"/>
              <w:rPr>
                <w:rFonts w:ascii="Arial" w:eastAsia="Calibri" w:hAnsi="Arial" w:cs="Arial"/>
              </w:rPr>
            </w:pPr>
            <w:r w:rsidRPr="002449EB">
              <w:rPr>
                <w:rFonts w:ascii="Arial" w:hAnsi="Arial" w:cs="Arial"/>
              </w:rPr>
              <w:t>Bitter gourd (</w:t>
            </w:r>
            <w:r w:rsidRPr="002449EB">
              <w:rPr>
                <w:rFonts w:ascii="Arial" w:hAnsi="Arial" w:cs="Arial"/>
                <w:i/>
              </w:rPr>
              <w:t xml:space="preserve">Momordica </w:t>
            </w:r>
            <w:proofErr w:type="spellStart"/>
            <w:r w:rsidRPr="002449EB">
              <w:rPr>
                <w:rFonts w:ascii="Arial" w:hAnsi="Arial" w:cs="Arial"/>
                <w:i/>
              </w:rPr>
              <w:t>charantia</w:t>
            </w:r>
            <w:proofErr w:type="spellEnd"/>
            <w:r w:rsidRPr="002449EB">
              <w:rPr>
                <w:rFonts w:ascii="Arial" w:hAnsi="Arial" w:cs="Arial"/>
                <w:i/>
              </w:rPr>
              <w:t>)</w:t>
            </w:r>
            <w:r w:rsidRPr="002449EB">
              <w:rPr>
                <w:rFonts w:ascii="Arial" w:hAnsi="Arial" w:cs="Arial"/>
              </w:rPr>
              <w:t xml:space="preserve"> has a thick seed coat that often obstructs germination and seedling development. Seed priming, also called pre-soaking of seed, accelerates the germination of seed and promotes the growth of the seedling. To study the effect of seed priming treatments on germination and seedling growth of bitter gourd, an experiment was conducted at </w:t>
            </w:r>
            <w:proofErr w:type="spellStart"/>
            <w:r w:rsidRPr="002449EB">
              <w:rPr>
                <w:rFonts w:ascii="Arial" w:hAnsi="Arial" w:cs="Arial"/>
              </w:rPr>
              <w:t>Gauradaha</w:t>
            </w:r>
            <w:proofErr w:type="spellEnd"/>
            <w:r w:rsidRPr="002449EB">
              <w:rPr>
                <w:rFonts w:ascii="Arial" w:hAnsi="Arial" w:cs="Arial"/>
              </w:rPr>
              <w:t xml:space="preserve"> Agriculture Campus, </w:t>
            </w:r>
            <w:proofErr w:type="spellStart"/>
            <w:r w:rsidRPr="002449EB">
              <w:rPr>
                <w:rFonts w:ascii="Arial" w:hAnsi="Arial" w:cs="Arial"/>
              </w:rPr>
              <w:t>Jhapa</w:t>
            </w:r>
            <w:proofErr w:type="spellEnd"/>
            <w:r w:rsidRPr="002449EB">
              <w:rPr>
                <w:rFonts w:ascii="Arial" w:hAnsi="Arial" w:cs="Arial"/>
              </w:rPr>
              <w:t xml:space="preserve">, Nepal in 2024. The experiment was carried out in Completely Randomized </w:t>
            </w:r>
            <w:proofErr w:type="gramStart"/>
            <w:r w:rsidRPr="002449EB">
              <w:rPr>
                <w:rFonts w:ascii="Arial" w:hAnsi="Arial" w:cs="Arial"/>
              </w:rPr>
              <w:t>Design(</w:t>
            </w:r>
            <w:proofErr w:type="gramEnd"/>
            <w:r w:rsidRPr="002449EB">
              <w:rPr>
                <w:rFonts w:ascii="Arial" w:hAnsi="Arial" w:cs="Arial"/>
              </w:rPr>
              <w:t>CRD) where six treatments(T1: Control, T2: Cow urine soaked for 12 hours, T3: Cow milk soaked for 6 hours, T4: Hot water at 50º C soaked for 1 hour, T5: Gibberellic acid of 500 ppm soaked for 6 hours, T6: Tap water soaked for 12 hours) were used. Pale variety of bitter gourd was sown on germinating trays using growing media of field soil, fine sand, and cocopeat in the ratio 1:1:2. The observation on germination percentage, mean germination time, seedling height, no. of true leaves, stem diameter, and root length were examined. The highest germination percentage was observed in Control (95.23%), followed by tap water (88.09%). Mean germination time was highest in hot water (7.08 days) and least in tap water (5.67 Days). The maximum height was observed in gibberellic acid (31.22 Cm), followed by tap water (30.14 Cm) at 15 DAS. Similarly, the number of true leaves and the number of internodes in gibberellic acid were</w:t>
            </w:r>
            <w:r>
              <w:rPr>
                <w:rFonts w:ascii="Arial" w:hAnsi="Arial" w:cs="Arial"/>
              </w:rPr>
              <w:t xml:space="preserve"> highest among others. </w:t>
            </w:r>
            <w:r w:rsidRPr="002449EB">
              <w:rPr>
                <w:rFonts w:ascii="Arial" w:hAnsi="Arial" w:cs="Arial"/>
              </w:rPr>
              <w:t>The diameter of the stem was almost similar in all treatments. The root length was seen to be maximum in gibberellic acid (15.56 Cm), followed by tap water (12.06 Cm) at 5 DAS. Thus</w:t>
            </w:r>
            <w:r w:rsidR="004079D6">
              <w:rPr>
                <w:rFonts w:ascii="Arial" w:hAnsi="Arial" w:cs="Arial"/>
              </w:rPr>
              <w:t>, study showed that</w:t>
            </w:r>
            <w:r w:rsidRPr="002449EB">
              <w:rPr>
                <w:rFonts w:ascii="Arial" w:hAnsi="Arial" w:cs="Arial"/>
              </w:rPr>
              <w:t xml:space="preserve"> seeds treated with gibberellic acid were effective in seedling growth.</w:t>
            </w:r>
          </w:p>
          <w:p w14:paraId="01241355" w14:textId="77777777" w:rsidR="002449EB" w:rsidRPr="002449EB" w:rsidRDefault="002449EB" w:rsidP="00441B6F">
            <w:pPr>
              <w:pStyle w:val="Body"/>
              <w:spacing w:after="0"/>
              <w:rPr>
                <w:rFonts w:ascii="Arial" w:eastAsia="Calibri" w:hAnsi="Arial" w:cs="Arial"/>
                <w:szCs w:val="22"/>
              </w:rPr>
            </w:pPr>
          </w:p>
        </w:tc>
      </w:tr>
    </w:tbl>
    <w:p w14:paraId="6B415309" w14:textId="77777777" w:rsidR="00636EB2" w:rsidRDefault="00636EB2" w:rsidP="00441B6F">
      <w:pPr>
        <w:pStyle w:val="Body"/>
        <w:spacing w:after="0"/>
        <w:rPr>
          <w:rFonts w:ascii="Arial" w:hAnsi="Arial" w:cs="Arial"/>
          <w:i/>
        </w:rPr>
      </w:pPr>
    </w:p>
    <w:p w14:paraId="441B71A3" w14:textId="77777777" w:rsidR="00505F06" w:rsidRDefault="002449EB" w:rsidP="007F4A7E">
      <w:pPr>
        <w:pStyle w:val="Body"/>
        <w:spacing w:after="0"/>
        <w:jc w:val="left"/>
        <w:rPr>
          <w:rFonts w:ascii="Arial" w:hAnsi="Arial" w:cs="Arial"/>
          <w:i/>
        </w:rPr>
      </w:pPr>
      <w:r>
        <w:rPr>
          <w:rFonts w:ascii="Arial" w:hAnsi="Arial" w:cs="Arial"/>
          <w:i/>
        </w:rPr>
        <w:t>Keywords: Bitter gourd, Germination, Primin</w:t>
      </w:r>
      <w:r w:rsidR="00192109">
        <w:rPr>
          <w:rFonts w:ascii="Arial" w:hAnsi="Arial" w:cs="Arial"/>
          <w:i/>
        </w:rPr>
        <w:t>g, Seedling growth</w:t>
      </w:r>
    </w:p>
    <w:p w14:paraId="6BE34D4F" w14:textId="77777777" w:rsidR="007F4A7E" w:rsidRPr="00A24E7E" w:rsidRDefault="007F4A7E" w:rsidP="00441B6F">
      <w:pPr>
        <w:pStyle w:val="Body"/>
        <w:spacing w:after="0"/>
        <w:rPr>
          <w:rFonts w:ascii="Arial" w:hAnsi="Arial" w:cs="Arial"/>
          <w:i/>
        </w:rPr>
      </w:pPr>
    </w:p>
    <w:p w14:paraId="0A19BA6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810A7B6" w14:textId="77777777" w:rsidR="00790ADA" w:rsidRPr="00FB3A86" w:rsidRDefault="00790ADA" w:rsidP="00441B6F">
      <w:pPr>
        <w:pStyle w:val="AbstHead"/>
        <w:spacing w:after="0"/>
        <w:jc w:val="both"/>
        <w:rPr>
          <w:rFonts w:ascii="Arial" w:hAnsi="Arial" w:cs="Arial"/>
        </w:rPr>
      </w:pPr>
    </w:p>
    <w:p w14:paraId="51FE9DA0" w14:textId="77777777" w:rsidR="007F4A7E" w:rsidRPr="007F4A7E" w:rsidRDefault="007F4A7E" w:rsidP="00E30606">
      <w:pPr>
        <w:pStyle w:val="Heading1"/>
        <w:keepNext w:val="0"/>
        <w:widowControl w:val="0"/>
        <w:numPr>
          <w:ilvl w:val="1"/>
          <w:numId w:val="32"/>
        </w:numPr>
        <w:autoSpaceDE w:val="0"/>
        <w:autoSpaceDN w:val="0"/>
        <w:spacing w:before="0" w:after="0"/>
        <w:jc w:val="both"/>
        <w:rPr>
          <w:rFonts w:cs="Arial"/>
          <w:sz w:val="20"/>
        </w:rPr>
      </w:pPr>
      <w:bookmarkStart w:id="0" w:name="_Toc13889"/>
      <w:bookmarkStart w:id="1" w:name="_Toc20759"/>
      <w:r w:rsidRPr="007F4A7E">
        <w:rPr>
          <w:rFonts w:cs="Arial"/>
          <w:sz w:val="20"/>
        </w:rPr>
        <w:t>BACKGROUND:</w:t>
      </w:r>
      <w:bookmarkEnd w:id="0"/>
      <w:bookmarkEnd w:id="1"/>
    </w:p>
    <w:p w14:paraId="2FF1D8EB" w14:textId="77777777" w:rsidR="007F4A7E" w:rsidRPr="007F4A7E" w:rsidRDefault="007F4A7E" w:rsidP="00E30606">
      <w:pPr>
        <w:spacing w:beforeLines="50" w:before="120" w:afterLines="100" w:after="240"/>
        <w:jc w:val="both"/>
        <w:rPr>
          <w:rFonts w:ascii="Arial" w:eastAsia="SimSun" w:hAnsi="Arial" w:cs="Arial"/>
        </w:rPr>
      </w:pPr>
      <w:r w:rsidRPr="007F4A7E">
        <w:rPr>
          <w:rFonts w:ascii="Arial" w:eastAsia="ff3" w:hAnsi="Arial" w:cs="Arial"/>
          <w:color w:val="231F20"/>
          <w:shd w:val="clear" w:color="auto" w:fill="FFFFFF"/>
          <w:lang w:eastAsia="zh-CN"/>
        </w:rPr>
        <w:t xml:space="preserve">Bitter gourd </w:t>
      </w:r>
      <w:r w:rsidRPr="007F4A7E">
        <w:rPr>
          <w:rFonts w:ascii="Arial" w:eastAsia="ff3" w:hAnsi="Arial" w:cs="Arial"/>
          <w:i/>
          <w:iCs/>
          <w:color w:val="231F20"/>
          <w:shd w:val="clear" w:color="auto" w:fill="FFFFFF"/>
          <w:lang w:eastAsia="zh-CN"/>
        </w:rPr>
        <w:t>(</w:t>
      </w:r>
      <w:r w:rsidRPr="007F4A7E">
        <w:rPr>
          <w:rFonts w:ascii="Arial" w:eastAsia="ff4" w:hAnsi="Arial" w:cs="Arial"/>
          <w:i/>
          <w:iCs/>
          <w:color w:val="231F20"/>
          <w:shd w:val="clear" w:color="auto" w:fill="FFFFFF"/>
          <w:lang w:eastAsia="zh-CN"/>
        </w:rPr>
        <w:t xml:space="preserve">Momordica </w:t>
      </w:r>
      <w:proofErr w:type="spellStart"/>
      <w:r w:rsidRPr="007F4A7E">
        <w:rPr>
          <w:rFonts w:ascii="Arial" w:eastAsia="ff4" w:hAnsi="Arial" w:cs="Arial"/>
          <w:i/>
          <w:iCs/>
          <w:color w:val="231F20"/>
          <w:shd w:val="clear" w:color="auto" w:fill="FFFFFF"/>
          <w:lang w:eastAsia="zh-CN"/>
        </w:rPr>
        <w:t>charantia</w:t>
      </w:r>
      <w:proofErr w:type="spellEnd"/>
      <w:r w:rsidRPr="007F4A7E">
        <w:rPr>
          <w:rFonts w:ascii="Arial" w:eastAsia="ff3" w:hAnsi="Arial" w:cs="Arial"/>
          <w:color w:val="231F20"/>
          <w:shd w:val="clear" w:color="auto" w:fill="FFFFFF"/>
          <w:lang w:eastAsia="zh-CN"/>
        </w:rPr>
        <w:t xml:space="preserve"> L.), popular with names such as karela, bitter melon, wild cucumber, and bitter apple, is one of the key market vegetables in Eastern and South Asia (</w:t>
      </w:r>
      <w:proofErr w:type="spellStart"/>
      <w:r w:rsidRPr="007F4A7E">
        <w:rPr>
          <w:rFonts w:ascii="Arial" w:eastAsia="ff3" w:hAnsi="Arial" w:cs="Arial"/>
          <w:color w:val="231F20"/>
          <w:shd w:val="clear" w:color="auto" w:fill="FFFFFF"/>
          <w:lang w:eastAsia="zh-CN"/>
        </w:rPr>
        <w:t>Krawinkel</w:t>
      </w:r>
      <w:proofErr w:type="spellEnd"/>
      <w:r w:rsidRPr="007F4A7E">
        <w:rPr>
          <w:rFonts w:ascii="Arial" w:eastAsia="ff3" w:hAnsi="Arial" w:cs="Arial"/>
          <w:color w:val="231F20"/>
          <w:shd w:val="clear" w:color="auto" w:fill="FFFFFF"/>
          <w:lang w:eastAsia="zh-CN"/>
        </w:rPr>
        <w:t xml:space="preserve"> et al., 2006). </w:t>
      </w:r>
      <w:r w:rsidRPr="007F4A7E">
        <w:rPr>
          <w:rFonts w:ascii="Arial" w:eastAsia="ff8" w:hAnsi="Arial" w:cs="Arial"/>
          <w:color w:val="000000"/>
          <w:spacing w:val="-2"/>
          <w:shd w:val="clear" w:color="auto" w:fill="FFFFFF"/>
          <w:lang w:eastAsia="zh-CN"/>
        </w:rPr>
        <w:t xml:space="preserve">Bitter gourd, </w:t>
      </w:r>
      <w:r w:rsidRPr="007F4A7E">
        <w:rPr>
          <w:rFonts w:ascii="Arial" w:eastAsia="ff9" w:hAnsi="Arial" w:cs="Arial"/>
          <w:i/>
          <w:iCs/>
          <w:color w:val="000000"/>
          <w:spacing w:val="-2"/>
          <w:shd w:val="clear" w:color="auto" w:fill="FFFFFF"/>
          <w:lang w:eastAsia="zh-CN"/>
        </w:rPr>
        <w:t xml:space="preserve">Momordica </w:t>
      </w:r>
      <w:proofErr w:type="spellStart"/>
      <w:r w:rsidRPr="007F4A7E">
        <w:rPr>
          <w:rFonts w:ascii="Arial" w:eastAsia="ff9" w:hAnsi="Arial" w:cs="Arial"/>
          <w:i/>
          <w:iCs/>
          <w:color w:val="000000"/>
          <w:spacing w:val="-2"/>
          <w:shd w:val="clear" w:color="auto" w:fill="FFFFFF"/>
          <w:lang w:eastAsia="zh-CN"/>
        </w:rPr>
        <w:t>charantia</w:t>
      </w:r>
      <w:proofErr w:type="spellEnd"/>
      <w:r w:rsidRPr="007F4A7E">
        <w:rPr>
          <w:rFonts w:ascii="Arial" w:eastAsia="ff9" w:hAnsi="Arial" w:cs="Arial"/>
          <w:i/>
          <w:iCs/>
          <w:color w:val="000000"/>
          <w:spacing w:val="-2"/>
          <w:shd w:val="clear" w:color="auto" w:fill="FFFFFF"/>
          <w:lang w:eastAsia="zh-CN"/>
        </w:rPr>
        <w:t xml:space="preserve"> </w:t>
      </w:r>
      <w:r w:rsidRPr="007F4A7E">
        <w:rPr>
          <w:rFonts w:ascii="Arial" w:eastAsia="ff8" w:hAnsi="Arial" w:cs="Arial"/>
          <w:color w:val="000000"/>
          <w:spacing w:val="-2"/>
          <w:shd w:val="clear" w:color="auto" w:fill="FFFFFF"/>
          <w:lang w:eastAsia="zh-CN"/>
        </w:rPr>
        <w:t xml:space="preserve">(Cucurbitaceae), is a monoecious annual crop having epigeal germination, which is mostly grown from January to June. It is one of the most important summer vegetables in Nepal, which is cultivated in all ecological belts. The plant requires a warm and hot climate and grows well on sandy loam soil with pH 6.0 to 6.7 </w:t>
      </w:r>
      <w:r w:rsidRPr="007F4A7E">
        <w:rPr>
          <w:rFonts w:ascii="Arial" w:eastAsia="ff8" w:hAnsi="Arial" w:cs="Arial"/>
          <w:color w:val="000000"/>
          <w:spacing w:val="-2"/>
          <w:shd w:val="clear" w:color="auto" w:fill="FFFFFF"/>
          <w:lang w:eastAsia="zh-CN"/>
        </w:rPr>
        <w:lastRenderedPageBreak/>
        <w:t xml:space="preserve">(Palada, 2003), and altitude range up to 1000 m with optimal germination and growth at the temperature range of 25–28˚C (Peter et al., 1998) and 24–27˚C (Baig et al., 2020) respectively. </w:t>
      </w:r>
      <w:r w:rsidRPr="007F4A7E">
        <w:rPr>
          <w:rFonts w:ascii="Arial" w:eastAsia="ff1" w:hAnsi="Arial" w:cs="Arial"/>
          <w:color w:val="000000"/>
          <w:shd w:val="clear" w:color="auto" w:fill="FFFFFF"/>
          <w:lang w:eastAsia="zh-CN"/>
        </w:rPr>
        <w:t xml:space="preserve">Gourds are highly adaptive in both tropical and subtropical regions. 83% of the production area was covered by Asia, 3% by Africa, and 2% by Central America (Dhillon et al., 2020). </w:t>
      </w:r>
      <w:r w:rsidRPr="007F4A7E">
        <w:rPr>
          <w:rFonts w:ascii="Arial" w:eastAsia="SimSun" w:hAnsi="Arial" w:cs="Arial"/>
        </w:rPr>
        <w:t>Bitter gourd has tremendous economic and dietary importance. Immature fruit is a good source of Vitamin C, and also contains Vitamin A. Bitter gourd is a blood purifier, activates the spleen and liver, and is highly beneficial in diabetes (</w:t>
      </w:r>
      <w:proofErr w:type="spellStart"/>
      <w:r w:rsidRPr="007F4A7E">
        <w:rPr>
          <w:rFonts w:ascii="Arial" w:eastAsia="SimSun" w:hAnsi="Arial" w:cs="Arial"/>
        </w:rPr>
        <w:t>Yibchok</w:t>
      </w:r>
      <w:proofErr w:type="spellEnd"/>
      <w:r w:rsidRPr="007F4A7E">
        <w:rPr>
          <w:rFonts w:ascii="Arial" w:eastAsia="SimSun" w:hAnsi="Arial" w:cs="Arial"/>
        </w:rPr>
        <w:t xml:space="preserve"> et al., 2006).</w:t>
      </w:r>
    </w:p>
    <w:p w14:paraId="6C1B8862" w14:textId="77777777" w:rsidR="007F4A7E" w:rsidRPr="007F4A7E" w:rsidRDefault="007F4A7E" w:rsidP="00E30606">
      <w:pPr>
        <w:shd w:val="clear" w:color="auto" w:fill="FFFFFF"/>
        <w:spacing w:beforeLines="50" w:before="120" w:afterLines="50" w:after="120"/>
        <w:jc w:val="both"/>
        <w:rPr>
          <w:rFonts w:ascii="Arial" w:eastAsia="ff1" w:hAnsi="Arial" w:cs="Arial"/>
          <w:b/>
          <w:bCs/>
          <w:color w:val="000000"/>
          <w:spacing w:val="-1"/>
          <w:shd w:val="clear" w:color="auto" w:fill="FFFFFF"/>
          <w:lang w:eastAsia="zh-CN"/>
        </w:rPr>
      </w:pPr>
      <w:r w:rsidRPr="007F4A7E">
        <w:rPr>
          <w:rFonts w:ascii="Arial" w:eastAsia="SimSun" w:hAnsi="Arial" w:cs="Arial"/>
        </w:rPr>
        <w:t>Field emergence is always a problem in bitter gourd, even with the seeds of high germination, due to the thick seed coat. To overcome this problem, pre-sowing treatments soaking or priming of seeds, can be practiced. Pre-germinated seeds proved superior in emergence from the soil and in stand establishment. The additional advantages of this treatment include (</w:t>
      </w:r>
      <w:proofErr w:type="spellStart"/>
      <w:r w:rsidRPr="007F4A7E">
        <w:rPr>
          <w:rFonts w:ascii="Arial" w:eastAsia="SimSun" w:hAnsi="Arial" w:cs="Arial"/>
        </w:rPr>
        <w:t>i</w:t>
      </w:r>
      <w:proofErr w:type="spellEnd"/>
      <w:r w:rsidRPr="007F4A7E">
        <w:rPr>
          <w:rFonts w:ascii="Arial" w:eastAsia="SimSun" w:hAnsi="Arial" w:cs="Arial"/>
        </w:rPr>
        <w:t>) lower seed rate, (ii) dead seeds can be discarded before sowing, and (iii) germinating, but low vigor seeds can be removed before sowing. Recent studies on a series of crop species demonstrate speedy germination, early emergence, and vigorous seedlings accomplished by seed soaking in water for a while, followed by surface drying before sowing, which may lead to higher crop yield</w:t>
      </w:r>
      <w:r w:rsidRPr="007F4A7E">
        <w:rPr>
          <w:rFonts w:ascii="Arial" w:eastAsia="SimSun" w:hAnsi="Arial" w:cs="Arial"/>
          <w:b/>
          <w:bCs/>
        </w:rPr>
        <w:t xml:space="preserve"> </w:t>
      </w:r>
      <w:r w:rsidRPr="007F4A7E">
        <w:rPr>
          <w:rFonts w:ascii="Arial" w:eastAsia="SimSun" w:hAnsi="Arial" w:cs="Arial"/>
        </w:rPr>
        <w:t>(Harris et al., 2000).</w:t>
      </w:r>
      <w:r w:rsidRPr="007F4A7E">
        <w:rPr>
          <w:rFonts w:ascii="Arial" w:eastAsia="SimSun" w:hAnsi="Arial" w:cs="Arial"/>
          <w:b/>
          <w:bCs/>
        </w:rPr>
        <w:t xml:space="preserve"> </w:t>
      </w:r>
      <w:r w:rsidRPr="007F4A7E">
        <w:rPr>
          <w:rFonts w:ascii="Arial" w:eastAsia="ff1" w:hAnsi="Arial" w:cs="Arial"/>
          <w:color w:val="000000"/>
          <w:shd w:val="clear" w:color="auto" w:fill="FFFFFF"/>
          <w:lang w:eastAsia="zh-CN"/>
        </w:rPr>
        <w:t xml:space="preserve">Seed priming is a physiological seed quality enhancement treatment. During priming, </w:t>
      </w:r>
      <w:proofErr w:type="spellStart"/>
      <w:r w:rsidRPr="007F4A7E">
        <w:rPr>
          <w:rFonts w:ascii="Arial" w:eastAsia="ff1" w:hAnsi="Arial" w:cs="Arial"/>
          <w:color w:val="000000"/>
          <w:shd w:val="clear" w:color="auto" w:fill="FFFFFF"/>
          <w:lang w:eastAsia="zh-CN"/>
        </w:rPr>
        <w:t>imbibitions</w:t>
      </w:r>
      <w:proofErr w:type="spellEnd"/>
      <w:r w:rsidRPr="007F4A7E">
        <w:rPr>
          <w:rFonts w:ascii="Arial" w:eastAsia="ff1" w:hAnsi="Arial" w:cs="Arial"/>
          <w:color w:val="000000"/>
          <w:shd w:val="clear" w:color="auto" w:fill="FFFFFF"/>
          <w:lang w:eastAsia="zh-CN"/>
        </w:rPr>
        <w:t xml:space="preserve"> take place in a controlled manner (Pill et al., 2023) (phase I). This controlled imbibition activates the hydrolytic enzymes, which lead to the breakage of complex stored products like starch, carbohydrate, and proteins into simple, easily available products (</w:t>
      </w:r>
      <w:r w:rsidRPr="007F4A7E">
        <w:rPr>
          <w:rFonts w:ascii="Arial" w:eastAsia="ff2" w:hAnsi="Arial" w:cs="Arial"/>
          <w:color w:val="000000"/>
          <w:shd w:val="clear" w:color="auto" w:fill="FFFFFF"/>
          <w:lang w:eastAsia="zh-CN"/>
        </w:rPr>
        <w:t>i.e.,</w:t>
      </w:r>
      <w:r w:rsidRPr="007F4A7E">
        <w:rPr>
          <w:rFonts w:ascii="Arial" w:eastAsia="ff1" w:hAnsi="Arial" w:cs="Arial"/>
          <w:color w:val="000000"/>
          <w:shd w:val="clear" w:color="auto" w:fill="FFFFFF"/>
          <w:lang w:eastAsia="zh-CN"/>
        </w:rPr>
        <w:t xml:space="preserve"> glucose and amino acids) (phase II). Then, before the radical protrusion stage, seeds were brought to their original moisture content (phase III) by shade drying for long-term safe storage (</w:t>
      </w:r>
      <w:r w:rsidRPr="007F4A7E">
        <w:rPr>
          <w:rFonts w:ascii="Arial" w:eastAsia="ff1" w:hAnsi="Arial" w:cs="Arial"/>
          <w:i/>
          <w:iCs/>
          <w:color w:val="000000"/>
          <w:shd w:val="clear" w:color="auto" w:fill="FFFFFF"/>
          <w:lang w:eastAsia="zh-CN"/>
        </w:rPr>
        <w:t>Annuals of Applied Biology</w:t>
      </w:r>
      <w:r w:rsidRPr="007F4A7E">
        <w:rPr>
          <w:rFonts w:ascii="Arial" w:eastAsia="ff1" w:hAnsi="Arial" w:cs="Arial"/>
          <w:color w:val="000000"/>
          <w:shd w:val="clear" w:color="auto" w:fill="FFFFFF"/>
          <w:lang w:eastAsia="zh-CN"/>
        </w:rPr>
        <w:t xml:space="preserve">, 1998). Priming activates pre-germinative physiological and biochemical processes in advance of field establishment, which leads to early emergence during field establishment even under low moisture levels (Taylor et al., 1990). Some commonly used priming methods are hydro priming, </w:t>
      </w:r>
      <w:proofErr w:type="spellStart"/>
      <w:r w:rsidRPr="007F4A7E">
        <w:rPr>
          <w:rFonts w:ascii="Arial" w:eastAsia="ff1" w:hAnsi="Arial" w:cs="Arial"/>
          <w:color w:val="000000"/>
          <w:shd w:val="clear" w:color="auto" w:fill="FFFFFF"/>
          <w:lang w:eastAsia="zh-CN"/>
        </w:rPr>
        <w:t>osmo</w:t>
      </w:r>
      <w:proofErr w:type="spellEnd"/>
      <w:r w:rsidRPr="007F4A7E">
        <w:rPr>
          <w:rFonts w:ascii="Arial" w:eastAsia="ff1" w:hAnsi="Arial" w:cs="Arial"/>
          <w:color w:val="000000"/>
          <w:shd w:val="clear" w:color="auto" w:fill="FFFFFF"/>
          <w:lang w:eastAsia="zh-CN"/>
        </w:rPr>
        <w:t xml:space="preserve"> priming, bio priming, chemical priming, matrix priming, nutrient priming, halo priming, and thermo priming (Afzal et al., 2011). Inclusion of antioxidants, chemicals, PGR, and nutrients during priming improves seed performance and early plant growth and development, especially in harsh environments such as extreme temperatures or salty conditions </w:t>
      </w:r>
      <w:r w:rsidRPr="007F4A7E">
        <w:rPr>
          <w:rFonts w:ascii="Arial" w:eastAsia="ff1" w:hAnsi="Arial" w:cs="Arial"/>
          <w:color w:val="000000"/>
          <w:spacing w:val="-1"/>
          <w:shd w:val="clear" w:color="auto" w:fill="FFFFFF"/>
          <w:lang w:eastAsia="zh-CN"/>
        </w:rPr>
        <w:t>(Wang et al., 2002)</w:t>
      </w:r>
      <w:r w:rsidRPr="007F4A7E">
        <w:rPr>
          <w:rFonts w:ascii="Arial" w:eastAsia="ff1" w:hAnsi="Arial" w:cs="Arial"/>
          <w:b/>
          <w:bCs/>
          <w:color w:val="000000"/>
          <w:spacing w:val="-1"/>
          <w:shd w:val="clear" w:color="auto" w:fill="FFFFFF"/>
          <w:lang w:eastAsia="zh-CN"/>
        </w:rPr>
        <w:t>.</w:t>
      </w:r>
    </w:p>
    <w:p w14:paraId="774C0FB5" w14:textId="77777777" w:rsidR="007F4A7E" w:rsidRPr="007F4A7E" w:rsidRDefault="007F4A7E" w:rsidP="00E30606">
      <w:pPr>
        <w:shd w:val="clear" w:color="auto" w:fill="FFFFFF"/>
        <w:spacing w:beforeLines="50" w:before="120" w:afterLines="50" w:after="120"/>
        <w:jc w:val="both"/>
        <w:rPr>
          <w:rFonts w:ascii="Arial" w:hAnsi="Arial" w:cs="Arial"/>
        </w:rPr>
      </w:pPr>
      <w:r w:rsidRPr="007F4A7E">
        <w:rPr>
          <w:rFonts w:ascii="Arial" w:eastAsia="SimSun" w:hAnsi="Arial" w:cs="Arial"/>
        </w:rPr>
        <w:t xml:space="preserve">Pre-sowing seed treatments resulted in higher germination and earlier seedling emergence, strong growth, early flowering, maturity, and high yields. Speedily germinating seedlings also produce a deep root system and improved seedling establishment in many crops (Bakht et al., 2011). </w:t>
      </w:r>
      <w:r w:rsidRPr="007F4A7E">
        <w:rPr>
          <w:rFonts w:ascii="Arial" w:hAnsi="Arial" w:cs="Arial"/>
        </w:rPr>
        <w:t>The main causes of the bitter gourd's low yield include poor seedling germination, hampered emergence, and slow growth. Bitter gourd's poor seedling issue is brought on by the embryo being encased in a thick seed coat that prevents germination and embryo development (Rawat, 2020).</w:t>
      </w:r>
    </w:p>
    <w:p w14:paraId="3C03998D" w14:textId="77777777" w:rsidR="007F4A7E" w:rsidRPr="007F4A7E" w:rsidRDefault="007F4A7E" w:rsidP="00E30606">
      <w:pPr>
        <w:shd w:val="clear" w:color="auto" w:fill="FFFFFF"/>
        <w:spacing w:beforeLines="50" w:before="120" w:afterLines="50" w:after="120"/>
        <w:jc w:val="both"/>
        <w:rPr>
          <w:rFonts w:ascii="Arial" w:hAnsi="Arial" w:cs="Arial"/>
        </w:rPr>
      </w:pPr>
    </w:p>
    <w:p w14:paraId="7126875E" w14:textId="77777777" w:rsidR="007F4A7E" w:rsidRPr="007F4A7E" w:rsidRDefault="007F4A7E" w:rsidP="00E30606">
      <w:pPr>
        <w:shd w:val="clear" w:color="auto" w:fill="FFFFFF"/>
        <w:spacing w:beforeLines="50" w:before="120" w:afterLines="50" w:after="120"/>
        <w:jc w:val="both"/>
        <w:rPr>
          <w:rFonts w:ascii="Arial" w:hAnsi="Arial" w:cs="Arial"/>
        </w:rPr>
      </w:pPr>
    </w:p>
    <w:p w14:paraId="6E24167C" w14:textId="77777777" w:rsidR="007F4A7E" w:rsidRPr="007F4A7E" w:rsidRDefault="007F4A7E" w:rsidP="00E30606">
      <w:pPr>
        <w:pStyle w:val="Heading1"/>
        <w:keepNext w:val="0"/>
        <w:widowControl w:val="0"/>
        <w:numPr>
          <w:ilvl w:val="1"/>
          <w:numId w:val="32"/>
        </w:numPr>
        <w:autoSpaceDE w:val="0"/>
        <w:autoSpaceDN w:val="0"/>
        <w:spacing w:before="0" w:after="0"/>
        <w:rPr>
          <w:rFonts w:cs="Arial"/>
          <w:sz w:val="20"/>
        </w:rPr>
      </w:pPr>
      <w:bookmarkStart w:id="2" w:name="_Toc2289"/>
      <w:bookmarkStart w:id="3" w:name="_Toc29965"/>
      <w:r w:rsidRPr="007F4A7E">
        <w:rPr>
          <w:rFonts w:cs="Arial"/>
          <w:sz w:val="20"/>
        </w:rPr>
        <w:t>STATEMENT OF PROBLEM:</w:t>
      </w:r>
      <w:bookmarkEnd w:id="2"/>
      <w:bookmarkEnd w:id="3"/>
    </w:p>
    <w:p w14:paraId="797F7E44" w14:textId="77777777" w:rsidR="007F4A7E" w:rsidRPr="007F4A7E" w:rsidRDefault="007F4A7E" w:rsidP="00E30606">
      <w:pPr>
        <w:pStyle w:val="NormalWeb"/>
        <w:spacing w:before="120" w:beforeAutospacing="0" w:afterLines="50" w:after="120" w:afterAutospacing="0"/>
        <w:jc w:val="both"/>
        <w:rPr>
          <w:rFonts w:ascii="Arial" w:hAnsi="Arial" w:cs="Arial"/>
          <w:sz w:val="20"/>
          <w:szCs w:val="20"/>
        </w:rPr>
      </w:pPr>
      <w:r w:rsidRPr="007F4A7E">
        <w:rPr>
          <w:rFonts w:ascii="Arial" w:hAnsi="Arial" w:cs="Arial"/>
          <w:sz w:val="20"/>
          <w:szCs w:val="20"/>
        </w:rPr>
        <w:t>Bitter gourd (</w:t>
      </w:r>
      <w:r w:rsidRPr="007F4A7E">
        <w:rPr>
          <w:rStyle w:val="Emphasis"/>
          <w:rFonts w:ascii="Arial" w:hAnsi="Arial" w:cs="Arial"/>
          <w:sz w:val="20"/>
          <w:szCs w:val="20"/>
        </w:rPr>
        <w:t xml:space="preserve">Momordica </w:t>
      </w:r>
      <w:proofErr w:type="spellStart"/>
      <w:r w:rsidRPr="007F4A7E">
        <w:rPr>
          <w:rStyle w:val="Emphasis"/>
          <w:rFonts w:ascii="Arial" w:hAnsi="Arial" w:cs="Arial"/>
          <w:sz w:val="20"/>
          <w:szCs w:val="20"/>
        </w:rPr>
        <w:t>charantia</w:t>
      </w:r>
      <w:proofErr w:type="spellEnd"/>
      <w:r w:rsidRPr="007F4A7E">
        <w:rPr>
          <w:rFonts w:ascii="Arial" w:hAnsi="Arial" w:cs="Arial"/>
          <w:sz w:val="20"/>
          <w:szCs w:val="20"/>
        </w:rPr>
        <w:t>) is an economically significant vegetable crop known for its health benefits and nutritional value. However, inconsistent germination and improper seedling growth often hinder its cultivation efficiency and yield. Seed treatments, such as priming with water, growth hormones, or biological methods, have been proposed as potential solutions to enhance germination rates and seedling vigor in various crops.</w:t>
      </w:r>
    </w:p>
    <w:p w14:paraId="2B1BF436" w14:textId="77777777" w:rsidR="007F4A7E" w:rsidRPr="007F4A7E" w:rsidRDefault="007F4A7E" w:rsidP="00E30606">
      <w:pPr>
        <w:pStyle w:val="NormalWeb"/>
        <w:spacing w:before="120" w:beforeAutospacing="0" w:afterLines="50" w:after="120" w:afterAutospacing="0"/>
        <w:jc w:val="both"/>
        <w:rPr>
          <w:rFonts w:ascii="Arial" w:hAnsi="Arial" w:cs="Arial"/>
          <w:sz w:val="20"/>
          <w:szCs w:val="20"/>
        </w:rPr>
      </w:pPr>
      <w:r w:rsidRPr="007F4A7E">
        <w:rPr>
          <w:rFonts w:ascii="Arial" w:hAnsi="Arial" w:cs="Arial"/>
          <w:sz w:val="20"/>
          <w:szCs w:val="20"/>
        </w:rPr>
        <w:t xml:space="preserve">Seed dormancy due to a hard seed coat is a significant factor affecting the germination and establishment of many plant species. The hard seed coat acts as a physical barrier that prevents water uptake and gas exchange, thereby inhibiting the germination process. This type of dormancy, known as physical dormancy, can lead to delayed or uneven germination, which affects seedling growth and crop establishment </w:t>
      </w:r>
      <w:r w:rsidRPr="007F4A7E">
        <w:rPr>
          <w:rFonts w:ascii="Arial" w:hAnsi="Arial" w:cs="Arial"/>
          <w:bCs/>
          <w:sz w:val="20"/>
          <w:szCs w:val="20"/>
        </w:rPr>
        <w:t>(Baskin &amp; Baskin, 2014)</w:t>
      </w:r>
      <w:r w:rsidRPr="007F4A7E">
        <w:rPr>
          <w:rFonts w:ascii="Arial" w:hAnsi="Arial" w:cs="Arial"/>
          <w:sz w:val="20"/>
          <w:szCs w:val="20"/>
        </w:rPr>
        <w:t>.</w:t>
      </w:r>
      <w:r w:rsidRPr="007F4A7E">
        <w:rPr>
          <w:rFonts w:ascii="Arial" w:hAnsi="Arial" w:cs="Arial"/>
          <w:b/>
          <w:sz w:val="20"/>
          <w:szCs w:val="20"/>
        </w:rPr>
        <w:t xml:space="preserve"> </w:t>
      </w:r>
    </w:p>
    <w:p w14:paraId="6A7478AE" w14:textId="77777777" w:rsidR="00E30606" w:rsidRPr="005F5552" w:rsidRDefault="007F4A7E" w:rsidP="005F5552">
      <w:pPr>
        <w:pStyle w:val="NormalWeb"/>
        <w:spacing w:before="120" w:beforeAutospacing="0" w:afterLines="50" w:after="120" w:afterAutospacing="0"/>
        <w:ind w:firstLine="720"/>
        <w:jc w:val="both"/>
        <w:rPr>
          <w:rFonts w:ascii="Arial" w:hAnsi="Arial" w:cs="Arial"/>
          <w:sz w:val="20"/>
          <w:szCs w:val="20"/>
        </w:rPr>
      </w:pPr>
      <w:r w:rsidRPr="007F4A7E">
        <w:rPr>
          <w:rFonts w:ascii="Arial" w:hAnsi="Arial" w:cs="Arial"/>
          <w:sz w:val="20"/>
          <w:szCs w:val="20"/>
        </w:rPr>
        <w:lastRenderedPageBreak/>
        <w:t xml:space="preserve">Methods such as mechanical scarification or chemical treatments are commonly used to break physical dormancy, but their effectiveness can vary depending on the seed species and environmental conditions </w:t>
      </w:r>
      <w:r w:rsidRPr="007F4A7E">
        <w:rPr>
          <w:rFonts w:ascii="Arial" w:hAnsi="Arial" w:cs="Arial"/>
          <w:bCs/>
          <w:sz w:val="20"/>
          <w:szCs w:val="20"/>
        </w:rPr>
        <w:t>(Murray &amp; Wareing, 1975; Sauer &amp; Waller, 1980).</w:t>
      </w:r>
    </w:p>
    <w:p w14:paraId="1146ACD7" w14:textId="77777777" w:rsidR="007F4A7E" w:rsidRPr="007F4A7E" w:rsidRDefault="007F4A7E" w:rsidP="00E30606">
      <w:pPr>
        <w:pStyle w:val="Heading1"/>
        <w:keepNext w:val="0"/>
        <w:widowControl w:val="0"/>
        <w:numPr>
          <w:ilvl w:val="1"/>
          <w:numId w:val="32"/>
        </w:numPr>
        <w:autoSpaceDE w:val="0"/>
        <w:autoSpaceDN w:val="0"/>
        <w:spacing w:before="0" w:after="0"/>
        <w:rPr>
          <w:rFonts w:cs="Arial"/>
          <w:sz w:val="20"/>
        </w:rPr>
      </w:pPr>
      <w:bookmarkStart w:id="4" w:name="_Toc17628"/>
      <w:bookmarkStart w:id="5" w:name="_Toc14288"/>
      <w:r w:rsidRPr="007F4A7E">
        <w:rPr>
          <w:rFonts w:cs="Arial"/>
          <w:sz w:val="20"/>
        </w:rPr>
        <w:t>RATIONALE OF STUDY:</w:t>
      </w:r>
      <w:bookmarkEnd w:id="4"/>
      <w:bookmarkEnd w:id="5"/>
    </w:p>
    <w:p w14:paraId="5F6170B9" w14:textId="77777777" w:rsidR="007F4A7E" w:rsidRPr="007F4A7E" w:rsidRDefault="007F4A7E" w:rsidP="00E30606">
      <w:pPr>
        <w:pStyle w:val="NormalWeb"/>
        <w:spacing w:before="120" w:beforeAutospacing="0" w:afterLines="50" w:after="120" w:afterAutospacing="0"/>
        <w:ind w:rightChars="50" w:right="100"/>
        <w:jc w:val="both"/>
        <w:rPr>
          <w:rFonts w:ascii="Arial" w:hAnsi="Arial" w:cs="Arial"/>
          <w:sz w:val="20"/>
          <w:szCs w:val="20"/>
        </w:rPr>
      </w:pPr>
      <w:r w:rsidRPr="007F4A7E">
        <w:rPr>
          <w:rFonts w:ascii="Arial" w:hAnsi="Arial" w:cs="Arial"/>
          <w:sz w:val="20"/>
          <w:szCs w:val="20"/>
        </w:rPr>
        <w:t>Bitter gourd (</w:t>
      </w:r>
      <w:r w:rsidRPr="007F4A7E">
        <w:rPr>
          <w:rStyle w:val="Emphasis"/>
          <w:rFonts w:ascii="Arial" w:hAnsi="Arial" w:cs="Arial"/>
          <w:sz w:val="20"/>
          <w:szCs w:val="20"/>
        </w:rPr>
        <w:t xml:space="preserve">Momordica </w:t>
      </w:r>
      <w:proofErr w:type="spellStart"/>
      <w:r w:rsidRPr="007F4A7E">
        <w:rPr>
          <w:rStyle w:val="Emphasis"/>
          <w:rFonts w:ascii="Arial" w:hAnsi="Arial" w:cs="Arial"/>
          <w:sz w:val="20"/>
          <w:szCs w:val="20"/>
        </w:rPr>
        <w:t>charantia</w:t>
      </w:r>
      <w:proofErr w:type="spellEnd"/>
      <w:r w:rsidRPr="007F4A7E">
        <w:rPr>
          <w:rFonts w:ascii="Arial" w:hAnsi="Arial" w:cs="Arial"/>
          <w:sz w:val="20"/>
          <w:szCs w:val="20"/>
        </w:rPr>
        <w:t>) holds considerable agricultural and economic importance globally, primarily valued for its medicinal properties and culinary uses. However, the crop faces challenges related to inconsistent seed germination and improper seedling growth, which can lead to reduced crop establishment and overall yield. These issues are affected by variable environmental conditions and seed quality factors.</w:t>
      </w:r>
    </w:p>
    <w:p w14:paraId="382E4106" w14:textId="77777777" w:rsidR="00B01FCD" w:rsidRPr="007F4A7E" w:rsidRDefault="007F4A7E" w:rsidP="00E30606">
      <w:pPr>
        <w:pStyle w:val="Body"/>
        <w:spacing w:after="0"/>
        <w:rPr>
          <w:rFonts w:ascii="Arial" w:hAnsi="Arial" w:cs="Arial"/>
        </w:rPr>
      </w:pPr>
      <w:r w:rsidRPr="007F4A7E">
        <w:rPr>
          <w:rFonts w:ascii="Arial" w:hAnsi="Arial" w:cs="Arial"/>
        </w:rPr>
        <w:t xml:space="preserve">This study aims to evaluate the different kinds of priming treatment for breaking dormancy of bitter gourd, germination percentage, and seedling growth </w:t>
      </w:r>
      <w:proofErr w:type="gramStart"/>
      <w:r w:rsidRPr="007F4A7E">
        <w:rPr>
          <w:rFonts w:ascii="Arial" w:hAnsi="Arial" w:cs="Arial"/>
        </w:rPr>
        <w:t>parameters..</w:t>
      </w:r>
      <w:proofErr w:type="gramEnd"/>
      <w:r w:rsidRPr="007F4A7E">
        <w:rPr>
          <w:rFonts w:ascii="Arial" w:hAnsi="Arial" w:cs="Arial"/>
        </w:rPr>
        <w:t xml:space="preserve"> The primary problem addressed by this research is to systematically evaluate and compare the effects of different seed treatments on the germination percentage and early seedling growth parameters of bitter gourd. The findings from this research are expected to benefit farmers, seed producers, and agricultural practitioners involved in bitter gourd cultivation. The rationale for conducting this study lies in its potential to fill a significant knowledge gap and provide practical solutions to enhance bitter gourd cultivation.</w:t>
      </w:r>
    </w:p>
    <w:p w14:paraId="61815885" w14:textId="77777777" w:rsidR="00790ADA" w:rsidRPr="00FB3A86" w:rsidRDefault="00790ADA" w:rsidP="00441B6F">
      <w:pPr>
        <w:pStyle w:val="Body"/>
        <w:spacing w:after="0"/>
        <w:rPr>
          <w:rFonts w:ascii="Arial" w:hAnsi="Arial" w:cs="Arial"/>
        </w:rPr>
      </w:pPr>
    </w:p>
    <w:p w14:paraId="3A2DE240" w14:textId="77777777" w:rsidR="007F7B32" w:rsidRDefault="00902823" w:rsidP="00441B6F">
      <w:pPr>
        <w:pStyle w:val="AbstHead"/>
        <w:spacing w:after="0"/>
        <w:jc w:val="both"/>
        <w:rPr>
          <w:rFonts w:ascii="Arial" w:hAnsi="Arial" w:cs="Arial"/>
        </w:rPr>
      </w:pPr>
      <w:r>
        <w:rPr>
          <w:rFonts w:ascii="Arial" w:hAnsi="Arial" w:cs="Arial"/>
        </w:rPr>
        <w:t>2. material and method</w:t>
      </w:r>
      <w:r w:rsidR="00E30606">
        <w:rPr>
          <w:rFonts w:ascii="Arial" w:hAnsi="Arial" w:cs="Arial"/>
        </w:rPr>
        <w:t xml:space="preserve">s </w:t>
      </w:r>
    </w:p>
    <w:p w14:paraId="0D4D755D" w14:textId="77777777" w:rsidR="00790ADA" w:rsidRPr="005D0F07" w:rsidRDefault="00C14F66" w:rsidP="005D0F07">
      <w:pPr>
        <w:pStyle w:val="Body"/>
        <w:spacing w:after="0"/>
        <w:rPr>
          <w:rFonts w:ascii="Arial" w:hAnsi="Arial" w:cs="Arial"/>
        </w:rPr>
      </w:pPr>
      <w:r w:rsidRPr="00C30A0F">
        <w:rPr>
          <w:rFonts w:ascii="Arial" w:hAnsi="Arial" w:cs="Arial"/>
          <w:b/>
          <w:caps/>
          <w:sz w:val="22"/>
        </w:rPr>
        <w:t xml:space="preserve">2.1 </w:t>
      </w:r>
      <w:r>
        <w:rPr>
          <w:rFonts w:ascii="Arial" w:hAnsi="Arial" w:cs="Arial"/>
          <w:b/>
          <w:sz w:val="22"/>
        </w:rPr>
        <w:t>Site Selection and seed collection:</w:t>
      </w:r>
    </w:p>
    <w:p w14:paraId="6F9C2887" w14:textId="77777777" w:rsidR="000C3CCB" w:rsidRDefault="00E03D12" w:rsidP="005D0F07">
      <w:pPr>
        <w:spacing w:line="276" w:lineRule="auto"/>
        <w:rPr>
          <w:rFonts w:ascii="Arial" w:hAnsi="Arial" w:cs="Arial"/>
          <w:color w:val="000000"/>
        </w:rPr>
      </w:pPr>
      <w:r w:rsidRPr="005D0F07">
        <w:rPr>
          <w:rFonts w:ascii="Arial" w:hAnsi="Arial" w:cs="Arial"/>
        </w:rPr>
        <w:t>The research was carried out from May 2</w:t>
      </w:r>
      <w:r w:rsidRPr="005D0F07">
        <w:rPr>
          <w:rFonts w:ascii="Arial" w:hAnsi="Arial" w:cs="Arial"/>
          <w:vertAlign w:val="superscript"/>
        </w:rPr>
        <w:t>nd</w:t>
      </w:r>
      <w:r w:rsidRPr="005D0F07">
        <w:rPr>
          <w:rFonts w:ascii="Arial" w:hAnsi="Arial" w:cs="Arial"/>
        </w:rPr>
        <w:t xml:space="preserve"> to August last week of August 2024.</w:t>
      </w:r>
      <w:r w:rsidR="000C3CCB" w:rsidRPr="005D0F07">
        <w:rPr>
          <w:rFonts w:ascii="Arial" w:hAnsi="Arial" w:cs="Arial"/>
        </w:rPr>
        <w:t xml:space="preserve"> </w:t>
      </w:r>
      <w:r w:rsidR="000C3CCB" w:rsidRPr="005D0F07">
        <w:rPr>
          <w:rFonts w:ascii="Arial" w:hAnsi="Arial" w:cs="Arial"/>
          <w:color w:val="000000"/>
        </w:rPr>
        <w:t xml:space="preserve">The research was conducted at </w:t>
      </w:r>
      <w:proofErr w:type="spellStart"/>
      <w:r w:rsidR="000C3CCB" w:rsidRPr="005D0F07">
        <w:rPr>
          <w:rFonts w:ascii="Arial" w:hAnsi="Arial" w:cs="Arial"/>
          <w:color w:val="000000"/>
        </w:rPr>
        <w:t>Gauradaha</w:t>
      </w:r>
      <w:proofErr w:type="spellEnd"/>
      <w:r w:rsidR="000C3CCB" w:rsidRPr="005D0F07">
        <w:rPr>
          <w:rFonts w:ascii="Arial" w:hAnsi="Arial" w:cs="Arial"/>
          <w:color w:val="000000"/>
        </w:rPr>
        <w:t xml:space="preserve"> Agriculture Campus, Gauradaha-2, </w:t>
      </w:r>
      <w:proofErr w:type="spellStart"/>
      <w:proofErr w:type="gramStart"/>
      <w:r w:rsidR="000C3CCB" w:rsidRPr="005D0F07">
        <w:rPr>
          <w:rFonts w:ascii="Arial" w:hAnsi="Arial" w:cs="Arial"/>
          <w:color w:val="000000"/>
        </w:rPr>
        <w:t>Jhapa</w:t>
      </w:r>
      <w:proofErr w:type="spellEnd"/>
      <w:r w:rsidR="000C3CCB" w:rsidRPr="005D0F07">
        <w:rPr>
          <w:rFonts w:ascii="Arial" w:hAnsi="Arial" w:cs="Arial"/>
          <w:color w:val="000000"/>
        </w:rPr>
        <w:t xml:space="preserve">,  </w:t>
      </w:r>
      <w:proofErr w:type="spellStart"/>
      <w:r w:rsidR="000C3CCB" w:rsidRPr="005D0F07">
        <w:rPr>
          <w:rFonts w:ascii="Arial" w:hAnsi="Arial" w:cs="Arial"/>
          <w:color w:val="000000"/>
        </w:rPr>
        <w:t>Koshi</w:t>
      </w:r>
      <w:proofErr w:type="spellEnd"/>
      <w:proofErr w:type="gramEnd"/>
      <w:r w:rsidR="000C3CCB" w:rsidRPr="005D0F07">
        <w:rPr>
          <w:rFonts w:ascii="Arial" w:hAnsi="Arial" w:cs="Arial"/>
          <w:color w:val="000000"/>
        </w:rPr>
        <w:t xml:space="preserve"> Province. The research was conducted during the summer- rainy season in 2024. Geographically, it covers an area of 1,606 km</w:t>
      </w:r>
      <w:r w:rsidR="000C3CCB" w:rsidRPr="005D0F07">
        <w:rPr>
          <w:rFonts w:ascii="Arial" w:hAnsi="Arial" w:cs="Arial"/>
          <w:color w:val="000000"/>
          <w:vertAlign w:val="superscript"/>
        </w:rPr>
        <w:t>2</w:t>
      </w:r>
      <w:r w:rsidR="000C3CCB" w:rsidRPr="005D0F07">
        <w:rPr>
          <w:rFonts w:ascii="Arial" w:hAnsi="Arial" w:cs="Arial"/>
          <w:color w:val="000000"/>
        </w:rPr>
        <w:t xml:space="preserve"> (620 sq. mi). It lies in the easternmost district of Nepal and has the fertile Terai plains. Latitude: 26° 33' 42" N, Longitude: 87° 43' 02" E, Altitude: 79 </w:t>
      </w:r>
      <w:proofErr w:type="spellStart"/>
      <w:r w:rsidR="000C3CCB" w:rsidRPr="005D0F07">
        <w:rPr>
          <w:rFonts w:ascii="Arial" w:hAnsi="Arial" w:cs="Arial"/>
          <w:color w:val="000000"/>
        </w:rPr>
        <w:t>masl</w:t>
      </w:r>
      <w:proofErr w:type="spellEnd"/>
      <w:r w:rsidR="000C3CCB" w:rsidRPr="005D0F07">
        <w:rPr>
          <w:rFonts w:ascii="Arial" w:hAnsi="Arial" w:cs="Arial"/>
          <w:color w:val="000000"/>
        </w:rPr>
        <w:t xml:space="preserve">.  The available variety of bitter </w:t>
      </w:r>
      <w:proofErr w:type="gramStart"/>
      <w:r w:rsidR="000C3CCB" w:rsidRPr="005D0F07">
        <w:rPr>
          <w:rFonts w:ascii="Arial" w:hAnsi="Arial" w:cs="Arial"/>
          <w:color w:val="000000"/>
        </w:rPr>
        <w:t>gourd(</w:t>
      </w:r>
      <w:proofErr w:type="gramEnd"/>
      <w:r w:rsidR="000C3CCB" w:rsidRPr="005D0F07">
        <w:rPr>
          <w:rFonts w:ascii="Arial" w:hAnsi="Arial" w:cs="Arial"/>
          <w:color w:val="000000"/>
        </w:rPr>
        <w:t xml:space="preserve">Palee F1) was collected from the local agrovet of </w:t>
      </w:r>
      <w:proofErr w:type="spellStart"/>
      <w:r w:rsidR="000C3CCB" w:rsidRPr="005D0F07">
        <w:rPr>
          <w:rFonts w:ascii="Arial" w:hAnsi="Arial" w:cs="Arial"/>
          <w:color w:val="000000"/>
        </w:rPr>
        <w:t>Gauradaha</w:t>
      </w:r>
      <w:proofErr w:type="spellEnd"/>
      <w:r w:rsidR="000C3CCB" w:rsidRPr="005D0F07">
        <w:rPr>
          <w:rFonts w:ascii="Arial" w:hAnsi="Arial" w:cs="Arial"/>
          <w:color w:val="000000"/>
        </w:rPr>
        <w:t xml:space="preserve">, </w:t>
      </w:r>
      <w:proofErr w:type="spellStart"/>
      <w:r w:rsidR="000C3CCB" w:rsidRPr="005D0F07">
        <w:rPr>
          <w:rFonts w:ascii="Arial" w:hAnsi="Arial" w:cs="Arial"/>
          <w:color w:val="000000"/>
        </w:rPr>
        <w:t>Jhapa</w:t>
      </w:r>
      <w:proofErr w:type="spellEnd"/>
      <w:r w:rsidR="000C3CCB" w:rsidRPr="005D0F07">
        <w:rPr>
          <w:rFonts w:ascii="Arial" w:hAnsi="Arial" w:cs="Arial"/>
          <w:color w:val="000000"/>
        </w:rPr>
        <w:t>.</w:t>
      </w:r>
    </w:p>
    <w:p w14:paraId="54CBC8A4" w14:textId="77777777" w:rsidR="005D0F07" w:rsidRPr="005D0F07" w:rsidRDefault="005D0F07" w:rsidP="005D0F07">
      <w:pPr>
        <w:spacing w:line="276" w:lineRule="auto"/>
        <w:rPr>
          <w:rFonts w:ascii="Arial" w:hAnsi="Arial" w:cs="Arial"/>
          <w:b/>
          <w:color w:val="000000"/>
        </w:rPr>
      </w:pPr>
    </w:p>
    <w:p w14:paraId="28DD1053" w14:textId="77777777" w:rsidR="005D0F07" w:rsidRDefault="005D0F07" w:rsidP="005D0F07">
      <w:pPr>
        <w:pStyle w:val="ListParagraph"/>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6902453" wp14:editId="62CE2A97">
            <wp:extent cx="4569183" cy="2657058"/>
            <wp:effectExtent l="0" t="0" r="3175" b="0"/>
            <wp:docPr id="3" name="Picture 0" descr="Research 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Research Site.jpg"/>
                    <pic:cNvPicPr>
                      <a:picLocks noChangeAspect="1"/>
                    </pic:cNvPicPr>
                  </pic:nvPicPr>
                  <pic:blipFill>
                    <a:blip r:embed="rId14" cstate="print"/>
                    <a:stretch>
                      <a:fillRect/>
                    </a:stretch>
                  </pic:blipFill>
                  <pic:spPr>
                    <a:xfrm>
                      <a:off x="0" y="0"/>
                      <a:ext cx="4569183" cy="2657058"/>
                    </a:xfrm>
                    <a:prstGeom prst="rect">
                      <a:avLst/>
                    </a:prstGeom>
                  </pic:spPr>
                </pic:pic>
              </a:graphicData>
            </a:graphic>
          </wp:inline>
        </w:drawing>
      </w:r>
    </w:p>
    <w:p w14:paraId="43C80456" w14:textId="77777777" w:rsidR="005F5552" w:rsidRPr="005D0F07" w:rsidRDefault="005F5552" w:rsidP="005D0F07">
      <w:pPr>
        <w:pStyle w:val="ListParagraph"/>
        <w:ind w:left="0" w:firstLine="720"/>
        <w:jc w:val="both"/>
        <w:rPr>
          <w:rFonts w:ascii="Times New Roman" w:eastAsia="Times New Roman" w:hAnsi="Times New Roman" w:cs="Times New Roman"/>
          <w:color w:val="000000"/>
          <w:sz w:val="20"/>
          <w:szCs w:val="24"/>
        </w:rPr>
      </w:pPr>
      <w:r w:rsidRPr="005D0F07">
        <w:rPr>
          <w:rFonts w:ascii="Times New Roman" w:eastAsia="Times New Roman" w:hAnsi="Times New Roman" w:cs="Times New Roman"/>
          <w:b/>
          <w:color w:val="000000"/>
          <w:sz w:val="20"/>
          <w:szCs w:val="24"/>
        </w:rPr>
        <w:t xml:space="preserve">Figure </w:t>
      </w:r>
      <w:proofErr w:type="gramStart"/>
      <w:r w:rsidRPr="005D0F07">
        <w:rPr>
          <w:rFonts w:ascii="Times New Roman" w:eastAsia="Times New Roman" w:hAnsi="Times New Roman" w:cs="Times New Roman"/>
          <w:b/>
          <w:color w:val="000000"/>
          <w:sz w:val="20"/>
          <w:szCs w:val="24"/>
        </w:rPr>
        <w:t>1 :</w:t>
      </w:r>
      <w:proofErr w:type="gramEnd"/>
      <w:r w:rsidRPr="005D0F07">
        <w:rPr>
          <w:rFonts w:ascii="Times New Roman" w:eastAsia="Times New Roman" w:hAnsi="Times New Roman" w:cs="Times New Roman"/>
          <w:b/>
          <w:color w:val="000000"/>
          <w:sz w:val="20"/>
          <w:szCs w:val="24"/>
        </w:rPr>
        <w:t xml:space="preserve"> Map showing the location of the Research site</w:t>
      </w:r>
    </w:p>
    <w:p w14:paraId="6B5B3C51" w14:textId="77777777" w:rsidR="00AA74E0" w:rsidRPr="005D0F07" w:rsidRDefault="00AA74E0" w:rsidP="005D0F07">
      <w:pPr>
        <w:pStyle w:val="Body"/>
        <w:spacing w:after="0" w:line="276" w:lineRule="auto"/>
        <w:rPr>
          <w:rFonts w:ascii="Arial" w:hAnsi="Arial" w:cs="Arial"/>
        </w:rPr>
      </w:pPr>
      <w:r w:rsidRPr="005D0F07">
        <w:rPr>
          <w:rFonts w:ascii="Arial" w:hAnsi="Arial" w:cs="Arial"/>
          <w:b/>
          <w:caps/>
        </w:rPr>
        <w:t>2.</w:t>
      </w:r>
      <w:r w:rsidR="00C14F66" w:rsidRPr="005D0F07">
        <w:rPr>
          <w:rFonts w:ascii="Arial" w:hAnsi="Arial" w:cs="Arial"/>
          <w:b/>
          <w:caps/>
        </w:rPr>
        <w:t xml:space="preserve">2 </w:t>
      </w:r>
      <w:r w:rsidR="00C14F66" w:rsidRPr="005D0F07">
        <w:rPr>
          <w:rFonts w:ascii="Arial" w:hAnsi="Arial" w:cs="Arial"/>
          <w:b/>
        </w:rPr>
        <w:t>Treatment and Experimental Design</w:t>
      </w:r>
      <w:r w:rsidRPr="005D0F07">
        <w:rPr>
          <w:rFonts w:ascii="Arial" w:hAnsi="Arial" w:cs="Arial"/>
        </w:rPr>
        <w:t xml:space="preserve"> </w:t>
      </w:r>
    </w:p>
    <w:p w14:paraId="2625F0E7" w14:textId="77777777" w:rsidR="00C14F66" w:rsidRPr="005D0F07" w:rsidRDefault="00C14F66" w:rsidP="005D0F07">
      <w:pPr>
        <w:spacing w:line="276" w:lineRule="auto"/>
        <w:rPr>
          <w:rFonts w:ascii="Arial" w:hAnsi="Arial" w:cs="Arial"/>
        </w:rPr>
      </w:pPr>
      <w:r w:rsidRPr="005D0F07">
        <w:rPr>
          <w:rFonts w:ascii="Arial" w:hAnsi="Arial" w:cs="Arial"/>
        </w:rPr>
        <w:lastRenderedPageBreak/>
        <w:t xml:space="preserve">The experiment was laid out in a complete randomized design (CRD). There were six treatments used, and each treatment was replicated 3 times (6*3). </w:t>
      </w:r>
    </w:p>
    <w:p w14:paraId="1897A2F7" w14:textId="77777777" w:rsidR="00C14F66" w:rsidRPr="005D0F07" w:rsidRDefault="00CF54AB" w:rsidP="00CF54AB">
      <w:pPr>
        <w:spacing w:line="480" w:lineRule="auto"/>
        <w:jc w:val="center"/>
        <w:rPr>
          <w:rFonts w:ascii="Arial" w:hAnsi="Arial" w:cs="Arial"/>
          <w:b/>
          <w:bCs/>
          <w:color w:val="000000"/>
        </w:rPr>
      </w:pPr>
      <w:r w:rsidRPr="005D0F07">
        <w:rPr>
          <w:rFonts w:ascii="Arial" w:hAnsi="Arial" w:cs="Arial"/>
          <w:b/>
          <w:bCs/>
          <w:color w:val="000000"/>
        </w:rPr>
        <w:t>Table 1: Treatment Details</w:t>
      </w:r>
    </w:p>
    <w:tbl>
      <w:tblPr>
        <w:tblStyle w:val="TableGrid"/>
        <w:tblW w:w="8879" w:type="dxa"/>
        <w:tblLook w:val="04A0" w:firstRow="1" w:lastRow="0" w:firstColumn="1" w:lastColumn="0" w:noHBand="0" w:noVBand="1"/>
      </w:tblPr>
      <w:tblGrid>
        <w:gridCol w:w="700"/>
        <w:gridCol w:w="2967"/>
        <w:gridCol w:w="5212"/>
      </w:tblGrid>
      <w:tr w:rsidR="00C14F66" w:rsidRPr="005D0F07" w14:paraId="19AD7A78" w14:textId="77777777" w:rsidTr="00DC680F">
        <w:trPr>
          <w:trHeight w:val="530"/>
        </w:trPr>
        <w:tc>
          <w:tcPr>
            <w:tcW w:w="700" w:type="dxa"/>
          </w:tcPr>
          <w:p w14:paraId="0C53976E" w14:textId="77777777" w:rsidR="00C14F66" w:rsidRPr="005D0F07" w:rsidRDefault="00C14F66" w:rsidP="00DC680F">
            <w:pPr>
              <w:spacing w:line="480" w:lineRule="auto"/>
              <w:jc w:val="center"/>
              <w:rPr>
                <w:rFonts w:ascii="Arial" w:hAnsi="Arial" w:cs="Arial"/>
                <w:b/>
                <w:bCs/>
                <w:color w:val="000000"/>
                <w:sz w:val="20"/>
                <w:szCs w:val="20"/>
              </w:rPr>
            </w:pPr>
            <w:r w:rsidRPr="005D0F07">
              <w:rPr>
                <w:rFonts w:ascii="Arial" w:hAnsi="Arial" w:cs="Arial"/>
                <w:b/>
                <w:bCs/>
                <w:color w:val="000000"/>
                <w:sz w:val="20"/>
                <w:szCs w:val="20"/>
              </w:rPr>
              <w:t>S.N.</w:t>
            </w:r>
          </w:p>
        </w:tc>
        <w:tc>
          <w:tcPr>
            <w:tcW w:w="2967" w:type="dxa"/>
          </w:tcPr>
          <w:p w14:paraId="7DE50530" w14:textId="77777777" w:rsidR="00C14F66" w:rsidRPr="005D0F07" w:rsidRDefault="00C14F66" w:rsidP="00DC680F">
            <w:pPr>
              <w:spacing w:line="480" w:lineRule="auto"/>
              <w:jc w:val="center"/>
              <w:rPr>
                <w:rFonts w:ascii="Arial" w:hAnsi="Arial" w:cs="Arial"/>
                <w:b/>
                <w:bCs/>
                <w:color w:val="000000"/>
                <w:sz w:val="20"/>
                <w:szCs w:val="20"/>
              </w:rPr>
            </w:pPr>
            <w:r w:rsidRPr="005D0F07">
              <w:rPr>
                <w:rFonts w:ascii="Arial" w:hAnsi="Arial" w:cs="Arial"/>
                <w:b/>
                <w:bCs/>
                <w:color w:val="000000"/>
                <w:sz w:val="20"/>
                <w:szCs w:val="20"/>
              </w:rPr>
              <w:t>Treatments</w:t>
            </w:r>
          </w:p>
        </w:tc>
        <w:tc>
          <w:tcPr>
            <w:tcW w:w="5212" w:type="dxa"/>
          </w:tcPr>
          <w:p w14:paraId="56050569" w14:textId="77777777" w:rsidR="00C14F66" w:rsidRPr="005D0F07" w:rsidRDefault="00C14F66" w:rsidP="00DC680F">
            <w:pPr>
              <w:spacing w:line="480" w:lineRule="auto"/>
              <w:jc w:val="center"/>
              <w:rPr>
                <w:rFonts w:ascii="Arial" w:hAnsi="Arial" w:cs="Arial"/>
                <w:b/>
                <w:bCs/>
                <w:color w:val="000000"/>
                <w:sz w:val="20"/>
                <w:szCs w:val="20"/>
              </w:rPr>
            </w:pPr>
            <w:r w:rsidRPr="005D0F07">
              <w:rPr>
                <w:rFonts w:ascii="Arial" w:hAnsi="Arial" w:cs="Arial"/>
                <w:b/>
                <w:bCs/>
                <w:color w:val="000000"/>
                <w:sz w:val="20"/>
                <w:szCs w:val="20"/>
              </w:rPr>
              <w:t>Details</w:t>
            </w:r>
          </w:p>
        </w:tc>
      </w:tr>
      <w:tr w:rsidR="00C14F66" w:rsidRPr="005D0F07" w14:paraId="142F8260" w14:textId="77777777" w:rsidTr="00DC680F">
        <w:trPr>
          <w:trHeight w:val="530"/>
        </w:trPr>
        <w:tc>
          <w:tcPr>
            <w:tcW w:w="700" w:type="dxa"/>
          </w:tcPr>
          <w:p w14:paraId="2F400198" w14:textId="77777777" w:rsidR="00C14F66" w:rsidRPr="005D0F07" w:rsidRDefault="00C14F66" w:rsidP="00C14F66">
            <w:pPr>
              <w:widowControl w:val="0"/>
              <w:numPr>
                <w:ilvl w:val="0"/>
                <w:numId w:val="33"/>
              </w:numPr>
              <w:spacing w:after="200" w:line="480" w:lineRule="auto"/>
              <w:jc w:val="both"/>
              <w:rPr>
                <w:rFonts w:ascii="Arial" w:hAnsi="Arial" w:cs="Arial"/>
                <w:color w:val="000000"/>
                <w:sz w:val="20"/>
                <w:szCs w:val="20"/>
              </w:rPr>
            </w:pPr>
          </w:p>
        </w:tc>
        <w:tc>
          <w:tcPr>
            <w:tcW w:w="2967" w:type="dxa"/>
          </w:tcPr>
          <w:p w14:paraId="458A004E" w14:textId="77777777" w:rsidR="00C14F66" w:rsidRPr="005D0F07" w:rsidRDefault="00C14F66" w:rsidP="00DC680F">
            <w:pPr>
              <w:spacing w:line="480" w:lineRule="auto"/>
              <w:rPr>
                <w:rFonts w:ascii="Arial" w:hAnsi="Arial" w:cs="Arial"/>
                <w:color w:val="000000"/>
                <w:sz w:val="20"/>
                <w:szCs w:val="20"/>
              </w:rPr>
            </w:pPr>
            <w:r w:rsidRPr="005D0F07">
              <w:rPr>
                <w:rFonts w:ascii="Arial" w:hAnsi="Arial" w:cs="Arial"/>
                <w:color w:val="000000"/>
                <w:sz w:val="20"/>
                <w:szCs w:val="20"/>
              </w:rPr>
              <w:t>Control (T1)</w:t>
            </w:r>
          </w:p>
        </w:tc>
        <w:tc>
          <w:tcPr>
            <w:tcW w:w="5212" w:type="dxa"/>
          </w:tcPr>
          <w:p w14:paraId="5A3A933D" w14:textId="77777777" w:rsidR="00C14F66" w:rsidRPr="005D0F07" w:rsidRDefault="00C14F66" w:rsidP="00DC680F">
            <w:pPr>
              <w:spacing w:line="480" w:lineRule="auto"/>
              <w:rPr>
                <w:rFonts w:ascii="Arial" w:hAnsi="Arial" w:cs="Arial"/>
                <w:color w:val="000000"/>
                <w:sz w:val="20"/>
                <w:szCs w:val="20"/>
              </w:rPr>
            </w:pPr>
            <w:r w:rsidRPr="005D0F07">
              <w:rPr>
                <w:rFonts w:ascii="Arial" w:hAnsi="Arial" w:cs="Arial"/>
                <w:color w:val="000000"/>
                <w:sz w:val="20"/>
                <w:szCs w:val="20"/>
              </w:rPr>
              <w:t>No treatment, directly seeded</w:t>
            </w:r>
          </w:p>
        </w:tc>
      </w:tr>
      <w:tr w:rsidR="00C14F66" w:rsidRPr="005D0F07" w14:paraId="72F56C36" w14:textId="77777777" w:rsidTr="00DC680F">
        <w:trPr>
          <w:trHeight w:val="530"/>
        </w:trPr>
        <w:tc>
          <w:tcPr>
            <w:tcW w:w="700" w:type="dxa"/>
          </w:tcPr>
          <w:p w14:paraId="7DA94FF9" w14:textId="77777777" w:rsidR="00C14F66" w:rsidRPr="005D0F07" w:rsidRDefault="00C14F66" w:rsidP="00DC680F">
            <w:pPr>
              <w:spacing w:line="480" w:lineRule="auto"/>
              <w:rPr>
                <w:rFonts w:ascii="Arial" w:hAnsi="Arial" w:cs="Arial"/>
                <w:color w:val="000000"/>
                <w:sz w:val="20"/>
                <w:szCs w:val="20"/>
              </w:rPr>
            </w:pPr>
            <w:r w:rsidRPr="005D0F07">
              <w:rPr>
                <w:rFonts w:ascii="Arial" w:hAnsi="Arial" w:cs="Arial"/>
                <w:color w:val="000000"/>
                <w:sz w:val="20"/>
                <w:szCs w:val="20"/>
              </w:rPr>
              <w:t>2.</w:t>
            </w:r>
          </w:p>
        </w:tc>
        <w:tc>
          <w:tcPr>
            <w:tcW w:w="2967" w:type="dxa"/>
          </w:tcPr>
          <w:p w14:paraId="636DFF03" w14:textId="77777777" w:rsidR="00C14F66" w:rsidRPr="005D0F07" w:rsidRDefault="00C14F66" w:rsidP="00DC680F">
            <w:pPr>
              <w:spacing w:line="480" w:lineRule="auto"/>
              <w:rPr>
                <w:rFonts w:ascii="Arial" w:hAnsi="Arial" w:cs="Arial"/>
                <w:color w:val="000000"/>
                <w:sz w:val="20"/>
                <w:szCs w:val="20"/>
              </w:rPr>
            </w:pPr>
            <w:r w:rsidRPr="005D0F07">
              <w:rPr>
                <w:rFonts w:ascii="Arial" w:hAnsi="Arial" w:cs="Arial"/>
                <w:color w:val="000000"/>
                <w:sz w:val="20"/>
                <w:szCs w:val="20"/>
              </w:rPr>
              <w:t>Cow Urine (T2)</w:t>
            </w:r>
          </w:p>
        </w:tc>
        <w:tc>
          <w:tcPr>
            <w:tcW w:w="5212" w:type="dxa"/>
          </w:tcPr>
          <w:p w14:paraId="0DDD042A" w14:textId="77777777" w:rsidR="00C14F66" w:rsidRPr="005D0F07" w:rsidRDefault="00C14F66" w:rsidP="00DC680F">
            <w:pPr>
              <w:spacing w:line="480" w:lineRule="auto"/>
              <w:rPr>
                <w:rFonts w:ascii="Arial" w:hAnsi="Arial" w:cs="Arial"/>
                <w:color w:val="000000"/>
                <w:sz w:val="20"/>
                <w:szCs w:val="20"/>
              </w:rPr>
            </w:pPr>
            <w:r w:rsidRPr="005D0F07">
              <w:rPr>
                <w:rFonts w:ascii="Arial" w:hAnsi="Arial" w:cs="Arial"/>
                <w:color w:val="000000"/>
                <w:sz w:val="20"/>
                <w:szCs w:val="20"/>
              </w:rPr>
              <w:t xml:space="preserve">12 hours of soaking </w:t>
            </w:r>
          </w:p>
        </w:tc>
      </w:tr>
      <w:tr w:rsidR="00C14F66" w:rsidRPr="005D0F07" w14:paraId="3EFDD6F8" w14:textId="77777777" w:rsidTr="00DC680F">
        <w:trPr>
          <w:trHeight w:val="530"/>
        </w:trPr>
        <w:tc>
          <w:tcPr>
            <w:tcW w:w="700" w:type="dxa"/>
          </w:tcPr>
          <w:p w14:paraId="4C455338" w14:textId="77777777" w:rsidR="00C14F66" w:rsidRPr="005D0F07" w:rsidRDefault="00C14F66" w:rsidP="00DC680F">
            <w:pPr>
              <w:spacing w:line="480" w:lineRule="auto"/>
              <w:rPr>
                <w:rFonts w:ascii="Arial" w:hAnsi="Arial" w:cs="Arial"/>
                <w:color w:val="000000"/>
                <w:sz w:val="20"/>
                <w:szCs w:val="20"/>
              </w:rPr>
            </w:pPr>
            <w:r w:rsidRPr="005D0F07">
              <w:rPr>
                <w:rFonts w:ascii="Arial" w:hAnsi="Arial" w:cs="Arial"/>
                <w:color w:val="000000"/>
                <w:sz w:val="20"/>
                <w:szCs w:val="20"/>
              </w:rPr>
              <w:t xml:space="preserve">3. </w:t>
            </w:r>
          </w:p>
        </w:tc>
        <w:tc>
          <w:tcPr>
            <w:tcW w:w="2967" w:type="dxa"/>
          </w:tcPr>
          <w:p w14:paraId="1A967213" w14:textId="77777777" w:rsidR="00C14F66" w:rsidRPr="005D0F07" w:rsidRDefault="00C14F66" w:rsidP="00DC680F">
            <w:pPr>
              <w:spacing w:line="480" w:lineRule="auto"/>
              <w:rPr>
                <w:rFonts w:ascii="Arial" w:hAnsi="Arial" w:cs="Arial"/>
                <w:color w:val="000000"/>
                <w:sz w:val="20"/>
                <w:szCs w:val="20"/>
              </w:rPr>
            </w:pPr>
            <w:r w:rsidRPr="005D0F07">
              <w:rPr>
                <w:rFonts w:ascii="Arial" w:hAnsi="Arial" w:cs="Arial"/>
                <w:color w:val="000000"/>
                <w:sz w:val="20"/>
                <w:szCs w:val="20"/>
              </w:rPr>
              <w:t>Cow milk (T3)</w:t>
            </w:r>
          </w:p>
        </w:tc>
        <w:tc>
          <w:tcPr>
            <w:tcW w:w="5212" w:type="dxa"/>
          </w:tcPr>
          <w:p w14:paraId="18A2F781" w14:textId="77777777" w:rsidR="00C14F66" w:rsidRPr="005D0F07" w:rsidRDefault="00C14F66" w:rsidP="00DC680F">
            <w:pPr>
              <w:spacing w:line="480" w:lineRule="auto"/>
              <w:rPr>
                <w:rFonts w:ascii="Arial" w:hAnsi="Arial" w:cs="Arial"/>
                <w:color w:val="000000"/>
                <w:sz w:val="20"/>
                <w:szCs w:val="20"/>
              </w:rPr>
            </w:pPr>
            <w:r w:rsidRPr="005D0F07">
              <w:rPr>
                <w:rFonts w:ascii="Arial" w:hAnsi="Arial" w:cs="Arial"/>
                <w:color w:val="000000"/>
                <w:sz w:val="20"/>
                <w:szCs w:val="20"/>
              </w:rPr>
              <w:t>6 hours of soaking</w:t>
            </w:r>
          </w:p>
        </w:tc>
      </w:tr>
      <w:tr w:rsidR="00C14F66" w:rsidRPr="005D0F07" w14:paraId="2E15348E" w14:textId="77777777" w:rsidTr="00DC680F">
        <w:trPr>
          <w:trHeight w:val="570"/>
        </w:trPr>
        <w:tc>
          <w:tcPr>
            <w:tcW w:w="700" w:type="dxa"/>
          </w:tcPr>
          <w:p w14:paraId="2B2CD065" w14:textId="77777777" w:rsidR="00C14F66" w:rsidRPr="005D0F07" w:rsidRDefault="00C14F66" w:rsidP="00DC680F">
            <w:pPr>
              <w:spacing w:line="480" w:lineRule="auto"/>
              <w:rPr>
                <w:rFonts w:ascii="Arial" w:hAnsi="Arial" w:cs="Arial"/>
                <w:color w:val="000000"/>
                <w:sz w:val="20"/>
                <w:szCs w:val="20"/>
              </w:rPr>
            </w:pPr>
            <w:r w:rsidRPr="005D0F07">
              <w:rPr>
                <w:rFonts w:ascii="Arial" w:hAnsi="Arial" w:cs="Arial"/>
                <w:color w:val="000000"/>
                <w:sz w:val="20"/>
                <w:szCs w:val="20"/>
              </w:rPr>
              <w:t>4.</w:t>
            </w:r>
          </w:p>
        </w:tc>
        <w:tc>
          <w:tcPr>
            <w:tcW w:w="2967" w:type="dxa"/>
          </w:tcPr>
          <w:p w14:paraId="71438689" w14:textId="77777777" w:rsidR="00C14F66" w:rsidRPr="005D0F07" w:rsidRDefault="00C14F66" w:rsidP="00DC680F">
            <w:pPr>
              <w:spacing w:line="480" w:lineRule="auto"/>
              <w:rPr>
                <w:rFonts w:ascii="Arial" w:hAnsi="Arial" w:cs="Arial"/>
                <w:color w:val="000000"/>
                <w:sz w:val="20"/>
                <w:szCs w:val="20"/>
              </w:rPr>
            </w:pPr>
            <w:r w:rsidRPr="005D0F07">
              <w:rPr>
                <w:rFonts w:ascii="Arial" w:hAnsi="Arial" w:cs="Arial"/>
                <w:color w:val="000000"/>
                <w:sz w:val="20"/>
                <w:szCs w:val="20"/>
              </w:rPr>
              <w:t>Hot water (T4)</w:t>
            </w:r>
          </w:p>
        </w:tc>
        <w:tc>
          <w:tcPr>
            <w:tcW w:w="5212" w:type="dxa"/>
          </w:tcPr>
          <w:p w14:paraId="468D196D" w14:textId="77777777" w:rsidR="00C14F66" w:rsidRPr="005D0F07" w:rsidRDefault="00C14F66" w:rsidP="00DC680F">
            <w:pPr>
              <w:spacing w:line="480" w:lineRule="auto"/>
              <w:rPr>
                <w:rFonts w:ascii="Arial" w:hAnsi="Arial" w:cs="Arial"/>
                <w:color w:val="000000"/>
                <w:sz w:val="20"/>
                <w:szCs w:val="20"/>
              </w:rPr>
            </w:pPr>
            <w:r w:rsidRPr="005D0F07">
              <w:rPr>
                <w:rFonts w:ascii="Arial" w:hAnsi="Arial" w:cs="Arial"/>
                <w:color w:val="000000"/>
                <w:sz w:val="20"/>
                <w:szCs w:val="20"/>
              </w:rPr>
              <w:t>Soaking at 50</w:t>
            </w:r>
            <w:r w:rsidRPr="005D0F07">
              <w:rPr>
                <w:rFonts w:ascii="Cambria Math" w:eastAsia="SimSun" w:hAnsi="Cambria Math" w:cs="Cambria Math"/>
                <w:color w:val="000000"/>
                <w:sz w:val="20"/>
                <w:szCs w:val="20"/>
              </w:rPr>
              <w:t>℃</w:t>
            </w:r>
            <w:r w:rsidRPr="005D0F07">
              <w:rPr>
                <w:rFonts w:ascii="Arial" w:hAnsi="Arial" w:cs="Arial"/>
                <w:color w:val="000000"/>
                <w:sz w:val="20"/>
                <w:szCs w:val="20"/>
              </w:rPr>
              <w:t xml:space="preserve"> for 1 hour</w:t>
            </w:r>
          </w:p>
        </w:tc>
      </w:tr>
      <w:tr w:rsidR="00C14F66" w:rsidRPr="005D0F07" w14:paraId="170AC3C8" w14:textId="77777777" w:rsidTr="00DC680F">
        <w:trPr>
          <w:trHeight w:val="530"/>
        </w:trPr>
        <w:tc>
          <w:tcPr>
            <w:tcW w:w="700" w:type="dxa"/>
          </w:tcPr>
          <w:p w14:paraId="7E8DE9C6" w14:textId="77777777" w:rsidR="00C14F66" w:rsidRPr="005D0F07" w:rsidRDefault="00C14F66" w:rsidP="00DC680F">
            <w:pPr>
              <w:spacing w:line="480" w:lineRule="auto"/>
              <w:rPr>
                <w:rFonts w:ascii="Arial" w:hAnsi="Arial" w:cs="Arial"/>
                <w:color w:val="000000"/>
                <w:sz w:val="20"/>
                <w:szCs w:val="20"/>
              </w:rPr>
            </w:pPr>
            <w:r w:rsidRPr="005D0F07">
              <w:rPr>
                <w:rFonts w:ascii="Arial" w:hAnsi="Arial" w:cs="Arial"/>
                <w:color w:val="000000"/>
                <w:sz w:val="20"/>
                <w:szCs w:val="20"/>
              </w:rPr>
              <w:t>5.</w:t>
            </w:r>
          </w:p>
        </w:tc>
        <w:tc>
          <w:tcPr>
            <w:tcW w:w="2967" w:type="dxa"/>
          </w:tcPr>
          <w:p w14:paraId="254E47FE" w14:textId="77777777" w:rsidR="00C14F66" w:rsidRPr="005D0F07" w:rsidRDefault="00C14F66" w:rsidP="00DC680F">
            <w:pPr>
              <w:spacing w:line="480" w:lineRule="auto"/>
              <w:rPr>
                <w:rFonts w:ascii="Arial" w:hAnsi="Arial" w:cs="Arial"/>
                <w:color w:val="000000"/>
                <w:sz w:val="20"/>
                <w:szCs w:val="20"/>
              </w:rPr>
            </w:pPr>
            <w:r w:rsidRPr="005D0F07">
              <w:rPr>
                <w:rFonts w:ascii="Arial" w:hAnsi="Arial" w:cs="Arial"/>
                <w:color w:val="000000"/>
                <w:sz w:val="20"/>
                <w:szCs w:val="20"/>
              </w:rPr>
              <w:t>Gibberellic Acid (T5)</w:t>
            </w:r>
          </w:p>
        </w:tc>
        <w:tc>
          <w:tcPr>
            <w:tcW w:w="5212" w:type="dxa"/>
          </w:tcPr>
          <w:p w14:paraId="472CA6E0" w14:textId="77777777" w:rsidR="00C14F66" w:rsidRPr="005D0F07" w:rsidRDefault="00C14F66" w:rsidP="00DC680F">
            <w:pPr>
              <w:spacing w:line="480" w:lineRule="auto"/>
              <w:rPr>
                <w:rFonts w:ascii="Arial" w:hAnsi="Arial" w:cs="Arial"/>
                <w:color w:val="000000"/>
                <w:sz w:val="20"/>
                <w:szCs w:val="20"/>
              </w:rPr>
            </w:pPr>
            <w:r w:rsidRPr="005D0F07">
              <w:rPr>
                <w:rFonts w:ascii="Arial" w:hAnsi="Arial" w:cs="Arial"/>
                <w:color w:val="000000"/>
                <w:sz w:val="20"/>
                <w:szCs w:val="20"/>
              </w:rPr>
              <w:t>500 ppm for 6 hours soaking</w:t>
            </w:r>
          </w:p>
        </w:tc>
      </w:tr>
      <w:tr w:rsidR="00C14F66" w:rsidRPr="005D0F07" w14:paraId="519144A1" w14:textId="77777777" w:rsidTr="00DC680F">
        <w:trPr>
          <w:trHeight w:val="540"/>
        </w:trPr>
        <w:tc>
          <w:tcPr>
            <w:tcW w:w="700" w:type="dxa"/>
          </w:tcPr>
          <w:p w14:paraId="1305926C" w14:textId="77777777" w:rsidR="00C14F66" w:rsidRPr="005D0F07" w:rsidRDefault="00C14F66" w:rsidP="00C14F66">
            <w:pPr>
              <w:widowControl w:val="0"/>
              <w:numPr>
                <w:ilvl w:val="0"/>
                <w:numId w:val="34"/>
              </w:numPr>
              <w:spacing w:after="200" w:line="480" w:lineRule="auto"/>
              <w:jc w:val="both"/>
              <w:rPr>
                <w:rFonts w:ascii="Arial" w:hAnsi="Arial" w:cs="Arial"/>
                <w:color w:val="000000"/>
                <w:sz w:val="20"/>
                <w:szCs w:val="20"/>
              </w:rPr>
            </w:pPr>
          </w:p>
        </w:tc>
        <w:tc>
          <w:tcPr>
            <w:tcW w:w="2967" w:type="dxa"/>
          </w:tcPr>
          <w:p w14:paraId="57CEE6A4" w14:textId="77777777" w:rsidR="00C14F66" w:rsidRPr="005D0F07" w:rsidRDefault="00C14F66" w:rsidP="00DC680F">
            <w:pPr>
              <w:spacing w:line="480" w:lineRule="auto"/>
              <w:rPr>
                <w:rFonts w:ascii="Arial" w:hAnsi="Arial" w:cs="Arial"/>
                <w:color w:val="000000"/>
                <w:sz w:val="20"/>
                <w:szCs w:val="20"/>
              </w:rPr>
            </w:pPr>
            <w:r w:rsidRPr="005D0F07">
              <w:rPr>
                <w:rFonts w:ascii="Arial" w:hAnsi="Arial" w:cs="Arial"/>
                <w:color w:val="000000"/>
                <w:sz w:val="20"/>
                <w:szCs w:val="20"/>
              </w:rPr>
              <w:t>Tap water (T6)</w:t>
            </w:r>
          </w:p>
        </w:tc>
        <w:tc>
          <w:tcPr>
            <w:tcW w:w="5212" w:type="dxa"/>
          </w:tcPr>
          <w:p w14:paraId="3772FE44" w14:textId="77777777" w:rsidR="00C14F66" w:rsidRPr="005D0F07" w:rsidRDefault="00C14F66" w:rsidP="00DC680F">
            <w:pPr>
              <w:spacing w:line="480" w:lineRule="auto"/>
              <w:rPr>
                <w:rFonts w:ascii="Arial" w:hAnsi="Arial" w:cs="Arial"/>
                <w:color w:val="000000"/>
                <w:sz w:val="20"/>
                <w:szCs w:val="20"/>
              </w:rPr>
            </w:pPr>
            <w:r w:rsidRPr="005D0F07">
              <w:rPr>
                <w:rFonts w:ascii="Arial" w:hAnsi="Arial" w:cs="Arial"/>
                <w:color w:val="000000"/>
                <w:sz w:val="20"/>
                <w:szCs w:val="20"/>
              </w:rPr>
              <w:t>12 hours of soaking</w:t>
            </w:r>
          </w:p>
        </w:tc>
      </w:tr>
    </w:tbl>
    <w:p w14:paraId="4D02AABB" w14:textId="77777777" w:rsidR="00C14F66" w:rsidRDefault="00C14F66" w:rsidP="007D3CF3">
      <w:pPr>
        <w:spacing w:line="276" w:lineRule="auto"/>
        <w:rPr>
          <w:rFonts w:ascii="Arial" w:hAnsi="Arial" w:cs="Arial"/>
        </w:rPr>
      </w:pPr>
      <w:r w:rsidRPr="005D0F07">
        <w:rPr>
          <w:rFonts w:ascii="Arial" w:hAnsi="Arial" w:cs="Arial"/>
        </w:rPr>
        <w:t>The experiment was carried out in the germinating tray. The 18 larger germinating trays of 21 cell each were used for the research. The seeds were then sown in each hole of the tray.</w:t>
      </w:r>
    </w:p>
    <w:p w14:paraId="7A5CA464" w14:textId="77777777" w:rsidR="007D3CF3" w:rsidRPr="005D0F07" w:rsidRDefault="007D3CF3" w:rsidP="007D3CF3">
      <w:pPr>
        <w:spacing w:line="276" w:lineRule="auto"/>
        <w:rPr>
          <w:rFonts w:ascii="Arial" w:hAnsi="Arial" w:cs="Arial"/>
        </w:rPr>
      </w:pPr>
    </w:p>
    <w:p w14:paraId="4F1B9613" w14:textId="77777777" w:rsidR="00CF54AB" w:rsidRPr="005D0F07" w:rsidRDefault="00CF54AB" w:rsidP="00CF54AB">
      <w:pPr>
        <w:pStyle w:val="Body"/>
        <w:spacing w:after="0"/>
        <w:rPr>
          <w:rFonts w:ascii="Arial" w:hAnsi="Arial" w:cs="Arial"/>
          <w:b/>
        </w:rPr>
      </w:pPr>
      <w:r w:rsidRPr="005D0F07">
        <w:rPr>
          <w:rFonts w:ascii="Arial" w:hAnsi="Arial" w:cs="Arial"/>
          <w:b/>
          <w:caps/>
        </w:rPr>
        <w:t xml:space="preserve">2.3 </w:t>
      </w:r>
      <w:r w:rsidRPr="005D0F07">
        <w:rPr>
          <w:rFonts w:ascii="Arial" w:hAnsi="Arial" w:cs="Arial"/>
          <w:b/>
        </w:rPr>
        <w:t>Media Preparation and sowing:</w:t>
      </w:r>
    </w:p>
    <w:p w14:paraId="70593995" w14:textId="77777777" w:rsidR="00042874" w:rsidRPr="005D0F07" w:rsidRDefault="00CF54AB" w:rsidP="005D0F07">
      <w:pPr>
        <w:spacing w:line="276" w:lineRule="auto"/>
        <w:jc w:val="both"/>
        <w:rPr>
          <w:rFonts w:ascii="Arial" w:hAnsi="Arial" w:cs="Arial"/>
        </w:rPr>
      </w:pPr>
      <w:r w:rsidRPr="005D0F07">
        <w:rPr>
          <w:rFonts w:ascii="Arial" w:hAnsi="Arial" w:cs="Arial"/>
        </w:rPr>
        <w:t xml:space="preserve">As a growing media the mixture of field soil, fine sand and cocopeat were used in the proportions of 1:1:2. The mixture was well sterilized in autoclave at </w:t>
      </w:r>
      <w:r w:rsidR="00042874" w:rsidRPr="005D0F07">
        <w:rPr>
          <w:rFonts w:ascii="Arial" w:hAnsi="Arial" w:cs="Arial"/>
        </w:rPr>
        <w:t>121</w:t>
      </w:r>
      <w:r w:rsidR="00042874" w:rsidRPr="005D0F07">
        <w:rPr>
          <w:rFonts w:ascii="Arial" w:hAnsi="Arial" w:cs="Arial"/>
        </w:rPr>
        <w:sym w:font="Symbol" w:char="F0B0"/>
      </w:r>
      <w:r w:rsidR="00042874" w:rsidRPr="005D0F07">
        <w:rPr>
          <w:rFonts w:ascii="Arial" w:hAnsi="Arial" w:cs="Arial"/>
        </w:rPr>
        <w:t xml:space="preserve">C;15 psi for 45 </w:t>
      </w:r>
      <w:proofErr w:type="gramStart"/>
      <w:r w:rsidR="00042874" w:rsidRPr="005D0F07">
        <w:rPr>
          <w:rFonts w:ascii="Arial" w:hAnsi="Arial" w:cs="Arial"/>
        </w:rPr>
        <w:t>minutes..</w:t>
      </w:r>
      <w:proofErr w:type="gramEnd"/>
      <w:r w:rsidR="00042874" w:rsidRPr="005D0F07">
        <w:rPr>
          <w:rFonts w:ascii="Arial" w:hAnsi="Arial" w:cs="Arial"/>
        </w:rPr>
        <w:t xml:space="preserve">  Altogether 18 trays were required for to experiment,</w:t>
      </w:r>
      <w:ins w:id="6" w:author="dell" w:date="2024-09-30T12:58:00Z">
        <w:r w:rsidR="00042874" w:rsidRPr="005D0F07">
          <w:rPr>
            <w:rFonts w:ascii="Arial" w:hAnsi="Arial" w:cs="Arial"/>
          </w:rPr>
          <w:t xml:space="preserve"> </w:t>
        </w:r>
      </w:ins>
      <w:r w:rsidR="00042874" w:rsidRPr="005D0F07">
        <w:rPr>
          <w:rFonts w:ascii="Arial" w:hAnsi="Arial" w:cs="Arial"/>
        </w:rPr>
        <w:t>and each tray was used as a plot. The sowing of seeds was done on June 9, 2024. The prepared media was filled in all the cells of the germinating tray. A single seed was sown in each cell of the germinating tray. 21 seeds were sown in each tray, and altogether 63 seeds were sown per treatment for the experiment</w:t>
      </w:r>
    </w:p>
    <w:p w14:paraId="2A02EB70" w14:textId="77777777" w:rsidR="00042874" w:rsidRDefault="00042874" w:rsidP="0004287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 xml:space="preserve">4 </w:t>
      </w:r>
      <w:r>
        <w:rPr>
          <w:rFonts w:ascii="Arial" w:hAnsi="Arial" w:cs="Arial"/>
          <w:b/>
          <w:sz w:val="22"/>
        </w:rPr>
        <w:t>Irrigation:</w:t>
      </w:r>
    </w:p>
    <w:p w14:paraId="4D0EE727" w14:textId="77777777" w:rsidR="00042874" w:rsidRPr="005D0F07" w:rsidRDefault="00042874" w:rsidP="005D0F07">
      <w:pPr>
        <w:pStyle w:val="Body"/>
        <w:spacing w:after="0" w:line="276" w:lineRule="auto"/>
        <w:rPr>
          <w:rFonts w:ascii="Arial" w:hAnsi="Arial" w:cs="Arial"/>
          <w:b/>
        </w:rPr>
      </w:pPr>
      <w:r w:rsidRPr="005D0F07">
        <w:rPr>
          <w:rFonts w:ascii="Arial" w:hAnsi="Arial" w:cs="Arial"/>
        </w:rPr>
        <w:t>Generally, Bitter gourd requires frequent irrigation to maintain enough soil moisture during its growth and development. Irrigation was done by observing the soil and media conditions at regular intervals. Watering through the rose can was done to maintain the proper moisture condition for its germination and development.</w:t>
      </w:r>
    </w:p>
    <w:p w14:paraId="4FC6973D" w14:textId="77777777" w:rsidR="003940E2" w:rsidRDefault="003940E2" w:rsidP="003940E2">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 xml:space="preserve">5 </w:t>
      </w:r>
      <w:r>
        <w:rPr>
          <w:rFonts w:ascii="Arial" w:hAnsi="Arial" w:cs="Arial"/>
          <w:b/>
          <w:sz w:val="22"/>
        </w:rPr>
        <w:t>Data Collection:</w:t>
      </w:r>
    </w:p>
    <w:p w14:paraId="10A4D15C" w14:textId="77777777" w:rsidR="00505F06" w:rsidRPr="00EF3D95" w:rsidRDefault="003940E2" w:rsidP="00EF3D95">
      <w:pPr>
        <w:spacing w:line="276" w:lineRule="auto"/>
        <w:rPr>
          <w:rFonts w:ascii="Arial" w:hAnsi="Arial" w:cs="Arial"/>
        </w:rPr>
      </w:pPr>
      <w:r w:rsidRPr="00EF3D95">
        <w:rPr>
          <w:rFonts w:ascii="Arial" w:hAnsi="Arial" w:cs="Arial"/>
        </w:rPr>
        <w:t xml:space="preserve">For the observation, three randomly selected sample plants were taken from each plot. The sample plants were tagged for further observation. The data were collected at regular intervals of 5 days from the day after sowing (i.e., 5 DAS, 10 DAS, 15 </w:t>
      </w:r>
      <w:proofErr w:type="gramStart"/>
      <w:r w:rsidRPr="00EF3D95">
        <w:rPr>
          <w:rFonts w:ascii="Arial" w:hAnsi="Arial" w:cs="Arial"/>
        </w:rPr>
        <w:t>DAS)  throughout</w:t>
      </w:r>
      <w:proofErr w:type="gramEnd"/>
      <w:r w:rsidRPr="00EF3D95">
        <w:rPr>
          <w:rFonts w:ascii="Arial" w:hAnsi="Arial" w:cs="Arial"/>
        </w:rPr>
        <w:t xml:space="preserve"> the research period.</w:t>
      </w:r>
    </w:p>
    <w:p w14:paraId="1E0073DE" w14:textId="77777777" w:rsidR="003940E2" w:rsidRDefault="00AA74E0" w:rsidP="003940E2">
      <w:pPr>
        <w:pStyle w:val="Body"/>
        <w:spacing w:after="0"/>
        <w:rPr>
          <w:rFonts w:ascii="Arial" w:hAnsi="Arial" w:cs="Arial"/>
          <w:b/>
          <w:u w:val="single"/>
        </w:rPr>
      </w:pPr>
      <w:r>
        <w:rPr>
          <w:rFonts w:ascii="Arial" w:hAnsi="Arial" w:cs="Arial"/>
          <w:b/>
          <w:u w:val="single"/>
        </w:rPr>
        <w:t>2</w:t>
      </w:r>
      <w:r w:rsidR="003940E2">
        <w:rPr>
          <w:rFonts w:ascii="Arial" w:hAnsi="Arial" w:cs="Arial"/>
          <w:b/>
          <w:u w:val="single"/>
        </w:rPr>
        <w:t>.5</w:t>
      </w:r>
      <w:r w:rsidRPr="00902823">
        <w:rPr>
          <w:rFonts w:ascii="Arial" w:hAnsi="Arial" w:cs="Arial"/>
          <w:b/>
          <w:u w:val="single"/>
        </w:rPr>
        <w:t xml:space="preserve">.1 </w:t>
      </w:r>
      <w:r w:rsidR="003940E2">
        <w:rPr>
          <w:rFonts w:ascii="Arial" w:hAnsi="Arial" w:cs="Arial"/>
          <w:b/>
          <w:u w:val="single"/>
        </w:rPr>
        <w:t>Germination Parameters:</w:t>
      </w:r>
      <w:bookmarkStart w:id="7" w:name="_Toc31825"/>
      <w:bookmarkStart w:id="8" w:name="_Toc3336"/>
    </w:p>
    <w:p w14:paraId="1269BD07" w14:textId="77777777" w:rsidR="003940E2" w:rsidRPr="00EF3D95" w:rsidRDefault="003940E2" w:rsidP="00EF3D95">
      <w:pPr>
        <w:pStyle w:val="Body"/>
        <w:spacing w:after="0" w:line="276" w:lineRule="auto"/>
        <w:rPr>
          <w:rFonts w:ascii="Arial" w:hAnsi="Arial" w:cs="Arial"/>
          <w:b/>
          <w:u w:val="single"/>
        </w:rPr>
      </w:pPr>
      <w:r w:rsidRPr="00EF3D95">
        <w:rPr>
          <w:rFonts w:ascii="Arial" w:hAnsi="Arial" w:cs="Arial"/>
          <w:b/>
        </w:rPr>
        <w:t>I. Germination Percentage:</w:t>
      </w:r>
      <w:bookmarkEnd w:id="7"/>
      <w:bookmarkEnd w:id="8"/>
    </w:p>
    <w:p w14:paraId="7D8583EA" w14:textId="77777777" w:rsidR="003940E2" w:rsidRPr="00EF3D95" w:rsidRDefault="003940E2" w:rsidP="00EF3D95">
      <w:pPr>
        <w:pStyle w:val="NoSpacing"/>
        <w:spacing w:line="276" w:lineRule="auto"/>
        <w:jc w:val="both"/>
        <w:rPr>
          <w:rStyle w:val="NoSpacingChar"/>
          <w:rFonts w:ascii="Arial" w:hAnsi="Arial" w:cs="Arial"/>
          <w:sz w:val="20"/>
          <w:szCs w:val="20"/>
        </w:rPr>
      </w:pPr>
      <w:r w:rsidRPr="00EF3D95">
        <w:rPr>
          <w:rStyle w:val="NoSpacingChar"/>
          <w:rFonts w:ascii="Arial" w:hAnsi="Arial" w:cs="Arial"/>
          <w:sz w:val="20"/>
          <w:szCs w:val="20"/>
        </w:rPr>
        <w:t>Germination percentage is an estimate of the viability of a population of seeds. The germination rate provides a measure of the time course of seed germination. The equation to calculate germination percentage is:</w:t>
      </w:r>
    </w:p>
    <w:p w14:paraId="0622A810" w14:textId="77777777" w:rsidR="003940E2" w:rsidRPr="00EF3D95" w:rsidRDefault="003940E2" w:rsidP="00EF3D95">
      <w:pPr>
        <w:pStyle w:val="NoSpacing"/>
        <w:spacing w:line="276" w:lineRule="auto"/>
        <w:jc w:val="both"/>
        <w:rPr>
          <w:rStyle w:val="NoSpacingChar"/>
          <w:rFonts w:ascii="Arial" w:hAnsi="Arial" w:cs="Arial"/>
          <w:sz w:val="20"/>
          <w:szCs w:val="20"/>
        </w:rPr>
      </w:pPr>
      <w:r w:rsidRPr="00EF3D95">
        <w:rPr>
          <w:rStyle w:val="NoSpacingChar"/>
          <w:rFonts w:ascii="Arial" w:hAnsi="Arial" w:cs="Arial"/>
          <w:sz w:val="20"/>
          <w:szCs w:val="20"/>
        </w:rPr>
        <w:t xml:space="preserve"> Germination Percentage = seeds germinated/total seeds sown x 100. </w:t>
      </w:r>
    </w:p>
    <w:p w14:paraId="7A96319F" w14:textId="77777777" w:rsidR="003940E2" w:rsidRPr="00EF3D95" w:rsidRDefault="003940E2" w:rsidP="00EF3D95">
      <w:pPr>
        <w:pStyle w:val="NoSpacing"/>
        <w:spacing w:line="276" w:lineRule="auto"/>
        <w:jc w:val="both"/>
        <w:rPr>
          <w:rFonts w:ascii="Arial" w:hAnsi="Arial" w:cs="Arial"/>
          <w:b/>
          <w:sz w:val="20"/>
          <w:szCs w:val="20"/>
        </w:rPr>
      </w:pPr>
      <w:r w:rsidRPr="00EF3D95">
        <w:rPr>
          <w:rFonts w:ascii="Arial" w:hAnsi="Arial" w:cs="Arial"/>
          <w:b/>
          <w:sz w:val="20"/>
          <w:szCs w:val="20"/>
        </w:rPr>
        <w:t>II.</w:t>
      </w:r>
      <w:bookmarkStart w:id="9" w:name="_Toc242"/>
      <w:bookmarkStart w:id="10" w:name="_Toc25622"/>
      <w:r w:rsidRPr="00EF3D95">
        <w:rPr>
          <w:rFonts w:ascii="Arial" w:hAnsi="Arial" w:cs="Arial"/>
          <w:b/>
          <w:sz w:val="20"/>
          <w:szCs w:val="20"/>
        </w:rPr>
        <w:t xml:space="preserve"> Mean Germination Time:</w:t>
      </w:r>
      <w:bookmarkEnd w:id="9"/>
      <w:bookmarkEnd w:id="10"/>
    </w:p>
    <w:p w14:paraId="6EFA895C" w14:textId="77777777" w:rsidR="003940E2" w:rsidRPr="00EF3D95" w:rsidRDefault="003940E2" w:rsidP="00EF3D95">
      <w:pPr>
        <w:pStyle w:val="NoSpacing"/>
        <w:spacing w:line="276" w:lineRule="auto"/>
        <w:jc w:val="both"/>
        <w:rPr>
          <w:rStyle w:val="NoSpacingChar"/>
          <w:rFonts w:ascii="Arial" w:hAnsi="Arial" w:cs="Arial"/>
          <w:sz w:val="20"/>
          <w:szCs w:val="20"/>
        </w:rPr>
      </w:pPr>
      <w:r w:rsidRPr="00EF3D95">
        <w:rPr>
          <w:rStyle w:val="NoSpacingChar"/>
          <w:rFonts w:ascii="Arial" w:hAnsi="Arial" w:cs="Arial"/>
          <w:sz w:val="20"/>
          <w:szCs w:val="20"/>
        </w:rPr>
        <w:lastRenderedPageBreak/>
        <w:t>Mean germination time (MGT) was calculated by using the equation:</w:t>
      </w:r>
    </w:p>
    <w:p w14:paraId="1C747E24" w14:textId="77777777" w:rsidR="003940E2" w:rsidRPr="00EF3D95" w:rsidRDefault="003940E2" w:rsidP="00EF3D95">
      <w:pPr>
        <w:pStyle w:val="NoSpacing"/>
        <w:spacing w:line="276" w:lineRule="auto"/>
        <w:jc w:val="both"/>
        <w:rPr>
          <w:rStyle w:val="NoSpacingChar"/>
          <w:rFonts w:ascii="Arial" w:hAnsi="Arial" w:cs="Arial"/>
          <w:sz w:val="20"/>
          <w:szCs w:val="20"/>
        </w:rPr>
      </w:pPr>
      <w:r w:rsidRPr="00EF3D95">
        <w:rPr>
          <w:rStyle w:val="NoSpacingChar"/>
          <w:rFonts w:ascii="Arial" w:hAnsi="Arial" w:cs="Arial"/>
          <w:sz w:val="20"/>
          <w:szCs w:val="20"/>
        </w:rPr>
        <w:t xml:space="preserve"> MGT = </w:t>
      </w:r>
      <w:proofErr w:type="gramStart"/>
      <w:r w:rsidRPr="00EF3D95">
        <w:rPr>
          <w:rStyle w:val="NoSpacingChar"/>
          <w:rFonts w:ascii="Arial" w:hAnsi="Arial" w:cs="Arial"/>
          <w:sz w:val="20"/>
          <w:szCs w:val="20"/>
        </w:rPr>
        <w:t>∑(</w:t>
      </w:r>
      <w:proofErr w:type="gramEnd"/>
      <w:r w:rsidRPr="00EF3D95">
        <w:rPr>
          <w:rStyle w:val="NoSpacingChar"/>
          <w:rFonts w:ascii="Arial" w:hAnsi="Arial" w:cs="Arial"/>
          <w:sz w:val="20"/>
          <w:szCs w:val="20"/>
        </w:rPr>
        <w:t>n × d) / N,</w:t>
      </w:r>
    </w:p>
    <w:p w14:paraId="3C17FE53" w14:textId="77777777" w:rsidR="003940E2" w:rsidRPr="00EF3D95" w:rsidRDefault="003940E2" w:rsidP="00EF3D95">
      <w:pPr>
        <w:pStyle w:val="NoSpacing"/>
        <w:spacing w:line="276" w:lineRule="auto"/>
        <w:jc w:val="both"/>
        <w:rPr>
          <w:rStyle w:val="NoSpacingChar"/>
          <w:rFonts w:ascii="Arial" w:hAnsi="Arial" w:cs="Arial"/>
          <w:sz w:val="20"/>
          <w:szCs w:val="20"/>
        </w:rPr>
      </w:pPr>
      <w:r w:rsidRPr="00EF3D95">
        <w:rPr>
          <w:rStyle w:val="NoSpacingChar"/>
          <w:rFonts w:ascii="Arial" w:hAnsi="Arial" w:cs="Arial"/>
          <w:sz w:val="20"/>
          <w:szCs w:val="20"/>
        </w:rPr>
        <w:t xml:space="preserve"> where n = number of seeds germinated on each day, </w:t>
      </w:r>
    </w:p>
    <w:p w14:paraId="7F84886C" w14:textId="77777777" w:rsidR="003940E2" w:rsidRPr="00EF3D95" w:rsidRDefault="003940E2" w:rsidP="00EF3D95">
      <w:pPr>
        <w:pStyle w:val="NoSpacing"/>
        <w:spacing w:line="276" w:lineRule="auto"/>
        <w:jc w:val="both"/>
        <w:rPr>
          <w:rStyle w:val="NoSpacingChar"/>
          <w:rFonts w:ascii="Arial" w:hAnsi="Arial" w:cs="Arial"/>
          <w:sz w:val="20"/>
          <w:szCs w:val="20"/>
        </w:rPr>
      </w:pPr>
      <w:r w:rsidRPr="00EF3D95">
        <w:rPr>
          <w:rStyle w:val="NoSpacingChar"/>
          <w:rFonts w:ascii="Arial" w:hAnsi="Arial" w:cs="Arial"/>
          <w:sz w:val="20"/>
          <w:szCs w:val="20"/>
        </w:rPr>
        <w:t>d = number of days from the beginning of the test, and</w:t>
      </w:r>
    </w:p>
    <w:p w14:paraId="1A728203" w14:textId="77777777" w:rsidR="003940E2" w:rsidRPr="00EF3D95" w:rsidRDefault="003940E2" w:rsidP="00EF3D95">
      <w:pPr>
        <w:pStyle w:val="NoSpacing"/>
        <w:spacing w:line="276" w:lineRule="auto"/>
        <w:jc w:val="both"/>
        <w:rPr>
          <w:rFonts w:ascii="Arial" w:hAnsi="Arial" w:cs="Arial"/>
          <w:sz w:val="20"/>
          <w:szCs w:val="20"/>
        </w:rPr>
      </w:pPr>
      <w:r w:rsidRPr="00EF3D95">
        <w:rPr>
          <w:rStyle w:val="NoSpacingChar"/>
          <w:rFonts w:ascii="Arial" w:hAnsi="Arial" w:cs="Arial"/>
          <w:sz w:val="20"/>
          <w:szCs w:val="20"/>
        </w:rPr>
        <w:t xml:space="preserve"> N = total number of seeds germinated at the termination of the experiment</w:t>
      </w:r>
    </w:p>
    <w:p w14:paraId="35F25A6C" w14:textId="77777777" w:rsidR="00655DCF" w:rsidRDefault="00655DCF" w:rsidP="00655DCF">
      <w:pPr>
        <w:pStyle w:val="Body"/>
        <w:spacing w:after="0"/>
        <w:rPr>
          <w:rFonts w:ascii="Arial" w:hAnsi="Arial" w:cs="Arial"/>
          <w:b/>
          <w:u w:val="single"/>
        </w:rPr>
      </w:pPr>
      <w:r>
        <w:rPr>
          <w:rFonts w:ascii="Arial" w:hAnsi="Arial" w:cs="Arial"/>
          <w:b/>
          <w:u w:val="single"/>
        </w:rPr>
        <w:t>2.5.2</w:t>
      </w:r>
      <w:r w:rsidRPr="00902823">
        <w:rPr>
          <w:rFonts w:ascii="Arial" w:hAnsi="Arial" w:cs="Arial"/>
          <w:b/>
          <w:u w:val="single"/>
        </w:rPr>
        <w:t xml:space="preserve"> </w:t>
      </w:r>
      <w:r>
        <w:rPr>
          <w:rFonts w:ascii="Arial" w:hAnsi="Arial" w:cs="Arial"/>
          <w:b/>
          <w:u w:val="single"/>
        </w:rPr>
        <w:t>Seedling Parameters:</w:t>
      </w:r>
      <w:bookmarkStart w:id="11" w:name="_Toc16935"/>
      <w:bookmarkStart w:id="12" w:name="_Toc14077"/>
    </w:p>
    <w:p w14:paraId="2D83B6F4" w14:textId="77777777" w:rsidR="00655DCF" w:rsidRPr="00655DCF" w:rsidRDefault="00655DCF" w:rsidP="00655DCF">
      <w:pPr>
        <w:pStyle w:val="Body"/>
        <w:spacing w:after="0"/>
        <w:rPr>
          <w:rFonts w:ascii="Arial" w:hAnsi="Arial" w:cs="Arial"/>
          <w:b/>
          <w:u w:val="single"/>
        </w:rPr>
      </w:pPr>
      <w:r>
        <w:rPr>
          <w:rFonts w:ascii="Arial" w:hAnsi="Arial" w:cs="Arial"/>
          <w:b/>
          <w:u w:val="single"/>
        </w:rPr>
        <w:t>I</w:t>
      </w:r>
      <w:r w:rsidR="00065D87">
        <w:rPr>
          <w:rFonts w:ascii="Arial" w:hAnsi="Arial" w:cs="Arial"/>
          <w:b/>
          <w:u w:val="single"/>
        </w:rPr>
        <w:t xml:space="preserve">. </w:t>
      </w:r>
      <w:r w:rsidRPr="00065D87">
        <w:rPr>
          <w:b/>
        </w:rPr>
        <w:t xml:space="preserve">Seedling </w:t>
      </w:r>
      <w:proofErr w:type="gramStart"/>
      <w:r w:rsidRPr="00065D87">
        <w:rPr>
          <w:b/>
        </w:rPr>
        <w:t>Height :</w:t>
      </w:r>
      <w:bookmarkEnd w:id="11"/>
      <w:bookmarkEnd w:id="12"/>
      <w:proofErr w:type="gramEnd"/>
    </w:p>
    <w:p w14:paraId="310E80B0" w14:textId="77777777" w:rsidR="00065D87" w:rsidRPr="00EF3D95" w:rsidRDefault="00655DCF" w:rsidP="00EF3D95">
      <w:pPr>
        <w:pStyle w:val="NoSpacing"/>
        <w:spacing w:line="276" w:lineRule="auto"/>
        <w:jc w:val="both"/>
        <w:rPr>
          <w:rFonts w:ascii="Arial" w:eastAsia="Times New Roman" w:hAnsi="Arial" w:cs="Arial"/>
          <w:color w:val="000000"/>
          <w:sz w:val="20"/>
          <w:szCs w:val="20"/>
        </w:rPr>
      </w:pPr>
      <w:r w:rsidRPr="00EF3D95">
        <w:rPr>
          <w:rFonts w:ascii="Arial" w:eastAsia="Times New Roman" w:hAnsi="Arial" w:cs="Arial"/>
          <w:color w:val="000000"/>
          <w:sz w:val="20"/>
          <w:szCs w:val="20"/>
        </w:rPr>
        <w:t>Plant height was measured in centimeters (cm) with the help of a measuring scale and measured from the soil surface to the tip in three randomly selected plants from all plots, and averaged. Those three randomly selected plants were further used for taking other observations at an interval of 5 days.</w:t>
      </w:r>
      <w:bookmarkStart w:id="13" w:name="_Toc31221"/>
      <w:bookmarkStart w:id="14" w:name="_Toc26024"/>
    </w:p>
    <w:p w14:paraId="146BB5CF" w14:textId="77777777" w:rsidR="00655DCF" w:rsidRPr="00EF3D95" w:rsidRDefault="00065D87" w:rsidP="00EF3D95">
      <w:pPr>
        <w:pStyle w:val="NoSpacing"/>
        <w:spacing w:line="276" w:lineRule="auto"/>
        <w:jc w:val="both"/>
        <w:rPr>
          <w:rFonts w:ascii="Arial" w:eastAsia="Times New Roman" w:hAnsi="Arial" w:cs="Arial"/>
          <w:color w:val="000000"/>
          <w:sz w:val="20"/>
          <w:szCs w:val="20"/>
        </w:rPr>
      </w:pPr>
      <w:r w:rsidRPr="00EF3D95">
        <w:rPr>
          <w:rFonts w:ascii="Arial" w:eastAsia="Times New Roman" w:hAnsi="Arial" w:cs="Arial"/>
          <w:b/>
          <w:color w:val="000000"/>
          <w:sz w:val="20"/>
          <w:szCs w:val="20"/>
        </w:rPr>
        <w:t xml:space="preserve">II. </w:t>
      </w:r>
      <w:r w:rsidRPr="00EF3D95">
        <w:rPr>
          <w:rFonts w:ascii="Arial" w:hAnsi="Arial" w:cs="Arial"/>
          <w:b/>
          <w:sz w:val="20"/>
          <w:szCs w:val="20"/>
        </w:rPr>
        <w:t>Number</w:t>
      </w:r>
      <w:r w:rsidR="005F5552" w:rsidRPr="00EF3D95">
        <w:rPr>
          <w:rFonts w:ascii="Arial" w:hAnsi="Arial" w:cs="Arial"/>
          <w:b/>
          <w:sz w:val="20"/>
          <w:szCs w:val="20"/>
        </w:rPr>
        <w:t xml:space="preserve"> </w:t>
      </w:r>
      <w:proofErr w:type="gramStart"/>
      <w:r w:rsidR="005F5552" w:rsidRPr="00EF3D95">
        <w:rPr>
          <w:rFonts w:ascii="Arial" w:hAnsi="Arial" w:cs="Arial"/>
          <w:b/>
          <w:sz w:val="20"/>
          <w:szCs w:val="20"/>
        </w:rPr>
        <w:t>Of</w:t>
      </w:r>
      <w:proofErr w:type="gramEnd"/>
      <w:r w:rsidR="00655DCF" w:rsidRPr="00EF3D95">
        <w:rPr>
          <w:rFonts w:ascii="Arial" w:hAnsi="Arial" w:cs="Arial"/>
          <w:b/>
          <w:sz w:val="20"/>
          <w:szCs w:val="20"/>
        </w:rPr>
        <w:t xml:space="preserve"> True Leaves:</w:t>
      </w:r>
      <w:bookmarkEnd w:id="13"/>
      <w:bookmarkEnd w:id="14"/>
    </w:p>
    <w:p w14:paraId="032A7FD3" w14:textId="77777777" w:rsidR="00065D87" w:rsidRPr="00EF3D95" w:rsidRDefault="00655DCF" w:rsidP="00EF3D95">
      <w:pPr>
        <w:pStyle w:val="NoSpacing"/>
        <w:spacing w:line="276" w:lineRule="auto"/>
        <w:jc w:val="both"/>
        <w:rPr>
          <w:rFonts w:ascii="Arial" w:eastAsia="Times New Roman" w:hAnsi="Arial" w:cs="Arial"/>
          <w:color w:val="000000"/>
          <w:sz w:val="20"/>
          <w:szCs w:val="20"/>
        </w:rPr>
      </w:pPr>
      <w:r w:rsidRPr="00EF3D95">
        <w:rPr>
          <w:rFonts w:ascii="Arial" w:eastAsia="Times New Roman" w:hAnsi="Arial" w:cs="Arial"/>
          <w:color w:val="000000"/>
          <w:sz w:val="20"/>
          <w:szCs w:val="20"/>
        </w:rPr>
        <w:t>Randomly selected three plants as samples from each plot were taken to count the total number of true leaves per plant during its growth period at an interval of 5 days, and these were averaged, which represents the number of true leaves per plant.</w:t>
      </w:r>
      <w:bookmarkStart w:id="15" w:name="_Toc25392"/>
      <w:bookmarkStart w:id="16" w:name="_Toc17232"/>
    </w:p>
    <w:p w14:paraId="107668EB" w14:textId="77777777" w:rsidR="00655DCF" w:rsidRPr="00EF3D95" w:rsidRDefault="00065D87" w:rsidP="00EF3D95">
      <w:pPr>
        <w:pStyle w:val="NoSpacing"/>
        <w:spacing w:line="276" w:lineRule="auto"/>
        <w:jc w:val="both"/>
        <w:rPr>
          <w:rFonts w:ascii="Arial" w:eastAsia="Times New Roman" w:hAnsi="Arial" w:cs="Arial"/>
          <w:b/>
          <w:color w:val="000000"/>
          <w:sz w:val="20"/>
          <w:szCs w:val="20"/>
        </w:rPr>
      </w:pPr>
      <w:r w:rsidRPr="00EF3D95">
        <w:rPr>
          <w:rFonts w:ascii="Arial" w:eastAsia="Times New Roman" w:hAnsi="Arial" w:cs="Arial"/>
          <w:b/>
          <w:color w:val="000000"/>
          <w:sz w:val="20"/>
          <w:szCs w:val="20"/>
        </w:rPr>
        <w:t>III. Number</w:t>
      </w:r>
      <w:r w:rsidR="005F5552" w:rsidRPr="00EF3D95">
        <w:rPr>
          <w:rFonts w:ascii="Arial" w:hAnsi="Arial" w:cs="Arial"/>
          <w:b/>
          <w:sz w:val="20"/>
          <w:szCs w:val="20"/>
        </w:rPr>
        <w:t xml:space="preserve"> </w:t>
      </w:r>
      <w:proofErr w:type="gramStart"/>
      <w:r w:rsidR="005F5552" w:rsidRPr="00EF3D95">
        <w:rPr>
          <w:rFonts w:ascii="Arial" w:hAnsi="Arial" w:cs="Arial"/>
          <w:b/>
          <w:sz w:val="20"/>
          <w:szCs w:val="20"/>
        </w:rPr>
        <w:t xml:space="preserve">Of </w:t>
      </w:r>
      <w:r w:rsidR="00655DCF" w:rsidRPr="00EF3D95">
        <w:rPr>
          <w:rFonts w:ascii="Arial" w:hAnsi="Arial" w:cs="Arial"/>
          <w:b/>
          <w:sz w:val="20"/>
          <w:szCs w:val="20"/>
        </w:rPr>
        <w:t xml:space="preserve"> Internodes</w:t>
      </w:r>
      <w:proofErr w:type="gramEnd"/>
      <w:r w:rsidR="00655DCF" w:rsidRPr="00EF3D95">
        <w:rPr>
          <w:rFonts w:ascii="Arial" w:hAnsi="Arial" w:cs="Arial"/>
          <w:b/>
          <w:sz w:val="20"/>
          <w:szCs w:val="20"/>
        </w:rPr>
        <w:t>:</w:t>
      </w:r>
      <w:bookmarkEnd w:id="15"/>
      <w:bookmarkEnd w:id="16"/>
    </w:p>
    <w:p w14:paraId="29A3B9BF" w14:textId="77777777" w:rsidR="00065D87" w:rsidRPr="00EF3D95" w:rsidRDefault="00655DCF" w:rsidP="00EF3D95">
      <w:pPr>
        <w:pStyle w:val="NoSpacing"/>
        <w:spacing w:line="276" w:lineRule="auto"/>
        <w:jc w:val="both"/>
        <w:rPr>
          <w:rFonts w:ascii="Arial" w:eastAsia="Times New Roman" w:hAnsi="Arial" w:cs="Arial"/>
          <w:color w:val="000000"/>
          <w:sz w:val="20"/>
          <w:szCs w:val="20"/>
        </w:rPr>
      </w:pPr>
      <w:r w:rsidRPr="00EF3D95">
        <w:rPr>
          <w:rFonts w:ascii="Arial" w:eastAsia="Times New Roman" w:hAnsi="Arial" w:cs="Arial"/>
          <w:color w:val="000000"/>
          <w:sz w:val="20"/>
          <w:szCs w:val="20"/>
        </w:rPr>
        <w:t>Randomly selected three plants in each plot were used to count the total number of internodes per plant during its growth period at an interval of 5 days, and these were averaged, which represents the number of internodes per plant.</w:t>
      </w:r>
      <w:bookmarkStart w:id="17" w:name="_Toc4797"/>
      <w:bookmarkStart w:id="18" w:name="_Toc779"/>
    </w:p>
    <w:p w14:paraId="09198B9D" w14:textId="77777777" w:rsidR="00655DCF" w:rsidRPr="00EF3D95" w:rsidRDefault="00065D87" w:rsidP="00EF3D95">
      <w:pPr>
        <w:pStyle w:val="NoSpacing"/>
        <w:spacing w:line="276" w:lineRule="auto"/>
        <w:jc w:val="both"/>
        <w:rPr>
          <w:rFonts w:ascii="Arial" w:eastAsia="Times New Roman" w:hAnsi="Arial" w:cs="Arial"/>
          <w:b/>
          <w:color w:val="000000"/>
          <w:sz w:val="20"/>
          <w:szCs w:val="20"/>
        </w:rPr>
      </w:pPr>
      <w:r w:rsidRPr="00EF3D95">
        <w:rPr>
          <w:rFonts w:ascii="Arial" w:eastAsia="Times New Roman" w:hAnsi="Arial" w:cs="Arial"/>
          <w:b/>
          <w:color w:val="000000"/>
          <w:sz w:val="20"/>
          <w:szCs w:val="20"/>
        </w:rPr>
        <w:t xml:space="preserve">IV. </w:t>
      </w:r>
      <w:r w:rsidR="00655DCF" w:rsidRPr="00EF3D95">
        <w:rPr>
          <w:rFonts w:ascii="Arial" w:hAnsi="Arial" w:cs="Arial"/>
          <w:b/>
          <w:sz w:val="20"/>
          <w:szCs w:val="20"/>
        </w:rPr>
        <w:t>Stem Diameter:</w:t>
      </w:r>
      <w:bookmarkEnd w:id="17"/>
      <w:bookmarkEnd w:id="18"/>
    </w:p>
    <w:p w14:paraId="340DB47E" w14:textId="77777777" w:rsidR="00065D87" w:rsidRPr="00EF3D95" w:rsidRDefault="00655DCF" w:rsidP="00EF3D95">
      <w:pPr>
        <w:pStyle w:val="NoSpacing"/>
        <w:spacing w:line="276" w:lineRule="auto"/>
        <w:jc w:val="both"/>
        <w:rPr>
          <w:rFonts w:ascii="Arial" w:eastAsia="Times New Roman" w:hAnsi="Arial" w:cs="Arial"/>
          <w:color w:val="000000"/>
          <w:sz w:val="20"/>
          <w:szCs w:val="20"/>
        </w:rPr>
      </w:pPr>
      <w:r w:rsidRPr="00EF3D95">
        <w:rPr>
          <w:rFonts w:ascii="Arial" w:hAnsi="Arial" w:cs="Arial"/>
          <w:sz w:val="20"/>
          <w:szCs w:val="20"/>
        </w:rPr>
        <w:t>Stem diameter</w:t>
      </w:r>
      <w:r w:rsidRPr="00EF3D95">
        <w:rPr>
          <w:rFonts w:ascii="Arial" w:eastAsia="Times New Roman" w:hAnsi="Arial" w:cs="Arial"/>
          <w:color w:val="000000"/>
          <w:sz w:val="20"/>
          <w:szCs w:val="20"/>
        </w:rPr>
        <w:t xml:space="preserve"> was measured in centimeters (cm) by using Vernier Calipers. The measurement was taken at the stem height of 1 cm above the soil surface from the randomly selected sample plants from each plot and then averaged. Those randomly selected plants were used for further observations. The data was taken at an interval of 5 days.</w:t>
      </w:r>
      <w:bookmarkStart w:id="19" w:name="_Toc10954"/>
      <w:bookmarkStart w:id="20" w:name="_Toc14515"/>
    </w:p>
    <w:p w14:paraId="0CD210EE" w14:textId="77777777" w:rsidR="00655DCF" w:rsidRPr="00EF3D95" w:rsidRDefault="00065D87" w:rsidP="00EF3D95">
      <w:pPr>
        <w:pStyle w:val="NoSpacing"/>
        <w:spacing w:line="276" w:lineRule="auto"/>
        <w:jc w:val="both"/>
        <w:rPr>
          <w:rFonts w:ascii="Arial" w:eastAsia="Times New Roman" w:hAnsi="Arial" w:cs="Arial"/>
          <w:b/>
          <w:color w:val="000000"/>
          <w:sz w:val="20"/>
          <w:szCs w:val="20"/>
        </w:rPr>
      </w:pPr>
      <w:r w:rsidRPr="00EF3D95">
        <w:rPr>
          <w:rFonts w:ascii="Arial" w:eastAsia="Times New Roman" w:hAnsi="Arial" w:cs="Arial"/>
          <w:b/>
          <w:color w:val="000000"/>
          <w:sz w:val="20"/>
          <w:szCs w:val="20"/>
        </w:rPr>
        <w:t xml:space="preserve">v. </w:t>
      </w:r>
      <w:r w:rsidR="00655DCF" w:rsidRPr="00EF3D95">
        <w:rPr>
          <w:rFonts w:ascii="Arial" w:hAnsi="Arial" w:cs="Arial"/>
          <w:b/>
          <w:sz w:val="20"/>
          <w:szCs w:val="20"/>
        </w:rPr>
        <w:t>Root Length:</w:t>
      </w:r>
      <w:bookmarkEnd w:id="19"/>
      <w:bookmarkEnd w:id="20"/>
    </w:p>
    <w:p w14:paraId="71E0350D" w14:textId="77777777" w:rsidR="00655DCF" w:rsidRPr="00EF3D95" w:rsidRDefault="00655DCF" w:rsidP="00EF3D95">
      <w:pPr>
        <w:pStyle w:val="NoSpacing"/>
        <w:spacing w:line="276" w:lineRule="auto"/>
        <w:jc w:val="both"/>
        <w:rPr>
          <w:rFonts w:ascii="Arial" w:eastAsia="Times New Roman" w:hAnsi="Arial" w:cs="Arial"/>
          <w:color w:val="000000"/>
          <w:sz w:val="20"/>
          <w:szCs w:val="20"/>
        </w:rPr>
      </w:pPr>
      <w:r w:rsidRPr="00EF3D95">
        <w:rPr>
          <w:rFonts w:ascii="Arial" w:eastAsia="Times New Roman" w:hAnsi="Arial" w:cs="Arial"/>
          <w:color w:val="000000"/>
          <w:sz w:val="20"/>
          <w:szCs w:val="20"/>
        </w:rPr>
        <w:t>Root Length was measured in centimeters (cm) using a ruler and measured from the soil surface to the tip of the root in randomly selected sample plants from each plot and then averaged. Further observation was made at an interval of 5 days.</w:t>
      </w:r>
    </w:p>
    <w:p w14:paraId="41603593" w14:textId="77777777" w:rsidR="00DE6A5F" w:rsidRPr="00EF3D95" w:rsidRDefault="00DE6A5F" w:rsidP="00EF3D95">
      <w:pPr>
        <w:pStyle w:val="Body"/>
        <w:spacing w:after="0" w:line="276" w:lineRule="auto"/>
        <w:rPr>
          <w:rFonts w:ascii="Arial" w:hAnsi="Arial" w:cs="Arial"/>
          <w:b/>
        </w:rPr>
      </w:pPr>
      <w:r w:rsidRPr="00EF3D95">
        <w:rPr>
          <w:rFonts w:ascii="Arial" w:hAnsi="Arial" w:cs="Arial"/>
          <w:b/>
          <w:caps/>
        </w:rPr>
        <w:t xml:space="preserve">2.6 </w:t>
      </w:r>
      <w:r w:rsidRPr="00EF3D95">
        <w:rPr>
          <w:rFonts w:ascii="Arial" w:hAnsi="Arial" w:cs="Arial"/>
          <w:b/>
        </w:rPr>
        <w:t>Statistical Analysis:</w:t>
      </w:r>
    </w:p>
    <w:p w14:paraId="22F41A00" w14:textId="77777777" w:rsidR="00790ADA" w:rsidRDefault="00DE6A5F" w:rsidP="00EF3D95">
      <w:pPr>
        <w:pStyle w:val="NoSpacing"/>
        <w:spacing w:line="276" w:lineRule="auto"/>
        <w:jc w:val="both"/>
        <w:rPr>
          <w:rFonts w:ascii="Arial" w:hAnsi="Arial" w:cs="Arial"/>
          <w:sz w:val="20"/>
          <w:szCs w:val="20"/>
        </w:rPr>
      </w:pPr>
      <w:r w:rsidRPr="00EF3D95">
        <w:rPr>
          <w:rFonts w:ascii="Arial" w:hAnsi="Arial" w:cs="Arial"/>
          <w:sz w:val="20"/>
          <w:szCs w:val="20"/>
        </w:rPr>
        <w:t>The collected data were compiled by using the MS Excel V16.0 program and subjected to analysis of variance using R-Stat V4.4.1 software package. Means of separation were done by Fisher’s LSD Model at 5% level of significance. Graphs, tables, and diagrams were constructed using Excel.</w:t>
      </w:r>
    </w:p>
    <w:p w14:paraId="0996446D" w14:textId="77777777" w:rsidR="00EF3D95" w:rsidRPr="00EF3D95" w:rsidRDefault="00EF3D95" w:rsidP="00EF3D95">
      <w:pPr>
        <w:pStyle w:val="NoSpacing"/>
        <w:spacing w:line="276" w:lineRule="auto"/>
        <w:jc w:val="both"/>
        <w:rPr>
          <w:rFonts w:ascii="Arial" w:hAnsi="Arial" w:cs="Arial"/>
          <w:sz w:val="20"/>
          <w:szCs w:val="20"/>
        </w:rPr>
      </w:pPr>
    </w:p>
    <w:p w14:paraId="64CBB594" w14:textId="77777777" w:rsidR="006C6AEC" w:rsidRDefault="00000F8F" w:rsidP="007D3CF3">
      <w:pPr>
        <w:pStyle w:val="Head1"/>
        <w:spacing w:after="0" w:line="276"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01E081" w14:textId="77777777" w:rsidR="006C6AEC" w:rsidRPr="00EF3D95" w:rsidRDefault="006C6AEC" w:rsidP="007D3CF3">
      <w:pPr>
        <w:pStyle w:val="Heading1"/>
        <w:spacing w:line="276" w:lineRule="auto"/>
      </w:pPr>
      <w:r w:rsidRPr="007D3CF3">
        <w:rPr>
          <w:caps/>
          <w:sz w:val="20"/>
        </w:rPr>
        <w:t>3.1.</w:t>
      </w:r>
      <w:r w:rsidRPr="007D3CF3">
        <w:rPr>
          <w:caps/>
          <w:sz w:val="16"/>
        </w:rPr>
        <w:t xml:space="preserve"> </w:t>
      </w:r>
      <w:bookmarkStart w:id="21" w:name="_Toc722"/>
      <w:r w:rsidR="007D3CF3" w:rsidRPr="007D3CF3">
        <w:rPr>
          <w:sz w:val="20"/>
        </w:rPr>
        <w:t xml:space="preserve">Effect of Seed Priming on </w:t>
      </w:r>
      <w:r w:rsidRPr="007D3CF3">
        <w:rPr>
          <w:sz w:val="20"/>
        </w:rPr>
        <w:t>Mean Germination Time:</w:t>
      </w:r>
      <w:bookmarkEnd w:id="21"/>
    </w:p>
    <w:p w14:paraId="410EAABA" w14:textId="77777777" w:rsidR="006C6AEC" w:rsidRPr="00EF3D95" w:rsidRDefault="006C6AEC" w:rsidP="00EF3D95">
      <w:pPr>
        <w:pStyle w:val="NoSpacing"/>
        <w:spacing w:line="276" w:lineRule="auto"/>
        <w:jc w:val="both"/>
        <w:rPr>
          <w:rFonts w:ascii="Arial" w:hAnsi="Arial" w:cs="Arial"/>
          <w:sz w:val="20"/>
          <w:szCs w:val="20"/>
        </w:rPr>
      </w:pPr>
      <w:r w:rsidRPr="00EF3D95">
        <w:rPr>
          <w:rFonts w:ascii="Arial" w:hAnsi="Arial" w:cs="Arial"/>
          <w:sz w:val="20"/>
          <w:szCs w:val="20"/>
        </w:rPr>
        <w:t xml:space="preserve">From The figure 2, the result shows that the mean germination time of bitter gourd seeds varied among the treatments. The seeds soaked in hot water had a mean germination time of 7.08 days which is highest among all, while seeds soaked in tap water showed the minimum mean germination time of 5.67 days. </w:t>
      </w:r>
    </w:p>
    <w:p w14:paraId="6AB870C4" w14:textId="77777777" w:rsidR="00B95236" w:rsidRPr="00EF3D95" w:rsidRDefault="006C6AEC" w:rsidP="00EF3D95">
      <w:pPr>
        <w:pStyle w:val="Body"/>
        <w:spacing w:after="0" w:line="276" w:lineRule="auto"/>
        <w:rPr>
          <w:rFonts w:ascii="Arial" w:hAnsi="Arial" w:cs="Arial"/>
        </w:rPr>
      </w:pPr>
      <w:r w:rsidRPr="00EF3D95">
        <w:rPr>
          <w:rFonts w:ascii="Arial" w:hAnsi="Arial" w:cs="Arial"/>
        </w:rPr>
        <w:t xml:space="preserve">Priming may induce physiological changes that prepare seeds for germination. Enhanced hydration levels and pre-activation of enzymes could be critical factors in shortening germination periods, as supported by the findings of </w:t>
      </w:r>
      <w:r w:rsidRPr="00EF3D95">
        <w:rPr>
          <w:rFonts w:ascii="Arial" w:hAnsi="Arial" w:cs="Arial"/>
          <w:bCs/>
        </w:rPr>
        <w:t xml:space="preserve">Jones et al. (2021). </w:t>
      </w:r>
      <w:r w:rsidRPr="00EF3D95">
        <w:rPr>
          <w:rFonts w:ascii="Arial" w:hAnsi="Arial" w:cs="Arial"/>
        </w:rPr>
        <w:t xml:space="preserve">The shorter mean germination time for seeds soaked in tap water is consistent with existing literature that emphasizes the importance of adequate hydration for rapid seed germination. According to </w:t>
      </w:r>
      <w:r w:rsidRPr="00EF3D95">
        <w:rPr>
          <w:rFonts w:ascii="Arial" w:hAnsi="Arial" w:cs="Arial"/>
        </w:rPr>
        <w:lastRenderedPageBreak/>
        <w:t>Bewley et al. (2013), water is essential for the metabolic processes that trigger germination, including enzyme activation and respiration. Tap water, providing optimal hydration conditions, facilitates these processes more effectively than treatments that involve temperature extremes. Furthermore, the differences in mean germination times may reflect the inherent characteristics of bitter gourd seeds and their responses to various soaking conditions. As highlighted by Mohan et al. (2015), different seeds exhibit varying degrees of sensitivity to temperature and moisture levels, which can significantly influence their germination dynamics. This variability suggests that the soaking method should be tailored to the specific needs of the seed type to optimize germination outcomes</w:t>
      </w:r>
    </w:p>
    <w:p w14:paraId="40CB0F2E" w14:textId="77777777" w:rsidR="006C6AEC" w:rsidRDefault="006C6AEC" w:rsidP="006C6AEC">
      <w:pPr>
        <w:pStyle w:val="Heading1"/>
        <w:keepNext w:val="0"/>
        <w:widowControl w:val="0"/>
        <w:autoSpaceDE w:val="0"/>
        <w:autoSpaceDN w:val="0"/>
        <w:spacing w:before="0" w:after="0"/>
        <w:rPr>
          <w:rFonts w:cs="Arial"/>
          <w:b w:val="0"/>
          <w:kern w:val="0"/>
          <w:sz w:val="20"/>
        </w:rPr>
      </w:pPr>
    </w:p>
    <w:p w14:paraId="49123AD7" w14:textId="77777777" w:rsidR="006C6AEC" w:rsidRPr="00EF3D95" w:rsidRDefault="006C6AEC" w:rsidP="007D3CF3">
      <w:pPr>
        <w:pStyle w:val="Heading1"/>
      </w:pPr>
      <w:r w:rsidRPr="007D3CF3">
        <w:rPr>
          <w:sz w:val="20"/>
        </w:rPr>
        <w:t xml:space="preserve">3.2. </w:t>
      </w:r>
      <w:bookmarkStart w:id="22" w:name="_Toc27764"/>
      <w:r w:rsidRPr="007D3CF3">
        <w:rPr>
          <w:sz w:val="20"/>
        </w:rPr>
        <w:t>Effect of Seed Priming on Germination Percentage:</w:t>
      </w:r>
      <w:bookmarkEnd w:id="22"/>
    </w:p>
    <w:p w14:paraId="5B682FDB" w14:textId="77777777" w:rsidR="006C6AEC" w:rsidRPr="00EF3D95" w:rsidRDefault="006C6AEC" w:rsidP="00EF3D95">
      <w:pPr>
        <w:pStyle w:val="NoSpacing"/>
        <w:spacing w:line="276" w:lineRule="auto"/>
        <w:jc w:val="both"/>
        <w:rPr>
          <w:rFonts w:ascii="Arial" w:hAnsi="Arial" w:cs="Arial"/>
          <w:sz w:val="20"/>
          <w:szCs w:val="20"/>
        </w:rPr>
      </w:pPr>
      <w:r w:rsidRPr="00EF3D95">
        <w:rPr>
          <w:rFonts w:ascii="Arial" w:hAnsi="Arial" w:cs="Arial"/>
          <w:sz w:val="20"/>
          <w:szCs w:val="20"/>
        </w:rPr>
        <w:t xml:space="preserve">The statistical analysis indicated significant difference among the treatments with the Control showing highest germination percentage i.e. 92.23% followed by seed soaked in Tap water (88.09 %) after 15 DAS. The least germination percentage was obtained in seed soaked in Cow urine i.e. 47.61%. at 15 DAS. The results demonstrate that the control group, with a germination percentage of 95.23%, significantly outperformed the primed seeds, especially those soaked in cow urine, which showed only 47.61% germination. </w:t>
      </w:r>
    </w:p>
    <w:p w14:paraId="4700D806" w14:textId="77777777" w:rsidR="006C6AEC" w:rsidRPr="00EF3D95" w:rsidRDefault="006C6AEC" w:rsidP="00EF3D95">
      <w:pPr>
        <w:pStyle w:val="Body"/>
        <w:spacing w:after="0" w:line="276" w:lineRule="auto"/>
        <w:rPr>
          <w:rFonts w:ascii="Arial" w:hAnsi="Arial" w:cs="Arial"/>
          <w:b/>
        </w:rPr>
      </w:pPr>
      <w:r w:rsidRPr="00EF3D95">
        <w:rPr>
          <w:rFonts w:ascii="Arial" w:hAnsi="Arial" w:cs="Arial"/>
        </w:rPr>
        <w:t>In this study, the Control treatment likely provided optimal conditions, allowing for maximum seed hydration and gas exchange, which are essential for germination (Bewley et al., 2013). The tap water treatment also yielded a high germination percentage, which aligns with findings by Kahn et al. (2015), who reported that soaking seeds in water enhances hydration and promotes enzyme activation necessary for germination. However, the decline in germination rates observed in the cow urine treatment suggests that the constituents of cow urine may be detrimental to seed germination. It has been noted that high concentrations of certain nutrients or phytotoxic compounds in animal urine can inhibit germination (Zhang et al., 2020). This inhibitory effect could be attributed to the presence of nitrogenous compounds or salts that may create a toxic environment for seedling development (Huang et al., 2019). Given the results, farmers should be cautious about using cow urine as a priming agent for bitter gourd, as it may reduce germination rates.</w:t>
      </w:r>
    </w:p>
    <w:p w14:paraId="066C3480" w14:textId="77777777" w:rsidR="00790ADA" w:rsidRPr="00EF3D95" w:rsidRDefault="00790ADA" w:rsidP="00EF3D95">
      <w:pPr>
        <w:pStyle w:val="Body"/>
        <w:spacing w:after="0" w:line="276" w:lineRule="auto"/>
        <w:rPr>
          <w:rFonts w:ascii="Arial" w:hAnsi="Arial" w:cs="Arial"/>
        </w:rPr>
      </w:pPr>
    </w:p>
    <w:p w14:paraId="0026CF92" w14:textId="77777777" w:rsidR="006C6AEC" w:rsidRPr="00EF3D95" w:rsidRDefault="006C6AEC" w:rsidP="00EF3D95">
      <w:pPr>
        <w:pStyle w:val="Heading1"/>
        <w:keepNext w:val="0"/>
        <w:widowControl w:val="0"/>
        <w:autoSpaceDE w:val="0"/>
        <w:autoSpaceDN w:val="0"/>
        <w:spacing w:before="0" w:after="0" w:line="276" w:lineRule="auto"/>
        <w:rPr>
          <w:rFonts w:cs="Arial"/>
          <w:sz w:val="20"/>
        </w:rPr>
      </w:pPr>
      <w:bookmarkStart w:id="23" w:name="_Toc143"/>
      <w:r w:rsidRPr="00EF3D95">
        <w:rPr>
          <w:rFonts w:cs="Arial"/>
          <w:sz w:val="20"/>
        </w:rPr>
        <w:t>3.3 Effect of Seed Priming on Plant Height:</w:t>
      </w:r>
      <w:bookmarkEnd w:id="23"/>
    </w:p>
    <w:p w14:paraId="6BF5C8F0" w14:textId="77777777" w:rsidR="006C6AEC" w:rsidRPr="00EF3D95" w:rsidRDefault="006C6AEC" w:rsidP="00EF3D95">
      <w:pPr>
        <w:pStyle w:val="NoSpacing"/>
        <w:spacing w:line="276" w:lineRule="auto"/>
        <w:jc w:val="both"/>
        <w:rPr>
          <w:rFonts w:ascii="Arial" w:hAnsi="Arial" w:cs="Arial"/>
          <w:sz w:val="20"/>
          <w:szCs w:val="20"/>
        </w:rPr>
      </w:pPr>
      <w:r w:rsidRPr="00EF3D95">
        <w:rPr>
          <w:rFonts w:ascii="Arial" w:hAnsi="Arial" w:cs="Arial"/>
          <w:sz w:val="20"/>
          <w:szCs w:val="20"/>
        </w:rPr>
        <w:t xml:space="preserve">The effect of seed priming on the plant height of bitter gourd was assessed at various days after sowing. The results showed a </w:t>
      </w:r>
      <w:proofErr w:type="gramStart"/>
      <w:r w:rsidRPr="00EF3D95">
        <w:rPr>
          <w:rFonts w:ascii="Arial" w:hAnsi="Arial" w:cs="Arial"/>
          <w:sz w:val="20"/>
          <w:szCs w:val="20"/>
        </w:rPr>
        <w:t>significant differences</w:t>
      </w:r>
      <w:proofErr w:type="gramEnd"/>
      <w:r w:rsidRPr="00EF3D95">
        <w:rPr>
          <w:rFonts w:ascii="Arial" w:hAnsi="Arial" w:cs="Arial"/>
          <w:sz w:val="20"/>
          <w:szCs w:val="20"/>
        </w:rPr>
        <w:t xml:space="preserve"> in plant height among the treatments. At 5 DAS, the highest average height was recorded in gibberellic acid treatment (4.92 cm), while the control had a height of 4.06 cm which was the least among all. By 10 DAS, plant heights across the treatments showed a marked increase, with the gibberellic acid treatment continuing to lead at 27.34 cm, significantly outperforming the other treatments, including cow milk (21.71 cm), cow urine (20.40 cm). At 15 DAS, the trend continued with gibberellic acid showing the greatest height (31.22 cm), followed by tap Water (30.14 cm) and cow milk (29.14 cm).</w:t>
      </w:r>
    </w:p>
    <w:p w14:paraId="4F2A822B" w14:textId="77777777" w:rsidR="006C6AEC" w:rsidRPr="00EF3D95" w:rsidRDefault="006C6AEC" w:rsidP="00EF3D95">
      <w:pPr>
        <w:pStyle w:val="NoSpacing"/>
        <w:spacing w:line="276" w:lineRule="auto"/>
        <w:jc w:val="both"/>
        <w:rPr>
          <w:rFonts w:ascii="Arial" w:hAnsi="Arial" w:cs="Arial"/>
          <w:sz w:val="20"/>
          <w:szCs w:val="20"/>
        </w:rPr>
      </w:pPr>
      <w:r w:rsidRPr="00EF3D95">
        <w:rPr>
          <w:rFonts w:ascii="Arial" w:hAnsi="Arial" w:cs="Arial"/>
          <w:sz w:val="20"/>
          <w:szCs w:val="20"/>
        </w:rPr>
        <w:t xml:space="preserve">The results highlighted the critical role of seed priming in enhancing germination and early growth characteristics. The positive effects observed with gibberellic acid align with findings from previous studies, which indicated that the plant hormones can accelerate growth processes by promoting cell elongation and division (Sharma et al., 2020). </w:t>
      </w:r>
      <w:r w:rsidRPr="00EF3D95">
        <w:rPr>
          <w:rFonts w:ascii="Arial" w:eastAsia="SimSun" w:hAnsi="Arial" w:cs="Arial"/>
          <w:sz w:val="20"/>
          <w:szCs w:val="20"/>
        </w:rPr>
        <w:t xml:space="preserve">The sustained advantage of GA3 in promoting plant height can be attributed to its role in enhancing metabolic processes associated with growth and development (Kumar et al., 2018). This is consistent </w:t>
      </w:r>
      <w:r w:rsidRPr="00EF3D95">
        <w:rPr>
          <w:rFonts w:ascii="Arial" w:eastAsia="SimSun" w:hAnsi="Arial" w:cs="Arial"/>
          <w:sz w:val="20"/>
          <w:szCs w:val="20"/>
        </w:rPr>
        <w:lastRenderedPageBreak/>
        <w:t>with findings by Youssef et al. (2021), who observed that GA3 application led to increased plant heights and overall vigor in various crops due to its effects on photosynthesis and nutrient uptake.</w:t>
      </w:r>
      <w:r w:rsidRPr="00EF3D95">
        <w:rPr>
          <w:rFonts w:ascii="Arial" w:hAnsi="Arial" w:cs="Arial"/>
          <w:b/>
          <w:sz w:val="20"/>
          <w:szCs w:val="20"/>
        </w:rPr>
        <w:t xml:space="preserve"> </w:t>
      </w:r>
      <w:r w:rsidRPr="00EF3D95">
        <w:rPr>
          <w:rFonts w:ascii="Arial" w:hAnsi="Arial" w:cs="Arial"/>
          <w:sz w:val="20"/>
          <w:szCs w:val="20"/>
        </w:rPr>
        <w:t>The significant differences observed in plant height among treatments at various growth stages suggest that seed priming is a viable agronomic practice for improving the growth and development of bitter gourd.</w:t>
      </w:r>
    </w:p>
    <w:p w14:paraId="2CD091E6" w14:textId="77777777" w:rsidR="006C6AEC" w:rsidRPr="00EF3D95" w:rsidRDefault="006C6AEC" w:rsidP="00EF3D95">
      <w:pPr>
        <w:pStyle w:val="Body"/>
        <w:spacing w:after="0" w:line="276" w:lineRule="auto"/>
        <w:rPr>
          <w:rFonts w:ascii="Arial" w:hAnsi="Arial" w:cs="Arial"/>
        </w:rPr>
      </w:pPr>
    </w:p>
    <w:p w14:paraId="5879FC12" w14:textId="77777777" w:rsidR="006C6AEC" w:rsidRPr="00EF3D95" w:rsidRDefault="006C6AEC" w:rsidP="00EF3D95">
      <w:pPr>
        <w:pStyle w:val="Heading1"/>
        <w:keepNext w:val="0"/>
        <w:widowControl w:val="0"/>
        <w:autoSpaceDE w:val="0"/>
        <w:autoSpaceDN w:val="0"/>
        <w:spacing w:before="0" w:after="0" w:line="276" w:lineRule="auto"/>
        <w:rPr>
          <w:rFonts w:cs="Arial"/>
          <w:sz w:val="20"/>
        </w:rPr>
      </w:pPr>
      <w:bookmarkStart w:id="24" w:name="_Toc9451"/>
      <w:r w:rsidRPr="00EF3D95">
        <w:rPr>
          <w:rFonts w:cs="Arial"/>
          <w:sz w:val="20"/>
        </w:rPr>
        <w:t>3.4. Effect of Seed Priming on Number of True Leaves:</w:t>
      </w:r>
      <w:bookmarkEnd w:id="24"/>
    </w:p>
    <w:p w14:paraId="5AC81E5F" w14:textId="77777777" w:rsidR="006C6AEC" w:rsidRPr="00EF3D95" w:rsidRDefault="006C6AEC" w:rsidP="00EF3D95">
      <w:pPr>
        <w:pStyle w:val="NoSpacing"/>
        <w:spacing w:line="276" w:lineRule="auto"/>
        <w:jc w:val="both"/>
        <w:rPr>
          <w:rFonts w:ascii="Arial" w:hAnsi="Arial" w:cs="Arial"/>
          <w:sz w:val="20"/>
          <w:szCs w:val="20"/>
        </w:rPr>
      </w:pPr>
      <w:r w:rsidRPr="00EF3D95">
        <w:rPr>
          <w:rFonts w:ascii="Arial" w:hAnsi="Arial" w:cs="Arial"/>
          <w:sz w:val="20"/>
          <w:szCs w:val="20"/>
        </w:rPr>
        <w:t>The impact of various seed priming treatments on the no. of true leaves of bitter gourd (</w:t>
      </w:r>
      <w:r w:rsidRPr="00EF3D95">
        <w:rPr>
          <w:rFonts w:ascii="Arial" w:hAnsi="Arial" w:cs="Arial"/>
          <w:i/>
          <w:sz w:val="20"/>
          <w:szCs w:val="20"/>
        </w:rPr>
        <w:t xml:space="preserve">Momordica </w:t>
      </w:r>
      <w:proofErr w:type="spellStart"/>
      <w:r w:rsidRPr="00EF3D95">
        <w:rPr>
          <w:rFonts w:ascii="Arial" w:hAnsi="Arial" w:cs="Arial"/>
          <w:i/>
          <w:sz w:val="20"/>
          <w:szCs w:val="20"/>
        </w:rPr>
        <w:t>charantia</w:t>
      </w:r>
      <w:proofErr w:type="spellEnd"/>
      <w:r w:rsidRPr="00EF3D95">
        <w:rPr>
          <w:rFonts w:ascii="Arial" w:hAnsi="Arial" w:cs="Arial"/>
          <w:sz w:val="20"/>
          <w:szCs w:val="20"/>
        </w:rPr>
        <w:t xml:space="preserve">) was evaluated at different intervals: 5 DAS, 10 DAS, and 15 DAS. The result indicated that seed priming significantly influences the development of true leaves. At 5 DAS, the control group produced an average of 1.41 true leaves, which was consistent across all treatments, with the cow urine and cow milk treatments yielding </w:t>
      </w:r>
      <w:proofErr w:type="gramStart"/>
      <w:r w:rsidRPr="00EF3D95">
        <w:rPr>
          <w:rFonts w:ascii="Arial" w:hAnsi="Arial" w:cs="Arial"/>
          <w:sz w:val="20"/>
          <w:szCs w:val="20"/>
        </w:rPr>
        <w:t>almost  similar</w:t>
      </w:r>
      <w:proofErr w:type="gramEnd"/>
      <w:r w:rsidRPr="00EF3D95">
        <w:rPr>
          <w:rFonts w:ascii="Arial" w:hAnsi="Arial" w:cs="Arial"/>
          <w:sz w:val="20"/>
          <w:szCs w:val="20"/>
        </w:rPr>
        <w:t xml:space="preserve"> results (1.41 and 1.74, respectively). However, the Gibberellic acid treatment showed a higher leaf count at this stage, with an average of 1.98 leaves. By 10 DAS, there was a noticeable increase in the number of true leaves across all treatments. The control group reached an average of 3.66 leaves, while the cow urine treatment produced 4.44 leaves. The cow milk treatment remained competitive at 3.55 leaves, but Gibberellic acid continued to demonstrate superior performance, achieving an average of 4.55 leaves. The tap water treatment also showed a positive response, resulting in 4.22 leaves. At 15 DAS, the number of true leaves didn’t show significance as the no. of true leaves remained almost similar in all. </w:t>
      </w:r>
    </w:p>
    <w:p w14:paraId="4A420890" w14:textId="77777777" w:rsidR="006C6AEC" w:rsidRPr="00EF3D95" w:rsidRDefault="006C6AEC" w:rsidP="00EF3D95">
      <w:pPr>
        <w:pStyle w:val="NoSpacing"/>
        <w:spacing w:line="276" w:lineRule="auto"/>
        <w:jc w:val="both"/>
        <w:rPr>
          <w:rFonts w:ascii="Arial" w:hAnsi="Arial" w:cs="Arial"/>
          <w:bCs/>
          <w:sz w:val="20"/>
          <w:szCs w:val="20"/>
        </w:rPr>
      </w:pPr>
      <w:r w:rsidRPr="00EF3D95">
        <w:rPr>
          <w:rFonts w:ascii="Arial" w:hAnsi="Arial" w:cs="Arial"/>
          <w:sz w:val="20"/>
          <w:szCs w:val="20"/>
        </w:rPr>
        <w:t xml:space="preserve">The findings of this study showed that seed priming has a positive effect on the no. of true leaves produced by bitter gourd seedlings during the very early days after sowing. </w:t>
      </w:r>
      <w:r w:rsidRPr="00EF3D95">
        <w:rPr>
          <w:rFonts w:ascii="Arial" w:eastAsia="SimSun" w:hAnsi="Arial" w:cs="Arial"/>
          <w:sz w:val="20"/>
          <w:szCs w:val="20"/>
        </w:rPr>
        <w:t>Gibberellic acid (GA3) showed a notably higher average of 1.98 true leaves. This enhanced performance can be attributed to GA3's role in promoting cell elongation and division, as well as its ability to stimulate the synthesis of growth-promoting hormones (Kumar et al., 2018). This initial advantage of GA3 is consistent with previous studies indicating that gibberellins can enhance leaf development and overall seedling vigor (Khan et al., 2014).</w:t>
      </w:r>
      <w:r w:rsidRPr="00EF3D95">
        <w:rPr>
          <w:rFonts w:ascii="Arial" w:hAnsi="Arial" w:cs="Arial"/>
          <w:sz w:val="20"/>
          <w:szCs w:val="20"/>
        </w:rPr>
        <w:t xml:space="preserve"> The increase in leaf no. is crucial as it directly relates to the plant's ability to photosynthesize and grow efficiently </w:t>
      </w:r>
      <w:r w:rsidRPr="00EF3D95">
        <w:rPr>
          <w:rFonts w:ascii="Arial" w:hAnsi="Arial" w:cs="Arial"/>
          <w:bCs/>
          <w:sz w:val="20"/>
          <w:szCs w:val="20"/>
        </w:rPr>
        <w:t xml:space="preserve">(Jiang et al., 2019). </w:t>
      </w:r>
    </w:p>
    <w:p w14:paraId="624F6549" w14:textId="77777777" w:rsidR="006C6AEC" w:rsidRPr="00EF3D95" w:rsidRDefault="006C6AEC" w:rsidP="00EF3D95">
      <w:pPr>
        <w:pStyle w:val="Body"/>
        <w:spacing w:after="0" w:line="276" w:lineRule="auto"/>
        <w:rPr>
          <w:rFonts w:ascii="Arial" w:hAnsi="Arial" w:cs="Arial"/>
        </w:rPr>
      </w:pPr>
    </w:p>
    <w:p w14:paraId="1AED8DB8" w14:textId="77777777" w:rsidR="006C6AEC" w:rsidRPr="00EF3D95" w:rsidRDefault="0035205E" w:rsidP="00EF3D95">
      <w:pPr>
        <w:pStyle w:val="Heading1"/>
        <w:keepNext w:val="0"/>
        <w:widowControl w:val="0"/>
        <w:autoSpaceDE w:val="0"/>
        <w:autoSpaceDN w:val="0"/>
        <w:spacing w:before="0" w:after="0" w:line="276" w:lineRule="auto"/>
        <w:rPr>
          <w:rFonts w:cs="Arial"/>
          <w:sz w:val="20"/>
        </w:rPr>
      </w:pPr>
      <w:bookmarkStart w:id="25" w:name="_Toc23234"/>
      <w:r w:rsidRPr="00EF3D95">
        <w:rPr>
          <w:rFonts w:cs="Arial"/>
          <w:sz w:val="20"/>
        </w:rPr>
        <w:t xml:space="preserve">3.5. </w:t>
      </w:r>
      <w:r w:rsidR="006C6AEC" w:rsidRPr="00EF3D95">
        <w:rPr>
          <w:rFonts w:cs="Arial"/>
          <w:sz w:val="20"/>
        </w:rPr>
        <w:t xml:space="preserve">Effect of Seed Priming on Number </w:t>
      </w:r>
      <w:proofErr w:type="gramStart"/>
      <w:r w:rsidR="006C6AEC" w:rsidRPr="00EF3D95">
        <w:rPr>
          <w:rFonts w:cs="Arial"/>
          <w:sz w:val="20"/>
        </w:rPr>
        <w:t>Of  Internodes</w:t>
      </w:r>
      <w:proofErr w:type="gramEnd"/>
      <w:r w:rsidR="006C6AEC" w:rsidRPr="00EF3D95">
        <w:rPr>
          <w:rFonts w:cs="Arial"/>
          <w:sz w:val="20"/>
        </w:rPr>
        <w:t>:</w:t>
      </w:r>
      <w:bookmarkEnd w:id="25"/>
    </w:p>
    <w:p w14:paraId="26628A69" w14:textId="77777777" w:rsidR="006C6AEC" w:rsidRPr="00EF3D95" w:rsidRDefault="006C6AEC" w:rsidP="00EF3D95">
      <w:pPr>
        <w:pStyle w:val="NoSpacing"/>
        <w:spacing w:line="276" w:lineRule="auto"/>
        <w:jc w:val="both"/>
        <w:rPr>
          <w:rFonts w:ascii="Arial" w:hAnsi="Arial" w:cs="Arial"/>
          <w:sz w:val="20"/>
          <w:szCs w:val="20"/>
        </w:rPr>
      </w:pPr>
      <w:r w:rsidRPr="00EF3D95">
        <w:rPr>
          <w:rFonts w:ascii="Arial" w:hAnsi="Arial" w:cs="Arial"/>
          <w:sz w:val="20"/>
          <w:szCs w:val="20"/>
        </w:rPr>
        <w:t xml:space="preserve">The research on the effect of seed priming treatments on the no. of internodes in bitter gourd at 5 DAS, 10 DAS, 15 </w:t>
      </w:r>
      <w:proofErr w:type="gramStart"/>
      <w:r w:rsidRPr="00EF3D95">
        <w:rPr>
          <w:rFonts w:ascii="Arial" w:hAnsi="Arial" w:cs="Arial"/>
          <w:sz w:val="20"/>
          <w:szCs w:val="20"/>
        </w:rPr>
        <w:t>DAS  showed</w:t>
      </w:r>
      <w:proofErr w:type="gramEnd"/>
      <w:r w:rsidRPr="00EF3D95">
        <w:rPr>
          <w:rFonts w:ascii="Arial" w:hAnsi="Arial" w:cs="Arial"/>
          <w:sz w:val="20"/>
          <w:szCs w:val="20"/>
        </w:rPr>
        <w:t xml:space="preserve"> a significant result. At 5 DAS, the control group displayed an average of 1.888 internodes, which was lowest among all. Cow urine produced a count of 2.00 internodes, while cow milk showed a significantly higher average of 2.55 internodes. Notably, the Gibberellic acid treatment led to the highest count at this stage with 3.00 internodes followed by Tap Water (2.83), indicating a positive impact on early stem development (p &lt; 0.05). At 10 and 15 DAS there was no significance among the treatments as every </w:t>
      </w:r>
      <w:proofErr w:type="gramStart"/>
      <w:r w:rsidRPr="00EF3D95">
        <w:rPr>
          <w:rFonts w:ascii="Arial" w:hAnsi="Arial" w:cs="Arial"/>
          <w:sz w:val="20"/>
          <w:szCs w:val="20"/>
        </w:rPr>
        <w:t>treatments</w:t>
      </w:r>
      <w:proofErr w:type="gramEnd"/>
      <w:r w:rsidRPr="00EF3D95">
        <w:rPr>
          <w:rFonts w:ascii="Arial" w:hAnsi="Arial" w:cs="Arial"/>
          <w:sz w:val="20"/>
          <w:szCs w:val="20"/>
        </w:rPr>
        <w:t xml:space="preserve"> showed quiet a similar mean no. of internodes. </w:t>
      </w:r>
    </w:p>
    <w:p w14:paraId="2D64AB52" w14:textId="77777777" w:rsidR="006C6AEC" w:rsidRDefault="006C6AEC" w:rsidP="00EF3D95">
      <w:pPr>
        <w:pStyle w:val="NoSpacing"/>
        <w:spacing w:line="276" w:lineRule="auto"/>
        <w:jc w:val="both"/>
        <w:rPr>
          <w:rFonts w:ascii="Arial" w:eastAsia="SimSun" w:hAnsi="Arial" w:cs="Arial"/>
          <w:sz w:val="20"/>
          <w:szCs w:val="20"/>
        </w:rPr>
      </w:pPr>
      <w:proofErr w:type="gramStart"/>
      <w:r w:rsidRPr="00EF3D95">
        <w:rPr>
          <w:rFonts w:ascii="Arial" w:hAnsi="Arial" w:cs="Arial"/>
          <w:sz w:val="20"/>
          <w:szCs w:val="20"/>
        </w:rPr>
        <w:t>The  treatment</w:t>
      </w:r>
      <w:proofErr w:type="gramEnd"/>
      <w:r w:rsidRPr="00EF3D95">
        <w:rPr>
          <w:rFonts w:ascii="Arial" w:hAnsi="Arial" w:cs="Arial"/>
          <w:sz w:val="20"/>
          <w:szCs w:val="20"/>
        </w:rPr>
        <w:t xml:space="preserve"> on gibberellic acid led to the highest internode count at 5 DAS. The initial boost in internode number from gibberellic acid treatment aligns with existing literature that demonstrates how this plant hormone can promote stem elongation and node formation </w:t>
      </w:r>
      <w:r w:rsidRPr="00EF3D95">
        <w:rPr>
          <w:rFonts w:ascii="Arial" w:hAnsi="Arial" w:cs="Arial"/>
          <w:bCs/>
          <w:sz w:val="20"/>
          <w:szCs w:val="20"/>
        </w:rPr>
        <w:t>(Khan et al., 2018).</w:t>
      </w:r>
      <w:r w:rsidRPr="00EF3D95">
        <w:rPr>
          <w:rFonts w:ascii="Arial" w:hAnsi="Arial" w:cs="Arial"/>
          <w:sz w:val="20"/>
          <w:szCs w:val="20"/>
        </w:rPr>
        <w:t xml:space="preserve"> The non-significant differences in internode numbers at 10 DAS and 15 DAS suggested that while initial priming is critical, the effects may moderate over time as the plants acclimate and grow. At</w:t>
      </w:r>
      <w:r w:rsidRPr="00EF3D95">
        <w:rPr>
          <w:rFonts w:ascii="Arial" w:eastAsia="SimSun" w:hAnsi="Arial" w:cs="Arial"/>
          <w:sz w:val="20"/>
          <w:szCs w:val="20"/>
        </w:rPr>
        <w:t xml:space="preserve"> 10 and 15 DAS, the number of internodes across all treatments did not show significant differences, suggesting that while early priming treatments had an </w:t>
      </w:r>
      <w:r w:rsidRPr="00EF3D95">
        <w:rPr>
          <w:rFonts w:ascii="Arial" w:eastAsia="SimSun" w:hAnsi="Arial" w:cs="Arial"/>
          <w:sz w:val="20"/>
          <w:szCs w:val="20"/>
        </w:rPr>
        <w:lastRenderedPageBreak/>
        <w:t>immediate impact on internode development, the effects may have leveled off as the plants continued to grow. This could imply that other environmental factors or intrinsic plant physiological processes became more influential as the plants matured. Research by Nascimento and Nixon (2008) supports this notion, indicating that early growth responses can often stabilize, leading to similar growth patterns as the plants develop.</w:t>
      </w:r>
    </w:p>
    <w:p w14:paraId="0A0D4614" w14:textId="77777777" w:rsidR="00EF3D95" w:rsidRPr="00EF3D95" w:rsidRDefault="00EF3D95" w:rsidP="00EF3D95">
      <w:pPr>
        <w:pStyle w:val="NoSpacing"/>
        <w:spacing w:line="276" w:lineRule="auto"/>
        <w:jc w:val="both"/>
        <w:rPr>
          <w:rFonts w:ascii="Arial" w:eastAsia="SimSun" w:hAnsi="Arial" w:cs="Arial"/>
          <w:sz w:val="20"/>
          <w:szCs w:val="20"/>
        </w:rPr>
      </w:pPr>
    </w:p>
    <w:p w14:paraId="3A462636" w14:textId="77777777" w:rsidR="0035205E" w:rsidRPr="00EF3D95" w:rsidRDefault="0035205E" w:rsidP="00EF3D95">
      <w:pPr>
        <w:pStyle w:val="Heading1"/>
        <w:keepNext w:val="0"/>
        <w:widowControl w:val="0"/>
        <w:autoSpaceDE w:val="0"/>
        <w:autoSpaceDN w:val="0"/>
        <w:spacing w:before="0" w:after="0" w:line="276" w:lineRule="auto"/>
        <w:rPr>
          <w:rFonts w:cs="Arial"/>
          <w:sz w:val="20"/>
        </w:rPr>
      </w:pPr>
      <w:bookmarkStart w:id="26" w:name="_Toc16812"/>
      <w:r w:rsidRPr="00EF3D95">
        <w:rPr>
          <w:rFonts w:cs="Arial"/>
          <w:sz w:val="20"/>
        </w:rPr>
        <w:t>3.6. Effect of Seed Treatment on Diameter of Stem:</w:t>
      </w:r>
      <w:bookmarkEnd w:id="26"/>
    </w:p>
    <w:p w14:paraId="3034C141" w14:textId="77777777" w:rsidR="0035205E" w:rsidRPr="00EF3D95" w:rsidRDefault="0035205E" w:rsidP="00EF3D95">
      <w:pPr>
        <w:pStyle w:val="NoSpacing"/>
        <w:spacing w:line="276" w:lineRule="auto"/>
        <w:jc w:val="both"/>
        <w:rPr>
          <w:rFonts w:ascii="Arial" w:hAnsi="Arial" w:cs="Arial"/>
          <w:sz w:val="20"/>
          <w:szCs w:val="20"/>
        </w:rPr>
      </w:pPr>
      <w:r w:rsidRPr="00EF3D95">
        <w:rPr>
          <w:rFonts w:ascii="Arial" w:hAnsi="Arial" w:cs="Arial"/>
          <w:sz w:val="20"/>
          <w:szCs w:val="20"/>
        </w:rPr>
        <w:t xml:space="preserve">The statistical result of seed priming treatments on the diameter of the stem in bitter </w:t>
      </w:r>
      <w:proofErr w:type="gramStart"/>
      <w:r w:rsidRPr="00EF3D95">
        <w:rPr>
          <w:rFonts w:ascii="Arial" w:hAnsi="Arial" w:cs="Arial"/>
          <w:sz w:val="20"/>
          <w:szCs w:val="20"/>
        </w:rPr>
        <w:t>gourd  was</w:t>
      </w:r>
      <w:proofErr w:type="gramEnd"/>
      <w:r w:rsidRPr="00EF3D95">
        <w:rPr>
          <w:rFonts w:ascii="Arial" w:hAnsi="Arial" w:cs="Arial"/>
          <w:sz w:val="20"/>
          <w:szCs w:val="20"/>
        </w:rPr>
        <w:t xml:space="preserve"> assessed at 5, 10, and 15 days DAS. The result showed that there was no significant difference among the treatments on stem diameter of bitter gourd at 5, 10 &amp; 15 DAS.</w:t>
      </w:r>
    </w:p>
    <w:p w14:paraId="72E6BA12" w14:textId="77777777" w:rsidR="006C6AEC" w:rsidRDefault="0035205E" w:rsidP="00EF3D95">
      <w:pPr>
        <w:pStyle w:val="Body"/>
        <w:spacing w:after="0" w:line="276" w:lineRule="auto"/>
        <w:rPr>
          <w:rFonts w:ascii="Arial" w:hAnsi="Arial" w:cs="Arial"/>
        </w:rPr>
      </w:pPr>
      <w:r w:rsidRPr="00EF3D95">
        <w:rPr>
          <w:rFonts w:ascii="Arial" w:hAnsi="Arial" w:cs="Arial"/>
        </w:rPr>
        <w:t>The findings indicated that seed priming treatments, while showing slight variations in the diameter of stems, did not produce statistically significant results across all measurement periods.</w:t>
      </w:r>
    </w:p>
    <w:p w14:paraId="187D2E1E" w14:textId="77777777" w:rsidR="00EF3D95" w:rsidRPr="00EF3D95" w:rsidRDefault="00EF3D95" w:rsidP="00EF3D95">
      <w:pPr>
        <w:pStyle w:val="Body"/>
        <w:spacing w:after="0" w:line="276" w:lineRule="auto"/>
        <w:rPr>
          <w:rFonts w:ascii="Arial" w:hAnsi="Arial" w:cs="Arial"/>
        </w:rPr>
      </w:pPr>
    </w:p>
    <w:p w14:paraId="155EE5D4" w14:textId="77777777" w:rsidR="0035205E" w:rsidRPr="00EF3D95" w:rsidRDefault="0035205E" w:rsidP="00EF3D95">
      <w:pPr>
        <w:pStyle w:val="Heading1"/>
        <w:keepNext w:val="0"/>
        <w:widowControl w:val="0"/>
        <w:autoSpaceDE w:val="0"/>
        <w:autoSpaceDN w:val="0"/>
        <w:spacing w:before="0" w:after="0" w:line="276" w:lineRule="auto"/>
        <w:rPr>
          <w:rFonts w:cs="Arial"/>
          <w:sz w:val="20"/>
        </w:rPr>
      </w:pPr>
      <w:bookmarkStart w:id="27" w:name="_Toc24588"/>
      <w:r w:rsidRPr="00EF3D95">
        <w:rPr>
          <w:rFonts w:cs="Arial"/>
          <w:sz w:val="20"/>
        </w:rPr>
        <w:t>3.7. Effect of Seed Priming on Root Length:</w:t>
      </w:r>
      <w:bookmarkEnd w:id="27"/>
    </w:p>
    <w:p w14:paraId="74A3C0F1" w14:textId="77777777" w:rsidR="0035205E" w:rsidRPr="00EF3D95" w:rsidRDefault="0035205E" w:rsidP="00EF3D95">
      <w:pPr>
        <w:pStyle w:val="NoSpacing"/>
        <w:spacing w:line="276" w:lineRule="auto"/>
        <w:jc w:val="both"/>
        <w:rPr>
          <w:rFonts w:ascii="Arial" w:hAnsi="Arial" w:cs="Arial"/>
          <w:sz w:val="20"/>
          <w:szCs w:val="20"/>
        </w:rPr>
      </w:pPr>
      <w:r w:rsidRPr="00EF3D95">
        <w:rPr>
          <w:rFonts w:ascii="Arial" w:hAnsi="Arial" w:cs="Arial"/>
          <w:sz w:val="20"/>
          <w:szCs w:val="20"/>
        </w:rPr>
        <w:t>The statistical analysis performed on seed priming treatments on root length in bitter gourd was done at 5, 10, 15 DAS. At 5 DAS, treatment on gibberellic acid was highly significant (15.566 cm) among others followed by tap water (12.06 cm</w:t>
      </w:r>
      <w:proofErr w:type="gramStart"/>
      <w:r w:rsidRPr="00EF3D95">
        <w:rPr>
          <w:rFonts w:ascii="Arial" w:hAnsi="Arial" w:cs="Arial"/>
          <w:sz w:val="20"/>
          <w:szCs w:val="20"/>
        </w:rPr>
        <w:t>),  hot</w:t>
      </w:r>
      <w:proofErr w:type="gramEnd"/>
      <w:r w:rsidRPr="00EF3D95">
        <w:rPr>
          <w:rFonts w:ascii="Arial" w:hAnsi="Arial" w:cs="Arial"/>
          <w:sz w:val="20"/>
          <w:szCs w:val="20"/>
        </w:rPr>
        <w:t xml:space="preserve"> water (11.12 cm). The least was observed in Control i.e. 6.73 cm. At 10 and 15 DAS, the results observed were not significant as in the earlier days.</w:t>
      </w:r>
    </w:p>
    <w:p w14:paraId="492DCFF7" w14:textId="77777777" w:rsidR="006C6AEC" w:rsidRPr="00EF3D95" w:rsidRDefault="0035205E" w:rsidP="00EF3D95">
      <w:pPr>
        <w:pStyle w:val="Body"/>
        <w:spacing w:after="0" w:line="276" w:lineRule="auto"/>
        <w:rPr>
          <w:rFonts w:ascii="Arial" w:hAnsi="Arial" w:cs="Arial"/>
        </w:rPr>
      </w:pPr>
      <w:r w:rsidRPr="00EF3D95">
        <w:rPr>
          <w:rFonts w:ascii="Arial" w:hAnsi="Arial" w:cs="Arial"/>
        </w:rPr>
        <w:t xml:space="preserve">The results of this study showed the crucial role of seed priming in enhancing root length in bitter gourd seedlings at earlier days. The significantly longer roots observed with gibberellic acid treatment align with the findings that emphasize the importance of growth regulators in stimulating root development </w:t>
      </w:r>
      <w:r w:rsidRPr="00EF3D95">
        <w:rPr>
          <w:rFonts w:ascii="Arial" w:hAnsi="Arial" w:cs="Arial"/>
          <w:bCs/>
        </w:rPr>
        <w:t xml:space="preserve">(Jiang &amp; Zhang, 2019). </w:t>
      </w:r>
      <w:r w:rsidRPr="00EF3D95">
        <w:rPr>
          <w:rFonts w:ascii="Arial" w:eastAsia="SimSun" w:hAnsi="Arial" w:cs="Arial"/>
        </w:rPr>
        <w:t xml:space="preserve">The positive effects of GA3 can be attributed to its role in stimulating cell elongation and division, which are critical processes in root growth (Kumar et al., 2018). The significant increase in root length under GA3 treatment supports findings from Farooq et al. (2012), who reported enhanced root growth in various crops following gibberellin application. Such improvements in root development can lead to better nutrient uptake and water absorption, ultimately contributing to healthier plants. </w:t>
      </w:r>
      <w:r w:rsidRPr="00EF3D95">
        <w:rPr>
          <w:rFonts w:ascii="Arial" w:hAnsi="Arial" w:cs="Arial"/>
        </w:rPr>
        <w:t>This effect can be attributed to gibberellic acid's ability to promote cell division and elongation, which are key processes in root growth.</w:t>
      </w:r>
    </w:p>
    <w:p w14:paraId="7D901EA7" w14:textId="77777777" w:rsidR="0035205E" w:rsidRDefault="0035205E" w:rsidP="00441B6F">
      <w:pPr>
        <w:pStyle w:val="Body"/>
        <w:spacing w:after="0"/>
        <w:rPr>
          <w:rFonts w:ascii="Arial" w:hAnsi="Arial" w:cs="Arial"/>
        </w:rPr>
      </w:pPr>
      <w:r>
        <w:rPr>
          <w:rFonts w:ascii="Times New Roman" w:hAnsi="Times New Roman"/>
          <w:b/>
          <w:noProof/>
          <w:sz w:val="24"/>
          <w:szCs w:val="24"/>
        </w:rPr>
        <w:drawing>
          <wp:inline distT="0" distB="0" distL="0" distR="0" wp14:anchorId="1A44C3AA" wp14:editId="5B131E4F">
            <wp:extent cx="4575810" cy="2581910"/>
            <wp:effectExtent l="0" t="0" r="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F4EA66" w14:textId="77777777" w:rsidR="00863BD3" w:rsidRDefault="0035205E" w:rsidP="0018561E">
      <w:pPr>
        <w:pStyle w:val="Body"/>
        <w:spacing w:after="0"/>
        <w:rPr>
          <w:rFonts w:ascii="Arial" w:hAnsi="Arial" w:cs="Arial"/>
          <w:b/>
        </w:rPr>
      </w:pPr>
      <w:r w:rsidRPr="00BD658C">
        <w:rPr>
          <w:rFonts w:ascii="Arial" w:hAnsi="Arial" w:cs="Arial"/>
          <w:b/>
        </w:rPr>
        <w:lastRenderedPageBreak/>
        <w:t>Figure 2: Bar diagram showing mean germination time on different treatments</w:t>
      </w:r>
      <w:r w:rsidR="0018561E" w:rsidRPr="00BD658C">
        <w:rPr>
          <w:rFonts w:ascii="Arial" w:hAnsi="Arial" w:cs="Arial"/>
          <w:b/>
        </w:rPr>
        <w:tab/>
      </w:r>
    </w:p>
    <w:p w14:paraId="7AD11D19" w14:textId="77777777" w:rsidR="00BD658C" w:rsidRPr="00BD658C" w:rsidRDefault="00BD658C" w:rsidP="0018561E">
      <w:pPr>
        <w:pStyle w:val="Body"/>
        <w:spacing w:after="0"/>
        <w:rPr>
          <w:rFonts w:ascii="Arial" w:hAnsi="Arial" w:cs="Arial"/>
          <w:b/>
        </w:rPr>
      </w:pPr>
    </w:p>
    <w:p w14:paraId="43564450" w14:textId="77777777" w:rsidR="00EF3D95" w:rsidRDefault="00EF3D95" w:rsidP="0018561E">
      <w:pPr>
        <w:pStyle w:val="Body"/>
        <w:spacing w:after="0"/>
        <w:rPr>
          <w:rFonts w:ascii="Arial" w:hAnsi="Arial"/>
          <w:b/>
        </w:rPr>
      </w:pPr>
    </w:p>
    <w:p w14:paraId="5F879132" w14:textId="77777777" w:rsidR="0018561E" w:rsidRPr="0018561E" w:rsidRDefault="0018561E" w:rsidP="0018561E">
      <w:pPr>
        <w:tabs>
          <w:tab w:val="left" w:pos="8460"/>
        </w:tabs>
        <w:spacing w:line="480" w:lineRule="auto"/>
        <w:jc w:val="center"/>
        <w:rPr>
          <w:b/>
          <w:szCs w:val="24"/>
        </w:rPr>
      </w:pPr>
      <w:r w:rsidRPr="0018561E">
        <w:rPr>
          <w:b/>
          <w:szCs w:val="24"/>
        </w:rPr>
        <w:t xml:space="preserve">Table </w:t>
      </w:r>
      <w:proofErr w:type="gramStart"/>
      <w:r w:rsidRPr="0018561E">
        <w:rPr>
          <w:b/>
          <w:szCs w:val="24"/>
        </w:rPr>
        <w:t>2 :</w:t>
      </w:r>
      <w:proofErr w:type="gramEnd"/>
      <w:r w:rsidRPr="0018561E">
        <w:rPr>
          <w:b/>
          <w:szCs w:val="24"/>
        </w:rPr>
        <w:t xml:space="preserve"> Effect of Seed priming on Germination Percentage</w:t>
      </w:r>
    </w:p>
    <w:tbl>
      <w:tblPr>
        <w:tblW w:w="10092" w:type="dxa"/>
        <w:tblInd w:w="96" w:type="dxa"/>
        <w:tblLayout w:type="fixed"/>
        <w:tblLook w:val="04A0" w:firstRow="1" w:lastRow="0" w:firstColumn="1" w:lastColumn="0" w:noHBand="0" w:noVBand="1"/>
      </w:tblPr>
      <w:tblGrid>
        <w:gridCol w:w="2892"/>
        <w:gridCol w:w="2340"/>
        <w:gridCol w:w="90"/>
        <w:gridCol w:w="2340"/>
        <w:gridCol w:w="2430"/>
      </w:tblGrid>
      <w:tr w:rsidR="0018561E" w:rsidRPr="00EF3D95" w14:paraId="7DC6BB37" w14:textId="77777777" w:rsidTr="00804F1F">
        <w:trPr>
          <w:trHeight w:val="312"/>
        </w:trPr>
        <w:tc>
          <w:tcPr>
            <w:tcW w:w="2892" w:type="dxa"/>
            <w:vMerge w:val="restart"/>
            <w:tcBorders>
              <w:top w:val="single" w:sz="4" w:space="0" w:color="auto"/>
              <w:left w:val="nil"/>
              <w:bottom w:val="single" w:sz="4" w:space="0" w:color="000000"/>
              <w:right w:val="nil"/>
            </w:tcBorders>
            <w:noWrap/>
            <w:vAlign w:val="center"/>
          </w:tcPr>
          <w:p w14:paraId="6EDA06B9" w14:textId="77777777" w:rsidR="0018561E" w:rsidRPr="00EF3D95" w:rsidRDefault="0018561E" w:rsidP="00804F1F">
            <w:pPr>
              <w:spacing w:line="480" w:lineRule="auto"/>
              <w:jc w:val="center"/>
              <w:rPr>
                <w:rFonts w:ascii="Arial" w:hAnsi="Arial" w:cs="Arial"/>
                <w:b/>
                <w:bCs/>
                <w:color w:val="000000"/>
              </w:rPr>
            </w:pPr>
            <w:r w:rsidRPr="00EF3D95">
              <w:rPr>
                <w:rFonts w:ascii="Arial" w:hAnsi="Arial" w:cs="Arial"/>
                <w:b/>
                <w:bCs/>
                <w:color w:val="000000"/>
              </w:rPr>
              <w:t>Treatment</w:t>
            </w:r>
          </w:p>
        </w:tc>
        <w:tc>
          <w:tcPr>
            <w:tcW w:w="7200" w:type="dxa"/>
            <w:gridSpan w:val="4"/>
            <w:tcBorders>
              <w:top w:val="single" w:sz="4" w:space="0" w:color="auto"/>
              <w:left w:val="nil"/>
              <w:bottom w:val="single" w:sz="4" w:space="0" w:color="auto"/>
              <w:right w:val="nil"/>
            </w:tcBorders>
            <w:noWrap/>
            <w:vAlign w:val="center"/>
          </w:tcPr>
          <w:p w14:paraId="3D40E610" w14:textId="77777777" w:rsidR="0018561E" w:rsidRPr="00EF3D95" w:rsidRDefault="0018561E" w:rsidP="00804F1F">
            <w:pPr>
              <w:spacing w:line="480" w:lineRule="auto"/>
              <w:jc w:val="center"/>
              <w:rPr>
                <w:rFonts w:ascii="Arial" w:hAnsi="Arial" w:cs="Arial"/>
                <w:b/>
                <w:bCs/>
                <w:color w:val="000000"/>
              </w:rPr>
            </w:pPr>
            <w:r w:rsidRPr="00EF3D95">
              <w:rPr>
                <w:rFonts w:ascii="Arial" w:hAnsi="Arial" w:cs="Arial"/>
                <w:b/>
                <w:bCs/>
                <w:color w:val="000000"/>
              </w:rPr>
              <w:t xml:space="preserve">Germination </w:t>
            </w:r>
            <w:proofErr w:type="gramStart"/>
            <w:r w:rsidRPr="00EF3D95">
              <w:rPr>
                <w:rFonts w:ascii="Arial" w:hAnsi="Arial" w:cs="Arial"/>
                <w:b/>
                <w:bCs/>
                <w:color w:val="000000"/>
              </w:rPr>
              <w:t>Percentage(</w:t>
            </w:r>
            <w:proofErr w:type="gramEnd"/>
            <w:r w:rsidRPr="00EF3D95">
              <w:rPr>
                <w:rFonts w:ascii="Arial" w:hAnsi="Arial" w:cs="Arial"/>
                <w:b/>
                <w:bCs/>
                <w:color w:val="000000"/>
              </w:rPr>
              <w:t>%)</w:t>
            </w:r>
          </w:p>
        </w:tc>
      </w:tr>
      <w:tr w:rsidR="0018561E" w:rsidRPr="00EF3D95" w14:paraId="69ACB1A0" w14:textId="77777777" w:rsidTr="00804F1F">
        <w:trPr>
          <w:trHeight w:val="288"/>
        </w:trPr>
        <w:tc>
          <w:tcPr>
            <w:tcW w:w="2892" w:type="dxa"/>
            <w:vMerge/>
            <w:tcBorders>
              <w:top w:val="single" w:sz="4" w:space="0" w:color="auto"/>
              <w:left w:val="nil"/>
              <w:bottom w:val="single" w:sz="4" w:space="0" w:color="000000"/>
              <w:right w:val="nil"/>
            </w:tcBorders>
            <w:vAlign w:val="center"/>
          </w:tcPr>
          <w:p w14:paraId="4C093127" w14:textId="77777777" w:rsidR="0018561E" w:rsidRPr="00EF3D95" w:rsidRDefault="0018561E" w:rsidP="00804F1F">
            <w:pPr>
              <w:spacing w:line="480" w:lineRule="auto"/>
              <w:jc w:val="center"/>
              <w:rPr>
                <w:rFonts w:ascii="Arial" w:hAnsi="Arial" w:cs="Arial"/>
                <w:b/>
                <w:bCs/>
                <w:color w:val="000000"/>
              </w:rPr>
            </w:pPr>
          </w:p>
        </w:tc>
        <w:tc>
          <w:tcPr>
            <w:tcW w:w="2340" w:type="dxa"/>
            <w:tcBorders>
              <w:top w:val="nil"/>
              <w:left w:val="nil"/>
              <w:bottom w:val="single" w:sz="4" w:space="0" w:color="auto"/>
              <w:right w:val="nil"/>
            </w:tcBorders>
            <w:noWrap/>
            <w:vAlign w:val="center"/>
          </w:tcPr>
          <w:p w14:paraId="17AF8EE5" w14:textId="77777777" w:rsidR="0018561E" w:rsidRPr="00EF3D95" w:rsidRDefault="0018561E" w:rsidP="00804F1F">
            <w:pPr>
              <w:spacing w:line="480" w:lineRule="auto"/>
              <w:jc w:val="center"/>
              <w:rPr>
                <w:rFonts w:ascii="Arial" w:hAnsi="Arial" w:cs="Arial"/>
                <w:b/>
                <w:bCs/>
                <w:color w:val="000000"/>
              </w:rPr>
            </w:pPr>
            <w:r w:rsidRPr="00EF3D95">
              <w:rPr>
                <w:rFonts w:ascii="Arial" w:hAnsi="Arial" w:cs="Arial"/>
                <w:b/>
                <w:bCs/>
                <w:color w:val="000000"/>
              </w:rPr>
              <w:t>5 DAS</w:t>
            </w:r>
          </w:p>
        </w:tc>
        <w:tc>
          <w:tcPr>
            <w:tcW w:w="2430" w:type="dxa"/>
            <w:gridSpan w:val="2"/>
            <w:tcBorders>
              <w:top w:val="nil"/>
              <w:left w:val="nil"/>
              <w:bottom w:val="single" w:sz="4" w:space="0" w:color="auto"/>
              <w:right w:val="nil"/>
            </w:tcBorders>
            <w:noWrap/>
            <w:vAlign w:val="center"/>
          </w:tcPr>
          <w:p w14:paraId="4509A5FB" w14:textId="77777777" w:rsidR="0018561E" w:rsidRPr="00EF3D95" w:rsidRDefault="0018561E" w:rsidP="00804F1F">
            <w:pPr>
              <w:spacing w:line="480" w:lineRule="auto"/>
              <w:ind w:left="264" w:hanging="264"/>
              <w:jc w:val="center"/>
              <w:rPr>
                <w:rFonts w:ascii="Arial" w:hAnsi="Arial" w:cs="Arial"/>
                <w:b/>
                <w:bCs/>
                <w:color w:val="000000"/>
              </w:rPr>
            </w:pPr>
            <w:r w:rsidRPr="00EF3D95">
              <w:rPr>
                <w:rFonts w:ascii="Arial" w:hAnsi="Arial" w:cs="Arial"/>
                <w:b/>
                <w:bCs/>
                <w:color w:val="000000"/>
              </w:rPr>
              <w:t>10 DAS</w:t>
            </w:r>
          </w:p>
        </w:tc>
        <w:tc>
          <w:tcPr>
            <w:tcW w:w="2430" w:type="dxa"/>
            <w:tcBorders>
              <w:top w:val="nil"/>
              <w:left w:val="nil"/>
              <w:bottom w:val="single" w:sz="4" w:space="0" w:color="auto"/>
              <w:right w:val="nil"/>
            </w:tcBorders>
            <w:noWrap/>
            <w:vAlign w:val="center"/>
          </w:tcPr>
          <w:p w14:paraId="1E317044" w14:textId="77777777" w:rsidR="0018561E" w:rsidRPr="00EF3D95" w:rsidRDefault="0018561E" w:rsidP="00804F1F">
            <w:pPr>
              <w:spacing w:line="480" w:lineRule="auto"/>
              <w:jc w:val="center"/>
              <w:rPr>
                <w:rFonts w:ascii="Arial" w:hAnsi="Arial" w:cs="Arial"/>
                <w:b/>
                <w:bCs/>
                <w:color w:val="000000"/>
              </w:rPr>
            </w:pPr>
            <w:r w:rsidRPr="00EF3D95">
              <w:rPr>
                <w:rFonts w:ascii="Arial" w:hAnsi="Arial" w:cs="Arial"/>
                <w:b/>
                <w:bCs/>
                <w:color w:val="000000"/>
              </w:rPr>
              <w:t>15 DAS</w:t>
            </w:r>
          </w:p>
        </w:tc>
      </w:tr>
      <w:tr w:rsidR="0018561E" w:rsidRPr="00EF3D95" w14:paraId="793681B0" w14:textId="77777777" w:rsidTr="00804F1F">
        <w:trPr>
          <w:trHeight w:val="336"/>
        </w:trPr>
        <w:tc>
          <w:tcPr>
            <w:tcW w:w="2892" w:type="dxa"/>
            <w:tcBorders>
              <w:top w:val="nil"/>
              <w:left w:val="nil"/>
              <w:bottom w:val="nil"/>
              <w:right w:val="nil"/>
            </w:tcBorders>
            <w:noWrap/>
            <w:vAlign w:val="center"/>
          </w:tcPr>
          <w:p w14:paraId="2127278F"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Control</w:t>
            </w:r>
          </w:p>
        </w:tc>
        <w:tc>
          <w:tcPr>
            <w:tcW w:w="2430" w:type="dxa"/>
            <w:gridSpan w:val="2"/>
            <w:tcBorders>
              <w:top w:val="nil"/>
              <w:left w:val="nil"/>
              <w:bottom w:val="nil"/>
              <w:right w:val="nil"/>
            </w:tcBorders>
            <w:vAlign w:val="center"/>
          </w:tcPr>
          <w:p w14:paraId="76256A05" w14:textId="77777777" w:rsidR="0018561E" w:rsidRPr="00EF3D95" w:rsidRDefault="0018561E" w:rsidP="00804F1F">
            <w:pPr>
              <w:spacing w:line="480" w:lineRule="auto"/>
              <w:jc w:val="center"/>
              <w:rPr>
                <w:rFonts w:ascii="Arial" w:hAnsi="Arial" w:cs="Arial"/>
              </w:rPr>
            </w:pPr>
            <w:r w:rsidRPr="00EF3D95">
              <w:rPr>
                <w:rFonts w:ascii="Arial" w:hAnsi="Arial" w:cs="Arial"/>
                <w:lang w:bidi="en-US"/>
              </w:rPr>
              <w:t>9.52</w:t>
            </w:r>
            <w:r w:rsidRPr="00EF3D95">
              <w:rPr>
                <w:rFonts w:ascii="Arial" w:hAnsi="Arial" w:cs="Arial"/>
                <w:color w:val="000000"/>
              </w:rPr>
              <w:t>± 4.76</w:t>
            </w:r>
            <w:r w:rsidRPr="00EF3D95">
              <w:rPr>
                <w:rFonts w:ascii="Arial" w:hAnsi="Arial" w:cs="Arial"/>
                <w:vertAlign w:val="superscript"/>
                <w:lang w:bidi="en-US"/>
              </w:rPr>
              <w:t>c</w:t>
            </w:r>
          </w:p>
        </w:tc>
        <w:tc>
          <w:tcPr>
            <w:tcW w:w="2340" w:type="dxa"/>
            <w:tcBorders>
              <w:top w:val="nil"/>
              <w:left w:val="nil"/>
              <w:bottom w:val="nil"/>
              <w:right w:val="nil"/>
            </w:tcBorders>
            <w:vAlign w:val="center"/>
          </w:tcPr>
          <w:p w14:paraId="14613030"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 xml:space="preserve">90.47 </w:t>
            </w:r>
            <w:r w:rsidRPr="00EF3D95">
              <w:rPr>
                <w:rFonts w:ascii="Arial" w:hAnsi="Arial" w:cs="Arial"/>
                <w:color w:val="000000"/>
              </w:rPr>
              <w:t>±2.38</w:t>
            </w:r>
            <w:r w:rsidRPr="00EF3D95">
              <w:rPr>
                <w:rFonts w:ascii="Arial" w:hAnsi="Arial" w:cs="Arial"/>
                <w:color w:val="000000"/>
                <w:vertAlign w:val="superscript"/>
                <w:lang w:bidi="en-US"/>
              </w:rPr>
              <w:t>a</w:t>
            </w:r>
          </w:p>
        </w:tc>
        <w:tc>
          <w:tcPr>
            <w:tcW w:w="2430" w:type="dxa"/>
            <w:tcBorders>
              <w:top w:val="nil"/>
              <w:left w:val="nil"/>
              <w:bottom w:val="nil"/>
              <w:right w:val="nil"/>
            </w:tcBorders>
            <w:vAlign w:val="center"/>
          </w:tcPr>
          <w:p w14:paraId="6F826A57"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95.23</w:t>
            </w:r>
            <w:r w:rsidRPr="00EF3D95">
              <w:rPr>
                <w:rFonts w:ascii="Arial" w:hAnsi="Arial" w:cs="Arial"/>
                <w:color w:val="000000"/>
              </w:rPr>
              <w:t>±2.38</w:t>
            </w:r>
            <w:r w:rsidRPr="00EF3D95">
              <w:rPr>
                <w:rFonts w:ascii="Arial" w:hAnsi="Arial" w:cs="Arial"/>
                <w:color w:val="000000"/>
                <w:vertAlign w:val="superscript"/>
                <w:lang w:bidi="en-US"/>
              </w:rPr>
              <w:t>a</w:t>
            </w:r>
          </w:p>
        </w:tc>
      </w:tr>
      <w:tr w:rsidR="0018561E" w:rsidRPr="00EF3D95" w14:paraId="0E9E2F38" w14:textId="77777777" w:rsidTr="00804F1F">
        <w:trPr>
          <w:trHeight w:val="336"/>
        </w:trPr>
        <w:tc>
          <w:tcPr>
            <w:tcW w:w="2892" w:type="dxa"/>
            <w:tcBorders>
              <w:top w:val="nil"/>
              <w:left w:val="nil"/>
              <w:bottom w:val="nil"/>
              <w:right w:val="nil"/>
            </w:tcBorders>
            <w:noWrap/>
            <w:vAlign w:val="center"/>
          </w:tcPr>
          <w:p w14:paraId="3B1A4755"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Cow Urine</w:t>
            </w:r>
          </w:p>
        </w:tc>
        <w:tc>
          <w:tcPr>
            <w:tcW w:w="2430" w:type="dxa"/>
            <w:gridSpan w:val="2"/>
            <w:tcBorders>
              <w:top w:val="nil"/>
              <w:left w:val="nil"/>
              <w:bottom w:val="nil"/>
              <w:right w:val="nil"/>
            </w:tcBorders>
            <w:vAlign w:val="center"/>
          </w:tcPr>
          <w:p w14:paraId="7A2F4E3C"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4.76</w:t>
            </w:r>
            <w:r w:rsidRPr="00EF3D95">
              <w:rPr>
                <w:rFonts w:ascii="Arial" w:hAnsi="Arial" w:cs="Arial"/>
                <w:color w:val="000000"/>
              </w:rPr>
              <w:t>±2.38</w:t>
            </w:r>
            <w:r w:rsidRPr="00EF3D95">
              <w:rPr>
                <w:rFonts w:ascii="Arial" w:hAnsi="Arial" w:cs="Arial"/>
                <w:color w:val="000000"/>
                <w:vertAlign w:val="superscript"/>
                <w:lang w:bidi="en-US"/>
              </w:rPr>
              <w:t>c</w:t>
            </w:r>
          </w:p>
        </w:tc>
        <w:tc>
          <w:tcPr>
            <w:tcW w:w="2340" w:type="dxa"/>
            <w:tcBorders>
              <w:top w:val="nil"/>
              <w:left w:val="nil"/>
              <w:bottom w:val="nil"/>
              <w:right w:val="nil"/>
            </w:tcBorders>
            <w:vAlign w:val="center"/>
          </w:tcPr>
          <w:p w14:paraId="03D94325"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47.61</w:t>
            </w:r>
            <w:r w:rsidRPr="00EF3D95">
              <w:rPr>
                <w:rFonts w:ascii="Arial" w:hAnsi="Arial" w:cs="Arial"/>
                <w:color w:val="000000"/>
              </w:rPr>
              <w:t>±8.54</w:t>
            </w:r>
            <w:r w:rsidRPr="00EF3D95">
              <w:rPr>
                <w:rFonts w:ascii="Arial" w:hAnsi="Arial" w:cs="Arial"/>
                <w:color w:val="000000"/>
                <w:vertAlign w:val="superscript"/>
                <w:lang w:bidi="en-US"/>
              </w:rPr>
              <w:t>c</w:t>
            </w:r>
          </w:p>
        </w:tc>
        <w:tc>
          <w:tcPr>
            <w:tcW w:w="2430" w:type="dxa"/>
            <w:tcBorders>
              <w:top w:val="nil"/>
              <w:left w:val="nil"/>
              <w:bottom w:val="nil"/>
              <w:right w:val="nil"/>
            </w:tcBorders>
            <w:vAlign w:val="center"/>
          </w:tcPr>
          <w:p w14:paraId="40F192EC"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47.61</w:t>
            </w:r>
            <w:r w:rsidRPr="00EF3D95">
              <w:rPr>
                <w:rFonts w:ascii="Arial" w:hAnsi="Arial" w:cs="Arial"/>
                <w:color w:val="000000"/>
              </w:rPr>
              <w:t>±8.58</w:t>
            </w:r>
            <w:r w:rsidRPr="00EF3D95">
              <w:rPr>
                <w:rFonts w:ascii="Arial" w:hAnsi="Arial" w:cs="Arial"/>
                <w:color w:val="000000"/>
                <w:vertAlign w:val="superscript"/>
                <w:lang w:bidi="en-US"/>
              </w:rPr>
              <w:t>c</w:t>
            </w:r>
          </w:p>
        </w:tc>
      </w:tr>
      <w:tr w:rsidR="0018561E" w:rsidRPr="00EF3D95" w14:paraId="39129604" w14:textId="77777777" w:rsidTr="00804F1F">
        <w:trPr>
          <w:trHeight w:val="336"/>
        </w:trPr>
        <w:tc>
          <w:tcPr>
            <w:tcW w:w="2892" w:type="dxa"/>
            <w:tcBorders>
              <w:top w:val="nil"/>
              <w:left w:val="nil"/>
              <w:bottom w:val="nil"/>
              <w:right w:val="nil"/>
            </w:tcBorders>
            <w:noWrap/>
            <w:vAlign w:val="center"/>
          </w:tcPr>
          <w:p w14:paraId="658635C2"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Cow Milk</w:t>
            </w:r>
          </w:p>
        </w:tc>
        <w:tc>
          <w:tcPr>
            <w:tcW w:w="2430" w:type="dxa"/>
            <w:gridSpan w:val="2"/>
            <w:tcBorders>
              <w:top w:val="nil"/>
              <w:left w:val="nil"/>
              <w:bottom w:val="nil"/>
              <w:right w:val="nil"/>
            </w:tcBorders>
            <w:vAlign w:val="center"/>
          </w:tcPr>
          <w:p w14:paraId="68C93914"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19.04</w:t>
            </w:r>
            <w:r w:rsidRPr="00EF3D95">
              <w:rPr>
                <w:rFonts w:ascii="Arial" w:hAnsi="Arial" w:cs="Arial"/>
                <w:color w:val="000000"/>
              </w:rPr>
              <w:t>±4.76</w:t>
            </w:r>
            <w:r w:rsidRPr="00EF3D95">
              <w:rPr>
                <w:rFonts w:ascii="Arial" w:hAnsi="Arial" w:cs="Arial"/>
                <w:color w:val="000000"/>
                <w:vertAlign w:val="superscript"/>
                <w:lang w:bidi="en-US"/>
              </w:rPr>
              <w:t>bc</w:t>
            </w:r>
          </w:p>
        </w:tc>
        <w:tc>
          <w:tcPr>
            <w:tcW w:w="2340" w:type="dxa"/>
            <w:tcBorders>
              <w:top w:val="nil"/>
              <w:left w:val="nil"/>
              <w:bottom w:val="nil"/>
              <w:right w:val="nil"/>
            </w:tcBorders>
            <w:vAlign w:val="center"/>
          </w:tcPr>
          <w:p w14:paraId="0A9F99CC"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69.04</w:t>
            </w:r>
            <w:r w:rsidRPr="00EF3D95">
              <w:rPr>
                <w:rFonts w:ascii="Arial" w:hAnsi="Arial" w:cs="Arial"/>
                <w:color w:val="000000"/>
              </w:rPr>
              <w:t>±9.52</w:t>
            </w:r>
            <w:r w:rsidRPr="00EF3D95">
              <w:rPr>
                <w:rFonts w:ascii="Arial" w:hAnsi="Arial" w:cs="Arial"/>
                <w:color w:val="000000"/>
                <w:vertAlign w:val="superscript"/>
                <w:lang w:bidi="en-US"/>
              </w:rPr>
              <w:t>abc</w:t>
            </w:r>
          </w:p>
        </w:tc>
        <w:tc>
          <w:tcPr>
            <w:tcW w:w="2430" w:type="dxa"/>
            <w:tcBorders>
              <w:top w:val="nil"/>
              <w:left w:val="nil"/>
              <w:bottom w:val="nil"/>
              <w:right w:val="nil"/>
            </w:tcBorders>
            <w:vAlign w:val="center"/>
          </w:tcPr>
          <w:p w14:paraId="27DBDF4F"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69.04</w:t>
            </w:r>
            <w:r w:rsidRPr="00EF3D95">
              <w:rPr>
                <w:rFonts w:ascii="Arial" w:hAnsi="Arial" w:cs="Arial"/>
                <w:color w:val="000000"/>
              </w:rPr>
              <w:t>±9.52</w:t>
            </w:r>
            <w:r w:rsidRPr="00EF3D95">
              <w:rPr>
                <w:rFonts w:ascii="Arial" w:hAnsi="Arial" w:cs="Arial"/>
                <w:color w:val="000000"/>
                <w:vertAlign w:val="superscript"/>
                <w:lang w:bidi="en-US"/>
              </w:rPr>
              <w:t>bc</w:t>
            </w:r>
          </w:p>
        </w:tc>
      </w:tr>
      <w:tr w:rsidR="0018561E" w:rsidRPr="00EF3D95" w14:paraId="13EE8AB4" w14:textId="77777777" w:rsidTr="00804F1F">
        <w:trPr>
          <w:trHeight w:val="336"/>
        </w:trPr>
        <w:tc>
          <w:tcPr>
            <w:tcW w:w="2892" w:type="dxa"/>
            <w:tcBorders>
              <w:top w:val="nil"/>
              <w:left w:val="nil"/>
              <w:bottom w:val="nil"/>
              <w:right w:val="nil"/>
            </w:tcBorders>
            <w:noWrap/>
            <w:vAlign w:val="center"/>
          </w:tcPr>
          <w:p w14:paraId="1911F9C3"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Hot Water</w:t>
            </w:r>
          </w:p>
        </w:tc>
        <w:tc>
          <w:tcPr>
            <w:tcW w:w="2430" w:type="dxa"/>
            <w:gridSpan w:val="2"/>
            <w:tcBorders>
              <w:top w:val="nil"/>
              <w:left w:val="nil"/>
              <w:bottom w:val="nil"/>
              <w:right w:val="nil"/>
            </w:tcBorders>
            <w:vAlign w:val="center"/>
          </w:tcPr>
          <w:p w14:paraId="61A76D4D"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26.19</w:t>
            </w:r>
            <w:r w:rsidRPr="00EF3D95">
              <w:rPr>
                <w:rFonts w:ascii="Arial" w:hAnsi="Arial" w:cs="Arial"/>
                <w:color w:val="000000"/>
              </w:rPr>
              <w:t>±2.38</w:t>
            </w:r>
            <w:r w:rsidRPr="00EF3D95">
              <w:rPr>
                <w:rFonts w:ascii="Arial" w:hAnsi="Arial" w:cs="Arial"/>
                <w:color w:val="000000"/>
                <w:vertAlign w:val="superscript"/>
                <w:lang w:bidi="en-US"/>
              </w:rPr>
              <w:t>b</w:t>
            </w:r>
          </w:p>
        </w:tc>
        <w:tc>
          <w:tcPr>
            <w:tcW w:w="2340" w:type="dxa"/>
            <w:tcBorders>
              <w:top w:val="nil"/>
              <w:left w:val="nil"/>
              <w:bottom w:val="nil"/>
              <w:right w:val="nil"/>
            </w:tcBorders>
            <w:vAlign w:val="center"/>
          </w:tcPr>
          <w:p w14:paraId="6F191D67"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83.33</w:t>
            </w:r>
            <w:r w:rsidRPr="00EF3D95">
              <w:rPr>
                <w:rFonts w:ascii="Arial" w:hAnsi="Arial" w:cs="Arial"/>
                <w:color w:val="000000"/>
              </w:rPr>
              <w:t>±8.58</w:t>
            </w:r>
            <w:r w:rsidRPr="00EF3D95">
              <w:rPr>
                <w:rFonts w:ascii="Arial" w:hAnsi="Arial" w:cs="Arial"/>
                <w:color w:val="000000"/>
                <w:vertAlign w:val="superscript"/>
                <w:lang w:bidi="en-US"/>
              </w:rPr>
              <w:t>ab</w:t>
            </w:r>
          </w:p>
        </w:tc>
        <w:tc>
          <w:tcPr>
            <w:tcW w:w="2430" w:type="dxa"/>
            <w:tcBorders>
              <w:top w:val="nil"/>
              <w:left w:val="nil"/>
              <w:bottom w:val="nil"/>
              <w:right w:val="nil"/>
            </w:tcBorders>
            <w:vAlign w:val="center"/>
          </w:tcPr>
          <w:p w14:paraId="3189F0FB"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83.33</w:t>
            </w:r>
            <w:r w:rsidRPr="00EF3D95">
              <w:rPr>
                <w:rFonts w:ascii="Arial" w:hAnsi="Arial" w:cs="Arial"/>
                <w:color w:val="000000"/>
              </w:rPr>
              <w:t>±8.58</w:t>
            </w:r>
            <w:r w:rsidRPr="00EF3D95">
              <w:rPr>
                <w:rFonts w:ascii="Arial" w:hAnsi="Arial" w:cs="Arial"/>
                <w:color w:val="000000"/>
                <w:vertAlign w:val="superscript"/>
                <w:lang w:bidi="en-US"/>
              </w:rPr>
              <w:t>ab</w:t>
            </w:r>
          </w:p>
        </w:tc>
      </w:tr>
      <w:tr w:rsidR="0018561E" w:rsidRPr="00EF3D95" w14:paraId="390A32ED" w14:textId="77777777" w:rsidTr="00804F1F">
        <w:trPr>
          <w:trHeight w:val="336"/>
        </w:trPr>
        <w:tc>
          <w:tcPr>
            <w:tcW w:w="2892" w:type="dxa"/>
            <w:tcBorders>
              <w:top w:val="nil"/>
              <w:left w:val="nil"/>
              <w:bottom w:val="nil"/>
              <w:right w:val="nil"/>
            </w:tcBorders>
            <w:noWrap/>
            <w:vAlign w:val="center"/>
          </w:tcPr>
          <w:p w14:paraId="414BD3BD"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Gibberellic Acid</w:t>
            </w:r>
          </w:p>
        </w:tc>
        <w:tc>
          <w:tcPr>
            <w:tcW w:w="2430" w:type="dxa"/>
            <w:gridSpan w:val="2"/>
            <w:tcBorders>
              <w:top w:val="nil"/>
              <w:left w:val="nil"/>
              <w:bottom w:val="nil"/>
              <w:right w:val="nil"/>
            </w:tcBorders>
            <w:vAlign w:val="center"/>
          </w:tcPr>
          <w:p w14:paraId="1506C3EB"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30.95</w:t>
            </w:r>
            <w:r w:rsidRPr="00EF3D95">
              <w:rPr>
                <w:rFonts w:ascii="Arial" w:hAnsi="Arial" w:cs="Arial"/>
                <w:color w:val="000000"/>
              </w:rPr>
              <w:t>±6.29</w:t>
            </w:r>
            <w:r w:rsidRPr="00EF3D95">
              <w:rPr>
                <w:rFonts w:ascii="Arial" w:hAnsi="Arial" w:cs="Arial"/>
                <w:color w:val="000000"/>
                <w:vertAlign w:val="superscript"/>
                <w:lang w:bidi="en-US"/>
              </w:rPr>
              <w:t>ab</w:t>
            </w:r>
          </w:p>
        </w:tc>
        <w:tc>
          <w:tcPr>
            <w:tcW w:w="2340" w:type="dxa"/>
            <w:tcBorders>
              <w:top w:val="nil"/>
              <w:left w:val="nil"/>
              <w:bottom w:val="nil"/>
              <w:right w:val="nil"/>
            </w:tcBorders>
            <w:vAlign w:val="center"/>
          </w:tcPr>
          <w:p w14:paraId="3F96C212"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59.52</w:t>
            </w:r>
            <w:r w:rsidRPr="00EF3D95">
              <w:rPr>
                <w:rFonts w:ascii="Arial" w:hAnsi="Arial" w:cs="Arial"/>
                <w:color w:val="000000"/>
              </w:rPr>
              <w:t>±10.37</w:t>
            </w:r>
            <w:r w:rsidRPr="00EF3D95">
              <w:rPr>
                <w:rFonts w:ascii="Arial" w:hAnsi="Arial" w:cs="Arial"/>
                <w:color w:val="000000"/>
                <w:vertAlign w:val="superscript"/>
                <w:lang w:bidi="en-US"/>
              </w:rPr>
              <w:t>bc</w:t>
            </w:r>
          </w:p>
        </w:tc>
        <w:tc>
          <w:tcPr>
            <w:tcW w:w="2430" w:type="dxa"/>
            <w:tcBorders>
              <w:top w:val="nil"/>
              <w:left w:val="nil"/>
              <w:bottom w:val="nil"/>
              <w:right w:val="nil"/>
            </w:tcBorders>
            <w:vAlign w:val="center"/>
          </w:tcPr>
          <w:p w14:paraId="15A0131E"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64.28</w:t>
            </w:r>
            <w:r w:rsidRPr="00EF3D95">
              <w:rPr>
                <w:rFonts w:ascii="Arial" w:hAnsi="Arial" w:cs="Arial"/>
                <w:color w:val="000000"/>
              </w:rPr>
              <w:t>±10.91</w:t>
            </w:r>
            <w:r w:rsidRPr="00EF3D95">
              <w:rPr>
                <w:rFonts w:ascii="Arial" w:hAnsi="Arial" w:cs="Arial"/>
                <w:color w:val="000000"/>
                <w:vertAlign w:val="superscript"/>
                <w:lang w:bidi="en-US"/>
              </w:rPr>
              <w:t>bc</w:t>
            </w:r>
          </w:p>
        </w:tc>
      </w:tr>
      <w:tr w:rsidR="0018561E" w:rsidRPr="00EF3D95" w14:paraId="25CF11FA" w14:textId="77777777" w:rsidTr="00804F1F">
        <w:trPr>
          <w:trHeight w:val="348"/>
        </w:trPr>
        <w:tc>
          <w:tcPr>
            <w:tcW w:w="2892" w:type="dxa"/>
            <w:tcBorders>
              <w:top w:val="nil"/>
              <w:left w:val="nil"/>
              <w:bottom w:val="single" w:sz="8" w:space="0" w:color="auto"/>
              <w:right w:val="nil"/>
            </w:tcBorders>
            <w:noWrap/>
            <w:vAlign w:val="center"/>
          </w:tcPr>
          <w:p w14:paraId="57507D72"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Tap Water</w:t>
            </w:r>
          </w:p>
        </w:tc>
        <w:tc>
          <w:tcPr>
            <w:tcW w:w="2430" w:type="dxa"/>
            <w:gridSpan w:val="2"/>
            <w:tcBorders>
              <w:top w:val="nil"/>
              <w:left w:val="nil"/>
              <w:bottom w:val="single" w:sz="8" w:space="0" w:color="auto"/>
              <w:right w:val="nil"/>
            </w:tcBorders>
            <w:vAlign w:val="center"/>
          </w:tcPr>
          <w:p w14:paraId="45E965F7" w14:textId="77777777" w:rsidR="0018561E" w:rsidRPr="00EF3D95" w:rsidRDefault="0018561E" w:rsidP="00804F1F">
            <w:pPr>
              <w:spacing w:line="480" w:lineRule="auto"/>
              <w:jc w:val="center"/>
              <w:rPr>
                <w:rFonts w:ascii="Arial" w:hAnsi="Arial" w:cs="Arial"/>
              </w:rPr>
            </w:pPr>
            <w:r w:rsidRPr="00EF3D95">
              <w:rPr>
                <w:rFonts w:ascii="Arial" w:hAnsi="Arial" w:cs="Arial"/>
                <w:lang w:bidi="en-US"/>
              </w:rPr>
              <w:t>42.85</w:t>
            </w:r>
            <w:r w:rsidRPr="00EF3D95">
              <w:rPr>
                <w:rFonts w:ascii="Arial" w:hAnsi="Arial" w:cs="Arial"/>
                <w:color w:val="000000"/>
              </w:rPr>
              <w:t>±7.14</w:t>
            </w:r>
            <w:r w:rsidRPr="00EF3D95">
              <w:rPr>
                <w:rFonts w:ascii="Arial" w:hAnsi="Arial" w:cs="Arial"/>
                <w:vertAlign w:val="superscript"/>
                <w:lang w:bidi="en-US"/>
              </w:rPr>
              <w:t>a</w:t>
            </w:r>
          </w:p>
        </w:tc>
        <w:tc>
          <w:tcPr>
            <w:tcW w:w="2340" w:type="dxa"/>
            <w:tcBorders>
              <w:top w:val="nil"/>
              <w:left w:val="nil"/>
              <w:bottom w:val="single" w:sz="8" w:space="0" w:color="auto"/>
              <w:right w:val="nil"/>
            </w:tcBorders>
            <w:vAlign w:val="center"/>
          </w:tcPr>
          <w:p w14:paraId="25F98F9F"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88.09</w:t>
            </w:r>
            <w:r w:rsidRPr="00EF3D95">
              <w:rPr>
                <w:rFonts w:ascii="Arial" w:hAnsi="Arial" w:cs="Arial"/>
                <w:color w:val="000000"/>
              </w:rPr>
              <w:t>±6.29</w:t>
            </w:r>
            <w:r w:rsidRPr="00EF3D95">
              <w:rPr>
                <w:rFonts w:ascii="Arial" w:hAnsi="Arial" w:cs="Arial"/>
                <w:color w:val="000000"/>
                <w:vertAlign w:val="superscript"/>
                <w:lang w:bidi="en-US"/>
              </w:rPr>
              <w:t>a</w:t>
            </w:r>
          </w:p>
        </w:tc>
        <w:tc>
          <w:tcPr>
            <w:tcW w:w="2430" w:type="dxa"/>
            <w:tcBorders>
              <w:top w:val="nil"/>
              <w:left w:val="nil"/>
              <w:bottom w:val="single" w:sz="8" w:space="0" w:color="auto"/>
              <w:right w:val="nil"/>
            </w:tcBorders>
            <w:vAlign w:val="center"/>
          </w:tcPr>
          <w:p w14:paraId="720786E6"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88.09</w:t>
            </w:r>
            <w:r w:rsidRPr="00EF3D95">
              <w:rPr>
                <w:rFonts w:ascii="Arial" w:hAnsi="Arial" w:cs="Arial"/>
                <w:color w:val="000000"/>
              </w:rPr>
              <w:t>±6.29</w:t>
            </w:r>
            <w:r w:rsidRPr="00EF3D95">
              <w:rPr>
                <w:rFonts w:ascii="Arial" w:hAnsi="Arial" w:cs="Arial"/>
                <w:color w:val="000000"/>
                <w:vertAlign w:val="superscript"/>
                <w:lang w:bidi="en-US"/>
              </w:rPr>
              <w:t>ab</w:t>
            </w:r>
          </w:p>
        </w:tc>
      </w:tr>
      <w:tr w:rsidR="0018561E" w:rsidRPr="00EF3D95" w14:paraId="46E439AD" w14:textId="77777777" w:rsidTr="00804F1F">
        <w:trPr>
          <w:trHeight w:val="324"/>
        </w:trPr>
        <w:tc>
          <w:tcPr>
            <w:tcW w:w="2892" w:type="dxa"/>
            <w:tcBorders>
              <w:top w:val="nil"/>
              <w:left w:val="nil"/>
              <w:bottom w:val="nil"/>
              <w:right w:val="nil"/>
            </w:tcBorders>
            <w:noWrap/>
            <w:vAlign w:val="center"/>
          </w:tcPr>
          <w:p w14:paraId="13F1775E" w14:textId="77777777" w:rsidR="0018561E" w:rsidRPr="00EF3D95" w:rsidRDefault="0018561E" w:rsidP="00804F1F">
            <w:pPr>
              <w:spacing w:line="480" w:lineRule="auto"/>
              <w:jc w:val="center"/>
              <w:rPr>
                <w:rFonts w:ascii="Arial" w:hAnsi="Arial" w:cs="Arial"/>
                <w:color w:val="000000"/>
              </w:rPr>
            </w:pPr>
            <w:proofErr w:type="gramStart"/>
            <w:r w:rsidRPr="00EF3D95">
              <w:rPr>
                <w:rFonts w:ascii="Arial" w:hAnsi="Arial" w:cs="Arial"/>
                <w:color w:val="000000"/>
              </w:rPr>
              <w:t>LSD</w:t>
            </w:r>
            <w:r w:rsidRPr="00EF3D95">
              <w:rPr>
                <w:rFonts w:ascii="Arial" w:hAnsi="Arial" w:cs="Arial"/>
                <w:color w:val="000000"/>
                <w:vertAlign w:val="subscript"/>
              </w:rPr>
              <w:t>(</w:t>
            </w:r>
            <w:proofErr w:type="gramEnd"/>
            <w:r w:rsidRPr="00EF3D95">
              <w:rPr>
                <w:rFonts w:ascii="Arial" w:hAnsi="Arial" w:cs="Arial"/>
                <w:color w:val="000000"/>
                <w:vertAlign w:val="subscript"/>
              </w:rPr>
              <w:t>0.05)</w:t>
            </w:r>
          </w:p>
        </w:tc>
        <w:tc>
          <w:tcPr>
            <w:tcW w:w="2430" w:type="dxa"/>
            <w:gridSpan w:val="2"/>
            <w:tcBorders>
              <w:top w:val="nil"/>
              <w:left w:val="nil"/>
              <w:bottom w:val="nil"/>
              <w:right w:val="nil"/>
            </w:tcBorders>
            <w:vAlign w:val="center"/>
          </w:tcPr>
          <w:p w14:paraId="317D18EE"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15.272</w:t>
            </w:r>
          </w:p>
        </w:tc>
        <w:tc>
          <w:tcPr>
            <w:tcW w:w="2340" w:type="dxa"/>
            <w:tcBorders>
              <w:top w:val="nil"/>
              <w:left w:val="nil"/>
              <w:bottom w:val="nil"/>
              <w:right w:val="nil"/>
            </w:tcBorders>
            <w:vAlign w:val="center"/>
          </w:tcPr>
          <w:p w14:paraId="27323CC0"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24.879</w:t>
            </w:r>
          </w:p>
        </w:tc>
        <w:tc>
          <w:tcPr>
            <w:tcW w:w="2430" w:type="dxa"/>
            <w:tcBorders>
              <w:top w:val="nil"/>
              <w:left w:val="nil"/>
              <w:bottom w:val="nil"/>
              <w:right w:val="nil"/>
            </w:tcBorders>
            <w:vAlign w:val="center"/>
          </w:tcPr>
          <w:p w14:paraId="4D5166DE"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25.237</w:t>
            </w:r>
          </w:p>
        </w:tc>
      </w:tr>
      <w:tr w:rsidR="0018561E" w:rsidRPr="00EF3D95" w14:paraId="4F88F043" w14:textId="77777777" w:rsidTr="00804F1F">
        <w:trPr>
          <w:trHeight w:val="288"/>
        </w:trPr>
        <w:tc>
          <w:tcPr>
            <w:tcW w:w="2892" w:type="dxa"/>
            <w:tcBorders>
              <w:top w:val="nil"/>
              <w:left w:val="nil"/>
              <w:bottom w:val="nil"/>
              <w:right w:val="nil"/>
            </w:tcBorders>
            <w:noWrap/>
            <w:vAlign w:val="center"/>
          </w:tcPr>
          <w:p w14:paraId="3C857252"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F Value</w:t>
            </w:r>
          </w:p>
        </w:tc>
        <w:tc>
          <w:tcPr>
            <w:tcW w:w="2430" w:type="dxa"/>
            <w:gridSpan w:val="2"/>
            <w:tcBorders>
              <w:top w:val="nil"/>
              <w:left w:val="nil"/>
              <w:bottom w:val="nil"/>
              <w:right w:val="nil"/>
            </w:tcBorders>
            <w:vAlign w:val="center"/>
          </w:tcPr>
          <w:p w14:paraId="667F90C6"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w:t>
            </w:r>
          </w:p>
        </w:tc>
        <w:tc>
          <w:tcPr>
            <w:tcW w:w="2340" w:type="dxa"/>
            <w:tcBorders>
              <w:top w:val="nil"/>
              <w:left w:val="nil"/>
              <w:bottom w:val="nil"/>
              <w:right w:val="nil"/>
            </w:tcBorders>
            <w:vAlign w:val="center"/>
          </w:tcPr>
          <w:p w14:paraId="46E1E5BA"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w:t>
            </w:r>
          </w:p>
        </w:tc>
        <w:tc>
          <w:tcPr>
            <w:tcW w:w="2430" w:type="dxa"/>
            <w:tcBorders>
              <w:top w:val="nil"/>
              <w:left w:val="nil"/>
              <w:bottom w:val="nil"/>
              <w:right w:val="nil"/>
            </w:tcBorders>
            <w:vAlign w:val="center"/>
          </w:tcPr>
          <w:p w14:paraId="6336FCB1"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w:t>
            </w:r>
          </w:p>
        </w:tc>
      </w:tr>
      <w:tr w:rsidR="0018561E" w:rsidRPr="00EF3D95" w14:paraId="3EFC420F" w14:textId="77777777" w:rsidTr="00804F1F">
        <w:trPr>
          <w:trHeight w:val="288"/>
        </w:trPr>
        <w:tc>
          <w:tcPr>
            <w:tcW w:w="2892" w:type="dxa"/>
            <w:tcBorders>
              <w:top w:val="nil"/>
              <w:left w:val="nil"/>
              <w:bottom w:val="nil"/>
              <w:right w:val="nil"/>
            </w:tcBorders>
            <w:noWrap/>
            <w:vAlign w:val="center"/>
          </w:tcPr>
          <w:p w14:paraId="53760BA3"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CV</w:t>
            </w:r>
          </w:p>
        </w:tc>
        <w:tc>
          <w:tcPr>
            <w:tcW w:w="2430" w:type="dxa"/>
            <w:gridSpan w:val="2"/>
            <w:tcBorders>
              <w:top w:val="nil"/>
              <w:left w:val="nil"/>
              <w:bottom w:val="nil"/>
              <w:right w:val="nil"/>
            </w:tcBorders>
            <w:vAlign w:val="center"/>
          </w:tcPr>
          <w:p w14:paraId="72A94920"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38.631</w:t>
            </w:r>
          </w:p>
        </w:tc>
        <w:tc>
          <w:tcPr>
            <w:tcW w:w="2340" w:type="dxa"/>
            <w:tcBorders>
              <w:top w:val="nil"/>
              <w:left w:val="nil"/>
              <w:bottom w:val="nil"/>
              <w:right w:val="nil"/>
            </w:tcBorders>
            <w:vAlign w:val="center"/>
          </w:tcPr>
          <w:p w14:paraId="63673374"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19.153</w:t>
            </w:r>
          </w:p>
        </w:tc>
        <w:tc>
          <w:tcPr>
            <w:tcW w:w="2430" w:type="dxa"/>
            <w:tcBorders>
              <w:top w:val="nil"/>
              <w:left w:val="nil"/>
              <w:bottom w:val="nil"/>
              <w:right w:val="nil"/>
            </w:tcBorders>
            <w:vAlign w:val="center"/>
          </w:tcPr>
          <w:p w14:paraId="092DD976"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19.015</w:t>
            </w:r>
          </w:p>
        </w:tc>
      </w:tr>
      <w:tr w:rsidR="0018561E" w:rsidRPr="00EF3D95" w14:paraId="4C6F3118" w14:textId="77777777" w:rsidTr="00804F1F">
        <w:trPr>
          <w:trHeight w:val="288"/>
        </w:trPr>
        <w:tc>
          <w:tcPr>
            <w:tcW w:w="2892" w:type="dxa"/>
            <w:tcBorders>
              <w:top w:val="nil"/>
              <w:left w:val="nil"/>
              <w:bottom w:val="single" w:sz="4" w:space="0" w:color="auto"/>
              <w:right w:val="nil"/>
            </w:tcBorders>
            <w:noWrap/>
            <w:vAlign w:val="center"/>
          </w:tcPr>
          <w:p w14:paraId="6E7F0A25"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Grand Mean</w:t>
            </w:r>
          </w:p>
        </w:tc>
        <w:tc>
          <w:tcPr>
            <w:tcW w:w="2430" w:type="dxa"/>
            <w:gridSpan w:val="2"/>
            <w:tcBorders>
              <w:top w:val="nil"/>
              <w:left w:val="nil"/>
              <w:bottom w:val="single" w:sz="4" w:space="0" w:color="auto"/>
              <w:right w:val="nil"/>
            </w:tcBorders>
            <w:noWrap/>
            <w:vAlign w:val="center"/>
          </w:tcPr>
          <w:p w14:paraId="1AB51F56"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22.222</w:t>
            </w:r>
          </w:p>
        </w:tc>
        <w:tc>
          <w:tcPr>
            <w:tcW w:w="2340" w:type="dxa"/>
            <w:tcBorders>
              <w:top w:val="nil"/>
              <w:left w:val="nil"/>
              <w:bottom w:val="single" w:sz="4" w:space="0" w:color="auto"/>
              <w:right w:val="nil"/>
            </w:tcBorders>
            <w:noWrap/>
            <w:vAlign w:val="center"/>
          </w:tcPr>
          <w:p w14:paraId="317FDD51"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73.015</w:t>
            </w:r>
          </w:p>
        </w:tc>
        <w:tc>
          <w:tcPr>
            <w:tcW w:w="2430" w:type="dxa"/>
            <w:tcBorders>
              <w:top w:val="nil"/>
              <w:left w:val="nil"/>
              <w:bottom w:val="single" w:sz="4" w:space="0" w:color="auto"/>
              <w:right w:val="nil"/>
            </w:tcBorders>
            <w:noWrap/>
            <w:vAlign w:val="center"/>
          </w:tcPr>
          <w:p w14:paraId="115A3350"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themeColor="text1"/>
                <w:lang w:bidi="en-US"/>
              </w:rPr>
              <w:t>74.6</w:t>
            </w:r>
          </w:p>
        </w:tc>
      </w:tr>
    </w:tbl>
    <w:p w14:paraId="60BB45ED" w14:textId="77777777" w:rsidR="0018561E" w:rsidRPr="00EF3D95" w:rsidRDefault="0018561E" w:rsidP="0018561E">
      <w:pPr>
        <w:pStyle w:val="HTMLPreformatted"/>
        <w:wordWrap w:val="0"/>
        <w:spacing w:line="276" w:lineRule="auto"/>
        <w:rPr>
          <w:rFonts w:ascii="Arial" w:eastAsia="Lucida Console" w:hAnsi="Arial" w:cs="Arial" w:hint="default"/>
          <w:color w:val="000000"/>
          <w:sz w:val="20"/>
          <w:szCs w:val="20"/>
        </w:rPr>
      </w:pPr>
      <w:proofErr w:type="spellStart"/>
      <w:r w:rsidRPr="00EF3D95">
        <w:rPr>
          <w:rFonts w:ascii="Arial" w:eastAsia="Lucida Console" w:hAnsi="Arial" w:cs="Arial" w:hint="default"/>
          <w:color w:val="000000"/>
          <w:sz w:val="20"/>
          <w:szCs w:val="20"/>
        </w:rPr>
        <w:t>Signif</w:t>
      </w:r>
      <w:proofErr w:type="spellEnd"/>
      <w:r w:rsidRPr="00EF3D95">
        <w:rPr>
          <w:rFonts w:ascii="Arial" w:eastAsia="Lucida Console" w:hAnsi="Arial" w:cs="Arial" w:hint="default"/>
          <w:color w:val="000000"/>
          <w:sz w:val="20"/>
          <w:szCs w:val="20"/>
        </w:rPr>
        <w:t xml:space="preserve">. codes:  0 ‘***’ 0.001 ‘**’ 0.01 ‘*’ 0.05 ‘.’ 0.1 </w:t>
      </w:r>
      <w:proofErr w:type="gramStart"/>
      <w:r w:rsidRPr="00EF3D95">
        <w:rPr>
          <w:rFonts w:ascii="Arial" w:eastAsia="Lucida Console" w:hAnsi="Arial" w:cs="Arial" w:hint="default"/>
          <w:color w:val="000000"/>
          <w:sz w:val="20"/>
          <w:szCs w:val="20"/>
        </w:rPr>
        <w:t>‘ NS</w:t>
      </w:r>
      <w:proofErr w:type="gramEnd"/>
      <w:r w:rsidRPr="00EF3D95">
        <w:rPr>
          <w:rFonts w:ascii="Arial" w:eastAsia="Lucida Console" w:hAnsi="Arial" w:cs="Arial" w:hint="default"/>
          <w:color w:val="000000"/>
          <w:sz w:val="20"/>
          <w:szCs w:val="20"/>
        </w:rPr>
        <w:t>’ 1</w:t>
      </w:r>
    </w:p>
    <w:p w14:paraId="0B7677A2" w14:textId="77777777" w:rsidR="0018561E" w:rsidRPr="00EF3D95" w:rsidRDefault="0018561E" w:rsidP="0018561E">
      <w:pPr>
        <w:tabs>
          <w:tab w:val="left" w:pos="8460"/>
        </w:tabs>
        <w:spacing w:line="276" w:lineRule="auto"/>
        <w:rPr>
          <w:rFonts w:ascii="Arial" w:hAnsi="Arial" w:cs="Arial"/>
        </w:rPr>
      </w:pPr>
      <w:r w:rsidRPr="00EF3D95">
        <w:rPr>
          <w:rFonts w:ascii="Arial" w:hAnsi="Arial" w:cs="Arial"/>
          <w:i/>
        </w:rPr>
        <w:t>Non-significant (NS), Significant (*), highly significant (**), Very highly significant (***) at 95% level of confidence</w:t>
      </w:r>
    </w:p>
    <w:p w14:paraId="5AD82FDB" w14:textId="77777777" w:rsidR="00902823" w:rsidRDefault="00902823" w:rsidP="00441B6F">
      <w:pPr>
        <w:pStyle w:val="Body"/>
        <w:spacing w:after="0"/>
        <w:rPr>
          <w:rFonts w:ascii="Arial" w:hAnsi="Arial" w:cs="Arial"/>
        </w:rPr>
      </w:pPr>
    </w:p>
    <w:p w14:paraId="32B0D2A1" w14:textId="77777777" w:rsidR="0018561E" w:rsidRPr="00EF3D95" w:rsidRDefault="0018561E" w:rsidP="0018561E">
      <w:pPr>
        <w:tabs>
          <w:tab w:val="left" w:pos="8460"/>
        </w:tabs>
        <w:spacing w:line="480" w:lineRule="auto"/>
        <w:jc w:val="center"/>
        <w:rPr>
          <w:rFonts w:ascii="Arial" w:hAnsi="Arial" w:cs="Arial"/>
          <w:b/>
        </w:rPr>
      </w:pPr>
      <w:r w:rsidRPr="00EF3D95">
        <w:rPr>
          <w:rFonts w:ascii="Arial" w:hAnsi="Arial" w:cs="Arial"/>
          <w:b/>
        </w:rPr>
        <w:t xml:space="preserve">Table </w:t>
      </w:r>
      <w:proofErr w:type="gramStart"/>
      <w:r w:rsidRPr="00EF3D95">
        <w:rPr>
          <w:rFonts w:ascii="Arial" w:hAnsi="Arial" w:cs="Arial"/>
          <w:b/>
        </w:rPr>
        <w:t>3 :</w:t>
      </w:r>
      <w:proofErr w:type="gramEnd"/>
      <w:r w:rsidRPr="00EF3D95">
        <w:rPr>
          <w:rFonts w:ascii="Arial" w:hAnsi="Arial" w:cs="Arial"/>
          <w:b/>
        </w:rPr>
        <w:t xml:space="preserve"> Effect of Seed priming on Plant Height</w:t>
      </w:r>
    </w:p>
    <w:tbl>
      <w:tblPr>
        <w:tblW w:w="9462" w:type="dxa"/>
        <w:tblInd w:w="96" w:type="dxa"/>
        <w:tblLayout w:type="fixed"/>
        <w:tblLook w:val="04A0" w:firstRow="1" w:lastRow="0" w:firstColumn="1" w:lastColumn="0" w:noHBand="0" w:noVBand="1"/>
      </w:tblPr>
      <w:tblGrid>
        <w:gridCol w:w="3162"/>
        <w:gridCol w:w="2160"/>
        <w:gridCol w:w="2250"/>
        <w:gridCol w:w="1890"/>
      </w:tblGrid>
      <w:tr w:rsidR="0018561E" w:rsidRPr="00EF3D95" w14:paraId="18EF3A58" w14:textId="77777777" w:rsidTr="00804F1F">
        <w:trPr>
          <w:trHeight w:val="312"/>
        </w:trPr>
        <w:tc>
          <w:tcPr>
            <w:tcW w:w="3162" w:type="dxa"/>
            <w:vMerge w:val="restart"/>
            <w:tcBorders>
              <w:top w:val="single" w:sz="4" w:space="0" w:color="auto"/>
              <w:left w:val="nil"/>
              <w:bottom w:val="single" w:sz="4" w:space="0" w:color="000000"/>
              <w:right w:val="nil"/>
            </w:tcBorders>
            <w:noWrap/>
            <w:vAlign w:val="center"/>
          </w:tcPr>
          <w:p w14:paraId="448D3DCF" w14:textId="77777777" w:rsidR="0018561E" w:rsidRPr="00EF3D95" w:rsidRDefault="0018561E" w:rsidP="00804F1F">
            <w:pPr>
              <w:spacing w:line="480" w:lineRule="auto"/>
              <w:jc w:val="center"/>
              <w:rPr>
                <w:rFonts w:ascii="Arial" w:hAnsi="Arial" w:cs="Arial"/>
                <w:b/>
                <w:bCs/>
                <w:color w:val="000000"/>
              </w:rPr>
            </w:pPr>
            <w:r w:rsidRPr="00EF3D95">
              <w:rPr>
                <w:rFonts w:ascii="Arial" w:hAnsi="Arial" w:cs="Arial"/>
                <w:b/>
                <w:bCs/>
                <w:color w:val="000000"/>
              </w:rPr>
              <w:t>Treatment</w:t>
            </w:r>
          </w:p>
        </w:tc>
        <w:tc>
          <w:tcPr>
            <w:tcW w:w="6300" w:type="dxa"/>
            <w:gridSpan w:val="3"/>
            <w:tcBorders>
              <w:top w:val="single" w:sz="4" w:space="0" w:color="auto"/>
              <w:left w:val="nil"/>
              <w:bottom w:val="single" w:sz="4" w:space="0" w:color="auto"/>
              <w:right w:val="nil"/>
            </w:tcBorders>
            <w:noWrap/>
            <w:vAlign w:val="center"/>
          </w:tcPr>
          <w:p w14:paraId="79890770" w14:textId="77777777" w:rsidR="0018561E" w:rsidRPr="00EF3D95" w:rsidRDefault="0018561E" w:rsidP="00804F1F">
            <w:pPr>
              <w:spacing w:line="480" w:lineRule="auto"/>
              <w:jc w:val="center"/>
              <w:rPr>
                <w:rFonts w:ascii="Arial" w:hAnsi="Arial" w:cs="Arial"/>
                <w:b/>
                <w:bCs/>
                <w:color w:val="000000"/>
              </w:rPr>
            </w:pPr>
            <w:r w:rsidRPr="00EF3D95">
              <w:rPr>
                <w:rFonts w:ascii="Arial" w:hAnsi="Arial" w:cs="Arial"/>
                <w:b/>
                <w:bCs/>
                <w:color w:val="000000"/>
              </w:rPr>
              <w:t>Plant Height(cm)</w:t>
            </w:r>
          </w:p>
        </w:tc>
      </w:tr>
      <w:tr w:rsidR="0018561E" w:rsidRPr="00EF3D95" w14:paraId="3A8A9EBA" w14:textId="77777777" w:rsidTr="00804F1F">
        <w:trPr>
          <w:trHeight w:val="288"/>
        </w:trPr>
        <w:tc>
          <w:tcPr>
            <w:tcW w:w="3162" w:type="dxa"/>
            <w:vMerge/>
            <w:tcBorders>
              <w:top w:val="single" w:sz="4" w:space="0" w:color="auto"/>
              <w:left w:val="nil"/>
              <w:bottom w:val="single" w:sz="4" w:space="0" w:color="000000"/>
              <w:right w:val="nil"/>
            </w:tcBorders>
            <w:vAlign w:val="center"/>
          </w:tcPr>
          <w:p w14:paraId="2C9DEFC0" w14:textId="77777777" w:rsidR="0018561E" w:rsidRPr="00EF3D95" w:rsidRDefault="0018561E" w:rsidP="00804F1F">
            <w:pPr>
              <w:spacing w:line="480" w:lineRule="auto"/>
              <w:jc w:val="center"/>
              <w:rPr>
                <w:rFonts w:ascii="Arial" w:hAnsi="Arial" w:cs="Arial"/>
                <w:b/>
                <w:bCs/>
                <w:color w:val="000000"/>
              </w:rPr>
            </w:pPr>
          </w:p>
        </w:tc>
        <w:tc>
          <w:tcPr>
            <w:tcW w:w="2160" w:type="dxa"/>
            <w:tcBorders>
              <w:top w:val="nil"/>
              <w:left w:val="nil"/>
              <w:bottom w:val="single" w:sz="4" w:space="0" w:color="auto"/>
              <w:right w:val="nil"/>
            </w:tcBorders>
            <w:noWrap/>
            <w:vAlign w:val="center"/>
          </w:tcPr>
          <w:p w14:paraId="420371EA" w14:textId="77777777" w:rsidR="0018561E" w:rsidRPr="00EF3D95" w:rsidRDefault="0018561E" w:rsidP="00804F1F">
            <w:pPr>
              <w:spacing w:line="480" w:lineRule="auto"/>
              <w:jc w:val="center"/>
              <w:rPr>
                <w:rFonts w:ascii="Arial" w:hAnsi="Arial" w:cs="Arial"/>
                <w:b/>
                <w:bCs/>
                <w:color w:val="000000"/>
              </w:rPr>
            </w:pPr>
            <w:r w:rsidRPr="00EF3D95">
              <w:rPr>
                <w:rFonts w:ascii="Arial" w:hAnsi="Arial" w:cs="Arial"/>
                <w:b/>
                <w:bCs/>
                <w:color w:val="000000"/>
              </w:rPr>
              <w:t>5 DAS</w:t>
            </w:r>
          </w:p>
        </w:tc>
        <w:tc>
          <w:tcPr>
            <w:tcW w:w="2250" w:type="dxa"/>
            <w:tcBorders>
              <w:top w:val="nil"/>
              <w:left w:val="nil"/>
              <w:bottom w:val="single" w:sz="4" w:space="0" w:color="auto"/>
              <w:right w:val="nil"/>
            </w:tcBorders>
            <w:noWrap/>
            <w:vAlign w:val="center"/>
          </w:tcPr>
          <w:p w14:paraId="1935FDB2" w14:textId="77777777" w:rsidR="0018561E" w:rsidRPr="00EF3D95" w:rsidRDefault="0018561E" w:rsidP="00804F1F">
            <w:pPr>
              <w:spacing w:line="480" w:lineRule="auto"/>
              <w:ind w:left="264" w:hanging="264"/>
              <w:jc w:val="center"/>
              <w:rPr>
                <w:rFonts w:ascii="Arial" w:hAnsi="Arial" w:cs="Arial"/>
                <w:b/>
                <w:bCs/>
                <w:color w:val="000000"/>
              </w:rPr>
            </w:pPr>
            <w:r w:rsidRPr="00EF3D95">
              <w:rPr>
                <w:rFonts w:ascii="Arial" w:hAnsi="Arial" w:cs="Arial"/>
                <w:b/>
                <w:bCs/>
                <w:color w:val="000000"/>
              </w:rPr>
              <w:t>10 DAS</w:t>
            </w:r>
          </w:p>
        </w:tc>
        <w:tc>
          <w:tcPr>
            <w:tcW w:w="1890" w:type="dxa"/>
            <w:tcBorders>
              <w:top w:val="nil"/>
              <w:left w:val="nil"/>
              <w:bottom w:val="single" w:sz="4" w:space="0" w:color="auto"/>
              <w:right w:val="nil"/>
            </w:tcBorders>
            <w:noWrap/>
            <w:vAlign w:val="center"/>
          </w:tcPr>
          <w:p w14:paraId="4752476B" w14:textId="77777777" w:rsidR="0018561E" w:rsidRPr="00EF3D95" w:rsidRDefault="0018561E" w:rsidP="00804F1F">
            <w:pPr>
              <w:spacing w:line="480" w:lineRule="auto"/>
              <w:jc w:val="center"/>
              <w:rPr>
                <w:rFonts w:ascii="Arial" w:hAnsi="Arial" w:cs="Arial"/>
                <w:b/>
                <w:bCs/>
                <w:color w:val="000000"/>
              </w:rPr>
            </w:pPr>
            <w:r w:rsidRPr="00EF3D95">
              <w:rPr>
                <w:rFonts w:ascii="Arial" w:hAnsi="Arial" w:cs="Arial"/>
                <w:b/>
                <w:bCs/>
                <w:color w:val="000000"/>
              </w:rPr>
              <w:t>15 DAS</w:t>
            </w:r>
          </w:p>
        </w:tc>
      </w:tr>
      <w:tr w:rsidR="0018561E" w:rsidRPr="00EF3D95" w14:paraId="0D66931A" w14:textId="77777777" w:rsidTr="00804F1F">
        <w:trPr>
          <w:trHeight w:val="336"/>
        </w:trPr>
        <w:tc>
          <w:tcPr>
            <w:tcW w:w="3162" w:type="dxa"/>
            <w:tcBorders>
              <w:top w:val="nil"/>
              <w:left w:val="nil"/>
              <w:bottom w:val="nil"/>
              <w:right w:val="nil"/>
            </w:tcBorders>
            <w:noWrap/>
            <w:vAlign w:val="center"/>
          </w:tcPr>
          <w:p w14:paraId="72F80AA7"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Control</w:t>
            </w:r>
          </w:p>
        </w:tc>
        <w:tc>
          <w:tcPr>
            <w:tcW w:w="2160" w:type="dxa"/>
            <w:tcBorders>
              <w:top w:val="nil"/>
              <w:left w:val="nil"/>
              <w:bottom w:val="nil"/>
              <w:right w:val="nil"/>
            </w:tcBorders>
            <w:vAlign w:val="center"/>
          </w:tcPr>
          <w:p w14:paraId="30BD94A4" w14:textId="77777777" w:rsidR="0018561E" w:rsidRPr="00EF3D95" w:rsidRDefault="0018561E" w:rsidP="00804F1F">
            <w:pPr>
              <w:spacing w:line="480" w:lineRule="auto"/>
              <w:jc w:val="center"/>
              <w:rPr>
                <w:rFonts w:ascii="Arial" w:hAnsi="Arial" w:cs="Arial"/>
                <w:color w:val="000000"/>
              </w:rPr>
            </w:pPr>
            <w:r w:rsidRPr="00EF3D95">
              <w:rPr>
                <w:rFonts w:ascii="Arial" w:eastAsia="Lucida Console" w:hAnsi="Arial" w:cs="Arial"/>
                <w:color w:val="000000"/>
              </w:rPr>
              <w:t>4.06</w:t>
            </w:r>
            <w:r w:rsidRPr="00EF3D95">
              <w:rPr>
                <w:rFonts w:ascii="Arial" w:hAnsi="Arial" w:cs="Arial"/>
                <w:color w:val="000000"/>
              </w:rPr>
              <w:t>±0.76</w:t>
            </w:r>
            <w:r w:rsidRPr="00EF3D95">
              <w:rPr>
                <w:rFonts w:ascii="Arial" w:eastAsia="Lucida Console" w:hAnsi="Arial" w:cs="Arial"/>
                <w:color w:val="000000"/>
                <w:vertAlign w:val="superscript"/>
              </w:rPr>
              <w:t>c</w:t>
            </w:r>
          </w:p>
        </w:tc>
        <w:tc>
          <w:tcPr>
            <w:tcW w:w="2250" w:type="dxa"/>
            <w:tcBorders>
              <w:top w:val="nil"/>
              <w:left w:val="nil"/>
              <w:bottom w:val="nil"/>
              <w:right w:val="nil"/>
            </w:tcBorders>
            <w:vAlign w:val="center"/>
          </w:tcPr>
          <w:p w14:paraId="73FC27AC"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19.35±1.32</w:t>
            </w:r>
            <w:r w:rsidRPr="00EF3D95">
              <w:rPr>
                <w:rFonts w:ascii="Arial" w:hAnsi="Arial" w:cs="Arial"/>
                <w:color w:val="000000"/>
                <w:vertAlign w:val="superscript"/>
              </w:rPr>
              <w:t>c</w:t>
            </w:r>
          </w:p>
        </w:tc>
        <w:tc>
          <w:tcPr>
            <w:tcW w:w="1890" w:type="dxa"/>
            <w:tcBorders>
              <w:top w:val="nil"/>
              <w:left w:val="nil"/>
              <w:bottom w:val="nil"/>
              <w:right w:val="nil"/>
            </w:tcBorders>
            <w:vAlign w:val="center"/>
          </w:tcPr>
          <w:p w14:paraId="2B8AF85B"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23.86±2.32</w:t>
            </w:r>
          </w:p>
        </w:tc>
      </w:tr>
      <w:tr w:rsidR="0018561E" w:rsidRPr="00EF3D95" w14:paraId="6B6A7041" w14:textId="77777777" w:rsidTr="00804F1F">
        <w:trPr>
          <w:trHeight w:val="336"/>
        </w:trPr>
        <w:tc>
          <w:tcPr>
            <w:tcW w:w="3162" w:type="dxa"/>
            <w:tcBorders>
              <w:top w:val="nil"/>
              <w:left w:val="nil"/>
              <w:bottom w:val="nil"/>
              <w:right w:val="nil"/>
            </w:tcBorders>
            <w:noWrap/>
            <w:vAlign w:val="center"/>
          </w:tcPr>
          <w:p w14:paraId="33261055"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Cow Urine</w:t>
            </w:r>
          </w:p>
        </w:tc>
        <w:tc>
          <w:tcPr>
            <w:tcW w:w="2160" w:type="dxa"/>
            <w:tcBorders>
              <w:top w:val="nil"/>
              <w:left w:val="nil"/>
              <w:bottom w:val="nil"/>
              <w:right w:val="nil"/>
            </w:tcBorders>
            <w:vAlign w:val="center"/>
          </w:tcPr>
          <w:p w14:paraId="564D5615" w14:textId="77777777" w:rsidR="0018561E" w:rsidRPr="00EF3D95" w:rsidRDefault="0018561E" w:rsidP="00804F1F">
            <w:pPr>
              <w:spacing w:line="480" w:lineRule="auto"/>
              <w:jc w:val="center"/>
              <w:rPr>
                <w:rFonts w:ascii="Arial" w:hAnsi="Arial" w:cs="Arial"/>
                <w:color w:val="000000"/>
              </w:rPr>
            </w:pPr>
            <w:r w:rsidRPr="00EF3D95">
              <w:rPr>
                <w:rFonts w:ascii="Arial" w:eastAsia="Lucida Console" w:hAnsi="Arial" w:cs="Arial"/>
                <w:color w:val="000000"/>
              </w:rPr>
              <w:t>4.27</w:t>
            </w:r>
            <w:r w:rsidRPr="00EF3D95">
              <w:rPr>
                <w:rFonts w:ascii="Arial" w:hAnsi="Arial" w:cs="Arial"/>
                <w:color w:val="000000"/>
              </w:rPr>
              <w:t>±0.41</w:t>
            </w:r>
            <w:r w:rsidRPr="00EF3D95">
              <w:rPr>
                <w:rFonts w:ascii="Arial" w:eastAsia="Lucida Console" w:hAnsi="Arial" w:cs="Arial"/>
                <w:color w:val="000000"/>
                <w:vertAlign w:val="superscript"/>
              </w:rPr>
              <w:t>bc</w:t>
            </w:r>
          </w:p>
        </w:tc>
        <w:tc>
          <w:tcPr>
            <w:tcW w:w="2250" w:type="dxa"/>
            <w:tcBorders>
              <w:top w:val="nil"/>
              <w:left w:val="nil"/>
              <w:bottom w:val="nil"/>
              <w:right w:val="nil"/>
            </w:tcBorders>
            <w:vAlign w:val="center"/>
          </w:tcPr>
          <w:p w14:paraId="6FEC4F39"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20.40±0.25</w:t>
            </w:r>
            <w:r w:rsidRPr="00EF3D95">
              <w:rPr>
                <w:rFonts w:ascii="Arial" w:hAnsi="Arial" w:cs="Arial"/>
                <w:color w:val="000000"/>
                <w:vertAlign w:val="superscript"/>
              </w:rPr>
              <w:t>c</w:t>
            </w:r>
          </w:p>
        </w:tc>
        <w:tc>
          <w:tcPr>
            <w:tcW w:w="1890" w:type="dxa"/>
            <w:tcBorders>
              <w:top w:val="nil"/>
              <w:left w:val="nil"/>
              <w:bottom w:val="nil"/>
              <w:right w:val="nil"/>
            </w:tcBorders>
            <w:vAlign w:val="center"/>
          </w:tcPr>
          <w:p w14:paraId="57A8379D"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23.56±0.70</w:t>
            </w:r>
          </w:p>
        </w:tc>
      </w:tr>
      <w:tr w:rsidR="0018561E" w:rsidRPr="00EF3D95" w14:paraId="1E11A43B" w14:textId="77777777" w:rsidTr="00804F1F">
        <w:trPr>
          <w:trHeight w:val="336"/>
        </w:trPr>
        <w:tc>
          <w:tcPr>
            <w:tcW w:w="3162" w:type="dxa"/>
            <w:tcBorders>
              <w:top w:val="nil"/>
              <w:left w:val="nil"/>
              <w:bottom w:val="nil"/>
              <w:right w:val="nil"/>
            </w:tcBorders>
            <w:noWrap/>
            <w:vAlign w:val="center"/>
          </w:tcPr>
          <w:p w14:paraId="6D614EDE"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Cow Milk</w:t>
            </w:r>
          </w:p>
        </w:tc>
        <w:tc>
          <w:tcPr>
            <w:tcW w:w="2160" w:type="dxa"/>
            <w:tcBorders>
              <w:top w:val="nil"/>
              <w:left w:val="nil"/>
              <w:bottom w:val="nil"/>
              <w:right w:val="nil"/>
            </w:tcBorders>
            <w:vAlign w:val="center"/>
          </w:tcPr>
          <w:p w14:paraId="491B9229"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4.29±0.62</w:t>
            </w:r>
            <w:r w:rsidRPr="00EF3D95">
              <w:rPr>
                <w:rFonts w:ascii="Arial" w:hAnsi="Arial" w:cs="Arial"/>
                <w:color w:val="000000"/>
                <w:vertAlign w:val="superscript"/>
              </w:rPr>
              <w:t>bc</w:t>
            </w:r>
          </w:p>
        </w:tc>
        <w:tc>
          <w:tcPr>
            <w:tcW w:w="2250" w:type="dxa"/>
            <w:tcBorders>
              <w:top w:val="nil"/>
              <w:left w:val="nil"/>
              <w:bottom w:val="nil"/>
              <w:right w:val="nil"/>
            </w:tcBorders>
            <w:vAlign w:val="center"/>
          </w:tcPr>
          <w:p w14:paraId="41C2FDF2"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21.71±1.70</w:t>
            </w:r>
            <w:r w:rsidRPr="00EF3D95">
              <w:rPr>
                <w:rFonts w:ascii="Arial" w:hAnsi="Arial" w:cs="Arial"/>
                <w:color w:val="000000"/>
                <w:vertAlign w:val="superscript"/>
              </w:rPr>
              <w:t>bc</w:t>
            </w:r>
          </w:p>
        </w:tc>
        <w:tc>
          <w:tcPr>
            <w:tcW w:w="1890" w:type="dxa"/>
            <w:tcBorders>
              <w:top w:val="nil"/>
              <w:left w:val="nil"/>
              <w:bottom w:val="nil"/>
              <w:right w:val="nil"/>
            </w:tcBorders>
            <w:vAlign w:val="center"/>
          </w:tcPr>
          <w:p w14:paraId="7094F897"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29.14±3.16</w:t>
            </w:r>
          </w:p>
        </w:tc>
      </w:tr>
      <w:tr w:rsidR="0018561E" w:rsidRPr="00EF3D95" w14:paraId="36717B45" w14:textId="77777777" w:rsidTr="00804F1F">
        <w:trPr>
          <w:trHeight w:val="336"/>
        </w:trPr>
        <w:tc>
          <w:tcPr>
            <w:tcW w:w="3162" w:type="dxa"/>
            <w:tcBorders>
              <w:top w:val="nil"/>
              <w:left w:val="nil"/>
              <w:bottom w:val="nil"/>
              <w:right w:val="nil"/>
            </w:tcBorders>
            <w:noWrap/>
            <w:vAlign w:val="center"/>
          </w:tcPr>
          <w:p w14:paraId="25D62A27"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Hot Water</w:t>
            </w:r>
          </w:p>
        </w:tc>
        <w:tc>
          <w:tcPr>
            <w:tcW w:w="2160" w:type="dxa"/>
            <w:tcBorders>
              <w:top w:val="nil"/>
              <w:left w:val="nil"/>
              <w:bottom w:val="nil"/>
              <w:right w:val="nil"/>
            </w:tcBorders>
            <w:vAlign w:val="center"/>
          </w:tcPr>
          <w:p w14:paraId="241BCEEB"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4.20±0.46</w:t>
            </w:r>
            <w:r w:rsidRPr="00EF3D95">
              <w:rPr>
                <w:rFonts w:ascii="Arial" w:hAnsi="Arial" w:cs="Arial"/>
                <w:color w:val="000000"/>
                <w:vertAlign w:val="superscript"/>
              </w:rPr>
              <w:t>c</w:t>
            </w:r>
          </w:p>
        </w:tc>
        <w:tc>
          <w:tcPr>
            <w:tcW w:w="2250" w:type="dxa"/>
            <w:tcBorders>
              <w:top w:val="nil"/>
              <w:left w:val="nil"/>
              <w:bottom w:val="nil"/>
              <w:right w:val="nil"/>
            </w:tcBorders>
            <w:vAlign w:val="center"/>
          </w:tcPr>
          <w:p w14:paraId="59DDE26A"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20.40±0.72</w:t>
            </w:r>
            <w:r w:rsidRPr="00EF3D95">
              <w:rPr>
                <w:rFonts w:ascii="Arial" w:hAnsi="Arial" w:cs="Arial"/>
                <w:color w:val="000000"/>
                <w:vertAlign w:val="superscript"/>
              </w:rPr>
              <w:t>bc</w:t>
            </w:r>
          </w:p>
        </w:tc>
        <w:tc>
          <w:tcPr>
            <w:tcW w:w="1890" w:type="dxa"/>
            <w:tcBorders>
              <w:top w:val="nil"/>
              <w:left w:val="nil"/>
              <w:bottom w:val="nil"/>
              <w:right w:val="nil"/>
            </w:tcBorders>
            <w:vAlign w:val="center"/>
          </w:tcPr>
          <w:p w14:paraId="3043DC91"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27.50±1.43</w:t>
            </w:r>
          </w:p>
        </w:tc>
      </w:tr>
      <w:tr w:rsidR="0018561E" w:rsidRPr="00EF3D95" w14:paraId="309293C2" w14:textId="77777777" w:rsidTr="00804F1F">
        <w:trPr>
          <w:trHeight w:val="336"/>
        </w:trPr>
        <w:tc>
          <w:tcPr>
            <w:tcW w:w="3162" w:type="dxa"/>
            <w:tcBorders>
              <w:top w:val="nil"/>
              <w:left w:val="nil"/>
              <w:bottom w:val="nil"/>
              <w:right w:val="nil"/>
            </w:tcBorders>
            <w:noWrap/>
            <w:vAlign w:val="center"/>
          </w:tcPr>
          <w:p w14:paraId="3A92E2AE"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Gibberellic Acid</w:t>
            </w:r>
          </w:p>
        </w:tc>
        <w:tc>
          <w:tcPr>
            <w:tcW w:w="2160" w:type="dxa"/>
            <w:tcBorders>
              <w:top w:val="nil"/>
              <w:left w:val="nil"/>
              <w:bottom w:val="nil"/>
              <w:right w:val="nil"/>
            </w:tcBorders>
            <w:vAlign w:val="center"/>
          </w:tcPr>
          <w:p w14:paraId="300EF42B"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4.92±1.25</w:t>
            </w:r>
            <w:r w:rsidRPr="00EF3D95">
              <w:rPr>
                <w:rFonts w:ascii="Arial" w:hAnsi="Arial" w:cs="Arial"/>
                <w:color w:val="000000"/>
                <w:vertAlign w:val="superscript"/>
              </w:rPr>
              <w:t>a</w:t>
            </w:r>
          </w:p>
        </w:tc>
        <w:tc>
          <w:tcPr>
            <w:tcW w:w="2250" w:type="dxa"/>
            <w:tcBorders>
              <w:top w:val="nil"/>
              <w:left w:val="nil"/>
              <w:bottom w:val="nil"/>
              <w:right w:val="nil"/>
            </w:tcBorders>
            <w:vAlign w:val="center"/>
          </w:tcPr>
          <w:p w14:paraId="48B9EFFC"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27.34±1.77</w:t>
            </w:r>
            <w:r w:rsidRPr="00EF3D95">
              <w:rPr>
                <w:rFonts w:ascii="Arial" w:hAnsi="Arial" w:cs="Arial"/>
                <w:color w:val="000000"/>
                <w:vertAlign w:val="superscript"/>
              </w:rPr>
              <w:t>a</w:t>
            </w:r>
          </w:p>
        </w:tc>
        <w:tc>
          <w:tcPr>
            <w:tcW w:w="1890" w:type="dxa"/>
            <w:tcBorders>
              <w:top w:val="nil"/>
              <w:left w:val="nil"/>
              <w:bottom w:val="nil"/>
              <w:right w:val="nil"/>
            </w:tcBorders>
            <w:vAlign w:val="center"/>
          </w:tcPr>
          <w:p w14:paraId="203872A3"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31.22±2.97</w:t>
            </w:r>
          </w:p>
        </w:tc>
      </w:tr>
      <w:tr w:rsidR="0018561E" w:rsidRPr="00EF3D95" w14:paraId="63F66EEB" w14:textId="77777777" w:rsidTr="00804F1F">
        <w:trPr>
          <w:trHeight w:val="348"/>
        </w:trPr>
        <w:tc>
          <w:tcPr>
            <w:tcW w:w="3162" w:type="dxa"/>
            <w:tcBorders>
              <w:top w:val="nil"/>
              <w:left w:val="nil"/>
              <w:bottom w:val="single" w:sz="8" w:space="0" w:color="auto"/>
              <w:right w:val="nil"/>
            </w:tcBorders>
            <w:noWrap/>
            <w:vAlign w:val="center"/>
          </w:tcPr>
          <w:p w14:paraId="023B4A54"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Tap Water</w:t>
            </w:r>
          </w:p>
        </w:tc>
        <w:tc>
          <w:tcPr>
            <w:tcW w:w="2160" w:type="dxa"/>
            <w:tcBorders>
              <w:top w:val="nil"/>
              <w:left w:val="nil"/>
              <w:bottom w:val="single" w:sz="8" w:space="0" w:color="auto"/>
              <w:right w:val="nil"/>
            </w:tcBorders>
            <w:vAlign w:val="center"/>
          </w:tcPr>
          <w:p w14:paraId="379F2B9E" w14:textId="77777777" w:rsidR="0018561E" w:rsidRPr="00EF3D95" w:rsidRDefault="0018561E" w:rsidP="00804F1F">
            <w:pPr>
              <w:spacing w:line="480" w:lineRule="auto"/>
              <w:jc w:val="center"/>
              <w:rPr>
                <w:rFonts w:ascii="Arial" w:hAnsi="Arial" w:cs="Arial"/>
                <w:color w:val="000000"/>
                <w:vertAlign w:val="superscript"/>
              </w:rPr>
            </w:pPr>
            <w:r w:rsidRPr="00EF3D95">
              <w:rPr>
                <w:rFonts w:ascii="Arial" w:hAnsi="Arial" w:cs="Arial"/>
                <w:color w:val="000000"/>
              </w:rPr>
              <w:t>4.52±1.17</w:t>
            </w:r>
            <w:r w:rsidRPr="00EF3D95">
              <w:rPr>
                <w:rFonts w:ascii="Arial" w:hAnsi="Arial" w:cs="Arial"/>
                <w:color w:val="000000"/>
                <w:vertAlign w:val="superscript"/>
              </w:rPr>
              <w:t>b</w:t>
            </w:r>
          </w:p>
        </w:tc>
        <w:tc>
          <w:tcPr>
            <w:tcW w:w="2250" w:type="dxa"/>
            <w:tcBorders>
              <w:top w:val="nil"/>
              <w:left w:val="nil"/>
              <w:bottom w:val="single" w:sz="8" w:space="0" w:color="auto"/>
              <w:right w:val="nil"/>
            </w:tcBorders>
            <w:vAlign w:val="center"/>
          </w:tcPr>
          <w:p w14:paraId="70592197"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23.66±1.56</w:t>
            </w:r>
            <w:r w:rsidRPr="00EF3D95">
              <w:rPr>
                <w:rFonts w:ascii="Arial" w:hAnsi="Arial" w:cs="Arial"/>
                <w:color w:val="000000"/>
                <w:vertAlign w:val="superscript"/>
              </w:rPr>
              <w:t>b</w:t>
            </w:r>
          </w:p>
        </w:tc>
        <w:tc>
          <w:tcPr>
            <w:tcW w:w="1890" w:type="dxa"/>
            <w:tcBorders>
              <w:top w:val="nil"/>
              <w:left w:val="nil"/>
              <w:bottom w:val="single" w:sz="8" w:space="0" w:color="auto"/>
              <w:right w:val="nil"/>
            </w:tcBorders>
            <w:vAlign w:val="center"/>
          </w:tcPr>
          <w:p w14:paraId="266AA2DB"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30.14±1.33</w:t>
            </w:r>
          </w:p>
        </w:tc>
      </w:tr>
      <w:tr w:rsidR="0018561E" w:rsidRPr="00EF3D95" w14:paraId="2E151CF7" w14:textId="77777777" w:rsidTr="00804F1F">
        <w:trPr>
          <w:trHeight w:val="324"/>
        </w:trPr>
        <w:tc>
          <w:tcPr>
            <w:tcW w:w="3162" w:type="dxa"/>
            <w:tcBorders>
              <w:top w:val="nil"/>
              <w:left w:val="nil"/>
              <w:bottom w:val="nil"/>
              <w:right w:val="nil"/>
            </w:tcBorders>
            <w:noWrap/>
            <w:vAlign w:val="center"/>
          </w:tcPr>
          <w:p w14:paraId="000A1287" w14:textId="77777777" w:rsidR="0018561E" w:rsidRPr="00EF3D95" w:rsidRDefault="0018561E" w:rsidP="00804F1F">
            <w:pPr>
              <w:spacing w:line="480" w:lineRule="auto"/>
              <w:jc w:val="center"/>
              <w:rPr>
                <w:rFonts w:ascii="Arial" w:hAnsi="Arial" w:cs="Arial"/>
                <w:color w:val="000000"/>
              </w:rPr>
            </w:pPr>
            <w:proofErr w:type="gramStart"/>
            <w:r w:rsidRPr="00EF3D95">
              <w:rPr>
                <w:rFonts w:ascii="Arial" w:hAnsi="Arial" w:cs="Arial"/>
                <w:color w:val="000000"/>
              </w:rPr>
              <w:lastRenderedPageBreak/>
              <w:t>LSD</w:t>
            </w:r>
            <w:r w:rsidRPr="00EF3D95">
              <w:rPr>
                <w:rFonts w:ascii="Arial" w:hAnsi="Arial" w:cs="Arial"/>
                <w:color w:val="000000"/>
                <w:vertAlign w:val="subscript"/>
              </w:rPr>
              <w:t>(</w:t>
            </w:r>
            <w:proofErr w:type="gramEnd"/>
            <w:r w:rsidRPr="00EF3D95">
              <w:rPr>
                <w:rFonts w:ascii="Arial" w:hAnsi="Arial" w:cs="Arial"/>
                <w:color w:val="000000"/>
                <w:vertAlign w:val="subscript"/>
              </w:rPr>
              <w:t>0.05)</w:t>
            </w:r>
          </w:p>
        </w:tc>
        <w:tc>
          <w:tcPr>
            <w:tcW w:w="2160" w:type="dxa"/>
            <w:tcBorders>
              <w:top w:val="nil"/>
              <w:left w:val="nil"/>
              <w:bottom w:val="nil"/>
              <w:right w:val="nil"/>
            </w:tcBorders>
            <w:vAlign w:val="center"/>
          </w:tcPr>
          <w:p w14:paraId="1D7580C3"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0.029</w:t>
            </w:r>
          </w:p>
        </w:tc>
        <w:tc>
          <w:tcPr>
            <w:tcW w:w="2250" w:type="dxa"/>
            <w:tcBorders>
              <w:top w:val="nil"/>
              <w:left w:val="nil"/>
              <w:bottom w:val="nil"/>
              <w:right w:val="nil"/>
            </w:tcBorders>
            <w:vAlign w:val="center"/>
          </w:tcPr>
          <w:p w14:paraId="3FD989C4"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4.143</w:t>
            </w:r>
          </w:p>
        </w:tc>
        <w:tc>
          <w:tcPr>
            <w:tcW w:w="1890" w:type="dxa"/>
            <w:tcBorders>
              <w:top w:val="nil"/>
              <w:left w:val="nil"/>
              <w:bottom w:val="nil"/>
              <w:right w:val="nil"/>
            </w:tcBorders>
            <w:vAlign w:val="center"/>
          </w:tcPr>
          <w:p w14:paraId="1786EBEA"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6.729</w:t>
            </w:r>
          </w:p>
        </w:tc>
      </w:tr>
      <w:tr w:rsidR="0018561E" w:rsidRPr="00EF3D95" w14:paraId="6910F5B8" w14:textId="77777777" w:rsidTr="00804F1F">
        <w:trPr>
          <w:trHeight w:val="288"/>
        </w:trPr>
        <w:tc>
          <w:tcPr>
            <w:tcW w:w="3162" w:type="dxa"/>
            <w:tcBorders>
              <w:top w:val="nil"/>
              <w:left w:val="nil"/>
              <w:bottom w:val="nil"/>
              <w:right w:val="nil"/>
            </w:tcBorders>
            <w:noWrap/>
            <w:vAlign w:val="center"/>
          </w:tcPr>
          <w:p w14:paraId="7B0508F7"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F Value</w:t>
            </w:r>
          </w:p>
        </w:tc>
        <w:tc>
          <w:tcPr>
            <w:tcW w:w="2160" w:type="dxa"/>
            <w:tcBorders>
              <w:top w:val="nil"/>
              <w:left w:val="nil"/>
              <w:bottom w:val="nil"/>
              <w:right w:val="nil"/>
            </w:tcBorders>
            <w:vAlign w:val="center"/>
          </w:tcPr>
          <w:p w14:paraId="0B35F8C0"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w:t>
            </w:r>
          </w:p>
        </w:tc>
        <w:tc>
          <w:tcPr>
            <w:tcW w:w="2250" w:type="dxa"/>
            <w:tcBorders>
              <w:top w:val="nil"/>
              <w:left w:val="nil"/>
              <w:bottom w:val="nil"/>
              <w:right w:val="nil"/>
            </w:tcBorders>
            <w:vAlign w:val="center"/>
          </w:tcPr>
          <w:p w14:paraId="30948B88"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w:t>
            </w:r>
          </w:p>
        </w:tc>
        <w:tc>
          <w:tcPr>
            <w:tcW w:w="1890" w:type="dxa"/>
            <w:tcBorders>
              <w:top w:val="nil"/>
              <w:left w:val="nil"/>
              <w:bottom w:val="nil"/>
              <w:right w:val="nil"/>
            </w:tcBorders>
            <w:vAlign w:val="center"/>
          </w:tcPr>
          <w:p w14:paraId="4DB9B992"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NS</w:t>
            </w:r>
          </w:p>
        </w:tc>
      </w:tr>
      <w:tr w:rsidR="0018561E" w:rsidRPr="00EF3D95" w14:paraId="4D49A702" w14:textId="77777777" w:rsidTr="00804F1F">
        <w:trPr>
          <w:trHeight w:val="288"/>
        </w:trPr>
        <w:tc>
          <w:tcPr>
            <w:tcW w:w="3162" w:type="dxa"/>
            <w:tcBorders>
              <w:top w:val="nil"/>
              <w:left w:val="nil"/>
              <w:bottom w:val="nil"/>
              <w:right w:val="nil"/>
            </w:tcBorders>
            <w:noWrap/>
            <w:vAlign w:val="center"/>
          </w:tcPr>
          <w:p w14:paraId="4AAF9253"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CV</w:t>
            </w:r>
          </w:p>
        </w:tc>
        <w:tc>
          <w:tcPr>
            <w:tcW w:w="2160" w:type="dxa"/>
            <w:tcBorders>
              <w:top w:val="nil"/>
              <w:left w:val="nil"/>
              <w:bottom w:val="nil"/>
              <w:right w:val="nil"/>
            </w:tcBorders>
            <w:vAlign w:val="center"/>
          </w:tcPr>
          <w:p w14:paraId="4C8D4501"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3.730</w:t>
            </w:r>
          </w:p>
        </w:tc>
        <w:tc>
          <w:tcPr>
            <w:tcW w:w="2250" w:type="dxa"/>
            <w:tcBorders>
              <w:top w:val="nil"/>
              <w:left w:val="nil"/>
              <w:bottom w:val="nil"/>
              <w:right w:val="nil"/>
            </w:tcBorders>
            <w:vAlign w:val="center"/>
          </w:tcPr>
          <w:p w14:paraId="629D22CF"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10.415</w:t>
            </w:r>
          </w:p>
        </w:tc>
        <w:tc>
          <w:tcPr>
            <w:tcW w:w="1890" w:type="dxa"/>
            <w:tcBorders>
              <w:top w:val="nil"/>
              <w:left w:val="nil"/>
              <w:bottom w:val="nil"/>
              <w:right w:val="nil"/>
            </w:tcBorders>
            <w:vAlign w:val="center"/>
          </w:tcPr>
          <w:p w14:paraId="414D4B2C"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13.718</w:t>
            </w:r>
          </w:p>
        </w:tc>
      </w:tr>
      <w:tr w:rsidR="0018561E" w:rsidRPr="00EF3D95" w14:paraId="3E855F9A" w14:textId="77777777" w:rsidTr="00804F1F">
        <w:trPr>
          <w:trHeight w:val="288"/>
        </w:trPr>
        <w:tc>
          <w:tcPr>
            <w:tcW w:w="3162" w:type="dxa"/>
            <w:tcBorders>
              <w:top w:val="nil"/>
              <w:left w:val="nil"/>
              <w:bottom w:val="single" w:sz="4" w:space="0" w:color="auto"/>
              <w:right w:val="nil"/>
            </w:tcBorders>
            <w:noWrap/>
            <w:vAlign w:val="center"/>
          </w:tcPr>
          <w:p w14:paraId="1D98D145"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Grand Mean</w:t>
            </w:r>
          </w:p>
        </w:tc>
        <w:tc>
          <w:tcPr>
            <w:tcW w:w="2160" w:type="dxa"/>
            <w:tcBorders>
              <w:top w:val="nil"/>
              <w:left w:val="nil"/>
              <w:bottom w:val="single" w:sz="4" w:space="0" w:color="auto"/>
              <w:right w:val="nil"/>
            </w:tcBorders>
            <w:noWrap/>
            <w:vAlign w:val="center"/>
          </w:tcPr>
          <w:p w14:paraId="0AA0F9DE"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19.220</w:t>
            </w:r>
          </w:p>
        </w:tc>
        <w:tc>
          <w:tcPr>
            <w:tcW w:w="2250" w:type="dxa"/>
            <w:tcBorders>
              <w:top w:val="nil"/>
              <w:left w:val="nil"/>
              <w:bottom w:val="single" w:sz="4" w:space="0" w:color="auto"/>
              <w:right w:val="nil"/>
            </w:tcBorders>
            <w:noWrap/>
            <w:vAlign w:val="center"/>
          </w:tcPr>
          <w:p w14:paraId="5C9E7D28"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22.359</w:t>
            </w:r>
          </w:p>
        </w:tc>
        <w:tc>
          <w:tcPr>
            <w:tcW w:w="1890" w:type="dxa"/>
            <w:tcBorders>
              <w:top w:val="nil"/>
              <w:left w:val="nil"/>
              <w:bottom w:val="single" w:sz="4" w:space="0" w:color="auto"/>
              <w:right w:val="nil"/>
            </w:tcBorders>
            <w:noWrap/>
            <w:vAlign w:val="center"/>
          </w:tcPr>
          <w:p w14:paraId="47345A9F" w14:textId="77777777" w:rsidR="0018561E" w:rsidRPr="00EF3D95" w:rsidRDefault="0018561E" w:rsidP="00804F1F">
            <w:pPr>
              <w:spacing w:line="480" w:lineRule="auto"/>
              <w:jc w:val="center"/>
              <w:rPr>
                <w:rFonts w:ascii="Arial" w:hAnsi="Arial" w:cs="Arial"/>
                <w:color w:val="000000"/>
              </w:rPr>
            </w:pPr>
            <w:r w:rsidRPr="00EF3D95">
              <w:rPr>
                <w:rFonts w:ascii="Arial" w:hAnsi="Arial" w:cs="Arial"/>
                <w:color w:val="000000"/>
              </w:rPr>
              <w:t>27.575</w:t>
            </w:r>
          </w:p>
        </w:tc>
      </w:tr>
    </w:tbl>
    <w:p w14:paraId="1DB1689F" w14:textId="77777777" w:rsidR="004E5F44" w:rsidRPr="00EF3D95" w:rsidRDefault="004E5F44" w:rsidP="004E5F44">
      <w:pPr>
        <w:pStyle w:val="HTMLPreformatted"/>
        <w:wordWrap w:val="0"/>
        <w:rPr>
          <w:rFonts w:ascii="Arial" w:eastAsia="Lucida Console" w:hAnsi="Arial" w:cs="Arial" w:hint="default"/>
          <w:color w:val="000000"/>
          <w:sz w:val="20"/>
          <w:szCs w:val="20"/>
        </w:rPr>
      </w:pPr>
      <w:proofErr w:type="spellStart"/>
      <w:r w:rsidRPr="00EF3D95">
        <w:rPr>
          <w:rFonts w:ascii="Arial" w:eastAsia="Lucida Console" w:hAnsi="Arial" w:cs="Arial" w:hint="default"/>
          <w:color w:val="000000"/>
          <w:sz w:val="20"/>
          <w:szCs w:val="20"/>
        </w:rPr>
        <w:t>Signif</w:t>
      </w:r>
      <w:proofErr w:type="spellEnd"/>
      <w:r w:rsidRPr="00EF3D95">
        <w:rPr>
          <w:rFonts w:ascii="Arial" w:eastAsia="Lucida Console" w:hAnsi="Arial" w:cs="Arial" w:hint="default"/>
          <w:color w:val="000000"/>
          <w:sz w:val="20"/>
          <w:szCs w:val="20"/>
        </w:rPr>
        <w:t>. codes:  0 ‘***’ 0.001 ‘**’ 0.01 ‘*’ 0.05 ‘.’ 0.1 ‘</w:t>
      </w:r>
      <w:proofErr w:type="gramStart"/>
      <w:r w:rsidRPr="00EF3D95">
        <w:rPr>
          <w:rFonts w:ascii="Arial" w:eastAsia="Lucida Console" w:hAnsi="Arial" w:cs="Arial" w:hint="default"/>
          <w:color w:val="000000"/>
          <w:sz w:val="20"/>
          <w:szCs w:val="20"/>
        </w:rPr>
        <w:t>NS ’</w:t>
      </w:r>
      <w:proofErr w:type="gramEnd"/>
      <w:r w:rsidRPr="00EF3D95">
        <w:rPr>
          <w:rFonts w:ascii="Arial" w:eastAsia="Lucida Console" w:hAnsi="Arial" w:cs="Arial" w:hint="default"/>
          <w:color w:val="000000"/>
          <w:sz w:val="20"/>
          <w:szCs w:val="20"/>
        </w:rPr>
        <w:t xml:space="preserve"> 1</w:t>
      </w:r>
    </w:p>
    <w:p w14:paraId="3A074ECA" w14:textId="77777777" w:rsidR="004E5F44" w:rsidRPr="00EF3D95" w:rsidRDefault="004E5F44" w:rsidP="004E5F44">
      <w:pPr>
        <w:tabs>
          <w:tab w:val="left" w:pos="8460"/>
        </w:tabs>
        <w:rPr>
          <w:rFonts w:ascii="Arial" w:hAnsi="Arial" w:cs="Arial"/>
        </w:rPr>
      </w:pPr>
      <w:r w:rsidRPr="00EF3D95">
        <w:rPr>
          <w:rFonts w:ascii="Arial" w:hAnsi="Arial" w:cs="Arial"/>
          <w:i/>
        </w:rPr>
        <w:t>Non-significant (NS), Significant (*), highly significant (**), Very highly significant (***) at 95% level of confidence</w:t>
      </w:r>
    </w:p>
    <w:p w14:paraId="4566699C" w14:textId="77777777" w:rsidR="00376BBE" w:rsidRPr="00EF3D95" w:rsidRDefault="00376BBE" w:rsidP="004E5F44">
      <w:pPr>
        <w:pStyle w:val="Body"/>
        <w:spacing w:after="0"/>
        <w:ind w:firstLine="720"/>
        <w:rPr>
          <w:rFonts w:ascii="Arial" w:hAnsi="Arial" w:cs="Arial"/>
        </w:rPr>
      </w:pPr>
    </w:p>
    <w:p w14:paraId="04EE516E" w14:textId="77777777" w:rsidR="004E5F44" w:rsidRPr="00EF3D95" w:rsidRDefault="004E5F44" w:rsidP="004E5F44">
      <w:pPr>
        <w:tabs>
          <w:tab w:val="left" w:pos="8460"/>
        </w:tabs>
        <w:spacing w:line="480" w:lineRule="auto"/>
        <w:jc w:val="center"/>
        <w:rPr>
          <w:rFonts w:ascii="Arial" w:hAnsi="Arial" w:cs="Arial"/>
          <w:b/>
        </w:rPr>
      </w:pPr>
      <w:r w:rsidRPr="00EF3D95">
        <w:rPr>
          <w:rFonts w:ascii="Arial" w:hAnsi="Arial" w:cs="Arial"/>
          <w:b/>
        </w:rPr>
        <w:t xml:space="preserve">Table </w:t>
      </w:r>
      <w:proofErr w:type="gramStart"/>
      <w:r w:rsidRPr="00EF3D95">
        <w:rPr>
          <w:rFonts w:ascii="Arial" w:hAnsi="Arial" w:cs="Arial"/>
          <w:b/>
        </w:rPr>
        <w:t>4 :</w:t>
      </w:r>
      <w:proofErr w:type="gramEnd"/>
      <w:r w:rsidRPr="00EF3D95">
        <w:rPr>
          <w:rFonts w:ascii="Arial" w:hAnsi="Arial" w:cs="Arial"/>
          <w:b/>
        </w:rPr>
        <w:t xml:space="preserve"> Effect of Seed priming on Number of True Leaves</w:t>
      </w:r>
    </w:p>
    <w:tbl>
      <w:tblPr>
        <w:tblW w:w="9172" w:type="dxa"/>
        <w:tblInd w:w="96" w:type="dxa"/>
        <w:tblLook w:val="04A0" w:firstRow="1" w:lastRow="0" w:firstColumn="1" w:lastColumn="0" w:noHBand="0" w:noVBand="1"/>
      </w:tblPr>
      <w:tblGrid>
        <w:gridCol w:w="2950"/>
        <w:gridCol w:w="2226"/>
        <w:gridCol w:w="2048"/>
        <w:gridCol w:w="1948"/>
      </w:tblGrid>
      <w:tr w:rsidR="004E5F44" w:rsidRPr="00EF3D95" w14:paraId="1A618B0B" w14:textId="77777777" w:rsidTr="00804F1F">
        <w:trPr>
          <w:trHeight w:val="311"/>
        </w:trPr>
        <w:tc>
          <w:tcPr>
            <w:tcW w:w="2950" w:type="dxa"/>
            <w:vMerge w:val="restart"/>
            <w:tcBorders>
              <w:top w:val="single" w:sz="4" w:space="0" w:color="auto"/>
              <w:left w:val="nil"/>
              <w:bottom w:val="single" w:sz="4" w:space="0" w:color="000000"/>
              <w:right w:val="nil"/>
            </w:tcBorders>
            <w:noWrap/>
            <w:vAlign w:val="center"/>
          </w:tcPr>
          <w:p w14:paraId="45B68E93" w14:textId="77777777" w:rsidR="004E5F44" w:rsidRPr="00EF3D95" w:rsidRDefault="004E5F44" w:rsidP="00804F1F">
            <w:pPr>
              <w:spacing w:line="480" w:lineRule="auto"/>
              <w:jc w:val="center"/>
              <w:rPr>
                <w:rFonts w:ascii="Arial" w:hAnsi="Arial" w:cs="Arial"/>
                <w:b/>
                <w:bCs/>
                <w:color w:val="000000"/>
              </w:rPr>
            </w:pPr>
            <w:r w:rsidRPr="00EF3D95">
              <w:rPr>
                <w:rFonts w:ascii="Arial" w:hAnsi="Arial" w:cs="Arial"/>
                <w:b/>
                <w:bCs/>
                <w:color w:val="000000"/>
              </w:rPr>
              <w:t>Treatment</w:t>
            </w:r>
          </w:p>
        </w:tc>
        <w:tc>
          <w:tcPr>
            <w:tcW w:w="6222" w:type="dxa"/>
            <w:gridSpan w:val="3"/>
            <w:tcBorders>
              <w:top w:val="single" w:sz="4" w:space="0" w:color="auto"/>
              <w:left w:val="nil"/>
              <w:bottom w:val="single" w:sz="4" w:space="0" w:color="auto"/>
              <w:right w:val="nil"/>
            </w:tcBorders>
            <w:noWrap/>
            <w:vAlign w:val="center"/>
          </w:tcPr>
          <w:p w14:paraId="07887E4A" w14:textId="77777777" w:rsidR="004E5F44" w:rsidRPr="00EF3D95" w:rsidRDefault="004E5F44" w:rsidP="00804F1F">
            <w:pPr>
              <w:spacing w:line="480" w:lineRule="auto"/>
              <w:jc w:val="center"/>
              <w:rPr>
                <w:rFonts w:ascii="Arial" w:hAnsi="Arial" w:cs="Arial"/>
                <w:b/>
                <w:bCs/>
                <w:color w:val="000000"/>
              </w:rPr>
            </w:pPr>
            <w:r w:rsidRPr="00EF3D95">
              <w:rPr>
                <w:rFonts w:ascii="Arial" w:hAnsi="Arial" w:cs="Arial"/>
                <w:b/>
                <w:bCs/>
                <w:color w:val="000000"/>
              </w:rPr>
              <w:t>Number of True Leaves</w:t>
            </w:r>
          </w:p>
        </w:tc>
      </w:tr>
      <w:tr w:rsidR="004E5F44" w:rsidRPr="00EF3D95" w14:paraId="55E07BC4" w14:textId="77777777" w:rsidTr="00804F1F">
        <w:trPr>
          <w:trHeight w:val="287"/>
        </w:trPr>
        <w:tc>
          <w:tcPr>
            <w:tcW w:w="2950" w:type="dxa"/>
            <w:vMerge/>
            <w:tcBorders>
              <w:top w:val="single" w:sz="4" w:space="0" w:color="auto"/>
              <w:left w:val="nil"/>
              <w:bottom w:val="single" w:sz="4" w:space="0" w:color="000000"/>
              <w:right w:val="nil"/>
            </w:tcBorders>
            <w:vAlign w:val="center"/>
          </w:tcPr>
          <w:p w14:paraId="2B1FD447" w14:textId="77777777" w:rsidR="004E5F44" w:rsidRPr="00EF3D95" w:rsidRDefault="004E5F44" w:rsidP="00804F1F">
            <w:pPr>
              <w:spacing w:line="480" w:lineRule="auto"/>
              <w:jc w:val="center"/>
              <w:rPr>
                <w:rFonts w:ascii="Arial" w:hAnsi="Arial" w:cs="Arial"/>
                <w:b/>
                <w:bCs/>
                <w:color w:val="000000"/>
              </w:rPr>
            </w:pPr>
          </w:p>
        </w:tc>
        <w:tc>
          <w:tcPr>
            <w:tcW w:w="2226" w:type="dxa"/>
            <w:tcBorders>
              <w:top w:val="nil"/>
              <w:left w:val="nil"/>
              <w:bottom w:val="single" w:sz="4" w:space="0" w:color="auto"/>
              <w:right w:val="nil"/>
            </w:tcBorders>
            <w:noWrap/>
            <w:vAlign w:val="center"/>
          </w:tcPr>
          <w:p w14:paraId="7F1F72DE" w14:textId="77777777" w:rsidR="004E5F44" w:rsidRPr="00EF3D95" w:rsidRDefault="004E5F44" w:rsidP="00804F1F">
            <w:pPr>
              <w:spacing w:line="480" w:lineRule="auto"/>
              <w:jc w:val="center"/>
              <w:rPr>
                <w:rFonts w:ascii="Arial" w:hAnsi="Arial" w:cs="Arial"/>
                <w:b/>
                <w:bCs/>
                <w:color w:val="000000"/>
              </w:rPr>
            </w:pPr>
            <w:r w:rsidRPr="00EF3D95">
              <w:rPr>
                <w:rFonts w:ascii="Arial" w:hAnsi="Arial" w:cs="Arial"/>
                <w:b/>
                <w:bCs/>
                <w:color w:val="000000"/>
              </w:rPr>
              <w:t>5 DAS</w:t>
            </w:r>
          </w:p>
        </w:tc>
        <w:tc>
          <w:tcPr>
            <w:tcW w:w="2048" w:type="dxa"/>
            <w:tcBorders>
              <w:top w:val="nil"/>
              <w:left w:val="nil"/>
              <w:bottom w:val="single" w:sz="4" w:space="0" w:color="auto"/>
              <w:right w:val="nil"/>
            </w:tcBorders>
            <w:noWrap/>
            <w:vAlign w:val="center"/>
          </w:tcPr>
          <w:p w14:paraId="7486AEFF" w14:textId="77777777" w:rsidR="004E5F44" w:rsidRPr="00EF3D95" w:rsidRDefault="004E5F44" w:rsidP="00804F1F">
            <w:pPr>
              <w:spacing w:line="480" w:lineRule="auto"/>
              <w:ind w:left="264" w:hanging="264"/>
              <w:jc w:val="center"/>
              <w:rPr>
                <w:rFonts w:ascii="Arial" w:hAnsi="Arial" w:cs="Arial"/>
                <w:b/>
                <w:bCs/>
                <w:color w:val="000000"/>
              </w:rPr>
            </w:pPr>
            <w:r w:rsidRPr="00EF3D95">
              <w:rPr>
                <w:rFonts w:ascii="Arial" w:hAnsi="Arial" w:cs="Arial"/>
                <w:b/>
                <w:bCs/>
                <w:color w:val="000000"/>
              </w:rPr>
              <w:t>10 DAS</w:t>
            </w:r>
          </w:p>
        </w:tc>
        <w:tc>
          <w:tcPr>
            <w:tcW w:w="1948" w:type="dxa"/>
            <w:tcBorders>
              <w:top w:val="nil"/>
              <w:left w:val="nil"/>
              <w:bottom w:val="single" w:sz="4" w:space="0" w:color="auto"/>
              <w:right w:val="nil"/>
            </w:tcBorders>
            <w:noWrap/>
            <w:vAlign w:val="center"/>
          </w:tcPr>
          <w:p w14:paraId="6DF472AE" w14:textId="77777777" w:rsidR="004E5F44" w:rsidRPr="00EF3D95" w:rsidRDefault="004E5F44" w:rsidP="00804F1F">
            <w:pPr>
              <w:spacing w:line="480" w:lineRule="auto"/>
              <w:jc w:val="center"/>
              <w:rPr>
                <w:rFonts w:ascii="Arial" w:hAnsi="Arial" w:cs="Arial"/>
                <w:b/>
                <w:bCs/>
                <w:color w:val="000000"/>
              </w:rPr>
            </w:pPr>
            <w:r w:rsidRPr="00EF3D95">
              <w:rPr>
                <w:rFonts w:ascii="Arial" w:hAnsi="Arial" w:cs="Arial"/>
                <w:b/>
                <w:bCs/>
                <w:color w:val="000000"/>
              </w:rPr>
              <w:t>15 DAS</w:t>
            </w:r>
          </w:p>
        </w:tc>
      </w:tr>
      <w:tr w:rsidR="004E5F44" w:rsidRPr="00EF3D95" w14:paraId="302CFF91" w14:textId="77777777" w:rsidTr="00804F1F">
        <w:trPr>
          <w:trHeight w:val="335"/>
        </w:trPr>
        <w:tc>
          <w:tcPr>
            <w:tcW w:w="2950" w:type="dxa"/>
            <w:tcBorders>
              <w:top w:val="nil"/>
              <w:left w:val="nil"/>
              <w:bottom w:val="nil"/>
              <w:right w:val="nil"/>
            </w:tcBorders>
            <w:noWrap/>
            <w:vAlign w:val="center"/>
          </w:tcPr>
          <w:p w14:paraId="1FF8E01A"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Control</w:t>
            </w:r>
          </w:p>
        </w:tc>
        <w:tc>
          <w:tcPr>
            <w:tcW w:w="2226" w:type="dxa"/>
            <w:tcBorders>
              <w:top w:val="nil"/>
              <w:left w:val="nil"/>
              <w:bottom w:val="nil"/>
              <w:right w:val="nil"/>
            </w:tcBorders>
            <w:vAlign w:val="center"/>
          </w:tcPr>
          <w:p w14:paraId="29BA0D61"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1.41±0.00</w:t>
            </w:r>
            <w:r w:rsidRPr="00EF3D95">
              <w:rPr>
                <w:rFonts w:ascii="Arial" w:hAnsi="Arial" w:cs="Arial"/>
                <w:color w:val="000000"/>
                <w:vertAlign w:val="superscript"/>
              </w:rPr>
              <w:t>c</w:t>
            </w:r>
          </w:p>
        </w:tc>
        <w:tc>
          <w:tcPr>
            <w:tcW w:w="2048" w:type="dxa"/>
            <w:tcBorders>
              <w:top w:val="nil"/>
              <w:left w:val="nil"/>
              <w:bottom w:val="nil"/>
              <w:right w:val="nil"/>
            </w:tcBorders>
            <w:vAlign w:val="center"/>
          </w:tcPr>
          <w:p w14:paraId="61A00419"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3.66±0.19</w:t>
            </w:r>
          </w:p>
        </w:tc>
        <w:tc>
          <w:tcPr>
            <w:tcW w:w="1948" w:type="dxa"/>
            <w:tcBorders>
              <w:top w:val="nil"/>
              <w:left w:val="nil"/>
              <w:bottom w:val="nil"/>
              <w:right w:val="nil"/>
            </w:tcBorders>
            <w:vAlign w:val="center"/>
          </w:tcPr>
          <w:p w14:paraId="52CA2652"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5.00±0.50</w:t>
            </w:r>
          </w:p>
        </w:tc>
      </w:tr>
      <w:tr w:rsidR="004E5F44" w:rsidRPr="00EF3D95" w14:paraId="2F247FBB" w14:textId="77777777" w:rsidTr="00804F1F">
        <w:trPr>
          <w:trHeight w:val="335"/>
        </w:trPr>
        <w:tc>
          <w:tcPr>
            <w:tcW w:w="2950" w:type="dxa"/>
            <w:tcBorders>
              <w:top w:val="nil"/>
              <w:left w:val="nil"/>
              <w:bottom w:val="nil"/>
              <w:right w:val="nil"/>
            </w:tcBorders>
            <w:noWrap/>
            <w:vAlign w:val="center"/>
          </w:tcPr>
          <w:p w14:paraId="4955271B"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Cow Urine</w:t>
            </w:r>
          </w:p>
        </w:tc>
        <w:tc>
          <w:tcPr>
            <w:tcW w:w="2226" w:type="dxa"/>
            <w:tcBorders>
              <w:top w:val="nil"/>
              <w:left w:val="nil"/>
              <w:bottom w:val="nil"/>
              <w:right w:val="nil"/>
            </w:tcBorders>
            <w:vAlign w:val="center"/>
          </w:tcPr>
          <w:p w14:paraId="62CA10F2"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1.41±0.00</w:t>
            </w:r>
            <w:r w:rsidRPr="00EF3D95">
              <w:rPr>
                <w:rFonts w:ascii="Arial" w:hAnsi="Arial" w:cs="Arial"/>
                <w:color w:val="000000"/>
                <w:vertAlign w:val="superscript"/>
              </w:rPr>
              <w:t>c</w:t>
            </w:r>
          </w:p>
        </w:tc>
        <w:tc>
          <w:tcPr>
            <w:tcW w:w="2048" w:type="dxa"/>
            <w:tcBorders>
              <w:top w:val="nil"/>
              <w:left w:val="nil"/>
              <w:bottom w:val="nil"/>
              <w:right w:val="nil"/>
            </w:tcBorders>
            <w:vAlign w:val="center"/>
          </w:tcPr>
          <w:p w14:paraId="7CF90175"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4.44±0.11</w:t>
            </w:r>
          </w:p>
        </w:tc>
        <w:tc>
          <w:tcPr>
            <w:tcW w:w="1948" w:type="dxa"/>
            <w:tcBorders>
              <w:top w:val="nil"/>
              <w:left w:val="nil"/>
              <w:bottom w:val="nil"/>
              <w:right w:val="nil"/>
            </w:tcBorders>
            <w:vAlign w:val="center"/>
          </w:tcPr>
          <w:p w14:paraId="77B9D4C5"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5.33±0.19</w:t>
            </w:r>
          </w:p>
        </w:tc>
      </w:tr>
      <w:tr w:rsidR="004E5F44" w:rsidRPr="00EF3D95" w14:paraId="215BFE4B" w14:textId="77777777" w:rsidTr="00804F1F">
        <w:trPr>
          <w:trHeight w:val="335"/>
        </w:trPr>
        <w:tc>
          <w:tcPr>
            <w:tcW w:w="2950" w:type="dxa"/>
            <w:tcBorders>
              <w:top w:val="nil"/>
              <w:left w:val="nil"/>
              <w:bottom w:val="nil"/>
              <w:right w:val="nil"/>
            </w:tcBorders>
            <w:noWrap/>
            <w:vAlign w:val="center"/>
          </w:tcPr>
          <w:p w14:paraId="2644EDA5"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Cow Milk</w:t>
            </w:r>
          </w:p>
        </w:tc>
        <w:tc>
          <w:tcPr>
            <w:tcW w:w="2226" w:type="dxa"/>
            <w:tcBorders>
              <w:top w:val="nil"/>
              <w:left w:val="nil"/>
              <w:bottom w:val="nil"/>
              <w:right w:val="nil"/>
            </w:tcBorders>
            <w:vAlign w:val="center"/>
          </w:tcPr>
          <w:p w14:paraId="3D5D9C12"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1.74±0.58</w:t>
            </w:r>
            <w:r w:rsidRPr="00EF3D95">
              <w:rPr>
                <w:rFonts w:ascii="Arial" w:hAnsi="Arial" w:cs="Arial"/>
                <w:color w:val="000000"/>
                <w:vertAlign w:val="superscript"/>
              </w:rPr>
              <w:t>ab</w:t>
            </w:r>
          </w:p>
        </w:tc>
        <w:tc>
          <w:tcPr>
            <w:tcW w:w="2048" w:type="dxa"/>
            <w:tcBorders>
              <w:top w:val="nil"/>
              <w:left w:val="nil"/>
              <w:bottom w:val="nil"/>
              <w:right w:val="nil"/>
            </w:tcBorders>
            <w:vAlign w:val="center"/>
          </w:tcPr>
          <w:p w14:paraId="4B39432B"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3.55±0.44</w:t>
            </w:r>
          </w:p>
        </w:tc>
        <w:tc>
          <w:tcPr>
            <w:tcW w:w="1948" w:type="dxa"/>
            <w:tcBorders>
              <w:top w:val="nil"/>
              <w:left w:val="nil"/>
              <w:bottom w:val="nil"/>
              <w:right w:val="nil"/>
            </w:tcBorders>
            <w:vAlign w:val="center"/>
          </w:tcPr>
          <w:p w14:paraId="6ED2A049"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6.00±0.33</w:t>
            </w:r>
          </w:p>
        </w:tc>
      </w:tr>
      <w:tr w:rsidR="004E5F44" w:rsidRPr="00EF3D95" w14:paraId="26F9D8A9" w14:textId="77777777" w:rsidTr="00804F1F">
        <w:trPr>
          <w:trHeight w:val="335"/>
        </w:trPr>
        <w:tc>
          <w:tcPr>
            <w:tcW w:w="2950" w:type="dxa"/>
            <w:tcBorders>
              <w:top w:val="nil"/>
              <w:left w:val="nil"/>
              <w:bottom w:val="nil"/>
              <w:right w:val="nil"/>
            </w:tcBorders>
            <w:noWrap/>
            <w:vAlign w:val="center"/>
          </w:tcPr>
          <w:p w14:paraId="61373AC4"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Hot Water</w:t>
            </w:r>
          </w:p>
        </w:tc>
        <w:tc>
          <w:tcPr>
            <w:tcW w:w="2226" w:type="dxa"/>
            <w:tcBorders>
              <w:top w:val="nil"/>
              <w:left w:val="nil"/>
              <w:bottom w:val="nil"/>
              <w:right w:val="nil"/>
            </w:tcBorders>
            <w:vAlign w:val="center"/>
          </w:tcPr>
          <w:p w14:paraId="1ED661E6"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1.63±0.00</w:t>
            </w:r>
            <w:r w:rsidRPr="00EF3D95">
              <w:rPr>
                <w:rFonts w:ascii="Arial" w:hAnsi="Arial" w:cs="Arial"/>
                <w:color w:val="000000"/>
                <w:vertAlign w:val="superscript"/>
              </w:rPr>
              <w:t>bc</w:t>
            </w:r>
          </w:p>
        </w:tc>
        <w:tc>
          <w:tcPr>
            <w:tcW w:w="2048" w:type="dxa"/>
            <w:tcBorders>
              <w:top w:val="nil"/>
              <w:left w:val="nil"/>
              <w:bottom w:val="nil"/>
              <w:right w:val="nil"/>
            </w:tcBorders>
            <w:vAlign w:val="center"/>
          </w:tcPr>
          <w:p w14:paraId="21766F3A"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4.44±0.22</w:t>
            </w:r>
          </w:p>
        </w:tc>
        <w:tc>
          <w:tcPr>
            <w:tcW w:w="1948" w:type="dxa"/>
            <w:tcBorders>
              <w:top w:val="nil"/>
              <w:left w:val="nil"/>
              <w:bottom w:val="nil"/>
              <w:right w:val="nil"/>
            </w:tcBorders>
            <w:vAlign w:val="center"/>
          </w:tcPr>
          <w:p w14:paraId="5795C029"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5.92±0.39</w:t>
            </w:r>
          </w:p>
        </w:tc>
      </w:tr>
      <w:tr w:rsidR="004E5F44" w:rsidRPr="00EF3D95" w14:paraId="14A206AF" w14:textId="77777777" w:rsidTr="00804F1F">
        <w:trPr>
          <w:trHeight w:val="335"/>
        </w:trPr>
        <w:tc>
          <w:tcPr>
            <w:tcW w:w="2950" w:type="dxa"/>
            <w:tcBorders>
              <w:top w:val="nil"/>
              <w:left w:val="nil"/>
              <w:bottom w:val="nil"/>
              <w:right w:val="nil"/>
            </w:tcBorders>
            <w:noWrap/>
            <w:vAlign w:val="center"/>
          </w:tcPr>
          <w:p w14:paraId="59F99739"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Gibberellic Acid</w:t>
            </w:r>
          </w:p>
        </w:tc>
        <w:tc>
          <w:tcPr>
            <w:tcW w:w="2226" w:type="dxa"/>
            <w:tcBorders>
              <w:top w:val="nil"/>
              <w:left w:val="nil"/>
              <w:bottom w:val="nil"/>
              <w:right w:val="nil"/>
            </w:tcBorders>
            <w:vAlign w:val="center"/>
          </w:tcPr>
          <w:p w14:paraId="572B38A7"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1.98±0.67</w:t>
            </w:r>
            <w:r w:rsidRPr="00EF3D95">
              <w:rPr>
                <w:rFonts w:ascii="Arial" w:hAnsi="Arial" w:cs="Arial"/>
                <w:color w:val="000000"/>
                <w:vertAlign w:val="superscript"/>
              </w:rPr>
              <w:t>a</w:t>
            </w:r>
          </w:p>
        </w:tc>
        <w:tc>
          <w:tcPr>
            <w:tcW w:w="2048" w:type="dxa"/>
            <w:tcBorders>
              <w:top w:val="nil"/>
              <w:left w:val="nil"/>
              <w:bottom w:val="nil"/>
              <w:right w:val="nil"/>
            </w:tcBorders>
            <w:vAlign w:val="center"/>
          </w:tcPr>
          <w:p w14:paraId="30293B6E"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4.55±0.48</w:t>
            </w:r>
          </w:p>
        </w:tc>
        <w:tc>
          <w:tcPr>
            <w:tcW w:w="1948" w:type="dxa"/>
            <w:tcBorders>
              <w:top w:val="nil"/>
              <w:left w:val="nil"/>
              <w:bottom w:val="nil"/>
              <w:right w:val="nil"/>
            </w:tcBorders>
            <w:vAlign w:val="center"/>
          </w:tcPr>
          <w:p w14:paraId="38D9BFDB"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5.66±1.01</w:t>
            </w:r>
          </w:p>
        </w:tc>
      </w:tr>
      <w:tr w:rsidR="004E5F44" w:rsidRPr="00EF3D95" w14:paraId="08254613" w14:textId="77777777" w:rsidTr="00804F1F">
        <w:trPr>
          <w:trHeight w:val="347"/>
        </w:trPr>
        <w:tc>
          <w:tcPr>
            <w:tcW w:w="2950" w:type="dxa"/>
            <w:tcBorders>
              <w:top w:val="nil"/>
              <w:left w:val="nil"/>
              <w:bottom w:val="single" w:sz="8" w:space="0" w:color="auto"/>
              <w:right w:val="nil"/>
            </w:tcBorders>
            <w:noWrap/>
            <w:vAlign w:val="center"/>
          </w:tcPr>
          <w:p w14:paraId="26E71E0D"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Tap Water</w:t>
            </w:r>
          </w:p>
        </w:tc>
        <w:tc>
          <w:tcPr>
            <w:tcW w:w="2226" w:type="dxa"/>
            <w:tcBorders>
              <w:top w:val="nil"/>
              <w:left w:val="nil"/>
              <w:bottom w:val="single" w:sz="8" w:space="0" w:color="auto"/>
              <w:right w:val="nil"/>
            </w:tcBorders>
            <w:vAlign w:val="center"/>
          </w:tcPr>
          <w:p w14:paraId="0B788E3A"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1.91±0.19</w:t>
            </w:r>
            <w:r w:rsidRPr="00EF3D95">
              <w:rPr>
                <w:rFonts w:ascii="Arial" w:hAnsi="Arial" w:cs="Arial"/>
                <w:color w:val="000000"/>
                <w:vertAlign w:val="superscript"/>
              </w:rPr>
              <w:t>ab</w:t>
            </w:r>
          </w:p>
        </w:tc>
        <w:tc>
          <w:tcPr>
            <w:tcW w:w="2048" w:type="dxa"/>
            <w:tcBorders>
              <w:top w:val="nil"/>
              <w:left w:val="nil"/>
              <w:bottom w:val="single" w:sz="8" w:space="0" w:color="auto"/>
              <w:right w:val="nil"/>
            </w:tcBorders>
            <w:vAlign w:val="center"/>
          </w:tcPr>
          <w:p w14:paraId="2AF4EEB6"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4.22±0.44</w:t>
            </w:r>
          </w:p>
        </w:tc>
        <w:tc>
          <w:tcPr>
            <w:tcW w:w="1948" w:type="dxa"/>
            <w:tcBorders>
              <w:top w:val="nil"/>
              <w:left w:val="nil"/>
              <w:bottom w:val="single" w:sz="8" w:space="0" w:color="auto"/>
              <w:right w:val="nil"/>
            </w:tcBorders>
            <w:vAlign w:val="center"/>
          </w:tcPr>
          <w:p w14:paraId="117672F8"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5.94±0.20</w:t>
            </w:r>
          </w:p>
        </w:tc>
      </w:tr>
      <w:tr w:rsidR="004E5F44" w:rsidRPr="00EF3D95" w14:paraId="57AD350A" w14:textId="77777777" w:rsidTr="00804F1F">
        <w:trPr>
          <w:trHeight w:val="323"/>
        </w:trPr>
        <w:tc>
          <w:tcPr>
            <w:tcW w:w="2950" w:type="dxa"/>
            <w:tcBorders>
              <w:top w:val="nil"/>
              <w:left w:val="nil"/>
              <w:bottom w:val="nil"/>
              <w:right w:val="nil"/>
            </w:tcBorders>
            <w:noWrap/>
            <w:vAlign w:val="center"/>
          </w:tcPr>
          <w:p w14:paraId="18FE004D" w14:textId="77777777" w:rsidR="004E5F44" w:rsidRPr="00EF3D95" w:rsidRDefault="004E5F44" w:rsidP="00804F1F">
            <w:pPr>
              <w:spacing w:line="480" w:lineRule="auto"/>
              <w:jc w:val="center"/>
              <w:rPr>
                <w:rFonts w:ascii="Arial" w:hAnsi="Arial" w:cs="Arial"/>
                <w:color w:val="000000"/>
              </w:rPr>
            </w:pPr>
            <w:proofErr w:type="gramStart"/>
            <w:r w:rsidRPr="00EF3D95">
              <w:rPr>
                <w:rFonts w:ascii="Arial" w:hAnsi="Arial" w:cs="Arial"/>
                <w:color w:val="000000"/>
              </w:rPr>
              <w:t>LSD</w:t>
            </w:r>
            <w:r w:rsidRPr="00EF3D95">
              <w:rPr>
                <w:rFonts w:ascii="Arial" w:hAnsi="Arial" w:cs="Arial"/>
                <w:color w:val="000000"/>
                <w:vertAlign w:val="subscript"/>
              </w:rPr>
              <w:t>(</w:t>
            </w:r>
            <w:proofErr w:type="gramEnd"/>
            <w:r w:rsidRPr="00EF3D95">
              <w:rPr>
                <w:rFonts w:ascii="Arial" w:hAnsi="Arial" w:cs="Arial"/>
                <w:color w:val="000000"/>
                <w:vertAlign w:val="subscript"/>
              </w:rPr>
              <w:t>0.05)</w:t>
            </w:r>
          </w:p>
        </w:tc>
        <w:tc>
          <w:tcPr>
            <w:tcW w:w="2226" w:type="dxa"/>
            <w:tcBorders>
              <w:top w:val="nil"/>
              <w:left w:val="nil"/>
              <w:bottom w:val="nil"/>
              <w:right w:val="nil"/>
            </w:tcBorders>
            <w:vAlign w:val="center"/>
          </w:tcPr>
          <w:p w14:paraId="635E42B1"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0.317</w:t>
            </w:r>
          </w:p>
        </w:tc>
        <w:tc>
          <w:tcPr>
            <w:tcW w:w="2048" w:type="dxa"/>
            <w:tcBorders>
              <w:top w:val="nil"/>
              <w:left w:val="nil"/>
              <w:bottom w:val="nil"/>
              <w:right w:val="nil"/>
            </w:tcBorders>
            <w:vAlign w:val="center"/>
          </w:tcPr>
          <w:p w14:paraId="32316D66"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1.073</w:t>
            </w:r>
          </w:p>
        </w:tc>
        <w:tc>
          <w:tcPr>
            <w:tcW w:w="1948" w:type="dxa"/>
            <w:tcBorders>
              <w:top w:val="nil"/>
              <w:left w:val="nil"/>
              <w:bottom w:val="nil"/>
              <w:right w:val="nil"/>
            </w:tcBorders>
            <w:vAlign w:val="center"/>
          </w:tcPr>
          <w:p w14:paraId="2D3EA784"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0.509</w:t>
            </w:r>
          </w:p>
        </w:tc>
      </w:tr>
      <w:tr w:rsidR="004E5F44" w:rsidRPr="00EF3D95" w14:paraId="638A4798" w14:textId="77777777" w:rsidTr="00804F1F">
        <w:trPr>
          <w:trHeight w:val="287"/>
        </w:trPr>
        <w:tc>
          <w:tcPr>
            <w:tcW w:w="2950" w:type="dxa"/>
            <w:tcBorders>
              <w:top w:val="nil"/>
              <w:left w:val="nil"/>
              <w:bottom w:val="nil"/>
              <w:right w:val="nil"/>
            </w:tcBorders>
            <w:noWrap/>
            <w:vAlign w:val="center"/>
          </w:tcPr>
          <w:p w14:paraId="2AD8A26A"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F Value</w:t>
            </w:r>
          </w:p>
        </w:tc>
        <w:tc>
          <w:tcPr>
            <w:tcW w:w="2226" w:type="dxa"/>
            <w:tcBorders>
              <w:top w:val="nil"/>
              <w:left w:val="nil"/>
              <w:bottom w:val="nil"/>
              <w:right w:val="nil"/>
            </w:tcBorders>
            <w:vAlign w:val="center"/>
          </w:tcPr>
          <w:p w14:paraId="53DB97EB"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w:t>
            </w:r>
          </w:p>
        </w:tc>
        <w:tc>
          <w:tcPr>
            <w:tcW w:w="2048" w:type="dxa"/>
            <w:tcBorders>
              <w:top w:val="nil"/>
              <w:left w:val="nil"/>
              <w:bottom w:val="nil"/>
              <w:right w:val="nil"/>
            </w:tcBorders>
            <w:vAlign w:val="center"/>
          </w:tcPr>
          <w:p w14:paraId="2A60034A"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NS</w:t>
            </w:r>
          </w:p>
        </w:tc>
        <w:tc>
          <w:tcPr>
            <w:tcW w:w="1948" w:type="dxa"/>
            <w:tcBorders>
              <w:top w:val="nil"/>
              <w:left w:val="nil"/>
              <w:bottom w:val="nil"/>
              <w:right w:val="nil"/>
            </w:tcBorders>
            <w:vAlign w:val="center"/>
          </w:tcPr>
          <w:p w14:paraId="406AFD75"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NS</w:t>
            </w:r>
          </w:p>
        </w:tc>
      </w:tr>
      <w:tr w:rsidR="004E5F44" w:rsidRPr="00EF3D95" w14:paraId="7D9503E4" w14:textId="77777777" w:rsidTr="00804F1F">
        <w:trPr>
          <w:trHeight w:val="287"/>
        </w:trPr>
        <w:tc>
          <w:tcPr>
            <w:tcW w:w="2950" w:type="dxa"/>
            <w:tcBorders>
              <w:top w:val="nil"/>
              <w:left w:val="nil"/>
              <w:bottom w:val="nil"/>
              <w:right w:val="nil"/>
            </w:tcBorders>
            <w:noWrap/>
            <w:vAlign w:val="center"/>
          </w:tcPr>
          <w:p w14:paraId="4AE9871B"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CV</w:t>
            </w:r>
          </w:p>
        </w:tc>
        <w:tc>
          <w:tcPr>
            <w:tcW w:w="2226" w:type="dxa"/>
            <w:tcBorders>
              <w:top w:val="nil"/>
              <w:left w:val="nil"/>
              <w:bottom w:val="nil"/>
              <w:right w:val="nil"/>
            </w:tcBorders>
            <w:vAlign w:val="center"/>
          </w:tcPr>
          <w:p w14:paraId="7BF0FE6E"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10.583</w:t>
            </w:r>
          </w:p>
        </w:tc>
        <w:tc>
          <w:tcPr>
            <w:tcW w:w="2048" w:type="dxa"/>
            <w:tcBorders>
              <w:top w:val="nil"/>
              <w:left w:val="nil"/>
              <w:bottom w:val="nil"/>
              <w:right w:val="nil"/>
            </w:tcBorders>
            <w:vAlign w:val="center"/>
          </w:tcPr>
          <w:p w14:paraId="675DCA2E"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14.745</w:t>
            </w:r>
          </w:p>
        </w:tc>
        <w:tc>
          <w:tcPr>
            <w:tcW w:w="1948" w:type="dxa"/>
            <w:tcBorders>
              <w:top w:val="nil"/>
              <w:left w:val="nil"/>
              <w:bottom w:val="nil"/>
              <w:right w:val="nil"/>
            </w:tcBorders>
            <w:vAlign w:val="center"/>
          </w:tcPr>
          <w:p w14:paraId="1422293F"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5.069</w:t>
            </w:r>
          </w:p>
        </w:tc>
      </w:tr>
      <w:tr w:rsidR="004E5F44" w:rsidRPr="00EF3D95" w14:paraId="6B8F2822" w14:textId="77777777" w:rsidTr="00804F1F">
        <w:trPr>
          <w:trHeight w:val="287"/>
        </w:trPr>
        <w:tc>
          <w:tcPr>
            <w:tcW w:w="2950" w:type="dxa"/>
            <w:tcBorders>
              <w:top w:val="nil"/>
              <w:left w:val="nil"/>
              <w:bottom w:val="single" w:sz="4" w:space="0" w:color="auto"/>
              <w:right w:val="nil"/>
            </w:tcBorders>
            <w:noWrap/>
            <w:vAlign w:val="center"/>
          </w:tcPr>
          <w:p w14:paraId="58C32FE6"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Grand Mean</w:t>
            </w:r>
          </w:p>
        </w:tc>
        <w:tc>
          <w:tcPr>
            <w:tcW w:w="2226" w:type="dxa"/>
            <w:tcBorders>
              <w:top w:val="nil"/>
              <w:left w:val="nil"/>
              <w:bottom w:val="single" w:sz="4" w:space="0" w:color="auto"/>
              <w:right w:val="nil"/>
            </w:tcBorders>
            <w:noWrap/>
            <w:vAlign w:val="center"/>
          </w:tcPr>
          <w:p w14:paraId="53115DF3"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2.925</w:t>
            </w:r>
          </w:p>
        </w:tc>
        <w:tc>
          <w:tcPr>
            <w:tcW w:w="2048" w:type="dxa"/>
            <w:tcBorders>
              <w:top w:val="nil"/>
              <w:left w:val="nil"/>
              <w:bottom w:val="single" w:sz="4" w:space="0" w:color="auto"/>
              <w:right w:val="nil"/>
            </w:tcBorders>
            <w:noWrap/>
            <w:vAlign w:val="center"/>
          </w:tcPr>
          <w:p w14:paraId="5C4E137C"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4.092</w:t>
            </w:r>
          </w:p>
        </w:tc>
        <w:tc>
          <w:tcPr>
            <w:tcW w:w="1948" w:type="dxa"/>
            <w:tcBorders>
              <w:top w:val="nil"/>
              <w:left w:val="nil"/>
              <w:bottom w:val="single" w:sz="4" w:space="0" w:color="auto"/>
              <w:right w:val="nil"/>
            </w:tcBorders>
            <w:noWrap/>
            <w:vAlign w:val="center"/>
          </w:tcPr>
          <w:p w14:paraId="3A4E5E94"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5.645</w:t>
            </w:r>
          </w:p>
        </w:tc>
      </w:tr>
    </w:tbl>
    <w:p w14:paraId="6E038E6B" w14:textId="77777777" w:rsidR="004E5F44" w:rsidRPr="00EF3D95" w:rsidRDefault="004E5F44" w:rsidP="004E5F44">
      <w:pPr>
        <w:pStyle w:val="HTMLPreformatted"/>
        <w:wordWrap w:val="0"/>
        <w:rPr>
          <w:rFonts w:ascii="Arial" w:eastAsia="Lucida Console" w:hAnsi="Arial" w:cs="Arial" w:hint="default"/>
          <w:color w:val="000000"/>
          <w:sz w:val="20"/>
          <w:szCs w:val="20"/>
        </w:rPr>
      </w:pPr>
      <w:proofErr w:type="spellStart"/>
      <w:r w:rsidRPr="00EF3D95">
        <w:rPr>
          <w:rFonts w:ascii="Arial" w:eastAsia="Lucida Console" w:hAnsi="Arial" w:cs="Arial" w:hint="default"/>
          <w:color w:val="000000"/>
          <w:sz w:val="20"/>
          <w:szCs w:val="20"/>
        </w:rPr>
        <w:t>Signif</w:t>
      </w:r>
      <w:proofErr w:type="spellEnd"/>
      <w:r w:rsidRPr="00EF3D95">
        <w:rPr>
          <w:rFonts w:ascii="Arial" w:eastAsia="Lucida Console" w:hAnsi="Arial" w:cs="Arial" w:hint="default"/>
          <w:color w:val="000000"/>
          <w:sz w:val="20"/>
          <w:szCs w:val="20"/>
        </w:rPr>
        <w:t>. codes:  0 ‘***’ 0.001 ‘**’ 0.01 ‘*’ 0.05 ‘.’ 0.1 ‘</w:t>
      </w:r>
      <w:proofErr w:type="gramStart"/>
      <w:r w:rsidRPr="00EF3D95">
        <w:rPr>
          <w:rFonts w:ascii="Arial" w:eastAsia="Lucida Console" w:hAnsi="Arial" w:cs="Arial" w:hint="default"/>
          <w:color w:val="000000"/>
          <w:sz w:val="20"/>
          <w:szCs w:val="20"/>
        </w:rPr>
        <w:t>NS ’</w:t>
      </w:r>
      <w:proofErr w:type="gramEnd"/>
      <w:r w:rsidRPr="00EF3D95">
        <w:rPr>
          <w:rFonts w:ascii="Arial" w:eastAsia="Lucida Console" w:hAnsi="Arial" w:cs="Arial" w:hint="default"/>
          <w:color w:val="000000"/>
          <w:sz w:val="20"/>
          <w:szCs w:val="20"/>
        </w:rPr>
        <w:t xml:space="preserve"> 1</w:t>
      </w:r>
    </w:p>
    <w:p w14:paraId="197B98A2" w14:textId="77777777" w:rsidR="004E5F44" w:rsidRPr="00EF3D95" w:rsidRDefault="004E5F44" w:rsidP="004E5F44">
      <w:pPr>
        <w:tabs>
          <w:tab w:val="left" w:pos="8460"/>
        </w:tabs>
        <w:rPr>
          <w:rFonts w:ascii="Arial" w:hAnsi="Arial" w:cs="Arial"/>
        </w:rPr>
      </w:pPr>
      <w:r w:rsidRPr="00EF3D95">
        <w:rPr>
          <w:rFonts w:ascii="Arial" w:hAnsi="Arial" w:cs="Arial"/>
          <w:i/>
        </w:rPr>
        <w:t>Non-significant (NS), Significant (*), highly significant (**), Very highly significant (***) at 95% level of confidence</w:t>
      </w:r>
    </w:p>
    <w:p w14:paraId="359B38C6" w14:textId="77777777" w:rsidR="004E5F44" w:rsidRPr="00EF3D95" w:rsidRDefault="004E5F44" w:rsidP="004E5F44">
      <w:pPr>
        <w:pStyle w:val="Body"/>
        <w:spacing w:after="0"/>
        <w:ind w:firstLine="720"/>
        <w:rPr>
          <w:rFonts w:ascii="Arial" w:hAnsi="Arial" w:cs="Arial"/>
        </w:rPr>
      </w:pPr>
    </w:p>
    <w:p w14:paraId="1EDDC711" w14:textId="77777777" w:rsidR="004E5F44" w:rsidRPr="00EF3D95" w:rsidRDefault="004E5F44" w:rsidP="004E5F44">
      <w:pPr>
        <w:tabs>
          <w:tab w:val="left" w:pos="8460"/>
        </w:tabs>
        <w:spacing w:line="480" w:lineRule="auto"/>
        <w:jc w:val="center"/>
        <w:rPr>
          <w:rFonts w:ascii="Arial" w:hAnsi="Arial" w:cs="Arial"/>
          <w:b/>
        </w:rPr>
      </w:pPr>
      <w:r w:rsidRPr="00EF3D95">
        <w:rPr>
          <w:rFonts w:ascii="Arial" w:hAnsi="Arial" w:cs="Arial"/>
          <w:b/>
        </w:rPr>
        <w:t xml:space="preserve">Table </w:t>
      </w:r>
      <w:proofErr w:type="gramStart"/>
      <w:r w:rsidRPr="00EF3D95">
        <w:rPr>
          <w:rFonts w:ascii="Arial" w:hAnsi="Arial" w:cs="Arial"/>
          <w:b/>
        </w:rPr>
        <w:t>5 :</w:t>
      </w:r>
      <w:proofErr w:type="gramEnd"/>
      <w:r w:rsidRPr="00EF3D95">
        <w:rPr>
          <w:rFonts w:ascii="Arial" w:hAnsi="Arial" w:cs="Arial"/>
          <w:b/>
        </w:rPr>
        <w:t xml:space="preserve"> Effect of Seed priming on Number of Internodes</w:t>
      </w:r>
    </w:p>
    <w:tbl>
      <w:tblPr>
        <w:tblW w:w="9282" w:type="dxa"/>
        <w:tblInd w:w="96" w:type="dxa"/>
        <w:tblLook w:val="04A0" w:firstRow="1" w:lastRow="0" w:firstColumn="1" w:lastColumn="0" w:noHBand="0" w:noVBand="1"/>
      </w:tblPr>
      <w:tblGrid>
        <w:gridCol w:w="3342"/>
        <w:gridCol w:w="2006"/>
        <w:gridCol w:w="514"/>
        <w:gridCol w:w="1376"/>
        <w:gridCol w:w="154"/>
        <w:gridCol w:w="1890"/>
      </w:tblGrid>
      <w:tr w:rsidR="004E5F44" w:rsidRPr="00EF3D95" w14:paraId="63D08B02" w14:textId="77777777" w:rsidTr="00804F1F">
        <w:trPr>
          <w:trHeight w:val="312"/>
        </w:trPr>
        <w:tc>
          <w:tcPr>
            <w:tcW w:w="3342" w:type="dxa"/>
            <w:vMerge w:val="restart"/>
            <w:tcBorders>
              <w:top w:val="single" w:sz="4" w:space="0" w:color="auto"/>
              <w:left w:val="nil"/>
              <w:bottom w:val="single" w:sz="4" w:space="0" w:color="000000"/>
              <w:right w:val="nil"/>
            </w:tcBorders>
            <w:noWrap/>
            <w:vAlign w:val="center"/>
          </w:tcPr>
          <w:p w14:paraId="3D2AA76D" w14:textId="77777777" w:rsidR="004E5F44" w:rsidRPr="00EF3D95" w:rsidRDefault="004E5F44" w:rsidP="00804F1F">
            <w:pPr>
              <w:spacing w:line="480" w:lineRule="auto"/>
              <w:jc w:val="center"/>
              <w:rPr>
                <w:rFonts w:ascii="Arial" w:hAnsi="Arial" w:cs="Arial"/>
                <w:b/>
                <w:bCs/>
                <w:color w:val="000000"/>
              </w:rPr>
            </w:pPr>
            <w:r w:rsidRPr="00EF3D95">
              <w:rPr>
                <w:rFonts w:ascii="Arial" w:hAnsi="Arial" w:cs="Arial"/>
                <w:b/>
                <w:bCs/>
                <w:color w:val="000000"/>
              </w:rPr>
              <w:t>Treatment</w:t>
            </w:r>
          </w:p>
        </w:tc>
        <w:tc>
          <w:tcPr>
            <w:tcW w:w="5940" w:type="dxa"/>
            <w:gridSpan w:val="5"/>
            <w:tcBorders>
              <w:top w:val="single" w:sz="4" w:space="0" w:color="auto"/>
              <w:left w:val="nil"/>
              <w:bottom w:val="single" w:sz="4" w:space="0" w:color="auto"/>
              <w:right w:val="nil"/>
            </w:tcBorders>
            <w:noWrap/>
            <w:vAlign w:val="center"/>
          </w:tcPr>
          <w:p w14:paraId="2865C8AE" w14:textId="77777777" w:rsidR="004E5F44" w:rsidRPr="00EF3D95" w:rsidRDefault="004E5F44" w:rsidP="00804F1F">
            <w:pPr>
              <w:spacing w:line="480" w:lineRule="auto"/>
              <w:jc w:val="center"/>
              <w:rPr>
                <w:rFonts w:ascii="Arial" w:hAnsi="Arial" w:cs="Arial"/>
                <w:b/>
                <w:bCs/>
                <w:color w:val="000000"/>
              </w:rPr>
            </w:pPr>
            <w:r w:rsidRPr="00EF3D95">
              <w:rPr>
                <w:rFonts w:ascii="Arial" w:hAnsi="Arial" w:cs="Arial"/>
                <w:b/>
                <w:bCs/>
                <w:color w:val="000000"/>
              </w:rPr>
              <w:t>Number of Internodes</w:t>
            </w:r>
          </w:p>
        </w:tc>
      </w:tr>
      <w:tr w:rsidR="004E5F44" w:rsidRPr="00EF3D95" w14:paraId="29403865" w14:textId="77777777" w:rsidTr="00804F1F">
        <w:trPr>
          <w:trHeight w:val="288"/>
        </w:trPr>
        <w:tc>
          <w:tcPr>
            <w:tcW w:w="3342" w:type="dxa"/>
            <w:vMerge/>
            <w:tcBorders>
              <w:top w:val="single" w:sz="4" w:space="0" w:color="auto"/>
              <w:left w:val="nil"/>
              <w:bottom w:val="single" w:sz="4" w:space="0" w:color="000000"/>
              <w:right w:val="nil"/>
            </w:tcBorders>
            <w:vAlign w:val="center"/>
          </w:tcPr>
          <w:p w14:paraId="5271B6B9" w14:textId="77777777" w:rsidR="004E5F44" w:rsidRPr="00EF3D95" w:rsidRDefault="004E5F44" w:rsidP="00804F1F">
            <w:pPr>
              <w:spacing w:line="480" w:lineRule="auto"/>
              <w:jc w:val="center"/>
              <w:rPr>
                <w:rFonts w:ascii="Arial" w:hAnsi="Arial" w:cs="Arial"/>
                <w:b/>
                <w:bCs/>
                <w:color w:val="000000"/>
              </w:rPr>
            </w:pPr>
          </w:p>
        </w:tc>
        <w:tc>
          <w:tcPr>
            <w:tcW w:w="2520" w:type="dxa"/>
            <w:gridSpan w:val="2"/>
            <w:tcBorders>
              <w:top w:val="nil"/>
              <w:left w:val="nil"/>
              <w:bottom w:val="single" w:sz="4" w:space="0" w:color="auto"/>
              <w:right w:val="nil"/>
            </w:tcBorders>
            <w:noWrap/>
            <w:vAlign w:val="center"/>
          </w:tcPr>
          <w:p w14:paraId="6F7BBFBB" w14:textId="77777777" w:rsidR="004E5F44" w:rsidRPr="00EF3D95" w:rsidRDefault="004E5F44" w:rsidP="00804F1F">
            <w:pPr>
              <w:spacing w:line="480" w:lineRule="auto"/>
              <w:jc w:val="center"/>
              <w:rPr>
                <w:rFonts w:ascii="Arial" w:hAnsi="Arial" w:cs="Arial"/>
                <w:b/>
                <w:bCs/>
                <w:color w:val="000000"/>
              </w:rPr>
            </w:pPr>
            <w:r w:rsidRPr="00EF3D95">
              <w:rPr>
                <w:rFonts w:ascii="Arial" w:hAnsi="Arial" w:cs="Arial"/>
                <w:b/>
                <w:bCs/>
                <w:color w:val="000000"/>
              </w:rPr>
              <w:t>5 DAS</w:t>
            </w:r>
          </w:p>
        </w:tc>
        <w:tc>
          <w:tcPr>
            <w:tcW w:w="1530" w:type="dxa"/>
            <w:gridSpan w:val="2"/>
            <w:tcBorders>
              <w:top w:val="nil"/>
              <w:left w:val="nil"/>
              <w:bottom w:val="single" w:sz="4" w:space="0" w:color="auto"/>
              <w:right w:val="nil"/>
            </w:tcBorders>
            <w:noWrap/>
            <w:vAlign w:val="center"/>
          </w:tcPr>
          <w:p w14:paraId="797751AE" w14:textId="77777777" w:rsidR="004E5F44" w:rsidRPr="00EF3D95" w:rsidRDefault="004E5F44" w:rsidP="00804F1F">
            <w:pPr>
              <w:spacing w:line="480" w:lineRule="auto"/>
              <w:jc w:val="center"/>
              <w:rPr>
                <w:rFonts w:ascii="Arial" w:hAnsi="Arial" w:cs="Arial"/>
                <w:b/>
                <w:bCs/>
                <w:color w:val="000000"/>
              </w:rPr>
            </w:pPr>
            <w:r w:rsidRPr="00EF3D95">
              <w:rPr>
                <w:rFonts w:ascii="Arial" w:hAnsi="Arial" w:cs="Arial"/>
                <w:b/>
                <w:bCs/>
                <w:color w:val="000000"/>
              </w:rPr>
              <w:t>10 DAS</w:t>
            </w:r>
          </w:p>
        </w:tc>
        <w:tc>
          <w:tcPr>
            <w:tcW w:w="1890" w:type="dxa"/>
            <w:tcBorders>
              <w:top w:val="nil"/>
              <w:left w:val="nil"/>
              <w:bottom w:val="single" w:sz="4" w:space="0" w:color="auto"/>
              <w:right w:val="nil"/>
            </w:tcBorders>
            <w:noWrap/>
            <w:vAlign w:val="center"/>
          </w:tcPr>
          <w:p w14:paraId="71857E03" w14:textId="77777777" w:rsidR="004E5F44" w:rsidRPr="00EF3D95" w:rsidRDefault="004E5F44" w:rsidP="00804F1F">
            <w:pPr>
              <w:spacing w:line="480" w:lineRule="auto"/>
              <w:jc w:val="center"/>
              <w:rPr>
                <w:rFonts w:ascii="Arial" w:hAnsi="Arial" w:cs="Arial"/>
                <w:b/>
                <w:bCs/>
                <w:color w:val="000000"/>
              </w:rPr>
            </w:pPr>
            <w:r w:rsidRPr="00EF3D95">
              <w:rPr>
                <w:rFonts w:ascii="Arial" w:hAnsi="Arial" w:cs="Arial"/>
                <w:b/>
                <w:bCs/>
                <w:color w:val="000000"/>
              </w:rPr>
              <w:t>15 DAS</w:t>
            </w:r>
          </w:p>
        </w:tc>
      </w:tr>
      <w:tr w:rsidR="004E5F44" w:rsidRPr="00EF3D95" w14:paraId="55B3C7EE" w14:textId="77777777" w:rsidTr="00804F1F">
        <w:trPr>
          <w:trHeight w:val="336"/>
        </w:trPr>
        <w:tc>
          <w:tcPr>
            <w:tcW w:w="3342" w:type="dxa"/>
            <w:tcBorders>
              <w:top w:val="nil"/>
              <w:left w:val="nil"/>
              <w:bottom w:val="nil"/>
              <w:right w:val="nil"/>
            </w:tcBorders>
            <w:noWrap/>
            <w:vAlign w:val="center"/>
          </w:tcPr>
          <w:p w14:paraId="1FC0458C"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Control</w:t>
            </w:r>
          </w:p>
        </w:tc>
        <w:tc>
          <w:tcPr>
            <w:tcW w:w="2006" w:type="dxa"/>
            <w:tcBorders>
              <w:top w:val="nil"/>
              <w:left w:val="nil"/>
              <w:bottom w:val="nil"/>
              <w:right w:val="nil"/>
            </w:tcBorders>
            <w:vAlign w:val="center"/>
          </w:tcPr>
          <w:p w14:paraId="2E38D0F2"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1.88±0.11</w:t>
            </w:r>
            <w:r w:rsidRPr="00EF3D95">
              <w:rPr>
                <w:rFonts w:ascii="Arial" w:hAnsi="Arial" w:cs="Arial"/>
                <w:color w:val="000000"/>
                <w:vertAlign w:val="superscript"/>
              </w:rPr>
              <w:t>d</w:t>
            </w:r>
          </w:p>
        </w:tc>
        <w:tc>
          <w:tcPr>
            <w:tcW w:w="1890" w:type="dxa"/>
            <w:gridSpan w:val="2"/>
            <w:tcBorders>
              <w:top w:val="nil"/>
              <w:left w:val="nil"/>
              <w:bottom w:val="nil"/>
              <w:right w:val="nil"/>
            </w:tcBorders>
            <w:vAlign w:val="center"/>
          </w:tcPr>
          <w:p w14:paraId="54B49986"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1.69±0.11</w:t>
            </w:r>
          </w:p>
        </w:tc>
        <w:tc>
          <w:tcPr>
            <w:tcW w:w="2044" w:type="dxa"/>
            <w:gridSpan w:val="2"/>
            <w:tcBorders>
              <w:top w:val="nil"/>
              <w:left w:val="nil"/>
              <w:bottom w:val="nil"/>
              <w:right w:val="nil"/>
            </w:tcBorders>
            <w:vAlign w:val="center"/>
          </w:tcPr>
          <w:p w14:paraId="2F7279B4"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4.00±0.33</w:t>
            </w:r>
          </w:p>
        </w:tc>
      </w:tr>
      <w:tr w:rsidR="004E5F44" w:rsidRPr="00EF3D95" w14:paraId="1B9F05E5" w14:textId="77777777" w:rsidTr="00804F1F">
        <w:trPr>
          <w:trHeight w:val="336"/>
        </w:trPr>
        <w:tc>
          <w:tcPr>
            <w:tcW w:w="3342" w:type="dxa"/>
            <w:tcBorders>
              <w:top w:val="nil"/>
              <w:left w:val="nil"/>
              <w:bottom w:val="nil"/>
              <w:right w:val="nil"/>
            </w:tcBorders>
            <w:noWrap/>
            <w:vAlign w:val="center"/>
          </w:tcPr>
          <w:p w14:paraId="6D09D19F"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Cow Urine</w:t>
            </w:r>
          </w:p>
        </w:tc>
        <w:tc>
          <w:tcPr>
            <w:tcW w:w="2006" w:type="dxa"/>
            <w:tcBorders>
              <w:top w:val="nil"/>
              <w:left w:val="nil"/>
              <w:bottom w:val="nil"/>
              <w:right w:val="nil"/>
            </w:tcBorders>
            <w:vAlign w:val="center"/>
          </w:tcPr>
          <w:p w14:paraId="2CBBAAA3"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2.00±0.00</w:t>
            </w:r>
            <w:r w:rsidRPr="00EF3D95">
              <w:rPr>
                <w:rFonts w:ascii="Arial" w:hAnsi="Arial" w:cs="Arial"/>
                <w:color w:val="000000"/>
                <w:vertAlign w:val="superscript"/>
              </w:rPr>
              <w:t>cd</w:t>
            </w:r>
          </w:p>
        </w:tc>
        <w:tc>
          <w:tcPr>
            <w:tcW w:w="1890" w:type="dxa"/>
            <w:gridSpan w:val="2"/>
            <w:tcBorders>
              <w:top w:val="nil"/>
              <w:left w:val="nil"/>
              <w:bottom w:val="nil"/>
              <w:right w:val="nil"/>
            </w:tcBorders>
            <w:vAlign w:val="center"/>
          </w:tcPr>
          <w:p w14:paraId="368DFC04"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1.73±0.00</w:t>
            </w:r>
          </w:p>
        </w:tc>
        <w:tc>
          <w:tcPr>
            <w:tcW w:w="2044" w:type="dxa"/>
            <w:gridSpan w:val="2"/>
            <w:tcBorders>
              <w:top w:val="nil"/>
              <w:left w:val="nil"/>
              <w:bottom w:val="nil"/>
              <w:right w:val="nil"/>
            </w:tcBorders>
            <w:vAlign w:val="center"/>
          </w:tcPr>
          <w:p w14:paraId="000A0644"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4.44±0.11</w:t>
            </w:r>
          </w:p>
        </w:tc>
      </w:tr>
      <w:tr w:rsidR="004E5F44" w:rsidRPr="00EF3D95" w14:paraId="40FBB9D7" w14:textId="77777777" w:rsidTr="00804F1F">
        <w:trPr>
          <w:trHeight w:val="336"/>
        </w:trPr>
        <w:tc>
          <w:tcPr>
            <w:tcW w:w="3342" w:type="dxa"/>
            <w:tcBorders>
              <w:top w:val="nil"/>
              <w:left w:val="nil"/>
              <w:bottom w:val="nil"/>
              <w:right w:val="nil"/>
            </w:tcBorders>
            <w:noWrap/>
            <w:vAlign w:val="center"/>
          </w:tcPr>
          <w:p w14:paraId="3EB1D598"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lastRenderedPageBreak/>
              <w:t>Cow Milk</w:t>
            </w:r>
          </w:p>
        </w:tc>
        <w:tc>
          <w:tcPr>
            <w:tcW w:w="2006" w:type="dxa"/>
            <w:tcBorders>
              <w:top w:val="nil"/>
              <w:left w:val="nil"/>
              <w:bottom w:val="nil"/>
              <w:right w:val="nil"/>
            </w:tcBorders>
            <w:vAlign w:val="center"/>
          </w:tcPr>
          <w:p w14:paraId="475C008F"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2.55±0.29</w:t>
            </w:r>
            <w:r w:rsidRPr="00EF3D95">
              <w:rPr>
                <w:rFonts w:ascii="Arial" w:hAnsi="Arial" w:cs="Arial"/>
                <w:color w:val="000000"/>
                <w:vertAlign w:val="superscript"/>
              </w:rPr>
              <w:t>abc</w:t>
            </w:r>
          </w:p>
        </w:tc>
        <w:tc>
          <w:tcPr>
            <w:tcW w:w="1890" w:type="dxa"/>
            <w:gridSpan w:val="2"/>
            <w:tcBorders>
              <w:top w:val="nil"/>
              <w:left w:val="nil"/>
              <w:bottom w:val="nil"/>
              <w:right w:val="nil"/>
            </w:tcBorders>
            <w:vAlign w:val="center"/>
          </w:tcPr>
          <w:p w14:paraId="2F8E4DB5"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1.66±0.38</w:t>
            </w:r>
          </w:p>
        </w:tc>
        <w:tc>
          <w:tcPr>
            <w:tcW w:w="2044" w:type="dxa"/>
            <w:gridSpan w:val="2"/>
            <w:tcBorders>
              <w:top w:val="nil"/>
              <w:left w:val="nil"/>
              <w:bottom w:val="nil"/>
              <w:right w:val="nil"/>
            </w:tcBorders>
            <w:vAlign w:val="center"/>
          </w:tcPr>
          <w:p w14:paraId="0147F7D8"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5.00±0.38</w:t>
            </w:r>
          </w:p>
        </w:tc>
      </w:tr>
      <w:tr w:rsidR="004E5F44" w:rsidRPr="00EF3D95" w14:paraId="0A35B2EE" w14:textId="77777777" w:rsidTr="00804F1F">
        <w:trPr>
          <w:trHeight w:val="336"/>
        </w:trPr>
        <w:tc>
          <w:tcPr>
            <w:tcW w:w="3342" w:type="dxa"/>
            <w:tcBorders>
              <w:top w:val="nil"/>
              <w:left w:val="nil"/>
              <w:bottom w:val="nil"/>
              <w:right w:val="nil"/>
            </w:tcBorders>
            <w:noWrap/>
            <w:vAlign w:val="center"/>
          </w:tcPr>
          <w:p w14:paraId="14153291"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Hot Water</w:t>
            </w:r>
          </w:p>
        </w:tc>
        <w:tc>
          <w:tcPr>
            <w:tcW w:w="2006" w:type="dxa"/>
            <w:tcBorders>
              <w:top w:val="nil"/>
              <w:left w:val="nil"/>
              <w:bottom w:val="nil"/>
              <w:right w:val="nil"/>
            </w:tcBorders>
            <w:vAlign w:val="center"/>
          </w:tcPr>
          <w:p w14:paraId="0C41B23B"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2.33±0.00</w:t>
            </w:r>
            <w:r w:rsidRPr="00EF3D95">
              <w:rPr>
                <w:rFonts w:ascii="Arial" w:hAnsi="Arial" w:cs="Arial"/>
                <w:color w:val="000000"/>
                <w:vertAlign w:val="superscript"/>
              </w:rPr>
              <w:t>bcd</w:t>
            </w:r>
          </w:p>
        </w:tc>
        <w:tc>
          <w:tcPr>
            <w:tcW w:w="1890" w:type="dxa"/>
            <w:gridSpan w:val="2"/>
            <w:tcBorders>
              <w:top w:val="nil"/>
              <w:left w:val="nil"/>
              <w:bottom w:val="nil"/>
              <w:right w:val="nil"/>
            </w:tcBorders>
            <w:vAlign w:val="center"/>
          </w:tcPr>
          <w:p w14:paraId="4F5F34D5"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1.73±0.00</w:t>
            </w:r>
          </w:p>
        </w:tc>
        <w:tc>
          <w:tcPr>
            <w:tcW w:w="2044" w:type="dxa"/>
            <w:gridSpan w:val="2"/>
            <w:tcBorders>
              <w:top w:val="nil"/>
              <w:left w:val="nil"/>
              <w:bottom w:val="nil"/>
              <w:right w:val="nil"/>
            </w:tcBorders>
            <w:vAlign w:val="center"/>
          </w:tcPr>
          <w:p w14:paraId="127AC073"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4.67±0.19</w:t>
            </w:r>
          </w:p>
        </w:tc>
      </w:tr>
      <w:tr w:rsidR="004E5F44" w:rsidRPr="00EF3D95" w14:paraId="3883BE99" w14:textId="77777777" w:rsidTr="00804F1F">
        <w:trPr>
          <w:trHeight w:val="336"/>
        </w:trPr>
        <w:tc>
          <w:tcPr>
            <w:tcW w:w="3342" w:type="dxa"/>
            <w:tcBorders>
              <w:top w:val="nil"/>
              <w:left w:val="nil"/>
              <w:bottom w:val="nil"/>
              <w:right w:val="nil"/>
            </w:tcBorders>
            <w:noWrap/>
            <w:vAlign w:val="center"/>
          </w:tcPr>
          <w:p w14:paraId="491DFBF3"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Gibberellic Acid</w:t>
            </w:r>
          </w:p>
        </w:tc>
        <w:tc>
          <w:tcPr>
            <w:tcW w:w="2006" w:type="dxa"/>
            <w:tcBorders>
              <w:top w:val="nil"/>
              <w:left w:val="nil"/>
              <w:bottom w:val="nil"/>
              <w:right w:val="nil"/>
            </w:tcBorders>
            <w:vAlign w:val="center"/>
          </w:tcPr>
          <w:p w14:paraId="1E57688E"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3.00±0.33</w:t>
            </w:r>
            <w:r w:rsidRPr="00EF3D95">
              <w:rPr>
                <w:rFonts w:ascii="Arial" w:hAnsi="Arial" w:cs="Arial"/>
                <w:color w:val="000000"/>
                <w:vertAlign w:val="superscript"/>
              </w:rPr>
              <w:t>a</w:t>
            </w:r>
          </w:p>
        </w:tc>
        <w:tc>
          <w:tcPr>
            <w:tcW w:w="1890" w:type="dxa"/>
            <w:gridSpan w:val="2"/>
            <w:tcBorders>
              <w:top w:val="nil"/>
              <w:left w:val="nil"/>
              <w:bottom w:val="nil"/>
              <w:right w:val="nil"/>
            </w:tcBorders>
            <w:vAlign w:val="center"/>
          </w:tcPr>
          <w:p w14:paraId="1A52C9CF"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1.79±0.19</w:t>
            </w:r>
          </w:p>
        </w:tc>
        <w:tc>
          <w:tcPr>
            <w:tcW w:w="2044" w:type="dxa"/>
            <w:gridSpan w:val="2"/>
            <w:tcBorders>
              <w:top w:val="nil"/>
              <w:left w:val="nil"/>
              <w:bottom w:val="nil"/>
              <w:right w:val="nil"/>
            </w:tcBorders>
            <w:vAlign w:val="center"/>
          </w:tcPr>
          <w:p w14:paraId="7514C2D8"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4.89±0.72</w:t>
            </w:r>
          </w:p>
        </w:tc>
      </w:tr>
      <w:tr w:rsidR="004E5F44" w:rsidRPr="00EF3D95" w14:paraId="0F0FC02C" w14:textId="77777777" w:rsidTr="00804F1F">
        <w:trPr>
          <w:trHeight w:val="348"/>
        </w:trPr>
        <w:tc>
          <w:tcPr>
            <w:tcW w:w="3342" w:type="dxa"/>
            <w:tcBorders>
              <w:top w:val="nil"/>
              <w:left w:val="nil"/>
              <w:bottom w:val="single" w:sz="8" w:space="0" w:color="auto"/>
              <w:right w:val="nil"/>
            </w:tcBorders>
            <w:noWrap/>
            <w:vAlign w:val="center"/>
          </w:tcPr>
          <w:p w14:paraId="3133BD3D"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Tap Water</w:t>
            </w:r>
          </w:p>
        </w:tc>
        <w:tc>
          <w:tcPr>
            <w:tcW w:w="2006" w:type="dxa"/>
            <w:tcBorders>
              <w:top w:val="nil"/>
              <w:left w:val="nil"/>
              <w:bottom w:val="single" w:sz="8" w:space="0" w:color="auto"/>
              <w:right w:val="nil"/>
            </w:tcBorders>
            <w:vAlign w:val="center"/>
          </w:tcPr>
          <w:p w14:paraId="28EF95D8"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2.83±0.09</w:t>
            </w:r>
            <w:r w:rsidRPr="00EF3D95">
              <w:rPr>
                <w:rFonts w:ascii="Arial" w:hAnsi="Arial" w:cs="Arial"/>
                <w:color w:val="000000"/>
                <w:vertAlign w:val="superscript"/>
              </w:rPr>
              <w:t>ab</w:t>
            </w:r>
          </w:p>
        </w:tc>
        <w:tc>
          <w:tcPr>
            <w:tcW w:w="1890" w:type="dxa"/>
            <w:gridSpan w:val="2"/>
            <w:tcBorders>
              <w:top w:val="nil"/>
              <w:left w:val="nil"/>
              <w:bottom w:val="single" w:sz="8" w:space="0" w:color="auto"/>
              <w:right w:val="nil"/>
            </w:tcBorders>
            <w:vAlign w:val="center"/>
          </w:tcPr>
          <w:p w14:paraId="0A543A4B"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1.74±0.34</w:t>
            </w:r>
          </w:p>
        </w:tc>
        <w:tc>
          <w:tcPr>
            <w:tcW w:w="2044" w:type="dxa"/>
            <w:gridSpan w:val="2"/>
            <w:tcBorders>
              <w:top w:val="nil"/>
              <w:left w:val="nil"/>
              <w:bottom w:val="single" w:sz="8" w:space="0" w:color="auto"/>
              <w:right w:val="nil"/>
            </w:tcBorders>
            <w:vAlign w:val="center"/>
          </w:tcPr>
          <w:p w14:paraId="5C4CF2E9"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4.89±0.11</w:t>
            </w:r>
          </w:p>
        </w:tc>
      </w:tr>
      <w:tr w:rsidR="004E5F44" w:rsidRPr="00EF3D95" w14:paraId="25914A1A" w14:textId="77777777" w:rsidTr="00804F1F">
        <w:trPr>
          <w:trHeight w:val="324"/>
        </w:trPr>
        <w:tc>
          <w:tcPr>
            <w:tcW w:w="3342" w:type="dxa"/>
            <w:tcBorders>
              <w:top w:val="nil"/>
              <w:left w:val="nil"/>
              <w:bottom w:val="nil"/>
              <w:right w:val="nil"/>
            </w:tcBorders>
            <w:noWrap/>
            <w:vAlign w:val="center"/>
          </w:tcPr>
          <w:p w14:paraId="6A4BFE32" w14:textId="77777777" w:rsidR="004E5F44" w:rsidRPr="00EF3D95" w:rsidRDefault="004E5F44" w:rsidP="00804F1F">
            <w:pPr>
              <w:spacing w:line="480" w:lineRule="auto"/>
              <w:jc w:val="center"/>
              <w:rPr>
                <w:rFonts w:ascii="Arial" w:hAnsi="Arial" w:cs="Arial"/>
                <w:color w:val="000000"/>
              </w:rPr>
            </w:pPr>
            <w:proofErr w:type="gramStart"/>
            <w:r w:rsidRPr="00EF3D95">
              <w:rPr>
                <w:rFonts w:ascii="Arial" w:hAnsi="Arial" w:cs="Arial"/>
                <w:color w:val="000000"/>
              </w:rPr>
              <w:t>LSD</w:t>
            </w:r>
            <w:r w:rsidRPr="00EF3D95">
              <w:rPr>
                <w:rFonts w:ascii="Arial" w:hAnsi="Arial" w:cs="Arial"/>
                <w:color w:val="000000"/>
                <w:vertAlign w:val="subscript"/>
              </w:rPr>
              <w:t>(</w:t>
            </w:r>
            <w:proofErr w:type="gramEnd"/>
            <w:r w:rsidRPr="00EF3D95">
              <w:rPr>
                <w:rFonts w:ascii="Arial" w:hAnsi="Arial" w:cs="Arial"/>
                <w:color w:val="000000"/>
                <w:vertAlign w:val="subscript"/>
              </w:rPr>
              <w:t>0.05)</w:t>
            </w:r>
          </w:p>
        </w:tc>
        <w:tc>
          <w:tcPr>
            <w:tcW w:w="2006" w:type="dxa"/>
            <w:tcBorders>
              <w:top w:val="nil"/>
              <w:left w:val="nil"/>
              <w:bottom w:val="nil"/>
              <w:right w:val="nil"/>
            </w:tcBorders>
            <w:vAlign w:val="center"/>
          </w:tcPr>
          <w:p w14:paraId="0063B66F"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0.588</w:t>
            </w:r>
          </w:p>
        </w:tc>
        <w:tc>
          <w:tcPr>
            <w:tcW w:w="1890" w:type="dxa"/>
            <w:gridSpan w:val="2"/>
            <w:tcBorders>
              <w:top w:val="nil"/>
              <w:left w:val="nil"/>
              <w:bottom w:val="nil"/>
              <w:right w:val="nil"/>
            </w:tcBorders>
            <w:vAlign w:val="center"/>
          </w:tcPr>
          <w:p w14:paraId="0C5A73E1"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0.126</w:t>
            </w:r>
          </w:p>
        </w:tc>
        <w:tc>
          <w:tcPr>
            <w:tcW w:w="2044" w:type="dxa"/>
            <w:gridSpan w:val="2"/>
            <w:tcBorders>
              <w:top w:val="nil"/>
              <w:left w:val="nil"/>
              <w:bottom w:val="nil"/>
              <w:right w:val="nil"/>
            </w:tcBorders>
            <w:vAlign w:val="center"/>
          </w:tcPr>
          <w:p w14:paraId="051C3105"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1.161</w:t>
            </w:r>
          </w:p>
        </w:tc>
      </w:tr>
      <w:tr w:rsidR="004E5F44" w:rsidRPr="00EF3D95" w14:paraId="41B68CEB" w14:textId="77777777" w:rsidTr="00804F1F">
        <w:trPr>
          <w:trHeight w:val="288"/>
        </w:trPr>
        <w:tc>
          <w:tcPr>
            <w:tcW w:w="3342" w:type="dxa"/>
            <w:tcBorders>
              <w:top w:val="nil"/>
              <w:left w:val="nil"/>
              <w:bottom w:val="nil"/>
              <w:right w:val="nil"/>
            </w:tcBorders>
            <w:noWrap/>
            <w:vAlign w:val="center"/>
          </w:tcPr>
          <w:p w14:paraId="51D481FE"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F Value</w:t>
            </w:r>
          </w:p>
        </w:tc>
        <w:tc>
          <w:tcPr>
            <w:tcW w:w="2006" w:type="dxa"/>
            <w:tcBorders>
              <w:top w:val="nil"/>
              <w:left w:val="nil"/>
              <w:bottom w:val="nil"/>
              <w:right w:val="nil"/>
            </w:tcBorders>
            <w:vAlign w:val="center"/>
          </w:tcPr>
          <w:p w14:paraId="608BC935"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w:t>
            </w:r>
          </w:p>
        </w:tc>
        <w:tc>
          <w:tcPr>
            <w:tcW w:w="1890" w:type="dxa"/>
            <w:gridSpan w:val="2"/>
            <w:tcBorders>
              <w:top w:val="nil"/>
              <w:left w:val="nil"/>
              <w:bottom w:val="nil"/>
              <w:right w:val="nil"/>
            </w:tcBorders>
            <w:vAlign w:val="center"/>
          </w:tcPr>
          <w:p w14:paraId="6DB2F195"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NS</w:t>
            </w:r>
          </w:p>
        </w:tc>
        <w:tc>
          <w:tcPr>
            <w:tcW w:w="2044" w:type="dxa"/>
            <w:gridSpan w:val="2"/>
            <w:tcBorders>
              <w:top w:val="nil"/>
              <w:left w:val="nil"/>
              <w:bottom w:val="nil"/>
              <w:right w:val="nil"/>
            </w:tcBorders>
            <w:vAlign w:val="center"/>
          </w:tcPr>
          <w:p w14:paraId="04EAE096"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NS</w:t>
            </w:r>
          </w:p>
        </w:tc>
      </w:tr>
      <w:tr w:rsidR="004E5F44" w:rsidRPr="00EF3D95" w14:paraId="449D9AA6" w14:textId="77777777" w:rsidTr="00804F1F">
        <w:trPr>
          <w:trHeight w:val="288"/>
        </w:trPr>
        <w:tc>
          <w:tcPr>
            <w:tcW w:w="3342" w:type="dxa"/>
            <w:tcBorders>
              <w:top w:val="nil"/>
              <w:left w:val="nil"/>
              <w:bottom w:val="nil"/>
              <w:right w:val="nil"/>
            </w:tcBorders>
            <w:noWrap/>
            <w:vAlign w:val="center"/>
          </w:tcPr>
          <w:p w14:paraId="1348F694"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CV</w:t>
            </w:r>
          </w:p>
        </w:tc>
        <w:tc>
          <w:tcPr>
            <w:tcW w:w="2006" w:type="dxa"/>
            <w:tcBorders>
              <w:top w:val="nil"/>
              <w:left w:val="nil"/>
              <w:bottom w:val="nil"/>
              <w:right w:val="nil"/>
            </w:tcBorders>
            <w:vAlign w:val="center"/>
          </w:tcPr>
          <w:p w14:paraId="7128521F"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13.592</w:t>
            </w:r>
          </w:p>
        </w:tc>
        <w:tc>
          <w:tcPr>
            <w:tcW w:w="1890" w:type="dxa"/>
            <w:gridSpan w:val="2"/>
            <w:tcBorders>
              <w:top w:val="nil"/>
              <w:left w:val="nil"/>
              <w:bottom w:val="nil"/>
              <w:right w:val="nil"/>
            </w:tcBorders>
            <w:vAlign w:val="center"/>
          </w:tcPr>
          <w:p w14:paraId="32E35E9B"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4.110</w:t>
            </w:r>
          </w:p>
        </w:tc>
        <w:tc>
          <w:tcPr>
            <w:tcW w:w="2044" w:type="dxa"/>
            <w:gridSpan w:val="2"/>
            <w:tcBorders>
              <w:top w:val="nil"/>
              <w:left w:val="nil"/>
              <w:bottom w:val="nil"/>
              <w:right w:val="nil"/>
            </w:tcBorders>
            <w:vAlign w:val="center"/>
          </w:tcPr>
          <w:p w14:paraId="57B13726"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14.04</w:t>
            </w:r>
          </w:p>
        </w:tc>
      </w:tr>
      <w:tr w:rsidR="004E5F44" w:rsidRPr="00EF3D95" w14:paraId="7DE08FC6" w14:textId="77777777" w:rsidTr="00804F1F">
        <w:trPr>
          <w:trHeight w:val="288"/>
        </w:trPr>
        <w:tc>
          <w:tcPr>
            <w:tcW w:w="3342" w:type="dxa"/>
            <w:tcBorders>
              <w:top w:val="nil"/>
              <w:left w:val="nil"/>
              <w:bottom w:val="single" w:sz="4" w:space="0" w:color="auto"/>
              <w:right w:val="nil"/>
            </w:tcBorders>
            <w:noWrap/>
            <w:vAlign w:val="center"/>
          </w:tcPr>
          <w:p w14:paraId="6D42B715"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Grand Mean</w:t>
            </w:r>
          </w:p>
        </w:tc>
        <w:tc>
          <w:tcPr>
            <w:tcW w:w="2006" w:type="dxa"/>
            <w:tcBorders>
              <w:top w:val="nil"/>
              <w:left w:val="nil"/>
              <w:bottom w:val="single" w:sz="4" w:space="0" w:color="auto"/>
              <w:right w:val="nil"/>
            </w:tcBorders>
            <w:noWrap/>
            <w:vAlign w:val="center"/>
          </w:tcPr>
          <w:p w14:paraId="3376863C"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2.435</w:t>
            </w:r>
          </w:p>
        </w:tc>
        <w:tc>
          <w:tcPr>
            <w:tcW w:w="1890" w:type="dxa"/>
            <w:gridSpan w:val="2"/>
            <w:tcBorders>
              <w:top w:val="nil"/>
              <w:left w:val="nil"/>
              <w:bottom w:val="single" w:sz="4" w:space="0" w:color="auto"/>
              <w:right w:val="nil"/>
            </w:tcBorders>
            <w:noWrap/>
            <w:vAlign w:val="center"/>
          </w:tcPr>
          <w:p w14:paraId="65086AF6"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3.015</w:t>
            </w:r>
          </w:p>
        </w:tc>
        <w:tc>
          <w:tcPr>
            <w:tcW w:w="2044" w:type="dxa"/>
            <w:gridSpan w:val="2"/>
            <w:tcBorders>
              <w:top w:val="nil"/>
              <w:left w:val="nil"/>
              <w:bottom w:val="single" w:sz="4" w:space="0" w:color="auto"/>
              <w:right w:val="nil"/>
            </w:tcBorders>
            <w:noWrap/>
            <w:vAlign w:val="center"/>
          </w:tcPr>
          <w:p w14:paraId="0EFC3DEE"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4.685</w:t>
            </w:r>
          </w:p>
        </w:tc>
      </w:tr>
    </w:tbl>
    <w:p w14:paraId="2AF8A79A" w14:textId="77777777" w:rsidR="004E5F44" w:rsidRPr="00EF3D95" w:rsidRDefault="004E5F44" w:rsidP="004E5F44">
      <w:pPr>
        <w:pStyle w:val="HTMLPreformatted"/>
        <w:wordWrap w:val="0"/>
        <w:rPr>
          <w:rFonts w:ascii="Arial" w:eastAsia="Lucida Console" w:hAnsi="Arial" w:cs="Arial" w:hint="default"/>
          <w:color w:val="000000"/>
          <w:sz w:val="20"/>
          <w:szCs w:val="20"/>
        </w:rPr>
      </w:pPr>
      <w:proofErr w:type="spellStart"/>
      <w:r w:rsidRPr="00EF3D95">
        <w:rPr>
          <w:rFonts w:ascii="Arial" w:eastAsia="Lucida Console" w:hAnsi="Arial" w:cs="Arial" w:hint="default"/>
          <w:color w:val="000000"/>
          <w:sz w:val="20"/>
          <w:szCs w:val="20"/>
        </w:rPr>
        <w:t>Signif</w:t>
      </w:r>
      <w:proofErr w:type="spellEnd"/>
      <w:r w:rsidRPr="00EF3D95">
        <w:rPr>
          <w:rFonts w:ascii="Arial" w:eastAsia="Lucida Console" w:hAnsi="Arial" w:cs="Arial" w:hint="default"/>
          <w:color w:val="000000"/>
          <w:sz w:val="20"/>
          <w:szCs w:val="20"/>
        </w:rPr>
        <w:t>. codes:  0 ‘***’ 0.001 ‘**’ 0.01 ‘*’ 0.05 ‘.’ 0.1 ‘</w:t>
      </w:r>
      <w:proofErr w:type="gramStart"/>
      <w:r w:rsidRPr="00EF3D95">
        <w:rPr>
          <w:rFonts w:ascii="Arial" w:eastAsia="Lucida Console" w:hAnsi="Arial" w:cs="Arial" w:hint="default"/>
          <w:color w:val="000000"/>
          <w:sz w:val="20"/>
          <w:szCs w:val="20"/>
        </w:rPr>
        <w:t>NS ’</w:t>
      </w:r>
      <w:proofErr w:type="gramEnd"/>
      <w:r w:rsidRPr="00EF3D95">
        <w:rPr>
          <w:rFonts w:ascii="Arial" w:eastAsia="Lucida Console" w:hAnsi="Arial" w:cs="Arial" w:hint="default"/>
          <w:color w:val="000000"/>
          <w:sz w:val="20"/>
          <w:szCs w:val="20"/>
        </w:rPr>
        <w:t xml:space="preserve"> 1</w:t>
      </w:r>
    </w:p>
    <w:p w14:paraId="20427E69" w14:textId="77777777" w:rsidR="004E5F44" w:rsidRPr="00EF3D95" w:rsidRDefault="004E5F44" w:rsidP="004E5F44">
      <w:pPr>
        <w:tabs>
          <w:tab w:val="left" w:pos="8460"/>
        </w:tabs>
        <w:rPr>
          <w:rFonts w:ascii="Arial" w:hAnsi="Arial" w:cs="Arial"/>
        </w:rPr>
      </w:pPr>
      <w:r w:rsidRPr="00EF3D95">
        <w:rPr>
          <w:rFonts w:ascii="Arial" w:hAnsi="Arial" w:cs="Arial"/>
          <w:i/>
        </w:rPr>
        <w:t>Non-significant (NS), Significant (*), highly significant (**), Very highly significant (***) at 95% level of confidence</w:t>
      </w:r>
    </w:p>
    <w:p w14:paraId="31F85637" w14:textId="77777777" w:rsidR="004E5F44" w:rsidRPr="00EF3D95" w:rsidRDefault="004E5F44" w:rsidP="004E5F44">
      <w:pPr>
        <w:pStyle w:val="Body"/>
        <w:spacing w:after="0"/>
        <w:ind w:firstLine="720"/>
        <w:rPr>
          <w:rFonts w:ascii="Arial" w:hAnsi="Arial" w:cs="Arial"/>
        </w:rPr>
      </w:pPr>
    </w:p>
    <w:p w14:paraId="1F104E2E" w14:textId="77777777" w:rsidR="004E5F44" w:rsidRPr="00EF3D95" w:rsidRDefault="004E5F44" w:rsidP="004E5F44">
      <w:pPr>
        <w:tabs>
          <w:tab w:val="left" w:pos="8460"/>
        </w:tabs>
        <w:spacing w:line="480" w:lineRule="auto"/>
        <w:jc w:val="center"/>
        <w:rPr>
          <w:rFonts w:ascii="Arial" w:hAnsi="Arial" w:cs="Arial"/>
          <w:b/>
        </w:rPr>
      </w:pPr>
      <w:r w:rsidRPr="00EF3D95">
        <w:rPr>
          <w:rFonts w:ascii="Arial" w:hAnsi="Arial" w:cs="Arial"/>
          <w:b/>
        </w:rPr>
        <w:t xml:space="preserve">Table </w:t>
      </w:r>
      <w:proofErr w:type="gramStart"/>
      <w:r w:rsidRPr="00EF3D95">
        <w:rPr>
          <w:rFonts w:ascii="Arial" w:hAnsi="Arial" w:cs="Arial"/>
          <w:b/>
        </w:rPr>
        <w:t>6 :</w:t>
      </w:r>
      <w:proofErr w:type="gramEnd"/>
      <w:r w:rsidRPr="00EF3D95">
        <w:rPr>
          <w:rFonts w:ascii="Arial" w:hAnsi="Arial" w:cs="Arial"/>
          <w:b/>
        </w:rPr>
        <w:t xml:space="preserve"> Effect of Seed priming on Diameter of Stem</w:t>
      </w:r>
    </w:p>
    <w:tbl>
      <w:tblPr>
        <w:tblW w:w="8472" w:type="dxa"/>
        <w:tblInd w:w="96" w:type="dxa"/>
        <w:tblLayout w:type="fixed"/>
        <w:tblLook w:val="04A0" w:firstRow="1" w:lastRow="0" w:firstColumn="1" w:lastColumn="0" w:noHBand="0" w:noVBand="1"/>
      </w:tblPr>
      <w:tblGrid>
        <w:gridCol w:w="2982"/>
        <w:gridCol w:w="1980"/>
        <w:gridCol w:w="1800"/>
        <w:gridCol w:w="1710"/>
      </w:tblGrid>
      <w:tr w:rsidR="004E5F44" w:rsidRPr="00EF3D95" w14:paraId="78390404" w14:textId="77777777" w:rsidTr="00804F1F">
        <w:trPr>
          <w:trHeight w:val="312"/>
        </w:trPr>
        <w:tc>
          <w:tcPr>
            <w:tcW w:w="2982" w:type="dxa"/>
            <w:vMerge w:val="restart"/>
            <w:tcBorders>
              <w:top w:val="single" w:sz="4" w:space="0" w:color="auto"/>
              <w:left w:val="nil"/>
              <w:bottom w:val="single" w:sz="4" w:space="0" w:color="000000"/>
              <w:right w:val="nil"/>
            </w:tcBorders>
            <w:noWrap/>
            <w:vAlign w:val="center"/>
          </w:tcPr>
          <w:p w14:paraId="4F93F827" w14:textId="77777777" w:rsidR="004E5F44" w:rsidRPr="00EF3D95" w:rsidRDefault="004E5F44" w:rsidP="00804F1F">
            <w:pPr>
              <w:spacing w:line="480" w:lineRule="auto"/>
              <w:jc w:val="center"/>
              <w:rPr>
                <w:rFonts w:ascii="Arial" w:hAnsi="Arial" w:cs="Arial"/>
                <w:b/>
                <w:bCs/>
                <w:color w:val="000000"/>
              </w:rPr>
            </w:pPr>
            <w:r w:rsidRPr="00EF3D95">
              <w:rPr>
                <w:rFonts w:ascii="Arial" w:hAnsi="Arial" w:cs="Arial"/>
                <w:b/>
                <w:bCs/>
                <w:color w:val="000000"/>
              </w:rPr>
              <w:t>Treatment</w:t>
            </w:r>
          </w:p>
        </w:tc>
        <w:tc>
          <w:tcPr>
            <w:tcW w:w="5490" w:type="dxa"/>
            <w:gridSpan w:val="3"/>
            <w:tcBorders>
              <w:top w:val="single" w:sz="4" w:space="0" w:color="auto"/>
              <w:left w:val="nil"/>
              <w:bottom w:val="single" w:sz="4" w:space="0" w:color="auto"/>
              <w:right w:val="nil"/>
            </w:tcBorders>
            <w:noWrap/>
            <w:vAlign w:val="center"/>
          </w:tcPr>
          <w:p w14:paraId="7AA3C7E8" w14:textId="77777777" w:rsidR="004E5F44" w:rsidRPr="00EF3D95" w:rsidRDefault="004E5F44" w:rsidP="00804F1F">
            <w:pPr>
              <w:spacing w:line="480" w:lineRule="auto"/>
              <w:jc w:val="center"/>
              <w:rPr>
                <w:rFonts w:ascii="Arial" w:hAnsi="Arial" w:cs="Arial"/>
                <w:b/>
                <w:bCs/>
                <w:color w:val="000000"/>
              </w:rPr>
            </w:pPr>
            <w:r w:rsidRPr="00EF3D95">
              <w:rPr>
                <w:rFonts w:ascii="Arial" w:hAnsi="Arial" w:cs="Arial"/>
                <w:b/>
                <w:bCs/>
                <w:color w:val="000000"/>
              </w:rPr>
              <w:t xml:space="preserve">Diameter </w:t>
            </w:r>
            <w:proofErr w:type="gramStart"/>
            <w:r w:rsidRPr="00EF3D95">
              <w:rPr>
                <w:rFonts w:ascii="Arial" w:hAnsi="Arial" w:cs="Arial"/>
                <w:b/>
                <w:bCs/>
                <w:color w:val="000000"/>
              </w:rPr>
              <w:t>Of</w:t>
            </w:r>
            <w:proofErr w:type="gramEnd"/>
            <w:r w:rsidRPr="00EF3D95">
              <w:rPr>
                <w:rFonts w:ascii="Arial" w:hAnsi="Arial" w:cs="Arial"/>
                <w:b/>
                <w:bCs/>
                <w:color w:val="000000"/>
              </w:rPr>
              <w:t xml:space="preserve"> Stem(cm)</w:t>
            </w:r>
          </w:p>
        </w:tc>
      </w:tr>
      <w:tr w:rsidR="004E5F44" w:rsidRPr="00EF3D95" w14:paraId="5F4C1CCC" w14:textId="77777777" w:rsidTr="00804F1F">
        <w:trPr>
          <w:trHeight w:val="288"/>
        </w:trPr>
        <w:tc>
          <w:tcPr>
            <w:tcW w:w="2982" w:type="dxa"/>
            <w:vMerge/>
            <w:tcBorders>
              <w:top w:val="single" w:sz="4" w:space="0" w:color="auto"/>
              <w:left w:val="nil"/>
              <w:bottom w:val="single" w:sz="4" w:space="0" w:color="000000"/>
              <w:right w:val="nil"/>
            </w:tcBorders>
            <w:vAlign w:val="center"/>
          </w:tcPr>
          <w:p w14:paraId="3E5C0DA8" w14:textId="77777777" w:rsidR="004E5F44" w:rsidRPr="00EF3D95" w:rsidRDefault="004E5F44" w:rsidP="00804F1F">
            <w:pPr>
              <w:spacing w:line="480" w:lineRule="auto"/>
              <w:jc w:val="center"/>
              <w:rPr>
                <w:rFonts w:ascii="Arial" w:hAnsi="Arial" w:cs="Arial"/>
                <w:b/>
                <w:bCs/>
                <w:color w:val="000000"/>
              </w:rPr>
            </w:pPr>
          </w:p>
        </w:tc>
        <w:tc>
          <w:tcPr>
            <w:tcW w:w="1980" w:type="dxa"/>
            <w:tcBorders>
              <w:top w:val="nil"/>
              <w:left w:val="nil"/>
              <w:bottom w:val="single" w:sz="4" w:space="0" w:color="auto"/>
              <w:right w:val="nil"/>
            </w:tcBorders>
            <w:noWrap/>
            <w:vAlign w:val="center"/>
          </w:tcPr>
          <w:p w14:paraId="6C84B7C7" w14:textId="77777777" w:rsidR="004E5F44" w:rsidRPr="00EF3D95" w:rsidRDefault="004E5F44" w:rsidP="00804F1F">
            <w:pPr>
              <w:spacing w:line="480" w:lineRule="auto"/>
              <w:jc w:val="center"/>
              <w:rPr>
                <w:rFonts w:ascii="Arial" w:hAnsi="Arial" w:cs="Arial"/>
                <w:b/>
                <w:bCs/>
                <w:color w:val="000000"/>
              </w:rPr>
            </w:pPr>
            <w:r w:rsidRPr="00EF3D95">
              <w:rPr>
                <w:rFonts w:ascii="Arial" w:hAnsi="Arial" w:cs="Arial"/>
                <w:b/>
                <w:bCs/>
                <w:color w:val="000000"/>
              </w:rPr>
              <w:t>5 DAS</w:t>
            </w:r>
          </w:p>
        </w:tc>
        <w:tc>
          <w:tcPr>
            <w:tcW w:w="1800" w:type="dxa"/>
            <w:tcBorders>
              <w:top w:val="nil"/>
              <w:left w:val="nil"/>
              <w:bottom w:val="single" w:sz="4" w:space="0" w:color="auto"/>
              <w:right w:val="nil"/>
            </w:tcBorders>
            <w:noWrap/>
            <w:vAlign w:val="center"/>
          </w:tcPr>
          <w:p w14:paraId="3A8B2DA7" w14:textId="77777777" w:rsidR="004E5F44" w:rsidRPr="00EF3D95" w:rsidRDefault="004E5F44" w:rsidP="00804F1F">
            <w:pPr>
              <w:spacing w:line="480" w:lineRule="auto"/>
              <w:ind w:left="264" w:hanging="264"/>
              <w:jc w:val="center"/>
              <w:rPr>
                <w:rFonts w:ascii="Arial" w:hAnsi="Arial" w:cs="Arial"/>
                <w:b/>
                <w:bCs/>
                <w:color w:val="000000"/>
              </w:rPr>
            </w:pPr>
            <w:r w:rsidRPr="00EF3D95">
              <w:rPr>
                <w:rFonts w:ascii="Arial" w:hAnsi="Arial" w:cs="Arial"/>
                <w:b/>
                <w:bCs/>
                <w:color w:val="000000"/>
              </w:rPr>
              <w:t>10 DAS</w:t>
            </w:r>
          </w:p>
        </w:tc>
        <w:tc>
          <w:tcPr>
            <w:tcW w:w="1710" w:type="dxa"/>
            <w:tcBorders>
              <w:top w:val="nil"/>
              <w:left w:val="nil"/>
              <w:bottom w:val="single" w:sz="4" w:space="0" w:color="auto"/>
              <w:right w:val="nil"/>
            </w:tcBorders>
            <w:noWrap/>
            <w:vAlign w:val="center"/>
          </w:tcPr>
          <w:p w14:paraId="086329ED" w14:textId="77777777" w:rsidR="004E5F44" w:rsidRPr="00EF3D95" w:rsidRDefault="004E5F44" w:rsidP="00804F1F">
            <w:pPr>
              <w:spacing w:line="480" w:lineRule="auto"/>
              <w:jc w:val="center"/>
              <w:rPr>
                <w:rFonts w:ascii="Arial" w:hAnsi="Arial" w:cs="Arial"/>
                <w:b/>
                <w:bCs/>
                <w:color w:val="000000"/>
              </w:rPr>
            </w:pPr>
            <w:r w:rsidRPr="00EF3D95">
              <w:rPr>
                <w:rFonts w:ascii="Arial" w:hAnsi="Arial" w:cs="Arial"/>
                <w:b/>
                <w:bCs/>
                <w:color w:val="000000"/>
              </w:rPr>
              <w:t>15 DAS</w:t>
            </w:r>
          </w:p>
        </w:tc>
      </w:tr>
      <w:tr w:rsidR="004E5F44" w:rsidRPr="00EF3D95" w14:paraId="13EB25D1" w14:textId="77777777" w:rsidTr="00804F1F">
        <w:trPr>
          <w:trHeight w:val="336"/>
        </w:trPr>
        <w:tc>
          <w:tcPr>
            <w:tcW w:w="2982" w:type="dxa"/>
            <w:tcBorders>
              <w:top w:val="nil"/>
              <w:left w:val="nil"/>
              <w:bottom w:val="nil"/>
              <w:right w:val="nil"/>
            </w:tcBorders>
            <w:noWrap/>
            <w:vAlign w:val="center"/>
          </w:tcPr>
          <w:p w14:paraId="05F9A4B1"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Control</w:t>
            </w:r>
          </w:p>
        </w:tc>
        <w:tc>
          <w:tcPr>
            <w:tcW w:w="1980" w:type="dxa"/>
            <w:tcBorders>
              <w:top w:val="nil"/>
              <w:left w:val="nil"/>
              <w:bottom w:val="nil"/>
              <w:right w:val="nil"/>
            </w:tcBorders>
            <w:vAlign w:val="center"/>
          </w:tcPr>
          <w:p w14:paraId="552FC0F6"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0.51±0.00</w:t>
            </w:r>
          </w:p>
        </w:tc>
        <w:tc>
          <w:tcPr>
            <w:tcW w:w="1800" w:type="dxa"/>
            <w:tcBorders>
              <w:top w:val="nil"/>
              <w:left w:val="nil"/>
              <w:bottom w:val="nil"/>
              <w:right w:val="nil"/>
            </w:tcBorders>
            <w:vAlign w:val="center"/>
          </w:tcPr>
          <w:p w14:paraId="240A9315"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0.55±0.02</w:t>
            </w:r>
          </w:p>
        </w:tc>
        <w:tc>
          <w:tcPr>
            <w:tcW w:w="1710" w:type="dxa"/>
            <w:tcBorders>
              <w:top w:val="nil"/>
              <w:left w:val="nil"/>
              <w:bottom w:val="nil"/>
              <w:right w:val="nil"/>
            </w:tcBorders>
            <w:vAlign w:val="center"/>
          </w:tcPr>
          <w:p w14:paraId="44B94DD1"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0.57±0.01</w:t>
            </w:r>
          </w:p>
        </w:tc>
      </w:tr>
      <w:tr w:rsidR="004E5F44" w:rsidRPr="00EF3D95" w14:paraId="33DC9726" w14:textId="77777777" w:rsidTr="00804F1F">
        <w:trPr>
          <w:trHeight w:val="336"/>
        </w:trPr>
        <w:tc>
          <w:tcPr>
            <w:tcW w:w="2982" w:type="dxa"/>
            <w:tcBorders>
              <w:top w:val="nil"/>
              <w:left w:val="nil"/>
              <w:bottom w:val="nil"/>
              <w:right w:val="nil"/>
            </w:tcBorders>
            <w:noWrap/>
            <w:vAlign w:val="center"/>
          </w:tcPr>
          <w:p w14:paraId="3F168311"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Cow Urine</w:t>
            </w:r>
          </w:p>
        </w:tc>
        <w:tc>
          <w:tcPr>
            <w:tcW w:w="1980" w:type="dxa"/>
            <w:tcBorders>
              <w:top w:val="nil"/>
              <w:left w:val="nil"/>
              <w:bottom w:val="nil"/>
              <w:right w:val="nil"/>
            </w:tcBorders>
            <w:vAlign w:val="center"/>
          </w:tcPr>
          <w:p w14:paraId="5DAEE93B"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0.52±0.01</w:t>
            </w:r>
          </w:p>
        </w:tc>
        <w:tc>
          <w:tcPr>
            <w:tcW w:w="1800" w:type="dxa"/>
            <w:tcBorders>
              <w:top w:val="nil"/>
              <w:left w:val="nil"/>
              <w:bottom w:val="nil"/>
              <w:right w:val="nil"/>
            </w:tcBorders>
            <w:vAlign w:val="center"/>
          </w:tcPr>
          <w:p w14:paraId="1A367645"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0.56±0.01</w:t>
            </w:r>
          </w:p>
        </w:tc>
        <w:tc>
          <w:tcPr>
            <w:tcW w:w="1710" w:type="dxa"/>
            <w:tcBorders>
              <w:top w:val="nil"/>
              <w:left w:val="nil"/>
              <w:bottom w:val="nil"/>
              <w:right w:val="nil"/>
            </w:tcBorders>
            <w:vAlign w:val="center"/>
          </w:tcPr>
          <w:p w14:paraId="3663F5E1"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0.58±0.01</w:t>
            </w:r>
          </w:p>
        </w:tc>
      </w:tr>
      <w:tr w:rsidR="004E5F44" w:rsidRPr="00EF3D95" w14:paraId="512D292F" w14:textId="77777777" w:rsidTr="00804F1F">
        <w:trPr>
          <w:trHeight w:val="336"/>
        </w:trPr>
        <w:tc>
          <w:tcPr>
            <w:tcW w:w="2982" w:type="dxa"/>
            <w:tcBorders>
              <w:top w:val="nil"/>
              <w:left w:val="nil"/>
              <w:bottom w:val="nil"/>
              <w:right w:val="nil"/>
            </w:tcBorders>
            <w:noWrap/>
            <w:vAlign w:val="center"/>
          </w:tcPr>
          <w:p w14:paraId="309F618D"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Cow Milk</w:t>
            </w:r>
          </w:p>
        </w:tc>
        <w:tc>
          <w:tcPr>
            <w:tcW w:w="1980" w:type="dxa"/>
            <w:tcBorders>
              <w:top w:val="nil"/>
              <w:left w:val="nil"/>
              <w:bottom w:val="nil"/>
              <w:right w:val="nil"/>
            </w:tcBorders>
            <w:vAlign w:val="center"/>
          </w:tcPr>
          <w:p w14:paraId="6D6E2268"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0.52±0.02</w:t>
            </w:r>
          </w:p>
        </w:tc>
        <w:tc>
          <w:tcPr>
            <w:tcW w:w="1800" w:type="dxa"/>
            <w:tcBorders>
              <w:top w:val="nil"/>
              <w:left w:val="nil"/>
              <w:bottom w:val="nil"/>
              <w:right w:val="nil"/>
            </w:tcBorders>
            <w:vAlign w:val="center"/>
          </w:tcPr>
          <w:p w14:paraId="352AD4DC"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0.56±0.01</w:t>
            </w:r>
          </w:p>
        </w:tc>
        <w:tc>
          <w:tcPr>
            <w:tcW w:w="1710" w:type="dxa"/>
            <w:tcBorders>
              <w:top w:val="nil"/>
              <w:left w:val="nil"/>
              <w:bottom w:val="nil"/>
              <w:right w:val="nil"/>
            </w:tcBorders>
            <w:vAlign w:val="center"/>
          </w:tcPr>
          <w:p w14:paraId="4734D71C"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0.57±0.00</w:t>
            </w:r>
          </w:p>
        </w:tc>
      </w:tr>
      <w:tr w:rsidR="004E5F44" w:rsidRPr="00EF3D95" w14:paraId="276EDB12" w14:textId="77777777" w:rsidTr="00804F1F">
        <w:trPr>
          <w:trHeight w:val="336"/>
        </w:trPr>
        <w:tc>
          <w:tcPr>
            <w:tcW w:w="2982" w:type="dxa"/>
            <w:tcBorders>
              <w:top w:val="nil"/>
              <w:left w:val="nil"/>
              <w:bottom w:val="nil"/>
              <w:right w:val="nil"/>
            </w:tcBorders>
            <w:noWrap/>
            <w:vAlign w:val="center"/>
          </w:tcPr>
          <w:p w14:paraId="4C91CC03"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Hot Water</w:t>
            </w:r>
          </w:p>
        </w:tc>
        <w:tc>
          <w:tcPr>
            <w:tcW w:w="1980" w:type="dxa"/>
            <w:tcBorders>
              <w:top w:val="nil"/>
              <w:left w:val="nil"/>
              <w:bottom w:val="nil"/>
              <w:right w:val="nil"/>
            </w:tcBorders>
            <w:vAlign w:val="center"/>
          </w:tcPr>
          <w:p w14:paraId="104C6410"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0.54±0.02</w:t>
            </w:r>
          </w:p>
        </w:tc>
        <w:tc>
          <w:tcPr>
            <w:tcW w:w="1800" w:type="dxa"/>
            <w:tcBorders>
              <w:top w:val="nil"/>
              <w:left w:val="nil"/>
              <w:bottom w:val="nil"/>
              <w:right w:val="nil"/>
            </w:tcBorders>
            <w:vAlign w:val="center"/>
          </w:tcPr>
          <w:p w14:paraId="5DA76C8A"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0.57±0.01</w:t>
            </w:r>
          </w:p>
        </w:tc>
        <w:tc>
          <w:tcPr>
            <w:tcW w:w="1710" w:type="dxa"/>
            <w:tcBorders>
              <w:top w:val="nil"/>
              <w:left w:val="nil"/>
              <w:bottom w:val="nil"/>
              <w:right w:val="nil"/>
            </w:tcBorders>
            <w:vAlign w:val="center"/>
          </w:tcPr>
          <w:p w14:paraId="7AFBC2D8"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0.57±0.02</w:t>
            </w:r>
          </w:p>
        </w:tc>
      </w:tr>
      <w:tr w:rsidR="004E5F44" w:rsidRPr="00EF3D95" w14:paraId="4A6CF07C" w14:textId="77777777" w:rsidTr="00804F1F">
        <w:trPr>
          <w:trHeight w:val="336"/>
        </w:trPr>
        <w:tc>
          <w:tcPr>
            <w:tcW w:w="2982" w:type="dxa"/>
            <w:tcBorders>
              <w:top w:val="nil"/>
              <w:left w:val="nil"/>
              <w:bottom w:val="nil"/>
              <w:right w:val="nil"/>
            </w:tcBorders>
            <w:noWrap/>
            <w:vAlign w:val="center"/>
          </w:tcPr>
          <w:p w14:paraId="62D70C17"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Gibberellic Acid</w:t>
            </w:r>
          </w:p>
        </w:tc>
        <w:tc>
          <w:tcPr>
            <w:tcW w:w="1980" w:type="dxa"/>
            <w:tcBorders>
              <w:top w:val="nil"/>
              <w:left w:val="nil"/>
              <w:bottom w:val="nil"/>
              <w:right w:val="nil"/>
            </w:tcBorders>
            <w:vAlign w:val="center"/>
          </w:tcPr>
          <w:p w14:paraId="6EF7C44A"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0.51±0.01</w:t>
            </w:r>
          </w:p>
        </w:tc>
        <w:tc>
          <w:tcPr>
            <w:tcW w:w="1800" w:type="dxa"/>
            <w:tcBorders>
              <w:top w:val="nil"/>
              <w:left w:val="nil"/>
              <w:bottom w:val="nil"/>
              <w:right w:val="nil"/>
            </w:tcBorders>
            <w:vAlign w:val="center"/>
          </w:tcPr>
          <w:p w14:paraId="32324757"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0.54±0.01</w:t>
            </w:r>
          </w:p>
        </w:tc>
        <w:tc>
          <w:tcPr>
            <w:tcW w:w="1710" w:type="dxa"/>
            <w:tcBorders>
              <w:top w:val="nil"/>
              <w:left w:val="nil"/>
              <w:bottom w:val="nil"/>
              <w:right w:val="nil"/>
            </w:tcBorders>
            <w:vAlign w:val="center"/>
          </w:tcPr>
          <w:p w14:paraId="4DE7A334"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0.55±0.02</w:t>
            </w:r>
          </w:p>
        </w:tc>
      </w:tr>
      <w:tr w:rsidR="004E5F44" w:rsidRPr="00EF3D95" w14:paraId="60411A35" w14:textId="77777777" w:rsidTr="00804F1F">
        <w:trPr>
          <w:trHeight w:val="348"/>
        </w:trPr>
        <w:tc>
          <w:tcPr>
            <w:tcW w:w="2982" w:type="dxa"/>
            <w:tcBorders>
              <w:top w:val="nil"/>
              <w:left w:val="nil"/>
              <w:bottom w:val="single" w:sz="8" w:space="0" w:color="auto"/>
              <w:right w:val="nil"/>
            </w:tcBorders>
            <w:noWrap/>
            <w:vAlign w:val="center"/>
          </w:tcPr>
          <w:p w14:paraId="5052A2C8"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Tap Water</w:t>
            </w:r>
          </w:p>
        </w:tc>
        <w:tc>
          <w:tcPr>
            <w:tcW w:w="1980" w:type="dxa"/>
            <w:tcBorders>
              <w:top w:val="nil"/>
              <w:left w:val="nil"/>
              <w:bottom w:val="single" w:sz="8" w:space="0" w:color="auto"/>
              <w:right w:val="nil"/>
            </w:tcBorders>
            <w:vAlign w:val="center"/>
          </w:tcPr>
          <w:p w14:paraId="0D3BB56A"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0.52±0.02</w:t>
            </w:r>
          </w:p>
        </w:tc>
        <w:tc>
          <w:tcPr>
            <w:tcW w:w="1800" w:type="dxa"/>
            <w:tcBorders>
              <w:top w:val="nil"/>
              <w:left w:val="nil"/>
              <w:bottom w:val="single" w:sz="8" w:space="0" w:color="auto"/>
              <w:right w:val="nil"/>
            </w:tcBorders>
            <w:vAlign w:val="center"/>
          </w:tcPr>
          <w:p w14:paraId="46AB666B"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0.56±0.01</w:t>
            </w:r>
          </w:p>
        </w:tc>
        <w:tc>
          <w:tcPr>
            <w:tcW w:w="1710" w:type="dxa"/>
            <w:tcBorders>
              <w:top w:val="nil"/>
              <w:left w:val="nil"/>
              <w:bottom w:val="single" w:sz="8" w:space="0" w:color="auto"/>
              <w:right w:val="nil"/>
            </w:tcBorders>
            <w:vAlign w:val="center"/>
          </w:tcPr>
          <w:p w14:paraId="3884F894"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0.58±0.02</w:t>
            </w:r>
          </w:p>
        </w:tc>
      </w:tr>
      <w:tr w:rsidR="004E5F44" w:rsidRPr="00EF3D95" w14:paraId="46733A50" w14:textId="77777777" w:rsidTr="00804F1F">
        <w:trPr>
          <w:trHeight w:val="324"/>
        </w:trPr>
        <w:tc>
          <w:tcPr>
            <w:tcW w:w="2982" w:type="dxa"/>
            <w:tcBorders>
              <w:top w:val="nil"/>
              <w:left w:val="nil"/>
              <w:bottom w:val="nil"/>
              <w:right w:val="nil"/>
            </w:tcBorders>
            <w:noWrap/>
            <w:vAlign w:val="center"/>
          </w:tcPr>
          <w:p w14:paraId="3C97584B" w14:textId="77777777" w:rsidR="004E5F44" w:rsidRPr="00EF3D95" w:rsidRDefault="004E5F44" w:rsidP="00804F1F">
            <w:pPr>
              <w:spacing w:line="480" w:lineRule="auto"/>
              <w:jc w:val="center"/>
              <w:rPr>
                <w:rFonts w:ascii="Arial" w:hAnsi="Arial" w:cs="Arial"/>
                <w:color w:val="000000"/>
              </w:rPr>
            </w:pPr>
            <w:proofErr w:type="gramStart"/>
            <w:r w:rsidRPr="00EF3D95">
              <w:rPr>
                <w:rFonts w:ascii="Arial" w:hAnsi="Arial" w:cs="Arial"/>
                <w:color w:val="000000"/>
              </w:rPr>
              <w:t>LSD</w:t>
            </w:r>
            <w:r w:rsidRPr="00EF3D95">
              <w:rPr>
                <w:rFonts w:ascii="Arial" w:hAnsi="Arial" w:cs="Arial"/>
                <w:color w:val="000000"/>
                <w:vertAlign w:val="subscript"/>
              </w:rPr>
              <w:t>(</w:t>
            </w:r>
            <w:proofErr w:type="gramEnd"/>
            <w:r w:rsidRPr="00EF3D95">
              <w:rPr>
                <w:rFonts w:ascii="Arial" w:hAnsi="Arial" w:cs="Arial"/>
                <w:color w:val="000000"/>
                <w:vertAlign w:val="subscript"/>
              </w:rPr>
              <w:t>0.05)</w:t>
            </w:r>
          </w:p>
        </w:tc>
        <w:tc>
          <w:tcPr>
            <w:tcW w:w="1980" w:type="dxa"/>
            <w:tcBorders>
              <w:top w:val="nil"/>
              <w:left w:val="nil"/>
              <w:bottom w:val="nil"/>
              <w:right w:val="nil"/>
            </w:tcBorders>
            <w:vAlign w:val="center"/>
          </w:tcPr>
          <w:p w14:paraId="15230473"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0.052</w:t>
            </w:r>
          </w:p>
        </w:tc>
        <w:tc>
          <w:tcPr>
            <w:tcW w:w="1800" w:type="dxa"/>
            <w:tcBorders>
              <w:top w:val="nil"/>
              <w:left w:val="nil"/>
              <w:bottom w:val="nil"/>
              <w:right w:val="nil"/>
            </w:tcBorders>
            <w:vAlign w:val="center"/>
          </w:tcPr>
          <w:p w14:paraId="7B6E6306"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0.040</w:t>
            </w:r>
          </w:p>
        </w:tc>
        <w:tc>
          <w:tcPr>
            <w:tcW w:w="1710" w:type="dxa"/>
            <w:tcBorders>
              <w:top w:val="nil"/>
              <w:left w:val="nil"/>
              <w:bottom w:val="nil"/>
              <w:right w:val="nil"/>
            </w:tcBorders>
            <w:vAlign w:val="center"/>
          </w:tcPr>
          <w:p w14:paraId="54D9E6AC"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0.046</w:t>
            </w:r>
          </w:p>
        </w:tc>
      </w:tr>
      <w:tr w:rsidR="004E5F44" w:rsidRPr="00EF3D95" w14:paraId="7B569CDF" w14:textId="77777777" w:rsidTr="00804F1F">
        <w:trPr>
          <w:trHeight w:val="288"/>
        </w:trPr>
        <w:tc>
          <w:tcPr>
            <w:tcW w:w="2982" w:type="dxa"/>
            <w:tcBorders>
              <w:top w:val="nil"/>
              <w:left w:val="nil"/>
              <w:bottom w:val="nil"/>
              <w:right w:val="nil"/>
            </w:tcBorders>
            <w:noWrap/>
            <w:vAlign w:val="center"/>
          </w:tcPr>
          <w:p w14:paraId="4D90E322"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F Value</w:t>
            </w:r>
          </w:p>
        </w:tc>
        <w:tc>
          <w:tcPr>
            <w:tcW w:w="1980" w:type="dxa"/>
            <w:tcBorders>
              <w:top w:val="nil"/>
              <w:left w:val="nil"/>
              <w:bottom w:val="nil"/>
              <w:right w:val="nil"/>
            </w:tcBorders>
            <w:vAlign w:val="center"/>
          </w:tcPr>
          <w:p w14:paraId="4A66618C"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NS</w:t>
            </w:r>
          </w:p>
        </w:tc>
        <w:tc>
          <w:tcPr>
            <w:tcW w:w="1800" w:type="dxa"/>
            <w:tcBorders>
              <w:top w:val="nil"/>
              <w:left w:val="nil"/>
              <w:bottom w:val="nil"/>
              <w:right w:val="nil"/>
            </w:tcBorders>
            <w:vAlign w:val="center"/>
          </w:tcPr>
          <w:p w14:paraId="54B91BAA"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NS</w:t>
            </w:r>
          </w:p>
        </w:tc>
        <w:tc>
          <w:tcPr>
            <w:tcW w:w="1710" w:type="dxa"/>
            <w:tcBorders>
              <w:top w:val="nil"/>
              <w:left w:val="nil"/>
              <w:bottom w:val="nil"/>
              <w:right w:val="nil"/>
            </w:tcBorders>
            <w:vAlign w:val="center"/>
          </w:tcPr>
          <w:p w14:paraId="5C67207F"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NS</w:t>
            </w:r>
          </w:p>
        </w:tc>
      </w:tr>
      <w:tr w:rsidR="004E5F44" w:rsidRPr="00EF3D95" w14:paraId="70860510" w14:textId="77777777" w:rsidTr="00804F1F">
        <w:trPr>
          <w:trHeight w:val="288"/>
        </w:trPr>
        <w:tc>
          <w:tcPr>
            <w:tcW w:w="2982" w:type="dxa"/>
            <w:tcBorders>
              <w:top w:val="nil"/>
              <w:left w:val="nil"/>
              <w:bottom w:val="nil"/>
              <w:right w:val="nil"/>
            </w:tcBorders>
            <w:noWrap/>
            <w:vAlign w:val="center"/>
          </w:tcPr>
          <w:p w14:paraId="44CD1710"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CV</w:t>
            </w:r>
          </w:p>
        </w:tc>
        <w:tc>
          <w:tcPr>
            <w:tcW w:w="1980" w:type="dxa"/>
            <w:tcBorders>
              <w:top w:val="nil"/>
              <w:left w:val="nil"/>
              <w:bottom w:val="nil"/>
              <w:right w:val="nil"/>
            </w:tcBorders>
            <w:vAlign w:val="center"/>
          </w:tcPr>
          <w:p w14:paraId="0AFAAAFD"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5.616</w:t>
            </w:r>
          </w:p>
        </w:tc>
        <w:tc>
          <w:tcPr>
            <w:tcW w:w="1800" w:type="dxa"/>
            <w:tcBorders>
              <w:top w:val="nil"/>
              <w:left w:val="nil"/>
              <w:bottom w:val="nil"/>
              <w:right w:val="nil"/>
            </w:tcBorders>
            <w:vAlign w:val="center"/>
          </w:tcPr>
          <w:p w14:paraId="4D7E6E25"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4.085</w:t>
            </w:r>
          </w:p>
        </w:tc>
        <w:tc>
          <w:tcPr>
            <w:tcW w:w="1710" w:type="dxa"/>
            <w:tcBorders>
              <w:top w:val="nil"/>
              <w:left w:val="nil"/>
              <w:bottom w:val="nil"/>
              <w:right w:val="nil"/>
            </w:tcBorders>
            <w:vAlign w:val="center"/>
          </w:tcPr>
          <w:p w14:paraId="0654712A"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4.579</w:t>
            </w:r>
          </w:p>
        </w:tc>
      </w:tr>
      <w:tr w:rsidR="004E5F44" w:rsidRPr="00EF3D95" w14:paraId="0799EF96" w14:textId="77777777" w:rsidTr="00804F1F">
        <w:trPr>
          <w:trHeight w:val="288"/>
        </w:trPr>
        <w:tc>
          <w:tcPr>
            <w:tcW w:w="2982" w:type="dxa"/>
            <w:tcBorders>
              <w:top w:val="nil"/>
              <w:left w:val="nil"/>
              <w:bottom w:val="single" w:sz="4" w:space="0" w:color="auto"/>
              <w:right w:val="nil"/>
            </w:tcBorders>
            <w:noWrap/>
            <w:vAlign w:val="center"/>
          </w:tcPr>
          <w:p w14:paraId="607D287A"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Grand Mean</w:t>
            </w:r>
          </w:p>
        </w:tc>
        <w:tc>
          <w:tcPr>
            <w:tcW w:w="1980" w:type="dxa"/>
            <w:tcBorders>
              <w:top w:val="nil"/>
              <w:left w:val="nil"/>
              <w:bottom w:val="single" w:sz="4" w:space="0" w:color="auto"/>
              <w:right w:val="nil"/>
            </w:tcBorders>
            <w:noWrap/>
            <w:vAlign w:val="center"/>
          </w:tcPr>
          <w:p w14:paraId="3C86BF4A"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0.277</w:t>
            </w:r>
          </w:p>
        </w:tc>
        <w:tc>
          <w:tcPr>
            <w:tcW w:w="1800" w:type="dxa"/>
            <w:tcBorders>
              <w:top w:val="nil"/>
              <w:left w:val="nil"/>
              <w:bottom w:val="single" w:sz="4" w:space="0" w:color="auto"/>
              <w:right w:val="nil"/>
            </w:tcBorders>
            <w:noWrap/>
            <w:vAlign w:val="center"/>
          </w:tcPr>
          <w:p w14:paraId="18655419"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0.318</w:t>
            </w:r>
          </w:p>
        </w:tc>
        <w:tc>
          <w:tcPr>
            <w:tcW w:w="1710" w:type="dxa"/>
            <w:tcBorders>
              <w:top w:val="nil"/>
              <w:left w:val="nil"/>
              <w:bottom w:val="single" w:sz="4" w:space="0" w:color="auto"/>
              <w:right w:val="nil"/>
            </w:tcBorders>
            <w:noWrap/>
            <w:vAlign w:val="center"/>
          </w:tcPr>
          <w:p w14:paraId="0258113D"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0.337</w:t>
            </w:r>
          </w:p>
        </w:tc>
      </w:tr>
    </w:tbl>
    <w:p w14:paraId="3788F73B" w14:textId="77777777" w:rsidR="004E5F44" w:rsidRPr="00EF3D95" w:rsidRDefault="004E5F44" w:rsidP="004E5F44">
      <w:pPr>
        <w:pStyle w:val="HTMLPreformatted"/>
        <w:wordWrap w:val="0"/>
        <w:rPr>
          <w:rFonts w:ascii="Arial" w:eastAsia="Lucida Console" w:hAnsi="Arial" w:cs="Arial" w:hint="default"/>
          <w:color w:val="000000"/>
          <w:sz w:val="20"/>
          <w:szCs w:val="20"/>
        </w:rPr>
      </w:pPr>
      <w:proofErr w:type="spellStart"/>
      <w:r w:rsidRPr="00EF3D95">
        <w:rPr>
          <w:rFonts w:ascii="Arial" w:eastAsia="Lucida Console" w:hAnsi="Arial" w:cs="Arial" w:hint="default"/>
          <w:color w:val="000000"/>
          <w:sz w:val="20"/>
          <w:szCs w:val="20"/>
        </w:rPr>
        <w:t>Signif</w:t>
      </w:r>
      <w:proofErr w:type="spellEnd"/>
      <w:r w:rsidRPr="00EF3D95">
        <w:rPr>
          <w:rFonts w:ascii="Arial" w:eastAsia="Lucida Console" w:hAnsi="Arial" w:cs="Arial" w:hint="default"/>
          <w:color w:val="000000"/>
          <w:sz w:val="20"/>
          <w:szCs w:val="20"/>
        </w:rPr>
        <w:t>. codes:  0 ‘***’ 0.001 ‘**’ 0.01 ‘*’ 0.05 ‘.’ 0.1 ‘</w:t>
      </w:r>
      <w:proofErr w:type="gramStart"/>
      <w:r w:rsidRPr="00EF3D95">
        <w:rPr>
          <w:rFonts w:ascii="Arial" w:eastAsia="Lucida Console" w:hAnsi="Arial" w:cs="Arial" w:hint="default"/>
          <w:color w:val="000000"/>
          <w:sz w:val="20"/>
          <w:szCs w:val="20"/>
        </w:rPr>
        <w:t>NS ’</w:t>
      </w:r>
      <w:proofErr w:type="gramEnd"/>
      <w:r w:rsidRPr="00EF3D95">
        <w:rPr>
          <w:rFonts w:ascii="Arial" w:eastAsia="Lucida Console" w:hAnsi="Arial" w:cs="Arial" w:hint="default"/>
          <w:color w:val="000000"/>
          <w:sz w:val="20"/>
          <w:szCs w:val="20"/>
        </w:rPr>
        <w:t xml:space="preserve"> 1</w:t>
      </w:r>
    </w:p>
    <w:p w14:paraId="1C816393" w14:textId="77777777" w:rsidR="004E5F44" w:rsidRPr="00EF3D95" w:rsidRDefault="004E5F44" w:rsidP="004E5F44">
      <w:pPr>
        <w:tabs>
          <w:tab w:val="left" w:pos="8460"/>
        </w:tabs>
        <w:rPr>
          <w:rFonts w:ascii="Arial" w:hAnsi="Arial" w:cs="Arial"/>
        </w:rPr>
      </w:pPr>
      <w:r w:rsidRPr="00EF3D95">
        <w:rPr>
          <w:rFonts w:ascii="Arial" w:hAnsi="Arial" w:cs="Arial"/>
          <w:i/>
        </w:rPr>
        <w:t>Non-significant (NS), Significant (*), highly significant (**), Very highly significant (***) at 95% level of confidence</w:t>
      </w:r>
    </w:p>
    <w:p w14:paraId="2AD5BE18" w14:textId="77777777" w:rsidR="004E5F44" w:rsidRPr="00EF3D95" w:rsidRDefault="004E5F44" w:rsidP="004E5F44">
      <w:pPr>
        <w:pStyle w:val="Body"/>
        <w:spacing w:after="0"/>
        <w:ind w:firstLine="720"/>
        <w:rPr>
          <w:rFonts w:ascii="Arial" w:hAnsi="Arial" w:cs="Arial"/>
        </w:rPr>
      </w:pPr>
    </w:p>
    <w:p w14:paraId="64EA6154" w14:textId="77777777" w:rsidR="004E5F44" w:rsidRPr="00EF3D95" w:rsidRDefault="004E5F44" w:rsidP="004E5F44">
      <w:pPr>
        <w:tabs>
          <w:tab w:val="left" w:pos="8460"/>
        </w:tabs>
        <w:spacing w:line="480" w:lineRule="auto"/>
        <w:jc w:val="center"/>
        <w:rPr>
          <w:rFonts w:ascii="Arial" w:hAnsi="Arial" w:cs="Arial"/>
          <w:b/>
        </w:rPr>
      </w:pPr>
      <w:r w:rsidRPr="00EF3D95">
        <w:rPr>
          <w:rFonts w:ascii="Arial" w:hAnsi="Arial" w:cs="Arial"/>
          <w:b/>
        </w:rPr>
        <w:t xml:space="preserve">Table </w:t>
      </w:r>
      <w:proofErr w:type="gramStart"/>
      <w:r w:rsidRPr="00EF3D95">
        <w:rPr>
          <w:rFonts w:ascii="Arial" w:hAnsi="Arial" w:cs="Arial"/>
          <w:b/>
        </w:rPr>
        <w:t>7 :</w:t>
      </w:r>
      <w:proofErr w:type="gramEnd"/>
      <w:r w:rsidRPr="00EF3D95">
        <w:rPr>
          <w:rFonts w:ascii="Arial" w:hAnsi="Arial" w:cs="Arial"/>
          <w:b/>
        </w:rPr>
        <w:t xml:space="preserve"> Effect of Seed priming on Root  Length</w:t>
      </w:r>
    </w:p>
    <w:tbl>
      <w:tblPr>
        <w:tblW w:w="9732" w:type="dxa"/>
        <w:tblInd w:w="96" w:type="dxa"/>
        <w:tblLayout w:type="fixed"/>
        <w:tblLook w:val="04A0" w:firstRow="1" w:lastRow="0" w:firstColumn="1" w:lastColumn="0" w:noHBand="0" w:noVBand="1"/>
      </w:tblPr>
      <w:tblGrid>
        <w:gridCol w:w="2982"/>
        <w:gridCol w:w="2520"/>
        <w:gridCol w:w="2160"/>
        <w:gridCol w:w="2070"/>
      </w:tblGrid>
      <w:tr w:rsidR="004E5F44" w:rsidRPr="00EF3D95" w14:paraId="10652F8A" w14:textId="77777777" w:rsidTr="00804F1F">
        <w:trPr>
          <w:trHeight w:val="312"/>
        </w:trPr>
        <w:tc>
          <w:tcPr>
            <w:tcW w:w="2982" w:type="dxa"/>
            <w:vMerge w:val="restart"/>
            <w:tcBorders>
              <w:top w:val="single" w:sz="4" w:space="0" w:color="auto"/>
              <w:left w:val="nil"/>
              <w:bottom w:val="single" w:sz="4" w:space="0" w:color="000000"/>
              <w:right w:val="nil"/>
            </w:tcBorders>
            <w:noWrap/>
            <w:vAlign w:val="center"/>
          </w:tcPr>
          <w:p w14:paraId="0EA4BFB7" w14:textId="77777777" w:rsidR="004E5F44" w:rsidRPr="00EF3D95" w:rsidRDefault="004E5F44" w:rsidP="00804F1F">
            <w:pPr>
              <w:spacing w:line="480" w:lineRule="auto"/>
              <w:jc w:val="center"/>
              <w:rPr>
                <w:rFonts w:ascii="Arial" w:hAnsi="Arial" w:cs="Arial"/>
                <w:b/>
                <w:bCs/>
                <w:color w:val="000000"/>
              </w:rPr>
            </w:pPr>
            <w:r w:rsidRPr="00EF3D95">
              <w:rPr>
                <w:rFonts w:ascii="Arial" w:hAnsi="Arial" w:cs="Arial"/>
                <w:b/>
                <w:bCs/>
                <w:color w:val="000000"/>
              </w:rPr>
              <w:lastRenderedPageBreak/>
              <w:t>Treatment</w:t>
            </w:r>
          </w:p>
        </w:tc>
        <w:tc>
          <w:tcPr>
            <w:tcW w:w="6750" w:type="dxa"/>
            <w:gridSpan w:val="3"/>
            <w:tcBorders>
              <w:top w:val="single" w:sz="4" w:space="0" w:color="auto"/>
              <w:left w:val="nil"/>
              <w:bottom w:val="single" w:sz="4" w:space="0" w:color="auto"/>
              <w:right w:val="nil"/>
            </w:tcBorders>
            <w:noWrap/>
            <w:vAlign w:val="center"/>
          </w:tcPr>
          <w:p w14:paraId="615B8E0B" w14:textId="77777777" w:rsidR="004E5F44" w:rsidRPr="00EF3D95" w:rsidRDefault="004E5F44" w:rsidP="00804F1F">
            <w:pPr>
              <w:spacing w:line="480" w:lineRule="auto"/>
              <w:jc w:val="center"/>
              <w:rPr>
                <w:rFonts w:ascii="Arial" w:hAnsi="Arial" w:cs="Arial"/>
                <w:b/>
                <w:bCs/>
                <w:color w:val="000000"/>
              </w:rPr>
            </w:pPr>
            <w:r w:rsidRPr="00EF3D95">
              <w:rPr>
                <w:rFonts w:ascii="Arial" w:hAnsi="Arial" w:cs="Arial"/>
                <w:b/>
                <w:bCs/>
                <w:color w:val="000000"/>
              </w:rPr>
              <w:t>Root Length(cm)</w:t>
            </w:r>
          </w:p>
        </w:tc>
      </w:tr>
      <w:tr w:rsidR="004E5F44" w:rsidRPr="00EF3D95" w14:paraId="7571F907" w14:textId="77777777" w:rsidTr="00804F1F">
        <w:trPr>
          <w:trHeight w:val="288"/>
        </w:trPr>
        <w:tc>
          <w:tcPr>
            <w:tcW w:w="2982" w:type="dxa"/>
            <w:vMerge/>
            <w:tcBorders>
              <w:top w:val="single" w:sz="4" w:space="0" w:color="auto"/>
              <w:left w:val="nil"/>
              <w:bottom w:val="single" w:sz="4" w:space="0" w:color="000000"/>
              <w:right w:val="nil"/>
            </w:tcBorders>
            <w:vAlign w:val="center"/>
          </w:tcPr>
          <w:p w14:paraId="14DD780F" w14:textId="77777777" w:rsidR="004E5F44" w:rsidRPr="00EF3D95" w:rsidRDefault="004E5F44" w:rsidP="00804F1F">
            <w:pPr>
              <w:spacing w:line="480" w:lineRule="auto"/>
              <w:jc w:val="center"/>
              <w:rPr>
                <w:rFonts w:ascii="Arial" w:hAnsi="Arial" w:cs="Arial"/>
                <w:b/>
                <w:bCs/>
                <w:color w:val="000000"/>
              </w:rPr>
            </w:pPr>
          </w:p>
        </w:tc>
        <w:tc>
          <w:tcPr>
            <w:tcW w:w="2520" w:type="dxa"/>
            <w:tcBorders>
              <w:top w:val="nil"/>
              <w:left w:val="nil"/>
              <w:bottom w:val="single" w:sz="4" w:space="0" w:color="auto"/>
              <w:right w:val="nil"/>
            </w:tcBorders>
            <w:noWrap/>
            <w:vAlign w:val="center"/>
          </w:tcPr>
          <w:p w14:paraId="0F539066" w14:textId="77777777" w:rsidR="004E5F44" w:rsidRPr="00EF3D95" w:rsidRDefault="004E5F44" w:rsidP="00804F1F">
            <w:pPr>
              <w:spacing w:line="480" w:lineRule="auto"/>
              <w:jc w:val="center"/>
              <w:rPr>
                <w:rFonts w:ascii="Arial" w:hAnsi="Arial" w:cs="Arial"/>
                <w:b/>
                <w:bCs/>
                <w:color w:val="000000"/>
              </w:rPr>
            </w:pPr>
            <w:r w:rsidRPr="00EF3D95">
              <w:rPr>
                <w:rFonts w:ascii="Arial" w:hAnsi="Arial" w:cs="Arial"/>
                <w:b/>
                <w:bCs/>
                <w:color w:val="000000"/>
              </w:rPr>
              <w:t>5 DAS</w:t>
            </w:r>
          </w:p>
        </w:tc>
        <w:tc>
          <w:tcPr>
            <w:tcW w:w="2160" w:type="dxa"/>
            <w:tcBorders>
              <w:top w:val="nil"/>
              <w:left w:val="nil"/>
              <w:bottom w:val="single" w:sz="4" w:space="0" w:color="auto"/>
              <w:right w:val="nil"/>
            </w:tcBorders>
            <w:noWrap/>
            <w:vAlign w:val="center"/>
          </w:tcPr>
          <w:p w14:paraId="13D74E55" w14:textId="77777777" w:rsidR="004E5F44" w:rsidRPr="00EF3D95" w:rsidRDefault="004E5F44" w:rsidP="00804F1F">
            <w:pPr>
              <w:spacing w:line="480" w:lineRule="auto"/>
              <w:ind w:left="264" w:hanging="264"/>
              <w:jc w:val="center"/>
              <w:rPr>
                <w:rFonts w:ascii="Arial" w:hAnsi="Arial" w:cs="Arial"/>
                <w:b/>
                <w:bCs/>
                <w:color w:val="000000"/>
              </w:rPr>
            </w:pPr>
            <w:r w:rsidRPr="00EF3D95">
              <w:rPr>
                <w:rFonts w:ascii="Arial" w:hAnsi="Arial" w:cs="Arial"/>
                <w:b/>
                <w:bCs/>
                <w:color w:val="000000"/>
              </w:rPr>
              <w:t>10 DAS</w:t>
            </w:r>
          </w:p>
        </w:tc>
        <w:tc>
          <w:tcPr>
            <w:tcW w:w="2070" w:type="dxa"/>
            <w:tcBorders>
              <w:top w:val="nil"/>
              <w:left w:val="nil"/>
              <w:bottom w:val="single" w:sz="4" w:space="0" w:color="auto"/>
              <w:right w:val="nil"/>
            </w:tcBorders>
            <w:noWrap/>
            <w:vAlign w:val="center"/>
          </w:tcPr>
          <w:p w14:paraId="45E4CBF9" w14:textId="77777777" w:rsidR="004E5F44" w:rsidRPr="00EF3D95" w:rsidRDefault="004E5F44" w:rsidP="00804F1F">
            <w:pPr>
              <w:spacing w:line="480" w:lineRule="auto"/>
              <w:jc w:val="center"/>
              <w:rPr>
                <w:rFonts w:ascii="Arial" w:hAnsi="Arial" w:cs="Arial"/>
                <w:b/>
                <w:bCs/>
                <w:color w:val="000000"/>
              </w:rPr>
            </w:pPr>
            <w:r w:rsidRPr="00EF3D95">
              <w:rPr>
                <w:rFonts w:ascii="Arial" w:hAnsi="Arial" w:cs="Arial"/>
                <w:b/>
                <w:bCs/>
                <w:color w:val="000000"/>
              </w:rPr>
              <w:t>15 DAS</w:t>
            </w:r>
          </w:p>
        </w:tc>
      </w:tr>
      <w:tr w:rsidR="004E5F44" w:rsidRPr="00EF3D95" w14:paraId="00AFA2B9" w14:textId="77777777" w:rsidTr="00804F1F">
        <w:trPr>
          <w:trHeight w:val="336"/>
        </w:trPr>
        <w:tc>
          <w:tcPr>
            <w:tcW w:w="2982" w:type="dxa"/>
            <w:tcBorders>
              <w:top w:val="nil"/>
              <w:left w:val="nil"/>
              <w:bottom w:val="nil"/>
              <w:right w:val="nil"/>
            </w:tcBorders>
            <w:noWrap/>
            <w:vAlign w:val="center"/>
          </w:tcPr>
          <w:p w14:paraId="306B7F20"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Control</w:t>
            </w:r>
          </w:p>
        </w:tc>
        <w:tc>
          <w:tcPr>
            <w:tcW w:w="2520" w:type="dxa"/>
            <w:tcBorders>
              <w:top w:val="nil"/>
              <w:left w:val="nil"/>
              <w:bottom w:val="nil"/>
              <w:right w:val="nil"/>
            </w:tcBorders>
            <w:vAlign w:val="center"/>
          </w:tcPr>
          <w:p w14:paraId="26F8B296"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6.73±0.78</w:t>
            </w:r>
            <w:r w:rsidRPr="00EF3D95">
              <w:rPr>
                <w:rFonts w:ascii="Arial" w:hAnsi="Arial" w:cs="Arial"/>
                <w:color w:val="000000"/>
                <w:vertAlign w:val="superscript"/>
              </w:rPr>
              <w:t>c</w:t>
            </w:r>
          </w:p>
        </w:tc>
        <w:tc>
          <w:tcPr>
            <w:tcW w:w="2160" w:type="dxa"/>
            <w:tcBorders>
              <w:top w:val="nil"/>
              <w:left w:val="nil"/>
              <w:bottom w:val="nil"/>
              <w:right w:val="nil"/>
            </w:tcBorders>
            <w:vAlign w:val="center"/>
          </w:tcPr>
          <w:p w14:paraId="2DE7F4AB"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10.70±1.08</w:t>
            </w:r>
          </w:p>
        </w:tc>
        <w:tc>
          <w:tcPr>
            <w:tcW w:w="2070" w:type="dxa"/>
            <w:tcBorders>
              <w:top w:val="nil"/>
              <w:left w:val="nil"/>
              <w:bottom w:val="nil"/>
              <w:right w:val="nil"/>
            </w:tcBorders>
            <w:vAlign w:val="center"/>
          </w:tcPr>
          <w:p w14:paraId="36A2053C"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13.33±0.76</w:t>
            </w:r>
          </w:p>
        </w:tc>
      </w:tr>
      <w:tr w:rsidR="004E5F44" w:rsidRPr="00EF3D95" w14:paraId="0069D577" w14:textId="77777777" w:rsidTr="00804F1F">
        <w:trPr>
          <w:trHeight w:val="336"/>
        </w:trPr>
        <w:tc>
          <w:tcPr>
            <w:tcW w:w="2982" w:type="dxa"/>
            <w:tcBorders>
              <w:top w:val="nil"/>
              <w:left w:val="nil"/>
              <w:bottom w:val="nil"/>
              <w:right w:val="nil"/>
            </w:tcBorders>
            <w:noWrap/>
            <w:vAlign w:val="center"/>
          </w:tcPr>
          <w:p w14:paraId="6D02311A"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Cow Urine</w:t>
            </w:r>
          </w:p>
        </w:tc>
        <w:tc>
          <w:tcPr>
            <w:tcW w:w="2520" w:type="dxa"/>
            <w:tcBorders>
              <w:top w:val="nil"/>
              <w:left w:val="nil"/>
              <w:bottom w:val="nil"/>
              <w:right w:val="nil"/>
            </w:tcBorders>
            <w:vAlign w:val="center"/>
          </w:tcPr>
          <w:p w14:paraId="08229E7F"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10.03±1.12</w:t>
            </w:r>
            <w:r w:rsidRPr="00EF3D95">
              <w:rPr>
                <w:rFonts w:ascii="Arial" w:hAnsi="Arial" w:cs="Arial"/>
                <w:color w:val="000000"/>
                <w:vertAlign w:val="superscript"/>
              </w:rPr>
              <w:t>bc</w:t>
            </w:r>
          </w:p>
        </w:tc>
        <w:tc>
          <w:tcPr>
            <w:tcW w:w="2160" w:type="dxa"/>
            <w:tcBorders>
              <w:top w:val="nil"/>
              <w:left w:val="nil"/>
              <w:bottom w:val="nil"/>
              <w:right w:val="nil"/>
            </w:tcBorders>
            <w:vAlign w:val="center"/>
          </w:tcPr>
          <w:p w14:paraId="33272A4E"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10.06±0.94</w:t>
            </w:r>
          </w:p>
        </w:tc>
        <w:tc>
          <w:tcPr>
            <w:tcW w:w="2070" w:type="dxa"/>
            <w:tcBorders>
              <w:top w:val="nil"/>
              <w:left w:val="nil"/>
              <w:bottom w:val="nil"/>
              <w:right w:val="nil"/>
            </w:tcBorders>
            <w:vAlign w:val="center"/>
          </w:tcPr>
          <w:p w14:paraId="008EC6B6"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18.20±2.03</w:t>
            </w:r>
          </w:p>
        </w:tc>
      </w:tr>
      <w:tr w:rsidR="004E5F44" w:rsidRPr="00EF3D95" w14:paraId="2787C4D9" w14:textId="77777777" w:rsidTr="00804F1F">
        <w:trPr>
          <w:trHeight w:val="336"/>
        </w:trPr>
        <w:tc>
          <w:tcPr>
            <w:tcW w:w="2982" w:type="dxa"/>
            <w:tcBorders>
              <w:top w:val="nil"/>
              <w:left w:val="nil"/>
              <w:bottom w:val="nil"/>
              <w:right w:val="nil"/>
            </w:tcBorders>
            <w:noWrap/>
            <w:vAlign w:val="center"/>
          </w:tcPr>
          <w:p w14:paraId="772EE330"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Cow Milk</w:t>
            </w:r>
          </w:p>
        </w:tc>
        <w:tc>
          <w:tcPr>
            <w:tcW w:w="2520" w:type="dxa"/>
            <w:tcBorders>
              <w:top w:val="nil"/>
              <w:left w:val="nil"/>
              <w:bottom w:val="nil"/>
              <w:right w:val="nil"/>
            </w:tcBorders>
            <w:vAlign w:val="center"/>
          </w:tcPr>
          <w:p w14:paraId="5CCE8D2D"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9.20±1.50</w:t>
            </w:r>
            <w:r w:rsidRPr="00EF3D95">
              <w:rPr>
                <w:rFonts w:ascii="Arial" w:hAnsi="Arial" w:cs="Arial"/>
                <w:color w:val="000000"/>
                <w:vertAlign w:val="superscript"/>
              </w:rPr>
              <w:t>bc</w:t>
            </w:r>
          </w:p>
        </w:tc>
        <w:tc>
          <w:tcPr>
            <w:tcW w:w="2160" w:type="dxa"/>
            <w:tcBorders>
              <w:top w:val="nil"/>
              <w:left w:val="nil"/>
              <w:bottom w:val="nil"/>
              <w:right w:val="nil"/>
            </w:tcBorders>
            <w:vAlign w:val="center"/>
          </w:tcPr>
          <w:p w14:paraId="7B0AD887"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14.46±2.55</w:t>
            </w:r>
          </w:p>
        </w:tc>
        <w:tc>
          <w:tcPr>
            <w:tcW w:w="2070" w:type="dxa"/>
            <w:tcBorders>
              <w:top w:val="nil"/>
              <w:left w:val="nil"/>
              <w:bottom w:val="nil"/>
              <w:right w:val="nil"/>
            </w:tcBorders>
            <w:vAlign w:val="center"/>
          </w:tcPr>
          <w:p w14:paraId="6A21A36F"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14.60±1.47</w:t>
            </w:r>
          </w:p>
        </w:tc>
      </w:tr>
      <w:tr w:rsidR="004E5F44" w:rsidRPr="00EF3D95" w14:paraId="4C6158CF" w14:textId="77777777" w:rsidTr="00804F1F">
        <w:trPr>
          <w:trHeight w:val="336"/>
        </w:trPr>
        <w:tc>
          <w:tcPr>
            <w:tcW w:w="2982" w:type="dxa"/>
            <w:tcBorders>
              <w:top w:val="nil"/>
              <w:left w:val="nil"/>
              <w:bottom w:val="nil"/>
              <w:right w:val="nil"/>
            </w:tcBorders>
            <w:noWrap/>
            <w:vAlign w:val="center"/>
          </w:tcPr>
          <w:p w14:paraId="1E978569"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Hot Water</w:t>
            </w:r>
          </w:p>
        </w:tc>
        <w:tc>
          <w:tcPr>
            <w:tcW w:w="2520" w:type="dxa"/>
            <w:tcBorders>
              <w:top w:val="nil"/>
              <w:left w:val="nil"/>
              <w:bottom w:val="nil"/>
              <w:right w:val="nil"/>
            </w:tcBorders>
            <w:vAlign w:val="center"/>
          </w:tcPr>
          <w:p w14:paraId="35E5D90C"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11.12±1.68</w:t>
            </w:r>
            <w:r w:rsidRPr="00EF3D95">
              <w:rPr>
                <w:rFonts w:ascii="Arial" w:hAnsi="Arial" w:cs="Arial"/>
                <w:color w:val="000000"/>
                <w:vertAlign w:val="superscript"/>
              </w:rPr>
              <w:t>b</w:t>
            </w:r>
          </w:p>
        </w:tc>
        <w:tc>
          <w:tcPr>
            <w:tcW w:w="2160" w:type="dxa"/>
            <w:tcBorders>
              <w:top w:val="nil"/>
              <w:left w:val="nil"/>
              <w:bottom w:val="nil"/>
              <w:right w:val="nil"/>
            </w:tcBorders>
            <w:vAlign w:val="center"/>
          </w:tcPr>
          <w:p w14:paraId="4DC47B46"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13.36±5.13</w:t>
            </w:r>
          </w:p>
        </w:tc>
        <w:tc>
          <w:tcPr>
            <w:tcW w:w="2070" w:type="dxa"/>
            <w:tcBorders>
              <w:top w:val="nil"/>
              <w:left w:val="nil"/>
              <w:bottom w:val="nil"/>
              <w:right w:val="nil"/>
            </w:tcBorders>
            <w:vAlign w:val="center"/>
          </w:tcPr>
          <w:p w14:paraId="05BA0513"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18.53±2.96</w:t>
            </w:r>
          </w:p>
        </w:tc>
      </w:tr>
      <w:tr w:rsidR="004E5F44" w:rsidRPr="00EF3D95" w14:paraId="6CA59261" w14:textId="77777777" w:rsidTr="00804F1F">
        <w:trPr>
          <w:trHeight w:val="336"/>
        </w:trPr>
        <w:tc>
          <w:tcPr>
            <w:tcW w:w="2982" w:type="dxa"/>
            <w:tcBorders>
              <w:top w:val="nil"/>
              <w:left w:val="nil"/>
              <w:bottom w:val="nil"/>
              <w:right w:val="nil"/>
            </w:tcBorders>
            <w:noWrap/>
            <w:vAlign w:val="center"/>
          </w:tcPr>
          <w:p w14:paraId="4D98CBCC"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Gibberellic Acid</w:t>
            </w:r>
          </w:p>
        </w:tc>
        <w:tc>
          <w:tcPr>
            <w:tcW w:w="2520" w:type="dxa"/>
            <w:tcBorders>
              <w:top w:val="nil"/>
              <w:left w:val="nil"/>
              <w:bottom w:val="nil"/>
              <w:right w:val="nil"/>
            </w:tcBorders>
            <w:vAlign w:val="center"/>
          </w:tcPr>
          <w:p w14:paraId="79CF3FB3"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15.56±0.43</w:t>
            </w:r>
            <w:r w:rsidRPr="00EF3D95">
              <w:rPr>
                <w:rFonts w:ascii="Arial" w:hAnsi="Arial" w:cs="Arial"/>
                <w:color w:val="000000"/>
                <w:vertAlign w:val="superscript"/>
              </w:rPr>
              <w:t>a</w:t>
            </w:r>
          </w:p>
        </w:tc>
        <w:tc>
          <w:tcPr>
            <w:tcW w:w="2160" w:type="dxa"/>
            <w:tcBorders>
              <w:top w:val="nil"/>
              <w:left w:val="nil"/>
              <w:bottom w:val="nil"/>
              <w:right w:val="nil"/>
            </w:tcBorders>
            <w:vAlign w:val="center"/>
          </w:tcPr>
          <w:p w14:paraId="1ECBBA21"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14.20±4.53</w:t>
            </w:r>
          </w:p>
        </w:tc>
        <w:tc>
          <w:tcPr>
            <w:tcW w:w="2070" w:type="dxa"/>
            <w:tcBorders>
              <w:top w:val="nil"/>
              <w:left w:val="nil"/>
              <w:bottom w:val="nil"/>
              <w:right w:val="nil"/>
            </w:tcBorders>
            <w:vAlign w:val="center"/>
          </w:tcPr>
          <w:p w14:paraId="08B04076"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14.96±2.61</w:t>
            </w:r>
          </w:p>
        </w:tc>
      </w:tr>
      <w:tr w:rsidR="004E5F44" w:rsidRPr="00EF3D95" w14:paraId="0BF2859C" w14:textId="77777777" w:rsidTr="00804F1F">
        <w:trPr>
          <w:trHeight w:val="348"/>
        </w:trPr>
        <w:tc>
          <w:tcPr>
            <w:tcW w:w="2982" w:type="dxa"/>
            <w:tcBorders>
              <w:top w:val="nil"/>
              <w:left w:val="nil"/>
              <w:bottom w:val="single" w:sz="8" w:space="0" w:color="auto"/>
              <w:right w:val="nil"/>
            </w:tcBorders>
            <w:noWrap/>
            <w:vAlign w:val="center"/>
          </w:tcPr>
          <w:p w14:paraId="26ED9730"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Tap Water</w:t>
            </w:r>
          </w:p>
        </w:tc>
        <w:tc>
          <w:tcPr>
            <w:tcW w:w="2520" w:type="dxa"/>
            <w:tcBorders>
              <w:top w:val="nil"/>
              <w:left w:val="nil"/>
              <w:bottom w:val="single" w:sz="8" w:space="0" w:color="auto"/>
              <w:right w:val="nil"/>
            </w:tcBorders>
            <w:vAlign w:val="center"/>
          </w:tcPr>
          <w:p w14:paraId="03CDE156"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12.06±1.13</w:t>
            </w:r>
            <w:r w:rsidRPr="00EF3D95">
              <w:rPr>
                <w:rFonts w:ascii="Arial" w:hAnsi="Arial" w:cs="Arial"/>
                <w:color w:val="000000"/>
                <w:vertAlign w:val="superscript"/>
              </w:rPr>
              <w:t>ab</w:t>
            </w:r>
          </w:p>
        </w:tc>
        <w:tc>
          <w:tcPr>
            <w:tcW w:w="2160" w:type="dxa"/>
            <w:tcBorders>
              <w:top w:val="nil"/>
              <w:left w:val="nil"/>
              <w:bottom w:val="single" w:sz="8" w:space="0" w:color="auto"/>
              <w:right w:val="nil"/>
            </w:tcBorders>
            <w:vAlign w:val="center"/>
          </w:tcPr>
          <w:p w14:paraId="0C4A4C01"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12.50±3.68</w:t>
            </w:r>
          </w:p>
        </w:tc>
        <w:tc>
          <w:tcPr>
            <w:tcW w:w="2070" w:type="dxa"/>
            <w:tcBorders>
              <w:top w:val="nil"/>
              <w:left w:val="nil"/>
              <w:bottom w:val="single" w:sz="8" w:space="0" w:color="auto"/>
              <w:right w:val="nil"/>
            </w:tcBorders>
            <w:vAlign w:val="center"/>
          </w:tcPr>
          <w:p w14:paraId="195278D7"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15.68±2.11</w:t>
            </w:r>
          </w:p>
        </w:tc>
      </w:tr>
      <w:tr w:rsidR="004E5F44" w:rsidRPr="00EF3D95" w14:paraId="6C93204A" w14:textId="77777777" w:rsidTr="00804F1F">
        <w:trPr>
          <w:trHeight w:val="324"/>
        </w:trPr>
        <w:tc>
          <w:tcPr>
            <w:tcW w:w="2982" w:type="dxa"/>
            <w:tcBorders>
              <w:top w:val="nil"/>
              <w:left w:val="nil"/>
              <w:bottom w:val="nil"/>
              <w:right w:val="nil"/>
            </w:tcBorders>
            <w:noWrap/>
            <w:vAlign w:val="center"/>
          </w:tcPr>
          <w:p w14:paraId="71FC594E" w14:textId="77777777" w:rsidR="004E5F44" w:rsidRPr="00EF3D95" w:rsidRDefault="004E5F44" w:rsidP="00804F1F">
            <w:pPr>
              <w:spacing w:line="480" w:lineRule="auto"/>
              <w:jc w:val="center"/>
              <w:rPr>
                <w:rFonts w:ascii="Arial" w:hAnsi="Arial" w:cs="Arial"/>
                <w:color w:val="000000"/>
              </w:rPr>
            </w:pPr>
            <w:proofErr w:type="gramStart"/>
            <w:r w:rsidRPr="00EF3D95">
              <w:rPr>
                <w:rFonts w:ascii="Arial" w:hAnsi="Arial" w:cs="Arial"/>
                <w:color w:val="000000"/>
              </w:rPr>
              <w:t>LSD</w:t>
            </w:r>
            <w:r w:rsidRPr="00EF3D95">
              <w:rPr>
                <w:rFonts w:ascii="Arial" w:hAnsi="Arial" w:cs="Arial"/>
                <w:color w:val="000000"/>
                <w:vertAlign w:val="subscript"/>
              </w:rPr>
              <w:t>(</w:t>
            </w:r>
            <w:proofErr w:type="gramEnd"/>
            <w:r w:rsidRPr="00EF3D95">
              <w:rPr>
                <w:rFonts w:ascii="Arial" w:hAnsi="Arial" w:cs="Arial"/>
                <w:color w:val="000000"/>
                <w:vertAlign w:val="subscript"/>
              </w:rPr>
              <w:t>0.05)</w:t>
            </w:r>
          </w:p>
        </w:tc>
        <w:tc>
          <w:tcPr>
            <w:tcW w:w="2520" w:type="dxa"/>
            <w:tcBorders>
              <w:top w:val="nil"/>
              <w:left w:val="nil"/>
              <w:bottom w:val="nil"/>
              <w:right w:val="nil"/>
            </w:tcBorders>
            <w:vAlign w:val="center"/>
          </w:tcPr>
          <w:p w14:paraId="78FB08E8"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3.659</w:t>
            </w:r>
          </w:p>
        </w:tc>
        <w:tc>
          <w:tcPr>
            <w:tcW w:w="2160" w:type="dxa"/>
            <w:tcBorders>
              <w:top w:val="nil"/>
              <w:left w:val="nil"/>
              <w:bottom w:val="nil"/>
              <w:right w:val="nil"/>
            </w:tcBorders>
            <w:vAlign w:val="center"/>
          </w:tcPr>
          <w:p w14:paraId="5191AAFC"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4.449</w:t>
            </w:r>
          </w:p>
        </w:tc>
        <w:tc>
          <w:tcPr>
            <w:tcW w:w="2070" w:type="dxa"/>
            <w:tcBorders>
              <w:top w:val="nil"/>
              <w:left w:val="nil"/>
              <w:bottom w:val="nil"/>
              <w:right w:val="nil"/>
            </w:tcBorders>
            <w:vAlign w:val="center"/>
          </w:tcPr>
          <w:p w14:paraId="5C596561"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6.535</w:t>
            </w:r>
          </w:p>
        </w:tc>
      </w:tr>
      <w:tr w:rsidR="004E5F44" w:rsidRPr="00EF3D95" w14:paraId="3A45258C" w14:textId="77777777" w:rsidTr="00804F1F">
        <w:trPr>
          <w:trHeight w:val="288"/>
        </w:trPr>
        <w:tc>
          <w:tcPr>
            <w:tcW w:w="2982" w:type="dxa"/>
            <w:tcBorders>
              <w:top w:val="nil"/>
              <w:left w:val="nil"/>
              <w:bottom w:val="nil"/>
              <w:right w:val="nil"/>
            </w:tcBorders>
            <w:noWrap/>
            <w:vAlign w:val="center"/>
          </w:tcPr>
          <w:p w14:paraId="634A9FDB"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F Value</w:t>
            </w:r>
          </w:p>
        </w:tc>
        <w:tc>
          <w:tcPr>
            <w:tcW w:w="2520" w:type="dxa"/>
            <w:tcBorders>
              <w:top w:val="nil"/>
              <w:left w:val="nil"/>
              <w:bottom w:val="nil"/>
              <w:right w:val="nil"/>
            </w:tcBorders>
            <w:vAlign w:val="center"/>
          </w:tcPr>
          <w:p w14:paraId="40E380D5"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w:t>
            </w:r>
          </w:p>
        </w:tc>
        <w:tc>
          <w:tcPr>
            <w:tcW w:w="2160" w:type="dxa"/>
            <w:tcBorders>
              <w:top w:val="nil"/>
              <w:left w:val="nil"/>
              <w:bottom w:val="nil"/>
              <w:right w:val="nil"/>
            </w:tcBorders>
            <w:vAlign w:val="center"/>
          </w:tcPr>
          <w:p w14:paraId="72D230E9"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NS</w:t>
            </w:r>
          </w:p>
        </w:tc>
        <w:tc>
          <w:tcPr>
            <w:tcW w:w="2070" w:type="dxa"/>
            <w:tcBorders>
              <w:top w:val="nil"/>
              <w:left w:val="nil"/>
              <w:bottom w:val="nil"/>
              <w:right w:val="nil"/>
            </w:tcBorders>
            <w:vAlign w:val="center"/>
          </w:tcPr>
          <w:p w14:paraId="04AB4A11"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NS</w:t>
            </w:r>
          </w:p>
        </w:tc>
      </w:tr>
      <w:tr w:rsidR="004E5F44" w:rsidRPr="00EF3D95" w14:paraId="0F5A57C0" w14:textId="77777777" w:rsidTr="00804F1F">
        <w:trPr>
          <w:trHeight w:val="288"/>
        </w:trPr>
        <w:tc>
          <w:tcPr>
            <w:tcW w:w="2982" w:type="dxa"/>
            <w:tcBorders>
              <w:top w:val="nil"/>
              <w:left w:val="nil"/>
              <w:bottom w:val="nil"/>
              <w:right w:val="nil"/>
            </w:tcBorders>
            <w:noWrap/>
            <w:vAlign w:val="center"/>
          </w:tcPr>
          <w:p w14:paraId="09BE4E9E"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CV</w:t>
            </w:r>
          </w:p>
        </w:tc>
        <w:tc>
          <w:tcPr>
            <w:tcW w:w="2520" w:type="dxa"/>
            <w:tcBorders>
              <w:top w:val="nil"/>
              <w:left w:val="nil"/>
              <w:bottom w:val="nil"/>
              <w:right w:val="nil"/>
            </w:tcBorders>
            <w:vAlign w:val="center"/>
          </w:tcPr>
          <w:p w14:paraId="64DAC64F"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19.069</w:t>
            </w:r>
          </w:p>
        </w:tc>
        <w:tc>
          <w:tcPr>
            <w:tcW w:w="2160" w:type="dxa"/>
            <w:tcBorders>
              <w:top w:val="nil"/>
              <w:left w:val="nil"/>
              <w:bottom w:val="nil"/>
              <w:right w:val="nil"/>
            </w:tcBorders>
            <w:vAlign w:val="center"/>
          </w:tcPr>
          <w:p w14:paraId="37F6A668"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19.928</w:t>
            </w:r>
          </w:p>
        </w:tc>
        <w:tc>
          <w:tcPr>
            <w:tcW w:w="2070" w:type="dxa"/>
            <w:tcBorders>
              <w:top w:val="nil"/>
              <w:left w:val="nil"/>
              <w:bottom w:val="nil"/>
              <w:right w:val="nil"/>
            </w:tcBorders>
            <w:vAlign w:val="center"/>
          </w:tcPr>
          <w:p w14:paraId="0C5AB83B"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23.125</w:t>
            </w:r>
          </w:p>
        </w:tc>
      </w:tr>
      <w:tr w:rsidR="004E5F44" w:rsidRPr="00EF3D95" w14:paraId="3485B1A7" w14:textId="77777777" w:rsidTr="00804F1F">
        <w:trPr>
          <w:trHeight w:val="288"/>
        </w:trPr>
        <w:tc>
          <w:tcPr>
            <w:tcW w:w="2982" w:type="dxa"/>
            <w:tcBorders>
              <w:top w:val="nil"/>
              <w:left w:val="nil"/>
              <w:bottom w:val="single" w:sz="4" w:space="0" w:color="auto"/>
              <w:right w:val="nil"/>
            </w:tcBorders>
            <w:noWrap/>
            <w:vAlign w:val="center"/>
          </w:tcPr>
          <w:p w14:paraId="17E50997"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Grand Mean</w:t>
            </w:r>
          </w:p>
        </w:tc>
        <w:tc>
          <w:tcPr>
            <w:tcW w:w="2520" w:type="dxa"/>
            <w:tcBorders>
              <w:top w:val="nil"/>
              <w:left w:val="nil"/>
              <w:bottom w:val="single" w:sz="4" w:space="0" w:color="auto"/>
              <w:right w:val="nil"/>
            </w:tcBorders>
            <w:noWrap/>
            <w:vAlign w:val="center"/>
          </w:tcPr>
          <w:p w14:paraId="48AD991B"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11.194</w:t>
            </w:r>
          </w:p>
        </w:tc>
        <w:tc>
          <w:tcPr>
            <w:tcW w:w="2160" w:type="dxa"/>
            <w:tcBorders>
              <w:top w:val="nil"/>
              <w:left w:val="nil"/>
              <w:bottom w:val="single" w:sz="4" w:space="0" w:color="auto"/>
              <w:right w:val="nil"/>
            </w:tcBorders>
            <w:noWrap/>
            <w:vAlign w:val="center"/>
          </w:tcPr>
          <w:p w14:paraId="46D783F0"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12.283</w:t>
            </w:r>
          </w:p>
        </w:tc>
        <w:tc>
          <w:tcPr>
            <w:tcW w:w="2070" w:type="dxa"/>
            <w:tcBorders>
              <w:top w:val="nil"/>
              <w:left w:val="nil"/>
              <w:bottom w:val="single" w:sz="4" w:space="0" w:color="auto"/>
              <w:right w:val="nil"/>
            </w:tcBorders>
            <w:noWrap/>
            <w:vAlign w:val="center"/>
          </w:tcPr>
          <w:p w14:paraId="54ED73F0" w14:textId="77777777" w:rsidR="004E5F44" w:rsidRPr="00EF3D95" w:rsidRDefault="004E5F44" w:rsidP="00804F1F">
            <w:pPr>
              <w:spacing w:line="480" w:lineRule="auto"/>
              <w:jc w:val="center"/>
              <w:rPr>
                <w:rFonts w:ascii="Arial" w:hAnsi="Arial" w:cs="Arial"/>
                <w:color w:val="000000"/>
              </w:rPr>
            </w:pPr>
            <w:r w:rsidRPr="00EF3D95">
              <w:rPr>
                <w:rFonts w:ascii="Arial" w:hAnsi="Arial" w:cs="Arial"/>
                <w:color w:val="000000"/>
              </w:rPr>
              <w:t>15.672</w:t>
            </w:r>
          </w:p>
        </w:tc>
      </w:tr>
    </w:tbl>
    <w:p w14:paraId="07FD29FD" w14:textId="77777777" w:rsidR="004E5F44" w:rsidRPr="00EF3D95" w:rsidRDefault="004E5F44" w:rsidP="004E5F44">
      <w:pPr>
        <w:pStyle w:val="HTMLPreformatted"/>
        <w:wordWrap w:val="0"/>
        <w:rPr>
          <w:rFonts w:ascii="Arial" w:eastAsia="Lucida Console" w:hAnsi="Arial" w:cs="Arial" w:hint="default"/>
          <w:color w:val="000000"/>
          <w:sz w:val="20"/>
          <w:szCs w:val="20"/>
        </w:rPr>
      </w:pPr>
      <w:proofErr w:type="spellStart"/>
      <w:r w:rsidRPr="00EF3D95">
        <w:rPr>
          <w:rFonts w:ascii="Arial" w:eastAsia="Lucida Console" w:hAnsi="Arial" w:cs="Arial" w:hint="default"/>
          <w:color w:val="000000"/>
          <w:sz w:val="20"/>
          <w:szCs w:val="20"/>
        </w:rPr>
        <w:t>Signif</w:t>
      </w:r>
      <w:proofErr w:type="spellEnd"/>
      <w:r w:rsidRPr="00EF3D95">
        <w:rPr>
          <w:rFonts w:ascii="Arial" w:eastAsia="Lucida Console" w:hAnsi="Arial" w:cs="Arial" w:hint="default"/>
          <w:color w:val="000000"/>
          <w:sz w:val="20"/>
          <w:szCs w:val="20"/>
        </w:rPr>
        <w:t>. codes:  0 ‘***’ 0.001 ‘**’ 0.01 ‘*’ 0.05 ‘.’ 0.1 ‘</w:t>
      </w:r>
      <w:proofErr w:type="gramStart"/>
      <w:r w:rsidRPr="00EF3D95">
        <w:rPr>
          <w:rFonts w:ascii="Arial" w:eastAsia="Lucida Console" w:hAnsi="Arial" w:cs="Arial" w:hint="default"/>
          <w:color w:val="000000"/>
          <w:sz w:val="20"/>
          <w:szCs w:val="20"/>
        </w:rPr>
        <w:t>NS ’</w:t>
      </w:r>
      <w:proofErr w:type="gramEnd"/>
      <w:r w:rsidRPr="00EF3D95">
        <w:rPr>
          <w:rFonts w:ascii="Arial" w:eastAsia="Lucida Console" w:hAnsi="Arial" w:cs="Arial" w:hint="default"/>
          <w:color w:val="000000"/>
          <w:sz w:val="20"/>
          <w:szCs w:val="20"/>
        </w:rPr>
        <w:t xml:space="preserve"> 1</w:t>
      </w:r>
    </w:p>
    <w:p w14:paraId="16408BFB" w14:textId="77777777" w:rsidR="00E053D0" w:rsidRPr="00EF3D95" w:rsidRDefault="004E5F44" w:rsidP="009F2CD9">
      <w:pPr>
        <w:tabs>
          <w:tab w:val="left" w:pos="8460"/>
        </w:tabs>
        <w:rPr>
          <w:rFonts w:ascii="Arial" w:hAnsi="Arial" w:cs="Arial"/>
        </w:rPr>
      </w:pPr>
      <w:r w:rsidRPr="00EF3D95">
        <w:rPr>
          <w:rFonts w:ascii="Arial" w:hAnsi="Arial" w:cs="Arial"/>
          <w:i/>
        </w:rPr>
        <w:t>Non-significant (NS), Significant (*), highly significant (**), Very highly significant (***) at 95% level of confidence</w:t>
      </w:r>
    </w:p>
    <w:p w14:paraId="4546D115" w14:textId="77777777" w:rsidR="00790ADA" w:rsidRPr="00FB3A86" w:rsidRDefault="00790ADA" w:rsidP="00441B6F">
      <w:pPr>
        <w:pStyle w:val="Body"/>
        <w:spacing w:after="0"/>
        <w:rPr>
          <w:rFonts w:ascii="Arial" w:hAnsi="Arial" w:cs="Arial"/>
        </w:rPr>
      </w:pPr>
    </w:p>
    <w:p w14:paraId="48CFF59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D0E397C" w14:textId="77777777" w:rsidR="00790ADA" w:rsidRPr="00EF3D95" w:rsidRDefault="00790ADA" w:rsidP="00441B6F">
      <w:pPr>
        <w:pStyle w:val="ConcHead"/>
        <w:spacing w:after="0"/>
        <w:jc w:val="both"/>
        <w:rPr>
          <w:rFonts w:ascii="Arial" w:hAnsi="Arial" w:cs="Arial"/>
          <w:sz w:val="20"/>
        </w:rPr>
      </w:pPr>
    </w:p>
    <w:p w14:paraId="55C045C1" w14:textId="77777777" w:rsidR="00B01FCD" w:rsidRPr="00EF3D95" w:rsidRDefault="009F2CD9" w:rsidP="00441B6F">
      <w:pPr>
        <w:pStyle w:val="Body"/>
        <w:spacing w:after="0"/>
        <w:rPr>
          <w:rFonts w:ascii="Arial" w:hAnsi="Arial" w:cs="Arial"/>
        </w:rPr>
      </w:pPr>
      <w:r w:rsidRPr="00EF3D95">
        <w:rPr>
          <w:rFonts w:ascii="Arial" w:hAnsi="Arial" w:cs="Arial"/>
        </w:rPr>
        <w:t>The research conducted on the effect of seed priming on the germination and seedling growth of bitter gourd has yielded significant insights into the potential benefits of this pre-sowing technique. The findings indicate that seed priming enhances germination rates, reduces the time to germination, and promotes more vigorous seedling growth compared to non-primed seeds. Based on the study's findings, various seed priming techniques have a substantial impact on the germination and growth of bitter gourd seedlings. The seeds soaked in hot water had a mean germination time of 7.08 days which is highest among all, while seeds soaked in tap water showed the minimum mean germination time of 5.67 days. Control showed the maximum germination percentage i.e. 95.23%. at 15 DAS. The seed treated in gibberellic acid showed significant result with maximum plant height, no. of true leaves, no. of internodes and root length among the treatments in earlier period after sowing. There was no significant effect of treatments on diameter of stem.</w:t>
      </w:r>
    </w:p>
    <w:p w14:paraId="4C40D2C2" w14:textId="77777777" w:rsidR="00790ADA" w:rsidRPr="00EF3D95" w:rsidRDefault="009F2CD9" w:rsidP="009F2CD9">
      <w:pPr>
        <w:pStyle w:val="ListParagraph"/>
        <w:tabs>
          <w:tab w:val="left" w:pos="920"/>
        </w:tabs>
        <w:ind w:left="0"/>
        <w:jc w:val="both"/>
        <w:rPr>
          <w:rFonts w:ascii="Arial" w:hAnsi="Arial" w:cs="Arial"/>
          <w:sz w:val="20"/>
          <w:szCs w:val="20"/>
        </w:rPr>
      </w:pPr>
      <w:r w:rsidRPr="00EF3D95">
        <w:rPr>
          <w:rFonts w:ascii="Arial" w:hAnsi="Arial" w:cs="Arial"/>
          <w:sz w:val="20"/>
          <w:szCs w:val="20"/>
        </w:rPr>
        <w:tab/>
        <w:t xml:space="preserve">The seed treated in gibberellic acid showed significant result with maximum plant height, no. of true leaves, no. of internodes and root length among the treatments in earlier period after sowing. </w:t>
      </w:r>
      <w:proofErr w:type="gramStart"/>
      <w:r w:rsidRPr="00EF3D95">
        <w:rPr>
          <w:rFonts w:ascii="Arial" w:hAnsi="Arial" w:cs="Arial"/>
          <w:sz w:val="20"/>
          <w:szCs w:val="20"/>
        </w:rPr>
        <w:t>So</w:t>
      </w:r>
      <w:proofErr w:type="gramEnd"/>
      <w:r w:rsidRPr="00EF3D95">
        <w:rPr>
          <w:rFonts w:ascii="Arial" w:hAnsi="Arial" w:cs="Arial"/>
          <w:sz w:val="20"/>
          <w:szCs w:val="20"/>
        </w:rPr>
        <w:t xml:space="preserve"> this study concludes, implementing seed priming in bitter gourd cultivation with gibberellic acid can significantly contribute to improved seed quality.</w:t>
      </w:r>
    </w:p>
    <w:p w14:paraId="3D13BB1C" w14:textId="77777777" w:rsidR="00315186" w:rsidRPr="00315186" w:rsidRDefault="00315186" w:rsidP="00441B6F">
      <w:bookmarkStart w:id="28" w:name="_GoBack"/>
      <w:bookmarkEnd w:id="28"/>
    </w:p>
    <w:p w14:paraId="38FDEC07" w14:textId="77777777" w:rsidR="00315186" w:rsidRPr="00315186" w:rsidRDefault="00315186" w:rsidP="00441B6F"/>
    <w:p w14:paraId="00548DA2" w14:textId="77777777" w:rsidR="00371FB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46CA1F19" w14:textId="77777777" w:rsidR="00302CAB" w:rsidRDefault="00302CAB" w:rsidP="00441B6F">
      <w:pPr>
        <w:pStyle w:val="ReferHead"/>
        <w:spacing w:after="0"/>
        <w:jc w:val="both"/>
        <w:rPr>
          <w:rFonts w:ascii="Arial" w:hAnsi="Arial" w:cs="Arial"/>
          <w:b w:val="0"/>
          <w:caps w:val="0"/>
          <w:sz w:val="20"/>
        </w:rPr>
      </w:pPr>
      <w:r>
        <w:rPr>
          <w:rFonts w:ascii="Arial" w:hAnsi="Arial" w:cs="Arial"/>
          <w:b w:val="0"/>
          <w:caps w:val="0"/>
          <w:sz w:val="20"/>
        </w:rPr>
        <w:t xml:space="preserve">Authors have declared that no competing interests exist. </w:t>
      </w:r>
    </w:p>
    <w:p w14:paraId="307C4E42" w14:textId="77777777" w:rsidR="003449B3" w:rsidRDefault="003449B3" w:rsidP="00441B6F">
      <w:pPr>
        <w:pStyle w:val="ReferHead"/>
        <w:spacing w:after="0"/>
        <w:jc w:val="both"/>
        <w:rPr>
          <w:rFonts w:ascii="Arial" w:hAnsi="Arial" w:cs="Arial"/>
          <w:b w:val="0"/>
          <w:caps w:val="0"/>
          <w:sz w:val="20"/>
        </w:rPr>
      </w:pPr>
    </w:p>
    <w:p w14:paraId="09A94950" w14:textId="77777777" w:rsidR="003449B3" w:rsidRDefault="003449B3" w:rsidP="003449B3">
      <w:pPr>
        <w:pStyle w:val="DefAcrHead"/>
        <w:spacing w:after="0"/>
        <w:jc w:val="both"/>
        <w:rPr>
          <w:rFonts w:ascii="Arial" w:hAnsi="Arial" w:cs="Arial"/>
        </w:rPr>
      </w:pPr>
      <w:r>
        <w:rPr>
          <w:rFonts w:ascii="Arial" w:hAnsi="Arial" w:cs="Arial"/>
        </w:rPr>
        <w:t>Acronyms:</w:t>
      </w:r>
    </w:p>
    <w:p w14:paraId="3E6E39BC" w14:textId="77777777" w:rsidR="003449B3" w:rsidRDefault="003449B3" w:rsidP="003449B3">
      <w:pPr>
        <w:pStyle w:val="DefAcrHead"/>
        <w:spacing w:after="0"/>
        <w:jc w:val="both"/>
        <w:rPr>
          <w:rFonts w:ascii="Arial" w:hAnsi="Arial" w:cs="Arial"/>
        </w:rPr>
      </w:pPr>
    </w:p>
    <w:p w14:paraId="25A9B990" w14:textId="77777777" w:rsidR="003449B3" w:rsidRPr="00645E3F" w:rsidRDefault="003449B3" w:rsidP="003449B3">
      <w:pPr>
        <w:spacing w:line="480" w:lineRule="auto"/>
        <w:jc w:val="both"/>
        <w:rPr>
          <w:rFonts w:ascii="Arial" w:hAnsi="Arial" w:cs="Arial"/>
        </w:rPr>
      </w:pPr>
      <w:r w:rsidRPr="00645E3F">
        <w:rPr>
          <w:rFonts w:ascii="Arial" w:hAnsi="Arial" w:cs="Arial"/>
          <w:b/>
          <w:bCs/>
          <w:color w:val="000000"/>
          <w:lang w:bidi="hi-IN"/>
        </w:rPr>
        <w:t>&amp;</w:t>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color w:val="000000"/>
          <w:lang w:bidi="hi-IN"/>
        </w:rPr>
        <w:t>And</w:t>
      </w:r>
    </w:p>
    <w:p w14:paraId="7B40A219"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color w:val="000000"/>
          <w:lang w:bidi="hi-IN"/>
        </w:rPr>
        <w:t>%</w:t>
      </w:r>
      <w:r w:rsidRPr="00645E3F">
        <w:rPr>
          <w:rFonts w:ascii="Arial" w:hAnsi="Arial" w:cs="Arial"/>
          <w:color w:val="000000"/>
          <w:lang w:bidi="hi-IN"/>
        </w:rPr>
        <w:t xml:space="preserve"> </w:t>
      </w:r>
      <w:r w:rsidRPr="00645E3F">
        <w:rPr>
          <w:rFonts w:ascii="Arial" w:hAnsi="Arial" w:cs="Arial"/>
          <w:color w:val="000000"/>
          <w:lang w:bidi="hi-IN"/>
        </w:rPr>
        <w:tab/>
      </w:r>
      <w:r w:rsidRPr="00645E3F">
        <w:rPr>
          <w:rFonts w:ascii="Arial" w:hAnsi="Arial" w:cs="Arial"/>
          <w:color w:val="000000"/>
          <w:lang w:bidi="hi-IN"/>
        </w:rPr>
        <w:tab/>
      </w:r>
      <w:r w:rsidRPr="00645E3F">
        <w:rPr>
          <w:rFonts w:ascii="Arial" w:hAnsi="Arial" w:cs="Arial"/>
          <w:color w:val="000000"/>
          <w:lang w:bidi="hi-IN"/>
        </w:rPr>
        <w:tab/>
        <w:t>Percentage</w:t>
      </w:r>
    </w:p>
    <w:p w14:paraId="7997A2A6" w14:textId="77777777" w:rsidR="003449B3" w:rsidRPr="00645E3F" w:rsidRDefault="003449B3" w:rsidP="003449B3">
      <w:pPr>
        <w:spacing w:line="480" w:lineRule="auto"/>
        <w:jc w:val="both"/>
        <w:rPr>
          <w:rFonts w:ascii="Arial" w:hAnsi="Arial" w:cs="Arial"/>
          <w:color w:val="000000"/>
          <w:lang w:bidi="hi-IN"/>
        </w:rPr>
      </w:pPr>
      <w:r w:rsidRPr="00645E3F">
        <w:rPr>
          <w:rFonts w:ascii="Cambria Math" w:eastAsia="SimSun" w:hAnsi="Cambria Math" w:cs="Cambria Math"/>
          <w:b/>
          <w:bCs/>
          <w:color w:val="000000"/>
          <w:lang w:bidi="hi-IN"/>
        </w:rPr>
        <w:t>℃</w:t>
      </w:r>
      <w:r w:rsidRPr="00645E3F">
        <w:rPr>
          <w:rFonts w:ascii="Arial" w:eastAsia="SimSun" w:hAnsi="Arial" w:cs="Arial"/>
          <w:b/>
          <w:bCs/>
          <w:color w:val="000000"/>
          <w:lang w:bidi="hi-IN"/>
        </w:rPr>
        <w:tab/>
      </w:r>
      <w:r w:rsidRPr="00645E3F">
        <w:rPr>
          <w:rFonts w:ascii="Arial" w:eastAsia="SimSun" w:hAnsi="Arial" w:cs="Arial"/>
          <w:b/>
          <w:bCs/>
          <w:color w:val="000000"/>
          <w:lang w:bidi="hi-IN"/>
        </w:rPr>
        <w:tab/>
      </w:r>
      <w:r w:rsidRPr="00645E3F">
        <w:rPr>
          <w:rFonts w:ascii="Arial" w:eastAsia="SimSun" w:hAnsi="Arial" w:cs="Arial"/>
          <w:b/>
          <w:bCs/>
          <w:color w:val="000000"/>
          <w:lang w:bidi="hi-IN"/>
        </w:rPr>
        <w:tab/>
      </w:r>
      <w:r w:rsidRPr="00645E3F">
        <w:rPr>
          <w:rFonts w:ascii="Arial" w:eastAsia="SimSun" w:hAnsi="Arial" w:cs="Arial"/>
          <w:color w:val="000000"/>
          <w:lang w:bidi="hi-IN"/>
        </w:rPr>
        <w:t>Degree Celsius</w:t>
      </w:r>
    </w:p>
    <w:p w14:paraId="4947A707"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bCs/>
          <w:color w:val="000000"/>
          <w:w w:val="99"/>
          <w:lang w:bidi="hi-IN"/>
        </w:rPr>
        <w:t xml:space="preserve">cm </w:t>
      </w:r>
      <w:r w:rsidRPr="00645E3F">
        <w:rPr>
          <w:rFonts w:ascii="Arial" w:hAnsi="Arial" w:cs="Arial"/>
          <w:b/>
          <w:bCs/>
          <w:color w:val="000000"/>
          <w:w w:val="99"/>
          <w:lang w:bidi="hi-IN"/>
        </w:rPr>
        <w:tab/>
      </w:r>
      <w:r w:rsidRPr="00645E3F">
        <w:rPr>
          <w:rFonts w:ascii="Arial" w:hAnsi="Arial" w:cs="Arial"/>
          <w:b/>
          <w:bCs/>
          <w:color w:val="000000"/>
          <w:w w:val="99"/>
          <w:lang w:bidi="hi-IN"/>
        </w:rPr>
        <w:tab/>
      </w:r>
      <w:r w:rsidRPr="00645E3F">
        <w:rPr>
          <w:rFonts w:ascii="Arial" w:hAnsi="Arial" w:cs="Arial"/>
          <w:b/>
          <w:bCs/>
          <w:color w:val="000000"/>
          <w:w w:val="99"/>
          <w:lang w:bidi="hi-IN"/>
        </w:rPr>
        <w:tab/>
      </w:r>
      <w:r w:rsidRPr="00645E3F">
        <w:rPr>
          <w:rFonts w:ascii="Arial" w:hAnsi="Arial" w:cs="Arial"/>
          <w:color w:val="000000"/>
          <w:lang w:bidi="hi-IN"/>
        </w:rPr>
        <w:t>Centimeter</w:t>
      </w:r>
    </w:p>
    <w:p w14:paraId="5CDF8099"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color w:val="000000"/>
          <w:lang w:bidi="hi-IN"/>
        </w:rPr>
        <w:t>CRD</w:t>
      </w:r>
      <w:r w:rsidRPr="00645E3F">
        <w:rPr>
          <w:rFonts w:ascii="Arial" w:hAnsi="Arial" w:cs="Arial"/>
          <w:b/>
          <w:color w:val="000000"/>
          <w:lang w:bidi="hi-IN"/>
        </w:rPr>
        <w:tab/>
      </w:r>
      <w:r w:rsidRPr="00645E3F">
        <w:rPr>
          <w:rFonts w:ascii="Arial" w:hAnsi="Arial" w:cs="Arial"/>
          <w:b/>
          <w:color w:val="000000"/>
          <w:lang w:bidi="hi-IN"/>
        </w:rPr>
        <w:tab/>
      </w:r>
      <w:r w:rsidRPr="00645E3F">
        <w:rPr>
          <w:rFonts w:ascii="Arial" w:hAnsi="Arial" w:cs="Arial"/>
          <w:b/>
          <w:color w:val="000000"/>
          <w:lang w:bidi="hi-IN"/>
        </w:rPr>
        <w:tab/>
      </w:r>
      <w:r w:rsidRPr="00645E3F">
        <w:rPr>
          <w:rFonts w:ascii="Arial" w:hAnsi="Arial" w:cs="Arial"/>
          <w:color w:val="000000"/>
          <w:lang w:bidi="hi-IN"/>
        </w:rPr>
        <w:t>Completely Randomized Design</w:t>
      </w:r>
    </w:p>
    <w:p w14:paraId="05554B3F"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bCs/>
          <w:color w:val="000000"/>
          <w:lang w:bidi="hi-IN"/>
        </w:rPr>
        <w:t>CV</w:t>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color w:val="000000"/>
          <w:lang w:bidi="hi-IN"/>
        </w:rPr>
        <w:t>Coefficient of Variance</w:t>
      </w:r>
    </w:p>
    <w:p w14:paraId="34346550"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color w:val="000000"/>
          <w:lang w:bidi="hi-IN"/>
        </w:rPr>
        <w:t>DAS</w:t>
      </w:r>
      <w:r w:rsidRPr="00645E3F">
        <w:rPr>
          <w:rFonts w:ascii="Arial" w:hAnsi="Arial" w:cs="Arial"/>
          <w:b/>
          <w:color w:val="000000"/>
          <w:lang w:bidi="hi-IN"/>
        </w:rPr>
        <w:tab/>
      </w:r>
      <w:r w:rsidRPr="00645E3F">
        <w:rPr>
          <w:rFonts w:ascii="Arial" w:hAnsi="Arial" w:cs="Arial"/>
          <w:b/>
          <w:color w:val="000000"/>
          <w:lang w:bidi="hi-IN"/>
        </w:rPr>
        <w:tab/>
      </w:r>
      <w:r w:rsidRPr="00645E3F">
        <w:rPr>
          <w:rFonts w:ascii="Arial" w:hAnsi="Arial" w:cs="Arial"/>
          <w:b/>
          <w:color w:val="000000"/>
          <w:lang w:bidi="hi-IN"/>
        </w:rPr>
        <w:tab/>
      </w:r>
      <w:r w:rsidRPr="00645E3F">
        <w:rPr>
          <w:rFonts w:ascii="Arial" w:hAnsi="Arial" w:cs="Arial"/>
          <w:color w:val="000000"/>
          <w:lang w:bidi="hi-IN"/>
        </w:rPr>
        <w:t>Days after sowing</w:t>
      </w:r>
    </w:p>
    <w:p w14:paraId="591F7518"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color w:val="000000"/>
          <w:lang w:bidi="hi-IN"/>
        </w:rPr>
        <w:t>g</w:t>
      </w:r>
      <w:r w:rsidRPr="00645E3F">
        <w:rPr>
          <w:rFonts w:ascii="Arial" w:hAnsi="Arial" w:cs="Arial"/>
          <w:color w:val="000000"/>
          <w:lang w:bidi="hi-IN"/>
        </w:rPr>
        <w:tab/>
      </w:r>
      <w:r w:rsidRPr="00645E3F">
        <w:rPr>
          <w:rFonts w:ascii="Arial" w:hAnsi="Arial" w:cs="Arial"/>
          <w:color w:val="000000"/>
          <w:lang w:bidi="hi-IN"/>
        </w:rPr>
        <w:tab/>
      </w:r>
      <w:r w:rsidRPr="00645E3F">
        <w:rPr>
          <w:rFonts w:ascii="Arial" w:hAnsi="Arial" w:cs="Arial"/>
          <w:color w:val="000000"/>
          <w:lang w:bidi="hi-IN"/>
        </w:rPr>
        <w:tab/>
        <w:t>Gram</w:t>
      </w:r>
    </w:p>
    <w:p w14:paraId="26DBFB0D"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bCs/>
          <w:color w:val="000000"/>
          <w:lang w:bidi="hi-IN"/>
        </w:rPr>
        <w:t>IAAS</w:t>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color w:val="000000"/>
          <w:lang w:bidi="hi-IN"/>
        </w:rPr>
        <w:t>Institute of Agriculture and Animal Science</w:t>
      </w:r>
    </w:p>
    <w:p w14:paraId="603AF9B0"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bCs/>
          <w:color w:val="000000"/>
          <w:lang w:bidi="hi-IN"/>
        </w:rPr>
        <w:t>i.e.</w:t>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color w:val="000000"/>
          <w:lang w:bidi="hi-IN"/>
        </w:rPr>
        <w:t>That is</w:t>
      </w:r>
    </w:p>
    <w:p w14:paraId="5189B837"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bCs/>
          <w:color w:val="000000"/>
          <w:lang w:bidi="hi-IN"/>
        </w:rPr>
        <w:t>Km</w:t>
      </w:r>
      <w:r w:rsidRPr="00645E3F">
        <w:rPr>
          <w:rFonts w:ascii="Arial" w:hAnsi="Arial" w:cs="Arial"/>
          <w:b/>
          <w:bCs/>
          <w:color w:val="000000"/>
          <w:vertAlign w:val="superscript"/>
          <w:lang w:bidi="hi-IN"/>
        </w:rPr>
        <w:t>2</w:t>
      </w:r>
      <w:r w:rsidRPr="00645E3F">
        <w:rPr>
          <w:rFonts w:ascii="Arial" w:hAnsi="Arial" w:cs="Arial"/>
          <w:b/>
          <w:bCs/>
          <w:color w:val="000000"/>
          <w:vertAlign w:val="superscript"/>
          <w:lang w:bidi="hi-IN"/>
        </w:rPr>
        <w:tab/>
      </w:r>
      <w:r w:rsidRPr="00645E3F">
        <w:rPr>
          <w:rFonts w:ascii="Arial" w:hAnsi="Arial" w:cs="Arial"/>
          <w:b/>
          <w:bCs/>
          <w:color w:val="000000"/>
          <w:vertAlign w:val="superscript"/>
          <w:lang w:bidi="hi-IN"/>
        </w:rPr>
        <w:tab/>
      </w:r>
      <w:r w:rsidRPr="00645E3F">
        <w:rPr>
          <w:rFonts w:ascii="Arial" w:hAnsi="Arial" w:cs="Arial"/>
          <w:b/>
          <w:bCs/>
          <w:color w:val="000000"/>
          <w:vertAlign w:val="superscript"/>
          <w:lang w:bidi="hi-IN"/>
        </w:rPr>
        <w:tab/>
      </w:r>
      <w:r w:rsidRPr="00645E3F">
        <w:rPr>
          <w:rFonts w:ascii="Arial" w:hAnsi="Arial" w:cs="Arial"/>
          <w:color w:val="000000"/>
          <w:lang w:bidi="hi-IN"/>
        </w:rPr>
        <w:t xml:space="preserve">Square </w:t>
      </w:r>
      <w:proofErr w:type="spellStart"/>
      <w:r w:rsidRPr="00645E3F">
        <w:rPr>
          <w:rFonts w:ascii="Arial" w:hAnsi="Arial" w:cs="Arial"/>
          <w:color w:val="000000"/>
          <w:lang w:bidi="hi-IN"/>
        </w:rPr>
        <w:t>kilometre</w:t>
      </w:r>
      <w:proofErr w:type="spellEnd"/>
    </w:p>
    <w:p w14:paraId="2B6D09AC" w14:textId="77777777" w:rsidR="003449B3" w:rsidRPr="00645E3F" w:rsidRDefault="003449B3" w:rsidP="003449B3">
      <w:pPr>
        <w:spacing w:line="480" w:lineRule="auto"/>
        <w:jc w:val="both"/>
        <w:rPr>
          <w:rFonts w:ascii="Arial" w:hAnsi="Arial" w:cs="Arial"/>
          <w:color w:val="000000"/>
          <w:lang w:bidi="hi-IN"/>
        </w:rPr>
      </w:pPr>
      <w:proofErr w:type="spellStart"/>
      <w:r w:rsidRPr="00645E3F">
        <w:rPr>
          <w:rFonts w:ascii="Arial" w:hAnsi="Arial" w:cs="Arial"/>
          <w:b/>
          <w:color w:val="000000"/>
          <w:lang w:bidi="hi-IN"/>
        </w:rPr>
        <w:t>masl</w:t>
      </w:r>
      <w:proofErr w:type="spellEnd"/>
      <w:r w:rsidRPr="00645E3F">
        <w:rPr>
          <w:rFonts w:ascii="Arial" w:hAnsi="Arial" w:cs="Arial"/>
          <w:b/>
          <w:color w:val="000000"/>
          <w:lang w:bidi="hi-IN"/>
        </w:rPr>
        <w:tab/>
      </w:r>
      <w:r w:rsidRPr="00645E3F">
        <w:rPr>
          <w:rFonts w:ascii="Arial" w:hAnsi="Arial" w:cs="Arial"/>
          <w:b/>
          <w:color w:val="000000"/>
          <w:lang w:bidi="hi-IN"/>
        </w:rPr>
        <w:tab/>
      </w:r>
      <w:r w:rsidRPr="00645E3F">
        <w:rPr>
          <w:rFonts w:ascii="Arial" w:hAnsi="Arial" w:cs="Arial"/>
          <w:b/>
          <w:color w:val="000000"/>
          <w:lang w:bidi="hi-IN"/>
        </w:rPr>
        <w:tab/>
      </w:r>
      <w:proofErr w:type="spellStart"/>
      <w:r w:rsidRPr="00645E3F">
        <w:rPr>
          <w:rFonts w:ascii="Arial" w:hAnsi="Arial" w:cs="Arial"/>
          <w:bCs/>
          <w:color w:val="000000"/>
          <w:lang w:bidi="hi-IN"/>
        </w:rPr>
        <w:t>M</w:t>
      </w:r>
      <w:r w:rsidRPr="00645E3F">
        <w:rPr>
          <w:rFonts w:ascii="Arial" w:hAnsi="Arial" w:cs="Arial"/>
          <w:color w:val="000000"/>
          <w:lang w:bidi="hi-IN"/>
        </w:rPr>
        <w:t>etre</w:t>
      </w:r>
      <w:proofErr w:type="spellEnd"/>
      <w:r w:rsidRPr="00645E3F">
        <w:rPr>
          <w:rFonts w:ascii="Arial" w:hAnsi="Arial" w:cs="Arial"/>
          <w:color w:val="000000"/>
          <w:lang w:bidi="hi-IN"/>
        </w:rPr>
        <w:t xml:space="preserve"> above sea level</w:t>
      </w:r>
    </w:p>
    <w:p w14:paraId="1118D059"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color w:val="000000"/>
          <w:lang w:bidi="hi-IN"/>
        </w:rPr>
        <w:t>mg</w:t>
      </w:r>
      <w:r w:rsidRPr="00645E3F">
        <w:rPr>
          <w:rFonts w:ascii="Arial" w:hAnsi="Arial" w:cs="Arial"/>
          <w:color w:val="000000"/>
          <w:lang w:bidi="hi-IN"/>
        </w:rPr>
        <w:tab/>
      </w:r>
      <w:r w:rsidRPr="00645E3F">
        <w:rPr>
          <w:rFonts w:ascii="Arial" w:hAnsi="Arial" w:cs="Arial"/>
          <w:color w:val="000000"/>
          <w:lang w:bidi="hi-IN"/>
        </w:rPr>
        <w:tab/>
      </w:r>
      <w:r w:rsidRPr="00645E3F">
        <w:rPr>
          <w:rFonts w:ascii="Arial" w:hAnsi="Arial" w:cs="Arial"/>
          <w:color w:val="000000"/>
          <w:lang w:bidi="hi-IN"/>
        </w:rPr>
        <w:tab/>
        <w:t>Milligram</w:t>
      </w:r>
    </w:p>
    <w:p w14:paraId="7FFD9708"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color w:val="000000"/>
          <w:lang w:bidi="hi-IN"/>
        </w:rPr>
        <w:t>ml</w:t>
      </w:r>
      <w:r w:rsidRPr="00645E3F">
        <w:rPr>
          <w:rFonts w:ascii="Arial" w:hAnsi="Arial" w:cs="Arial"/>
          <w:color w:val="000000"/>
          <w:lang w:bidi="hi-IN"/>
        </w:rPr>
        <w:tab/>
      </w:r>
      <w:r w:rsidRPr="00645E3F">
        <w:rPr>
          <w:rFonts w:ascii="Arial" w:hAnsi="Arial" w:cs="Arial"/>
          <w:color w:val="000000"/>
          <w:lang w:bidi="hi-IN"/>
        </w:rPr>
        <w:tab/>
      </w:r>
      <w:r w:rsidRPr="00645E3F">
        <w:rPr>
          <w:rFonts w:ascii="Arial" w:hAnsi="Arial" w:cs="Arial"/>
          <w:color w:val="000000"/>
          <w:lang w:bidi="hi-IN"/>
        </w:rPr>
        <w:tab/>
      </w:r>
      <w:proofErr w:type="spellStart"/>
      <w:r w:rsidRPr="00645E3F">
        <w:rPr>
          <w:rFonts w:ascii="Arial" w:hAnsi="Arial" w:cs="Arial"/>
          <w:color w:val="000000"/>
          <w:lang w:bidi="hi-IN"/>
        </w:rPr>
        <w:t>Millilitre</w:t>
      </w:r>
      <w:proofErr w:type="spellEnd"/>
    </w:p>
    <w:p w14:paraId="3E9810A8"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bCs/>
          <w:color w:val="000000"/>
          <w:lang w:bidi="hi-IN"/>
        </w:rPr>
        <w:t>N</w:t>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color w:val="000000"/>
          <w:lang w:bidi="hi-IN"/>
        </w:rPr>
        <w:t>North</w:t>
      </w:r>
    </w:p>
    <w:p w14:paraId="6AC3D585"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bCs/>
          <w:color w:val="000000"/>
          <w:lang w:bidi="hi-IN"/>
        </w:rPr>
        <w:t>no.</w:t>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color w:val="000000"/>
          <w:lang w:bidi="hi-IN"/>
        </w:rPr>
        <w:t>Number</w:t>
      </w:r>
      <w:r w:rsidRPr="00645E3F">
        <w:rPr>
          <w:rFonts w:ascii="Arial" w:hAnsi="Arial" w:cs="Arial"/>
          <w:color w:val="000000"/>
          <w:lang w:bidi="hi-IN"/>
        </w:rPr>
        <w:tab/>
      </w:r>
    </w:p>
    <w:p w14:paraId="75E33D02"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color w:val="000000"/>
          <w:lang w:bidi="hi-IN"/>
        </w:rPr>
        <w:t>PGR</w:t>
      </w:r>
      <w:r w:rsidRPr="00645E3F">
        <w:rPr>
          <w:rFonts w:ascii="Arial" w:hAnsi="Arial" w:cs="Arial"/>
          <w:b/>
          <w:color w:val="000000"/>
          <w:lang w:bidi="hi-IN"/>
        </w:rPr>
        <w:tab/>
      </w:r>
      <w:r w:rsidRPr="00645E3F">
        <w:rPr>
          <w:rFonts w:ascii="Arial" w:hAnsi="Arial" w:cs="Arial"/>
          <w:b/>
          <w:color w:val="000000"/>
          <w:lang w:bidi="hi-IN"/>
        </w:rPr>
        <w:tab/>
      </w:r>
      <w:r w:rsidRPr="00645E3F">
        <w:rPr>
          <w:rFonts w:ascii="Arial" w:hAnsi="Arial" w:cs="Arial"/>
          <w:b/>
          <w:color w:val="000000"/>
          <w:lang w:bidi="hi-IN"/>
        </w:rPr>
        <w:tab/>
      </w:r>
      <w:r w:rsidRPr="00645E3F">
        <w:rPr>
          <w:rFonts w:ascii="Arial" w:hAnsi="Arial" w:cs="Arial"/>
          <w:color w:val="000000"/>
          <w:lang w:bidi="hi-IN"/>
        </w:rPr>
        <w:t>Plant growth regulators</w:t>
      </w:r>
      <w:r w:rsidRPr="00645E3F">
        <w:rPr>
          <w:rFonts w:ascii="Arial" w:hAnsi="Arial" w:cs="Arial"/>
          <w:color w:val="000000"/>
          <w:lang w:bidi="hi-IN"/>
        </w:rPr>
        <w:tab/>
      </w:r>
    </w:p>
    <w:p w14:paraId="29A872EF"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color w:val="000000"/>
          <w:lang w:bidi="hi-IN"/>
        </w:rPr>
        <w:t xml:space="preserve">ppm </w:t>
      </w:r>
      <w:r w:rsidRPr="00645E3F">
        <w:rPr>
          <w:rFonts w:ascii="Arial" w:hAnsi="Arial" w:cs="Arial"/>
          <w:color w:val="000000"/>
          <w:lang w:bidi="hi-IN"/>
        </w:rPr>
        <w:tab/>
      </w:r>
      <w:r w:rsidRPr="00645E3F">
        <w:rPr>
          <w:rFonts w:ascii="Arial" w:hAnsi="Arial" w:cs="Arial"/>
          <w:color w:val="000000"/>
          <w:lang w:bidi="hi-IN"/>
        </w:rPr>
        <w:tab/>
      </w:r>
      <w:r w:rsidRPr="00645E3F">
        <w:rPr>
          <w:rFonts w:ascii="Arial" w:hAnsi="Arial" w:cs="Arial"/>
          <w:color w:val="000000"/>
          <w:lang w:bidi="hi-IN"/>
        </w:rPr>
        <w:tab/>
        <w:t>Parts per Million</w:t>
      </w:r>
    </w:p>
    <w:p w14:paraId="3E4E0262"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bCs/>
          <w:color w:val="000000"/>
          <w:lang w:bidi="hi-IN"/>
        </w:rPr>
        <w:t>S</w:t>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color w:val="000000"/>
          <w:lang w:bidi="hi-IN"/>
        </w:rPr>
        <w:t>South</w:t>
      </w:r>
    </w:p>
    <w:p w14:paraId="51BE2EFC" w14:textId="77777777" w:rsidR="003449B3" w:rsidRPr="00645E3F" w:rsidRDefault="003449B3" w:rsidP="003449B3">
      <w:pPr>
        <w:spacing w:line="480" w:lineRule="auto"/>
        <w:jc w:val="both"/>
        <w:rPr>
          <w:rFonts w:ascii="Arial" w:hAnsi="Arial" w:cs="Arial"/>
          <w:color w:val="000000"/>
          <w:lang w:bidi="hi-IN"/>
        </w:rPr>
      </w:pPr>
      <w:proofErr w:type="spellStart"/>
      <w:r w:rsidRPr="00645E3F">
        <w:rPr>
          <w:rFonts w:ascii="Arial" w:hAnsi="Arial" w:cs="Arial"/>
          <w:b/>
          <w:bCs/>
          <w:color w:val="000000"/>
          <w:lang w:bidi="hi-IN"/>
        </w:rPr>
        <w:t>Signif</w:t>
      </w:r>
      <w:proofErr w:type="spellEnd"/>
      <w:r w:rsidRPr="00645E3F">
        <w:rPr>
          <w:rFonts w:ascii="Arial" w:hAnsi="Arial" w:cs="Arial"/>
          <w:b/>
          <w:bCs/>
          <w:color w:val="000000"/>
          <w:lang w:bidi="hi-IN"/>
        </w:rPr>
        <w:t>.</w:t>
      </w:r>
      <w:r w:rsidRPr="00645E3F">
        <w:rPr>
          <w:rFonts w:ascii="Arial" w:hAnsi="Arial" w:cs="Arial"/>
          <w:b/>
          <w:bCs/>
          <w:color w:val="000000"/>
          <w:lang w:bidi="hi-IN"/>
        </w:rPr>
        <w:tab/>
      </w:r>
      <w:r w:rsidRPr="00645E3F">
        <w:rPr>
          <w:rFonts w:ascii="Arial" w:hAnsi="Arial" w:cs="Arial"/>
          <w:b/>
          <w:bCs/>
          <w:color w:val="000000"/>
          <w:lang w:bidi="hi-IN"/>
        </w:rPr>
        <w:tab/>
      </w:r>
      <w:r>
        <w:rPr>
          <w:rFonts w:ascii="Arial" w:hAnsi="Arial" w:cs="Arial"/>
          <w:b/>
          <w:bCs/>
          <w:color w:val="000000"/>
          <w:lang w:bidi="hi-IN"/>
        </w:rPr>
        <w:tab/>
      </w:r>
      <w:r w:rsidRPr="00645E3F">
        <w:rPr>
          <w:rFonts w:ascii="Arial" w:hAnsi="Arial" w:cs="Arial"/>
          <w:color w:val="000000"/>
          <w:lang w:bidi="hi-IN"/>
        </w:rPr>
        <w:t>Significance</w:t>
      </w:r>
    </w:p>
    <w:p w14:paraId="081D5B08"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bCs/>
          <w:color w:val="000000"/>
          <w:lang w:bidi="hi-IN"/>
        </w:rPr>
        <w:t>Sq.</w:t>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color w:val="000000"/>
          <w:lang w:bidi="hi-IN"/>
        </w:rPr>
        <w:t>Square</w:t>
      </w:r>
    </w:p>
    <w:p w14:paraId="18926A38" w14:textId="77777777" w:rsidR="003449B3" w:rsidRPr="00302CAB" w:rsidRDefault="003449B3" w:rsidP="00441B6F">
      <w:pPr>
        <w:pStyle w:val="ReferHead"/>
        <w:spacing w:after="0"/>
        <w:jc w:val="both"/>
        <w:rPr>
          <w:rFonts w:ascii="Arial" w:hAnsi="Arial" w:cs="Arial"/>
          <w:b w:val="0"/>
          <w:bCs/>
          <w:sz w:val="20"/>
        </w:rPr>
      </w:pPr>
    </w:p>
    <w:p w14:paraId="5317D21B" w14:textId="77777777" w:rsidR="002B685A" w:rsidRDefault="002B685A" w:rsidP="00441B6F">
      <w:pPr>
        <w:pStyle w:val="ReferHead"/>
        <w:spacing w:after="0"/>
        <w:jc w:val="both"/>
        <w:rPr>
          <w:rFonts w:ascii="Arial" w:hAnsi="Arial" w:cs="Arial"/>
          <w:b w:val="0"/>
          <w:caps w:val="0"/>
          <w:sz w:val="20"/>
        </w:rPr>
      </w:pPr>
    </w:p>
    <w:p w14:paraId="53E43DBC" w14:textId="77777777" w:rsidR="00860000" w:rsidRDefault="00860000" w:rsidP="00441B6F">
      <w:pPr>
        <w:pStyle w:val="ReferHead"/>
        <w:spacing w:after="0"/>
        <w:jc w:val="both"/>
        <w:rPr>
          <w:rFonts w:ascii="Arial" w:hAnsi="Arial" w:cs="Arial"/>
        </w:rPr>
      </w:pPr>
    </w:p>
    <w:p w14:paraId="76212CA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1BB47A7" w14:textId="77777777" w:rsidR="00790ADA" w:rsidRPr="00FB3A86" w:rsidRDefault="00790ADA" w:rsidP="00441B6F">
      <w:pPr>
        <w:pStyle w:val="ReferHead"/>
        <w:spacing w:after="0"/>
        <w:jc w:val="both"/>
        <w:rPr>
          <w:rFonts w:ascii="Arial" w:hAnsi="Arial" w:cs="Arial"/>
        </w:rPr>
      </w:pPr>
    </w:p>
    <w:p w14:paraId="38B8C00A" w14:textId="77777777" w:rsidR="00302CAB" w:rsidRPr="00645E3F" w:rsidRDefault="00645E3F" w:rsidP="00302CAB">
      <w:pPr>
        <w:shd w:val="clear" w:color="auto" w:fill="FFFFFF"/>
        <w:spacing w:afterLines="50" w:after="120" w:line="480" w:lineRule="auto"/>
        <w:ind w:left="366" w:hangingChars="183" w:hanging="366"/>
        <w:jc w:val="both"/>
        <w:rPr>
          <w:rFonts w:ascii="Arial" w:eastAsia="ff1" w:hAnsi="Arial" w:cs="Arial"/>
          <w:color w:val="000000"/>
          <w:shd w:val="clear" w:color="auto" w:fill="FFFFFF"/>
          <w:lang w:eastAsia="zh-CN"/>
        </w:rPr>
      </w:pPr>
      <w:r>
        <w:rPr>
          <w:rFonts w:ascii="Arial" w:eastAsia="ff1" w:hAnsi="Arial" w:cs="Arial"/>
          <w:color w:val="000000"/>
          <w:shd w:val="clear" w:color="auto" w:fill="FFFFFF"/>
          <w:lang w:eastAsia="zh-CN"/>
        </w:rPr>
        <w:t xml:space="preserve">1. </w:t>
      </w:r>
      <w:r w:rsidR="00302CAB" w:rsidRPr="00645E3F">
        <w:rPr>
          <w:rFonts w:ascii="Arial" w:eastAsia="ff1" w:hAnsi="Arial" w:cs="Arial"/>
          <w:color w:val="000000"/>
          <w:shd w:val="clear" w:color="auto" w:fill="FFFFFF"/>
          <w:lang w:eastAsia="zh-CN"/>
        </w:rPr>
        <w:t xml:space="preserve">Afzal I., Basra </w:t>
      </w:r>
      <w:r w:rsidR="00302CAB" w:rsidRPr="00645E3F">
        <w:rPr>
          <w:rFonts w:ascii="Arial" w:eastAsia="ff1" w:hAnsi="Arial" w:cs="Arial"/>
          <w:color w:val="000000"/>
          <w:spacing w:val="-2"/>
          <w:shd w:val="clear" w:color="auto" w:fill="FFFFFF"/>
          <w:lang w:eastAsia="zh-CN"/>
        </w:rPr>
        <w:t>S.,</w:t>
      </w:r>
      <w:r w:rsidR="00302CAB" w:rsidRPr="00645E3F">
        <w:rPr>
          <w:rFonts w:ascii="Arial" w:eastAsia="ff1" w:hAnsi="Arial" w:cs="Arial"/>
          <w:color w:val="000000"/>
          <w:shd w:val="clear" w:color="auto" w:fill="FFFFFF"/>
          <w:lang w:eastAsia="zh-CN"/>
        </w:rPr>
        <w:t xml:space="preserve"> Ahmad N.  (2011). Hormonal priming induces salt tolerance in wheat through enhanced antioxidant </w:t>
      </w:r>
      <w:proofErr w:type="spellStart"/>
      <w:r w:rsidR="00302CAB" w:rsidRPr="00645E3F">
        <w:rPr>
          <w:rFonts w:ascii="Arial" w:eastAsia="ff1" w:hAnsi="Arial" w:cs="Arial"/>
          <w:color w:val="000000"/>
          <w:shd w:val="clear" w:color="auto" w:fill="FFFFFF"/>
          <w:lang w:eastAsia="zh-CN"/>
        </w:rPr>
        <w:t>defence</w:t>
      </w:r>
      <w:proofErr w:type="spellEnd"/>
      <w:r w:rsidR="00302CAB" w:rsidRPr="00645E3F">
        <w:rPr>
          <w:rFonts w:ascii="Arial" w:eastAsia="ff1" w:hAnsi="Arial" w:cs="Arial"/>
          <w:color w:val="000000"/>
          <w:shd w:val="clear" w:color="auto" w:fill="FFFFFF"/>
          <w:lang w:eastAsia="zh-CN"/>
        </w:rPr>
        <w:t xml:space="preserve"> </w:t>
      </w:r>
      <w:proofErr w:type="gramStart"/>
      <w:r w:rsidR="00302CAB" w:rsidRPr="00645E3F">
        <w:rPr>
          <w:rFonts w:ascii="Arial" w:eastAsia="ff1" w:hAnsi="Arial" w:cs="Arial"/>
          <w:color w:val="000000"/>
          <w:shd w:val="clear" w:color="auto" w:fill="FFFFFF"/>
          <w:lang w:eastAsia="zh-CN"/>
        </w:rPr>
        <w:t>system</w:t>
      </w:r>
      <w:r w:rsidR="00302CAB" w:rsidRPr="00645E3F">
        <w:rPr>
          <w:rFonts w:ascii="Arial" w:eastAsia="ff1" w:hAnsi="Arial" w:cs="Arial"/>
          <w:i/>
          <w:iCs/>
          <w:color w:val="000000"/>
          <w:shd w:val="clear" w:color="auto" w:fill="FFFFFF"/>
          <w:lang w:eastAsia="zh-CN"/>
        </w:rPr>
        <w:t>..</w:t>
      </w:r>
      <w:proofErr w:type="gramEnd"/>
      <w:r w:rsidR="00302CAB" w:rsidRPr="00645E3F">
        <w:rPr>
          <w:rFonts w:ascii="Arial" w:eastAsia="ff1" w:hAnsi="Arial" w:cs="Arial"/>
          <w:i/>
          <w:iCs/>
          <w:color w:val="000000"/>
          <w:shd w:val="clear" w:color="auto" w:fill="FFFFFF"/>
          <w:lang w:eastAsia="zh-CN"/>
        </w:rPr>
        <w:t xml:space="preserve"> Cereal Res. Commun</w:t>
      </w:r>
      <w:r w:rsidR="00302CAB" w:rsidRPr="00645E3F">
        <w:rPr>
          <w:rFonts w:ascii="Arial" w:eastAsia="ff1" w:hAnsi="Arial" w:cs="Arial"/>
          <w:color w:val="000000"/>
          <w:shd w:val="clear" w:color="auto" w:fill="FFFFFF"/>
          <w:lang w:eastAsia="zh-CN"/>
        </w:rPr>
        <w:t xml:space="preserve">, </w:t>
      </w:r>
      <w:r w:rsidR="00302CAB" w:rsidRPr="00645E3F">
        <w:rPr>
          <w:rFonts w:ascii="Arial" w:eastAsia="ff1" w:hAnsi="Arial" w:cs="Arial"/>
          <w:color w:val="000000"/>
          <w:spacing w:val="-1"/>
          <w:shd w:val="clear" w:color="auto" w:fill="FFFFFF"/>
          <w:lang w:eastAsia="zh-CN"/>
        </w:rPr>
        <w:t>3(9), 334</w:t>
      </w:r>
      <w:r w:rsidR="00302CAB" w:rsidRPr="00645E3F">
        <w:rPr>
          <w:rFonts w:ascii="Arial" w:eastAsia="ff1" w:hAnsi="Arial" w:cs="Arial"/>
          <w:color w:val="000000"/>
          <w:shd w:val="clear" w:color="auto" w:fill="FFFFFF"/>
          <w:lang w:eastAsia="zh-CN"/>
        </w:rPr>
        <w:t>-342.</w:t>
      </w:r>
    </w:p>
    <w:p w14:paraId="22AC088A" w14:textId="77777777" w:rsidR="00302CAB" w:rsidRPr="00645E3F" w:rsidRDefault="00645E3F" w:rsidP="00302CAB">
      <w:pPr>
        <w:shd w:val="clear" w:color="auto" w:fill="FFFFFF"/>
        <w:spacing w:afterLines="50" w:after="120" w:line="480" w:lineRule="auto"/>
        <w:ind w:left="362" w:hangingChars="183" w:hanging="362"/>
        <w:jc w:val="both"/>
        <w:rPr>
          <w:rFonts w:ascii="Arial" w:eastAsia="ff1" w:hAnsi="Arial" w:cs="Arial"/>
          <w:color w:val="000000"/>
          <w:spacing w:val="-2"/>
          <w:shd w:val="clear" w:color="auto" w:fill="FFFFFF"/>
          <w:lang w:eastAsia="zh-CN"/>
        </w:rPr>
      </w:pPr>
      <w:r>
        <w:rPr>
          <w:rFonts w:ascii="Arial" w:eastAsia="ff1" w:hAnsi="Arial" w:cs="Arial"/>
          <w:color w:val="000000"/>
          <w:spacing w:val="-2"/>
          <w:shd w:val="clear" w:color="auto" w:fill="FFFFFF"/>
          <w:lang w:eastAsia="zh-CN"/>
        </w:rPr>
        <w:t xml:space="preserve">2. </w:t>
      </w:r>
      <w:r w:rsidR="00302CAB" w:rsidRPr="00645E3F">
        <w:rPr>
          <w:rFonts w:ascii="Arial" w:eastAsia="ff1" w:hAnsi="Arial" w:cs="Arial"/>
          <w:color w:val="000000"/>
          <w:spacing w:val="-2"/>
          <w:shd w:val="clear" w:color="auto" w:fill="FFFFFF"/>
          <w:lang w:eastAsia="zh-CN"/>
        </w:rPr>
        <w:t xml:space="preserve">Baig KK., Ara N., Ali S., Khan BP., Wahab A., Rabbani U. (2020).  Effect of seed priming on bitter gourd with different sources of phosphorus at various soaking durations. </w:t>
      </w:r>
      <w:r w:rsidR="00302CAB" w:rsidRPr="00645E3F">
        <w:rPr>
          <w:rFonts w:ascii="Arial" w:eastAsia="ff1" w:hAnsi="Arial" w:cs="Arial"/>
          <w:i/>
          <w:iCs/>
          <w:color w:val="000000"/>
          <w:spacing w:val="-2"/>
          <w:shd w:val="clear" w:color="auto" w:fill="FFFFFF"/>
          <w:lang w:eastAsia="zh-CN"/>
        </w:rPr>
        <w:t>Pure Appl Biol</w:t>
      </w:r>
      <w:r w:rsidR="00302CAB" w:rsidRPr="00645E3F">
        <w:rPr>
          <w:rFonts w:ascii="Arial" w:eastAsia="ff1" w:hAnsi="Arial" w:cs="Arial"/>
          <w:color w:val="000000"/>
          <w:spacing w:val="-2"/>
          <w:shd w:val="clear" w:color="auto" w:fill="FFFFFF"/>
          <w:lang w:eastAsia="zh-CN"/>
        </w:rPr>
        <w:t>, 9(1), 80–90.</w:t>
      </w:r>
    </w:p>
    <w:p w14:paraId="3CD065DB" w14:textId="77777777" w:rsidR="00302CAB" w:rsidRPr="00645E3F" w:rsidRDefault="00645E3F" w:rsidP="00302CAB">
      <w:pPr>
        <w:shd w:val="clear" w:color="auto" w:fill="FFFFFF"/>
        <w:spacing w:afterLines="50" w:after="120" w:line="480" w:lineRule="auto"/>
        <w:ind w:left="366" w:hangingChars="183" w:hanging="366"/>
        <w:jc w:val="both"/>
        <w:rPr>
          <w:rFonts w:ascii="Arial" w:eastAsia="ff1" w:hAnsi="Arial" w:cs="Arial"/>
          <w:color w:val="000000"/>
          <w:shd w:val="clear" w:color="auto" w:fill="FFFFFF"/>
          <w:lang w:eastAsia="zh-CN"/>
        </w:rPr>
      </w:pPr>
      <w:r>
        <w:rPr>
          <w:rFonts w:ascii="Arial" w:eastAsia="ff1" w:hAnsi="Arial" w:cs="Arial"/>
          <w:color w:val="000000"/>
          <w:shd w:val="clear" w:color="auto" w:fill="FFFFFF"/>
          <w:lang w:eastAsia="zh-CN"/>
        </w:rPr>
        <w:t xml:space="preserve">3. </w:t>
      </w:r>
      <w:r w:rsidR="00302CAB" w:rsidRPr="00645E3F">
        <w:rPr>
          <w:rFonts w:ascii="Arial" w:eastAsia="ff1" w:hAnsi="Arial" w:cs="Arial"/>
          <w:color w:val="000000"/>
          <w:shd w:val="clear" w:color="auto" w:fill="FFFFFF"/>
          <w:lang w:eastAsia="zh-CN"/>
        </w:rPr>
        <w:t xml:space="preserve">Bakht J., Shafi M., Jamal Y., Sher </w:t>
      </w:r>
      <w:proofErr w:type="gramStart"/>
      <w:r w:rsidR="00302CAB" w:rsidRPr="00645E3F">
        <w:rPr>
          <w:rFonts w:ascii="Arial" w:eastAsia="ff1" w:hAnsi="Arial" w:cs="Arial"/>
          <w:color w:val="000000"/>
          <w:shd w:val="clear" w:color="auto" w:fill="FFFFFF"/>
          <w:lang w:eastAsia="zh-CN"/>
        </w:rPr>
        <w:t>H.(</w:t>
      </w:r>
      <w:proofErr w:type="gramEnd"/>
      <w:r w:rsidR="00302CAB" w:rsidRPr="00645E3F">
        <w:rPr>
          <w:rFonts w:ascii="Arial" w:eastAsia="ff1" w:hAnsi="Arial" w:cs="Arial"/>
          <w:color w:val="000000"/>
          <w:shd w:val="clear" w:color="auto" w:fill="FFFFFF"/>
          <w:lang w:eastAsia="zh-CN"/>
        </w:rPr>
        <w:t>2011). Response of maize (</w:t>
      </w:r>
      <w:r w:rsidR="00302CAB" w:rsidRPr="00645E3F">
        <w:rPr>
          <w:rFonts w:ascii="Arial" w:eastAsia="ff2" w:hAnsi="Arial" w:cs="Arial"/>
          <w:color w:val="000000"/>
          <w:shd w:val="clear" w:color="auto" w:fill="FFFFFF"/>
          <w:lang w:eastAsia="zh-CN"/>
        </w:rPr>
        <w:t>Zea mays</w:t>
      </w:r>
      <w:r w:rsidR="00302CAB" w:rsidRPr="00645E3F">
        <w:rPr>
          <w:rFonts w:ascii="Arial" w:eastAsia="ff1" w:hAnsi="Arial" w:cs="Arial"/>
          <w:color w:val="000000"/>
          <w:shd w:val="clear" w:color="auto" w:fill="FFFFFF"/>
          <w:lang w:eastAsia="zh-CN"/>
        </w:rPr>
        <w:t xml:space="preserve"> L.) to seed priming with NaCl and salinity stress.   </w:t>
      </w:r>
      <w:r w:rsidR="00302CAB" w:rsidRPr="00645E3F">
        <w:rPr>
          <w:rFonts w:ascii="Arial" w:eastAsia="ff1" w:hAnsi="Arial" w:cs="Arial"/>
          <w:i/>
          <w:iCs/>
          <w:color w:val="000000"/>
          <w:shd w:val="clear" w:color="auto" w:fill="FFFFFF"/>
          <w:lang w:eastAsia="zh-CN"/>
        </w:rPr>
        <w:t>Spanish Journal of Agricultural Research</w:t>
      </w:r>
      <w:r w:rsidR="00302CAB" w:rsidRPr="00645E3F">
        <w:rPr>
          <w:rFonts w:ascii="Arial" w:eastAsia="ff1" w:hAnsi="Arial" w:cs="Arial"/>
          <w:color w:val="000000"/>
          <w:shd w:val="clear" w:color="auto" w:fill="FFFFFF"/>
          <w:lang w:eastAsia="zh-CN"/>
        </w:rPr>
        <w:t>, 9(1), 252-261.</w:t>
      </w:r>
    </w:p>
    <w:p w14:paraId="21E06697"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4. </w:t>
      </w:r>
      <w:r w:rsidR="00302CAB" w:rsidRPr="00645E3F">
        <w:rPr>
          <w:rFonts w:ascii="Arial" w:eastAsia="SimSun" w:hAnsi="Arial" w:cs="Arial"/>
        </w:rPr>
        <w:t xml:space="preserve">Baskin., C. C., &amp; Baskin., J. M. (2014). </w:t>
      </w:r>
      <w:r w:rsidR="00302CAB" w:rsidRPr="00645E3F">
        <w:rPr>
          <w:rStyle w:val="Emphasis"/>
          <w:rFonts w:ascii="Arial" w:eastAsia="SimSun" w:hAnsi="Arial" w:cs="Arial"/>
          <w:iCs w:val="0"/>
        </w:rPr>
        <w:t>Seeds: Ecology, Biogeography, and Evolution of Dormancy and Germination</w:t>
      </w:r>
      <w:r w:rsidR="00302CAB" w:rsidRPr="00645E3F">
        <w:rPr>
          <w:rFonts w:ascii="Arial" w:eastAsia="SimSun" w:hAnsi="Arial" w:cs="Arial"/>
          <w:i/>
        </w:rPr>
        <w:t xml:space="preserve"> (2nd ed.)</w:t>
      </w:r>
      <w:r w:rsidR="00302CAB" w:rsidRPr="00645E3F">
        <w:rPr>
          <w:rFonts w:ascii="Arial" w:eastAsia="SimSun" w:hAnsi="Arial" w:cs="Arial"/>
        </w:rPr>
        <w:t>. Academic Press.</w:t>
      </w:r>
    </w:p>
    <w:p w14:paraId="38CC7524"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5. </w:t>
      </w:r>
      <w:r w:rsidR="00302CAB" w:rsidRPr="00645E3F">
        <w:rPr>
          <w:rFonts w:ascii="Arial" w:eastAsia="SimSun" w:hAnsi="Arial" w:cs="Arial"/>
        </w:rPr>
        <w:t xml:space="preserve">Bewley, J. D., Bradford, K. J., </w:t>
      </w:r>
      <w:proofErr w:type="spellStart"/>
      <w:r w:rsidR="00302CAB" w:rsidRPr="00645E3F">
        <w:rPr>
          <w:rFonts w:ascii="Arial" w:eastAsia="SimSun" w:hAnsi="Arial" w:cs="Arial"/>
        </w:rPr>
        <w:t>Hilhorst</w:t>
      </w:r>
      <w:proofErr w:type="spellEnd"/>
      <w:r w:rsidR="00302CAB" w:rsidRPr="00645E3F">
        <w:rPr>
          <w:rFonts w:ascii="Arial" w:eastAsia="SimSun" w:hAnsi="Arial" w:cs="Arial"/>
        </w:rPr>
        <w:t xml:space="preserve">, H. W. M., &amp; </w:t>
      </w:r>
      <w:proofErr w:type="spellStart"/>
      <w:r w:rsidR="00302CAB" w:rsidRPr="00645E3F">
        <w:rPr>
          <w:rFonts w:ascii="Arial" w:eastAsia="SimSun" w:hAnsi="Arial" w:cs="Arial"/>
        </w:rPr>
        <w:t>Nonogaki</w:t>
      </w:r>
      <w:proofErr w:type="spellEnd"/>
      <w:r w:rsidR="00302CAB" w:rsidRPr="00645E3F">
        <w:rPr>
          <w:rFonts w:ascii="Arial" w:eastAsia="SimSun" w:hAnsi="Arial" w:cs="Arial"/>
        </w:rPr>
        <w:t xml:space="preserve">, H. (2013). </w:t>
      </w:r>
      <w:r w:rsidR="00302CAB" w:rsidRPr="00645E3F">
        <w:rPr>
          <w:rStyle w:val="Emphasis"/>
          <w:rFonts w:ascii="Arial" w:eastAsia="SimSun" w:hAnsi="Arial" w:cs="Arial"/>
        </w:rPr>
        <w:t>Seeds: Physiology of development and germination</w:t>
      </w:r>
      <w:r w:rsidR="00302CAB" w:rsidRPr="00645E3F">
        <w:rPr>
          <w:rFonts w:ascii="Arial" w:eastAsia="SimSun" w:hAnsi="Arial" w:cs="Arial"/>
        </w:rPr>
        <w:t>. Springer Science &amp; Business Media.</w:t>
      </w:r>
    </w:p>
    <w:p w14:paraId="16B6A818"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6. </w:t>
      </w:r>
      <w:r w:rsidR="00302CAB" w:rsidRPr="00645E3F">
        <w:rPr>
          <w:rFonts w:ascii="Arial" w:eastAsia="SimSun" w:hAnsi="Arial" w:cs="Arial"/>
        </w:rPr>
        <w:t xml:space="preserve">Chandan S., Sudha G., Sujan k., Barun P., Januka </w:t>
      </w:r>
      <w:proofErr w:type="gramStart"/>
      <w:r w:rsidR="00302CAB" w:rsidRPr="00645E3F">
        <w:rPr>
          <w:rFonts w:ascii="Arial" w:eastAsia="SimSun" w:hAnsi="Arial" w:cs="Arial"/>
        </w:rPr>
        <w:t>D.(</w:t>
      </w:r>
      <w:proofErr w:type="gramEnd"/>
      <w:r w:rsidR="00302CAB" w:rsidRPr="00645E3F">
        <w:rPr>
          <w:rFonts w:ascii="Arial" w:eastAsia="SimSun" w:hAnsi="Arial" w:cs="Arial"/>
        </w:rPr>
        <w:t xml:space="preserve">2023).  Effect of Seed Priming Treatments on Seed Germination and Seedling Growth of Bitter Gourd (Momordica </w:t>
      </w:r>
      <w:proofErr w:type="spellStart"/>
      <w:r w:rsidR="00302CAB" w:rsidRPr="00645E3F">
        <w:rPr>
          <w:rFonts w:ascii="Arial" w:eastAsia="SimSun" w:hAnsi="Arial" w:cs="Arial"/>
        </w:rPr>
        <w:t>charantia</w:t>
      </w:r>
      <w:proofErr w:type="spellEnd"/>
      <w:r w:rsidR="00302CAB" w:rsidRPr="00645E3F">
        <w:rPr>
          <w:rFonts w:ascii="Arial" w:eastAsia="SimSun" w:hAnsi="Arial" w:cs="Arial"/>
        </w:rPr>
        <w:t xml:space="preserve"> L). </w:t>
      </w:r>
      <w:r w:rsidR="00302CAB" w:rsidRPr="00645E3F">
        <w:rPr>
          <w:rFonts w:ascii="Arial" w:eastAsia="SimSun" w:hAnsi="Arial" w:cs="Arial"/>
          <w:i/>
          <w:iCs/>
        </w:rPr>
        <w:t>Asian Journal of Research in Crop Science</w:t>
      </w:r>
      <w:r w:rsidR="00302CAB" w:rsidRPr="00645E3F">
        <w:rPr>
          <w:rFonts w:ascii="Arial" w:eastAsia="SimSun" w:hAnsi="Arial" w:cs="Arial"/>
        </w:rPr>
        <w:t>, 8(4), 490-504.</w:t>
      </w:r>
    </w:p>
    <w:p w14:paraId="785B552A"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7. </w:t>
      </w:r>
      <w:r w:rsidR="00302CAB" w:rsidRPr="00645E3F">
        <w:rPr>
          <w:rFonts w:ascii="Arial" w:eastAsia="SimSun" w:hAnsi="Arial" w:cs="Arial"/>
        </w:rPr>
        <w:t xml:space="preserve">Chauhan JS., </w:t>
      </w:r>
      <w:proofErr w:type="spellStart"/>
      <w:r w:rsidR="00302CAB" w:rsidRPr="00645E3F">
        <w:rPr>
          <w:rFonts w:ascii="Arial" w:eastAsia="SimSun" w:hAnsi="Arial" w:cs="Arial"/>
        </w:rPr>
        <w:t>Tomar</w:t>
      </w:r>
      <w:proofErr w:type="spellEnd"/>
      <w:r w:rsidR="00302CAB" w:rsidRPr="00645E3F">
        <w:rPr>
          <w:rFonts w:ascii="Arial" w:eastAsia="SimSun" w:hAnsi="Arial" w:cs="Arial"/>
        </w:rPr>
        <w:t xml:space="preserve"> </w:t>
      </w:r>
      <w:proofErr w:type="spellStart"/>
      <w:r w:rsidR="00302CAB" w:rsidRPr="00645E3F">
        <w:rPr>
          <w:rFonts w:ascii="Arial" w:eastAsia="SimSun" w:hAnsi="Arial" w:cs="Arial"/>
        </w:rPr>
        <w:t>Yk</w:t>
      </w:r>
      <w:proofErr w:type="spellEnd"/>
      <w:r w:rsidR="00302CAB" w:rsidRPr="00645E3F">
        <w:rPr>
          <w:rFonts w:ascii="Arial" w:eastAsia="SimSun" w:hAnsi="Arial" w:cs="Arial"/>
        </w:rPr>
        <w:t>., Singh NI., Seema A., Debarati. (2009). Effect of growth hormones on seed germination and seedling growth on seed germination and seedling growth of black gram and horse gram. Journal of American Science, 5(5): 79-84.</w:t>
      </w:r>
    </w:p>
    <w:p w14:paraId="62DF3227" w14:textId="77777777" w:rsidR="00302CAB" w:rsidRPr="00645E3F" w:rsidRDefault="00645E3F" w:rsidP="00302CAB">
      <w:pPr>
        <w:shd w:val="clear" w:color="auto" w:fill="FFFFFF"/>
        <w:spacing w:afterLines="50" w:after="120" w:line="480" w:lineRule="auto"/>
        <w:ind w:left="366" w:hangingChars="183" w:hanging="366"/>
        <w:jc w:val="both"/>
        <w:rPr>
          <w:rFonts w:ascii="Arial" w:eastAsia="ff1" w:hAnsi="Arial" w:cs="Arial"/>
          <w:color w:val="000000"/>
          <w:shd w:val="clear" w:color="auto" w:fill="FFFFFF"/>
          <w:lang w:eastAsia="zh-CN"/>
        </w:rPr>
      </w:pPr>
      <w:r>
        <w:rPr>
          <w:rFonts w:ascii="Arial" w:eastAsia="ff1" w:hAnsi="Arial" w:cs="Arial"/>
          <w:color w:val="000000"/>
          <w:shd w:val="clear" w:color="auto" w:fill="FFFFFF"/>
          <w:lang w:eastAsia="zh-CN"/>
        </w:rPr>
        <w:t xml:space="preserve">8. </w:t>
      </w:r>
      <w:r w:rsidR="00302CAB" w:rsidRPr="00645E3F">
        <w:rPr>
          <w:rFonts w:ascii="Arial" w:eastAsia="ff1" w:hAnsi="Arial" w:cs="Arial"/>
          <w:color w:val="000000"/>
          <w:shd w:val="clear" w:color="auto" w:fill="FFFFFF"/>
          <w:lang w:eastAsia="zh-CN"/>
        </w:rPr>
        <w:t xml:space="preserve">Dhillon NP., </w:t>
      </w:r>
      <w:proofErr w:type="spellStart"/>
      <w:r w:rsidR="00302CAB" w:rsidRPr="00645E3F">
        <w:rPr>
          <w:rFonts w:ascii="Arial" w:eastAsia="ff1" w:hAnsi="Arial" w:cs="Arial"/>
          <w:color w:val="000000"/>
          <w:shd w:val="clear" w:color="auto" w:fill="FFFFFF"/>
          <w:lang w:eastAsia="zh-CN"/>
        </w:rPr>
        <w:t>Laenoi</w:t>
      </w:r>
      <w:proofErr w:type="spellEnd"/>
      <w:r w:rsidR="00302CAB" w:rsidRPr="00645E3F">
        <w:rPr>
          <w:rFonts w:ascii="Arial" w:eastAsia="ff1" w:hAnsi="Arial" w:cs="Arial"/>
          <w:color w:val="000000"/>
          <w:shd w:val="clear" w:color="auto" w:fill="FFFFFF"/>
          <w:lang w:eastAsia="zh-CN"/>
        </w:rPr>
        <w:t xml:space="preserve"> S., </w:t>
      </w:r>
      <w:proofErr w:type="spellStart"/>
      <w:r w:rsidR="00302CAB" w:rsidRPr="00645E3F">
        <w:rPr>
          <w:rFonts w:ascii="Arial" w:eastAsia="ff1" w:hAnsi="Arial" w:cs="Arial"/>
          <w:color w:val="000000"/>
          <w:shd w:val="clear" w:color="auto" w:fill="FFFFFF"/>
          <w:lang w:eastAsia="zh-CN"/>
        </w:rPr>
        <w:t>Srimat</w:t>
      </w:r>
      <w:proofErr w:type="spellEnd"/>
      <w:r w:rsidR="00302CAB" w:rsidRPr="00645E3F">
        <w:rPr>
          <w:rFonts w:ascii="Arial" w:eastAsia="ff1" w:hAnsi="Arial" w:cs="Arial"/>
          <w:color w:val="000000"/>
          <w:shd w:val="clear" w:color="auto" w:fill="FFFFFF"/>
          <w:lang w:eastAsia="zh-CN"/>
        </w:rPr>
        <w:t xml:space="preserve"> S., </w:t>
      </w:r>
      <w:proofErr w:type="spellStart"/>
      <w:r w:rsidR="00302CAB" w:rsidRPr="00645E3F">
        <w:rPr>
          <w:rFonts w:ascii="Arial" w:eastAsia="ff1" w:hAnsi="Arial" w:cs="Arial"/>
          <w:color w:val="000000"/>
          <w:shd w:val="clear" w:color="auto" w:fill="FFFFFF"/>
          <w:lang w:eastAsia="zh-CN"/>
        </w:rPr>
        <w:t>Pruangwitayakun</w:t>
      </w:r>
      <w:proofErr w:type="spellEnd"/>
      <w:r w:rsidR="00302CAB" w:rsidRPr="00645E3F">
        <w:rPr>
          <w:rFonts w:ascii="Arial" w:eastAsia="ff1" w:hAnsi="Arial" w:cs="Arial"/>
          <w:color w:val="000000"/>
          <w:shd w:val="clear" w:color="auto" w:fill="FFFFFF"/>
          <w:lang w:eastAsia="zh-CN"/>
        </w:rPr>
        <w:t xml:space="preserve"> S., </w:t>
      </w:r>
      <w:proofErr w:type="spellStart"/>
      <w:r w:rsidR="00302CAB" w:rsidRPr="00645E3F">
        <w:rPr>
          <w:rFonts w:ascii="Arial" w:eastAsia="ff1" w:hAnsi="Arial" w:cs="Arial"/>
          <w:color w:val="000000"/>
          <w:shd w:val="clear" w:color="auto" w:fill="FFFFFF"/>
          <w:lang w:eastAsia="zh-CN"/>
        </w:rPr>
        <w:t>Mallappa</w:t>
      </w:r>
      <w:proofErr w:type="spellEnd"/>
      <w:r w:rsidR="00302CAB" w:rsidRPr="00645E3F">
        <w:rPr>
          <w:rFonts w:ascii="Arial" w:eastAsia="ff1" w:hAnsi="Arial" w:cs="Arial"/>
          <w:color w:val="000000"/>
          <w:shd w:val="clear" w:color="auto" w:fill="FFFFFF"/>
          <w:lang w:eastAsia="zh-CN"/>
        </w:rPr>
        <w:t xml:space="preserve"> A., Kapur A., et al</w:t>
      </w:r>
      <w:r w:rsidR="00302CAB" w:rsidRPr="00645E3F">
        <w:rPr>
          <w:rFonts w:ascii="Arial" w:eastAsia="ff1" w:hAnsi="Arial" w:cs="Arial"/>
          <w:color w:val="000000"/>
          <w:spacing w:val="5"/>
          <w:shd w:val="clear" w:color="auto" w:fill="FFFFFF"/>
          <w:lang w:eastAsia="zh-CN"/>
        </w:rPr>
        <w:t xml:space="preserve">. (2020). </w:t>
      </w:r>
      <w:r w:rsidR="00302CAB" w:rsidRPr="00645E3F">
        <w:rPr>
          <w:rFonts w:ascii="Arial" w:eastAsia="ff1" w:hAnsi="Arial" w:cs="Arial"/>
          <w:color w:val="000000"/>
          <w:shd w:val="clear" w:color="auto" w:fill="FFFFFF"/>
          <w:lang w:eastAsia="zh-CN"/>
        </w:rPr>
        <w:t>Sustainable cucurbit breeding and production in Asia using public</w:t>
      </w:r>
      <w:r w:rsidR="00302CAB" w:rsidRPr="00645E3F">
        <w:rPr>
          <w:rFonts w:ascii="Arial" w:eastAsia="ff9" w:hAnsi="Arial" w:cs="Arial"/>
          <w:color w:val="000000"/>
          <w:shd w:val="clear" w:color="auto" w:fill="FFFFFF"/>
          <w:lang w:eastAsia="zh-CN"/>
        </w:rPr>
        <w:t>–</w:t>
      </w:r>
      <w:r w:rsidR="00302CAB" w:rsidRPr="00645E3F">
        <w:rPr>
          <w:rFonts w:ascii="Arial" w:eastAsia="ff1" w:hAnsi="Arial" w:cs="Arial"/>
          <w:color w:val="000000"/>
          <w:shd w:val="clear" w:color="auto" w:fill="FFFFFF"/>
          <w:lang w:eastAsia="zh-CN"/>
        </w:rPr>
        <w:t xml:space="preserve">private partnerships by the world vegetable center. </w:t>
      </w:r>
      <w:r w:rsidR="00302CAB" w:rsidRPr="00645E3F">
        <w:rPr>
          <w:rFonts w:ascii="Arial" w:eastAsia="ff1" w:hAnsi="Arial" w:cs="Arial"/>
          <w:i/>
          <w:iCs/>
          <w:color w:val="000000"/>
          <w:shd w:val="clear" w:color="auto" w:fill="FFFFFF"/>
          <w:lang w:eastAsia="zh-CN"/>
        </w:rPr>
        <w:t>Agronomy</w:t>
      </w:r>
      <w:r w:rsidR="00302CAB" w:rsidRPr="00645E3F">
        <w:rPr>
          <w:rFonts w:ascii="Arial" w:eastAsia="ff1" w:hAnsi="Arial" w:cs="Arial"/>
          <w:color w:val="000000"/>
          <w:shd w:val="clear" w:color="auto" w:fill="FFFFFF"/>
          <w:lang w:eastAsia="zh-CN"/>
        </w:rPr>
        <w:t>, 10(8), 1171.</w:t>
      </w:r>
    </w:p>
    <w:p w14:paraId="2793F2C9"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lastRenderedPageBreak/>
        <w:t xml:space="preserve">9. </w:t>
      </w:r>
      <w:r w:rsidR="00302CAB" w:rsidRPr="00645E3F">
        <w:rPr>
          <w:rFonts w:ascii="Arial" w:eastAsia="SimSun" w:hAnsi="Arial" w:cs="Arial"/>
        </w:rPr>
        <w:t xml:space="preserve">Farooq, M., Hussain, M., Jabran, K., &amp; Hussain, N. (2012). Enhancing the performance of dry seeded rice by seed soaking in hot water. </w:t>
      </w:r>
      <w:r w:rsidR="00302CAB" w:rsidRPr="00645E3F">
        <w:rPr>
          <w:rStyle w:val="Emphasis"/>
          <w:rFonts w:ascii="Arial" w:eastAsia="SimSun" w:hAnsi="Arial" w:cs="Arial"/>
        </w:rPr>
        <w:t>Rice Science</w:t>
      </w:r>
      <w:r w:rsidR="00302CAB" w:rsidRPr="00645E3F">
        <w:rPr>
          <w:rFonts w:ascii="Arial" w:eastAsia="SimSun" w:hAnsi="Arial" w:cs="Arial"/>
        </w:rPr>
        <w:t xml:space="preserve">, 19(2), 114-120. </w:t>
      </w:r>
      <w:hyperlink r:id="rId16" w:history="1">
        <w:r w:rsidR="00302CAB" w:rsidRPr="00645E3F">
          <w:rPr>
            <w:rStyle w:val="Hyperlink"/>
            <w:rFonts w:ascii="Arial" w:eastAsia="SimSun" w:hAnsi="Arial" w:cs="Arial"/>
          </w:rPr>
          <w:t>https://doi.org/10.1016/S1672-6308(12)60014-2.</w:t>
        </w:r>
      </w:hyperlink>
    </w:p>
    <w:p w14:paraId="71D5E315"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10. </w:t>
      </w:r>
      <w:r w:rsidR="00302CAB" w:rsidRPr="00645E3F">
        <w:rPr>
          <w:rFonts w:ascii="Arial" w:eastAsia="SimSun" w:hAnsi="Arial" w:cs="Arial"/>
        </w:rPr>
        <w:t>Harris D., R. S. Tripathi., and A. Joshi. (2000). On-farm seed priming to improve crop establishment and yield in dry direct-seeded rice. Paper presented at the workshop on dry seeded rice Technology, Bangkok, Thailand.</w:t>
      </w:r>
    </w:p>
    <w:p w14:paraId="35758335"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11. </w:t>
      </w:r>
      <w:r w:rsidR="00302CAB" w:rsidRPr="00645E3F">
        <w:rPr>
          <w:rFonts w:ascii="Arial" w:eastAsia="SimSun" w:hAnsi="Arial" w:cs="Arial"/>
        </w:rPr>
        <w:t xml:space="preserve">Jiang, Y., &amp; Zhang, J. (2019). Influence of seed priming on plant growth and development: A review. </w:t>
      </w:r>
      <w:r w:rsidR="00302CAB" w:rsidRPr="00645E3F">
        <w:rPr>
          <w:rFonts w:ascii="Arial" w:eastAsia="SimSun" w:hAnsi="Arial" w:cs="Arial"/>
          <w:i/>
          <w:iCs/>
        </w:rPr>
        <w:t>Frontiers in Plant Science</w:t>
      </w:r>
      <w:r w:rsidR="00302CAB" w:rsidRPr="00645E3F">
        <w:rPr>
          <w:rFonts w:ascii="Arial" w:eastAsia="SimSun" w:hAnsi="Arial" w:cs="Arial"/>
        </w:rPr>
        <w:t>, 10, 1234.</w:t>
      </w:r>
    </w:p>
    <w:p w14:paraId="7837555A" w14:textId="77777777" w:rsidR="00302CAB" w:rsidRPr="00645E3F" w:rsidRDefault="00645E3F" w:rsidP="00302CAB">
      <w:pPr>
        <w:shd w:val="clear" w:color="auto" w:fill="FFFFFF"/>
        <w:spacing w:afterLines="50" w:after="120" w:line="480" w:lineRule="auto"/>
        <w:ind w:left="366" w:hangingChars="183" w:hanging="366"/>
        <w:jc w:val="both"/>
        <w:rPr>
          <w:rFonts w:ascii="Arial" w:eastAsia="ff5" w:hAnsi="Arial" w:cs="Arial"/>
          <w:color w:val="231F20"/>
          <w:shd w:val="clear" w:color="auto" w:fill="FFFFFF"/>
          <w:lang w:eastAsia="zh-CN"/>
        </w:rPr>
      </w:pPr>
      <w:r>
        <w:rPr>
          <w:rFonts w:ascii="Arial" w:eastAsia="ff3" w:hAnsi="Arial" w:cs="Arial"/>
          <w:color w:val="231F20"/>
          <w:shd w:val="clear" w:color="auto" w:fill="FFFFFF"/>
          <w:lang w:eastAsia="zh-CN"/>
        </w:rPr>
        <w:t xml:space="preserve">12. </w:t>
      </w:r>
      <w:proofErr w:type="spellStart"/>
      <w:r w:rsidR="00302CAB" w:rsidRPr="00645E3F">
        <w:rPr>
          <w:rFonts w:ascii="Arial" w:eastAsia="ff3" w:hAnsi="Arial" w:cs="Arial"/>
          <w:color w:val="231F20"/>
          <w:shd w:val="clear" w:color="auto" w:fill="FFFFFF"/>
          <w:lang w:eastAsia="zh-CN"/>
        </w:rPr>
        <w:t>Krawinkel</w:t>
      </w:r>
      <w:proofErr w:type="spellEnd"/>
      <w:r w:rsidR="00302CAB" w:rsidRPr="00645E3F">
        <w:rPr>
          <w:rFonts w:ascii="Arial" w:eastAsia="ff3" w:hAnsi="Arial" w:cs="Arial"/>
          <w:color w:val="231F20"/>
          <w:shd w:val="clear" w:color="auto" w:fill="FFFFFF"/>
          <w:lang w:eastAsia="zh-CN"/>
        </w:rPr>
        <w:t xml:space="preserve">, M. B., &amp; Keding, G. </w:t>
      </w:r>
      <w:proofErr w:type="gramStart"/>
      <w:r w:rsidR="00302CAB" w:rsidRPr="00645E3F">
        <w:rPr>
          <w:rFonts w:ascii="Arial" w:eastAsia="ff3" w:hAnsi="Arial" w:cs="Arial"/>
          <w:color w:val="231F20"/>
          <w:shd w:val="clear" w:color="auto" w:fill="FFFFFF"/>
          <w:lang w:eastAsia="zh-CN"/>
        </w:rPr>
        <w:t>B.</w:t>
      </w:r>
      <w:r w:rsidR="00302CAB" w:rsidRPr="00645E3F">
        <w:rPr>
          <w:rFonts w:ascii="Arial" w:eastAsia="ff5" w:hAnsi="Arial" w:cs="Arial"/>
          <w:color w:val="231F20"/>
          <w:shd w:val="clear" w:color="auto" w:fill="FFFFFF"/>
          <w:lang w:eastAsia="zh-CN"/>
        </w:rPr>
        <w:t>(</w:t>
      </w:r>
      <w:proofErr w:type="gramEnd"/>
      <w:r w:rsidR="00302CAB" w:rsidRPr="00645E3F">
        <w:rPr>
          <w:rFonts w:ascii="Arial" w:eastAsia="ff5" w:hAnsi="Arial" w:cs="Arial"/>
          <w:color w:val="231F20"/>
          <w:shd w:val="clear" w:color="auto" w:fill="FFFFFF"/>
          <w:lang w:eastAsia="zh-CN"/>
        </w:rPr>
        <w:t>2006).</w:t>
      </w:r>
      <w:r w:rsidR="00302CAB" w:rsidRPr="00645E3F">
        <w:rPr>
          <w:rFonts w:ascii="Arial" w:eastAsia="ff3" w:hAnsi="Arial" w:cs="Arial"/>
          <w:color w:val="231F20"/>
          <w:shd w:val="clear" w:color="auto" w:fill="FFFFFF"/>
          <w:lang w:eastAsia="zh-CN"/>
        </w:rPr>
        <w:t xml:space="preserve"> Bitter gourd (Momordica </w:t>
      </w:r>
      <w:proofErr w:type="spellStart"/>
      <w:r w:rsidR="00302CAB" w:rsidRPr="00645E3F">
        <w:rPr>
          <w:rFonts w:ascii="Arial" w:eastAsia="ff3" w:hAnsi="Arial" w:cs="Arial"/>
          <w:color w:val="231F20"/>
          <w:shd w:val="clear" w:color="auto" w:fill="FFFFFF"/>
          <w:lang w:eastAsia="zh-CN"/>
        </w:rPr>
        <w:t>charantia</w:t>
      </w:r>
      <w:proofErr w:type="spellEnd"/>
      <w:r w:rsidR="00302CAB" w:rsidRPr="00645E3F">
        <w:rPr>
          <w:rFonts w:ascii="Arial" w:eastAsia="ff3" w:hAnsi="Arial" w:cs="Arial"/>
          <w:color w:val="231F20"/>
          <w:shd w:val="clear" w:color="auto" w:fill="FFFFFF"/>
          <w:lang w:eastAsia="zh-CN"/>
        </w:rPr>
        <w:t xml:space="preserve">): a dietary approach to </w:t>
      </w:r>
      <w:r w:rsidR="00302CAB" w:rsidRPr="00645E3F">
        <w:rPr>
          <w:rFonts w:ascii="Arial" w:eastAsia="ff5" w:hAnsi="Arial" w:cs="Arial"/>
          <w:color w:val="231F20"/>
          <w:shd w:val="clear" w:color="auto" w:fill="FFFFFF"/>
          <w:lang w:eastAsia="zh-CN"/>
        </w:rPr>
        <w:t xml:space="preserve">hyperglycemia.  </w:t>
      </w:r>
      <w:r w:rsidR="00302CAB" w:rsidRPr="00645E3F">
        <w:rPr>
          <w:rFonts w:ascii="Arial" w:eastAsia="ff5" w:hAnsi="Arial" w:cs="Arial"/>
          <w:i/>
          <w:iCs/>
          <w:color w:val="231F20"/>
          <w:shd w:val="clear" w:color="auto" w:fill="FFFFFF"/>
          <w:lang w:eastAsia="zh-CN"/>
        </w:rPr>
        <w:t>Nutrition reviews</w:t>
      </w:r>
      <w:r w:rsidR="00302CAB" w:rsidRPr="00645E3F">
        <w:rPr>
          <w:rFonts w:ascii="Arial" w:eastAsia="ff5" w:hAnsi="Arial" w:cs="Arial"/>
          <w:color w:val="231F20"/>
          <w:shd w:val="clear" w:color="auto" w:fill="FFFFFF"/>
          <w:lang w:eastAsia="zh-CN"/>
        </w:rPr>
        <w:t>, 64(7), 331-337.</w:t>
      </w:r>
    </w:p>
    <w:p w14:paraId="7DD25A5F" w14:textId="77777777" w:rsidR="00302CAB" w:rsidRPr="00645E3F" w:rsidRDefault="00645E3F" w:rsidP="00302CAB">
      <w:pPr>
        <w:shd w:val="clear" w:color="auto" w:fill="FFFFFF"/>
        <w:spacing w:afterLines="50" w:after="120" w:line="480" w:lineRule="auto"/>
        <w:ind w:left="366" w:hangingChars="183" w:hanging="366"/>
        <w:jc w:val="both"/>
        <w:rPr>
          <w:rFonts w:ascii="Arial" w:hAnsi="Arial" w:cs="Arial"/>
          <w:bCs/>
          <w:color w:val="000000"/>
        </w:rPr>
      </w:pPr>
      <w:r>
        <w:rPr>
          <w:rFonts w:ascii="Arial" w:eastAsia="ff3" w:hAnsi="Arial" w:cs="Arial"/>
          <w:color w:val="231F20"/>
          <w:shd w:val="clear" w:color="auto" w:fill="FFFFFF"/>
          <w:lang w:eastAsia="zh-CN"/>
        </w:rPr>
        <w:t xml:space="preserve">13. </w:t>
      </w:r>
      <w:r w:rsidR="00302CAB" w:rsidRPr="00645E3F">
        <w:rPr>
          <w:rFonts w:ascii="Arial" w:eastAsia="ff3" w:hAnsi="Arial" w:cs="Arial"/>
          <w:color w:val="231F20"/>
          <w:shd w:val="clear" w:color="auto" w:fill="FFFFFF"/>
          <w:lang w:eastAsia="zh-CN"/>
        </w:rPr>
        <w:t xml:space="preserve">Khan, M. </w:t>
      </w:r>
      <w:r w:rsidR="00302CAB" w:rsidRPr="00645E3F">
        <w:rPr>
          <w:rFonts w:ascii="Arial" w:hAnsi="Arial" w:cs="Arial"/>
          <w:bCs/>
          <w:color w:val="000000"/>
        </w:rPr>
        <w:t xml:space="preserve">A., &amp; AI- Shahwan, I. M. (2018). Effects of natural and synthetic seed priming on the growth and yield of bitter gourd. </w:t>
      </w:r>
      <w:r w:rsidR="00302CAB" w:rsidRPr="00645E3F">
        <w:rPr>
          <w:rFonts w:ascii="Arial" w:hAnsi="Arial" w:cs="Arial"/>
          <w:bCs/>
          <w:i/>
          <w:iCs/>
          <w:color w:val="000000"/>
        </w:rPr>
        <w:t>Journal of Plant Growth Regulation</w:t>
      </w:r>
      <w:r w:rsidR="00302CAB" w:rsidRPr="00645E3F">
        <w:rPr>
          <w:rFonts w:ascii="Arial" w:hAnsi="Arial" w:cs="Arial"/>
          <w:bCs/>
          <w:color w:val="000000"/>
        </w:rPr>
        <w:t>, 37(1), 123-135.</w:t>
      </w:r>
    </w:p>
    <w:p w14:paraId="09E1F84F"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14. </w:t>
      </w:r>
      <w:r w:rsidR="00302CAB" w:rsidRPr="00645E3F">
        <w:rPr>
          <w:rFonts w:ascii="Arial" w:eastAsia="SimSun" w:hAnsi="Arial" w:cs="Arial"/>
        </w:rPr>
        <w:t xml:space="preserve">Kumar, A., Singh, J., &amp; Kumar, S. (2018). Gibberellic acid application influences growth and yield of bitter gourd (Momordica </w:t>
      </w:r>
      <w:proofErr w:type="spellStart"/>
      <w:r w:rsidR="00302CAB" w:rsidRPr="00645E3F">
        <w:rPr>
          <w:rFonts w:ascii="Arial" w:eastAsia="SimSun" w:hAnsi="Arial" w:cs="Arial"/>
        </w:rPr>
        <w:t>charantia</w:t>
      </w:r>
      <w:proofErr w:type="spellEnd"/>
      <w:r w:rsidR="00302CAB" w:rsidRPr="00645E3F">
        <w:rPr>
          <w:rFonts w:ascii="Arial" w:eastAsia="SimSun" w:hAnsi="Arial" w:cs="Arial"/>
        </w:rPr>
        <w:t xml:space="preserve">). </w:t>
      </w:r>
      <w:r w:rsidR="00302CAB" w:rsidRPr="00645E3F">
        <w:rPr>
          <w:rStyle w:val="Emphasis"/>
          <w:rFonts w:ascii="Arial" w:eastAsia="SimSun" w:hAnsi="Arial" w:cs="Arial"/>
        </w:rPr>
        <w:t>International Journal of Current Microbiology and Applied Sciences</w:t>
      </w:r>
      <w:r w:rsidR="00302CAB" w:rsidRPr="00645E3F">
        <w:rPr>
          <w:rFonts w:ascii="Arial" w:eastAsia="SimSun" w:hAnsi="Arial" w:cs="Arial"/>
        </w:rPr>
        <w:t xml:space="preserve">, 7(3), 1415-1422. </w:t>
      </w:r>
      <w:hyperlink r:id="rId17" w:history="1">
        <w:r w:rsidR="00302CAB" w:rsidRPr="00645E3F">
          <w:rPr>
            <w:rStyle w:val="Hyperlink"/>
            <w:rFonts w:ascii="Arial" w:eastAsia="SimSun" w:hAnsi="Arial" w:cs="Arial"/>
          </w:rPr>
          <w:t>https://doi.org/10.20546/ijcmas.2018.703.173.</w:t>
        </w:r>
      </w:hyperlink>
    </w:p>
    <w:p w14:paraId="3CFFA3AD" w14:textId="77777777" w:rsidR="00302CAB" w:rsidRPr="00645E3F" w:rsidRDefault="00645E3F" w:rsidP="00302CAB">
      <w:pPr>
        <w:shd w:val="clear" w:color="auto" w:fill="FFFFFF"/>
        <w:spacing w:afterLines="50" w:after="120" w:line="480" w:lineRule="auto"/>
        <w:ind w:left="366" w:hangingChars="183" w:hanging="366"/>
        <w:jc w:val="both"/>
        <w:rPr>
          <w:rFonts w:ascii="Arial" w:eastAsia="ff1" w:hAnsi="Arial" w:cs="Arial"/>
          <w:color w:val="000000"/>
        </w:rPr>
      </w:pPr>
      <w:r>
        <w:rPr>
          <w:rFonts w:ascii="Arial" w:eastAsia="ff1" w:hAnsi="Arial" w:cs="Arial"/>
          <w:color w:val="000000"/>
        </w:rPr>
        <w:t xml:space="preserve">15. </w:t>
      </w:r>
      <w:r w:rsidR="00302CAB" w:rsidRPr="00645E3F">
        <w:rPr>
          <w:rFonts w:ascii="Arial" w:eastAsia="ff1" w:hAnsi="Arial" w:cs="Arial"/>
          <w:color w:val="000000"/>
        </w:rPr>
        <w:t xml:space="preserve">Muhammad S.S.  </w:t>
      </w:r>
      <w:proofErr w:type="gramStart"/>
      <w:r w:rsidR="00302CAB" w:rsidRPr="00645E3F">
        <w:rPr>
          <w:rFonts w:ascii="Arial" w:eastAsia="ff1" w:hAnsi="Arial" w:cs="Arial"/>
          <w:color w:val="000000"/>
        </w:rPr>
        <w:t>( Jan</w:t>
      </w:r>
      <w:proofErr w:type="gramEnd"/>
      <w:r w:rsidR="00302CAB" w:rsidRPr="00645E3F">
        <w:rPr>
          <w:rFonts w:ascii="Arial" w:eastAsia="ff1" w:hAnsi="Arial" w:cs="Arial"/>
          <w:color w:val="000000"/>
        </w:rPr>
        <w:t xml:space="preserve"> 2013) Effect of Seed Soaking on Seed Germination and Growth of Bitter Gourd  Cultivars. </w:t>
      </w:r>
      <w:r w:rsidR="00302CAB" w:rsidRPr="00645E3F">
        <w:rPr>
          <w:rFonts w:ascii="Arial" w:eastAsia="ff1" w:hAnsi="Arial" w:cs="Arial"/>
          <w:i/>
          <w:iCs/>
          <w:color w:val="000000"/>
        </w:rPr>
        <w:t>IOSR Journal of Agriculture and Veterinary Science</w:t>
      </w:r>
      <w:r w:rsidR="00302CAB" w:rsidRPr="00645E3F">
        <w:rPr>
          <w:rFonts w:ascii="Arial" w:eastAsia="ff1" w:hAnsi="Arial" w:cs="Arial"/>
          <w:color w:val="000000"/>
        </w:rPr>
        <w:t>, 6(6</w:t>
      </w:r>
      <w:proofErr w:type="gramStart"/>
      <w:r w:rsidR="00302CAB" w:rsidRPr="00645E3F">
        <w:rPr>
          <w:rFonts w:ascii="Arial" w:eastAsia="ff1" w:hAnsi="Arial" w:cs="Arial"/>
          <w:color w:val="000000"/>
        </w:rPr>
        <w:t>),  07</w:t>
      </w:r>
      <w:proofErr w:type="gramEnd"/>
      <w:r w:rsidR="00302CAB" w:rsidRPr="00645E3F">
        <w:rPr>
          <w:rFonts w:ascii="Arial" w:eastAsia="ff1" w:hAnsi="Arial" w:cs="Arial"/>
          <w:color w:val="000000"/>
        </w:rPr>
        <w:t>-11.</w:t>
      </w:r>
    </w:p>
    <w:p w14:paraId="3636E76F"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16. </w:t>
      </w:r>
      <w:r w:rsidR="00302CAB" w:rsidRPr="00645E3F">
        <w:rPr>
          <w:rFonts w:ascii="Arial" w:eastAsia="SimSun" w:hAnsi="Arial" w:cs="Arial"/>
        </w:rPr>
        <w:t xml:space="preserve">Murray, D. R., &amp; Wareing, P. F. (1975). The effect of seed coat structure on dormancy in legume seeds. </w:t>
      </w:r>
      <w:r w:rsidR="00302CAB" w:rsidRPr="00645E3F">
        <w:rPr>
          <w:rStyle w:val="Emphasis"/>
          <w:rFonts w:ascii="Arial" w:eastAsia="SimSun" w:hAnsi="Arial" w:cs="Arial"/>
          <w:iCs w:val="0"/>
        </w:rPr>
        <w:t>Journal of Experimental Botany</w:t>
      </w:r>
      <w:r w:rsidR="00302CAB" w:rsidRPr="00645E3F">
        <w:rPr>
          <w:rFonts w:ascii="Arial" w:eastAsia="SimSun" w:hAnsi="Arial" w:cs="Arial"/>
        </w:rPr>
        <w:t>, 26(4), 657-666.</w:t>
      </w:r>
    </w:p>
    <w:p w14:paraId="73596104"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17. </w:t>
      </w:r>
      <w:r w:rsidR="00302CAB" w:rsidRPr="00645E3F">
        <w:rPr>
          <w:rFonts w:ascii="Arial" w:eastAsia="SimSun" w:hAnsi="Arial" w:cs="Arial"/>
        </w:rPr>
        <w:t xml:space="preserve">Mohan, B., Singh, J., &amp; Singh, R. (2015). Germination behavior of bitter gourd (Momordica </w:t>
      </w:r>
      <w:proofErr w:type="spellStart"/>
      <w:r w:rsidR="00302CAB" w:rsidRPr="00645E3F">
        <w:rPr>
          <w:rFonts w:ascii="Arial" w:eastAsia="SimSun" w:hAnsi="Arial" w:cs="Arial"/>
        </w:rPr>
        <w:t>charantia</w:t>
      </w:r>
      <w:proofErr w:type="spellEnd"/>
      <w:r w:rsidR="00302CAB" w:rsidRPr="00645E3F">
        <w:rPr>
          <w:rFonts w:ascii="Arial" w:eastAsia="SimSun" w:hAnsi="Arial" w:cs="Arial"/>
        </w:rPr>
        <w:t xml:space="preserve"> L.) seeds under different soaking conditions. </w:t>
      </w:r>
      <w:r w:rsidR="00302CAB" w:rsidRPr="00645E3F">
        <w:rPr>
          <w:rStyle w:val="Emphasis"/>
          <w:rFonts w:ascii="Arial" w:eastAsia="SimSun" w:hAnsi="Arial" w:cs="Arial"/>
        </w:rPr>
        <w:t>International Journal of Current Microbiology and Applied Sciences</w:t>
      </w:r>
      <w:r w:rsidR="00302CAB" w:rsidRPr="00645E3F">
        <w:rPr>
          <w:rFonts w:ascii="Arial" w:eastAsia="SimSun" w:hAnsi="Arial" w:cs="Arial"/>
        </w:rPr>
        <w:t xml:space="preserve">, 4(9), 543-552. </w:t>
      </w:r>
      <w:hyperlink r:id="rId18" w:history="1">
        <w:r w:rsidR="00302CAB" w:rsidRPr="00645E3F">
          <w:rPr>
            <w:rStyle w:val="Hyperlink"/>
            <w:rFonts w:ascii="Arial" w:eastAsia="SimSun" w:hAnsi="Arial" w:cs="Arial"/>
          </w:rPr>
          <w:t>https://doi.org/10.20546/ijcmas.2015.409.063.</w:t>
        </w:r>
      </w:hyperlink>
    </w:p>
    <w:p w14:paraId="46EBD289"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lastRenderedPageBreak/>
        <w:t xml:space="preserve">18. </w:t>
      </w:r>
      <w:r w:rsidR="00302CAB" w:rsidRPr="00645E3F">
        <w:rPr>
          <w:rFonts w:ascii="Arial" w:eastAsia="SimSun" w:hAnsi="Arial" w:cs="Arial"/>
        </w:rPr>
        <w:t xml:space="preserve">Nascimento, W. M., &amp; Nixon, R. (2008). Seed germination of three species in response to salinity. </w:t>
      </w:r>
      <w:r w:rsidR="00302CAB" w:rsidRPr="00645E3F">
        <w:rPr>
          <w:rStyle w:val="Emphasis"/>
          <w:rFonts w:ascii="Arial" w:eastAsia="SimSun" w:hAnsi="Arial" w:cs="Arial"/>
        </w:rPr>
        <w:t>Brazilian Journal of Botany</w:t>
      </w:r>
      <w:r w:rsidR="00302CAB" w:rsidRPr="00645E3F">
        <w:rPr>
          <w:rFonts w:ascii="Arial" w:eastAsia="SimSun" w:hAnsi="Arial" w:cs="Arial"/>
        </w:rPr>
        <w:t xml:space="preserve">, 31(3), 443-449. </w:t>
      </w:r>
      <w:hyperlink r:id="rId19" w:history="1">
        <w:r w:rsidR="00302CAB" w:rsidRPr="00645E3F">
          <w:rPr>
            <w:rStyle w:val="Hyperlink"/>
            <w:rFonts w:ascii="Arial" w:eastAsia="SimSun" w:hAnsi="Arial" w:cs="Arial"/>
          </w:rPr>
          <w:t>https://doi.org/10.1590/S0100-84042008000300014</w:t>
        </w:r>
      </w:hyperlink>
    </w:p>
    <w:p w14:paraId="5FF8A3D0" w14:textId="77777777" w:rsidR="00302CAB" w:rsidRPr="00645E3F" w:rsidRDefault="00645E3F" w:rsidP="00302CAB">
      <w:pPr>
        <w:shd w:val="clear" w:color="auto" w:fill="FFFFFF"/>
        <w:spacing w:afterLines="50" w:after="120" w:line="480" w:lineRule="auto"/>
        <w:ind w:left="362" w:hangingChars="183" w:hanging="362"/>
        <w:jc w:val="both"/>
        <w:rPr>
          <w:rFonts w:ascii="Arial" w:eastAsia="ff1" w:hAnsi="Arial" w:cs="Arial"/>
          <w:color w:val="000000"/>
          <w:spacing w:val="-2"/>
          <w:shd w:val="clear" w:color="auto" w:fill="FFFFFF"/>
          <w:lang w:eastAsia="zh-CN"/>
        </w:rPr>
      </w:pPr>
      <w:r>
        <w:rPr>
          <w:rFonts w:ascii="Arial" w:eastAsia="ff1" w:hAnsi="Arial" w:cs="Arial"/>
          <w:color w:val="000000"/>
          <w:spacing w:val="-2"/>
          <w:shd w:val="clear" w:color="auto" w:fill="FFFFFF"/>
          <w:lang w:eastAsia="zh-CN"/>
        </w:rPr>
        <w:t xml:space="preserve">19. </w:t>
      </w:r>
      <w:r w:rsidR="00302CAB" w:rsidRPr="00645E3F">
        <w:rPr>
          <w:rFonts w:ascii="Arial" w:eastAsia="ff1" w:hAnsi="Arial" w:cs="Arial"/>
          <w:color w:val="000000"/>
          <w:spacing w:val="-2"/>
          <w:shd w:val="clear" w:color="auto" w:fill="FFFFFF"/>
          <w:lang w:eastAsia="zh-CN"/>
        </w:rPr>
        <w:t xml:space="preserve">Palada MC., Chang LC. (2003). Suggested Cultural Practices for Moringa.  </w:t>
      </w:r>
      <w:r w:rsidR="00302CAB" w:rsidRPr="00645E3F">
        <w:rPr>
          <w:rFonts w:ascii="Arial" w:eastAsia="ff1" w:hAnsi="Arial" w:cs="Arial"/>
          <w:i/>
          <w:iCs/>
          <w:color w:val="000000"/>
          <w:spacing w:val="-2"/>
          <w:shd w:val="clear" w:color="auto" w:fill="FFFFFF"/>
          <w:lang w:eastAsia="zh-CN"/>
        </w:rPr>
        <w:t xml:space="preserve">Int Coop </w:t>
      </w:r>
      <w:proofErr w:type="spellStart"/>
      <w:r w:rsidR="00302CAB" w:rsidRPr="00645E3F">
        <w:rPr>
          <w:rFonts w:ascii="Arial" w:eastAsia="ff1" w:hAnsi="Arial" w:cs="Arial"/>
          <w:i/>
          <w:iCs/>
          <w:color w:val="000000"/>
          <w:spacing w:val="-2"/>
          <w:shd w:val="clear" w:color="auto" w:fill="FFFFFF"/>
          <w:lang w:eastAsia="zh-CN"/>
        </w:rPr>
        <w:t>Guid</w:t>
      </w:r>
      <w:proofErr w:type="spellEnd"/>
      <w:r w:rsidR="00302CAB" w:rsidRPr="00645E3F">
        <w:rPr>
          <w:rFonts w:ascii="Arial" w:eastAsia="ff1" w:hAnsi="Arial" w:cs="Arial"/>
          <w:color w:val="000000"/>
          <w:spacing w:val="-2"/>
          <w:shd w:val="clear" w:color="auto" w:fill="FFFFFF"/>
          <w:lang w:eastAsia="zh-CN"/>
        </w:rPr>
        <w:t>, 1-5.</w:t>
      </w:r>
    </w:p>
    <w:p w14:paraId="60B15ECB" w14:textId="77777777" w:rsidR="00302CAB" w:rsidRPr="00645E3F" w:rsidRDefault="00645E3F" w:rsidP="00302CAB">
      <w:pPr>
        <w:shd w:val="clear" w:color="auto" w:fill="FFFFFF"/>
        <w:spacing w:afterLines="50" w:after="120" w:line="480" w:lineRule="auto"/>
        <w:ind w:left="366" w:hangingChars="183" w:hanging="366"/>
        <w:jc w:val="both"/>
        <w:rPr>
          <w:rFonts w:ascii="Arial" w:eastAsia="Arial" w:hAnsi="Arial" w:cs="Arial"/>
          <w:color w:val="555555"/>
        </w:rPr>
      </w:pPr>
      <w:r>
        <w:rPr>
          <w:rFonts w:ascii="Arial" w:eastAsia="SimSun" w:hAnsi="Arial" w:cs="Arial"/>
        </w:rPr>
        <w:t xml:space="preserve">20. </w:t>
      </w:r>
      <w:r w:rsidR="00302CAB" w:rsidRPr="00645E3F">
        <w:rPr>
          <w:rFonts w:ascii="Arial" w:eastAsia="SimSun" w:hAnsi="Arial" w:cs="Arial"/>
        </w:rPr>
        <w:t xml:space="preserve">Pawan </w:t>
      </w:r>
      <w:proofErr w:type="spellStart"/>
      <w:r w:rsidR="00302CAB" w:rsidRPr="00645E3F">
        <w:rPr>
          <w:rFonts w:ascii="Arial" w:eastAsia="SimSun" w:hAnsi="Arial" w:cs="Arial"/>
        </w:rPr>
        <w:t>kumar</w:t>
      </w:r>
      <w:proofErr w:type="spellEnd"/>
      <w:r w:rsidR="00302CAB" w:rsidRPr="00645E3F">
        <w:rPr>
          <w:rFonts w:ascii="Arial" w:eastAsia="SimSun" w:hAnsi="Arial" w:cs="Arial"/>
        </w:rPr>
        <w:t xml:space="preserve"> N., Sam Rubam J., </w:t>
      </w:r>
      <w:proofErr w:type="spellStart"/>
      <w:r w:rsidR="00302CAB" w:rsidRPr="00645E3F">
        <w:rPr>
          <w:rFonts w:ascii="Arial" w:eastAsia="SimSun" w:hAnsi="Arial" w:cs="Arial"/>
        </w:rPr>
        <w:t>Anburani</w:t>
      </w:r>
      <w:proofErr w:type="spellEnd"/>
      <w:r w:rsidR="00302CAB" w:rsidRPr="00645E3F">
        <w:rPr>
          <w:rFonts w:ascii="Arial" w:eastAsia="SimSun" w:hAnsi="Arial" w:cs="Arial"/>
        </w:rPr>
        <w:t xml:space="preserve"> A., Chinmaya p. </w:t>
      </w:r>
      <w:r w:rsidR="00302CAB" w:rsidRPr="00645E3F">
        <w:rPr>
          <w:rFonts w:ascii="Arial" w:eastAsia="Arial" w:hAnsi="Arial" w:cs="Arial"/>
          <w:color w:val="111111"/>
          <w:shd w:val="clear" w:color="auto" w:fill="FFFFFF"/>
        </w:rPr>
        <w:t>(2024</w:t>
      </w:r>
      <w:proofErr w:type="gramStart"/>
      <w:r w:rsidR="00302CAB" w:rsidRPr="00645E3F">
        <w:rPr>
          <w:rFonts w:ascii="Arial" w:eastAsia="Arial" w:hAnsi="Arial" w:cs="Arial"/>
          <w:color w:val="111111"/>
          <w:shd w:val="clear" w:color="auto" w:fill="FFFFFF"/>
        </w:rPr>
        <w:t>).Influence</w:t>
      </w:r>
      <w:proofErr w:type="gramEnd"/>
      <w:r w:rsidR="00302CAB" w:rsidRPr="00645E3F">
        <w:rPr>
          <w:rFonts w:ascii="Arial" w:eastAsia="Arial" w:hAnsi="Arial" w:cs="Arial"/>
          <w:color w:val="111111"/>
          <w:shd w:val="clear" w:color="auto" w:fill="FFFFFF"/>
        </w:rPr>
        <w:t xml:space="preserve"> of Different Pre-Sowing Treatments on Seed Germination and Seedling Characteristics: A Case Study of Bitter Gourd (Momordica </w:t>
      </w:r>
      <w:proofErr w:type="spellStart"/>
      <w:r w:rsidR="00302CAB" w:rsidRPr="00645E3F">
        <w:rPr>
          <w:rFonts w:ascii="Arial" w:eastAsia="Arial" w:hAnsi="Arial" w:cs="Arial"/>
          <w:color w:val="111111"/>
          <w:shd w:val="clear" w:color="auto" w:fill="FFFFFF"/>
        </w:rPr>
        <w:t>charantia</w:t>
      </w:r>
      <w:proofErr w:type="spellEnd"/>
      <w:r w:rsidR="00302CAB" w:rsidRPr="00645E3F">
        <w:rPr>
          <w:rFonts w:ascii="Arial" w:eastAsia="Arial" w:hAnsi="Arial" w:cs="Arial"/>
          <w:color w:val="111111"/>
          <w:shd w:val="clear" w:color="auto" w:fill="FFFFFF"/>
        </w:rPr>
        <w:t xml:space="preserve"> L.), Bottle Gourd (Lagenaria siceraria) and Ridge Gourd (Luffa </w:t>
      </w:r>
      <w:proofErr w:type="spellStart"/>
      <w:r w:rsidR="00302CAB" w:rsidRPr="00645E3F">
        <w:rPr>
          <w:rFonts w:ascii="Arial" w:eastAsia="Arial" w:hAnsi="Arial" w:cs="Arial"/>
          <w:color w:val="111111"/>
          <w:shd w:val="clear" w:color="auto" w:fill="FFFFFF"/>
        </w:rPr>
        <w:t>acutangula</w:t>
      </w:r>
      <w:proofErr w:type="spellEnd"/>
      <w:r w:rsidR="00302CAB" w:rsidRPr="00645E3F">
        <w:rPr>
          <w:rFonts w:ascii="Arial" w:eastAsia="Arial" w:hAnsi="Arial" w:cs="Arial"/>
          <w:color w:val="111111"/>
          <w:shd w:val="clear" w:color="auto" w:fill="FFFFFF"/>
        </w:rPr>
        <w:t xml:space="preserve">).  </w:t>
      </w:r>
      <w:r w:rsidR="00302CAB" w:rsidRPr="00645E3F">
        <w:rPr>
          <w:rFonts w:ascii="Arial" w:eastAsia="Arial" w:hAnsi="Arial" w:cs="Arial"/>
          <w:i/>
          <w:iCs/>
          <w:color w:val="111111"/>
          <w:shd w:val="clear" w:color="auto" w:fill="FFFFFF"/>
        </w:rPr>
        <w:t xml:space="preserve"> </w:t>
      </w:r>
      <w:r w:rsidR="00302CAB" w:rsidRPr="00645E3F">
        <w:rPr>
          <w:rFonts w:ascii="Arial" w:eastAsia="Arial" w:hAnsi="Arial" w:cs="Arial"/>
          <w:i/>
          <w:iCs/>
          <w:color w:val="000000" w:themeColor="text1"/>
        </w:rPr>
        <w:t>Journal of Advances in Biology &amp; Biotechnology</w:t>
      </w:r>
      <w:r w:rsidR="00302CAB" w:rsidRPr="00645E3F">
        <w:rPr>
          <w:rFonts w:ascii="Arial" w:eastAsia="Arial" w:hAnsi="Arial" w:cs="Arial"/>
          <w:color w:val="000000" w:themeColor="text1"/>
        </w:rPr>
        <w:t>, 27(8), 946-954</w:t>
      </w:r>
      <w:r w:rsidR="00302CAB" w:rsidRPr="00645E3F">
        <w:rPr>
          <w:rFonts w:ascii="Arial" w:eastAsia="Arial" w:hAnsi="Arial" w:cs="Arial"/>
          <w:color w:val="555555"/>
        </w:rPr>
        <w:t>.</w:t>
      </w:r>
    </w:p>
    <w:p w14:paraId="0F8E71BC" w14:textId="77777777" w:rsidR="00302CAB" w:rsidRPr="00645E3F" w:rsidRDefault="00645E3F" w:rsidP="00302CAB">
      <w:pPr>
        <w:shd w:val="clear" w:color="auto" w:fill="FFFFFF"/>
        <w:spacing w:afterLines="50" w:after="120" w:line="480" w:lineRule="auto"/>
        <w:ind w:left="362" w:hangingChars="183" w:hanging="362"/>
        <w:jc w:val="both"/>
        <w:rPr>
          <w:rFonts w:ascii="Arial" w:eastAsia="ff1" w:hAnsi="Arial" w:cs="Arial"/>
          <w:color w:val="000000"/>
          <w:spacing w:val="-2"/>
          <w:shd w:val="clear" w:color="auto" w:fill="FFFFFF"/>
          <w:lang w:eastAsia="zh-CN"/>
        </w:rPr>
      </w:pPr>
      <w:r>
        <w:rPr>
          <w:rFonts w:ascii="Arial" w:eastAsia="ff1" w:hAnsi="Arial" w:cs="Arial"/>
          <w:color w:val="000000"/>
          <w:spacing w:val="-2"/>
          <w:shd w:val="clear" w:color="auto" w:fill="FFFFFF"/>
          <w:lang w:eastAsia="zh-CN"/>
        </w:rPr>
        <w:t xml:space="preserve">21. </w:t>
      </w:r>
      <w:r w:rsidR="00302CAB" w:rsidRPr="00645E3F">
        <w:rPr>
          <w:rFonts w:ascii="Arial" w:eastAsia="ff1" w:hAnsi="Arial" w:cs="Arial"/>
          <w:color w:val="000000"/>
          <w:spacing w:val="-2"/>
          <w:shd w:val="clear" w:color="auto" w:fill="FFFFFF"/>
          <w:lang w:eastAsia="zh-CN"/>
        </w:rPr>
        <w:t xml:space="preserve">Peter K V., Sadhu MK., Raj M., Prasanna KP. (1998).  Improvement and cultivation: bitter gourd, snake gourd, pointed gourd, </w:t>
      </w:r>
      <w:proofErr w:type="gramStart"/>
      <w:r w:rsidR="00302CAB" w:rsidRPr="00645E3F">
        <w:rPr>
          <w:rFonts w:ascii="Arial" w:eastAsia="ff1" w:hAnsi="Arial" w:cs="Arial"/>
          <w:color w:val="000000"/>
          <w:spacing w:val="-2"/>
          <w:shd w:val="clear" w:color="auto" w:fill="FFFFFF"/>
          <w:lang w:eastAsia="zh-CN"/>
        </w:rPr>
        <w:t>and  ivy</w:t>
      </w:r>
      <w:proofErr w:type="gramEnd"/>
      <w:r w:rsidR="00302CAB" w:rsidRPr="00645E3F">
        <w:rPr>
          <w:rFonts w:ascii="Arial" w:eastAsia="ff1" w:hAnsi="Arial" w:cs="Arial"/>
          <w:color w:val="000000"/>
          <w:spacing w:val="-2"/>
          <w:shd w:val="clear" w:color="auto" w:fill="FFFFFF"/>
          <w:lang w:eastAsia="zh-CN"/>
        </w:rPr>
        <w:t xml:space="preserve"> gourd. </w:t>
      </w:r>
      <w:r w:rsidR="00302CAB" w:rsidRPr="00645E3F">
        <w:rPr>
          <w:rFonts w:ascii="Arial" w:eastAsia="ff1" w:hAnsi="Arial" w:cs="Arial"/>
          <w:i/>
          <w:iCs/>
          <w:color w:val="000000"/>
          <w:spacing w:val="-2"/>
          <w:shd w:val="clear" w:color="auto" w:fill="FFFFFF"/>
          <w:lang w:eastAsia="zh-CN"/>
        </w:rPr>
        <w:t>Science Publishers</w:t>
      </w:r>
      <w:r w:rsidR="00302CAB" w:rsidRPr="00645E3F">
        <w:rPr>
          <w:rFonts w:ascii="Arial" w:eastAsia="ff1" w:hAnsi="Arial" w:cs="Arial"/>
          <w:color w:val="000000"/>
          <w:spacing w:val="-2"/>
          <w:shd w:val="clear" w:color="auto" w:fill="FFFFFF"/>
          <w:lang w:eastAsia="zh-CN"/>
        </w:rPr>
        <w:t>.</w:t>
      </w:r>
    </w:p>
    <w:p w14:paraId="66ADE08F" w14:textId="77777777" w:rsidR="00302CAB" w:rsidRPr="00645E3F" w:rsidRDefault="00645E3F" w:rsidP="00302CAB">
      <w:pPr>
        <w:shd w:val="clear" w:color="auto" w:fill="FFFFFF"/>
        <w:spacing w:afterLines="50" w:after="120" w:line="480" w:lineRule="auto"/>
        <w:ind w:left="366" w:hangingChars="183" w:hanging="366"/>
        <w:jc w:val="both"/>
        <w:rPr>
          <w:rFonts w:ascii="Arial" w:eastAsia="ff2" w:hAnsi="Arial" w:cs="Arial"/>
          <w:color w:val="000000"/>
          <w:spacing w:val="-1"/>
          <w:shd w:val="clear" w:color="auto" w:fill="FFFFFF"/>
          <w:lang w:eastAsia="zh-CN"/>
        </w:rPr>
      </w:pPr>
      <w:r>
        <w:rPr>
          <w:rFonts w:ascii="Arial" w:eastAsia="ff1" w:hAnsi="Arial" w:cs="Arial"/>
          <w:color w:val="000000"/>
          <w:shd w:val="clear" w:color="auto" w:fill="FFFFFF"/>
          <w:lang w:eastAsia="zh-CN"/>
        </w:rPr>
        <w:t xml:space="preserve">22. </w:t>
      </w:r>
      <w:r w:rsidR="00302CAB" w:rsidRPr="00645E3F">
        <w:rPr>
          <w:rFonts w:ascii="Arial" w:eastAsia="ff1" w:hAnsi="Arial" w:cs="Arial"/>
          <w:color w:val="000000"/>
          <w:shd w:val="clear" w:color="auto" w:fill="FFFFFF"/>
          <w:lang w:eastAsia="zh-CN"/>
        </w:rPr>
        <w:t>Pill W, Finch</w:t>
      </w:r>
      <w:r w:rsidR="00302CAB" w:rsidRPr="00645E3F">
        <w:rPr>
          <w:rFonts w:ascii="Cambria Math" w:eastAsia="ffa" w:hAnsi="Cambria Math" w:cs="Cambria Math"/>
          <w:color w:val="000000"/>
          <w:spacing w:val="216"/>
          <w:shd w:val="clear" w:color="auto" w:fill="FFFFFF"/>
          <w:lang w:eastAsia="zh-CN"/>
        </w:rPr>
        <w:t>‐</w:t>
      </w:r>
      <w:r w:rsidR="00302CAB" w:rsidRPr="00645E3F">
        <w:rPr>
          <w:rFonts w:ascii="Arial" w:eastAsia="ff1" w:hAnsi="Arial" w:cs="Arial"/>
          <w:color w:val="000000"/>
          <w:shd w:val="clear" w:color="auto" w:fill="FFFFFF"/>
          <w:lang w:eastAsia="zh-CN"/>
        </w:rPr>
        <w:t xml:space="preserve">Savage WE. (2023). Effects of combining priming and plant growth regulator treatments on the </w:t>
      </w:r>
      <w:r w:rsidR="00302CAB" w:rsidRPr="00645E3F">
        <w:rPr>
          <w:rFonts w:ascii="Arial" w:eastAsia="ff2" w:hAnsi="Arial" w:cs="Arial"/>
          <w:color w:val="000000"/>
          <w:shd w:val="clear" w:color="auto" w:fill="FFFFFF"/>
          <w:lang w:eastAsia="zh-CN"/>
        </w:rPr>
        <w:t>Poovarasu et al.</w:t>
      </w:r>
      <w:r w:rsidR="00302CAB" w:rsidRPr="00645E3F">
        <w:rPr>
          <w:rFonts w:ascii="Arial" w:eastAsia="ff2" w:hAnsi="Arial" w:cs="Arial"/>
          <w:color w:val="000000"/>
          <w:spacing w:val="2"/>
          <w:shd w:val="clear" w:color="auto" w:fill="FFFFFF"/>
          <w:lang w:eastAsia="zh-CN"/>
        </w:rPr>
        <w:t xml:space="preserve">; </w:t>
      </w:r>
      <w:r w:rsidR="00302CAB" w:rsidRPr="00645E3F">
        <w:rPr>
          <w:rFonts w:ascii="Arial" w:eastAsia="ff2" w:hAnsi="Arial" w:cs="Arial"/>
          <w:color w:val="000000"/>
          <w:shd w:val="clear" w:color="auto" w:fill="FFFFFF"/>
          <w:lang w:eastAsia="zh-CN"/>
        </w:rPr>
        <w:t>Int. J. Environ. Clim. Change, 13(10), 1333-</w:t>
      </w:r>
      <w:r w:rsidR="00302CAB" w:rsidRPr="00645E3F">
        <w:rPr>
          <w:rFonts w:ascii="Arial" w:eastAsia="ff2" w:hAnsi="Arial" w:cs="Arial"/>
          <w:color w:val="000000"/>
          <w:spacing w:val="-1"/>
          <w:shd w:val="clear" w:color="auto" w:fill="FFFFFF"/>
          <w:lang w:eastAsia="zh-CN"/>
        </w:rPr>
        <w:t>1343.</w:t>
      </w:r>
    </w:p>
    <w:p w14:paraId="378CAEAF" w14:textId="77777777" w:rsidR="00302CAB" w:rsidRPr="00645E3F" w:rsidRDefault="00645E3F" w:rsidP="00302CAB">
      <w:pPr>
        <w:shd w:val="clear" w:color="auto" w:fill="FFFFFF"/>
        <w:spacing w:afterLines="50" w:after="120" w:line="480" w:lineRule="auto"/>
        <w:ind w:left="366" w:hangingChars="183" w:hanging="366"/>
        <w:jc w:val="both"/>
        <w:rPr>
          <w:rFonts w:ascii="Arial" w:eastAsia="Arial" w:hAnsi="Arial" w:cs="Arial"/>
          <w:color w:val="111111"/>
          <w:shd w:val="clear" w:color="auto" w:fill="FFFFFF"/>
        </w:rPr>
      </w:pPr>
      <w:r>
        <w:rPr>
          <w:rFonts w:ascii="Arial" w:eastAsia="ff1" w:hAnsi="Arial" w:cs="Arial"/>
          <w:color w:val="000000"/>
        </w:rPr>
        <w:t xml:space="preserve">23. </w:t>
      </w:r>
      <w:r w:rsidR="00302CAB" w:rsidRPr="00645E3F">
        <w:rPr>
          <w:rFonts w:ascii="Arial" w:eastAsia="ff1" w:hAnsi="Arial" w:cs="Arial"/>
          <w:color w:val="000000"/>
        </w:rPr>
        <w:t xml:space="preserve">Qusay A.M., Ahmed F.S., Dunia M.M.  (2022). </w:t>
      </w:r>
      <w:r w:rsidR="00302CAB" w:rsidRPr="00645E3F">
        <w:rPr>
          <w:rFonts w:ascii="Arial" w:eastAsia="Arial" w:hAnsi="Arial" w:cs="Arial"/>
          <w:color w:val="111111"/>
          <w:shd w:val="clear" w:color="auto" w:fill="FFFFFF"/>
        </w:rPr>
        <w:t xml:space="preserve">Efficacy of Seed Priming through Plant Hormones on the Germination of Bitter Melon (Momordica </w:t>
      </w:r>
      <w:proofErr w:type="spellStart"/>
      <w:r w:rsidR="00302CAB" w:rsidRPr="00645E3F">
        <w:rPr>
          <w:rFonts w:ascii="Arial" w:eastAsia="Arial" w:hAnsi="Arial" w:cs="Arial"/>
          <w:color w:val="111111"/>
          <w:shd w:val="clear" w:color="auto" w:fill="FFFFFF"/>
        </w:rPr>
        <w:t>charantia</w:t>
      </w:r>
      <w:proofErr w:type="spellEnd"/>
      <w:r w:rsidR="00302CAB" w:rsidRPr="00645E3F">
        <w:rPr>
          <w:rFonts w:ascii="Arial" w:eastAsia="Arial" w:hAnsi="Arial" w:cs="Arial"/>
          <w:color w:val="111111"/>
          <w:shd w:val="clear" w:color="auto" w:fill="FFFFFF"/>
        </w:rPr>
        <w:t xml:space="preserve"> L.): Hormonal seed priming effects on germination, 59(3), 1-8.</w:t>
      </w:r>
    </w:p>
    <w:p w14:paraId="2B163629" w14:textId="77777777" w:rsidR="00302CAB" w:rsidRPr="00645E3F" w:rsidRDefault="00645E3F" w:rsidP="00302CAB">
      <w:pPr>
        <w:shd w:val="clear" w:color="auto" w:fill="FFFFFF"/>
        <w:spacing w:afterLines="50" w:after="120" w:line="480" w:lineRule="auto"/>
        <w:ind w:left="366" w:hangingChars="183" w:hanging="366"/>
        <w:jc w:val="both"/>
        <w:rPr>
          <w:rFonts w:ascii="Arial" w:eastAsia="ArialMT" w:hAnsi="Arial" w:cs="Arial"/>
        </w:rPr>
      </w:pPr>
      <w:r>
        <w:rPr>
          <w:rFonts w:ascii="Arial" w:eastAsia="ArialMT" w:hAnsi="Arial" w:cs="Arial"/>
        </w:rPr>
        <w:t xml:space="preserve">24. </w:t>
      </w:r>
      <w:r w:rsidR="00302CAB" w:rsidRPr="00645E3F">
        <w:rPr>
          <w:rFonts w:ascii="Arial" w:eastAsia="ArialMT" w:hAnsi="Arial" w:cs="Arial"/>
        </w:rPr>
        <w:t xml:space="preserve">Rawat M. (2020). Effects of seed priming and </w:t>
      </w:r>
      <w:proofErr w:type="spellStart"/>
      <w:r w:rsidR="00302CAB" w:rsidRPr="00645E3F">
        <w:rPr>
          <w:rFonts w:ascii="Arial" w:eastAsia="ArialMT" w:hAnsi="Arial" w:cs="Arial"/>
        </w:rPr>
        <w:t>it ’s</w:t>
      </w:r>
      <w:proofErr w:type="spellEnd"/>
      <w:r w:rsidR="00302CAB" w:rsidRPr="00645E3F">
        <w:rPr>
          <w:rFonts w:ascii="Arial" w:eastAsia="ArialMT" w:hAnsi="Arial" w:cs="Arial"/>
        </w:rPr>
        <w:t xml:space="preserve"> duration on bitter gourd,9(6), 1950–1953. </w:t>
      </w:r>
      <w:r w:rsidR="00302CAB" w:rsidRPr="00645E3F">
        <w:rPr>
          <w:rFonts w:ascii="Arial" w:eastAsia="ArialMT" w:hAnsi="Arial" w:cs="Arial"/>
        </w:rPr>
        <w:tab/>
      </w:r>
      <w:proofErr w:type="spellStart"/>
      <w:proofErr w:type="gramStart"/>
      <w:r w:rsidR="00302CAB" w:rsidRPr="00645E3F">
        <w:rPr>
          <w:rFonts w:ascii="Arial" w:eastAsia="ArialMT" w:hAnsi="Arial" w:cs="Arial"/>
        </w:rPr>
        <w:t>DOI:https</w:t>
      </w:r>
      <w:proofErr w:type="spellEnd"/>
      <w:r w:rsidR="00302CAB" w:rsidRPr="00645E3F">
        <w:rPr>
          <w:rFonts w:ascii="Arial" w:eastAsia="ArialMT" w:hAnsi="Arial" w:cs="Arial"/>
        </w:rPr>
        <w:t>://doi.org/10.22271/phyto.2020.v9.i6ab.13237</w:t>
      </w:r>
      <w:proofErr w:type="gramEnd"/>
      <w:r w:rsidR="00302CAB" w:rsidRPr="00645E3F">
        <w:rPr>
          <w:rFonts w:ascii="Arial" w:eastAsia="ArialMT" w:hAnsi="Arial" w:cs="Arial"/>
        </w:rPr>
        <w:t>.</w:t>
      </w:r>
    </w:p>
    <w:p w14:paraId="0E287A6B"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25. </w:t>
      </w:r>
      <w:r w:rsidR="00302CAB" w:rsidRPr="00645E3F">
        <w:rPr>
          <w:rFonts w:ascii="Arial" w:eastAsia="SimSun" w:hAnsi="Arial" w:cs="Arial"/>
        </w:rPr>
        <w:t xml:space="preserve">Sharma, P., Kumari, M., &amp; Sethi, N. (2016). Influence of seed treatments on seedling growth of cucumber and bitter gourd. </w:t>
      </w:r>
      <w:r w:rsidR="00302CAB" w:rsidRPr="00645E3F">
        <w:rPr>
          <w:rStyle w:val="Emphasis"/>
          <w:rFonts w:ascii="Arial" w:eastAsia="SimSun" w:hAnsi="Arial" w:cs="Arial"/>
        </w:rPr>
        <w:t>Journal of Applied and Natural Science</w:t>
      </w:r>
      <w:r w:rsidR="00302CAB" w:rsidRPr="00645E3F">
        <w:rPr>
          <w:rFonts w:ascii="Arial" w:eastAsia="SimSun" w:hAnsi="Arial" w:cs="Arial"/>
        </w:rPr>
        <w:t xml:space="preserve">, 8(1), 515-520. </w:t>
      </w:r>
      <w:hyperlink r:id="rId20" w:history="1">
        <w:r w:rsidR="00302CAB" w:rsidRPr="00645E3F">
          <w:rPr>
            <w:rStyle w:val="Hyperlink"/>
            <w:rFonts w:ascii="Arial" w:eastAsia="SimSun" w:hAnsi="Arial" w:cs="Arial"/>
          </w:rPr>
          <w:t>https://doi.org/10.31018/jans.v8i1.910.</w:t>
        </w:r>
      </w:hyperlink>
    </w:p>
    <w:p w14:paraId="41ED2533" w14:textId="77777777" w:rsidR="00302CAB" w:rsidRPr="00645E3F" w:rsidRDefault="00645E3F" w:rsidP="00302CAB">
      <w:pPr>
        <w:shd w:val="clear" w:color="auto" w:fill="FFFFFF"/>
        <w:spacing w:afterLines="50" w:after="120" w:line="480" w:lineRule="auto"/>
        <w:ind w:left="366" w:hangingChars="183" w:hanging="366"/>
        <w:jc w:val="both"/>
        <w:rPr>
          <w:rFonts w:ascii="Arial" w:eastAsia="ArialMT" w:hAnsi="Arial" w:cs="Arial"/>
        </w:rPr>
      </w:pPr>
      <w:r>
        <w:rPr>
          <w:rFonts w:ascii="Arial" w:eastAsia="ArialMT" w:hAnsi="Arial" w:cs="Arial"/>
        </w:rPr>
        <w:t xml:space="preserve">26. </w:t>
      </w:r>
      <w:r w:rsidR="00302CAB" w:rsidRPr="00645E3F">
        <w:rPr>
          <w:rFonts w:ascii="Arial" w:eastAsia="ArialMT" w:hAnsi="Arial" w:cs="Arial"/>
        </w:rPr>
        <w:t xml:space="preserve">Sharma P., Reddy K.R. (2020). Role of gibberellic acid in plant growth and development. </w:t>
      </w:r>
      <w:r w:rsidR="00302CAB" w:rsidRPr="00645E3F">
        <w:rPr>
          <w:rFonts w:ascii="Arial" w:eastAsia="ArialMT" w:hAnsi="Arial" w:cs="Arial"/>
          <w:i/>
          <w:iCs/>
        </w:rPr>
        <w:t>Plant Physiology and Biochemistry</w:t>
      </w:r>
      <w:r w:rsidR="00302CAB" w:rsidRPr="00645E3F">
        <w:rPr>
          <w:rFonts w:ascii="Arial" w:eastAsia="ArialMT" w:hAnsi="Arial" w:cs="Arial"/>
        </w:rPr>
        <w:t>,147, 21-29</w:t>
      </w:r>
    </w:p>
    <w:p w14:paraId="41B8F68F" w14:textId="77777777" w:rsidR="00302CAB" w:rsidRPr="00645E3F" w:rsidRDefault="00645E3F" w:rsidP="00302CAB">
      <w:pPr>
        <w:shd w:val="clear" w:color="auto" w:fill="FFFFFF"/>
        <w:spacing w:afterLines="50" w:after="120" w:line="480" w:lineRule="auto"/>
        <w:ind w:left="366" w:hangingChars="183" w:hanging="366"/>
        <w:jc w:val="both"/>
        <w:rPr>
          <w:rFonts w:ascii="Arial" w:eastAsia="ff1" w:hAnsi="Arial" w:cs="Arial"/>
          <w:color w:val="000000"/>
          <w:shd w:val="clear" w:color="auto" w:fill="FFFFFF"/>
          <w:lang w:eastAsia="zh-CN"/>
        </w:rPr>
      </w:pPr>
      <w:r>
        <w:rPr>
          <w:rFonts w:ascii="Arial" w:eastAsia="ff1" w:hAnsi="Arial" w:cs="Arial"/>
          <w:color w:val="000000"/>
          <w:shd w:val="clear" w:color="auto" w:fill="FFFFFF"/>
          <w:lang w:eastAsia="zh-CN"/>
        </w:rPr>
        <w:lastRenderedPageBreak/>
        <w:t xml:space="preserve">27. </w:t>
      </w:r>
      <w:proofErr w:type="spellStart"/>
      <w:r w:rsidR="00302CAB" w:rsidRPr="00645E3F">
        <w:rPr>
          <w:rFonts w:ascii="Arial" w:eastAsia="ff1" w:hAnsi="Arial" w:cs="Arial"/>
          <w:color w:val="000000"/>
          <w:shd w:val="clear" w:color="auto" w:fill="FFFFFF"/>
          <w:lang w:eastAsia="zh-CN"/>
        </w:rPr>
        <w:t>Synchronisation</w:t>
      </w:r>
      <w:proofErr w:type="spellEnd"/>
      <w:r w:rsidR="00302CAB" w:rsidRPr="00645E3F">
        <w:rPr>
          <w:rFonts w:ascii="Arial" w:eastAsia="ff1" w:hAnsi="Arial" w:cs="Arial"/>
          <w:color w:val="000000"/>
          <w:shd w:val="clear" w:color="auto" w:fill="FFFFFF"/>
          <w:lang w:eastAsia="zh-CN"/>
        </w:rPr>
        <w:t xml:space="preserve"> of carrot seed germination. (1988). </w:t>
      </w:r>
      <w:r w:rsidR="00302CAB" w:rsidRPr="00645E3F">
        <w:rPr>
          <w:rFonts w:ascii="Arial" w:eastAsia="ff1" w:hAnsi="Arial" w:cs="Arial"/>
          <w:i/>
          <w:iCs/>
          <w:color w:val="000000"/>
          <w:shd w:val="clear" w:color="auto" w:fill="FFFFFF"/>
          <w:lang w:eastAsia="zh-CN"/>
        </w:rPr>
        <w:t>Annuals of Applied Biology</w:t>
      </w:r>
      <w:r w:rsidR="00302CAB" w:rsidRPr="00645E3F">
        <w:rPr>
          <w:rFonts w:ascii="Arial" w:eastAsia="ff1" w:hAnsi="Arial" w:cs="Arial"/>
          <w:color w:val="000000"/>
          <w:shd w:val="clear" w:color="auto" w:fill="FFFFFF"/>
          <w:lang w:eastAsia="zh-CN"/>
        </w:rPr>
        <w:t xml:space="preserve">, 113(2), </w:t>
      </w:r>
      <w:r w:rsidR="00302CAB" w:rsidRPr="00645E3F">
        <w:rPr>
          <w:rFonts w:ascii="Arial" w:eastAsia="ff1" w:hAnsi="Arial" w:cs="Arial"/>
          <w:color w:val="000000"/>
          <w:spacing w:val="-1"/>
          <w:shd w:val="clear" w:color="auto" w:fill="FFFFFF"/>
          <w:lang w:eastAsia="zh-CN"/>
        </w:rPr>
        <w:t>383</w:t>
      </w:r>
      <w:r w:rsidR="00302CAB" w:rsidRPr="00645E3F">
        <w:rPr>
          <w:rFonts w:ascii="Arial" w:eastAsia="ff1" w:hAnsi="Arial" w:cs="Arial"/>
          <w:color w:val="000000"/>
          <w:shd w:val="clear" w:color="auto" w:fill="FFFFFF"/>
          <w:lang w:eastAsia="zh-CN"/>
        </w:rPr>
        <w:t xml:space="preserve">-389. </w:t>
      </w:r>
    </w:p>
    <w:p w14:paraId="6FD7AE67" w14:textId="77777777" w:rsidR="00302CAB" w:rsidRPr="00645E3F" w:rsidRDefault="00645E3F" w:rsidP="00302CAB">
      <w:pPr>
        <w:shd w:val="clear" w:color="auto" w:fill="FFFFFF"/>
        <w:spacing w:afterLines="50" w:after="120" w:line="480" w:lineRule="auto"/>
        <w:ind w:left="366" w:hangingChars="183" w:hanging="366"/>
        <w:jc w:val="both"/>
        <w:rPr>
          <w:rFonts w:ascii="Arial" w:eastAsia="ff1" w:hAnsi="Arial" w:cs="Arial"/>
          <w:color w:val="000000"/>
          <w:shd w:val="clear" w:color="auto" w:fill="FFFFFF"/>
          <w:lang w:eastAsia="zh-CN"/>
        </w:rPr>
      </w:pPr>
      <w:r>
        <w:rPr>
          <w:rFonts w:ascii="Arial" w:eastAsia="ff1" w:hAnsi="Arial" w:cs="Arial"/>
          <w:color w:val="000000"/>
          <w:shd w:val="clear" w:color="auto" w:fill="FFFFFF"/>
          <w:lang w:eastAsia="zh-CN"/>
        </w:rPr>
        <w:t xml:space="preserve">28. </w:t>
      </w:r>
      <w:r w:rsidR="00302CAB" w:rsidRPr="00645E3F">
        <w:rPr>
          <w:rFonts w:ascii="Arial" w:eastAsia="ff1" w:hAnsi="Arial" w:cs="Arial"/>
          <w:color w:val="000000"/>
          <w:shd w:val="clear" w:color="auto" w:fill="FFFFFF"/>
          <w:lang w:eastAsia="zh-CN"/>
        </w:rPr>
        <w:t xml:space="preserve">Taylor A., Harman G.  (1990). Concepts and technologies of selected seed treatments. </w:t>
      </w:r>
      <w:r w:rsidR="00302CAB" w:rsidRPr="00645E3F">
        <w:rPr>
          <w:rFonts w:ascii="Arial" w:eastAsia="ff1" w:hAnsi="Arial" w:cs="Arial"/>
          <w:i/>
          <w:iCs/>
          <w:color w:val="000000"/>
          <w:shd w:val="clear" w:color="auto" w:fill="FFFFFF"/>
          <w:lang w:eastAsia="zh-CN"/>
        </w:rPr>
        <w:t>Annual review of phytopathology</w:t>
      </w:r>
      <w:r w:rsidR="00302CAB" w:rsidRPr="00645E3F">
        <w:rPr>
          <w:rFonts w:ascii="Arial" w:eastAsia="ff1" w:hAnsi="Arial" w:cs="Arial"/>
          <w:color w:val="000000"/>
          <w:shd w:val="clear" w:color="auto" w:fill="FFFFFF"/>
          <w:lang w:eastAsia="zh-CN"/>
        </w:rPr>
        <w:t xml:space="preserve">, </w:t>
      </w:r>
      <w:r w:rsidR="00302CAB" w:rsidRPr="00645E3F">
        <w:rPr>
          <w:rFonts w:ascii="Arial" w:eastAsia="ff1" w:hAnsi="Arial" w:cs="Arial"/>
          <w:color w:val="000000"/>
          <w:spacing w:val="-1"/>
          <w:shd w:val="clear" w:color="auto" w:fill="FFFFFF"/>
          <w:lang w:eastAsia="zh-CN"/>
        </w:rPr>
        <w:t>28</w:t>
      </w:r>
      <w:r w:rsidR="00302CAB" w:rsidRPr="00645E3F">
        <w:rPr>
          <w:rFonts w:ascii="Arial" w:eastAsia="ff1" w:hAnsi="Arial" w:cs="Arial"/>
          <w:color w:val="000000"/>
          <w:shd w:val="clear" w:color="auto" w:fill="FFFFFF"/>
          <w:lang w:eastAsia="zh-CN"/>
        </w:rPr>
        <w:t>(1), 321-339.</w:t>
      </w:r>
    </w:p>
    <w:p w14:paraId="404A992F"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29. </w:t>
      </w:r>
      <w:r w:rsidR="00302CAB" w:rsidRPr="00645E3F">
        <w:rPr>
          <w:rFonts w:ascii="Arial" w:eastAsia="SimSun" w:hAnsi="Arial" w:cs="Arial"/>
        </w:rPr>
        <w:t xml:space="preserve">Wang, H. Y., C. L. Chen and J. M. </w:t>
      </w:r>
      <w:proofErr w:type="gramStart"/>
      <w:r w:rsidR="00302CAB" w:rsidRPr="00645E3F">
        <w:rPr>
          <w:rFonts w:ascii="Arial" w:eastAsia="SimSun" w:hAnsi="Arial" w:cs="Arial"/>
        </w:rPr>
        <w:t>Sung.(</w:t>
      </w:r>
      <w:proofErr w:type="gramEnd"/>
      <w:r w:rsidR="00302CAB" w:rsidRPr="00645E3F">
        <w:rPr>
          <w:rFonts w:ascii="Arial" w:eastAsia="SimSun" w:hAnsi="Arial" w:cs="Arial"/>
        </w:rPr>
        <w:t xml:space="preserve"> 2002). Both warm </w:t>
      </w:r>
      <w:proofErr w:type="gramStart"/>
      <w:r w:rsidR="00302CAB" w:rsidRPr="00645E3F">
        <w:rPr>
          <w:rFonts w:ascii="Arial" w:eastAsia="SimSun" w:hAnsi="Arial" w:cs="Arial"/>
        </w:rPr>
        <w:t>water</w:t>
      </w:r>
      <w:proofErr w:type="gramEnd"/>
      <w:r w:rsidR="00302CAB" w:rsidRPr="00645E3F">
        <w:rPr>
          <w:rFonts w:ascii="Arial" w:eastAsia="SimSun" w:hAnsi="Arial" w:cs="Arial"/>
        </w:rPr>
        <w:t xml:space="preserve"> soaking and solid priming treatments enhance anti-oxidation of bitter gourd seeds germinated at sub-optimal temperature. </w:t>
      </w:r>
      <w:r w:rsidR="00302CAB" w:rsidRPr="00645E3F">
        <w:rPr>
          <w:rFonts w:ascii="Arial" w:eastAsia="SimSun" w:hAnsi="Arial" w:cs="Arial"/>
          <w:i/>
          <w:iCs/>
        </w:rPr>
        <w:t>Seed Sci. Techno</w:t>
      </w:r>
      <w:r w:rsidR="00302CAB" w:rsidRPr="00645E3F">
        <w:rPr>
          <w:rFonts w:ascii="Arial" w:eastAsia="SimSun" w:hAnsi="Arial" w:cs="Arial"/>
        </w:rPr>
        <w:t xml:space="preserve">l, 31, 47-56. </w:t>
      </w:r>
    </w:p>
    <w:p w14:paraId="08E36BFB"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30. </w:t>
      </w:r>
      <w:proofErr w:type="spellStart"/>
      <w:r w:rsidR="00302CAB" w:rsidRPr="00645E3F">
        <w:rPr>
          <w:rFonts w:ascii="Arial" w:eastAsia="SimSun" w:hAnsi="Arial" w:cs="Arial"/>
        </w:rPr>
        <w:t>Yibchok</w:t>
      </w:r>
      <w:proofErr w:type="spellEnd"/>
      <w:r w:rsidR="00302CAB" w:rsidRPr="00645E3F">
        <w:rPr>
          <w:rFonts w:ascii="Arial" w:eastAsia="SimSun" w:hAnsi="Arial" w:cs="Arial"/>
        </w:rPr>
        <w:t xml:space="preserve">, A. S., S. </w:t>
      </w:r>
      <w:proofErr w:type="spellStart"/>
      <w:r w:rsidR="00302CAB" w:rsidRPr="00645E3F">
        <w:rPr>
          <w:rFonts w:ascii="Arial" w:eastAsia="SimSun" w:hAnsi="Arial" w:cs="Arial"/>
        </w:rPr>
        <w:t>Adisakwattana</w:t>
      </w:r>
      <w:proofErr w:type="spellEnd"/>
      <w:r w:rsidR="00302CAB" w:rsidRPr="00645E3F">
        <w:rPr>
          <w:rFonts w:ascii="Arial" w:eastAsia="SimSun" w:hAnsi="Arial" w:cs="Arial"/>
        </w:rPr>
        <w:t xml:space="preserve">, C. Y. Yao, P. </w:t>
      </w:r>
      <w:proofErr w:type="spellStart"/>
      <w:r w:rsidR="00302CAB" w:rsidRPr="00645E3F">
        <w:rPr>
          <w:rFonts w:ascii="Arial" w:eastAsia="SimSun" w:hAnsi="Arial" w:cs="Arial"/>
        </w:rPr>
        <w:t>Sangvanich</w:t>
      </w:r>
      <w:proofErr w:type="spellEnd"/>
      <w:r w:rsidR="00302CAB" w:rsidRPr="00645E3F">
        <w:rPr>
          <w:rFonts w:ascii="Arial" w:eastAsia="SimSun" w:hAnsi="Arial" w:cs="Arial"/>
        </w:rPr>
        <w:t xml:space="preserve">, S. </w:t>
      </w:r>
      <w:proofErr w:type="spellStart"/>
      <w:r w:rsidR="00302CAB" w:rsidRPr="00645E3F">
        <w:rPr>
          <w:rFonts w:ascii="Arial" w:eastAsia="SimSun" w:hAnsi="Arial" w:cs="Arial"/>
        </w:rPr>
        <w:t>Roengsumran</w:t>
      </w:r>
      <w:proofErr w:type="spellEnd"/>
      <w:r w:rsidR="00302CAB" w:rsidRPr="00645E3F">
        <w:rPr>
          <w:rFonts w:ascii="Arial" w:eastAsia="SimSun" w:hAnsi="Arial" w:cs="Arial"/>
        </w:rPr>
        <w:t xml:space="preserve"> and W. H. Hsu. (2006). Slow acting protein extract from fruit pulp of Momordica </w:t>
      </w:r>
      <w:proofErr w:type="spellStart"/>
      <w:r w:rsidR="00302CAB" w:rsidRPr="00645E3F">
        <w:rPr>
          <w:rFonts w:ascii="Arial" w:eastAsia="SimSun" w:hAnsi="Arial" w:cs="Arial"/>
        </w:rPr>
        <w:t>charantia</w:t>
      </w:r>
      <w:proofErr w:type="spellEnd"/>
      <w:r w:rsidR="00302CAB" w:rsidRPr="00645E3F">
        <w:rPr>
          <w:rFonts w:ascii="Arial" w:eastAsia="SimSun" w:hAnsi="Arial" w:cs="Arial"/>
        </w:rPr>
        <w:t xml:space="preserve"> with insulin mimetic activities, 29, 1126-1131.</w:t>
      </w:r>
    </w:p>
    <w:p w14:paraId="17B22FBD" w14:textId="77777777" w:rsidR="00441B6F" w:rsidRPr="00EF3D95" w:rsidRDefault="00645E3F" w:rsidP="00EF3D95">
      <w:pPr>
        <w:pStyle w:val="Body"/>
        <w:spacing w:after="0"/>
        <w:rPr>
          <w:rFonts w:ascii="Arial" w:hAnsi="Arial" w:cs="Arial"/>
        </w:rPr>
      </w:pPr>
      <w:r>
        <w:rPr>
          <w:rFonts w:ascii="Arial" w:eastAsia="SimSun" w:hAnsi="Arial" w:cs="Arial"/>
        </w:rPr>
        <w:t xml:space="preserve">31. </w:t>
      </w:r>
      <w:r w:rsidR="00302CAB" w:rsidRPr="00645E3F">
        <w:rPr>
          <w:rFonts w:ascii="Arial" w:eastAsia="SimSun" w:hAnsi="Arial" w:cs="Arial"/>
        </w:rPr>
        <w:t xml:space="preserve">Youssef, A. H., Youssef, M. M., &amp; Alshammari, A. M. (2021). The impact of gibberellic acid on growth parameters of tomato plants. </w:t>
      </w:r>
      <w:r w:rsidR="00302CAB" w:rsidRPr="00645E3F">
        <w:rPr>
          <w:rStyle w:val="Emphasis"/>
          <w:rFonts w:ascii="Arial" w:eastAsia="SimSun" w:hAnsi="Arial" w:cs="Arial"/>
        </w:rPr>
        <w:t>Plant Growth Regulation</w:t>
      </w:r>
      <w:r w:rsidR="00302CAB" w:rsidRPr="00645E3F">
        <w:rPr>
          <w:rFonts w:ascii="Arial" w:eastAsia="SimSun" w:hAnsi="Arial" w:cs="Arial"/>
        </w:rPr>
        <w:t xml:space="preserve">, 93(1), 21-30. </w:t>
      </w:r>
      <w:proofErr w:type="gramStart"/>
      <w:r w:rsidR="00302CAB" w:rsidRPr="00645E3F">
        <w:rPr>
          <w:rFonts w:ascii="Arial" w:eastAsia="SimSun" w:hAnsi="Arial" w:cs="Arial"/>
        </w:rPr>
        <w:t>https://doi.org/10.1007/s10725-021-00679-2 .</w:t>
      </w:r>
      <w:proofErr w:type="gramEnd"/>
    </w:p>
    <w:p w14:paraId="29DE17F0" w14:textId="77777777" w:rsidR="00441B6F" w:rsidRDefault="00441B6F" w:rsidP="00441B6F">
      <w:pPr>
        <w:pStyle w:val="Body"/>
        <w:spacing w:after="0"/>
        <w:jc w:val="left"/>
        <w:rPr>
          <w:rFonts w:ascii="Arial" w:hAnsi="Arial" w:cs="Arial"/>
        </w:rPr>
      </w:pPr>
    </w:p>
    <w:p w14:paraId="32ABCCB0" w14:textId="77777777" w:rsidR="00B01FCD" w:rsidRPr="00645E3F" w:rsidRDefault="00B01FCD" w:rsidP="00441B6F">
      <w:pPr>
        <w:pStyle w:val="Body"/>
        <w:spacing w:after="0"/>
        <w:rPr>
          <w:rFonts w:ascii="Arial" w:hAnsi="Arial" w:cs="Arial"/>
          <w:sz w:val="24"/>
        </w:rPr>
      </w:pPr>
    </w:p>
    <w:p w14:paraId="03D83C3B" w14:textId="77777777" w:rsidR="009015D4" w:rsidRDefault="009015D4" w:rsidP="00441B6F">
      <w:pPr>
        <w:pStyle w:val="Body"/>
        <w:spacing w:after="0"/>
        <w:rPr>
          <w:rFonts w:ascii="Arial" w:hAnsi="Arial" w:cs="Arial"/>
        </w:rPr>
      </w:pPr>
    </w:p>
    <w:p w14:paraId="198B5111" w14:textId="77777777" w:rsidR="009015D4" w:rsidRPr="00FB3A86" w:rsidRDefault="009015D4" w:rsidP="009015D4">
      <w:pPr>
        <w:pStyle w:val="Appendix"/>
        <w:spacing w:after="0"/>
        <w:jc w:val="both"/>
        <w:rPr>
          <w:rFonts w:ascii="Arial" w:hAnsi="Arial" w:cs="Arial"/>
          <w:b w:val="0"/>
        </w:rPr>
        <w:sectPr w:rsidR="009015D4" w:rsidRPr="00FB3A86" w:rsidSect="00797F2D">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roofErr w:type="gramStart"/>
      <w:r w:rsidRPr="00FB3A86">
        <w:rPr>
          <w:rFonts w:ascii="Arial" w:hAnsi="Arial" w:cs="Arial"/>
        </w:rPr>
        <w:t>APPENDIX</w:t>
      </w:r>
      <w:r>
        <w:t xml:space="preserve"> :</w:t>
      </w:r>
      <w:proofErr w:type="gramEnd"/>
      <w:r>
        <w:t xml:space="preserve"> Photographs From Research</w:t>
      </w:r>
    </w:p>
    <w:p w14:paraId="10B1C468" w14:textId="77777777" w:rsidR="009015D4" w:rsidRDefault="009015D4" w:rsidP="00441B6F">
      <w:pPr>
        <w:pStyle w:val="Body"/>
        <w:spacing w:after="0"/>
        <w:rPr>
          <w:rFonts w:ascii="Arial" w:hAnsi="Arial" w:cs="Arial"/>
        </w:rPr>
      </w:pPr>
      <w:r>
        <w:rPr>
          <w:rFonts w:eastAsia="ff1"/>
          <w:noProof/>
          <w:color w:val="000000"/>
          <w:sz w:val="24"/>
          <w:szCs w:val="24"/>
        </w:rPr>
        <w:drawing>
          <wp:anchor distT="0" distB="0" distL="114300" distR="114300" simplePos="0" relativeHeight="251661312" behindDoc="0" locked="0" layoutInCell="1" allowOverlap="1" wp14:anchorId="077E9678" wp14:editId="1E5F1DF0">
            <wp:simplePos x="0" y="0"/>
            <wp:positionH relativeFrom="margin">
              <wp:posOffset>2947380</wp:posOffset>
            </wp:positionH>
            <wp:positionV relativeFrom="paragraph">
              <wp:posOffset>5532</wp:posOffset>
            </wp:positionV>
            <wp:extent cx="2160905" cy="1814830"/>
            <wp:effectExtent l="0" t="0" r="0" b="0"/>
            <wp:wrapSquare wrapText="bothSides"/>
            <wp:docPr id="12" name="Picture 3" descr="459511860_542777508333950_807452703731303338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459511860_542777508333950_8074527037313033386_n.jpg"/>
                    <pic:cNvPicPr>
                      <a:picLocks noChangeAspect="1"/>
                    </pic:cNvPicPr>
                  </pic:nvPicPr>
                  <pic:blipFill>
                    <a:blip r:embed="rId25" cstate="print"/>
                    <a:stretch>
                      <a:fillRect/>
                    </a:stretch>
                  </pic:blipFill>
                  <pic:spPr>
                    <a:xfrm>
                      <a:off x="0" y="0"/>
                      <a:ext cx="2160905" cy="1814830"/>
                    </a:xfrm>
                    <a:prstGeom prst="rect">
                      <a:avLst/>
                    </a:prstGeom>
                  </pic:spPr>
                </pic:pic>
              </a:graphicData>
            </a:graphic>
          </wp:anchor>
        </w:drawing>
      </w:r>
      <w:r>
        <w:rPr>
          <w:rFonts w:eastAsia="SimSun"/>
          <w:noProof/>
          <w:sz w:val="24"/>
          <w:szCs w:val="24"/>
        </w:rPr>
        <w:drawing>
          <wp:anchor distT="0" distB="0" distL="114300" distR="114300" simplePos="0" relativeHeight="251659264" behindDoc="0" locked="0" layoutInCell="1" allowOverlap="1" wp14:anchorId="420C3756" wp14:editId="69B3AC17">
            <wp:simplePos x="0" y="0"/>
            <wp:positionH relativeFrom="column">
              <wp:posOffset>58018</wp:posOffset>
            </wp:positionH>
            <wp:positionV relativeFrom="paragraph">
              <wp:posOffset>4301</wp:posOffset>
            </wp:positionV>
            <wp:extent cx="2349500" cy="1814830"/>
            <wp:effectExtent l="0" t="0" r="0" b="0"/>
            <wp:wrapSquare wrapText="bothSides"/>
            <wp:docPr id="16" name="Picture 2" descr="459967101_2497925940407020_4377976002631422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459967101_2497925940407020_4377976002631422457_n.jpg"/>
                    <pic:cNvPicPr>
                      <a:picLocks noChangeAspect="1"/>
                    </pic:cNvPicPr>
                  </pic:nvPicPr>
                  <pic:blipFill>
                    <a:blip r:embed="rId26" cstate="print"/>
                    <a:stretch>
                      <a:fillRect/>
                    </a:stretch>
                  </pic:blipFill>
                  <pic:spPr>
                    <a:xfrm>
                      <a:off x="0" y="0"/>
                      <a:ext cx="2349500" cy="1814830"/>
                    </a:xfrm>
                    <a:prstGeom prst="rect">
                      <a:avLst/>
                    </a:prstGeom>
                  </pic:spPr>
                </pic:pic>
              </a:graphicData>
            </a:graphic>
          </wp:anchor>
        </w:drawing>
      </w:r>
    </w:p>
    <w:p w14:paraId="0EC88B59" w14:textId="77777777" w:rsidR="009015D4" w:rsidRDefault="009015D4" w:rsidP="00441B6F">
      <w:pPr>
        <w:pStyle w:val="Body"/>
        <w:spacing w:after="0"/>
        <w:rPr>
          <w:rFonts w:ascii="Arial" w:hAnsi="Arial" w:cs="Arial"/>
        </w:rPr>
      </w:pPr>
    </w:p>
    <w:p w14:paraId="3E968656" w14:textId="77777777" w:rsidR="009015D4" w:rsidRDefault="009015D4" w:rsidP="00441B6F">
      <w:pPr>
        <w:pStyle w:val="Body"/>
        <w:spacing w:after="0"/>
        <w:rPr>
          <w:rFonts w:ascii="Arial" w:hAnsi="Arial" w:cs="Arial"/>
        </w:rPr>
      </w:pPr>
    </w:p>
    <w:p w14:paraId="2FAC6324" w14:textId="77777777" w:rsidR="009015D4" w:rsidRDefault="009015D4" w:rsidP="00441B6F">
      <w:pPr>
        <w:pStyle w:val="Body"/>
        <w:spacing w:after="0"/>
        <w:rPr>
          <w:rFonts w:ascii="Arial" w:hAnsi="Arial" w:cs="Arial"/>
        </w:rPr>
      </w:pPr>
    </w:p>
    <w:p w14:paraId="03642403" w14:textId="77777777" w:rsidR="009015D4" w:rsidRDefault="009015D4" w:rsidP="00441B6F">
      <w:pPr>
        <w:pStyle w:val="Body"/>
        <w:spacing w:after="0"/>
        <w:rPr>
          <w:rFonts w:ascii="Arial" w:hAnsi="Arial" w:cs="Arial"/>
        </w:rPr>
      </w:pPr>
    </w:p>
    <w:p w14:paraId="33C648F4" w14:textId="77777777" w:rsidR="009015D4" w:rsidRDefault="009015D4" w:rsidP="00441B6F">
      <w:pPr>
        <w:pStyle w:val="Body"/>
        <w:spacing w:after="0"/>
        <w:rPr>
          <w:rFonts w:ascii="Arial" w:hAnsi="Arial" w:cs="Arial"/>
        </w:rPr>
      </w:pPr>
    </w:p>
    <w:p w14:paraId="58E98584" w14:textId="77777777" w:rsidR="009015D4" w:rsidRDefault="009015D4" w:rsidP="00441B6F">
      <w:pPr>
        <w:pStyle w:val="Body"/>
        <w:spacing w:after="0"/>
        <w:rPr>
          <w:rFonts w:ascii="Arial" w:hAnsi="Arial" w:cs="Arial"/>
        </w:rPr>
      </w:pPr>
    </w:p>
    <w:p w14:paraId="11B400BB" w14:textId="77777777" w:rsidR="009015D4" w:rsidRDefault="009015D4" w:rsidP="009015D4">
      <w:pPr>
        <w:rPr>
          <w:rFonts w:ascii="Times New Roman" w:hAnsi="Times New Roman"/>
          <w:sz w:val="22"/>
          <w:szCs w:val="22"/>
        </w:rPr>
      </w:pPr>
    </w:p>
    <w:p w14:paraId="418CCF5D" w14:textId="77777777" w:rsidR="009015D4" w:rsidRDefault="009015D4" w:rsidP="009015D4">
      <w:pPr>
        <w:rPr>
          <w:rFonts w:ascii="Times New Roman" w:hAnsi="Times New Roman"/>
          <w:sz w:val="22"/>
          <w:szCs w:val="22"/>
        </w:rPr>
      </w:pPr>
    </w:p>
    <w:p w14:paraId="51FBFCEC" w14:textId="77777777" w:rsidR="009015D4" w:rsidRPr="009015D4" w:rsidRDefault="009015D4" w:rsidP="009015D4">
      <w:pPr>
        <w:rPr>
          <w:rFonts w:ascii="Times New Roman" w:hAnsi="Times New Roman"/>
          <w:sz w:val="22"/>
          <w:szCs w:val="22"/>
        </w:rPr>
      </w:pPr>
    </w:p>
    <w:p w14:paraId="4B22D747" w14:textId="77777777" w:rsidR="009015D4" w:rsidRPr="009015D4" w:rsidRDefault="009015D4" w:rsidP="009015D4">
      <w:pPr>
        <w:rPr>
          <w:rFonts w:ascii="Times New Roman" w:hAnsi="Times New Roman"/>
          <w:sz w:val="22"/>
          <w:szCs w:val="22"/>
        </w:rPr>
      </w:pPr>
    </w:p>
    <w:p w14:paraId="12A9AE11" w14:textId="77777777" w:rsidR="009015D4" w:rsidRDefault="009015D4" w:rsidP="009015D4">
      <w:pPr>
        <w:rPr>
          <w:rFonts w:ascii="Times New Roman" w:hAnsi="Times New Roman"/>
          <w:sz w:val="22"/>
          <w:szCs w:val="22"/>
        </w:rPr>
      </w:pPr>
    </w:p>
    <w:p w14:paraId="12876B8A" w14:textId="77777777" w:rsidR="009015D4" w:rsidRDefault="009015D4" w:rsidP="009015D4">
      <w:r>
        <w:t>Picture 1: Treatments of Research</w:t>
      </w:r>
      <w:r>
        <w:tab/>
      </w:r>
      <w:r>
        <w:tab/>
      </w:r>
      <w:r>
        <w:tab/>
      </w:r>
      <w:r>
        <w:tab/>
        <w:t>Picture 2: Filling of media into germinating tray</w:t>
      </w:r>
    </w:p>
    <w:p w14:paraId="70354ACC" w14:textId="77777777" w:rsidR="009015D4" w:rsidRDefault="009015D4" w:rsidP="009015D4">
      <w:pPr>
        <w:tabs>
          <w:tab w:val="left" w:pos="6188"/>
        </w:tabs>
      </w:pPr>
    </w:p>
    <w:p w14:paraId="478360C1" w14:textId="77777777" w:rsidR="009015D4" w:rsidRDefault="009015D4" w:rsidP="009015D4">
      <w:pPr>
        <w:tabs>
          <w:tab w:val="left" w:pos="1255"/>
        </w:tabs>
        <w:rPr>
          <w:rFonts w:ascii="Times New Roman" w:hAnsi="Times New Roman"/>
          <w:sz w:val="22"/>
          <w:szCs w:val="22"/>
        </w:rPr>
      </w:pPr>
    </w:p>
    <w:p w14:paraId="1623B4A4" w14:textId="77777777" w:rsidR="009015D4" w:rsidRDefault="009015D4" w:rsidP="009015D4">
      <w:pPr>
        <w:tabs>
          <w:tab w:val="left" w:pos="1255"/>
        </w:tabs>
        <w:rPr>
          <w:rFonts w:ascii="Times New Roman" w:hAnsi="Times New Roman"/>
          <w:sz w:val="22"/>
          <w:szCs w:val="22"/>
        </w:rPr>
      </w:pPr>
    </w:p>
    <w:p w14:paraId="72D5B9F6" w14:textId="77777777" w:rsidR="009015D4" w:rsidRDefault="003F689E" w:rsidP="009015D4">
      <w:pPr>
        <w:tabs>
          <w:tab w:val="left" w:pos="1255"/>
        </w:tabs>
        <w:rPr>
          <w:rFonts w:ascii="Times New Roman" w:hAnsi="Times New Roman"/>
          <w:sz w:val="22"/>
          <w:szCs w:val="22"/>
        </w:rPr>
      </w:pPr>
      <w:r>
        <w:rPr>
          <w:rFonts w:eastAsia="SimSun"/>
          <w:noProof/>
          <w:sz w:val="24"/>
          <w:szCs w:val="24"/>
        </w:rPr>
        <w:lastRenderedPageBreak/>
        <w:drawing>
          <wp:anchor distT="0" distB="0" distL="114300" distR="114300" simplePos="0" relativeHeight="251665408" behindDoc="0" locked="0" layoutInCell="1" allowOverlap="1" wp14:anchorId="2CDDE3FF" wp14:editId="578067DB">
            <wp:simplePos x="0" y="0"/>
            <wp:positionH relativeFrom="column">
              <wp:posOffset>3942244</wp:posOffset>
            </wp:positionH>
            <wp:positionV relativeFrom="paragraph">
              <wp:posOffset>-301</wp:posOffset>
            </wp:positionV>
            <wp:extent cx="2259965" cy="2209800"/>
            <wp:effectExtent l="0" t="0" r="6985" b="0"/>
            <wp:wrapSquare wrapText="bothSides"/>
            <wp:docPr id="15" name="Picture 6" descr="458786639_2650110408526560_415036845223830470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458786639_2650110408526560_4150368452238304705_n.jpg"/>
                    <pic:cNvPicPr>
                      <a:picLocks noChangeAspect="1"/>
                    </pic:cNvPicPr>
                  </pic:nvPicPr>
                  <pic:blipFill>
                    <a:blip r:embed="rId27"/>
                    <a:stretch>
                      <a:fillRect/>
                    </a:stretch>
                  </pic:blipFill>
                  <pic:spPr>
                    <a:xfrm>
                      <a:off x="0" y="0"/>
                      <a:ext cx="2259965" cy="2209800"/>
                    </a:xfrm>
                    <a:prstGeom prst="rect">
                      <a:avLst/>
                    </a:prstGeom>
                  </pic:spPr>
                </pic:pic>
              </a:graphicData>
            </a:graphic>
          </wp:anchor>
        </w:drawing>
      </w:r>
    </w:p>
    <w:p w14:paraId="0C4C1007" w14:textId="77777777" w:rsidR="009015D4" w:rsidRDefault="003F689E" w:rsidP="009015D4">
      <w:pPr>
        <w:tabs>
          <w:tab w:val="left" w:pos="1255"/>
        </w:tabs>
        <w:rPr>
          <w:rFonts w:ascii="Times New Roman" w:hAnsi="Times New Roman"/>
          <w:sz w:val="22"/>
          <w:szCs w:val="22"/>
        </w:rPr>
      </w:pPr>
      <w:r>
        <w:rPr>
          <w:rFonts w:eastAsia="ff1"/>
          <w:noProof/>
          <w:color w:val="000000"/>
          <w:sz w:val="24"/>
          <w:szCs w:val="24"/>
        </w:rPr>
        <w:drawing>
          <wp:anchor distT="0" distB="0" distL="114300" distR="114300" simplePos="0" relativeHeight="251663360" behindDoc="0" locked="0" layoutInCell="1" allowOverlap="1" wp14:anchorId="741D1B91" wp14:editId="1BB76FCE">
            <wp:simplePos x="0" y="0"/>
            <wp:positionH relativeFrom="page">
              <wp:posOffset>794190</wp:posOffset>
            </wp:positionH>
            <wp:positionV relativeFrom="paragraph">
              <wp:posOffset>90170</wp:posOffset>
            </wp:positionV>
            <wp:extent cx="2384425" cy="1765935"/>
            <wp:effectExtent l="0" t="0" r="0" b="5715"/>
            <wp:wrapSquare wrapText="bothSides"/>
            <wp:docPr id="11" name="Picture 4" descr="460182163_1509168783295906_756428315893257891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460182163_1509168783295906_7564283158932578915_n.jpg"/>
                    <pic:cNvPicPr>
                      <a:picLocks noChangeAspect="1"/>
                    </pic:cNvPicPr>
                  </pic:nvPicPr>
                  <pic:blipFill>
                    <a:blip r:embed="rId28"/>
                    <a:stretch>
                      <a:fillRect/>
                    </a:stretch>
                  </pic:blipFill>
                  <pic:spPr>
                    <a:xfrm>
                      <a:off x="0" y="0"/>
                      <a:ext cx="2384425" cy="1765935"/>
                    </a:xfrm>
                    <a:prstGeom prst="rect">
                      <a:avLst/>
                    </a:prstGeom>
                  </pic:spPr>
                </pic:pic>
              </a:graphicData>
            </a:graphic>
          </wp:anchor>
        </w:drawing>
      </w:r>
    </w:p>
    <w:p w14:paraId="5D0F812E" w14:textId="77777777" w:rsidR="009015D4" w:rsidRDefault="009015D4" w:rsidP="009015D4">
      <w:pPr>
        <w:tabs>
          <w:tab w:val="left" w:pos="1255"/>
        </w:tabs>
        <w:rPr>
          <w:rFonts w:ascii="Times New Roman" w:hAnsi="Times New Roman"/>
          <w:sz w:val="22"/>
          <w:szCs w:val="22"/>
        </w:rPr>
      </w:pPr>
    </w:p>
    <w:p w14:paraId="36DBBB18" w14:textId="77777777" w:rsidR="009015D4" w:rsidRDefault="009015D4" w:rsidP="009015D4">
      <w:pPr>
        <w:tabs>
          <w:tab w:val="left" w:pos="1255"/>
        </w:tabs>
        <w:rPr>
          <w:rFonts w:ascii="Times New Roman" w:hAnsi="Times New Roman"/>
          <w:sz w:val="22"/>
          <w:szCs w:val="22"/>
        </w:rPr>
      </w:pPr>
    </w:p>
    <w:p w14:paraId="26A56B73" w14:textId="77777777" w:rsidR="009015D4" w:rsidRDefault="009015D4" w:rsidP="009015D4">
      <w:pPr>
        <w:tabs>
          <w:tab w:val="left" w:pos="1255"/>
        </w:tabs>
        <w:rPr>
          <w:rFonts w:ascii="Times New Roman" w:hAnsi="Times New Roman"/>
          <w:sz w:val="22"/>
          <w:szCs w:val="22"/>
        </w:rPr>
      </w:pPr>
    </w:p>
    <w:p w14:paraId="3317EB8D" w14:textId="77777777" w:rsidR="009015D4" w:rsidRDefault="009015D4" w:rsidP="003F689E">
      <w:pPr>
        <w:tabs>
          <w:tab w:val="left" w:pos="1255"/>
        </w:tabs>
        <w:jc w:val="center"/>
        <w:rPr>
          <w:rFonts w:ascii="Times New Roman" w:hAnsi="Times New Roman"/>
          <w:sz w:val="22"/>
          <w:szCs w:val="22"/>
        </w:rPr>
      </w:pPr>
    </w:p>
    <w:p w14:paraId="37B452B8" w14:textId="77777777" w:rsidR="009015D4" w:rsidRDefault="009015D4" w:rsidP="009015D4">
      <w:pPr>
        <w:tabs>
          <w:tab w:val="left" w:pos="1255"/>
        </w:tabs>
        <w:rPr>
          <w:rFonts w:ascii="Times New Roman" w:hAnsi="Times New Roman"/>
          <w:sz w:val="22"/>
          <w:szCs w:val="22"/>
        </w:rPr>
      </w:pPr>
    </w:p>
    <w:p w14:paraId="1BD63629" w14:textId="77777777" w:rsidR="009015D4" w:rsidRDefault="009015D4" w:rsidP="009015D4">
      <w:pPr>
        <w:tabs>
          <w:tab w:val="left" w:pos="1255"/>
        </w:tabs>
        <w:rPr>
          <w:rFonts w:ascii="Times New Roman" w:hAnsi="Times New Roman"/>
          <w:sz w:val="22"/>
          <w:szCs w:val="22"/>
        </w:rPr>
      </w:pPr>
    </w:p>
    <w:p w14:paraId="03E88A28" w14:textId="77777777" w:rsidR="009015D4" w:rsidRDefault="009015D4" w:rsidP="009015D4">
      <w:pPr>
        <w:tabs>
          <w:tab w:val="left" w:pos="1255"/>
        </w:tabs>
        <w:rPr>
          <w:rFonts w:ascii="Times New Roman" w:hAnsi="Times New Roman"/>
          <w:sz w:val="22"/>
          <w:szCs w:val="22"/>
        </w:rPr>
      </w:pPr>
    </w:p>
    <w:p w14:paraId="0B08CA0C" w14:textId="77777777" w:rsidR="009015D4" w:rsidRDefault="009015D4" w:rsidP="009015D4">
      <w:pPr>
        <w:tabs>
          <w:tab w:val="left" w:pos="1255"/>
        </w:tabs>
        <w:rPr>
          <w:rFonts w:ascii="Times New Roman" w:hAnsi="Times New Roman"/>
          <w:sz w:val="22"/>
          <w:szCs w:val="22"/>
        </w:rPr>
      </w:pPr>
    </w:p>
    <w:p w14:paraId="6B3BD399" w14:textId="77777777" w:rsidR="009015D4" w:rsidRDefault="009015D4" w:rsidP="009015D4">
      <w:pPr>
        <w:tabs>
          <w:tab w:val="left" w:pos="1255"/>
        </w:tabs>
        <w:rPr>
          <w:rFonts w:ascii="Times New Roman" w:hAnsi="Times New Roman"/>
          <w:sz w:val="22"/>
          <w:szCs w:val="22"/>
        </w:rPr>
      </w:pPr>
    </w:p>
    <w:p w14:paraId="713178FC" w14:textId="77777777" w:rsidR="009015D4" w:rsidRDefault="009015D4" w:rsidP="009015D4">
      <w:pPr>
        <w:rPr>
          <w:rFonts w:ascii="Times New Roman" w:hAnsi="Times New Roman"/>
          <w:sz w:val="22"/>
          <w:szCs w:val="22"/>
        </w:rPr>
      </w:pPr>
    </w:p>
    <w:p w14:paraId="11FB44AD" w14:textId="77777777" w:rsidR="009015D4" w:rsidRDefault="009015D4" w:rsidP="009015D4">
      <w:pPr>
        <w:rPr>
          <w:rFonts w:ascii="Times New Roman" w:hAnsi="Times New Roman"/>
          <w:sz w:val="22"/>
          <w:szCs w:val="22"/>
        </w:rPr>
      </w:pPr>
    </w:p>
    <w:p w14:paraId="6F864E54" w14:textId="77777777" w:rsidR="009015D4" w:rsidRDefault="009015D4" w:rsidP="003F689E">
      <w:pPr>
        <w:ind w:firstLine="720"/>
      </w:pPr>
      <w:r>
        <w:t>Picture 3:  Taking data on sampled plants</w:t>
      </w:r>
    </w:p>
    <w:p w14:paraId="0E77D02C" w14:textId="77777777" w:rsidR="009015D4" w:rsidRPr="009015D4" w:rsidRDefault="009015D4" w:rsidP="009015D4">
      <w:pPr>
        <w:tabs>
          <w:tab w:val="left" w:pos="1255"/>
        </w:tabs>
        <w:rPr>
          <w:rFonts w:ascii="Times New Roman" w:hAnsi="Times New Roman"/>
          <w:sz w:val="22"/>
          <w:szCs w:val="22"/>
        </w:rPr>
      </w:pPr>
    </w:p>
    <w:p w14:paraId="2579F1F1" w14:textId="77777777" w:rsidR="003F689E" w:rsidRDefault="003F689E" w:rsidP="003F689E">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t>Picture 4: Measurement on Plant height</w:t>
      </w:r>
    </w:p>
    <w:p w14:paraId="524368BE" w14:textId="77777777" w:rsidR="00790ADA" w:rsidRPr="00FB3A86" w:rsidRDefault="00790ADA" w:rsidP="003F689E">
      <w:pPr>
        <w:pStyle w:val="Body"/>
        <w:tabs>
          <w:tab w:val="left" w:pos="6259"/>
        </w:tabs>
        <w:spacing w:after="0"/>
        <w:rPr>
          <w:rFonts w:ascii="Arial" w:hAnsi="Arial" w:cs="Arial"/>
        </w:rPr>
      </w:pPr>
    </w:p>
    <w:p w14:paraId="7F1611B8" w14:textId="77777777" w:rsidR="00645E3F" w:rsidRDefault="003F689E" w:rsidP="00645E3F">
      <w:r>
        <w:rPr>
          <w:rFonts w:eastAsia="SimSun"/>
          <w:noProof/>
          <w:sz w:val="24"/>
          <w:szCs w:val="24"/>
        </w:rPr>
        <w:drawing>
          <wp:anchor distT="0" distB="0" distL="114300" distR="114300" simplePos="0" relativeHeight="251667456" behindDoc="0" locked="0" layoutInCell="1" allowOverlap="1" wp14:anchorId="6748FB7D" wp14:editId="75E4D973">
            <wp:simplePos x="0" y="0"/>
            <wp:positionH relativeFrom="margin">
              <wp:align>left</wp:align>
            </wp:positionH>
            <wp:positionV relativeFrom="paragraph">
              <wp:posOffset>8965</wp:posOffset>
            </wp:positionV>
            <wp:extent cx="2252980" cy="2209800"/>
            <wp:effectExtent l="0" t="0" r="0" b="0"/>
            <wp:wrapSquare wrapText="bothSides"/>
            <wp:docPr id="13" name="Picture 8" descr="459128213_8479623885410151_612473892791384660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459128213_8479623885410151_6124738927913846605_n.jpg"/>
                    <pic:cNvPicPr>
                      <a:picLocks noChangeAspect="1"/>
                    </pic:cNvPicPr>
                  </pic:nvPicPr>
                  <pic:blipFill>
                    <a:blip r:embed="rId29"/>
                    <a:stretch>
                      <a:fillRect/>
                    </a:stretch>
                  </pic:blipFill>
                  <pic:spPr>
                    <a:xfrm>
                      <a:off x="0" y="0"/>
                      <a:ext cx="2252980" cy="2209800"/>
                    </a:xfrm>
                    <a:prstGeom prst="rect">
                      <a:avLst/>
                    </a:prstGeom>
                  </pic:spPr>
                </pic:pic>
              </a:graphicData>
            </a:graphic>
          </wp:anchor>
        </w:drawing>
      </w:r>
    </w:p>
    <w:p w14:paraId="0CB2B1BD" w14:textId="77777777" w:rsidR="009015D4" w:rsidRDefault="009015D4" w:rsidP="009015D4">
      <w:pPr>
        <w:tabs>
          <w:tab w:val="left" w:pos="720"/>
          <w:tab w:val="left" w:pos="1440"/>
          <w:tab w:val="left" w:pos="2160"/>
          <w:tab w:val="left" w:pos="2880"/>
          <w:tab w:val="left" w:pos="3600"/>
          <w:tab w:val="left" w:pos="4320"/>
          <w:tab w:val="left" w:pos="5040"/>
          <w:tab w:val="left" w:pos="5760"/>
          <w:tab w:val="left" w:pos="6480"/>
          <w:tab w:val="left" w:pos="7200"/>
          <w:tab w:val="left" w:pos="9110"/>
          <w:tab w:val="left" w:pos="9438"/>
          <w:tab w:val="left" w:pos="9652"/>
        </w:tabs>
      </w:pPr>
      <w:r>
        <w:tab/>
      </w:r>
    </w:p>
    <w:p w14:paraId="3E5956BC" w14:textId="77777777" w:rsidR="00645E3F" w:rsidRDefault="00645E3F" w:rsidP="009015D4">
      <w:pPr>
        <w:tabs>
          <w:tab w:val="left" w:pos="4577"/>
        </w:tabs>
      </w:pPr>
    </w:p>
    <w:p w14:paraId="0461312F" w14:textId="77777777" w:rsidR="00B01FCD" w:rsidRDefault="00B01FCD" w:rsidP="00645E3F">
      <w:pPr>
        <w:tabs>
          <w:tab w:val="left" w:pos="1141"/>
        </w:tabs>
      </w:pPr>
    </w:p>
    <w:p w14:paraId="1FA8851C" w14:textId="77777777" w:rsidR="009015D4" w:rsidRDefault="009015D4" w:rsidP="00645E3F">
      <w:pPr>
        <w:tabs>
          <w:tab w:val="left" w:pos="1141"/>
        </w:tabs>
      </w:pPr>
    </w:p>
    <w:p w14:paraId="1F073D05" w14:textId="77777777" w:rsidR="003F689E" w:rsidRDefault="003F689E" w:rsidP="00645E3F">
      <w:pPr>
        <w:tabs>
          <w:tab w:val="left" w:pos="1141"/>
        </w:tabs>
      </w:pPr>
    </w:p>
    <w:p w14:paraId="73BCA4FB" w14:textId="77777777" w:rsidR="003F689E" w:rsidRDefault="003F689E" w:rsidP="00645E3F">
      <w:pPr>
        <w:tabs>
          <w:tab w:val="left" w:pos="1141"/>
        </w:tabs>
      </w:pPr>
    </w:p>
    <w:p w14:paraId="27122BEB" w14:textId="77777777" w:rsidR="003F689E" w:rsidRDefault="003F689E" w:rsidP="00645E3F">
      <w:pPr>
        <w:tabs>
          <w:tab w:val="left" w:pos="1141"/>
        </w:tabs>
      </w:pPr>
    </w:p>
    <w:p w14:paraId="7F2B9E39" w14:textId="77777777" w:rsidR="003F689E" w:rsidRDefault="003F689E" w:rsidP="00645E3F">
      <w:pPr>
        <w:tabs>
          <w:tab w:val="left" w:pos="1141"/>
        </w:tabs>
      </w:pPr>
    </w:p>
    <w:p w14:paraId="4761F854" w14:textId="77777777" w:rsidR="003F689E" w:rsidRDefault="003F689E" w:rsidP="00645E3F">
      <w:pPr>
        <w:tabs>
          <w:tab w:val="left" w:pos="1141"/>
        </w:tabs>
      </w:pPr>
    </w:p>
    <w:p w14:paraId="14807FAA" w14:textId="77777777" w:rsidR="003F689E" w:rsidRDefault="003F689E" w:rsidP="00645E3F">
      <w:pPr>
        <w:tabs>
          <w:tab w:val="left" w:pos="1141"/>
        </w:tabs>
      </w:pPr>
    </w:p>
    <w:p w14:paraId="20AE6BBC" w14:textId="77777777" w:rsidR="003F689E" w:rsidRDefault="003F689E" w:rsidP="00645E3F">
      <w:pPr>
        <w:tabs>
          <w:tab w:val="left" w:pos="1141"/>
        </w:tabs>
      </w:pPr>
    </w:p>
    <w:p w14:paraId="5E67D001" w14:textId="77777777" w:rsidR="003F689E" w:rsidRPr="003F689E" w:rsidRDefault="003F689E" w:rsidP="003F689E"/>
    <w:p w14:paraId="4FA3A5DB" w14:textId="77777777" w:rsidR="003F689E" w:rsidRPr="003F689E" w:rsidRDefault="003F689E" w:rsidP="003F689E"/>
    <w:p w14:paraId="541EA730" w14:textId="77777777" w:rsidR="003F689E" w:rsidRPr="003F689E" w:rsidRDefault="003F689E" w:rsidP="003F689E"/>
    <w:p w14:paraId="3700B41B" w14:textId="77777777" w:rsidR="003F689E" w:rsidRDefault="003F689E" w:rsidP="003F689E"/>
    <w:p w14:paraId="310A3737" w14:textId="77777777" w:rsidR="003F689E" w:rsidRDefault="003F689E" w:rsidP="003F689E">
      <w:r>
        <w:t>Picture 5: Measurement on stem Diameter</w:t>
      </w:r>
    </w:p>
    <w:p w14:paraId="6FF516CA" w14:textId="77777777" w:rsidR="003F689E" w:rsidRPr="003F689E" w:rsidRDefault="003F689E" w:rsidP="003F689E">
      <w:pPr>
        <w:ind w:firstLine="720"/>
      </w:pPr>
    </w:p>
    <w:sectPr w:rsidR="003F689E" w:rsidRPr="003F689E" w:rsidSect="00797F2D">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ABD08" w14:textId="77777777" w:rsidR="00A8304F" w:rsidRDefault="00A8304F" w:rsidP="00C37E61">
      <w:r>
        <w:separator/>
      </w:r>
    </w:p>
  </w:endnote>
  <w:endnote w:type="continuationSeparator" w:id="0">
    <w:p w14:paraId="13E33210" w14:textId="77777777" w:rsidR="00A8304F" w:rsidRDefault="00A830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f3">
    <w:altName w:val="Segoe Print"/>
    <w:charset w:val="00"/>
    <w:family w:val="auto"/>
    <w:pitch w:val="default"/>
  </w:font>
  <w:font w:name="ff4">
    <w:altName w:val="Segoe Print"/>
    <w:charset w:val="00"/>
    <w:family w:val="auto"/>
    <w:pitch w:val="default"/>
  </w:font>
  <w:font w:name="ff8">
    <w:altName w:val="Segoe Print"/>
    <w:charset w:val="00"/>
    <w:family w:val="auto"/>
    <w:pitch w:val="default"/>
  </w:font>
  <w:font w:name="ff9">
    <w:altName w:val="Segoe Print"/>
    <w:charset w:val="00"/>
    <w:family w:val="auto"/>
    <w:pitch w:val="default"/>
  </w:font>
  <w:font w:name="ff1">
    <w:altName w:val="Segoe Print"/>
    <w:charset w:val="00"/>
    <w:family w:val="auto"/>
    <w:pitch w:val="default"/>
  </w:font>
  <w:font w:name="ff2">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ff5">
    <w:altName w:val="Segoe Print"/>
    <w:charset w:val="00"/>
    <w:family w:val="auto"/>
    <w:pitch w:val="default"/>
  </w:font>
  <w:font w:name="ffa">
    <w:altName w:val="Segoe Print"/>
    <w:charset w:val="00"/>
    <w:family w:val="auto"/>
    <w:pitch w:val="default"/>
  </w:font>
  <w:font w:name="ArialMT">
    <w:altName w:val="Arial"/>
    <w:charset w:val="FE"/>
    <w:family w:val="auto"/>
    <w:pitch w:val="default"/>
    <w:sig w:usb0="00000000" w:usb1="00000000" w:usb2="00000000" w:usb3="00000000" w:csb0="04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9CFF1" w14:textId="77777777" w:rsidR="00797F2D" w:rsidRDefault="00797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E1E6E" w14:textId="77777777" w:rsidR="00797F2D" w:rsidRDefault="00797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7BE85" w14:textId="77777777" w:rsidR="009E048A" w:rsidRDefault="009E048A">
    <w:pPr>
      <w:pStyle w:val="Footer"/>
      <w:rPr>
        <w:rFonts w:ascii="Arial" w:hAnsi="Arial" w:cs="Arial"/>
        <w:sz w:val="16"/>
      </w:rPr>
    </w:pPr>
  </w:p>
  <w:p w14:paraId="33D4D30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6B07DCD" w14:textId="77777777" w:rsidR="009E048A" w:rsidRDefault="009E048A">
    <w:pPr>
      <w:pStyle w:val="Footer"/>
      <w:rPr>
        <w:rFonts w:ascii="Arial" w:hAnsi="Arial" w:cs="Arial"/>
        <w:sz w:val="16"/>
      </w:rPr>
    </w:pPr>
  </w:p>
  <w:p w14:paraId="3BD6D52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6456" w14:textId="77777777" w:rsidR="009015D4" w:rsidRPr="00C37E61" w:rsidRDefault="009015D4"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8743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0B61C" w14:textId="77777777" w:rsidR="00A8304F" w:rsidRDefault="00A8304F" w:rsidP="00C37E61">
      <w:r>
        <w:separator/>
      </w:r>
    </w:p>
  </w:footnote>
  <w:footnote w:type="continuationSeparator" w:id="0">
    <w:p w14:paraId="3838497F" w14:textId="77777777" w:rsidR="00A8304F" w:rsidRDefault="00A830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43A46" w14:textId="587A52F9" w:rsidR="00797F2D" w:rsidRDefault="00797F2D">
    <w:pPr>
      <w:pStyle w:val="Header"/>
    </w:pPr>
    <w:r>
      <w:rPr>
        <w:noProof/>
      </w:rPr>
      <w:pict w14:anchorId="13B31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58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5A4D0" w14:textId="29270315" w:rsidR="00797F2D" w:rsidRDefault="00797F2D">
    <w:pPr>
      <w:pStyle w:val="Header"/>
    </w:pPr>
    <w:r>
      <w:rPr>
        <w:noProof/>
      </w:rPr>
      <w:pict w14:anchorId="04EA3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58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82EA" w14:textId="62ADA8D4" w:rsidR="00296529" w:rsidRPr="00296529" w:rsidRDefault="00797F2D" w:rsidP="00296529">
    <w:pPr>
      <w:ind w:left="2160"/>
      <w:jc w:val="center"/>
      <w:rPr>
        <w:rFonts w:ascii="Times New Roman" w:eastAsia="Calibri" w:hAnsi="Times New Roman"/>
        <w:i/>
        <w:sz w:val="18"/>
        <w:szCs w:val="22"/>
      </w:rPr>
    </w:pPr>
    <w:r>
      <w:rPr>
        <w:noProof/>
      </w:rPr>
      <w:pict w14:anchorId="3EB28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58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EC351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BE2E7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808728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1E77D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E841E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36249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3FD3" w14:textId="3EA549D8" w:rsidR="00797F2D" w:rsidRDefault="00797F2D">
    <w:pPr>
      <w:pStyle w:val="Header"/>
    </w:pPr>
    <w:r>
      <w:rPr>
        <w:noProof/>
      </w:rPr>
      <w:pict w14:anchorId="69640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58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03341" w14:textId="456F276F" w:rsidR="00797F2D" w:rsidRDefault="00797F2D">
    <w:pPr>
      <w:pStyle w:val="Header"/>
    </w:pPr>
    <w:r>
      <w:rPr>
        <w:noProof/>
      </w:rPr>
      <w:pict w14:anchorId="7F6E4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58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E1D0F" w14:textId="7412EA1B" w:rsidR="00797F2D" w:rsidRDefault="00797F2D">
    <w:pPr>
      <w:pStyle w:val="Header"/>
    </w:pPr>
    <w:r>
      <w:rPr>
        <w:noProof/>
      </w:rPr>
      <w:pict w14:anchorId="4A7E8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58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70B4" w14:textId="33E84F5B" w:rsidR="00797F2D" w:rsidRDefault="00797F2D">
    <w:pPr>
      <w:pStyle w:val="Header"/>
    </w:pPr>
    <w:r>
      <w:rPr>
        <w:noProof/>
      </w:rPr>
      <w:pict w14:anchorId="16D63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58944"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753F4" w14:textId="26EFC054" w:rsidR="00797F2D" w:rsidRDefault="00797F2D">
    <w:pPr>
      <w:pStyle w:val="Header"/>
    </w:pPr>
    <w:r>
      <w:rPr>
        <w:noProof/>
      </w:rPr>
      <w:pict w14:anchorId="12C4E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58945"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C3CC" w14:textId="77A8F294" w:rsidR="00797F2D" w:rsidRDefault="00797F2D">
    <w:pPr>
      <w:pStyle w:val="Header"/>
    </w:pPr>
    <w:r>
      <w:rPr>
        <w:noProof/>
      </w:rPr>
      <w:pict w14:anchorId="75812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58943"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8697CA"/>
    <w:multiLevelType w:val="singleLevel"/>
    <w:tmpl w:val="AA8697CA"/>
    <w:lvl w:ilvl="0">
      <w:start w:val="1"/>
      <w:numFmt w:val="upperRoman"/>
      <w:lvlText w:val="%1."/>
      <w:lvlJc w:val="left"/>
      <w:pPr>
        <w:tabs>
          <w:tab w:val="left" w:pos="425"/>
        </w:tabs>
        <w:ind w:left="425" w:hanging="425"/>
      </w:pPr>
      <w:rPr>
        <w:rFonts w:hint="default"/>
      </w:rPr>
    </w:lvl>
  </w:abstractNum>
  <w:abstractNum w:abstractNumId="1" w15:restartNumberingAfterBreak="0">
    <w:nsid w:val="C5748999"/>
    <w:multiLevelType w:val="singleLevel"/>
    <w:tmpl w:val="C5748999"/>
    <w:lvl w:ilvl="0">
      <w:start w:val="6"/>
      <w:numFmt w:val="decimal"/>
      <w:suff w:val="space"/>
      <w:lvlText w:val="%1."/>
      <w:lvlJc w:val="left"/>
    </w:lvl>
  </w:abstractNum>
  <w:abstractNum w:abstractNumId="2" w15:restartNumberingAfterBreak="0">
    <w:nsid w:val="FFF69175"/>
    <w:multiLevelType w:val="singleLevel"/>
    <w:tmpl w:val="FFF69175"/>
    <w:lvl w:ilvl="0">
      <w:start w:val="1"/>
      <w:numFmt w:val="decimal"/>
      <w:suff w:val="space"/>
      <w:lvlText w:val="%1."/>
      <w:lvlJc w:val="left"/>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A49832A"/>
    <w:multiLevelType w:val="multilevel"/>
    <w:tmpl w:val="2A49832A"/>
    <w:lvl w:ilvl="0">
      <w:start w:val="1"/>
      <w:numFmt w:val="decimal"/>
      <w:suff w:val="space"/>
      <w:lvlText w:val="%1."/>
      <w:lvlJc w:val="left"/>
      <w:rPr>
        <w:rFonts w:ascii="Times New Roman" w:eastAsia="Times New Roman" w:hAnsi="Times New Roman" w:cs="Times New Roman" w:hint="default"/>
        <w:b/>
        <w:bCs/>
        <w:sz w:val="24"/>
        <w:szCs w:val="24"/>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C9404DE"/>
    <w:multiLevelType w:val="singleLevel"/>
    <w:tmpl w:val="4C9404DE"/>
    <w:lvl w:ilvl="0">
      <w:start w:val="1"/>
      <w:numFmt w:val="upperRoman"/>
      <w:suff w:val="space"/>
      <w:lvlText w:val="%1."/>
      <w:lvlJc w:val="left"/>
      <w:rPr>
        <w:rFonts w:hint="default"/>
        <w:b/>
        <w:bCs/>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A517A5C"/>
    <w:multiLevelType w:val="hybridMultilevel"/>
    <w:tmpl w:val="45202A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3"/>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4"/>
  </w:num>
  <w:num w:numId="8">
    <w:abstractNumId w:val="16"/>
  </w:num>
  <w:num w:numId="9">
    <w:abstractNumId w:val="31"/>
  </w:num>
  <w:num w:numId="10">
    <w:abstractNumId w:val="5"/>
  </w:num>
  <w:num w:numId="11">
    <w:abstractNumId w:val="23"/>
  </w:num>
  <w:num w:numId="12">
    <w:abstractNumId w:val="6"/>
  </w:num>
  <w:num w:numId="13">
    <w:abstractNumId w:val="22"/>
  </w:num>
  <w:num w:numId="14">
    <w:abstractNumId w:val="11"/>
  </w:num>
  <w:num w:numId="15">
    <w:abstractNumId w:val="27"/>
  </w:num>
  <w:num w:numId="16">
    <w:abstractNumId w:val="8"/>
  </w:num>
  <w:num w:numId="17">
    <w:abstractNumId w:val="28"/>
  </w:num>
  <w:num w:numId="18">
    <w:abstractNumId w:val="18"/>
  </w:num>
  <w:num w:numId="19">
    <w:abstractNumId w:val="34"/>
  </w:num>
  <w:num w:numId="20">
    <w:abstractNumId w:val="14"/>
  </w:num>
  <w:num w:numId="21">
    <w:abstractNumId w:val="12"/>
  </w:num>
  <w:num w:numId="22">
    <w:abstractNumId w:val="17"/>
  </w:num>
  <w:num w:numId="23">
    <w:abstractNumId w:val="25"/>
  </w:num>
  <w:num w:numId="24">
    <w:abstractNumId w:val="32"/>
  </w:num>
  <w:num w:numId="25">
    <w:abstractNumId w:val="7"/>
  </w:num>
  <w:num w:numId="26">
    <w:abstractNumId w:val="21"/>
  </w:num>
  <w:num w:numId="27">
    <w:abstractNumId w:val="26"/>
  </w:num>
  <w:num w:numId="28">
    <w:abstractNumId w:val="33"/>
  </w:num>
  <w:num w:numId="29">
    <w:abstractNumId w:val="30"/>
  </w:num>
  <w:num w:numId="30">
    <w:abstractNumId w:val="13"/>
  </w:num>
  <w:num w:numId="31">
    <w:abstractNumId w:val="24"/>
  </w:num>
  <w:num w:numId="32">
    <w:abstractNumId w:val="15"/>
  </w:num>
  <w:num w:numId="33">
    <w:abstractNumId w:val="2"/>
  </w:num>
  <w:num w:numId="34">
    <w:abstractNumId w:val="1"/>
  </w:num>
  <w:num w:numId="35">
    <w:abstractNumId w:val="0"/>
  </w:num>
  <w:num w:numId="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2874"/>
    <w:rsid w:val="0004579C"/>
    <w:rsid w:val="00065D87"/>
    <w:rsid w:val="000957EE"/>
    <w:rsid w:val="000A47FA"/>
    <w:rsid w:val="000A65D3"/>
    <w:rsid w:val="000B1E33"/>
    <w:rsid w:val="000C3CCB"/>
    <w:rsid w:val="000D689F"/>
    <w:rsid w:val="000E7B7B"/>
    <w:rsid w:val="000E7D62"/>
    <w:rsid w:val="00103357"/>
    <w:rsid w:val="00123C9F"/>
    <w:rsid w:val="00126190"/>
    <w:rsid w:val="00130F17"/>
    <w:rsid w:val="001320BF"/>
    <w:rsid w:val="00163BC4"/>
    <w:rsid w:val="0018561E"/>
    <w:rsid w:val="00191062"/>
    <w:rsid w:val="00192109"/>
    <w:rsid w:val="00192B72"/>
    <w:rsid w:val="001A29D8"/>
    <w:rsid w:val="001A5CAA"/>
    <w:rsid w:val="001B0427"/>
    <w:rsid w:val="001D3A51"/>
    <w:rsid w:val="001E10D2"/>
    <w:rsid w:val="001E25B4"/>
    <w:rsid w:val="001E44FE"/>
    <w:rsid w:val="00200595"/>
    <w:rsid w:val="00204835"/>
    <w:rsid w:val="00231920"/>
    <w:rsid w:val="0023195C"/>
    <w:rsid w:val="0024282C"/>
    <w:rsid w:val="002449EB"/>
    <w:rsid w:val="002460DC"/>
    <w:rsid w:val="00250985"/>
    <w:rsid w:val="002556F6"/>
    <w:rsid w:val="00283105"/>
    <w:rsid w:val="00284C4C"/>
    <w:rsid w:val="00287E68"/>
    <w:rsid w:val="00296529"/>
    <w:rsid w:val="002B27FB"/>
    <w:rsid w:val="002B685A"/>
    <w:rsid w:val="002C57D2"/>
    <w:rsid w:val="002E0D56"/>
    <w:rsid w:val="00302CAB"/>
    <w:rsid w:val="00315186"/>
    <w:rsid w:val="0033343E"/>
    <w:rsid w:val="003449B3"/>
    <w:rsid w:val="003512C2"/>
    <w:rsid w:val="0035205E"/>
    <w:rsid w:val="00356972"/>
    <w:rsid w:val="00371FB6"/>
    <w:rsid w:val="003763C1"/>
    <w:rsid w:val="00376BBE"/>
    <w:rsid w:val="00385B60"/>
    <w:rsid w:val="0038615E"/>
    <w:rsid w:val="0039224F"/>
    <w:rsid w:val="003940E2"/>
    <w:rsid w:val="003A43A4"/>
    <w:rsid w:val="003A7E18"/>
    <w:rsid w:val="003C4C86"/>
    <w:rsid w:val="003C6258"/>
    <w:rsid w:val="003E2904"/>
    <w:rsid w:val="003F689E"/>
    <w:rsid w:val="00401927"/>
    <w:rsid w:val="004079D6"/>
    <w:rsid w:val="0041027F"/>
    <w:rsid w:val="00412475"/>
    <w:rsid w:val="00423789"/>
    <w:rsid w:val="00440F43"/>
    <w:rsid w:val="00441B6F"/>
    <w:rsid w:val="00446221"/>
    <w:rsid w:val="00450E62"/>
    <w:rsid w:val="004539DB"/>
    <w:rsid w:val="00471A80"/>
    <w:rsid w:val="004D305E"/>
    <w:rsid w:val="004D4277"/>
    <w:rsid w:val="004E5F44"/>
    <w:rsid w:val="00502516"/>
    <w:rsid w:val="00505F06"/>
    <w:rsid w:val="00506828"/>
    <w:rsid w:val="0053056E"/>
    <w:rsid w:val="005306AA"/>
    <w:rsid w:val="00554FDA"/>
    <w:rsid w:val="005C784C"/>
    <w:rsid w:val="005D0F07"/>
    <w:rsid w:val="005D17F6"/>
    <w:rsid w:val="005E5539"/>
    <w:rsid w:val="005F5552"/>
    <w:rsid w:val="00602BF5"/>
    <w:rsid w:val="00617FDD"/>
    <w:rsid w:val="00633614"/>
    <w:rsid w:val="00633F68"/>
    <w:rsid w:val="00636EB2"/>
    <w:rsid w:val="006375B8"/>
    <w:rsid w:val="00645E3F"/>
    <w:rsid w:val="00655DCF"/>
    <w:rsid w:val="0066510A"/>
    <w:rsid w:val="00673F9F"/>
    <w:rsid w:val="00686953"/>
    <w:rsid w:val="00687DEA"/>
    <w:rsid w:val="00687E67"/>
    <w:rsid w:val="006967F7"/>
    <w:rsid w:val="006A250C"/>
    <w:rsid w:val="006B21D3"/>
    <w:rsid w:val="006B57D0"/>
    <w:rsid w:val="006C6AEC"/>
    <w:rsid w:val="006D30FF"/>
    <w:rsid w:val="006D6940"/>
    <w:rsid w:val="006F11EC"/>
    <w:rsid w:val="006F4F39"/>
    <w:rsid w:val="0070082C"/>
    <w:rsid w:val="007369E6"/>
    <w:rsid w:val="00746E59"/>
    <w:rsid w:val="00754C9A"/>
    <w:rsid w:val="0075599A"/>
    <w:rsid w:val="00761D52"/>
    <w:rsid w:val="0077749E"/>
    <w:rsid w:val="00790ADA"/>
    <w:rsid w:val="00797F2D"/>
    <w:rsid w:val="007D2288"/>
    <w:rsid w:val="007D3CF3"/>
    <w:rsid w:val="007E088F"/>
    <w:rsid w:val="007F4A7E"/>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15D4"/>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2CD9"/>
    <w:rsid w:val="00A03B96"/>
    <w:rsid w:val="00A05B19"/>
    <w:rsid w:val="00A1134E"/>
    <w:rsid w:val="00A24E7E"/>
    <w:rsid w:val="00A258C3"/>
    <w:rsid w:val="00A347C0"/>
    <w:rsid w:val="00A51431"/>
    <w:rsid w:val="00A539AD"/>
    <w:rsid w:val="00A8304F"/>
    <w:rsid w:val="00A94063"/>
    <w:rsid w:val="00AA6219"/>
    <w:rsid w:val="00AA74E0"/>
    <w:rsid w:val="00AB1A04"/>
    <w:rsid w:val="00AB703F"/>
    <w:rsid w:val="00AC6BB8"/>
    <w:rsid w:val="00AE008F"/>
    <w:rsid w:val="00B01FCD"/>
    <w:rsid w:val="00B1776C"/>
    <w:rsid w:val="00B52583"/>
    <w:rsid w:val="00B52896"/>
    <w:rsid w:val="00B95236"/>
    <w:rsid w:val="00B96BD9"/>
    <w:rsid w:val="00BA1B01"/>
    <w:rsid w:val="00BA2641"/>
    <w:rsid w:val="00BB37AA"/>
    <w:rsid w:val="00BC53A0"/>
    <w:rsid w:val="00BD658C"/>
    <w:rsid w:val="00BD7F2D"/>
    <w:rsid w:val="00BE62AD"/>
    <w:rsid w:val="00BF121F"/>
    <w:rsid w:val="00BF1F80"/>
    <w:rsid w:val="00C14F66"/>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54AB"/>
    <w:rsid w:val="00D173F1"/>
    <w:rsid w:val="00D35D22"/>
    <w:rsid w:val="00D74CB0"/>
    <w:rsid w:val="00D8295D"/>
    <w:rsid w:val="00DC2A65"/>
    <w:rsid w:val="00DE15F0"/>
    <w:rsid w:val="00DE5663"/>
    <w:rsid w:val="00DE6A5F"/>
    <w:rsid w:val="00DE78AA"/>
    <w:rsid w:val="00E03D12"/>
    <w:rsid w:val="00E05169"/>
    <w:rsid w:val="00E053D0"/>
    <w:rsid w:val="00E10260"/>
    <w:rsid w:val="00E15994"/>
    <w:rsid w:val="00E30606"/>
    <w:rsid w:val="00E3114E"/>
    <w:rsid w:val="00E31A70"/>
    <w:rsid w:val="00E35B02"/>
    <w:rsid w:val="00E66496"/>
    <w:rsid w:val="00E66B35"/>
    <w:rsid w:val="00E66E10"/>
    <w:rsid w:val="00E769F6"/>
    <w:rsid w:val="00E8407C"/>
    <w:rsid w:val="00E84F3C"/>
    <w:rsid w:val="00EA012C"/>
    <w:rsid w:val="00EC6A55"/>
    <w:rsid w:val="00ED0288"/>
    <w:rsid w:val="00EE52CB"/>
    <w:rsid w:val="00EF3D95"/>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12656AA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nhideWhenUsed/>
    <w:qFormat/>
    <w:rsid w:val="00746E59"/>
    <w:rPr>
      <w:rFonts w:ascii="Times New Roman" w:hAnsi="Times New Roman"/>
      <w:lang w:val="nb-NO" w:eastAsia="nb-NO"/>
    </w:rPr>
  </w:style>
  <w:style w:type="character" w:customStyle="1" w:styleId="CommentTextChar">
    <w:name w:val="Comment Text Char"/>
    <w:basedOn w:val="DefaultParagraphFont"/>
    <w:link w:val="CommentText"/>
    <w:qFormat/>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5306AA"/>
    <w:pPr>
      <w:spacing w:after="120"/>
    </w:pPr>
  </w:style>
  <w:style w:type="character" w:customStyle="1" w:styleId="BodyTextChar">
    <w:name w:val="Body Text Char"/>
    <w:basedOn w:val="DefaultParagraphFont"/>
    <w:link w:val="BodyText"/>
    <w:semiHidden/>
    <w:rsid w:val="005306AA"/>
    <w:rPr>
      <w:rFonts w:ascii="Helvetica" w:hAnsi="Helvetica"/>
    </w:rPr>
  </w:style>
  <w:style w:type="paragraph" w:styleId="NormalWeb">
    <w:name w:val="Normal (Web)"/>
    <w:basedOn w:val="Normal"/>
    <w:unhideWhenUsed/>
    <w:qFormat/>
    <w:rsid w:val="007F4A7E"/>
    <w:pPr>
      <w:spacing w:before="100" w:beforeAutospacing="1" w:after="100" w:afterAutospacing="1"/>
    </w:pPr>
    <w:rPr>
      <w:rFonts w:ascii="Times New Roman" w:hAnsi="Times New Roman"/>
      <w:sz w:val="24"/>
      <w:szCs w:val="24"/>
    </w:rPr>
  </w:style>
  <w:style w:type="paragraph" w:customStyle="1" w:styleId="Normal1">
    <w:name w:val="Normal1"/>
    <w:qFormat/>
    <w:rsid w:val="007F4A7E"/>
    <w:pPr>
      <w:spacing w:line="276" w:lineRule="auto"/>
    </w:pPr>
    <w:rPr>
      <w:rFonts w:ascii="Arial" w:eastAsia="Arial" w:hAnsi="Arial" w:cs="Arial"/>
      <w:sz w:val="22"/>
      <w:szCs w:val="22"/>
    </w:rPr>
  </w:style>
  <w:style w:type="paragraph" w:styleId="ListParagraph">
    <w:name w:val="List Paragraph"/>
    <w:basedOn w:val="Normal"/>
    <w:link w:val="ListParagraphChar"/>
    <w:uiPriority w:val="34"/>
    <w:qFormat/>
    <w:rsid w:val="000C3CCB"/>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qFormat/>
    <w:rsid w:val="000C3CCB"/>
    <w:rPr>
      <w:rFonts w:asciiTheme="minorHAnsi" w:eastAsiaTheme="minorHAnsi" w:hAnsiTheme="minorHAnsi" w:cstheme="minorBidi"/>
      <w:sz w:val="22"/>
      <w:szCs w:val="22"/>
    </w:rPr>
  </w:style>
  <w:style w:type="paragraph" w:styleId="NoSpacing">
    <w:name w:val="No Spacing"/>
    <w:link w:val="NoSpacingChar"/>
    <w:uiPriority w:val="1"/>
    <w:qFormat/>
    <w:rsid w:val="003940E2"/>
    <w:rPr>
      <w:rFonts w:asciiTheme="minorHAnsi" w:eastAsiaTheme="minorHAnsi" w:hAnsiTheme="minorHAnsi" w:cstheme="minorBidi"/>
      <w:sz w:val="22"/>
      <w:szCs w:val="22"/>
    </w:rPr>
  </w:style>
  <w:style w:type="character" w:customStyle="1" w:styleId="NoSpacingChar">
    <w:name w:val="No Spacing Char"/>
    <w:link w:val="NoSpacing"/>
    <w:uiPriority w:val="1"/>
    <w:qFormat/>
    <w:rsid w:val="003940E2"/>
    <w:rPr>
      <w:rFonts w:asciiTheme="minorHAnsi" w:eastAsiaTheme="minorHAnsi" w:hAnsiTheme="minorHAnsi" w:cstheme="minorBidi"/>
      <w:sz w:val="22"/>
      <w:szCs w:val="22"/>
    </w:rPr>
  </w:style>
  <w:style w:type="paragraph" w:styleId="HTMLPreformatted">
    <w:name w:val="HTML Preformatted"/>
    <w:link w:val="HTMLPreformattedChar"/>
    <w:qFormat/>
    <w:rsid w:val="00185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hint="eastAsia"/>
      <w:sz w:val="24"/>
      <w:szCs w:val="24"/>
      <w:lang w:eastAsia="zh-CN"/>
    </w:rPr>
  </w:style>
  <w:style w:type="character" w:customStyle="1" w:styleId="HTMLPreformattedChar">
    <w:name w:val="HTML Preformatted Char"/>
    <w:basedOn w:val="DefaultParagraphFont"/>
    <w:link w:val="HTMLPreformatted"/>
    <w:qFormat/>
    <w:rsid w:val="0018561E"/>
    <w:rPr>
      <w:rFonts w:ascii="SimSun" w:eastAsia="SimSun" w:hAnsi="SimSun"/>
      <w:sz w:val="24"/>
      <w:szCs w:val="24"/>
      <w:lang w:eastAsia="zh-CN"/>
    </w:rPr>
  </w:style>
  <w:style w:type="character" w:styleId="UnresolvedMention">
    <w:name w:val="Unresolved Mention"/>
    <w:basedOn w:val="DefaultParagraphFont"/>
    <w:uiPriority w:val="99"/>
    <w:semiHidden/>
    <w:unhideWhenUsed/>
    <w:rsid w:val="00385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0546/ijcmas.2015.409.063."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0546/ijcmas.2018.703.173." TargetMode="External"/><Relationship Id="rId25" Type="http://schemas.openxmlformats.org/officeDocument/2006/relationships/image" Target="media/image3.jpeg"/><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doi.org/10.1016/S1672-6308(12)60014-2." TargetMode="External"/><Relationship Id="rId20" Type="http://schemas.openxmlformats.org/officeDocument/2006/relationships/hyperlink" Target="https://doi.org/10.31018/jans.v8i1.910."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4.xml"/><Relationship Id="rId28" Type="http://schemas.openxmlformats.org/officeDocument/2006/relationships/image" Target="media/image6.jpe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590/S0100-84042008000300014"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5.xml"/><Relationship Id="rId27" Type="http://schemas.openxmlformats.org/officeDocument/2006/relationships/image" Target="media/image5.jpeg"/><Relationship Id="rId30" Type="http://schemas.openxmlformats.org/officeDocument/2006/relationships/header" Target="header7.xml"/><Relationship Id="rId35" Type="http://schemas.microsoft.com/office/2011/relationships/people" Target="peop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arns\OneDrive\Desktop\Sundar\germination%20excel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21172353455801"/>
          <c:y val="0.21795166229221299"/>
          <c:w val="0.55599803149606397"/>
          <c:h val="0.40373541848935501"/>
        </c:manualLayout>
      </c:layout>
      <c:barChart>
        <c:barDir val="col"/>
        <c:grouping val="clustered"/>
        <c:varyColors val="0"/>
        <c:ser>
          <c:idx val="0"/>
          <c:order val="0"/>
          <c:tx>
            <c:strRef>
              <c:f>Sheet1!$Y$18</c:f>
              <c:strCache>
                <c:ptCount val="1"/>
                <c:pt idx="0">
                  <c:v>Mean Germination Time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Sheet1!$X$19:$X$24</c:f>
              <c:strCache>
                <c:ptCount val="6"/>
                <c:pt idx="0">
                  <c:v>Control (T1)</c:v>
                </c:pt>
                <c:pt idx="1">
                  <c:v>Cow Urine (T2)</c:v>
                </c:pt>
                <c:pt idx="2">
                  <c:v>Cow milk (T3)</c:v>
                </c:pt>
                <c:pt idx="3">
                  <c:v>Hot water (T4)</c:v>
                </c:pt>
                <c:pt idx="4">
                  <c:v>Gibberellic Acid (T5)</c:v>
                </c:pt>
                <c:pt idx="5">
                  <c:v>Tap water (T6)</c:v>
                </c:pt>
              </c:strCache>
            </c:strRef>
          </c:cat>
          <c:val>
            <c:numRef>
              <c:f>Sheet1!$Y$19:$Y$24</c:f>
              <c:numCache>
                <c:formatCode>General</c:formatCode>
                <c:ptCount val="6"/>
                <c:pt idx="0">
                  <c:v>6.6859999999999999</c:v>
                </c:pt>
                <c:pt idx="1">
                  <c:v>6.633</c:v>
                </c:pt>
                <c:pt idx="2">
                  <c:v>5.9950000000000001</c:v>
                </c:pt>
                <c:pt idx="3">
                  <c:v>7.0839999999999996</c:v>
                </c:pt>
                <c:pt idx="4">
                  <c:v>5.9539999999999997</c:v>
                </c:pt>
                <c:pt idx="5">
                  <c:v>5.67</c:v>
                </c:pt>
              </c:numCache>
            </c:numRef>
          </c:val>
          <c:extLst>
            <c:ext xmlns:c16="http://schemas.microsoft.com/office/drawing/2014/chart" uri="{C3380CC4-5D6E-409C-BE32-E72D297353CC}">
              <c16:uniqueId val="{00000000-E3BF-490E-A0AA-4A85E1549715}"/>
            </c:ext>
          </c:extLst>
        </c:ser>
        <c:dLbls>
          <c:showLegendKey val="0"/>
          <c:showVal val="0"/>
          <c:showCatName val="0"/>
          <c:showSerName val="0"/>
          <c:showPercent val="0"/>
          <c:showBubbleSize val="0"/>
        </c:dLbls>
        <c:gapWidth val="75"/>
        <c:axId val="-418646880"/>
        <c:axId val="-418661568"/>
      </c:barChart>
      <c:catAx>
        <c:axId val="-41864688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418661568"/>
        <c:crosses val="autoZero"/>
        <c:auto val="1"/>
        <c:lblAlgn val="ctr"/>
        <c:lblOffset val="100"/>
        <c:noMultiLvlLbl val="0"/>
      </c:catAx>
      <c:valAx>
        <c:axId val="-41866156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418646880"/>
        <c:crosses val="autoZero"/>
        <c:crossBetween val="between"/>
      </c:valAx>
    </c:plotArea>
    <c:legend>
      <c:legendPos val="r"/>
      <c:layout>
        <c:manualLayout>
          <c:xMode val="edge"/>
          <c:yMode val="edge"/>
          <c:x val="0.65420975503062195"/>
          <c:y val="4.8361402741324E-2"/>
          <c:w val="0.32356802274715901"/>
          <c:h val="8.3717191601050095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txPr>
    <a:bodyPr/>
    <a:lstStyle/>
    <a:p>
      <a:pPr>
        <a:defRPr lang="en-US" sz="1000">
          <a:latin typeface="Times New Roman" panose="02020603050405020304" charset="0"/>
          <a:cs typeface="Times New Roman" panose="02020603050405020304" charset="0"/>
        </a:defRPr>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0.02407</cdr:x>
      <cdr:y>0.3642</cdr:y>
    </cdr:from>
    <cdr:to>
      <cdr:x>0.16242</cdr:x>
      <cdr:y>0.5031</cdr:y>
    </cdr:to>
    <cdr:pic>
      <cdr:nvPicPr>
        <cdr:cNvPr id="2" name="Picture 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10066" y="999066"/>
          <a:ext cx="632515" cy="381033"/>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A60AB-1554-4CFF-99A0-5E0CAF31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279</TotalTime>
  <Pages>18</Pages>
  <Words>5442</Words>
  <Characters>31021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36391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2025-09-13T15:16:00Z</dcterms:created>
  <dcterms:modified xsi:type="dcterms:W3CDTF">2026-01-28T10:56:00Z</dcterms:modified>
</cp:coreProperties>
</file>