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9ED41" w14:textId="65A863B3" w:rsidR="00E531CD" w:rsidRDefault="00E67350" w:rsidP="00BD060A">
      <w:pPr>
        <w:spacing w:after="0" w:line="240" w:lineRule="auto"/>
        <w:contextualSpacing/>
        <w:jc w:val="right"/>
        <w:rPr>
          <w:rFonts w:ascii="Arial" w:eastAsia="Times New Roman" w:hAnsi="Arial" w:cs="Arial"/>
          <w:b/>
          <w:bCs/>
          <w:iCs/>
          <w:kern w:val="28"/>
          <w:sz w:val="20"/>
          <w:szCs w:val="20"/>
        </w:rPr>
      </w:pPr>
      <w:r>
        <w:rPr>
          <w:rFonts w:ascii="Arial" w:eastAsia="Times New Roman" w:hAnsi="Arial" w:cs="Arial"/>
          <w:b/>
          <w:i/>
          <w:noProof/>
          <w:sz w:val="20"/>
          <w:szCs w:val="20"/>
        </w:rPr>
        <mc:AlternateContent>
          <mc:Choice Requires="wps">
            <w:drawing>
              <wp:anchor distT="0" distB="0" distL="114300" distR="114300" simplePos="0" relativeHeight="251666432" behindDoc="0" locked="0" layoutInCell="1" allowOverlap="1" wp14:anchorId="40E5CFD8" wp14:editId="0490B7B3">
                <wp:simplePos x="0" y="0"/>
                <wp:positionH relativeFrom="column">
                  <wp:posOffset>-13335</wp:posOffset>
                </wp:positionH>
                <wp:positionV relativeFrom="paragraph">
                  <wp:posOffset>17145</wp:posOffset>
                </wp:positionV>
                <wp:extent cx="1747520" cy="236855"/>
                <wp:effectExtent l="5715" t="6985" r="8890" b="13335"/>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236855"/>
                        </a:xfrm>
                        <a:prstGeom prst="rect">
                          <a:avLst/>
                        </a:prstGeom>
                        <a:solidFill>
                          <a:srgbClr val="FFFFFF"/>
                        </a:solidFill>
                        <a:ln w="9525">
                          <a:solidFill>
                            <a:srgbClr val="000000"/>
                          </a:solidFill>
                          <a:miter lim="800000"/>
                          <a:headEnd/>
                          <a:tailEnd/>
                        </a:ln>
                      </wps:spPr>
                      <wps:txbx>
                        <w:txbxContent>
                          <w:p w14:paraId="73D79BDE" w14:textId="16754FD8" w:rsidR="005E37EE" w:rsidRPr="00081439" w:rsidRDefault="005E37EE" w:rsidP="00682F1A">
                            <w:pPr>
                              <w:jc w:val="center"/>
                              <w:rPr>
                                <w:rFonts w:ascii="Arial" w:hAnsi="Arial" w:cs="Arial"/>
                                <w:b/>
                                <w:i/>
                                <w:sz w:val="20"/>
                              </w:rPr>
                            </w:pPr>
                            <w:r w:rsidRPr="00541AB1">
                              <w:rPr>
                                <w:rFonts w:ascii="Arial" w:hAnsi="Arial" w:cs="Arial"/>
                                <w:b/>
                                <w:i/>
                                <w:sz w:val="20"/>
                              </w:rPr>
                              <w:t>Original Research Article</w:t>
                            </w:r>
                          </w:p>
                        </w:txbxContent>
                      </wps:txbx>
                      <wps:bodyPr rot="0" vert="horz" wrap="square" lIns="91440" tIns="27432" rIns="91440" bIns="27432"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E5CFD8" id="Rectangle 29" o:spid="_x0000_s1026" style="position:absolute;left:0;text-align:left;margin-left:-1.05pt;margin-top:1.35pt;width:137.6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">
                <v:textbox inset=",2.16pt,,2.16pt">
                  <w:txbxContent>
                    <w:p w14:paraId="73D79BDE" w14:textId="16754FD8" w:rsidR="005E37EE" w:rsidRPr="00081439" w:rsidRDefault="005E37EE" w:rsidP="00682F1A">
                      <w:pPr>
                        <w:jc w:val="center"/>
                        <w:rPr>
                          <w:rFonts w:ascii="Arial" w:hAnsi="Arial" w:cs="Arial"/>
                          <w:b/>
                          <w:i/>
                          <w:sz w:val="20"/>
                        </w:rPr>
                      </w:pPr>
                      <w:r w:rsidRPr="00541AB1">
                        <w:rPr>
                          <w:rFonts w:ascii="Arial" w:hAnsi="Arial" w:cs="Arial"/>
                          <w:b/>
                          <w:i/>
                          <w:sz w:val="20"/>
                        </w:rPr>
                        <w:t>Original Research Article</w:t>
                      </w:r>
                    </w:p>
                  </w:txbxContent>
                </v:textbox>
              </v:rect>
            </w:pict>
          </mc:Fallback>
        </mc:AlternateContent>
      </w:r>
    </w:p>
    <w:p w14:paraId="0A149258" w14:textId="7A0DFC1C" w:rsidR="00F95D9C" w:rsidRDefault="00F95D9C" w:rsidP="00BD060A">
      <w:pPr>
        <w:spacing w:after="0" w:line="240" w:lineRule="auto"/>
        <w:contextualSpacing/>
        <w:jc w:val="right"/>
        <w:rPr>
          <w:rFonts w:ascii="Arial" w:eastAsia="Times New Roman" w:hAnsi="Arial" w:cs="Arial"/>
          <w:b/>
          <w:bCs/>
          <w:iCs/>
          <w:kern w:val="28"/>
          <w:sz w:val="20"/>
          <w:szCs w:val="20"/>
        </w:rPr>
      </w:pPr>
    </w:p>
    <w:p w14:paraId="41BDE34C" w14:textId="2CC5AC0F" w:rsidR="00F95D9C" w:rsidRDefault="00F95D9C" w:rsidP="006728A9">
      <w:pPr>
        <w:spacing w:after="0" w:line="240" w:lineRule="auto"/>
        <w:contextualSpacing/>
        <w:rPr>
          <w:rFonts w:ascii="Arial" w:eastAsia="Times New Roman" w:hAnsi="Arial" w:cs="Arial"/>
          <w:b/>
          <w:bCs/>
          <w:iCs/>
          <w:kern w:val="28"/>
          <w:sz w:val="20"/>
          <w:szCs w:val="20"/>
        </w:rPr>
      </w:pPr>
    </w:p>
    <w:p w14:paraId="36667FEF" w14:textId="63003E08" w:rsidR="00F95D9C" w:rsidRPr="00E531CD" w:rsidRDefault="00F95D9C" w:rsidP="00BD060A">
      <w:pPr>
        <w:spacing w:after="0" w:line="240" w:lineRule="auto"/>
        <w:contextualSpacing/>
        <w:jc w:val="right"/>
        <w:rPr>
          <w:rFonts w:ascii="Arial" w:eastAsia="Times New Roman" w:hAnsi="Arial" w:cs="Arial"/>
          <w:b/>
          <w:bCs/>
          <w:iCs/>
          <w:kern w:val="28"/>
          <w:sz w:val="20"/>
          <w:szCs w:val="20"/>
        </w:rPr>
      </w:pPr>
    </w:p>
    <w:p w14:paraId="7DB0A147" w14:textId="67F2F89D" w:rsidR="003F47A0" w:rsidRDefault="00F95CF9" w:rsidP="00F95CF9">
      <w:pPr>
        <w:spacing w:after="0" w:line="240" w:lineRule="auto"/>
        <w:contextualSpacing/>
        <w:jc w:val="right"/>
        <w:rPr>
          <w:rFonts w:ascii="Arial" w:eastAsia="Times New Roman" w:hAnsi="Arial" w:cstheme="majorBidi"/>
          <w:b/>
          <w:bCs/>
          <w:iCs/>
          <w:kern w:val="28"/>
          <w:sz w:val="48"/>
          <w:szCs w:val="48"/>
        </w:rPr>
      </w:pPr>
      <w:r>
        <w:rPr>
          <w:rFonts w:ascii="Arial" w:eastAsia="Times New Roman" w:hAnsi="Arial" w:cstheme="majorBidi"/>
          <w:b/>
          <w:bCs/>
          <w:iCs/>
          <w:kern w:val="28"/>
          <w:sz w:val="48"/>
          <w:szCs w:val="48"/>
        </w:rPr>
        <w:t xml:space="preserve">Pre-Service English Teachers’ Experiences in the Practicum: Opportunities and Challenges </w:t>
      </w:r>
    </w:p>
    <w:p w14:paraId="152A95DF" w14:textId="77777777" w:rsidR="000860B0" w:rsidRPr="002165CD" w:rsidRDefault="000860B0" w:rsidP="00F95CF9">
      <w:pPr>
        <w:spacing w:after="0" w:line="240" w:lineRule="auto"/>
        <w:contextualSpacing/>
        <w:jc w:val="right"/>
        <w:rPr>
          <w:rFonts w:ascii="Arial" w:eastAsia="Times New Roman" w:hAnsi="Arial" w:cs="Arial"/>
          <w:b/>
          <w:bCs/>
          <w:sz w:val="36"/>
          <w:szCs w:val="20"/>
        </w:rPr>
      </w:pPr>
    </w:p>
    <w:p w14:paraId="12ECE329" w14:textId="49B31625" w:rsidR="00D851AD" w:rsidRPr="002165CD" w:rsidRDefault="00D851AD" w:rsidP="00D851AD">
      <w:pPr>
        <w:spacing w:after="0" w:line="240" w:lineRule="auto"/>
        <w:jc w:val="right"/>
        <w:rPr>
          <w:rFonts w:ascii="Arial" w:eastAsia="Times New Roman" w:hAnsi="Arial" w:cs="Arial"/>
          <w:i/>
          <w:sz w:val="20"/>
          <w:szCs w:val="20"/>
        </w:rPr>
      </w:pPr>
    </w:p>
    <w:p w14:paraId="4EF0BB0C" w14:textId="77777777" w:rsidR="00D851AD" w:rsidRPr="002165CD" w:rsidRDefault="00D851AD" w:rsidP="002D6E70">
      <w:pPr>
        <w:keepNext/>
        <w:spacing w:after="0" w:line="240" w:lineRule="auto"/>
        <w:contextualSpacing/>
        <w:jc w:val="right"/>
        <w:rPr>
          <w:rFonts w:ascii="Arial" w:eastAsia="Times New Roman" w:hAnsi="Arial" w:cs="Arial"/>
          <w:sz w:val="20"/>
          <w:szCs w:val="20"/>
        </w:rPr>
      </w:pPr>
    </w:p>
    <w:p w14:paraId="0444AB3B" w14:textId="77777777" w:rsidR="00BD060A" w:rsidRPr="002165CD" w:rsidRDefault="00BD060A" w:rsidP="00BD060A">
      <w:pPr>
        <w:spacing w:after="0" w:line="240" w:lineRule="auto"/>
        <w:contextualSpacing/>
        <w:jc w:val="right"/>
        <w:rPr>
          <w:rFonts w:ascii="Arial" w:eastAsia="Times New Roman" w:hAnsi="Arial" w:cs="Arial"/>
          <w:bCs/>
          <w:iCs/>
          <w:sz w:val="20"/>
          <w:szCs w:val="20"/>
        </w:rPr>
      </w:pPr>
    </w:p>
    <w:p w14:paraId="46BEF4C6" w14:textId="01D7A36D" w:rsidR="00BD060A" w:rsidRPr="002165CD" w:rsidRDefault="00BD060A" w:rsidP="00EB6FE0">
      <w:pPr>
        <w:autoSpaceDE w:val="0"/>
        <w:autoSpaceDN w:val="0"/>
        <w:adjustRightInd w:val="0"/>
        <w:spacing w:after="0" w:line="240" w:lineRule="auto"/>
        <w:contextualSpacing/>
        <w:jc w:val="right"/>
        <w:rPr>
          <w:rFonts w:ascii="Arial" w:eastAsia="Times New Roman" w:hAnsi="Arial" w:cs="Arial"/>
          <w:b/>
          <w:i/>
          <w:sz w:val="20"/>
          <w:szCs w:val="16"/>
        </w:rPr>
      </w:pPr>
    </w:p>
    <w:p w14:paraId="58F0F8D1" w14:textId="3FFF5D9A" w:rsidR="00BD060A" w:rsidRPr="002165CD" w:rsidRDefault="00BD060A" w:rsidP="00BD060A">
      <w:pPr>
        <w:keepNext/>
        <w:spacing w:after="0" w:line="240" w:lineRule="auto"/>
        <w:contextualSpacing/>
        <w:rPr>
          <w:rFonts w:ascii="Arial" w:eastAsia="Times New Roman" w:hAnsi="Arial" w:cs="Arial"/>
          <w:b/>
          <w:caps/>
          <w:sz w:val="24"/>
          <w:szCs w:val="20"/>
        </w:rPr>
      </w:pPr>
    </w:p>
    <w:p w14:paraId="2F865FB7" w14:textId="77777777" w:rsidR="00BD060A" w:rsidRPr="002165CD" w:rsidRDefault="00BD060A" w:rsidP="00BD060A">
      <w:pPr>
        <w:keepNext/>
        <w:tabs>
          <w:tab w:val="left" w:pos="3870"/>
        </w:tabs>
        <w:spacing w:after="0" w:line="240" w:lineRule="auto"/>
        <w:contextualSpacing/>
        <w:rPr>
          <w:rFonts w:ascii="Arial" w:eastAsia="Times New Roman" w:hAnsi="Arial" w:cs="Arial"/>
          <w:b/>
          <w:caps/>
          <w:sz w:val="20"/>
          <w:szCs w:val="20"/>
        </w:rPr>
      </w:pPr>
    </w:p>
    <w:p w14:paraId="5112B7A3" w14:textId="77777777" w:rsidR="00BD060A" w:rsidRPr="002165CD" w:rsidRDefault="00BD060A" w:rsidP="009779FA">
      <w:pPr>
        <w:pStyle w:val="Balk2"/>
        <w:rPr>
          <w:rFonts w:eastAsia="Times New Roman"/>
        </w:rPr>
      </w:pPr>
      <w:r w:rsidRPr="002165CD">
        <w:rPr>
          <w:rFonts w:eastAsia="Times New Roman"/>
        </w:rPr>
        <w:t>ABSTRACT</w:t>
      </w:r>
    </w:p>
    <w:p w14:paraId="561BBEFB" w14:textId="77777777" w:rsidR="00BD060A" w:rsidRPr="002165CD" w:rsidRDefault="00BD060A" w:rsidP="00BD060A">
      <w:pPr>
        <w:keepNext/>
        <w:spacing w:after="0" w:line="240" w:lineRule="auto"/>
        <w:contextualSpacing/>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8"/>
      </w:tblGrid>
      <w:tr w:rsidR="00BD060A" w:rsidRPr="002165CD" w14:paraId="09B6C2F6" w14:textId="77777777" w:rsidTr="00E513EE">
        <w:trPr>
          <w:jc w:val="center"/>
        </w:trPr>
        <w:tc>
          <w:tcPr>
            <w:tcW w:w="9108" w:type="dxa"/>
          </w:tcPr>
          <w:p w14:paraId="3AE8A2B5" w14:textId="284C099C" w:rsidR="003F47A0" w:rsidRPr="00F95CF9" w:rsidRDefault="00833DF4" w:rsidP="00833DF4">
            <w:pPr>
              <w:spacing w:after="0" w:line="240" w:lineRule="auto"/>
              <w:contextualSpacing/>
              <w:jc w:val="both"/>
              <w:rPr>
                <w:rFonts w:ascii="Arial" w:eastAsia="Calibri" w:hAnsi="Arial" w:cs="Arial"/>
                <w:bCs/>
                <w:sz w:val="20"/>
                <w:lang w:val="en-PH"/>
              </w:rPr>
            </w:pPr>
            <w:bookmarkStart w:id="0" w:name="_Hlk212800124"/>
            <w:r w:rsidRPr="00833DF4">
              <w:rPr>
                <w:rFonts w:ascii="Arial" w:eastAsia="Calibri" w:hAnsi="Arial" w:cs="Arial"/>
                <w:bCs/>
                <w:sz w:val="20"/>
                <w:highlight w:val="yellow"/>
                <w:lang w:val="en-PH"/>
              </w:rPr>
              <w:t>The teaching practicum is a crucial transition for English Pre-Service Teachers (EPSTs), but many struggles with the lesson delivery gap, disconnecting planning from actual teaching. Challenges like language gaps, large mixed-ability classes, and classroom management issues often lead to teaching freeze and doubts about their abilities.</w:t>
            </w:r>
            <w:r>
              <w:rPr>
                <w:rFonts w:ascii="Arial" w:eastAsia="Calibri" w:hAnsi="Arial" w:cs="Arial"/>
                <w:bCs/>
                <w:sz w:val="20"/>
                <w:lang w:val="en-PH"/>
              </w:rPr>
              <w:t xml:space="preserve"> </w:t>
            </w:r>
            <w:r w:rsidR="00F95CF9" w:rsidRPr="00F95CF9">
              <w:rPr>
                <w:rFonts w:ascii="Arial" w:eastAsia="Calibri" w:hAnsi="Arial" w:cs="Arial"/>
                <w:bCs/>
                <w:sz w:val="20"/>
                <w:lang w:val="en-PH"/>
              </w:rPr>
              <w:t xml:space="preserve">This study sought to investigate the possibilities, challenges, and insights encountered by English pre-service teachers (EPSTs) during their teaching practicum and the impact of these experiences on their professional growth. The participants were 44 EPSTs from four tertiary institutions in the Davao Region who had completed their practicum. A qualitative descriptive research design was </w:t>
            </w:r>
            <w:r w:rsidR="005C48BC" w:rsidRPr="0055522C">
              <w:rPr>
                <w:rFonts w:ascii="Arial" w:eastAsia="Calibri" w:hAnsi="Arial" w:cs="Arial"/>
                <w:bCs/>
                <w:sz w:val="20"/>
                <w:highlight w:val="yellow"/>
                <w:lang w:val="en-PH"/>
              </w:rPr>
              <w:t>utilised</w:t>
            </w:r>
            <w:r w:rsidR="00F95CF9" w:rsidRPr="0055522C">
              <w:rPr>
                <w:rFonts w:ascii="Arial" w:eastAsia="Calibri" w:hAnsi="Arial" w:cs="Arial"/>
                <w:bCs/>
                <w:sz w:val="20"/>
                <w:highlight w:val="yellow"/>
                <w:lang w:val="en-PH"/>
              </w:rPr>
              <w:t>,</w:t>
            </w:r>
            <w:r w:rsidR="00F95CF9" w:rsidRPr="00F95CF9">
              <w:rPr>
                <w:rFonts w:ascii="Arial" w:eastAsia="Calibri" w:hAnsi="Arial" w:cs="Arial"/>
                <w:bCs/>
                <w:sz w:val="20"/>
                <w:lang w:val="en-PH"/>
              </w:rPr>
              <w:t xml:space="preserve"> employing purposive sampling. Specifically, three English pre-service teachers from each school participated in the in-depth interviews, while eight focus group discussions were conducted per school to allow collective sharing and validation of experiences. The qualitative data were </w:t>
            </w:r>
            <w:r w:rsidR="005C48BC" w:rsidRPr="0055522C">
              <w:rPr>
                <w:rFonts w:ascii="Arial" w:eastAsia="Calibri" w:hAnsi="Arial" w:cs="Arial"/>
                <w:bCs/>
                <w:sz w:val="20"/>
                <w:highlight w:val="yellow"/>
                <w:lang w:val="en-PH"/>
              </w:rPr>
              <w:t xml:space="preserve">analysed </w:t>
            </w:r>
            <w:r w:rsidR="00F95CF9" w:rsidRPr="0055522C">
              <w:rPr>
                <w:rFonts w:ascii="Arial" w:eastAsia="Calibri" w:hAnsi="Arial" w:cs="Arial"/>
                <w:bCs/>
                <w:sz w:val="20"/>
                <w:highlight w:val="yellow"/>
                <w:lang w:val="en-PH"/>
              </w:rPr>
              <w:t>us</w:t>
            </w:r>
            <w:r w:rsidR="00F95CF9" w:rsidRPr="00F95CF9">
              <w:rPr>
                <w:rFonts w:ascii="Arial" w:eastAsia="Calibri" w:hAnsi="Arial" w:cs="Arial"/>
                <w:bCs/>
                <w:sz w:val="20"/>
                <w:lang w:val="en-PH"/>
              </w:rPr>
              <w:t xml:space="preserve">ing </w:t>
            </w:r>
            <w:proofErr w:type="spellStart"/>
            <w:r w:rsidR="00F95CF9" w:rsidRPr="00F95CF9">
              <w:rPr>
                <w:rFonts w:ascii="Arial" w:eastAsia="Calibri" w:hAnsi="Arial" w:cs="Arial"/>
                <w:bCs/>
                <w:sz w:val="20"/>
                <w:lang w:val="en-PH"/>
              </w:rPr>
              <w:t>Colaizzi’s</w:t>
            </w:r>
            <w:proofErr w:type="spellEnd"/>
            <w:r w:rsidR="00F95CF9" w:rsidRPr="00F95CF9">
              <w:rPr>
                <w:rFonts w:ascii="Arial" w:eastAsia="Calibri" w:hAnsi="Arial" w:cs="Arial"/>
                <w:bCs/>
                <w:sz w:val="20"/>
                <w:lang w:val="en-PH"/>
              </w:rPr>
              <w:t xml:space="preserve"> method. The findings indicated that EPSTs gained enhanced confidence in English communication, adaptable teaching methodologies, and a more robust professional identity, while simultaneously facing problems associated with language </w:t>
            </w:r>
            <w:r w:rsidR="005C48BC" w:rsidRPr="0055522C">
              <w:rPr>
                <w:rFonts w:ascii="Arial" w:eastAsia="Calibri" w:hAnsi="Arial" w:cs="Arial"/>
                <w:bCs/>
                <w:sz w:val="20"/>
                <w:highlight w:val="yellow"/>
                <w:lang w:val="en-PH"/>
              </w:rPr>
              <w:t>utilisation</w:t>
            </w:r>
            <w:r w:rsidR="00F95CF9" w:rsidRPr="0055522C">
              <w:rPr>
                <w:rFonts w:ascii="Arial" w:eastAsia="Calibri" w:hAnsi="Arial" w:cs="Arial"/>
                <w:bCs/>
                <w:sz w:val="20"/>
                <w:highlight w:val="yellow"/>
                <w:lang w:val="en-PH"/>
              </w:rPr>
              <w:t>, class</w:t>
            </w:r>
            <w:r w:rsidR="00F95CF9" w:rsidRPr="00F95CF9">
              <w:rPr>
                <w:rFonts w:ascii="Arial" w:eastAsia="Calibri" w:hAnsi="Arial" w:cs="Arial"/>
                <w:bCs/>
                <w:sz w:val="20"/>
                <w:lang w:val="en-PH"/>
              </w:rPr>
              <w:t xml:space="preserve">room management, and the emotional exigencies of teaching. Support from collaborating instructors, introspective practice, and constructive feedback were seen as essential elements in overcoming these problems. The study's findings suggest that teacher education programs can be improved by better preparing students for practicum, teaching them how to manage a classroom, and giving them </w:t>
            </w:r>
            <w:r w:rsidR="005C48BC" w:rsidRPr="0055522C">
              <w:rPr>
                <w:rFonts w:ascii="Arial" w:eastAsia="Calibri" w:hAnsi="Arial" w:cs="Arial"/>
                <w:bCs/>
                <w:sz w:val="20"/>
                <w:highlight w:val="yellow"/>
                <w:lang w:val="en-PH"/>
              </w:rPr>
              <w:t xml:space="preserve">organised </w:t>
            </w:r>
            <w:r w:rsidR="00F95CF9" w:rsidRPr="0055522C">
              <w:rPr>
                <w:rFonts w:ascii="Arial" w:eastAsia="Calibri" w:hAnsi="Arial" w:cs="Arial"/>
                <w:bCs/>
                <w:sz w:val="20"/>
                <w:highlight w:val="yellow"/>
                <w:lang w:val="en-PH"/>
              </w:rPr>
              <w:t>mentorship</w:t>
            </w:r>
            <w:r w:rsidR="00F95CF9" w:rsidRPr="00F95CF9">
              <w:rPr>
                <w:rFonts w:ascii="Arial" w:eastAsia="Calibri" w:hAnsi="Arial" w:cs="Arial"/>
                <w:bCs/>
                <w:sz w:val="20"/>
                <w:lang w:val="en-PH"/>
              </w:rPr>
              <w:t xml:space="preserve"> so that English pre-service teachers are more prepared for real-life teaching situations. </w:t>
            </w:r>
            <w:bookmarkEnd w:id="0"/>
          </w:p>
        </w:tc>
      </w:tr>
    </w:tbl>
    <w:p w14:paraId="43621C9A" w14:textId="77777777" w:rsidR="00D851AD" w:rsidRPr="002165CD" w:rsidRDefault="00D851AD" w:rsidP="00BD060A">
      <w:pPr>
        <w:spacing w:after="0" w:line="240" w:lineRule="auto"/>
        <w:ind w:left="1080" w:hanging="1080"/>
        <w:contextualSpacing/>
        <w:jc w:val="both"/>
        <w:rPr>
          <w:rFonts w:ascii="Arial" w:eastAsia="Times New Roman" w:hAnsi="Arial" w:cs="Arial"/>
          <w:i/>
          <w:sz w:val="20"/>
          <w:szCs w:val="20"/>
        </w:rPr>
      </w:pPr>
    </w:p>
    <w:p w14:paraId="2D77E97A" w14:textId="66F6E30E" w:rsidR="00A31BA4" w:rsidRPr="00A31BA4" w:rsidRDefault="00A31BA4" w:rsidP="00A31BA4">
      <w:pPr>
        <w:spacing w:after="0" w:line="240" w:lineRule="auto"/>
        <w:ind w:left="1080" w:hanging="1080"/>
        <w:contextualSpacing/>
        <w:jc w:val="both"/>
        <w:rPr>
          <w:rFonts w:ascii="Arial" w:eastAsia="Times New Roman" w:hAnsi="Arial" w:cs="Arial"/>
          <w:i/>
          <w:sz w:val="20"/>
          <w:szCs w:val="20"/>
          <w:lang w:val="en-PH"/>
        </w:rPr>
      </w:pPr>
      <w:bookmarkStart w:id="1" w:name="_Hlk221019676"/>
      <w:r w:rsidRPr="00A31BA4">
        <w:rPr>
          <w:rFonts w:ascii="Arial" w:eastAsia="Times New Roman" w:hAnsi="Arial" w:cs="Arial"/>
          <w:b/>
          <w:bCs/>
          <w:i/>
          <w:sz w:val="20"/>
          <w:szCs w:val="20"/>
          <w:lang w:val="en-PH"/>
        </w:rPr>
        <w:t>Keywords:</w:t>
      </w:r>
      <w:r w:rsidRPr="00A31BA4">
        <w:rPr>
          <w:rFonts w:ascii="Arial" w:eastAsia="Times New Roman" w:hAnsi="Arial" w:cs="Arial"/>
          <w:i/>
          <w:sz w:val="20"/>
          <w:szCs w:val="20"/>
          <w:lang w:val="en-PH"/>
        </w:rPr>
        <w:t xml:space="preserve"> </w:t>
      </w:r>
      <w:r w:rsidRPr="00A31BA4">
        <w:rPr>
          <w:rFonts w:ascii="Arial" w:eastAsia="Times New Roman" w:hAnsi="Arial" w:cs="Arial"/>
          <w:i/>
          <w:iCs/>
          <w:sz w:val="20"/>
          <w:szCs w:val="20"/>
          <w:lang w:val="en-PH"/>
        </w:rPr>
        <w:t xml:space="preserve">English pre-service teachers: EPSTs: Practicum: </w:t>
      </w:r>
      <w:proofErr w:type="gramStart"/>
      <w:r w:rsidRPr="00A31BA4">
        <w:rPr>
          <w:rFonts w:ascii="Arial" w:eastAsia="Times New Roman" w:hAnsi="Arial" w:cs="Arial"/>
          <w:i/>
          <w:iCs/>
          <w:sz w:val="20"/>
          <w:szCs w:val="20"/>
          <w:lang w:val="en-PH"/>
        </w:rPr>
        <w:t>Cooperating</w:t>
      </w:r>
      <w:proofErr w:type="gramEnd"/>
      <w:r w:rsidRPr="00A31BA4">
        <w:rPr>
          <w:rFonts w:ascii="Arial" w:eastAsia="Times New Roman" w:hAnsi="Arial" w:cs="Arial"/>
          <w:i/>
          <w:iCs/>
          <w:sz w:val="20"/>
          <w:szCs w:val="20"/>
          <w:lang w:val="en-PH"/>
        </w:rPr>
        <w:t xml:space="preserve"> Teachers: Philippines</w:t>
      </w:r>
      <w:ins w:id="2" w:author="Administrator" w:date="2026-02-07T16:50:00Z">
        <w:r w:rsidR="00E52A1D">
          <w:rPr>
            <w:rFonts w:ascii="Arial" w:eastAsia="Times New Roman" w:hAnsi="Arial" w:cs="Arial"/>
            <w:i/>
            <w:iCs/>
            <w:sz w:val="20"/>
            <w:szCs w:val="20"/>
            <w:lang w:val="en-PH"/>
          </w:rPr>
          <w:t>.</w:t>
        </w:r>
      </w:ins>
      <w:r w:rsidRPr="00A31BA4">
        <w:rPr>
          <w:rFonts w:ascii="Arial" w:eastAsia="Times New Roman" w:hAnsi="Arial" w:cs="Arial"/>
          <w:i/>
          <w:iCs/>
          <w:sz w:val="20"/>
          <w:szCs w:val="20"/>
          <w:lang w:val="en-PH"/>
        </w:rPr>
        <w:t xml:space="preserve"> </w:t>
      </w:r>
    </w:p>
    <w:bookmarkEnd w:id="1"/>
    <w:p w14:paraId="48AFFF65" w14:textId="77777777" w:rsidR="00D374EE" w:rsidRDefault="00D374EE" w:rsidP="00E972C8">
      <w:pPr>
        <w:pStyle w:val="Balk2"/>
        <w:rPr>
          <w:rFonts w:eastAsia="Times New Roman"/>
        </w:rPr>
        <w:sectPr w:rsidR="00D374EE" w:rsidSect="003F300B">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864" w:gutter="0"/>
          <w:pgNumType w:start="1"/>
          <w:cols w:space="720"/>
          <w:titlePg/>
          <w:docGrid w:linePitch="360"/>
        </w:sectPr>
      </w:pPr>
    </w:p>
    <w:p w14:paraId="0F578042" w14:textId="1D044AA3" w:rsidR="00541AB1" w:rsidRPr="00541AB1" w:rsidRDefault="00541AB1" w:rsidP="00E972C8">
      <w:pPr>
        <w:pStyle w:val="Balk2"/>
        <w:rPr>
          <w:rFonts w:eastAsia="Times New Roman"/>
        </w:rPr>
      </w:pPr>
      <w:r w:rsidRPr="00541AB1">
        <w:rPr>
          <w:rFonts w:eastAsia="Times New Roman"/>
        </w:rPr>
        <w:lastRenderedPageBreak/>
        <w:t xml:space="preserve">1. INTRODUCTION </w:t>
      </w:r>
    </w:p>
    <w:p w14:paraId="0753B623" w14:textId="49967C1D" w:rsidR="00F95CF9" w:rsidRDefault="00742FCF" w:rsidP="00742FCF">
      <w:pPr>
        <w:spacing w:after="0" w:line="240" w:lineRule="auto"/>
        <w:jc w:val="both"/>
        <w:rPr>
          <w:rFonts w:ascii="Arial" w:eastAsia="Times New Roman" w:hAnsi="Arial" w:cs="Arial"/>
          <w:sz w:val="20"/>
          <w:szCs w:val="20"/>
          <w:lang w:val="en-PH"/>
        </w:rPr>
      </w:pPr>
      <w:r w:rsidRPr="00742FCF">
        <w:rPr>
          <w:rFonts w:ascii="Arial" w:eastAsia="Times New Roman" w:hAnsi="Arial" w:cs="Arial"/>
          <w:sz w:val="20"/>
          <w:szCs w:val="20"/>
          <w:highlight w:val="yellow"/>
          <w:lang w:val="en-PH"/>
        </w:rPr>
        <w:t>Education is a process that helps people develop their potential, which includes their</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knowledge, abilities, behavioural patterns, and values, and the development of a nation</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always depends on education and practical educational practices. The teacher education</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process has been recognized as one of the most critical issues in the education system, as</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teachers directly impact educating individuals in all sectors</w:t>
      </w:r>
      <w:r w:rsidR="00A678D2">
        <w:rPr>
          <w:rFonts w:ascii="Arial" w:eastAsia="Times New Roman" w:hAnsi="Arial" w:cs="Arial"/>
          <w:sz w:val="20"/>
          <w:szCs w:val="20"/>
          <w:highlight w:val="yellow"/>
          <w:lang w:val="en-PH"/>
        </w:rPr>
        <w:t xml:space="preserve"> (</w:t>
      </w:r>
      <w:proofErr w:type="spellStart"/>
      <w:r w:rsidR="00A678D2" w:rsidRPr="00A678D2">
        <w:rPr>
          <w:rFonts w:ascii="Arial" w:eastAsia="Times New Roman" w:hAnsi="Arial" w:cs="Arial"/>
          <w:sz w:val="20"/>
          <w:szCs w:val="20"/>
          <w:lang w:val="en-PH"/>
        </w:rPr>
        <w:t>Kasap</w:t>
      </w:r>
      <w:proofErr w:type="spellEnd"/>
      <w:r w:rsidR="00A678D2">
        <w:rPr>
          <w:rFonts w:ascii="Arial" w:eastAsia="Times New Roman" w:hAnsi="Arial" w:cs="Arial"/>
          <w:sz w:val="20"/>
          <w:szCs w:val="20"/>
          <w:lang w:val="en-PH"/>
        </w:rPr>
        <w:t xml:space="preserve"> et al., 2022</w:t>
      </w:r>
      <w:r w:rsidR="00332BCB">
        <w:rPr>
          <w:rFonts w:ascii="Arial" w:eastAsia="Times New Roman" w:hAnsi="Arial" w:cs="Arial"/>
          <w:sz w:val="20"/>
          <w:szCs w:val="20"/>
          <w:lang w:val="en-PH"/>
        </w:rPr>
        <w:t xml:space="preserve">; </w:t>
      </w:r>
      <w:proofErr w:type="spellStart"/>
      <w:r w:rsidR="00332BCB" w:rsidRPr="00332BCB">
        <w:rPr>
          <w:rFonts w:ascii="Arial" w:eastAsia="Times New Roman" w:hAnsi="Arial" w:cs="Arial"/>
          <w:sz w:val="20"/>
          <w:szCs w:val="20"/>
          <w:lang w:val="en-PH"/>
        </w:rPr>
        <w:t>Lithoxoidou</w:t>
      </w:r>
      <w:proofErr w:type="spellEnd"/>
      <w:r w:rsidR="00332BCB">
        <w:rPr>
          <w:rFonts w:ascii="Arial" w:eastAsia="Times New Roman" w:hAnsi="Arial" w:cs="Arial"/>
          <w:sz w:val="20"/>
          <w:szCs w:val="20"/>
          <w:lang w:val="en-PH"/>
        </w:rPr>
        <w:t xml:space="preserve"> </w:t>
      </w:r>
      <w:r w:rsidR="00332BCB" w:rsidRPr="00332BCB">
        <w:rPr>
          <w:rFonts w:ascii="Arial" w:eastAsia="Times New Roman" w:hAnsi="Arial" w:cs="Arial"/>
          <w:sz w:val="20"/>
          <w:szCs w:val="20"/>
          <w:lang w:val="en-PH"/>
        </w:rPr>
        <w:t xml:space="preserve">&amp; </w:t>
      </w:r>
      <w:proofErr w:type="spellStart"/>
      <w:r w:rsidR="00332BCB" w:rsidRPr="00332BCB">
        <w:rPr>
          <w:rFonts w:ascii="Arial" w:eastAsia="Times New Roman" w:hAnsi="Arial" w:cs="Arial"/>
          <w:sz w:val="20"/>
          <w:szCs w:val="20"/>
          <w:lang w:val="en-PH"/>
        </w:rPr>
        <w:t>Georgiadou</w:t>
      </w:r>
      <w:proofErr w:type="spellEnd"/>
      <w:r w:rsidR="00332BCB" w:rsidRPr="00332BCB">
        <w:rPr>
          <w:rFonts w:ascii="Arial" w:eastAsia="Times New Roman" w:hAnsi="Arial" w:cs="Arial"/>
          <w:sz w:val="20"/>
          <w:szCs w:val="20"/>
          <w:lang w:val="en-PH"/>
        </w:rPr>
        <w:t>, 2023</w:t>
      </w:r>
      <w:r w:rsidR="00A678D2">
        <w:rPr>
          <w:rFonts w:ascii="Arial" w:eastAsia="Times New Roman" w:hAnsi="Arial" w:cs="Arial"/>
          <w:sz w:val="20"/>
          <w:szCs w:val="20"/>
          <w:lang w:val="en-PH"/>
        </w:rPr>
        <w:t>)</w:t>
      </w:r>
      <w:r w:rsidRPr="00742FCF">
        <w:rPr>
          <w:rFonts w:ascii="Arial" w:eastAsia="Times New Roman" w:hAnsi="Arial" w:cs="Arial"/>
          <w:sz w:val="20"/>
          <w:szCs w:val="20"/>
          <w:highlight w:val="yellow"/>
          <w:lang w:val="en-PH"/>
        </w:rPr>
        <w:t>.</w:t>
      </w:r>
      <w:r w:rsidRPr="00742FCF">
        <w:rPr>
          <w:rFonts w:ascii="Arial" w:eastAsia="Times New Roman" w:hAnsi="Arial" w:cs="Arial"/>
          <w:sz w:val="20"/>
          <w:szCs w:val="20"/>
          <w:lang w:val="en-PH"/>
        </w:rPr>
        <w:t xml:space="preserve"> </w:t>
      </w:r>
      <w:r w:rsidR="00F95CF9" w:rsidRPr="00F95CF9">
        <w:rPr>
          <w:rFonts w:ascii="Arial" w:eastAsia="Times New Roman" w:hAnsi="Arial" w:cs="Arial"/>
          <w:sz w:val="20"/>
          <w:szCs w:val="20"/>
          <w:lang w:val="en-PH"/>
        </w:rPr>
        <w:t xml:space="preserve">The teaching practicum is commonly seen as the </w:t>
      </w:r>
      <w:r w:rsidR="00F95CF9" w:rsidRPr="00F95CF9">
        <w:rPr>
          <w:rFonts w:ascii="Arial" w:eastAsia="Times New Roman" w:hAnsi="Arial" w:cs="Arial"/>
          <w:bCs/>
          <w:sz w:val="20"/>
          <w:szCs w:val="20"/>
          <w:lang w:val="en-PH"/>
        </w:rPr>
        <w:t>final stage</w:t>
      </w:r>
      <w:r w:rsidR="00F95CF9" w:rsidRPr="00F95CF9">
        <w:rPr>
          <w:rFonts w:ascii="Arial" w:eastAsia="Times New Roman" w:hAnsi="Arial" w:cs="Arial"/>
          <w:sz w:val="20"/>
          <w:szCs w:val="20"/>
          <w:lang w:val="en-PH"/>
        </w:rPr>
        <w:t xml:space="preserve"> of teacher education, representing the important transition where academic theory is tested against the demands of the classroom. However, for many aspiring educators, this transition is far from smooth. The most immediate and overwhelming challenge for English Pre-Service English Teachers (EPSTs) today is the </w:t>
      </w:r>
      <w:r w:rsidR="00F95CF9" w:rsidRPr="00F95CF9">
        <w:rPr>
          <w:rFonts w:ascii="Arial" w:eastAsia="Times New Roman" w:hAnsi="Arial" w:cs="Arial"/>
          <w:bCs/>
          <w:sz w:val="20"/>
          <w:szCs w:val="20"/>
          <w:lang w:val="en-PH"/>
        </w:rPr>
        <w:t>lesson delivery gap</w:t>
      </w:r>
      <w:r w:rsidR="00F95CF9" w:rsidRPr="00F95CF9">
        <w:rPr>
          <w:rFonts w:ascii="Arial" w:eastAsia="Times New Roman" w:hAnsi="Arial" w:cs="Arial"/>
          <w:sz w:val="20"/>
          <w:szCs w:val="20"/>
          <w:lang w:val="en-PH"/>
        </w:rPr>
        <w:t xml:space="preserve">, the clear disconnect between the planning of a lesson and its actual delivery in the target language. While </w:t>
      </w:r>
      <w:bookmarkStart w:id="3" w:name="_Hlk219887425"/>
      <w:r w:rsidR="00F95CF9" w:rsidRPr="00F95CF9">
        <w:rPr>
          <w:rFonts w:ascii="Arial" w:eastAsia="Times New Roman" w:hAnsi="Arial" w:cs="Arial"/>
          <w:sz w:val="20"/>
          <w:szCs w:val="20"/>
          <w:lang w:val="en-PH"/>
        </w:rPr>
        <w:t xml:space="preserve">EPSTs </w:t>
      </w:r>
      <w:bookmarkEnd w:id="3"/>
      <w:r w:rsidR="00F95CF9" w:rsidRPr="00F95CF9">
        <w:rPr>
          <w:rFonts w:ascii="Arial" w:eastAsia="Times New Roman" w:hAnsi="Arial" w:cs="Arial"/>
          <w:sz w:val="20"/>
          <w:szCs w:val="20"/>
          <w:lang w:val="en-PH"/>
        </w:rPr>
        <w:t xml:space="preserve">are often skilled at designing lesson plans on paper, the actual act of teaching, such as giving clear directions, explaining grammar concepts, and checking for understanding, remains a major difficulty (Moorhouse et al.; Merisi and </w:t>
      </w:r>
      <w:proofErr w:type="spellStart"/>
      <w:r w:rsidR="00F95CF9" w:rsidRPr="00F95CF9">
        <w:rPr>
          <w:rFonts w:ascii="Arial" w:eastAsia="Times New Roman" w:hAnsi="Arial" w:cs="Arial"/>
          <w:sz w:val="20"/>
          <w:szCs w:val="20"/>
          <w:lang w:val="en-PH"/>
        </w:rPr>
        <w:t>Pillay</w:t>
      </w:r>
      <w:proofErr w:type="spellEnd"/>
      <w:r w:rsidR="00F95CF9" w:rsidRPr="00F95CF9">
        <w:rPr>
          <w:rFonts w:ascii="Arial" w:eastAsia="Times New Roman" w:hAnsi="Arial" w:cs="Arial"/>
          <w:sz w:val="20"/>
          <w:szCs w:val="20"/>
          <w:lang w:val="en-PH"/>
        </w:rPr>
        <w:t xml:space="preserve"> 346; </w:t>
      </w:r>
      <w:proofErr w:type="spellStart"/>
      <w:r w:rsidR="00F95CF9" w:rsidRPr="00F95CF9">
        <w:rPr>
          <w:rFonts w:ascii="Arial" w:eastAsia="Times New Roman" w:hAnsi="Arial" w:cs="Arial"/>
          <w:sz w:val="20"/>
          <w:szCs w:val="20"/>
          <w:lang w:val="en-PH"/>
        </w:rPr>
        <w:t>Dzormeku</w:t>
      </w:r>
      <w:proofErr w:type="spellEnd"/>
      <w:r w:rsidR="00F95CF9" w:rsidRPr="00F95CF9">
        <w:rPr>
          <w:rFonts w:ascii="Arial" w:eastAsia="Times New Roman" w:hAnsi="Arial" w:cs="Arial"/>
          <w:sz w:val="20"/>
          <w:szCs w:val="20"/>
          <w:lang w:val="en-PH"/>
        </w:rPr>
        <w:t xml:space="preserve"> et al.). This struggle is intensified in the classroom, where the PSET must not only teach the content but also constantly adjust their own language output, simplifying their language to be understood by learners with different proficiency levels (Veliz et al.; Kabilan et al. 120; Li et al.). As a result, novice teachers often experience </w:t>
      </w:r>
      <w:r w:rsidR="00F95CF9" w:rsidRPr="00F95CF9">
        <w:rPr>
          <w:rFonts w:ascii="Arial" w:eastAsia="Times New Roman" w:hAnsi="Arial" w:cs="Arial"/>
          <w:bCs/>
          <w:sz w:val="20"/>
          <w:szCs w:val="20"/>
          <w:lang w:val="en-PH"/>
        </w:rPr>
        <w:t>teaching freeze</w:t>
      </w:r>
      <w:r w:rsidR="00F95CF9" w:rsidRPr="00F95CF9">
        <w:rPr>
          <w:rFonts w:ascii="Arial" w:eastAsia="Times New Roman" w:hAnsi="Arial" w:cs="Arial"/>
          <w:sz w:val="20"/>
          <w:szCs w:val="20"/>
          <w:lang w:val="en-PH"/>
        </w:rPr>
        <w:t xml:space="preserve"> in the classroom, where their inability to scaffold instruction effectively leads to student confusion and disengagement (Al-</w:t>
      </w:r>
      <w:proofErr w:type="spellStart"/>
      <w:r w:rsidR="00F95CF9" w:rsidRPr="00F95CF9">
        <w:rPr>
          <w:rFonts w:ascii="Arial" w:eastAsia="Times New Roman" w:hAnsi="Arial" w:cs="Arial"/>
          <w:sz w:val="20"/>
          <w:szCs w:val="20"/>
          <w:lang w:val="en-PH"/>
        </w:rPr>
        <w:t>Amri</w:t>
      </w:r>
      <w:proofErr w:type="spellEnd"/>
      <w:r w:rsidR="00F95CF9" w:rsidRPr="00F95CF9">
        <w:rPr>
          <w:rFonts w:ascii="Arial" w:eastAsia="Times New Roman" w:hAnsi="Arial" w:cs="Arial"/>
          <w:sz w:val="20"/>
          <w:szCs w:val="20"/>
          <w:lang w:val="en-PH"/>
        </w:rPr>
        <w:t xml:space="preserve"> 264; </w:t>
      </w:r>
      <w:proofErr w:type="spellStart"/>
      <w:r w:rsidR="00F95CF9" w:rsidRPr="00F95CF9">
        <w:rPr>
          <w:rFonts w:ascii="Arial" w:eastAsia="Times New Roman" w:hAnsi="Arial" w:cs="Arial"/>
          <w:sz w:val="20"/>
          <w:szCs w:val="20"/>
          <w:lang w:val="en-PH"/>
        </w:rPr>
        <w:t>Imsa-Ard</w:t>
      </w:r>
      <w:proofErr w:type="spellEnd"/>
      <w:r w:rsidR="00F95CF9" w:rsidRPr="00F95CF9">
        <w:rPr>
          <w:rFonts w:ascii="Arial" w:eastAsia="Times New Roman" w:hAnsi="Arial" w:cs="Arial"/>
          <w:sz w:val="20"/>
          <w:szCs w:val="20"/>
          <w:lang w:val="en-PH"/>
        </w:rPr>
        <w:t xml:space="preserve">; </w:t>
      </w:r>
      <w:proofErr w:type="spellStart"/>
      <w:r w:rsidR="00F95CF9" w:rsidRPr="00F95CF9">
        <w:rPr>
          <w:rFonts w:ascii="Arial" w:eastAsia="Times New Roman" w:hAnsi="Arial" w:cs="Arial"/>
          <w:sz w:val="20"/>
          <w:szCs w:val="20"/>
          <w:lang w:val="en-PH"/>
        </w:rPr>
        <w:t>Zou</w:t>
      </w:r>
      <w:proofErr w:type="spellEnd"/>
      <w:r w:rsidR="00F95CF9" w:rsidRPr="00F95CF9">
        <w:rPr>
          <w:rFonts w:ascii="Arial" w:eastAsia="Times New Roman" w:hAnsi="Arial" w:cs="Arial"/>
          <w:sz w:val="20"/>
          <w:szCs w:val="20"/>
          <w:lang w:val="en-PH"/>
        </w:rPr>
        <w:t xml:space="preserve"> 246).</w:t>
      </w:r>
      <w:r w:rsidR="00146F53">
        <w:rPr>
          <w:rFonts w:ascii="Arial" w:eastAsia="Times New Roman" w:hAnsi="Arial" w:cs="Arial"/>
          <w:sz w:val="20"/>
          <w:szCs w:val="20"/>
          <w:lang w:val="en-PH"/>
        </w:rPr>
        <w:t xml:space="preserve"> </w:t>
      </w:r>
      <w:r w:rsidR="00146F53" w:rsidRPr="00146F53">
        <w:rPr>
          <w:rFonts w:ascii="Arial" w:eastAsia="Times New Roman" w:hAnsi="Arial" w:cs="Arial"/>
          <w:sz w:val="20"/>
          <w:szCs w:val="20"/>
          <w:highlight w:val="yellow"/>
          <w:lang w:val="en-PH"/>
        </w:rPr>
        <w:t xml:space="preserve">When instruction particularly of sciences is </w:t>
      </w:r>
      <w:r w:rsidR="001A4057" w:rsidRPr="00146F53">
        <w:rPr>
          <w:rFonts w:ascii="Arial" w:eastAsia="Times New Roman" w:hAnsi="Arial" w:cs="Arial"/>
          <w:sz w:val="20"/>
          <w:szCs w:val="20"/>
          <w:highlight w:val="yellow"/>
          <w:lang w:val="en-PH"/>
        </w:rPr>
        <w:t>accompanied with the use of authentic teaching</w:t>
      </w:r>
      <w:r w:rsidR="00146F53" w:rsidRPr="00146F53">
        <w:rPr>
          <w:rFonts w:ascii="Arial" w:eastAsia="Times New Roman" w:hAnsi="Arial" w:cs="Arial"/>
          <w:sz w:val="20"/>
          <w:szCs w:val="20"/>
          <w:highlight w:val="yellow"/>
          <w:lang w:val="en-PH"/>
        </w:rPr>
        <w:t xml:space="preserve"> </w:t>
      </w:r>
      <w:r w:rsidR="001A4057" w:rsidRPr="00146F53">
        <w:rPr>
          <w:rFonts w:ascii="Arial" w:eastAsia="Times New Roman" w:hAnsi="Arial" w:cs="Arial"/>
          <w:sz w:val="20"/>
          <w:szCs w:val="20"/>
          <w:highlight w:val="yellow"/>
          <w:lang w:val="en-PH"/>
        </w:rPr>
        <w:t>aids, students</w:t>
      </w:r>
      <w:r w:rsidR="00146F53" w:rsidRPr="00146F53">
        <w:rPr>
          <w:rFonts w:ascii="Arial" w:eastAsia="Times New Roman" w:hAnsi="Arial" w:cs="Arial"/>
          <w:sz w:val="20"/>
          <w:szCs w:val="20"/>
          <w:highlight w:val="yellow"/>
          <w:lang w:val="en-PH"/>
        </w:rPr>
        <w:t xml:space="preserve">’     academic     performance     is </w:t>
      </w:r>
      <w:r w:rsidR="001A4057" w:rsidRPr="00146F53">
        <w:rPr>
          <w:rFonts w:ascii="Arial" w:eastAsia="Times New Roman" w:hAnsi="Arial" w:cs="Arial"/>
          <w:sz w:val="20"/>
          <w:szCs w:val="20"/>
          <w:highlight w:val="yellow"/>
          <w:lang w:val="en-PH"/>
        </w:rPr>
        <w:t>improved because learning processes become</w:t>
      </w:r>
      <w:r w:rsidR="00146F53" w:rsidRPr="00146F53">
        <w:rPr>
          <w:rFonts w:ascii="Arial" w:eastAsia="Times New Roman" w:hAnsi="Arial" w:cs="Arial"/>
          <w:sz w:val="20"/>
          <w:szCs w:val="20"/>
          <w:highlight w:val="yellow"/>
          <w:lang w:val="en-PH"/>
        </w:rPr>
        <w:t xml:space="preserve"> less    abstract    and    more    </w:t>
      </w:r>
      <w:r w:rsidR="001A4057" w:rsidRPr="00146F53">
        <w:rPr>
          <w:rFonts w:ascii="Arial" w:eastAsia="Times New Roman" w:hAnsi="Arial" w:cs="Arial"/>
          <w:sz w:val="20"/>
          <w:szCs w:val="20"/>
          <w:highlight w:val="yellow"/>
          <w:lang w:val="en-PH"/>
        </w:rPr>
        <w:t xml:space="preserve">concrete </w:t>
      </w:r>
      <w:r w:rsidR="00943880">
        <w:rPr>
          <w:rFonts w:ascii="Arial" w:eastAsia="Times New Roman" w:hAnsi="Arial" w:cs="Arial"/>
          <w:sz w:val="20"/>
          <w:szCs w:val="20"/>
          <w:highlight w:val="yellow"/>
          <w:lang w:val="en-PH"/>
        </w:rPr>
        <w:t>(</w:t>
      </w:r>
      <w:proofErr w:type="spellStart"/>
      <w:r w:rsidR="00943880" w:rsidRPr="00943880">
        <w:rPr>
          <w:rFonts w:ascii="Arial" w:eastAsia="Times New Roman" w:hAnsi="Arial" w:cs="Arial"/>
          <w:sz w:val="20"/>
          <w:szCs w:val="20"/>
          <w:lang w:val="en-PH"/>
        </w:rPr>
        <w:t>Makwinya</w:t>
      </w:r>
      <w:proofErr w:type="spellEnd"/>
      <w:r w:rsidR="00943880" w:rsidRPr="00943880">
        <w:rPr>
          <w:rFonts w:ascii="Arial" w:eastAsia="Times New Roman" w:hAnsi="Arial" w:cs="Arial"/>
          <w:sz w:val="20"/>
          <w:szCs w:val="20"/>
          <w:lang w:val="en-PH"/>
        </w:rPr>
        <w:t>,</w:t>
      </w:r>
      <w:r w:rsidR="00943880">
        <w:rPr>
          <w:rFonts w:ascii="Arial" w:eastAsia="Times New Roman" w:hAnsi="Arial" w:cs="Arial"/>
          <w:sz w:val="20"/>
          <w:szCs w:val="20"/>
          <w:lang w:val="en-PH"/>
        </w:rPr>
        <w:t xml:space="preserve"> </w:t>
      </w:r>
      <w:r w:rsidR="00943880" w:rsidRPr="00943880">
        <w:rPr>
          <w:rFonts w:ascii="Arial" w:eastAsia="Times New Roman" w:hAnsi="Arial" w:cs="Arial"/>
          <w:sz w:val="20"/>
          <w:szCs w:val="20"/>
          <w:lang w:val="en-PH"/>
        </w:rPr>
        <w:t>2021)</w:t>
      </w:r>
      <w:r w:rsidR="00146F53" w:rsidRPr="00146F53">
        <w:rPr>
          <w:rFonts w:ascii="Arial" w:eastAsia="Times New Roman" w:hAnsi="Arial" w:cs="Arial"/>
          <w:sz w:val="20"/>
          <w:szCs w:val="20"/>
          <w:highlight w:val="yellow"/>
          <w:lang w:val="en-PH"/>
        </w:rPr>
        <w:t>.</w:t>
      </w:r>
    </w:p>
    <w:p w14:paraId="18A8701C"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317F1776" w14:textId="0B2413F6"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Adding to this instructional struggle is the </w:t>
      </w:r>
      <w:r w:rsidRPr="00F95CF9">
        <w:rPr>
          <w:rFonts w:ascii="Arial" w:eastAsia="Times New Roman" w:hAnsi="Arial" w:cs="Arial"/>
          <w:bCs/>
          <w:sz w:val="20"/>
          <w:szCs w:val="20"/>
          <w:lang w:val="en-PH"/>
        </w:rPr>
        <w:t>language gap</w:t>
      </w:r>
      <w:r w:rsidRPr="00F95CF9">
        <w:rPr>
          <w:rFonts w:ascii="Arial" w:eastAsia="Times New Roman" w:hAnsi="Arial" w:cs="Arial"/>
          <w:sz w:val="20"/>
          <w:szCs w:val="20"/>
          <w:lang w:val="en-PH"/>
        </w:rPr>
        <w:t xml:space="preserve"> between the PSETs' expectations and the students' actual linguistic reality. Many EPSTs enter the practicum attempting to strictly follow "English-only" or Communicative Language Teaching (CLT) policies, only to find that their students lack the vocabulary to follow even basic instructions (Chen et al.; </w:t>
      </w:r>
      <w:proofErr w:type="spellStart"/>
      <w:r w:rsidRPr="00F95CF9">
        <w:rPr>
          <w:rFonts w:ascii="Arial" w:eastAsia="Times New Roman" w:hAnsi="Arial" w:cs="Arial"/>
          <w:sz w:val="20"/>
          <w:szCs w:val="20"/>
          <w:lang w:val="en-PH"/>
        </w:rPr>
        <w:t>Fadillah</w:t>
      </w:r>
      <w:proofErr w:type="spellEnd"/>
      <w:r w:rsidRPr="00F95CF9">
        <w:rPr>
          <w:rFonts w:ascii="Arial" w:eastAsia="Times New Roman" w:hAnsi="Arial" w:cs="Arial"/>
          <w:sz w:val="20"/>
          <w:szCs w:val="20"/>
          <w:lang w:val="en-PH"/>
        </w:rPr>
        <w:t xml:space="preserve"> et al. 291; Nam). This creates a high-pressure instructional environment where the PSET must decide in real time whether to simplify the lesson, use the mother tongue (L1), or continue with an English lecture that is not understood (Saquing; Alemania et al. 90; </w:t>
      </w:r>
      <w:proofErr w:type="spellStart"/>
      <w:r w:rsidRPr="00F95CF9">
        <w:rPr>
          <w:rFonts w:ascii="Arial" w:eastAsia="Times New Roman" w:hAnsi="Arial" w:cs="Arial"/>
          <w:sz w:val="20"/>
          <w:szCs w:val="20"/>
          <w:lang w:val="en-PH"/>
        </w:rPr>
        <w:t>Dy</w:t>
      </w:r>
      <w:proofErr w:type="spellEnd"/>
      <w:r w:rsidRPr="00F95CF9">
        <w:rPr>
          <w:rFonts w:ascii="Arial" w:eastAsia="Times New Roman" w:hAnsi="Arial" w:cs="Arial"/>
          <w:sz w:val="20"/>
          <w:szCs w:val="20"/>
          <w:lang w:val="en-PH"/>
        </w:rPr>
        <w:t xml:space="preserve"> and </w:t>
      </w:r>
      <w:proofErr w:type="spellStart"/>
      <w:r w:rsidRPr="00F95CF9">
        <w:rPr>
          <w:rFonts w:ascii="Arial" w:eastAsia="Times New Roman" w:hAnsi="Arial" w:cs="Arial"/>
          <w:sz w:val="20"/>
          <w:szCs w:val="20"/>
          <w:lang w:val="en-PH"/>
        </w:rPr>
        <w:t>Sumayao</w:t>
      </w:r>
      <w:proofErr w:type="spellEnd"/>
      <w:r w:rsidRPr="00F95CF9">
        <w:rPr>
          <w:rFonts w:ascii="Arial" w:eastAsia="Times New Roman" w:hAnsi="Arial" w:cs="Arial"/>
          <w:sz w:val="20"/>
          <w:szCs w:val="20"/>
          <w:lang w:val="en-PH"/>
        </w:rPr>
        <w:t xml:space="preserve"> 12). </w:t>
      </w:r>
      <w:r w:rsidRPr="00F95CF9">
        <w:rPr>
          <w:rFonts w:ascii="Arial" w:eastAsia="Times New Roman" w:hAnsi="Arial" w:cs="Arial"/>
          <w:sz w:val="20"/>
          <w:szCs w:val="20"/>
          <w:lang w:val="en-PH"/>
        </w:rPr>
        <w:lastRenderedPageBreak/>
        <w:t>Research shows that this constant negotiation creates a heavy mental load, causing EPSTs to doubt their teaching ability when students fail to respond to their prompts (Mallari 278-279; Atienza 45-47; Gorospe 84).</w:t>
      </w:r>
    </w:p>
    <w:p w14:paraId="021E71ED"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73B3CCED"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Furthermore, the challenge of instruction is made worse by the reality of large, mixed-ability classes. EPSTs are often unprepared for the </w:t>
      </w:r>
      <w:r w:rsidRPr="00F95CF9">
        <w:rPr>
          <w:rFonts w:ascii="Arial" w:eastAsia="Times New Roman" w:hAnsi="Arial" w:cs="Arial"/>
          <w:bCs/>
          <w:sz w:val="20"/>
          <w:szCs w:val="20"/>
          <w:lang w:val="en-PH"/>
        </w:rPr>
        <w:t>adjustment problem</w:t>
      </w:r>
      <w:r w:rsidRPr="00F95CF9">
        <w:rPr>
          <w:rFonts w:ascii="Arial" w:eastAsia="Times New Roman" w:hAnsi="Arial" w:cs="Arial"/>
          <w:sz w:val="20"/>
          <w:szCs w:val="20"/>
          <w:lang w:val="en-PH"/>
        </w:rPr>
        <w:t>, the difficulty of teaching one lesson that fits both advanced learners and struggling students at the same time (</w:t>
      </w:r>
      <w:proofErr w:type="spellStart"/>
      <w:r w:rsidRPr="00F95CF9">
        <w:rPr>
          <w:rFonts w:ascii="Arial" w:eastAsia="Times New Roman" w:hAnsi="Arial" w:cs="Arial"/>
          <w:sz w:val="20"/>
          <w:szCs w:val="20"/>
          <w:lang w:val="en-PH"/>
        </w:rPr>
        <w:t>Crisologo</w:t>
      </w:r>
      <w:proofErr w:type="spellEnd"/>
      <w:r w:rsidRPr="00F95CF9">
        <w:rPr>
          <w:rFonts w:ascii="Arial" w:eastAsia="Times New Roman" w:hAnsi="Arial" w:cs="Arial"/>
          <w:sz w:val="20"/>
          <w:szCs w:val="20"/>
          <w:lang w:val="en-PH"/>
        </w:rPr>
        <w:t xml:space="preserve"> 10; </w:t>
      </w:r>
      <w:proofErr w:type="spellStart"/>
      <w:r w:rsidRPr="00F95CF9">
        <w:rPr>
          <w:rFonts w:ascii="Arial" w:eastAsia="Times New Roman" w:hAnsi="Arial" w:cs="Arial"/>
          <w:sz w:val="20"/>
          <w:szCs w:val="20"/>
          <w:lang w:val="en-PH"/>
        </w:rPr>
        <w:t>Matiyenga</w:t>
      </w:r>
      <w:proofErr w:type="spellEnd"/>
      <w:r w:rsidRPr="00F95CF9">
        <w:rPr>
          <w:rFonts w:ascii="Arial" w:eastAsia="Times New Roman" w:hAnsi="Arial" w:cs="Arial"/>
          <w:sz w:val="20"/>
          <w:szCs w:val="20"/>
          <w:lang w:val="en-PH"/>
        </w:rPr>
        <w:t xml:space="preserve"> and Ajani 287-288; Judith 4270). Without the experience to change strategies mid-lesson, EPSTs often teach to the middle, leaving advanced students bored and struggling students lost (</w:t>
      </w:r>
      <w:proofErr w:type="spellStart"/>
      <w:r w:rsidRPr="00F95CF9">
        <w:rPr>
          <w:rFonts w:ascii="Arial" w:eastAsia="Times New Roman" w:hAnsi="Arial" w:cs="Arial"/>
          <w:sz w:val="20"/>
          <w:szCs w:val="20"/>
          <w:lang w:val="en-PH"/>
        </w:rPr>
        <w:t>Napanoy</w:t>
      </w:r>
      <w:proofErr w:type="spellEnd"/>
      <w:r w:rsidRPr="00F95CF9">
        <w:rPr>
          <w:rFonts w:ascii="Arial" w:eastAsia="Times New Roman" w:hAnsi="Arial" w:cs="Arial"/>
          <w:sz w:val="20"/>
          <w:szCs w:val="20"/>
          <w:lang w:val="en-PH"/>
        </w:rPr>
        <w:t xml:space="preserve"> 345; </w:t>
      </w:r>
      <w:proofErr w:type="spellStart"/>
      <w:r w:rsidRPr="00F95CF9">
        <w:rPr>
          <w:rFonts w:ascii="Arial" w:eastAsia="Times New Roman" w:hAnsi="Arial" w:cs="Arial"/>
          <w:sz w:val="20"/>
          <w:szCs w:val="20"/>
          <w:lang w:val="en-PH"/>
        </w:rPr>
        <w:t>Adegbola</w:t>
      </w:r>
      <w:proofErr w:type="spellEnd"/>
      <w:r w:rsidRPr="00F95CF9">
        <w:rPr>
          <w:rFonts w:ascii="Arial" w:eastAsia="Times New Roman" w:hAnsi="Arial" w:cs="Arial"/>
          <w:sz w:val="20"/>
          <w:szCs w:val="20"/>
          <w:lang w:val="en-PH"/>
        </w:rPr>
        <w:t xml:space="preserve"> 19; Sanchez 172-173). This inability to adjust instruction leads to classroom management problems. When students cannot follow the lesson, they disengage, forcing the PSET to shift from teacher to disciplinarian (Slater and Main 618; </w:t>
      </w:r>
      <w:proofErr w:type="spellStart"/>
      <w:r w:rsidRPr="00F95CF9">
        <w:rPr>
          <w:rFonts w:ascii="Arial" w:eastAsia="Times New Roman" w:hAnsi="Arial" w:cs="Arial"/>
          <w:sz w:val="20"/>
          <w:szCs w:val="20"/>
          <w:lang w:val="en-PH"/>
        </w:rPr>
        <w:t>Afalla</w:t>
      </w:r>
      <w:proofErr w:type="spellEnd"/>
      <w:r w:rsidRPr="00F95CF9">
        <w:rPr>
          <w:rFonts w:ascii="Arial" w:eastAsia="Times New Roman" w:hAnsi="Arial" w:cs="Arial"/>
          <w:sz w:val="20"/>
          <w:szCs w:val="20"/>
          <w:lang w:val="en-PH"/>
        </w:rPr>
        <w:t xml:space="preserve"> and </w:t>
      </w:r>
      <w:proofErr w:type="spellStart"/>
      <w:r w:rsidRPr="00F95CF9">
        <w:rPr>
          <w:rFonts w:ascii="Arial" w:eastAsia="Times New Roman" w:hAnsi="Arial" w:cs="Arial"/>
          <w:sz w:val="20"/>
          <w:szCs w:val="20"/>
          <w:lang w:val="en-PH"/>
        </w:rPr>
        <w:t>Fabelico</w:t>
      </w:r>
      <w:proofErr w:type="spellEnd"/>
      <w:r w:rsidRPr="00F95CF9">
        <w:rPr>
          <w:rFonts w:ascii="Arial" w:eastAsia="Times New Roman" w:hAnsi="Arial" w:cs="Arial"/>
          <w:sz w:val="20"/>
          <w:szCs w:val="20"/>
          <w:lang w:val="en-PH"/>
        </w:rPr>
        <w:t xml:space="preserve"> 217-218; Cruz and Vasquez 198).</w:t>
      </w:r>
    </w:p>
    <w:p w14:paraId="53C98FBD" w14:textId="09AEF732"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Several studies have documented the many difficulties faced by novice teachers, often framing the practicum through a </w:t>
      </w:r>
      <w:r w:rsidRPr="00F95CF9">
        <w:rPr>
          <w:rFonts w:ascii="Arial" w:eastAsia="Times New Roman" w:hAnsi="Arial" w:cs="Arial"/>
          <w:bCs/>
          <w:sz w:val="20"/>
          <w:szCs w:val="20"/>
          <w:lang w:val="en-PH"/>
        </w:rPr>
        <w:t>problem view</w:t>
      </w:r>
      <w:r w:rsidRPr="00F95CF9">
        <w:rPr>
          <w:rFonts w:ascii="Arial" w:eastAsia="Times New Roman" w:hAnsi="Arial" w:cs="Arial"/>
          <w:sz w:val="20"/>
          <w:szCs w:val="20"/>
          <w:lang w:val="en-PH"/>
        </w:rPr>
        <w:t xml:space="preserve"> of anxiety, burnout, and teaching failure (Gorospe; Melguizo-Ibáñez et al.; </w:t>
      </w:r>
      <w:proofErr w:type="spellStart"/>
      <w:r w:rsidRPr="00F95CF9">
        <w:rPr>
          <w:rFonts w:ascii="Arial" w:eastAsia="Times New Roman" w:hAnsi="Arial" w:cs="Arial"/>
          <w:sz w:val="20"/>
          <w:szCs w:val="20"/>
          <w:lang w:val="en-PH"/>
        </w:rPr>
        <w:t>Pakpahan</w:t>
      </w:r>
      <w:proofErr w:type="spellEnd"/>
      <w:r w:rsidRPr="00F95CF9">
        <w:rPr>
          <w:rFonts w:ascii="Arial" w:eastAsia="Times New Roman" w:hAnsi="Arial" w:cs="Arial"/>
          <w:sz w:val="20"/>
          <w:szCs w:val="20"/>
          <w:lang w:val="en-PH"/>
        </w:rPr>
        <w:t xml:space="preserve">). However, there is a clear lack of studies about the opportunities that come from these struggles. Much of the literature focuses on what EPSTs cannot do, overlooking the </w:t>
      </w:r>
      <w:r w:rsidRPr="00F95CF9">
        <w:rPr>
          <w:rFonts w:ascii="Arial" w:eastAsia="Times New Roman" w:hAnsi="Arial" w:cs="Arial"/>
          <w:bCs/>
          <w:sz w:val="20"/>
          <w:szCs w:val="20"/>
          <w:lang w:val="en-PH"/>
        </w:rPr>
        <w:t>adaptive skills</w:t>
      </w:r>
      <w:r w:rsidRPr="00F95CF9">
        <w:rPr>
          <w:rFonts w:ascii="Arial" w:eastAsia="Times New Roman" w:hAnsi="Arial" w:cs="Arial"/>
          <w:sz w:val="20"/>
          <w:szCs w:val="20"/>
          <w:lang w:val="en-PH"/>
        </w:rPr>
        <w:t xml:space="preserve"> and resilience they develop in response to challenges (Farnsworth</w:t>
      </w:r>
      <w:r w:rsidR="005C48BC">
        <w:rPr>
          <w:rFonts w:ascii="Arial" w:eastAsia="Times New Roman" w:hAnsi="Arial" w:cs="Arial"/>
          <w:sz w:val="20"/>
          <w:szCs w:val="20"/>
          <w:lang w:val="en-PH"/>
        </w:rPr>
        <w:t>,</w:t>
      </w:r>
      <w:r w:rsidR="005C48BC" w:rsidRPr="00F95CF9">
        <w:rPr>
          <w:rFonts w:ascii="Arial" w:eastAsia="Times New Roman" w:hAnsi="Arial" w:cs="Arial"/>
          <w:sz w:val="20"/>
          <w:szCs w:val="20"/>
          <w:lang w:val="en-PH"/>
        </w:rPr>
        <w:t xml:space="preserve"> </w:t>
      </w:r>
      <w:proofErr w:type="spellStart"/>
      <w:r w:rsidRPr="00F95CF9">
        <w:rPr>
          <w:rFonts w:ascii="Arial" w:eastAsia="Times New Roman" w:hAnsi="Arial" w:cs="Arial"/>
          <w:sz w:val="20"/>
          <w:szCs w:val="20"/>
          <w:lang w:val="en-PH"/>
        </w:rPr>
        <w:t>Parcasio</w:t>
      </w:r>
      <w:proofErr w:type="spellEnd"/>
      <w:r w:rsidRPr="00F95CF9">
        <w:rPr>
          <w:rFonts w:ascii="Arial" w:eastAsia="Times New Roman" w:hAnsi="Arial" w:cs="Arial"/>
          <w:sz w:val="20"/>
          <w:szCs w:val="20"/>
          <w:lang w:val="en-PH"/>
        </w:rPr>
        <w:t xml:space="preserve">). This imbalance creates a gap in </w:t>
      </w:r>
      <w:commentRangeStart w:id="4"/>
      <w:r w:rsidRPr="00F95CF9">
        <w:rPr>
          <w:rFonts w:ascii="Arial" w:eastAsia="Times New Roman" w:hAnsi="Arial" w:cs="Arial"/>
          <w:sz w:val="20"/>
          <w:szCs w:val="20"/>
          <w:lang w:val="en-PH"/>
        </w:rPr>
        <w:t>our</w:t>
      </w:r>
      <w:commentRangeEnd w:id="4"/>
      <w:r w:rsidR="007B40E5">
        <w:rPr>
          <w:rStyle w:val="AklamaBavurusu"/>
        </w:rPr>
        <w:commentReference w:id="4"/>
      </w:r>
      <w:r w:rsidRPr="00F95CF9">
        <w:rPr>
          <w:rFonts w:ascii="Arial" w:eastAsia="Times New Roman" w:hAnsi="Arial" w:cs="Arial"/>
          <w:sz w:val="20"/>
          <w:szCs w:val="20"/>
          <w:lang w:val="en-PH"/>
        </w:rPr>
        <w:t xml:space="preserve"> understanding of the practicum as a space for </w:t>
      </w:r>
      <w:r w:rsidRPr="0055522C">
        <w:rPr>
          <w:rFonts w:ascii="Arial" w:eastAsia="Times New Roman" w:hAnsi="Arial" w:cs="Arial"/>
          <w:sz w:val="20"/>
          <w:szCs w:val="20"/>
          <w:highlight w:val="yellow"/>
          <w:lang w:val="en-PH"/>
        </w:rPr>
        <w:t>growth. It is known</w:t>
      </w:r>
      <w:r w:rsidRPr="00F95CF9">
        <w:rPr>
          <w:rFonts w:ascii="Arial" w:eastAsia="Times New Roman" w:hAnsi="Arial" w:cs="Arial"/>
          <w:sz w:val="20"/>
          <w:szCs w:val="20"/>
          <w:lang w:val="en-PH"/>
        </w:rPr>
        <w:t xml:space="preserve"> how EPSTs struggle, but little </w:t>
      </w:r>
      <w:r w:rsidR="005C48BC" w:rsidRPr="0055522C">
        <w:rPr>
          <w:rFonts w:ascii="Arial" w:eastAsia="Times New Roman" w:hAnsi="Arial" w:cs="Arial"/>
          <w:sz w:val="20"/>
          <w:szCs w:val="20"/>
          <w:highlight w:val="yellow"/>
          <w:lang w:val="en-PH"/>
        </w:rPr>
        <w:t xml:space="preserve">is known </w:t>
      </w:r>
      <w:r w:rsidRPr="0055522C">
        <w:rPr>
          <w:rFonts w:ascii="Arial" w:eastAsia="Times New Roman" w:hAnsi="Arial" w:cs="Arial"/>
          <w:sz w:val="20"/>
          <w:szCs w:val="20"/>
          <w:highlight w:val="yellow"/>
          <w:lang w:val="en-PH"/>
        </w:rPr>
        <w:t>ab</w:t>
      </w:r>
      <w:r w:rsidRPr="00F95CF9">
        <w:rPr>
          <w:rFonts w:ascii="Arial" w:eastAsia="Times New Roman" w:hAnsi="Arial" w:cs="Arial"/>
          <w:sz w:val="20"/>
          <w:szCs w:val="20"/>
          <w:lang w:val="en-PH"/>
        </w:rPr>
        <w:t>out how they turn these challenges into opportunities for professional development. This study aims to address this gap by shifting the focus from survival to the identification of useful opportunities within classroom difficulties.</w:t>
      </w:r>
    </w:p>
    <w:p w14:paraId="3C3C1030"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769C385F" w14:textId="58FD79F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is based on Lev Vygotsky’s Sociocultural Theory (SCT) and Communicative Language Teaching (CLT), two frameworks that together provide a broad lens for understanding language teaching and learning. </w:t>
      </w:r>
      <w:proofErr w:type="spellStart"/>
      <w:r w:rsidRPr="00F95CF9">
        <w:rPr>
          <w:rFonts w:ascii="Arial" w:eastAsia="Times New Roman" w:hAnsi="Arial" w:cs="Arial"/>
          <w:sz w:val="20"/>
          <w:szCs w:val="20"/>
          <w:lang w:val="en-PH"/>
        </w:rPr>
        <w:t>Vygotsky’s</w:t>
      </w:r>
      <w:proofErr w:type="spellEnd"/>
      <w:r w:rsidRPr="00F95CF9">
        <w:rPr>
          <w:rFonts w:ascii="Arial" w:eastAsia="Times New Roman" w:hAnsi="Arial" w:cs="Arial"/>
          <w:sz w:val="20"/>
          <w:szCs w:val="20"/>
          <w:lang w:val="en-PH"/>
        </w:rPr>
        <w:t xml:space="preserve"> </w:t>
      </w:r>
      <w:r w:rsidR="001B4C83" w:rsidRPr="00F95CF9">
        <w:rPr>
          <w:rFonts w:ascii="Arial" w:eastAsia="Times New Roman" w:hAnsi="Arial" w:cs="Arial"/>
          <w:sz w:val="20"/>
          <w:szCs w:val="20"/>
          <w:lang w:val="en-PH"/>
        </w:rPr>
        <w:t>SCT</w:t>
      </w:r>
      <w:r w:rsidR="001B4C83">
        <w:rPr>
          <w:rFonts w:ascii="Arial" w:eastAsia="Times New Roman" w:hAnsi="Arial" w:cs="Arial"/>
          <w:sz w:val="20"/>
          <w:szCs w:val="20"/>
          <w:lang w:val="en-PH"/>
        </w:rPr>
        <w:t xml:space="preserve"> </w:t>
      </w:r>
      <w:r w:rsidR="005C48BC" w:rsidRPr="0055522C">
        <w:rPr>
          <w:rFonts w:ascii="Arial" w:eastAsia="Times New Roman" w:hAnsi="Arial" w:cs="Arial"/>
          <w:sz w:val="20"/>
          <w:szCs w:val="20"/>
          <w:highlight w:val="yellow"/>
          <w:lang w:val="en-PH"/>
        </w:rPr>
        <w:t xml:space="preserve">emphasises </w:t>
      </w:r>
      <w:r w:rsidRPr="0055522C">
        <w:rPr>
          <w:rFonts w:ascii="Arial" w:eastAsia="Times New Roman" w:hAnsi="Arial" w:cs="Arial"/>
          <w:sz w:val="20"/>
          <w:szCs w:val="20"/>
          <w:highlight w:val="yellow"/>
          <w:lang w:val="en-PH"/>
        </w:rPr>
        <w:t>tha</w:t>
      </w:r>
      <w:r w:rsidRPr="00F95CF9">
        <w:rPr>
          <w:rFonts w:ascii="Arial" w:eastAsia="Times New Roman" w:hAnsi="Arial" w:cs="Arial"/>
          <w:sz w:val="20"/>
          <w:szCs w:val="20"/>
          <w:lang w:val="en-PH"/>
        </w:rPr>
        <w:t xml:space="preserve">t cognitive growth is socially shaped, with learning happening through interaction, scaffolding, and the use of cultural tools within the Zone of Proximal Development (ZPD), where guidance from more knowledgeable others helps </w:t>
      </w:r>
      <w:r w:rsidRPr="0055522C">
        <w:rPr>
          <w:rFonts w:ascii="Arial" w:eastAsia="Times New Roman" w:hAnsi="Arial" w:cs="Arial"/>
          <w:sz w:val="20"/>
          <w:szCs w:val="20"/>
          <w:highlight w:val="yellow"/>
          <w:lang w:val="en-PH"/>
        </w:rPr>
        <w:t xml:space="preserve">learners </w:t>
      </w:r>
      <w:r w:rsidR="005C48BC" w:rsidRPr="0055522C">
        <w:rPr>
          <w:rFonts w:ascii="Arial" w:eastAsia="Times New Roman" w:hAnsi="Arial" w:cs="Arial"/>
          <w:sz w:val="20"/>
          <w:szCs w:val="20"/>
          <w:highlight w:val="yellow"/>
          <w:lang w:val="en-PH"/>
        </w:rPr>
        <w:t xml:space="preserve">internalise </w:t>
      </w:r>
      <w:r w:rsidRPr="0055522C">
        <w:rPr>
          <w:rFonts w:ascii="Arial" w:eastAsia="Times New Roman" w:hAnsi="Arial" w:cs="Arial"/>
          <w:sz w:val="20"/>
          <w:szCs w:val="20"/>
          <w:highlight w:val="yellow"/>
          <w:lang w:val="en-PH"/>
        </w:rPr>
        <w:t>s</w:t>
      </w:r>
      <w:r w:rsidRPr="00F95CF9">
        <w:rPr>
          <w:rFonts w:ascii="Arial" w:eastAsia="Times New Roman" w:hAnsi="Arial" w:cs="Arial"/>
          <w:sz w:val="20"/>
          <w:szCs w:val="20"/>
          <w:lang w:val="en-PH"/>
        </w:rPr>
        <w:t xml:space="preserve">kills and knowledge. CLT, developed as a </w:t>
      </w:r>
      <w:r w:rsidRPr="0055522C">
        <w:rPr>
          <w:rFonts w:ascii="Arial" w:eastAsia="Times New Roman" w:hAnsi="Arial" w:cs="Arial"/>
          <w:sz w:val="20"/>
          <w:szCs w:val="20"/>
          <w:highlight w:val="yellow"/>
          <w:lang w:val="en-PH"/>
        </w:rPr>
        <w:t xml:space="preserve">replacement </w:t>
      </w:r>
      <w:r w:rsidR="005C48BC" w:rsidRPr="0055522C">
        <w:rPr>
          <w:rFonts w:ascii="Arial" w:eastAsia="Times New Roman" w:hAnsi="Arial" w:cs="Arial"/>
          <w:sz w:val="20"/>
          <w:szCs w:val="20"/>
          <w:highlight w:val="yellow"/>
          <w:lang w:val="en-PH"/>
        </w:rPr>
        <w:t xml:space="preserve">for </w:t>
      </w:r>
      <w:r w:rsidRPr="0055522C">
        <w:rPr>
          <w:rFonts w:ascii="Arial" w:eastAsia="Times New Roman" w:hAnsi="Arial" w:cs="Arial"/>
          <w:sz w:val="20"/>
          <w:szCs w:val="20"/>
          <w:highlight w:val="yellow"/>
          <w:lang w:val="en-PH"/>
        </w:rPr>
        <w:t>earlier methods</w:t>
      </w:r>
      <w:r w:rsidRPr="00F95CF9">
        <w:rPr>
          <w:rFonts w:ascii="Arial" w:eastAsia="Times New Roman" w:hAnsi="Arial" w:cs="Arial"/>
          <w:sz w:val="20"/>
          <w:szCs w:val="20"/>
          <w:lang w:val="en-PH"/>
        </w:rPr>
        <w:t xml:space="preserve">, is aimed at developing creative outlets among learners. The communicative teaching method was originally developed in the early 1970s by Dell Hymes and </w:t>
      </w:r>
      <w:r w:rsidRPr="00F95CF9">
        <w:rPr>
          <w:rFonts w:ascii="Arial" w:eastAsia="Times New Roman" w:hAnsi="Arial" w:cs="Arial"/>
          <w:sz w:val="20"/>
          <w:szCs w:val="20"/>
          <w:lang w:val="en-PH"/>
        </w:rPr>
        <w:lastRenderedPageBreak/>
        <w:t>further built upon by Canale and Swan. It shifts language teaching toward the development of communicative competence, which includes grammatical, sociolinguistic, discourse, and strategic dimensions, and is fostered through authentic tasks, negotiation of meaning, and learner-</w:t>
      </w:r>
      <w:r w:rsidRPr="0055522C">
        <w:rPr>
          <w:rFonts w:ascii="Arial" w:eastAsia="Times New Roman" w:hAnsi="Arial" w:cs="Arial"/>
          <w:sz w:val="20"/>
          <w:szCs w:val="20"/>
          <w:highlight w:val="yellow"/>
          <w:lang w:val="en-PH"/>
        </w:rPr>
        <w:t>centred inte</w:t>
      </w:r>
      <w:r w:rsidRPr="00F95CF9">
        <w:rPr>
          <w:rFonts w:ascii="Arial" w:eastAsia="Times New Roman" w:hAnsi="Arial" w:cs="Arial"/>
          <w:sz w:val="20"/>
          <w:szCs w:val="20"/>
          <w:lang w:val="en-PH"/>
        </w:rPr>
        <w:t>raction. Anchoring the study in these theories places language teaching as both a socially mediated developmental process (SCT) and a practice focused on meaningful communication (CLT), offering a strong foundation for examining how pre-service English teachers navigate and grow within the complexities of teaching (</w:t>
      </w:r>
      <w:proofErr w:type="spellStart"/>
      <w:r w:rsidRPr="00F95CF9">
        <w:rPr>
          <w:rFonts w:ascii="Arial" w:eastAsia="Times New Roman" w:hAnsi="Arial" w:cs="Arial"/>
          <w:sz w:val="20"/>
          <w:szCs w:val="20"/>
          <w:lang w:val="en-PH"/>
        </w:rPr>
        <w:t>Manicio</w:t>
      </w:r>
      <w:proofErr w:type="spellEnd"/>
      <w:r w:rsidRPr="00F95CF9">
        <w:rPr>
          <w:rFonts w:ascii="Arial" w:eastAsia="Times New Roman" w:hAnsi="Arial" w:cs="Arial"/>
          <w:sz w:val="20"/>
          <w:szCs w:val="20"/>
          <w:lang w:val="en-PH"/>
        </w:rPr>
        <w:t xml:space="preserve"> and </w:t>
      </w:r>
      <w:proofErr w:type="spellStart"/>
      <w:r w:rsidRPr="00F95CF9">
        <w:rPr>
          <w:rFonts w:ascii="Arial" w:eastAsia="Times New Roman" w:hAnsi="Arial" w:cs="Arial"/>
          <w:sz w:val="20"/>
          <w:szCs w:val="20"/>
          <w:lang w:val="en-PH"/>
        </w:rPr>
        <w:t>Baetiong</w:t>
      </w:r>
      <w:proofErr w:type="spellEnd"/>
      <w:r w:rsidRPr="00F95CF9">
        <w:rPr>
          <w:rFonts w:ascii="Arial" w:eastAsia="Times New Roman" w:hAnsi="Arial" w:cs="Arial"/>
          <w:sz w:val="20"/>
          <w:szCs w:val="20"/>
          <w:lang w:val="en-PH"/>
        </w:rPr>
        <w:t xml:space="preserve"> 65; Castro-Garcés 173; Alaga-Acosta).</w:t>
      </w:r>
    </w:p>
    <w:p w14:paraId="7E811E62"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622B983C" w14:textId="3A77937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The primary purpose of this study is to explore the experiences of pre-service English teachers, specifically focusing on the challenges they encounter when attempting to deliver instruction in the classroom. The study is guided by the following research questions: 1. What opportunities do English pre-service teachers gain in their teaching practicum? 2. What challenges do English pre-service teachers encounter in their teaching practicum? 3. What insights do English pre-service teachers share with the community as a whole?</w:t>
      </w:r>
    </w:p>
    <w:p w14:paraId="1861B585"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3D7C1C39" w14:textId="0F3D807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holds immense global and social significance by addressing the critical transition from theory to practice in teacher education. Globally, it aligns with UN Sustainable Development Goal 4 (Quality Education), </w:t>
      </w:r>
      <w:r w:rsidR="005C48BC" w:rsidRPr="0055522C">
        <w:rPr>
          <w:rFonts w:ascii="Arial" w:eastAsia="Times New Roman" w:hAnsi="Arial" w:cs="Arial"/>
          <w:sz w:val="20"/>
          <w:szCs w:val="20"/>
          <w:highlight w:val="yellow"/>
          <w:lang w:val="en-PH"/>
        </w:rPr>
        <w:t xml:space="preserve">emphasising </w:t>
      </w:r>
      <w:r w:rsidRPr="0055522C">
        <w:rPr>
          <w:rFonts w:ascii="Arial" w:eastAsia="Times New Roman" w:hAnsi="Arial" w:cs="Arial"/>
          <w:sz w:val="20"/>
          <w:szCs w:val="20"/>
          <w:highlight w:val="yellow"/>
          <w:lang w:val="en-PH"/>
        </w:rPr>
        <w:t>that</w:t>
      </w:r>
      <w:r w:rsidRPr="00F95CF9">
        <w:rPr>
          <w:rFonts w:ascii="Arial" w:eastAsia="Times New Roman" w:hAnsi="Arial" w:cs="Arial"/>
          <w:sz w:val="20"/>
          <w:szCs w:val="20"/>
          <w:lang w:val="en-PH"/>
        </w:rPr>
        <w:t xml:space="preserve"> the delivery of quality instruction is contingent upon the competence and adaptability of educators, particularly in English Language Teaching (ELT), where English serves as a vital tool for international participation. Socially, the study underscores the role of teachers as the backbone of nation-building; by documenting the experiences of </w:t>
      </w:r>
      <w:r w:rsidR="002A7C5E">
        <w:rPr>
          <w:rFonts w:ascii="Arial" w:eastAsia="Times New Roman" w:hAnsi="Arial" w:cs="Arial"/>
          <w:sz w:val="20"/>
          <w:szCs w:val="20"/>
          <w:lang w:val="en-PH"/>
        </w:rPr>
        <w:t xml:space="preserve">English </w:t>
      </w:r>
      <w:r w:rsidRPr="00F95CF9">
        <w:rPr>
          <w:rFonts w:ascii="Arial" w:eastAsia="Times New Roman" w:hAnsi="Arial" w:cs="Arial"/>
          <w:sz w:val="20"/>
          <w:szCs w:val="20"/>
          <w:lang w:val="en-PH"/>
        </w:rPr>
        <w:t>pre-service teachers, it advocates for an educational system that produces not just content experts, but resilient and culturally responsive professionals capable of fostering equity and inclusivity in diverse classrooms.</w:t>
      </w:r>
    </w:p>
    <w:p w14:paraId="22186257"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5D539C29" w14:textId="4576B08C"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findings offer direct, actionable insights for key stakeholders. Teacher Education Institutions (TEIs) and curriculum planners can </w:t>
      </w:r>
      <w:r w:rsidR="005C48BC" w:rsidRPr="0055522C">
        <w:rPr>
          <w:rFonts w:ascii="Arial" w:eastAsia="Times New Roman" w:hAnsi="Arial" w:cs="Arial"/>
          <w:sz w:val="20"/>
          <w:szCs w:val="20"/>
          <w:highlight w:val="yellow"/>
          <w:lang w:val="en-PH"/>
        </w:rPr>
        <w:t>utilise</w:t>
      </w:r>
      <w:r w:rsidR="005C48BC" w:rsidRPr="00F95CF9">
        <w:rPr>
          <w:rFonts w:ascii="Arial" w:eastAsia="Times New Roman" w:hAnsi="Arial" w:cs="Arial"/>
          <w:sz w:val="20"/>
          <w:szCs w:val="20"/>
          <w:lang w:val="en-PH"/>
        </w:rPr>
        <w:t xml:space="preserve"> </w:t>
      </w:r>
      <w:r w:rsidRPr="00F95CF9">
        <w:rPr>
          <w:rFonts w:ascii="Arial" w:eastAsia="Times New Roman" w:hAnsi="Arial" w:cs="Arial"/>
          <w:sz w:val="20"/>
          <w:szCs w:val="20"/>
          <w:lang w:val="en-PH"/>
        </w:rPr>
        <w:t xml:space="preserve">this data to bridge the "theory-practice gap," refining coursework to better simulate real-world challenges like classroom management and language negotiation. For policy-making bodies (CHED/DepEd) and cooperating schools within the Davao region, the study informs better internship guidelines and mentorship strategies aligned with the Philippine Professional </w:t>
      </w:r>
      <w:r w:rsidRPr="00F95CF9">
        <w:rPr>
          <w:rFonts w:ascii="Arial" w:eastAsia="Times New Roman" w:hAnsi="Arial" w:cs="Arial"/>
          <w:sz w:val="20"/>
          <w:szCs w:val="20"/>
          <w:lang w:val="en-PH"/>
        </w:rPr>
        <w:lastRenderedPageBreak/>
        <w:t>Standards for Teachers (PPST). Ultimately, the primary beneficiaries are the pre-service teachers themselves, who gain foresight into potential hurdles, and future researchers, for whom this work serves as a baseline for continuing improvements in teacher development.</w:t>
      </w:r>
    </w:p>
    <w:p w14:paraId="6B9AA87C" w14:textId="755FB7BC"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is limited to a qualitative descriptive inquiry involving 44 English Pre-Service Teachers (EPSTs) from four tertiary institutions in the Davao Region, selected through purposive sampling. Consequently, the findings are context-specific and may not be statistically generalizable to the broader population of pre-service teachers across the Philippines or in international settings. Furthermore, the reliance on self-reported data derived principally from In-Depth Interviews (IDIs) and Focus Group Discussions (FGDs) restricts the results to the participants' perceptions of their experiences, which may be subject to memory bias or differ from objective assessments of teaching competence. Finally, the study exclusively focuses on interns who completed their practicum within the last six months, excluding those who withdrew or trained in non-formal </w:t>
      </w:r>
      <w:r w:rsidRPr="0055522C">
        <w:rPr>
          <w:rFonts w:ascii="Arial" w:eastAsia="Times New Roman" w:hAnsi="Arial" w:cs="Arial"/>
          <w:sz w:val="20"/>
          <w:szCs w:val="20"/>
          <w:highlight w:val="yellow"/>
          <w:lang w:val="en-PH"/>
        </w:rPr>
        <w:t xml:space="preserve">education </w:t>
      </w:r>
      <w:r w:rsidR="005C48BC" w:rsidRPr="0055522C">
        <w:rPr>
          <w:rFonts w:ascii="Arial" w:eastAsia="Times New Roman" w:hAnsi="Arial" w:cs="Arial"/>
          <w:sz w:val="20"/>
          <w:szCs w:val="20"/>
          <w:highlight w:val="yellow"/>
          <w:lang w:val="en-PH"/>
        </w:rPr>
        <w:t>centres</w:t>
      </w:r>
      <w:r w:rsidRPr="0055522C">
        <w:rPr>
          <w:rFonts w:ascii="Arial" w:eastAsia="Times New Roman" w:hAnsi="Arial" w:cs="Arial"/>
          <w:sz w:val="20"/>
          <w:szCs w:val="20"/>
          <w:highlight w:val="yellow"/>
          <w:lang w:val="en-PH"/>
        </w:rPr>
        <w:t>, there</w:t>
      </w:r>
      <w:r w:rsidRPr="00F95CF9">
        <w:rPr>
          <w:rFonts w:ascii="Arial" w:eastAsia="Times New Roman" w:hAnsi="Arial" w:cs="Arial"/>
          <w:sz w:val="20"/>
          <w:szCs w:val="20"/>
          <w:lang w:val="en-PH"/>
        </w:rPr>
        <w:t xml:space="preserve">by limiting the scope to successful completers of the program. </w:t>
      </w:r>
    </w:p>
    <w:p w14:paraId="69D005E2" w14:textId="77777777" w:rsidR="00541AB1" w:rsidRPr="00577582" w:rsidRDefault="00541AB1" w:rsidP="002165CD">
      <w:pPr>
        <w:spacing w:after="0" w:line="240" w:lineRule="auto"/>
        <w:jc w:val="both"/>
        <w:rPr>
          <w:rFonts w:ascii="Arial" w:eastAsia="Times New Roman" w:hAnsi="Arial" w:cs="Arial"/>
          <w:sz w:val="20"/>
          <w:szCs w:val="20"/>
        </w:rPr>
      </w:pPr>
    </w:p>
    <w:p w14:paraId="6C7EAB8E" w14:textId="72C37FEE" w:rsidR="00541AB1" w:rsidRPr="00541AB1" w:rsidRDefault="00441BE6" w:rsidP="00441BE6">
      <w:pPr>
        <w:pStyle w:val="Balk2"/>
        <w:rPr>
          <w:rFonts w:eastAsia="Times New Roman"/>
        </w:rPr>
      </w:pPr>
      <w:r w:rsidRPr="00541AB1">
        <w:rPr>
          <w:rFonts w:eastAsia="Times New Roman"/>
        </w:rPr>
        <w:t>2. MATERIAL</w:t>
      </w:r>
      <w:r>
        <w:rPr>
          <w:rFonts w:eastAsia="Times New Roman"/>
        </w:rPr>
        <w:t>S</w:t>
      </w:r>
      <w:r w:rsidRPr="00541AB1">
        <w:rPr>
          <w:rFonts w:eastAsia="Times New Roman"/>
        </w:rPr>
        <w:t xml:space="preserve"> AND METHODS </w:t>
      </w:r>
    </w:p>
    <w:p w14:paraId="52885B79" w14:textId="77777777" w:rsidR="00541AB1" w:rsidRPr="00577582" w:rsidRDefault="00541AB1" w:rsidP="002165CD">
      <w:pPr>
        <w:keepNext/>
        <w:spacing w:after="0" w:line="240" w:lineRule="auto"/>
        <w:jc w:val="both"/>
        <w:rPr>
          <w:rFonts w:ascii="Arial" w:eastAsia="Times New Roman" w:hAnsi="Arial" w:cs="Arial"/>
          <w:b/>
          <w:caps/>
          <w:sz w:val="20"/>
          <w:szCs w:val="20"/>
        </w:rPr>
      </w:pPr>
    </w:p>
    <w:p w14:paraId="4D711014"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main data collection tool for this study </w:t>
      </w:r>
      <w:r w:rsidRPr="00F95CF9">
        <w:rPr>
          <w:rFonts w:ascii="Arial" w:eastAsia="Times New Roman" w:hAnsi="Arial" w:cs="Arial"/>
          <w:bCs/>
          <w:sz w:val="20"/>
          <w:szCs w:val="20"/>
          <w:lang w:val="en-PH"/>
        </w:rPr>
        <w:t>was</w:t>
      </w:r>
      <w:r w:rsidRPr="00F95CF9">
        <w:rPr>
          <w:rFonts w:ascii="Arial" w:eastAsia="Times New Roman" w:hAnsi="Arial" w:cs="Arial"/>
          <w:sz w:val="20"/>
          <w:szCs w:val="20"/>
          <w:lang w:val="en-PH"/>
        </w:rPr>
        <w:t xml:space="preserve"> a carefully constructed interview guide. This guide </w:t>
      </w:r>
      <w:r w:rsidRPr="00F95CF9">
        <w:rPr>
          <w:rFonts w:ascii="Arial" w:eastAsia="Times New Roman" w:hAnsi="Arial" w:cs="Arial"/>
          <w:bCs/>
          <w:sz w:val="20"/>
          <w:szCs w:val="20"/>
          <w:lang w:val="en-PH"/>
        </w:rPr>
        <w:t>consisted of</w:t>
      </w:r>
      <w:r w:rsidRPr="00F95CF9">
        <w:rPr>
          <w:rFonts w:ascii="Arial" w:eastAsia="Times New Roman" w:hAnsi="Arial" w:cs="Arial"/>
          <w:sz w:val="20"/>
          <w:szCs w:val="20"/>
          <w:lang w:val="en-PH"/>
        </w:rPr>
        <w:t xml:space="preserve"> open-ended questions aimed at eliciting detailed information about the participants’ experiences, challenges, and reflections as English pre-service teachers.</w:t>
      </w:r>
    </w:p>
    <w:p w14:paraId="7C0E9BFC" w14:textId="77777777" w:rsidR="004C5A4A" w:rsidRDefault="004C5A4A" w:rsidP="00F95CF9">
      <w:pPr>
        <w:spacing w:after="0" w:line="240" w:lineRule="auto"/>
        <w:jc w:val="both"/>
        <w:rPr>
          <w:rFonts w:ascii="Arial" w:eastAsia="Times New Roman" w:hAnsi="Arial" w:cs="Arial"/>
          <w:sz w:val="20"/>
          <w:szCs w:val="20"/>
          <w:lang w:val="en-PH"/>
        </w:rPr>
      </w:pPr>
    </w:p>
    <w:p w14:paraId="0582A3F0" w14:textId="74188F12"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interview guide </w:t>
      </w:r>
      <w:r w:rsidRPr="00F95CF9">
        <w:rPr>
          <w:rFonts w:ascii="Arial" w:eastAsia="Times New Roman" w:hAnsi="Arial" w:cs="Arial"/>
          <w:bCs/>
          <w:sz w:val="20"/>
          <w:szCs w:val="20"/>
          <w:lang w:val="en-PH"/>
        </w:rPr>
        <w:t>was developed</w:t>
      </w:r>
      <w:r w:rsidRPr="00F95CF9">
        <w:rPr>
          <w:rFonts w:ascii="Arial" w:eastAsia="Times New Roman" w:hAnsi="Arial" w:cs="Arial"/>
          <w:sz w:val="20"/>
          <w:szCs w:val="20"/>
          <w:lang w:val="en-PH"/>
        </w:rPr>
        <w:t xml:space="preserve"> by the researcher to directly correspond with the study’s research questions and objectives. The process </w:t>
      </w:r>
      <w:r w:rsidRPr="00F95CF9">
        <w:rPr>
          <w:rFonts w:ascii="Arial" w:eastAsia="Times New Roman" w:hAnsi="Arial" w:cs="Arial"/>
          <w:bCs/>
          <w:sz w:val="20"/>
          <w:szCs w:val="20"/>
          <w:lang w:val="en-PH"/>
        </w:rPr>
        <w:t>began</w:t>
      </w:r>
      <w:r w:rsidRPr="00F95CF9">
        <w:rPr>
          <w:rFonts w:ascii="Arial" w:eastAsia="Times New Roman" w:hAnsi="Arial" w:cs="Arial"/>
          <w:sz w:val="20"/>
          <w:szCs w:val="20"/>
          <w:lang w:val="en-PH"/>
        </w:rPr>
        <w:t xml:space="preserve"> with drafting questions informed by an extensive review of relevant academic literature and established theoretical frameworks related to teaching and teacher education. To ensure the quality and relevance of the instrument, the initial draft </w:t>
      </w:r>
      <w:r w:rsidRPr="00F95CF9">
        <w:rPr>
          <w:rFonts w:ascii="Arial" w:eastAsia="Times New Roman" w:hAnsi="Arial" w:cs="Arial"/>
          <w:bCs/>
          <w:sz w:val="20"/>
          <w:szCs w:val="20"/>
          <w:lang w:val="en-PH"/>
        </w:rPr>
        <w:t>was subjected</w:t>
      </w:r>
      <w:r w:rsidRPr="00F95CF9">
        <w:rPr>
          <w:rFonts w:ascii="Arial" w:eastAsia="Times New Roman" w:hAnsi="Arial" w:cs="Arial"/>
          <w:sz w:val="20"/>
          <w:szCs w:val="20"/>
          <w:lang w:val="en-PH"/>
        </w:rPr>
        <w:t xml:space="preserve"> to a validation process by a panel of experts </w:t>
      </w:r>
      <w:r w:rsidR="005C48BC" w:rsidRPr="0055522C">
        <w:rPr>
          <w:rFonts w:ascii="Arial" w:eastAsia="Times New Roman" w:hAnsi="Arial" w:cs="Arial"/>
          <w:sz w:val="20"/>
          <w:szCs w:val="20"/>
          <w:highlight w:val="yellow"/>
          <w:lang w:val="en-PH"/>
        </w:rPr>
        <w:t>specialisin</w:t>
      </w:r>
      <w:r w:rsidR="005C48BC" w:rsidRPr="00F95CF9">
        <w:rPr>
          <w:rFonts w:ascii="Arial" w:eastAsia="Times New Roman" w:hAnsi="Arial" w:cs="Arial"/>
          <w:sz w:val="20"/>
          <w:szCs w:val="20"/>
          <w:lang w:val="en-PH"/>
        </w:rPr>
        <w:t xml:space="preserve">g </w:t>
      </w:r>
      <w:r w:rsidRPr="00F95CF9">
        <w:rPr>
          <w:rFonts w:ascii="Arial" w:eastAsia="Times New Roman" w:hAnsi="Arial" w:cs="Arial"/>
          <w:sz w:val="20"/>
          <w:szCs w:val="20"/>
          <w:lang w:val="en-PH"/>
        </w:rPr>
        <w:t xml:space="preserve">in qualitative research methods and teacher training. The feedback from these validators </w:t>
      </w:r>
      <w:r w:rsidRPr="00F95CF9">
        <w:rPr>
          <w:rFonts w:ascii="Arial" w:eastAsia="Times New Roman" w:hAnsi="Arial" w:cs="Arial"/>
          <w:bCs/>
          <w:sz w:val="20"/>
          <w:szCs w:val="20"/>
          <w:lang w:val="en-PH"/>
        </w:rPr>
        <w:t>was carefully considered</w:t>
      </w:r>
      <w:r w:rsidR="005C48BC">
        <w:rPr>
          <w:rFonts w:ascii="Arial" w:eastAsia="Times New Roman" w:hAnsi="Arial" w:cs="Arial"/>
          <w:bCs/>
          <w:sz w:val="20"/>
          <w:szCs w:val="20"/>
          <w:lang w:val="en-PH"/>
        </w:rPr>
        <w:t>,</w:t>
      </w:r>
      <w:r w:rsidRPr="00F95CF9">
        <w:rPr>
          <w:rFonts w:ascii="Arial" w:eastAsia="Times New Roman" w:hAnsi="Arial" w:cs="Arial"/>
          <w:bCs/>
          <w:sz w:val="20"/>
          <w:szCs w:val="20"/>
          <w:lang w:val="en-PH"/>
        </w:rPr>
        <w:t xml:space="preserve"> which garnered a mean of 9.8 of the total validator’s rating</w:t>
      </w:r>
      <w:r w:rsidR="005C48BC">
        <w:rPr>
          <w:rFonts w:ascii="Arial" w:eastAsia="Times New Roman" w:hAnsi="Arial" w:cs="Arial"/>
          <w:bCs/>
          <w:sz w:val="20"/>
          <w:szCs w:val="20"/>
          <w:lang w:val="en-PH"/>
        </w:rPr>
        <w:t>,</w:t>
      </w:r>
      <w:r w:rsidRPr="00F95CF9">
        <w:rPr>
          <w:rFonts w:ascii="Arial" w:eastAsia="Times New Roman" w:hAnsi="Arial" w:cs="Arial"/>
          <w:sz w:val="20"/>
          <w:szCs w:val="20"/>
          <w:lang w:val="en-PH"/>
        </w:rPr>
        <w:t xml:space="preserve"> making it valid and reliable for gathering meaningful data.</w:t>
      </w:r>
    </w:p>
    <w:p w14:paraId="7C6699CC" w14:textId="77777777" w:rsidR="004C5A4A" w:rsidRDefault="004C5A4A" w:rsidP="00F95CF9">
      <w:pPr>
        <w:spacing w:after="0" w:line="240" w:lineRule="auto"/>
        <w:jc w:val="both"/>
        <w:rPr>
          <w:rFonts w:ascii="Arial" w:eastAsia="Times New Roman" w:hAnsi="Arial" w:cs="Arial"/>
          <w:b/>
          <w:bCs/>
          <w:sz w:val="20"/>
          <w:szCs w:val="20"/>
          <w:lang w:val="en-PH"/>
        </w:rPr>
      </w:pPr>
    </w:p>
    <w:p w14:paraId="196EB79F" w14:textId="3BB197F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w:t>
      </w:r>
      <w:r w:rsidR="005C48BC" w:rsidRPr="0055522C">
        <w:rPr>
          <w:rFonts w:ascii="Arial" w:eastAsia="Times New Roman" w:hAnsi="Arial" w:cs="Arial"/>
          <w:sz w:val="20"/>
          <w:szCs w:val="20"/>
          <w:highlight w:val="yellow"/>
          <w:lang w:val="en-PH"/>
        </w:rPr>
        <w:t xml:space="preserve">utilised </w:t>
      </w:r>
      <w:r w:rsidRPr="0055522C">
        <w:rPr>
          <w:rFonts w:ascii="Arial" w:eastAsia="Times New Roman" w:hAnsi="Arial" w:cs="Arial"/>
          <w:sz w:val="20"/>
          <w:szCs w:val="20"/>
          <w:highlight w:val="yellow"/>
          <w:lang w:val="en-PH"/>
        </w:rPr>
        <w:t>a</w:t>
      </w:r>
      <w:r w:rsidRPr="00F95CF9">
        <w:rPr>
          <w:rFonts w:ascii="Arial" w:eastAsia="Times New Roman" w:hAnsi="Arial" w:cs="Arial"/>
          <w:sz w:val="20"/>
          <w:szCs w:val="20"/>
          <w:lang w:val="en-PH"/>
        </w:rPr>
        <w:t xml:space="preserve"> descriptive qualitative research design, which proved to be most suitable for the investigation of human experiences that are shared by a large number of people.  The purpose of this study was to get an </w:t>
      </w:r>
      <w:r w:rsidRPr="00F95CF9">
        <w:rPr>
          <w:rFonts w:ascii="Arial" w:eastAsia="Times New Roman" w:hAnsi="Arial" w:cs="Arial"/>
          <w:sz w:val="20"/>
          <w:szCs w:val="20"/>
          <w:lang w:val="en-PH"/>
        </w:rPr>
        <w:lastRenderedPageBreak/>
        <w:t>understanding of the experiences that English pre-service teachers (PSTs) had when they were participating in their practicum. Colaizzi's method, which is a rigorous and systematic approach to phenomenological data analysis (</w:t>
      </w:r>
      <w:proofErr w:type="spellStart"/>
      <w:r w:rsidRPr="00F95CF9">
        <w:rPr>
          <w:rFonts w:ascii="Arial" w:eastAsia="Times New Roman" w:hAnsi="Arial" w:cs="Arial"/>
          <w:sz w:val="20"/>
          <w:szCs w:val="20"/>
          <w:lang w:val="en-PH"/>
        </w:rPr>
        <w:t>Shosha</w:t>
      </w:r>
      <w:proofErr w:type="spellEnd"/>
      <w:r w:rsidRPr="00F95CF9">
        <w:rPr>
          <w:rFonts w:ascii="Arial" w:eastAsia="Times New Roman" w:hAnsi="Arial" w:cs="Arial"/>
          <w:sz w:val="20"/>
          <w:szCs w:val="20"/>
          <w:lang w:val="en-PH"/>
        </w:rPr>
        <w:t xml:space="preserve">), was applied in the study in order to </w:t>
      </w:r>
      <w:r w:rsidR="005C48BC" w:rsidRPr="0055522C">
        <w:rPr>
          <w:rFonts w:ascii="Arial" w:eastAsia="Times New Roman" w:hAnsi="Arial" w:cs="Arial"/>
          <w:sz w:val="20"/>
          <w:szCs w:val="20"/>
          <w:highlight w:val="yellow"/>
          <w:lang w:val="en-PH"/>
        </w:rPr>
        <w:t xml:space="preserve">analyse </w:t>
      </w:r>
      <w:r w:rsidRPr="0055522C">
        <w:rPr>
          <w:rFonts w:ascii="Arial" w:eastAsia="Times New Roman" w:hAnsi="Arial" w:cs="Arial"/>
          <w:sz w:val="20"/>
          <w:szCs w:val="20"/>
          <w:highlight w:val="yellow"/>
          <w:lang w:val="en-PH"/>
        </w:rPr>
        <w:t>the relevant data.</w:t>
      </w:r>
    </w:p>
    <w:p w14:paraId="59483A7C" w14:textId="77777777" w:rsidR="004C5A4A" w:rsidRDefault="004C5A4A" w:rsidP="00F95CF9">
      <w:pPr>
        <w:spacing w:after="0" w:line="240" w:lineRule="auto"/>
        <w:jc w:val="both"/>
        <w:rPr>
          <w:rFonts w:ascii="Arial" w:eastAsia="Times New Roman" w:hAnsi="Arial" w:cs="Arial"/>
          <w:sz w:val="20"/>
          <w:szCs w:val="20"/>
          <w:lang w:val="en-PH"/>
        </w:rPr>
      </w:pPr>
    </w:p>
    <w:p w14:paraId="47870323" w14:textId="25BA1BDF"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following are some of the key steps that were included in this methodology: becoming familiar with the data, identifying and extracting significant statements, formulating meanings from those statements, </w:t>
      </w:r>
      <w:r w:rsidR="005C48BC" w:rsidRPr="0055522C">
        <w:rPr>
          <w:rFonts w:ascii="Arial" w:eastAsia="Times New Roman" w:hAnsi="Arial" w:cs="Arial"/>
          <w:sz w:val="20"/>
          <w:szCs w:val="20"/>
          <w:highlight w:val="yellow"/>
          <w:lang w:val="en-PH"/>
        </w:rPr>
        <w:t xml:space="preserve">organising </w:t>
      </w:r>
      <w:r w:rsidRPr="0055522C">
        <w:rPr>
          <w:rFonts w:ascii="Arial" w:eastAsia="Times New Roman" w:hAnsi="Arial" w:cs="Arial"/>
          <w:sz w:val="20"/>
          <w:szCs w:val="20"/>
          <w:highlight w:val="yellow"/>
          <w:lang w:val="en-PH"/>
        </w:rPr>
        <w:t>the</w:t>
      </w:r>
      <w:r w:rsidRPr="00F95CF9">
        <w:rPr>
          <w:rFonts w:ascii="Arial" w:eastAsia="Times New Roman" w:hAnsi="Arial" w:cs="Arial"/>
          <w:sz w:val="20"/>
          <w:szCs w:val="20"/>
          <w:lang w:val="en-PH"/>
        </w:rPr>
        <w:t xml:space="preserve"> meanings into clusters of themes, developing an exhaustive description of the phenomenon, and finally, returning to participants to validate the findings (Morrow et al. </w:t>
      </w:r>
      <w:r w:rsidRPr="0055522C">
        <w:rPr>
          <w:rFonts w:ascii="Arial" w:eastAsia="Times New Roman" w:hAnsi="Arial" w:cs="Arial"/>
          <w:sz w:val="20"/>
          <w:szCs w:val="20"/>
          <w:highlight w:val="yellow"/>
          <w:lang w:val="en-PH"/>
        </w:rPr>
        <w:t xml:space="preserve">643–44). An </w:t>
      </w:r>
      <w:r w:rsidR="005C48BC" w:rsidRPr="0055522C">
        <w:rPr>
          <w:rFonts w:ascii="Arial" w:eastAsia="Times New Roman" w:hAnsi="Arial" w:cs="Arial"/>
          <w:sz w:val="20"/>
          <w:szCs w:val="20"/>
          <w:highlight w:val="yellow"/>
          <w:lang w:val="en-PH"/>
        </w:rPr>
        <w:t xml:space="preserve">organised </w:t>
      </w:r>
      <w:r w:rsidRPr="0055522C">
        <w:rPr>
          <w:rFonts w:ascii="Arial" w:eastAsia="Times New Roman" w:hAnsi="Arial" w:cs="Arial"/>
          <w:sz w:val="20"/>
          <w:szCs w:val="20"/>
          <w:highlight w:val="yellow"/>
          <w:lang w:val="en-PH"/>
        </w:rPr>
        <w:t xml:space="preserve">method of </w:t>
      </w:r>
      <w:r w:rsidR="005C48BC" w:rsidRPr="0055522C">
        <w:rPr>
          <w:rFonts w:ascii="Arial" w:eastAsia="Times New Roman" w:hAnsi="Arial" w:cs="Arial"/>
          <w:sz w:val="20"/>
          <w:szCs w:val="20"/>
          <w:highlight w:val="yellow"/>
          <w:lang w:val="en-PH"/>
        </w:rPr>
        <w:t xml:space="preserve">organising </w:t>
      </w:r>
      <w:r w:rsidRPr="0055522C">
        <w:rPr>
          <w:rFonts w:ascii="Arial" w:eastAsia="Times New Roman" w:hAnsi="Arial" w:cs="Arial"/>
          <w:sz w:val="20"/>
          <w:szCs w:val="20"/>
          <w:highlight w:val="yellow"/>
          <w:lang w:val="en-PH"/>
        </w:rPr>
        <w:t>qualitativ</w:t>
      </w:r>
      <w:r w:rsidRPr="00F95CF9">
        <w:rPr>
          <w:rFonts w:ascii="Arial" w:eastAsia="Times New Roman" w:hAnsi="Arial" w:cs="Arial"/>
          <w:sz w:val="20"/>
          <w:szCs w:val="20"/>
          <w:lang w:val="en-PH"/>
        </w:rPr>
        <w:t xml:space="preserve">e data was supplied by Colaizzi's framework, which ensured that the rich narratives provided by participants </w:t>
      </w:r>
      <w:r w:rsidRPr="0055522C">
        <w:rPr>
          <w:rFonts w:ascii="Arial" w:eastAsia="Times New Roman" w:hAnsi="Arial" w:cs="Arial"/>
          <w:sz w:val="20"/>
          <w:szCs w:val="20"/>
          <w:highlight w:val="yellow"/>
          <w:lang w:val="en-PH"/>
        </w:rPr>
        <w:t xml:space="preserve">were </w:t>
      </w:r>
      <w:r w:rsidR="005C48BC" w:rsidRPr="0055522C">
        <w:rPr>
          <w:rFonts w:ascii="Arial" w:eastAsia="Times New Roman" w:hAnsi="Arial" w:cs="Arial"/>
          <w:sz w:val="20"/>
          <w:szCs w:val="20"/>
          <w:highlight w:val="yellow"/>
          <w:lang w:val="en-PH"/>
        </w:rPr>
        <w:t xml:space="preserve">analysed </w:t>
      </w:r>
      <w:r w:rsidRPr="0055522C">
        <w:rPr>
          <w:rFonts w:ascii="Arial" w:eastAsia="Times New Roman" w:hAnsi="Arial" w:cs="Arial"/>
          <w:sz w:val="20"/>
          <w:szCs w:val="20"/>
          <w:highlight w:val="yellow"/>
          <w:lang w:val="en-PH"/>
        </w:rPr>
        <w:t>in</w:t>
      </w:r>
      <w:r w:rsidRPr="00F95CF9">
        <w:rPr>
          <w:rFonts w:ascii="Arial" w:eastAsia="Times New Roman" w:hAnsi="Arial" w:cs="Arial"/>
          <w:sz w:val="20"/>
          <w:szCs w:val="20"/>
          <w:lang w:val="en-PH"/>
        </w:rPr>
        <w:t xml:space="preserve"> a methodical manner (Sanders 292). In terms of the research methodology, this study was exploratory in character. </w:t>
      </w:r>
    </w:p>
    <w:p w14:paraId="54442150" w14:textId="77777777" w:rsidR="004C5A4A" w:rsidRDefault="004C5A4A" w:rsidP="00F95CF9">
      <w:pPr>
        <w:spacing w:after="0" w:line="240" w:lineRule="auto"/>
        <w:jc w:val="both"/>
        <w:rPr>
          <w:rFonts w:ascii="Arial" w:eastAsia="Times New Roman" w:hAnsi="Arial" w:cs="Arial"/>
          <w:sz w:val="20"/>
          <w:szCs w:val="20"/>
          <w:lang w:val="en-PH"/>
        </w:rPr>
      </w:pPr>
    </w:p>
    <w:p w14:paraId="21902E48" w14:textId="42F88CF3"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purpose of this study was not to test any predefined hypotheses; rather, it sought to discover fresh understandings of the difficulties and learning experiences that English as a Second Language PSTs in the Davao Region confront. Because there is a dearth of prior research that is relevant to this academic and geographical setting, the purpose of this study was to uncover insights that were founded on the personal experiences of the participants themselves (Kelly). The investigation was carried out in accordance with a phenomenological qualitative design, which included a methodical approach to the collection of data. We were able to secure formal approval from the presidents of a number of public and private academic institutions located within the Davao Region. </w:t>
      </w:r>
    </w:p>
    <w:p w14:paraId="3BD088AE" w14:textId="77777777" w:rsidR="004C5A4A" w:rsidRDefault="004C5A4A" w:rsidP="00F95CF9">
      <w:pPr>
        <w:spacing w:after="0" w:line="240" w:lineRule="auto"/>
        <w:jc w:val="both"/>
        <w:rPr>
          <w:rFonts w:ascii="Arial" w:eastAsia="Times New Roman" w:hAnsi="Arial" w:cs="Arial"/>
          <w:sz w:val="20"/>
          <w:szCs w:val="20"/>
          <w:lang w:val="en-PH"/>
        </w:rPr>
      </w:pPr>
    </w:p>
    <w:p w14:paraId="334C4E75" w14:textId="6FCC106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Purposive sampling was </w:t>
      </w:r>
      <w:r w:rsidR="005C48BC" w:rsidRPr="0055522C">
        <w:rPr>
          <w:rFonts w:ascii="Arial" w:eastAsia="Times New Roman" w:hAnsi="Arial" w:cs="Arial"/>
          <w:sz w:val="20"/>
          <w:szCs w:val="20"/>
          <w:highlight w:val="yellow"/>
          <w:lang w:val="en-PH"/>
        </w:rPr>
        <w:t xml:space="preserve">utilised </w:t>
      </w:r>
      <w:r w:rsidRPr="0055522C">
        <w:rPr>
          <w:rFonts w:ascii="Arial" w:eastAsia="Times New Roman" w:hAnsi="Arial" w:cs="Arial"/>
          <w:sz w:val="20"/>
          <w:szCs w:val="20"/>
          <w:highlight w:val="yellow"/>
          <w:lang w:val="en-PH"/>
        </w:rPr>
        <w:t>du</w:t>
      </w:r>
      <w:r w:rsidRPr="00F95CF9">
        <w:rPr>
          <w:rFonts w:ascii="Arial" w:eastAsia="Times New Roman" w:hAnsi="Arial" w:cs="Arial"/>
          <w:sz w:val="20"/>
          <w:szCs w:val="20"/>
          <w:lang w:val="en-PH"/>
        </w:rPr>
        <w:t xml:space="preserve">ring the participant recruiting process in order to effectively identify </w:t>
      </w:r>
      <w:r w:rsidR="004C5A4A">
        <w:rPr>
          <w:rFonts w:ascii="Arial" w:eastAsia="Times New Roman" w:hAnsi="Arial" w:cs="Arial"/>
          <w:sz w:val="20"/>
          <w:szCs w:val="20"/>
          <w:lang w:val="en-PH"/>
        </w:rPr>
        <w:t xml:space="preserve">44 </w:t>
      </w:r>
      <w:r w:rsidRPr="00F95CF9">
        <w:rPr>
          <w:rFonts w:ascii="Arial" w:eastAsia="Times New Roman" w:hAnsi="Arial" w:cs="Arial"/>
          <w:sz w:val="20"/>
          <w:szCs w:val="20"/>
          <w:lang w:val="en-PH"/>
        </w:rPr>
        <w:t>English pre-service teachers (EPSTs) who fulfilled the inclusion criteria. Data were collected through In-Depth Interviews (IDIs) involving 12 participants and Focus Group Discussions (FGDs) with 32 participants. Both of these methods were video-recorded (with the participants' consent) and transcribed verbatim. The purpose of this study was to gain thorough qualitative data. These instruments were developed with the intention of eliciting detailed, first-person narratives of the</w:t>
      </w:r>
      <w:r w:rsidR="002A7C5E">
        <w:rPr>
          <w:rFonts w:ascii="Arial" w:eastAsia="Times New Roman" w:hAnsi="Arial" w:cs="Arial"/>
          <w:sz w:val="20"/>
          <w:szCs w:val="20"/>
          <w:lang w:val="en-PH"/>
        </w:rPr>
        <w:t xml:space="preserve"> </w:t>
      </w:r>
      <w:r w:rsidRPr="00F95CF9">
        <w:rPr>
          <w:rFonts w:ascii="Arial" w:eastAsia="Times New Roman" w:hAnsi="Arial" w:cs="Arial"/>
          <w:sz w:val="20"/>
          <w:szCs w:val="20"/>
          <w:lang w:val="en-PH"/>
        </w:rPr>
        <w:t xml:space="preserve">experiences that participants had throughout their practicum, which were essential to the phenomenological inquiry process. A purposeful selection process was used to identify </w:t>
      </w:r>
      <w:r w:rsidRPr="00F95CF9">
        <w:rPr>
          <w:rFonts w:ascii="Arial" w:eastAsia="Times New Roman" w:hAnsi="Arial" w:cs="Arial"/>
          <w:sz w:val="20"/>
          <w:szCs w:val="20"/>
          <w:lang w:val="en-PH"/>
        </w:rPr>
        <w:lastRenderedPageBreak/>
        <w:t>participants who fulfilled the predetermined inclusion criteria. This was done to guarantee that the data acquired was both relevant and varied.</w:t>
      </w:r>
    </w:p>
    <w:p w14:paraId="576AE0A3" w14:textId="77777777" w:rsidR="004C5A4A" w:rsidRDefault="004C5A4A" w:rsidP="00F95CF9">
      <w:pPr>
        <w:spacing w:after="0" w:line="240" w:lineRule="auto"/>
        <w:jc w:val="both"/>
        <w:rPr>
          <w:rFonts w:ascii="Arial" w:eastAsia="Times New Roman" w:hAnsi="Arial" w:cs="Arial"/>
          <w:sz w:val="20"/>
          <w:szCs w:val="20"/>
          <w:lang w:val="en-PH"/>
        </w:rPr>
      </w:pPr>
    </w:p>
    <w:p w14:paraId="116AB13A" w14:textId="029E29D2"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For the purpose of facilitating a more nuanced and in-depth study of individual experiences, a total of 12 In-Depth Interviews (IDIs) were carried out individually, involving three participants from each of the four participating schools. This structure produced an atmosphere that was conducive to introspective contemplation and narratives that were rich in detail. Each session lasted around thirty minutes and was </w:t>
      </w:r>
      <w:r w:rsidR="005C48BC" w:rsidRPr="0055522C">
        <w:rPr>
          <w:rFonts w:ascii="Arial" w:eastAsia="Times New Roman" w:hAnsi="Arial" w:cs="Arial"/>
          <w:sz w:val="20"/>
          <w:szCs w:val="20"/>
          <w:highlight w:val="yellow"/>
          <w:lang w:val="en-PH"/>
        </w:rPr>
        <w:t>organised</w:t>
      </w:r>
      <w:r w:rsidR="005C48BC" w:rsidRPr="00F95CF9">
        <w:rPr>
          <w:rFonts w:ascii="Arial" w:eastAsia="Times New Roman" w:hAnsi="Arial" w:cs="Arial"/>
          <w:sz w:val="20"/>
          <w:szCs w:val="20"/>
          <w:lang w:val="en-PH"/>
        </w:rPr>
        <w:t xml:space="preserve"> </w:t>
      </w:r>
      <w:r w:rsidRPr="00F95CF9">
        <w:rPr>
          <w:rFonts w:ascii="Arial" w:eastAsia="Times New Roman" w:hAnsi="Arial" w:cs="Arial"/>
          <w:sz w:val="20"/>
          <w:szCs w:val="20"/>
          <w:lang w:val="en-PH"/>
        </w:rPr>
        <w:t>at a time and location that were mutually agreed upon, ensuring that the participants were comfortable and had their privacy protected.</w:t>
      </w:r>
    </w:p>
    <w:p w14:paraId="29FA9AEF" w14:textId="77777777" w:rsidR="004C5A4A" w:rsidRDefault="004C5A4A" w:rsidP="00F95CF9">
      <w:pPr>
        <w:spacing w:after="0" w:line="240" w:lineRule="auto"/>
        <w:jc w:val="both"/>
        <w:rPr>
          <w:rFonts w:ascii="Arial" w:eastAsia="Times New Roman" w:hAnsi="Arial" w:cs="Arial"/>
          <w:sz w:val="20"/>
          <w:szCs w:val="20"/>
          <w:lang w:val="en-PH"/>
        </w:rPr>
      </w:pPr>
    </w:p>
    <w:p w14:paraId="451DC5ED" w14:textId="3A38A40F"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Moreover, the Focus Group Discussions (FGDs) involved a total of 32 participants, composed of eight participants from each institution. These sessions were facilitated electronically using video conferencing tools such as Zoom or Google Meet. Participants benefited from more flexibility and accessibility as a result of this strategy, particularly those who were constrained by geographical or logistical constraints. The focus group discussions were held at a time that was most convenient for all of the participants, and they encouraged participants to engage in interactive debate and share their varied points of view.</w:t>
      </w:r>
    </w:p>
    <w:p w14:paraId="1068E6C4" w14:textId="77777777" w:rsidR="004C5A4A" w:rsidRDefault="004C5A4A" w:rsidP="00F95CF9">
      <w:pPr>
        <w:spacing w:after="0" w:line="240" w:lineRule="auto"/>
        <w:jc w:val="both"/>
        <w:rPr>
          <w:rFonts w:ascii="Arial" w:eastAsia="Times New Roman" w:hAnsi="Arial" w:cs="Arial"/>
          <w:sz w:val="20"/>
          <w:szCs w:val="20"/>
          <w:lang w:val="en-PH"/>
        </w:rPr>
      </w:pPr>
    </w:p>
    <w:p w14:paraId="223EF65B" w14:textId="151C8491"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To acquire a thorough comprehension of the material contained in each transcript, numerous readings were performed on each one. It was determined that these transcripts contained significant remarks that were pertinent to the </w:t>
      </w:r>
      <w:r w:rsidRPr="0055522C">
        <w:rPr>
          <w:rFonts w:ascii="Arial" w:eastAsia="Times New Roman" w:hAnsi="Arial" w:cs="Arial"/>
          <w:sz w:val="20"/>
          <w:szCs w:val="20"/>
          <w:highlight w:val="yellow"/>
          <w:lang w:val="en-PH"/>
        </w:rPr>
        <w:t>fundamental stud</w:t>
      </w:r>
      <w:r w:rsidRPr="00F95CF9">
        <w:rPr>
          <w:rFonts w:ascii="Arial" w:eastAsia="Times New Roman" w:hAnsi="Arial" w:cs="Arial"/>
          <w:sz w:val="20"/>
          <w:szCs w:val="20"/>
          <w:lang w:val="en-PH"/>
        </w:rPr>
        <w:t xml:space="preserve">y. These statements were extracted and documented with reference to their original location in the text, which included page and line numbers. This was followed by the </w:t>
      </w:r>
      <w:r w:rsidR="005C48BC" w:rsidRPr="0055522C">
        <w:rPr>
          <w:rFonts w:ascii="Arial" w:eastAsia="Times New Roman" w:hAnsi="Arial" w:cs="Arial"/>
          <w:sz w:val="20"/>
          <w:szCs w:val="20"/>
          <w:highlight w:val="yellow"/>
          <w:lang w:val="en-PH"/>
        </w:rPr>
        <w:t xml:space="preserve">utilisation </w:t>
      </w:r>
      <w:r w:rsidRPr="0055522C">
        <w:rPr>
          <w:rFonts w:ascii="Arial" w:eastAsia="Times New Roman" w:hAnsi="Arial" w:cs="Arial"/>
          <w:sz w:val="20"/>
          <w:szCs w:val="20"/>
          <w:highlight w:val="yellow"/>
          <w:lang w:val="en-PH"/>
        </w:rPr>
        <w:t>of these</w:t>
      </w:r>
      <w:r w:rsidRPr="00F95CF9">
        <w:rPr>
          <w:rFonts w:ascii="Arial" w:eastAsia="Times New Roman" w:hAnsi="Arial" w:cs="Arial"/>
          <w:sz w:val="20"/>
          <w:szCs w:val="20"/>
          <w:lang w:val="en-PH"/>
        </w:rPr>
        <w:t xml:space="preserve"> assertions in order to create articulated meanings, which were then </w:t>
      </w:r>
      <w:r w:rsidR="005C48BC" w:rsidRPr="0055522C">
        <w:rPr>
          <w:rFonts w:ascii="Arial" w:eastAsia="Times New Roman" w:hAnsi="Arial" w:cs="Arial"/>
          <w:sz w:val="20"/>
          <w:szCs w:val="20"/>
          <w:highlight w:val="yellow"/>
          <w:lang w:val="en-PH"/>
        </w:rPr>
        <w:t xml:space="preserve">categorised </w:t>
      </w:r>
      <w:r w:rsidRPr="0055522C">
        <w:rPr>
          <w:rFonts w:ascii="Arial" w:eastAsia="Times New Roman" w:hAnsi="Arial" w:cs="Arial"/>
          <w:sz w:val="20"/>
          <w:szCs w:val="20"/>
          <w:highlight w:val="yellow"/>
          <w:lang w:val="en-PH"/>
        </w:rPr>
        <w:t>in</w:t>
      </w:r>
      <w:r w:rsidRPr="00F95CF9">
        <w:rPr>
          <w:rFonts w:ascii="Arial" w:eastAsia="Times New Roman" w:hAnsi="Arial" w:cs="Arial"/>
          <w:sz w:val="20"/>
          <w:szCs w:val="20"/>
          <w:lang w:val="en-PH"/>
        </w:rPr>
        <w:t>to thematic clusters, categories, and overarching themes. A full and detailed description of the participants</w:t>
      </w:r>
      <w:r w:rsidR="008F34D7" w:rsidRPr="00F95CF9">
        <w:rPr>
          <w:rFonts w:ascii="Arial" w:eastAsia="Times New Roman" w:hAnsi="Arial" w:cs="Arial"/>
          <w:sz w:val="20"/>
          <w:szCs w:val="20"/>
          <w:lang w:val="en-PH"/>
        </w:rPr>
        <w:t>’ experiences</w:t>
      </w:r>
      <w:r w:rsidRPr="00F95CF9">
        <w:rPr>
          <w:rFonts w:ascii="Arial" w:eastAsia="Times New Roman" w:hAnsi="Arial" w:cs="Arial"/>
          <w:sz w:val="20"/>
          <w:szCs w:val="20"/>
          <w:lang w:val="en-PH"/>
        </w:rPr>
        <w:t xml:space="preserve"> was compiled based on these findings after they </w:t>
      </w:r>
      <w:r w:rsidRPr="0055522C">
        <w:rPr>
          <w:rFonts w:ascii="Arial" w:eastAsia="Times New Roman" w:hAnsi="Arial" w:cs="Arial"/>
          <w:sz w:val="20"/>
          <w:szCs w:val="20"/>
          <w:highlight w:val="yellow"/>
          <w:lang w:val="en-PH"/>
        </w:rPr>
        <w:t xml:space="preserve">were </w:t>
      </w:r>
      <w:r w:rsidR="005C48BC" w:rsidRPr="0055522C">
        <w:rPr>
          <w:rFonts w:ascii="Arial" w:eastAsia="Times New Roman" w:hAnsi="Arial" w:cs="Arial"/>
          <w:sz w:val="20"/>
          <w:szCs w:val="20"/>
          <w:highlight w:val="yellow"/>
          <w:lang w:val="en-PH"/>
        </w:rPr>
        <w:t xml:space="preserve">analysed </w:t>
      </w:r>
      <w:r w:rsidRPr="0055522C">
        <w:rPr>
          <w:rFonts w:ascii="Arial" w:eastAsia="Times New Roman" w:hAnsi="Arial" w:cs="Arial"/>
          <w:sz w:val="20"/>
          <w:szCs w:val="20"/>
          <w:highlight w:val="yellow"/>
          <w:lang w:val="en-PH"/>
        </w:rPr>
        <w:t>and</w:t>
      </w:r>
      <w:r w:rsidRPr="00F95CF9">
        <w:rPr>
          <w:rFonts w:ascii="Arial" w:eastAsia="Times New Roman" w:hAnsi="Arial" w:cs="Arial"/>
          <w:sz w:val="20"/>
          <w:szCs w:val="20"/>
          <w:lang w:val="en-PH"/>
        </w:rPr>
        <w:t xml:space="preserve"> distilled. Validating the findings by presenting them back to the participants was the final step in the process. This was done to confirm that the findings were accurate and aligned with their points of view.</w:t>
      </w:r>
    </w:p>
    <w:p w14:paraId="280670B6" w14:textId="77777777" w:rsidR="004C5A4A" w:rsidRDefault="004C5A4A" w:rsidP="00F95CF9">
      <w:pPr>
        <w:spacing w:after="0" w:line="240" w:lineRule="auto"/>
        <w:jc w:val="both"/>
        <w:rPr>
          <w:rFonts w:ascii="Arial" w:eastAsia="Times New Roman" w:hAnsi="Arial" w:cs="Arial"/>
          <w:sz w:val="20"/>
          <w:szCs w:val="20"/>
          <w:lang w:val="en-PH"/>
        </w:rPr>
      </w:pPr>
    </w:p>
    <w:p w14:paraId="6969D113" w14:textId="02166C6C"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Participants were informed of the goal of the study as well as their opportunity to withdraw from the study at any time without incurring any penalties. This ensured that their participation was voluntary. In order to preserve the </w:t>
      </w:r>
      <w:r w:rsidRPr="00F95CF9">
        <w:rPr>
          <w:rFonts w:ascii="Arial" w:eastAsia="Times New Roman" w:hAnsi="Arial" w:cs="Arial"/>
          <w:sz w:val="20"/>
          <w:szCs w:val="20"/>
          <w:lang w:val="en-PH"/>
        </w:rPr>
        <w:lastRenderedPageBreak/>
        <w:t xml:space="preserve">participants' privacy and confidentiality, pseudonyms were </w:t>
      </w:r>
      <w:r w:rsidR="005C48BC" w:rsidRPr="0055522C">
        <w:rPr>
          <w:rFonts w:ascii="Arial" w:eastAsia="Times New Roman" w:hAnsi="Arial" w:cs="Arial"/>
          <w:sz w:val="20"/>
          <w:szCs w:val="20"/>
          <w:highlight w:val="yellow"/>
          <w:lang w:val="en-PH"/>
        </w:rPr>
        <w:t>utilised</w:t>
      </w:r>
      <w:r w:rsidRPr="0055522C">
        <w:rPr>
          <w:rFonts w:ascii="Arial" w:eastAsia="Times New Roman" w:hAnsi="Arial" w:cs="Arial"/>
          <w:sz w:val="20"/>
          <w:szCs w:val="20"/>
          <w:highlight w:val="yellow"/>
          <w:lang w:val="en-PH"/>
        </w:rPr>
        <w:t>, a</w:t>
      </w:r>
      <w:r w:rsidRPr="00F95CF9">
        <w:rPr>
          <w:rFonts w:ascii="Arial" w:eastAsia="Times New Roman" w:hAnsi="Arial" w:cs="Arial"/>
          <w:sz w:val="20"/>
          <w:szCs w:val="20"/>
          <w:lang w:val="en-PH"/>
        </w:rPr>
        <w:t xml:space="preserve">nd the digital storage of </w:t>
      </w:r>
      <w:r w:rsidRPr="0055522C">
        <w:rPr>
          <w:rFonts w:ascii="Arial" w:eastAsia="Times New Roman" w:hAnsi="Arial" w:cs="Arial"/>
          <w:sz w:val="20"/>
          <w:szCs w:val="20"/>
          <w:highlight w:val="yellow"/>
          <w:lang w:val="en-PH"/>
        </w:rPr>
        <w:t>transcripts and recording</w:t>
      </w:r>
      <w:r w:rsidRPr="00F95CF9">
        <w:rPr>
          <w:rFonts w:ascii="Arial" w:eastAsia="Times New Roman" w:hAnsi="Arial" w:cs="Arial"/>
          <w:sz w:val="20"/>
          <w:szCs w:val="20"/>
          <w:lang w:val="en-PH"/>
        </w:rPr>
        <w:t xml:space="preserve">s was encrypted and protected with a password. </w:t>
      </w:r>
    </w:p>
    <w:p w14:paraId="26B02EA2" w14:textId="77777777" w:rsidR="004C5A4A" w:rsidRDefault="004C5A4A" w:rsidP="00F95CF9">
      <w:pPr>
        <w:spacing w:after="0" w:line="240" w:lineRule="auto"/>
        <w:jc w:val="both"/>
        <w:rPr>
          <w:rFonts w:ascii="Arial" w:eastAsia="Times New Roman" w:hAnsi="Arial" w:cs="Arial"/>
          <w:sz w:val="20"/>
          <w:szCs w:val="20"/>
          <w:lang w:val="en-PH"/>
        </w:rPr>
      </w:pPr>
    </w:p>
    <w:p w14:paraId="647DD20E" w14:textId="1A1EB270"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Furthermore, no personally identifiable information was disclosed to any third parties outside of the study. A comprehensive form that outlined the objectives, procedures, risks, and rights of the study was sent to the participants as part of the informed consent process. </w:t>
      </w:r>
    </w:p>
    <w:p w14:paraId="3ABA437F" w14:textId="77777777" w:rsidR="004C5A4A" w:rsidRDefault="004C5A4A" w:rsidP="00F95CF9">
      <w:pPr>
        <w:spacing w:after="0" w:line="240" w:lineRule="auto"/>
        <w:jc w:val="both"/>
        <w:rPr>
          <w:rFonts w:ascii="Arial" w:eastAsia="Times New Roman" w:hAnsi="Arial" w:cs="Arial"/>
          <w:sz w:val="20"/>
          <w:szCs w:val="20"/>
          <w:lang w:val="en-PH"/>
        </w:rPr>
      </w:pPr>
    </w:p>
    <w:p w14:paraId="49F04A7D" w14:textId="4FF9BC51"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participants gave their consent to the form before the data collection process began. The researcher made formal arrangements through academic advisers or practicum coordinators, and the invitations were extended to just those English pre-service teachers who were qualified to participate. The participants were given the option to skip questions or to terminate interviews at any moment, and the risks were small, consisting only of the possibility of experiencing emotional distress as a result of reliving difficult experiences. The participants in the study had the opportunity to engage in reflective learning, and the study had the potential to improve teacher preparation programs; yet, they did not get any pecuniary recompense for their participation. By citing all sources in the MLA format and making use of software such as Turnitin and Grammarly, the researcher made a commitment to preventing plagiarism. </w:t>
      </w:r>
    </w:p>
    <w:p w14:paraId="4CBD6DAF" w14:textId="77777777" w:rsidR="004C5A4A" w:rsidRDefault="004C5A4A" w:rsidP="00F95CF9">
      <w:pPr>
        <w:spacing w:after="0" w:line="240" w:lineRule="auto"/>
        <w:jc w:val="both"/>
        <w:rPr>
          <w:rFonts w:ascii="Arial" w:eastAsia="Times New Roman" w:hAnsi="Arial" w:cs="Arial"/>
          <w:sz w:val="20"/>
          <w:szCs w:val="20"/>
          <w:lang w:val="en-PH"/>
        </w:rPr>
      </w:pPr>
    </w:p>
    <w:p w14:paraId="22666A5D" w14:textId="16BC3156"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For the purpose of ensuring the correctness and integrity of the data interpretation, both fabrication and falsification were categorically rejected, and the approach developed by Colaizzi was adhered to in a stringent manner. There was no indication of a conflict of interest because the individuals who participated had already finished their internships and were probably no longer associated with the organizations that they had previously worked for. The researcher acknowledged any prior links with participating institutions, made certain that there was no academic or supervisory power over participants, and was committed to adhering to stringent ethical standards in order to reduce the likelihood of any potential conflicts of interest. </w:t>
      </w:r>
    </w:p>
    <w:p w14:paraId="4E0B3A2A"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participation was entirely voluntary, and all of the data were treated in an objective manner in order to prevent any impact from secondary objectives such as those related to academic recognition.  Official request letters were sent to authorized persons in order to obtain permission from the institutions where the participants had completed their practicum. Participants were supplied with explicit explanations, and the data </w:t>
      </w:r>
      <w:r w:rsidRPr="00F95CF9">
        <w:rPr>
          <w:rFonts w:ascii="Arial" w:eastAsia="Times New Roman" w:hAnsi="Arial" w:cs="Arial"/>
          <w:sz w:val="20"/>
          <w:szCs w:val="20"/>
          <w:lang w:val="en-PH"/>
        </w:rPr>
        <w:lastRenderedPageBreak/>
        <w:t>was securely stored in a cloud drive that was protected by a password. Interviews were conducted in person as well as by Zoom or Google Meet. Clear parameters were created and agreed upon at an early stage of the procedure, and this was restricted to only those persons who had made important contributions to the research investigation.</w:t>
      </w:r>
    </w:p>
    <w:p w14:paraId="3EEC75D3" w14:textId="77777777" w:rsidR="00F95CF9" w:rsidRDefault="00F95CF9" w:rsidP="002165CD">
      <w:pPr>
        <w:spacing w:after="0" w:line="240" w:lineRule="auto"/>
        <w:jc w:val="both"/>
        <w:rPr>
          <w:rFonts w:ascii="Arial" w:eastAsia="Times New Roman" w:hAnsi="Arial" w:cs="Arial"/>
          <w:sz w:val="20"/>
          <w:szCs w:val="20"/>
          <w:lang w:val="en-PH"/>
        </w:rPr>
      </w:pPr>
    </w:p>
    <w:p w14:paraId="7BF71B7C" w14:textId="77FFF9E4" w:rsidR="00541AB1" w:rsidRPr="00541AB1" w:rsidRDefault="00ED1ECF" w:rsidP="00ED1ECF">
      <w:pPr>
        <w:pStyle w:val="Balk2"/>
        <w:rPr>
          <w:rFonts w:eastAsia="Times New Roman"/>
        </w:rPr>
      </w:pPr>
      <w:r w:rsidRPr="00541AB1">
        <w:rPr>
          <w:rFonts w:eastAsia="Times New Roman"/>
        </w:rPr>
        <w:t>3. RESULTS AND DISCUSSION</w:t>
      </w:r>
    </w:p>
    <w:p w14:paraId="51E64DEB" w14:textId="77777777" w:rsidR="00541AB1" w:rsidRPr="00AC5F26" w:rsidRDefault="00541AB1" w:rsidP="002165CD">
      <w:pPr>
        <w:spacing w:after="0" w:line="240" w:lineRule="auto"/>
        <w:jc w:val="both"/>
        <w:rPr>
          <w:rFonts w:ascii="Arial" w:eastAsia="Times New Roman" w:hAnsi="Arial" w:cs="Arial"/>
          <w:sz w:val="20"/>
          <w:szCs w:val="20"/>
        </w:rPr>
      </w:pPr>
    </w:p>
    <w:p w14:paraId="43F3A0E0" w14:textId="49C0DA9C" w:rsidR="00884B7B"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this section, the researcher presents the results and conducts a thorough discussion of the research findings. The study sought to explore the challenges faced by pre-service teachers in </w:t>
      </w:r>
      <w:r w:rsidR="005C48BC">
        <w:rPr>
          <w:rFonts w:ascii="Arial" w:eastAsia="Times New Roman" w:hAnsi="Arial" w:cs="Arial"/>
          <w:sz w:val="20"/>
          <w:szCs w:val="20"/>
          <w:lang w:val="en-PH"/>
        </w:rPr>
        <w:t xml:space="preserve">the </w:t>
      </w:r>
      <w:r w:rsidRPr="004C5A4A">
        <w:rPr>
          <w:rFonts w:ascii="Arial" w:eastAsia="Times New Roman" w:hAnsi="Arial" w:cs="Arial"/>
          <w:sz w:val="20"/>
          <w:szCs w:val="20"/>
          <w:lang w:val="en-PH"/>
        </w:rPr>
        <w:t xml:space="preserve">classroom. Through comprehensive data collection and analysis, the research yielded valuable insights into the experiences of </w:t>
      </w:r>
      <w:r w:rsidR="002A7C5E">
        <w:rPr>
          <w:rFonts w:ascii="Arial" w:eastAsia="Times New Roman" w:hAnsi="Arial" w:cs="Arial"/>
          <w:sz w:val="20"/>
          <w:szCs w:val="20"/>
          <w:lang w:val="en-PH"/>
        </w:rPr>
        <w:t xml:space="preserve">English </w:t>
      </w:r>
      <w:r w:rsidRPr="004C5A4A">
        <w:rPr>
          <w:rFonts w:ascii="Arial" w:eastAsia="Times New Roman" w:hAnsi="Arial" w:cs="Arial"/>
          <w:sz w:val="20"/>
          <w:szCs w:val="20"/>
          <w:lang w:val="en-PH"/>
        </w:rPr>
        <w:t>pre-service teachers during their practicum, their coping mechanisms in response to encountered challenges, and the relevant perspectives they shared with the broader community. This analysis illuminates the particular issues under investigation, contributing to a more comprehensive understanding of their experiences. The subsequent pages explored the specifics of the results, analyzing their implications and potential applications, and assessing how they correspond with existing literature and research in this field.</w:t>
      </w:r>
    </w:p>
    <w:p w14:paraId="7342792A" w14:textId="77777777" w:rsidR="00884B7B" w:rsidRDefault="00884B7B" w:rsidP="00884B7B">
      <w:pPr>
        <w:tabs>
          <w:tab w:val="left" w:pos="720"/>
          <w:tab w:val="left" w:pos="5580"/>
        </w:tabs>
        <w:spacing w:after="0" w:line="240" w:lineRule="auto"/>
        <w:jc w:val="both"/>
        <w:rPr>
          <w:rFonts w:ascii="Arial" w:hAnsi="Arial" w:cs="Arial"/>
          <w:b/>
          <w:spacing w:val="-1"/>
          <w:sz w:val="16"/>
          <w:szCs w:val="16"/>
        </w:rPr>
      </w:pPr>
      <w:bookmarkStart w:id="5" w:name="_Hlk211410346"/>
    </w:p>
    <w:p w14:paraId="1EB1FF4F" w14:textId="711CA713" w:rsidR="00884B7B" w:rsidRPr="00884B7B" w:rsidRDefault="00884B7B" w:rsidP="00884B7B">
      <w:pPr>
        <w:tabs>
          <w:tab w:val="left" w:pos="720"/>
          <w:tab w:val="left" w:pos="5580"/>
        </w:tabs>
        <w:spacing w:after="0" w:line="240" w:lineRule="auto"/>
        <w:jc w:val="both"/>
        <w:rPr>
          <w:rFonts w:ascii="Arial" w:hAnsi="Arial" w:cs="Arial"/>
          <w:b/>
          <w:spacing w:val="-1"/>
          <w:sz w:val="16"/>
          <w:szCs w:val="16"/>
        </w:rPr>
      </w:pPr>
      <w:r w:rsidRPr="00884B7B">
        <w:rPr>
          <w:rFonts w:ascii="Arial" w:hAnsi="Arial" w:cs="Arial"/>
          <w:b/>
          <w:spacing w:val="-1"/>
          <w:sz w:val="16"/>
          <w:szCs w:val="16"/>
        </w:rPr>
        <w:t xml:space="preserve">Table 1. </w:t>
      </w:r>
    </w:p>
    <w:p w14:paraId="2D9C4813" w14:textId="77777777" w:rsidR="00884B7B" w:rsidRPr="00DE74C9" w:rsidRDefault="00884B7B"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Themes and Core Ideas on the Opportunities Gained by English Pre-Service Teachers</w:t>
      </w:r>
      <w:bookmarkEnd w:id="5"/>
    </w:p>
    <w:p w14:paraId="79855F98" w14:textId="77777777" w:rsidR="00497EB7" w:rsidRDefault="00497EB7" w:rsidP="004C5A4A">
      <w:pPr>
        <w:spacing w:after="0" w:line="240" w:lineRule="auto"/>
        <w:jc w:val="both"/>
        <w:rPr>
          <w:rFonts w:ascii="Arial" w:eastAsia="Times New Roman" w:hAnsi="Arial" w:cs="Arial"/>
          <w:sz w:val="20"/>
          <w:szCs w:val="20"/>
          <w:lang w:val="en-PH"/>
        </w:rPr>
      </w:pPr>
    </w:p>
    <w:p w14:paraId="2C711416" w14:textId="2404ABCB" w:rsidR="000277BA" w:rsidRPr="004C5A4A" w:rsidRDefault="00884B7B" w:rsidP="004C5A4A">
      <w:pPr>
        <w:spacing w:after="0" w:line="240" w:lineRule="auto"/>
        <w:jc w:val="both"/>
        <w:rPr>
          <w:rFonts w:ascii="Arial" w:eastAsia="Times New Roman" w:hAnsi="Arial" w:cs="Arial"/>
          <w:sz w:val="20"/>
          <w:szCs w:val="20"/>
          <w:lang w:val="en-PH"/>
        </w:rPr>
      </w:pPr>
      <w:r>
        <w:t xml:space="preserve">        </w:t>
      </w:r>
      <w:r w:rsidR="00B21256" w:rsidRPr="00B21256">
        <w:rPr>
          <w:noProof/>
        </w:rPr>
        <w:drawing>
          <wp:inline distT="0" distB="0" distL="0" distR="0" wp14:anchorId="5B5B9694" wp14:editId="0438F7C3">
            <wp:extent cx="2292157" cy="27639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cstate="print">
                      <a:biLevel thresh="75000"/>
                      <a:extLst>
                        <a:ext uri="{28A0092B-C50C-407E-A947-70E740481C1C}">
                          <a14:useLocalDpi xmlns:a14="http://schemas.microsoft.com/office/drawing/2010/main" val="0"/>
                        </a:ext>
                      </a:extLst>
                    </a:blip>
                    <a:srcRect l="10984" b="3467"/>
                    <a:stretch/>
                  </pic:blipFill>
                  <pic:spPr bwMode="auto">
                    <a:xfrm>
                      <a:off x="0" y="0"/>
                      <a:ext cx="2318555" cy="2795814"/>
                    </a:xfrm>
                    <a:prstGeom prst="rect">
                      <a:avLst/>
                    </a:prstGeom>
                    <a:noFill/>
                    <a:ln>
                      <a:noFill/>
                    </a:ln>
                    <a:extLst>
                      <a:ext uri="{53640926-AAD7-44D8-BBD7-CCE9431645EC}">
                        <a14:shadowObscured xmlns:a14="http://schemas.microsoft.com/office/drawing/2010/main"/>
                      </a:ext>
                    </a:extLst>
                  </pic:spPr>
                </pic:pic>
              </a:graphicData>
            </a:graphic>
          </wp:inline>
        </w:drawing>
      </w:r>
    </w:p>
    <w:p w14:paraId="0CEDEF24" w14:textId="28718055" w:rsidR="004C5A4A" w:rsidRPr="004C5A4A" w:rsidRDefault="00E52A1D" w:rsidP="00770875">
      <w:pPr>
        <w:spacing w:after="0" w:line="240" w:lineRule="auto"/>
        <w:jc w:val="both"/>
        <w:rPr>
          <w:rFonts w:ascii="Arial" w:eastAsia="Times New Roman" w:hAnsi="Arial" w:cs="Arial"/>
          <w:sz w:val="20"/>
          <w:szCs w:val="20"/>
          <w:lang w:val="en-PH"/>
        </w:rPr>
      </w:pPr>
      <w:ins w:id="6" w:author="Administrator" w:date="2026-02-07T16:51:00Z">
        <w:r>
          <w:rPr>
            <w:rFonts w:ascii="Arial" w:eastAsia="Times New Roman" w:hAnsi="Arial" w:cs="Arial"/>
            <w:b/>
            <w:sz w:val="20"/>
            <w:szCs w:val="20"/>
            <w:lang w:val="en-PH"/>
          </w:rPr>
          <w:t xml:space="preserve">3.1 </w:t>
        </w:r>
      </w:ins>
      <w:r w:rsidR="004C5A4A" w:rsidRPr="000277BA">
        <w:rPr>
          <w:rFonts w:ascii="Arial" w:eastAsia="Times New Roman" w:hAnsi="Arial" w:cs="Arial"/>
          <w:b/>
          <w:sz w:val="20"/>
          <w:szCs w:val="20"/>
          <w:lang w:val="en-PH"/>
        </w:rPr>
        <w:t>Confidence in English Communication</w:t>
      </w:r>
      <w:del w:id="7" w:author="Administrator" w:date="2026-02-07T16:52:00Z">
        <w:r w:rsidR="004C5A4A" w:rsidRPr="000277BA" w:rsidDel="00E52A1D">
          <w:rPr>
            <w:rFonts w:ascii="Arial" w:eastAsia="Times New Roman" w:hAnsi="Arial" w:cs="Arial"/>
            <w:b/>
            <w:sz w:val="20"/>
            <w:szCs w:val="20"/>
            <w:lang w:val="en-PH"/>
          </w:rPr>
          <w:delText>.</w:delText>
        </w:r>
      </w:del>
      <w:r w:rsidR="00770875">
        <w:rPr>
          <w:rFonts w:ascii="Arial" w:eastAsia="Times New Roman" w:hAnsi="Arial" w:cs="Arial"/>
          <w:sz w:val="20"/>
          <w:szCs w:val="20"/>
          <w:lang w:val="en-PH"/>
        </w:rPr>
        <w:t xml:space="preserve"> </w:t>
      </w:r>
      <w:r w:rsidR="004C5A4A" w:rsidRPr="004C5A4A">
        <w:rPr>
          <w:rFonts w:ascii="Arial" w:eastAsia="Times New Roman" w:hAnsi="Arial" w:cs="Arial"/>
          <w:sz w:val="20"/>
          <w:szCs w:val="20"/>
          <w:lang w:val="en-PH"/>
        </w:rPr>
        <w:t xml:space="preserve">English pre-service teachers reported significant growth in their English communication skills during their practicum, attributing this progress to consistent exposure and the instructional use of the language. Participants shared that English </w:t>
      </w:r>
      <w:r w:rsidR="004C5A4A" w:rsidRPr="004C5A4A">
        <w:rPr>
          <w:rFonts w:ascii="Arial" w:eastAsia="Times New Roman" w:hAnsi="Arial" w:cs="Arial"/>
          <w:sz w:val="20"/>
          <w:szCs w:val="20"/>
          <w:lang w:val="en-PH"/>
        </w:rPr>
        <w:lastRenderedPageBreak/>
        <w:t>was their primary medium of instruction (IDI 4), with some actively motivating themselves to use it more confidently (IDI 9). Improvements in pronunciation, pacing, and clarity were also noted. One participant stated, “I know how to speak English in a neutral accent” (FGD 20), while another reflected on how they used to speak too quickly but had since adjusted (FGD 3). These developments extended beyond technical fluency to encompass interpersonal communication, as participants highlighted gains in their ability to engage with others using English (FGD 19, FGD 24).</w:t>
      </w:r>
    </w:p>
    <w:p w14:paraId="57FA918B" w14:textId="77777777" w:rsidR="00770875" w:rsidRDefault="00770875" w:rsidP="004C5A4A">
      <w:pPr>
        <w:spacing w:after="0" w:line="240" w:lineRule="auto"/>
        <w:jc w:val="both"/>
        <w:rPr>
          <w:rFonts w:ascii="Arial" w:eastAsia="Times New Roman" w:hAnsi="Arial" w:cs="Arial"/>
          <w:sz w:val="20"/>
          <w:szCs w:val="20"/>
          <w:lang w:val="en-PH"/>
        </w:rPr>
      </w:pPr>
    </w:p>
    <w:p w14:paraId="1EFBE915" w14:textId="01A61386"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journey toward communicative confidence for many participants was gradual and marked by initial hesitation. Several described early struggles with shyness and stuttering (FGD 9, FGD 29), yet noted that daily teaching practice helped them overcome these barriers. One participant shared, “Though it’s not purely English… there’s still some Bisaya, but at least, I improved it in a way” (FGD 22), reflecting a realistic and resilient approach to language development. Others acknowledged difficulty with comprehension but </w:t>
      </w:r>
      <w:r w:rsidR="005C48BC" w:rsidRPr="0055522C">
        <w:rPr>
          <w:rFonts w:ascii="Arial" w:eastAsia="Times New Roman" w:hAnsi="Arial" w:cs="Arial"/>
          <w:sz w:val="20"/>
          <w:szCs w:val="20"/>
          <w:highlight w:val="yellow"/>
          <w:lang w:val="en-PH"/>
        </w:rPr>
        <w:t xml:space="preserve">emphasised </w:t>
      </w:r>
      <w:r w:rsidRPr="0055522C">
        <w:rPr>
          <w:rFonts w:ascii="Arial" w:eastAsia="Times New Roman" w:hAnsi="Arial" w:cs="Arial"/>
          <w:sz w:val="20"/>
          <w:szCs w:val="20"/>
          <w:highlight w:val="yellow"/>
          <w:lang w:val="en-PH"/>
        </w:rPr>
        <w:t>persistence</w:t>
      </w:r>
      <w:r w:rsidRPr="004C5A4A">
        <w:rPr>
          <w:rFonts w:ascii="Arial" w:eastAsia="Times New Roman" w:hAnsi="Arial" w:cs="Arial"/>
          <w:sz w:val="20"/>
          <w:szCs w:val="20"/>
          <w:lang w:val="en-PH"/>
        </w:rPr>
        <w:t xml:space="preserve"> and adaptability (FGD 32, IDI 5).</w:t>
      </w:r>
    </w:p>
    <w:p w14:paraId="35F883A8" w14:textId="77777777" w:rsidR="00770875" w:rsidRDefault="00770875" w:rsidP="004C5A4A">
      <w:pPr>
        <w:spacing w:after="0" w:line="240" w:lineRule="auto"/>
        <w:jc w:val="both"/>
        <w:rPr>
          <w:rFonts w:ascii="Arial" w:eastAsia="Times New Roman" w:hAnsi="Arial" w:cs="Arial"/>
          <w:sz w:val="20"/>
          <w:szCs w:val="20"/>
          <w:lang w:val="en-PH"/>
        </w:rPr>
      </w:pPr>
    </w:p>
    <w:p w14:paraId="41299C87" w14:textId="65FDDB63"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findings align with the work of Yu et al., who </w:t>
      </w:r>
      <w:r w:rsidR="005C48BC" w:rsidRPr="0055522C">
        <w:rPr>
          <w:rFonts w:ascii="Arial" w:eastAsia="Times New Roman" w:hAnsi="Arial" w:cs="Arial"/>
          <w:sz w:val="20"/>
          <w:szCs w:val="20"/>
          <w:highlight w:val="yellow"/>
          <w:lang w:val="en-PH"/>
        </w:rPr>
        <w:t>emphasised</w:t>
      </w:r>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that linguistic resilience among English pre-service teachers is cultivated through repeated exposure, peer interaction, and scaffolded support during the practicum. This is further supported by Mendoza, who observed that practicum immersion enhances oral fluency and classroom language strategies through sustained practice and contextual feedback. Likewise, Salazar’s study highlights that regular instructional use of English fosters teacher talk clarity and confidence, particularly in multilingual settings. Moreover, </w:t>
      </w:r>
      <w:proofErr w:type="spellStart"/>
      <w:r w:rsidRPr="0055522C">
        <w:rPr>
          <w:rFonts w:ascii="Arial" w:eastAsia="Times New Roman" w:hAnsi="Arial" w:cs="Arial"/>
          <w:sz w:val="20"/>
          <w:szCs w:val="20"/>
          <w:highlight w:val="yellow"/>
          <w:lang w:val="en-PH"/>
        </w:rPr>
        <w:t>Ramadhani</w:t>
      </w:r>
      <w:proofErr w:type="spellEnd"/>
      <w:r w:rsidRPr="0055522C">
        <w:rPr>
          <w:rFonts w:ascii="Arial" w:eastAsia="Times New Roman" w:hAnsi="Arial" w:cs="Arial"/>
          <w:sz w:val="20"/>
          <w:szCs w:val="20"/>
          <w:highlight w:val="yellow"/>
          <w:lang w:val="en-PH"/>
        </w:rPr>
        <w:t xml:space="preserve"> and </w:t>
      </w:r>
      <w:proofErr w:type="spellStart"/>
      <w:r w:rsidRPr="0055522C">
        <w:rPr>
          <w:rFonts w:ascii="Arial" w:eastAsia="Times New Roman" w:hAnsi="Arial" w:cs="Arial"/>
          <w:sz w:val="20"/>
          <w:szCs w:val="20"/>
          <w:highlight w:val="yellow"/>
          <w:lang w:val="en-PH"/>
        </w:rPr>
        <w:t>Fithriani</w:t>
      </w:r>
      <w:proofErr w:type="spellEnd"/>
      <w:r w:rsidRPr="004C5A4A">
        <w:rPr>
          <w:rFonts w:ascii="Arial" w:eastAsia="Times New Roman" w:hAnsi="Arial" w:cs="Arial"/>
          <w:sz w:val="20"/>
          <w:szCs w:val="20"/>
          <w:lang w:val="en-PH"/>
        </w:rPr>
        <w:t xml:space="preserve"> underscore the importance of overcoming language anxiety in developing instructional confidence, especially when English pre-service teachers are encouraged to reflect on their progress and embrace gradual improvement. Jang’s research on Korean pre-service teachers demonstrates that practicum immersion directly improves speaking skills despite theory-practice gaps, reinforcing the observed gains in fluency and confidence. Additionally, Arifin et al. found that cognitive strategies like self-motivation help reduce anxiety after immersion, supporting participants' persistence. However, challenges such as limited vocabulary knowledge, difficulty maintaining a consistent tone and style, and trouble </w:t>
      </w:r>
      <w:r w:rsidR="005C48BC" w:rsidRPr="0055522C">
        <w:rPr>
          <w:rFonts w:ascii="Arial" w:eastAsia="Times New Roman" w:hAnsi="Arial" w:cs="Arial"/>
          <w:sz w:val="20"/>
          <w:szCs w:val="20"/>
          <w:highlight w:val="yellow"/>
          <w:lang w:val="en-PH"/>
        </w:rPr>
        <w:t xml:space="preserve">organising </w:t>
      </w:r>
      <w:r w:rsidRPr="0055522C">
        <w:rPr>
          <w:rFonts w:ascii="Arial" w:eastAsia="Times New Roman" w:hAnsi="Arial" w:cs="Arial"/>
          <w:sz w:val="20"/>
          <w:szCs w:val="20"/>
          <w:highlight w:val="yellow"/>
          <w:lang w:val="en-PH"/>
        </w:rPr>
        <w:t>info</w:t>
      </w:r>
      <w:r w:rsidRPr="004C5A4A">
        <w:rPr>
          <w:rFonts w:ascii="Arial" w:eastAsia="Times New Roman" w:hAnsi="Arial" w:cs="Arial"/>
          <w:sz w:val="20"/>
          <w:szCs w:val="20"/>
          <w:lang w:val="en-PH"/>
        </w:rPr>
        <w:t xml:space="preserve">rmation were identified as significant obstacles to language development (Punongbayan et al.). These challenges suggest </w:t>
      </w:r>
      <w:r w:rsidRPr="004C5A4A">
        <w:rPr>
          <w:rFonts w:ascii="Arial" w:eastAsia="Times New Roman" w:hAnsi="Arial" w:cs="Arial"/>
          <w:sz w:val="20"/>
          <w:szCs w:val="20"/>
          <w:lang w:val="en-PH"/>
        </w:rPr>
        <w:lastRenderedPageBreak/>
        <w:t>the need for targeted support in addressing areas where EPSTs continue to struggle.</w:t>
      </w:r>
    </w:p>
    <w:p w14:paraId="316AD4B0" w14:textId="77777777" w:rsidR="00770875" w:rsidRDefault="00770875" w:rsidP="004C5A4A">
      <w:pPr>
        <w:spacing w:after="0" w:line="240" w:lineRule="auto"/>
        <w:jc w:val="both"/>
        <w:rPr>
          <w:rFonts w:ascii="Arial" w:eastAsia="Times New Roman" w:hAnsi="Arial" w:cs="Arial"/>
          <w:sz w:val="20"/>
          <w:szCs w:val="20"/>
          <w:lang w:val="en-PH"/>
        </w:rPr>
      </w:pPr>
    </w:p>
    <w:p w14:paraId="7466AEF9" w14:textId="19DF952E"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By merging these perspectives, it is evident that sustained practice, reflective feedback, and self-motivation play key roles in the development of English communication skills among English pre-service teachers, although there remain areas that require further attention to fully overcome linguistic obstacles.</w:t>
      </w:r>
    </w:p>
    <w:p w14:paraId="3454C9DA" w14:textId="77777777" w:rsidR="00770875" w:rsidRDefault="00770875" w:rsidP="00770875">
      <w:pPr>
        <w:spacing w:after="0" w:line="240" w:lineRule="auto"/>
        <w:jc w:val="both"/>
        <w:rPr>
          <w:rFonts w:ascii="Arial" w:eastAsia="Times New Roman" w:hAnsi="Arial" w:cs="Arial"/>
          <w:sz w:val="20"/>
          <w:szCs w:val="20"/>
          <w:lang w:val="en-PH"/>
        </w:rPr>
      </w:pPr>
    </w:p>
    <w:p w14:paraId="47255E44" w14:textId="77777777" w:rsidR="00E52A1D" w:rsidRDefault="00E52A1D" w:rsidP="00770875">
      <w:pPr>
        <w:spacing w:after="0" w:line="240" w:lineRule="auto"/>
        <w:jc w:val="both"/>
        <w:rPr>
          <w:ins w:id="8" w:author="Administrator" w:date="2026-02-07T16:52:00Z"/>
          <w:rFonts w:ascii="Arial" w:eastAsia="Times New Roman" w:hAnsi="Arial" w:cs="Arial"/>
          <w:sz w:val="20"/>
          <w:szCs w:val="20"/>
          <w:lang w:val="en-PH"/>
        </w:rPr>
      </w:pPr>
      <w:ins w:id="9" w:author="Administrator" w:date="2026-02-07T16:52:00Z">
        <w:r>
          <w:rPr>
            <w:rFonts w:ascii="Arial" w:eastAsia="Times New Roman" w:hAnsi="Arial" w:cs="Arial"/>
            <w:b/>
            <w:sz w:val="20"/>
            <w:szCs w:val="20"/>
            <w:lang w:val="en-PH"/>
          </w:rPr>
          <w:t xml:space="preserve">3.2 </w:t>
        </w:r>
      </w:ins>
      <w:r w:rsidR="004C5A4A" w:rsidRPr="00770875">
        <w:rPr>
          <w:rFonts w:ascii="Arial" w:eastAsia="Times New Roman" w:hAnsi="Arial" w:cs="Arial"/>
          <w:b/>
          <w:sz w:val="20"/>
          <w:szCs w:val="20"/>
          <w:lang w:val="en-PH"/>
        </w:rPr>
        <w:t>Adaptation of Language Use to Learners' Needs</w:t>
      </w:r>
      <w:del w:id="10" w:author="Administrator" w:date="2026-02-07T16:52:00Z">
        <w:r w:rsidR="004C5A4A" w:rsidRPr="00770875" w:rsidDel="00E52A1D">
          <w:rPr>
            <w:rFonts w:ascii="Arial" w:eastAsia="Times New Roman" w:hAnsi="Arial" w:cs="Arial"/>
            <w:b/>
            <w:sz w:val="20"/>
            <w:szCs w:val="20"/>
            <w:lang w:val="en-PH"/>
          </w:rPr>
          <w:delText>.</w:delText>
        </w:r>
      </w:del>
      <w:r w:rsidR="004C5A4A" w:rsidRPr="004C5A4A">
        <w:rPr>
          <w:rFonts w:ascii="Arial" w:eastAsia="Times New Roman" w:hAnsi="Arial" w:cs="Arial"/>
          <w:sz w:val="20"/>
          <w:szCs w:val="20"/>
          <w:lang w:val="en-PH"/>
        </w:rPr>
        <w:t xml:space="preserve"> </w:t>
      </w:r>
    </w:p>
    <w:p w14:paraId="68CAB26C" w14:textId="7F9E21DA" w:rsidR="004C5A4A" w:rsidRPr="004C5A4A" w:rsidRDefault="004C5A4A" w:rsidP="00770875">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 adaptation of language use to meet learners' needs emerged as a valuable opportunity for EPSTs to enhance their instructional effectiveness. In classrooms where students had varying levels of English proficiency, EPSTs creatively employed strategies such as code-switching, translation, and adjusting their language choices based on the context to ensure all students could engage with the lesson.</w:t>
      </w:r>
    </w:p>
    <w:p w14:paraId="5DEE1F3F" w14:textId="77777777" w:rsidR="00770875" w:rsidRDefault="00770875" w:rsidP="004C5A4A">
      <w:pPr>
        <w:spacing w:after="0" w:line="240" w:lineRule="auto"/>
        <w:jc w:val="both"/>
        <w:rPr>
          <w:rFonts w:ascii="Arial" w:eastAsia="Times New Roman" w:hAnsi="Arial" w:cs="Arial"/>
          <w:sz w:val="20"/>
          <w:szCs w:val="20"/>
          <w:lang w:val="en-PH"/>
        </w:rPr>
      </w:pPr>
    </w:p>
    <w:p w14:paraId="432BCF52" w14:textId="33D06CE3"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One prominent strategy was code-switching, where EPSTs alternated between English and local languages like Cebuano or Tagalog. This approach allowed teachers to clarify key terms or instructions, ensuring that students fully understood the lesson. As one participant shared, "I try to make it as easy as I can, so if I’m not being observed, I switch to Cebuano for better comprehension" (IDI 2). Another noted, "I translate English into Cebuano to ensure the students understand" (FGD 3). These intentional language shifts demonstrated how EPSTs proactively responded to students’ language needs.</w:t>
      </w:r>
    </w:p>
    <w:p w14:paraId="738C16E6" w14:textId="77777777" w:rsidR="00770875" w:rsidRDefault="00770875" w:rsidP="004C5A4A">
      <w:pPr>
        <w:spacing w:after="0" w:line="240" w:lineRule="auto"/>
        <w:jc w:val="both"/>
        <w:rPr>
          <w:rFonts w:ascii="Arial" w:eastAsia="Times New Roman" w:hAnsi="Arial" w:cs="Arial"/>
          <w:sz w:val="20"/>
          <w:szCs w:val="20"/>
          <w:lang w:val="en-PH"/>
        </w:rPr>
      </w:pPr>
    </w:p>
    <w:p w14:paraId="02BD60D3" w14:textId="56D64D30"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Many EPSTs found great value in using Cebuano as the primary language of instruction, </w:t>
      </w:r>
      <w:r w:rsidR="005C48BC" w:rsidRPr="0055522C">
        <w:rPr>
          <w:rFonts w:ascii="Arial" w:eastAsia="Times New Roman" w:hAnsi="Arial" w:cs="Arial"/>
          <w:sz w:val="20"/>
          <w:szCs w:val="20"/>
          <w:highlight w:val="yellow"/>
          <w:lang w:val="en-PH"/>
        </w:rPr>
        <w:t xml:space="preserve">recognising </w:t>
      </w:r>
      <w:r w:rsidRPr="0055522C">
        <w:rPr>
          <w:rFonts w:ascii="Arial" w:eastAsia="Times New Roman" w:hAnsi="Arial" w:cs="Arial"/>
          <w:sz w:val="20"/>
          <w:szCs w:val="20"/>
          <w:highlight w:val="yellow"/>
          <w:lang w:val="en-PH"/>
        </w:rPr>
        <w:t>it as</w:t>
      </w:r>
      <w:r w:rsidRPr="004C5A4A">
        <w:rPr>
          <w:rFonts w:ascii="Arial" w:eastAsia="Times New Roman" w:hAnsi="Arial" w:cs="Arial"/>
          <w:sz w:val="20"/>
          <w:szCs w:val="20"/>
          <w:lang w:val="en-PH"/>
        </w:rPr>
        <w:t xml:space="preserve"> both an effective and time-efficient tool. One teacher explained, "I don’t need to use English all the time... I prefer using Cebuano because it’s easier for them to comprehend" (FGD 12). This not only helped facilitate understanding but also allowed for a smoother, more efficient classroom flow. Teachers also received guidance from their cooperating teachers, who encouraged them to mix languages as needed. One participant shared, "My cooperating teacher told me it’s fine to mix in Cebuano or Tagalog if the students struggle with English" (IDI 10).</w:t>
      </w:r>
    </w:p>
    <w:p w14:paraId="1284B0E2" w14:textId="77777777" w:rsidR="00770875" w:rsidRDefault="00770875" w:rsidP="004C5A4A">
      <w:pPr>
        <w:spacing w:after="0" w:line="240" w:lineRule="auto"/>
        <w:jc w:val="both"/>
        <w:rPr>
          <w:rFonts w:ascii="Arial" w:eastAsia="Times New Roman" w:hAnsi="Arial" w:cs="Arial"/>
          <w:sz w:val="20"/>
          <w:szCs w:val="20"/>
          <w:lang w:val="en-PH"/>
        </w:rPr>
      </w:pPr>
    </w:p>
    <w:p w14:paraId="36381E93" w14:textId="4473409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Moreover, EPSTs adjusted their language use based on the classroom context, particularly during observation periods. They tended to use English more extensively when being observed by their cooperating teachers</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would switch </w:t>
      </w:r>
      <w:r w:rsidRPr="004C5A4A">
        <w:rPr>
          <w:rFonts w:ascii="Arial" w:eastAsia="Times New Roman" w:hAnsi="Arial" w:cs="Arial"/>
          <w:sz w:val="20"/>
          <w:szCs w:val="20"/>
          <w:lang w:val="en-PH"/>
        </w:rPr>
        <w:lastRenderedPageBreak/>
        <w:t>to simpler English or Cebuano in regular classroom settings. One teacher mentioned, "When I’m being observed, I try to use English, but when I’m not, I find it easier to use Cebuano" (IDI 2). This flexible approach allowed them to adapt to both the evaluative environment and the learners' needs.</w:t>
      </w:r>
    </w:p>
    <w:p w14:paraId="37DF57D7" w14:textId="77777777" w:rsidR="00770875" w:rsidRDefault="00770875" w:rsidP="004C5A4A">
      <w:pPr>
        <w:spacing w:after="0" w:line="240" w:lineRule="auto"/>
        <w:jc w:val="both"/>
        <w:rPr>
          <w:rFonts w:ascii="Arial" w:eastAsia="Times New Roman" w:hAnsi="Arial" w:cs="Arial"/>
          <w:sz w:val="20"/>
          <w:szCs w:val="20"/>
          <w:lang w:val="en-PH"/>
        </w:rPr>
      </w:pPr>
    </w:p>
    <w:p w14:paraId="21F9AF6B" w14:textId="078296C9"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practices align with </w:t>
      </w:r>
      <w:proofErr w:type="spellStart"/>
      <w:r w:rsidRPr="004C5A4A">
        <w:rPr>
          <w:rFonts w:ascii="Arial" w:eastAsia="Times New Roman" w:hAnsi="Arial" w:cs="Arial"/>
          <w:sz w:val="20"/>
          <w:szCs w:val="20"/>
          <w:lang w:val="en-PH"/>
        </w:rPr>
        <w:t>Yüzlü's</w:t>
      </w:r>
      <w:proofErr w:type="spellEnd"/>
      <w:r w:rsidRPr="004C5A4A">
        <w:rPr>
          <w:rFonts w:ascii="Arial" w:eastAsia="Times New Roman" w:hAnsi="Arial" w:cs="Arial"/>
          <w:sz w:val="20"/>
          <w:szCs w:val="20"/>
          <w:lang w:val="en-PH"/>
        </w:rPr>
        <w:t xml:space="preserve"> (1) findings that translanguaging among EPSTs ELTs is a pedagogical decision shaped by learner needs and institutional norms. </w:t>
      </w:r>
      <w:proofErr w:type="spellStart"/>
      <w:r w:rsidRPr="004C5A4A">
        <w:rPr>
          <w:rFonts w:ascii="Arial" w:eastAsia="Times New Roman" w:hAnsi="Arial" w:cs="Arial"/>
          <w:sz w:val="20"/>
          <w:szCs w:val="20"/>
          <w:lang w:val="en-PH"/>
        </w:rPr>
        <w:t>Terogo</w:t>
      </w:r>
      <w:proofErr w:type="spellEnd"/>
      <w:r w:rsidRPr="004C5A4A">
        <w:rPr>
          <w:rFonts w:ascii="Arial" w:eastAsia="Times New Roman" w:hAnsi="Arial" w:cs="Arial"/>
          <w:sz w:val="20"/>
          <w:szCs w:val="20"/>
          <w:lang w:val="en-PH"/>
        </w:rPr>
        <w:t xml:space="preserve"> similarly observed that PSTs used Cebuano-English switching to scaffold understanding, especially during formative assessments. These studies affirm that adaptive language use is a legitimate instructional strategy in linguistically diverse classrooms. Rather than viewing vernacular use as a compromise, </w:t>
      </w:r>
      <w:proofErr w:type="spellStart"/>
      <w:r w:rsidRPr="004C5A4A">
        <w:rPr>
          <w:rFonts w:ascii="Arial" w:eastAsia="Times New Roman" w:hAnsi="Arial" w:cs="Arial"/>
          <w:sz w:val="20"/>
          <w:szCs w:val="20"/>
          <w:lang w:val="en-PH"/>
        </w:rPr>
        <w:t>Dy</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Sumayao</w:t>
      </w:r>
      <w:proofErr w:type="spellEnd"/>
      <w:r w:rsidRPr="004C5A4A">
        <w:rPr>
          <w:rFonts w:ascii="Arial" w:eastAsia="Times New Roman" w:hAnsi="Arial" w:cs="Arial"/>
          <w:sz w:val="20"/>
          <w:szCs w:val="20"/>
          <w:lang w:val="en-PH"/>
        </w:rPr>
        <w:t xml:space="preserve"> argue that flexible language mediation enhances teaching competence, particularly in multilingual contexts. This aligns with Sociocultural Theory, which posits that learning is mediated through culturally and linguistically relevant tools. In this light, the practicum becomes a space where PSTs develop not only linguistic flexibility but also pedagogical agency. These opportunities suggest that teacher education programs should scaffold adaptive language use, preparing PSTs to teach effectively in linguistically diverse classrooms while also building their confidence in English-medium instruction.</w:t>
      </w:r>
    </w:p>
    <w:p w14:paraId="5218E4E8" w14:textId="77777777" w:rsidR="00770875" w:rsidRDefault="00770875" w:rsidP="00770875">
      <w:pPr>
        <w:spacing w:after="0" w:line="240" w:lineRule="auto"/>
        <w:jc w:val="both"/>
        <w:rPr>
          <w:rFonts w:ascii="Arial" w:eastAsia="Times New Roman" w:hAnsi="Arial" w:cs="Arial"/>
          <w:sz w:val="20"/>
          <w:szCs w:val="20"/>
          <w:lang w:val="en-PH"/>
        </w:rPr>
      </w:pPr>
    </w:p>
    <w:p w14:paraId="754E6D32" w14:textId="77777777" w:rsidR="00982F29" w:rsidRDefault="00982F29" w:rsidP="00770875">
      <w:pPr>
        <w:spacing w:after="0" w:line="240" w:lineRule="auto"/>
        <w:jc w:val="both"/>
        <w:rPr>
          <w:ins w:id="11" w:author="Administrator" w:date="2026-02-07T16:52:00Z"/>
          <w:rFonts w:ascii="Arial" w:eastAsia="Times New Roman" w:hAnsi="Arial" w:cs="Arial"/>
          <w:sz w:val="20"/>
          <w:szCs w:val="20"/>
          <w:lang w:val="en-PH"/>
        </w:rPr>
      </w:pPr>
      <w:ins w:id="12" w:author="Administrator" w:date="2026-02-07T16:52:00Z">
        <w:r>
          <w:rPr>
            <w:rFonts w:ascii="Arial" w:eastAsia="Times New Roman" w:hAnsi="Arial" w:cs="Arial"/>
            <w:b/>
            <w:sz w:val="20"/>
            <w:szCs w:val="20"/>
            <w:lang w:val="en-PH"/>
          </w:rPr>
          <w:t xml:space="preserve">3.3 </w:t>
        </w:r>
      </w:ins>
      <w:r w:rsidR="004C5A4A" w:rsidRPr="00770875">
        <w:rPr>
          <w:rFonts w:ascii="Arial" w:eastAsia="Times New Roman" w:hAnsi="Arial" w:cs="Arial"/>
          <w:b/>
          <w:sz w:val="20"/>
          <w:szCs w:val="20"/>
          <w:lang w:val="en-PH"/>
        </w:rPr>
        <w:t>Pedagogical Application</w:t>
      </w:r>
      <w:del w:id="13" w:author="Administrator" w:date="2026-02-07T16:52:00Z">
        <w:r w:rsidR="004C5A4A" w:rsidRPr="004C5A4A" w:rsidDel="00982F29">
          <w:rPr>
            <w:rFonts w:ascii="Arial" w:eastAsia="Times New Roman" w:hAnsi="Arial" w:cs="Arial"/>
            <w:sz w:val="20"/>
            <w:szCs w:val="20"/>
            <w:lang w:val="en-PH"/>
          </w:rPr>
          <w:delText>.</w:delText>
        </w:r>
      </w:del>
      <w:r w:rsidR="004C5A4A" w:rsidRPr="004C5A4A">
        <w:rPr>
          <w:rFonts w:ascii="Arial" w:eastAsia="Times New Roman" w:hAnsi="Arial" w:cs="Arial"/>
          <w:sz w:val="20"/>
          <w:szCs w:val="20"/>
          <w:lang w:val="en-PH"/>
        </w:rPr>
        <w:t xml:space="preserve"> </w:t>
      </w:r>
    </w:p>
    <w:p w14:paraId="3CE0ED24" w14:textId="5CC01C63" w:rsidR="004C5A4A" w:rsidRPr="004C5A4A" w:rsidRDefault="004C5A4A" w:rsidP="00770875">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One of the primary strategies was the use of varied and differentiated activities to cater to different learning needs and keep students engaged. EPSTs reported incorporating activities such as sentence construction, essays, and oral recitation, which allowed students to practice English in different forms. As one teacher noted, “Most of the time, I really give activity... maybe sentence construction, essays, things like that... and oral recitation, they really try to answer” (IDI 1). This variety not only helped engage students but also addressed the different levels of language proficiency within the class.</w:t>
      </w:r>
    </w:p>
    <w:p w14:paraId="01460331" w14:textId="77777777" w:rsidR="00770875" w:rsidRDefault="00770875" w:rsidP="004C5A4A">
      <w:pPr>
        <w:spacing w:after="0" w:line="240" w:lineRule="auto"/>
        <w:jc w:val="both"/>
        <w:rPr>
          <w:rFonts w:ascii="Arial" w:eastAsia="Times New Roman" w:hAnsi="Arial" w:cs="Arial"/>
          <w:sz w:val="20"/>
          <w:szCs w:val="20"/>
          <w:lang w:val="en-PH"/>
        </w:rPr>
      </w:pPr>
    </w:p>
    <w:p w14:paraId="1BF66316" w14:textId="2012835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Another key focus was on comprehension, where EPSTs employed questioning techniques and simplified complex concepts to ensure that students fully understood the material. One participant shared, “I use probing questions... so they can really understand the topic” (FGD 14), while another explained, “I’m trying my best with the difficult term... I’m simplifying it for them” (FGD 4). These methods helped to promote a deeper understanding of the content and encouraged students to think critically in English.</w:t>
      </w:r>
    </w:p>
    <w:p w14:paraId="5643F0C6" w14:textId="765C1DAD"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lastRenderedPageBreak/>
        <w:t xml:space="preserve">To keep students motivated and focused, EPSTs used drills and motivational techniques. </w:t>
      </w:r>
      <w:r w:rsidR="005C48BC" w:rsidRPr="0055522C">
        <w:rPr>
          <w:rFonts w:ascii="Arial" w:eastAsia="Times New Roman" w:hAnsi="Arial" w:cs="Arial"/>
          <w:sz w:val="20"/>
          <w:szCs w:val="20"/>
          <w:highlight w:val="yellow"/>
          <w:lang w:val="en-PH"/>
        </w:rPr>
        <w:t xml:space="preserve">Recognising </w:t>
      </w:r>
      <w:r w:rsidRPr="0055522C">
        <w:rPr>
          <w:rFonts w:ascii="Arial" w:eastAsia="Times New Roman" w:hAnsi="Arial" w:cs="Arial"/>
          <w:sz w:val="20"/>
          <w:szCs w:val="20"/>
          <w:highlight w:val="yellow"/>
          <w:lang w:val="en-PH"/>
        </w:rPr>
        <w:t>th</w:t>
      </w:r>
      <w:r w:rsidRPr="004C5A4A">
        <w:rPr>
          <w:rFonts w:ascii="Arial" w:eastAsia="Times New Roman" w:hAnsi="Arial" w:cs="Arial"/>
          <w:sz w:val="20"/>
          <w:szCs w:val="20"/>
          <w:lang w:val="en-PH"/>
        </w:rPr>
        <w:t>at students might lose focus or become disengaged, teachers incorporated repetitive drills and practice activities to sustain their interest. One teacher mentioned, “There were times when the lesson... the students got bored... what I did was... I gave them drills” (FGD 1). These drills not only helped reinforce the lesson but also served as a tool to keep the classroom dynamic and motivating.</w:t>
      </w:r>
    </w:p>
    <w:p w14:paraId="59CEBCD8" w14:textId="77777777" w:rsidR="00770875" w:rsidRDefault="00770875" w:rsidP="004C5A4A">
      <w:pPr>
        <w:spacing w:after="0" w:line="240" w:lineRule="auto"/>
        <w:jc w:val="both"/>
        <w:rPr>
          <w:rFonts w:ascii="Arial" w:eastAsia="Times New Roman" w:hAnsi="Arial" w:cs="Arial"/>
          <w:sz w:val="20"/>
          <w:szCs w:val="20"/>
          <w:lang w:val="en-PH"/>
        </w:rPr>
      </w:pPr>
    </w:p>
    <w:p w14:paraId="0778B519" w14:textId="41E6DD98"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Lastly, </w:t>
      </w:r>
      <w:r w:rsidR="00770875" w:rsidRPr="004C5A4A">
        <w:rPr>
          <w:rFonts w:ascii="Arial" w:eastAsia="Times New Roman" w:hAnsi="Arial" w:cs="Arial"/>
          <w:sz w:val="20"/>
          <w:szCs w:val="20"/>
          <w:lang w:val="en-PH"/>
        </w:rPr>
        <w:t>EPSTs focused</w:t>
      </w:r>
      <w:r w:rsidRPr="004C5A4A">
        <w:rPr>
          <w:rFonts w:ascii="Arial" w:eastAsia="Times New Roman" w:hAnsi="Arial" w:cs="Arial"/>
          <w:sz w:val="20"/>
          <w:szCs w:val="20"/>
          <w:lang w:val="en-PH"/>
        </w:rPr>
        <w:t xml:space="preserve"> on providing guidance and examples to help students grasp the material more effectively. By offering step-by-step guidance, giving examples, and simplifying difficult concepts, teachers ensured that students could follow along and build their understanding at a manageable pace. One teacher explained, “I gradually guide them so they can understand... prompting words and giving hints” (IDI 6), demonstrating the importance of </w:t>
      </w:r>
      <w:r w:rsidR="005C48BC" w:rsidRPr="0055522C">
        <w:rPr>
          <w:rFonts w:ascii="Arial" w:eastAsia="Times New Roman" w:hAnsi="Arial" w:cs="Arial"/>
          <w:sz w:val="20"/>
          <w:szCs w:val="20"/>
          <w:highlight w:val="yellow"/>
          <w:lang w:val="en-PH"/>
        </w:rPr>
        <w:t xml:space="preserve">personalised </w:t>
      </w:r>
      <w:r w:rsidRPr="0055522C">
        <w:rPr>
          <w:rFonts w:ascii="Arial" w:eastAsia="Times New Roman" w:hAnsi="Arial" w:cs="Arial"/>
          <w:sz w:val="20"/>
          <w:szCs w:val="20"/>
          <w:highlight w:val="yellow"/>
          <w:lang w:val="en-PH"/>
        </w:rPr>
        <w:t>support in fostering c</w:t>
      </w:r>
      <w:r w:rsidRPr="004C5A4A">
        <w:rPr>
          <w:rFonts w:ascii="Arial" w:eastAsia="Times New Roman" w:hAnsi="Arial" w:cs="Arial"/>
          <w:sz w:val="20"/>
          <w:szCs w:val="20"/>
          <w:lang w:val="en-PH"/>
        </w:rPr>
        <w:t>omprehension.</w:t>
      </w:r>
    </w:p>
    <w:p w14:paraId="1F2E763B" w14:textId="77777777" w:rsidR="00770875" w:rsidRDefault="00770875" w:rsidP="004C5A4A">
      <w:pPr>
        <w:spacing w:after="0" w:line="240" w:lineRule="auto"/>
        <w:jc w:val="both"/>
        <w:rPr>
          <w:rFonts w:ascii="Arial" w:eastAsia="Times New Roman" w:hAnsi="Arial" w:cs="Arial"/>
          <w:sz w:val="20"/>
          <w:szCs w:val="20"/>
          <w:lang w:val="en-PH"/>
        </w:rPr>
      </w:pPr>
    </w:p>
    <w:p w14:paraId="3CC83967" w14:textId="1603056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These practices reflect a learner-</w:t>
      </w:r>
      <w:r w:rsidRPr="0055522C">
        <w:rPr>
          <w:rFonts w:ascii="Arial" w:eastAsia="Times New Roman" w:hAnsi="Arial" w:cs="Arial"/>
          <w:sz w:val="20"/>
          <w:szCs w:val="20"/>
          <w:highlight w:val="yellow"/>
          <w:lang w:val="en-PH"/>
        </w:rPr>
        <w:t>centred</w:t>
      </w:r>
      <w:r w:rsidRPr="004C5A4A">
        <w:rPr>
          <w:rFonts w:ascii="Arial" w:eastAsia="Times New Roman" w:hAnsi="Arial" w:cs="Arial"/>
          <w:sz w:val="20"/>
          <w:szCs w:val="20"/>
          <w:lang w:val="en-PH"/>
        </w:rPr>
        <w:t xml:space="preserve"> approach that aligns with Acosta’s findings, which highlight how strategic activity design, particularly oral and written tasks, strengthens communicative competence among EPSTs (5). Mogale also observed that differentiated instruction fosters inclusive learning environments, especially when paired with scaffolding and </w:t>
      </w:r>
      <w:r w:rsidR="005C48BC" w:rsidRPr="0055522C">
        <w:rPr>
          <w:rFonts w:ascii="Arial" w:eastAsia="Times New Roman" w:hAnsi="Arial" w:cs="Arial"/>
          <w:sz w:val="20"/>
          <w:szCs w:val="20"/>
          <w:highlight w:val="yellow"/>
          <w:lang w:val="en-PH"/>
        </w:rPr>
        <w:t xml:space="preserve">contextualised </w:t>
      </w:r>
      <w:r w:rsidRPr="0055522C">
        <w:rPr>
          <w:rFonts w:ascii="Arial" w:eastAsia="Times New Roman" w:hAnsi="Arial" w:cs="Arial"/>
          <w:sz w:val="20"/>
          <w:szCs w:val="20"/>
          <w:highlight w:val="yellow"/>
          <w:lang w:val="en-PH"/>
        </w:rPr>
        <w:t>sup</w:t>
      </w:r>
      <w:r w:rsidRPr="004C5A4A">
        <w:rPr>
          <w:rFonts w:ascii="Arial" w:eastAsia="Times New Roman" w:hAnsi="Arial" w:cs="Arial"/>
          <w:sz w:val="20"/>
          <w:szCs w:val="20"/>
          <w:lang w:val="en-PH"/>
        </w:rPr>
        <w:t xml:space="preserve">port (343). Moreover, these techniques resonate with Pandey’s study (39), which </w:t>
      </w:r>
      <w:r w:rsidR="005C48BC" w:rsidRPr="0055522C">
        <w:rPr>
          <w:rFonts w:ascii="Arial" w:eastAsia="Times New Roman" w:hAnsi="Arial" w:cs="Arial"/>
          <w:sz w:val="20"/>
          <w:szCs w:val="20"/>
          <w:highlight w:val="yellow"/>
          <w:lang w:val="en-PH"/>
        </w:rPr>
        <w:t xml:space="preserve">emphasises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motivational strategies, such as </w:t>
      </w:r>
      <w:r w:rsidR="005C48BC" w:rsidRPr="004C5A4A">
        <w:rPr>
          <w:rFonts w:ascii="Arial" w:eastAsia="Times New Roman" w:hAnsi="Arial" w:cs="Arial"/>
          <w:sz w:val="20"/>
          <w:szCs w:val="20"/>
          <w:lang w:val="en-PH"/>
        </w:rPr>
        <w:t>per</w:t>
      </w:r>
      <w:r w:rsidR="005C48BC" w:rsidRPr="0055522C">
        <w:rPr>
          <w:rFonts w:ascii="Arial" w:eastAsia="Times New Roman" w:hAnsi="Arial" w:cs="Arial"/>
          <w:sz w:val="20"/>
          <w:szCs w:val="20"/>
          <w:highlight w:val="yellow"/>
          <w:lang w:val="en-PH"/>
        </w:rPr>
        <w:t>sonalised</w:t>
      </w:r>
      <w:r w:rsidR="005C48BC" w:rsidRPr="004C5A4A">
        <w:rPr>
          <w:rFonts w:ascii="Arial" w:eastAsia="Times New Roman" w:hAnsi="Arial" w:cs="Arial"/>
          <w:sz w:val="20"/>
          <w:szCs w:val="20"/>
          <w:lang w:val="en-PH"/>
        </w:rPr>
        <w:t xml:space="preserve"> </w:t>
      </w:r>
      <w:r w:rsidRPr="0055522C">
        <w:rPr>
          <w:rFonts w:ascii="Arial" w:eastAsia="Times New Roman" w:hAnsi="Arial" w:cs="Arial"/>
          <w:sz w:val="20"/>
          <w:szCs w:val="20"/>
          <w:highlight w:val="yellow"/>
          <w:lang w:val="en-PH"/>
        </w:rPr>
        <w:t>learning, peer interaction, and</w:t>
      </w:r>
      <w:r w:rsidRPr="004C5A4A">
        <w:rPr>
          <w:rFonts w:ascii="Arial" w:eastAsia="Times New Roman" w:hAnsi="Arial" w:cs="Arial"/>
          <w:sz w:val="20"/>
          <w:szCs w:val="20"/>
          <w:lang w:val="en-PH"/>
        </w:rPr>
        <w:t xml:space="preserve"> strategic questioning, transform classroom engagement and foster deeper learning. The consistent use of examples and gradual guidance reflects a pedagogical sensitivity to learners’ cognitive needs, reinforcing the practicum as a space for developing instructional agility. Collectively, these findings affirm that EPSTs actively applied effective English teaching techniques, transforming classroom challenges into opportunities for learner growth and sustained engagement.</w:t>
      </w:r>
    </w:p>
    <w:p w14:paraId="0F1C843A" w14:textId="77777777" w:rsidR="00770875" w:rsidRDefault="00770875" w:rsidP="004C5A4A">
      <w:pPr>
        <w:spacing w:after="0" w:line="240" w:lineRule="auto"/>
        <w:jc w:val="both"/>
        <w:rPr>
          <w:rFonts w:ascii="Arial" w:eastAsia="Times New Roman" w:hAnsi="Arial" w:cs="Arial"/>
          <w:b/>
          <w:sz w:val="20"/>
          <w:szCs w:val="20"/>
          <w:lang w:val="en-PH"/>
        </w:rPr>
      </w:pPr>
    </w:p>
    <w:p w14:paraId="76329146" w14:textId="77777777" w:rsidR="009B6F3C" w:rsidRDefault="009B6F3C" w:rsidP="004C5A4A">
      <w:pPr>
        <w:spacing w:after="0" w:line="240" w:lineRule="auto"/>
        <w:jc w:val="both"/>
        <w:rPr>
          <w:ins w:id="14" w:author="Administrator" w:date="2026-02-07T16:52:00Z"/>
          <w:rFonts w:ascii="Arial" w:eastAsia="Times New Roman" w:hAnsi="Arial" w:cs="Arial"/>
          <w:sz w:val="20"/>
          <w:szCs w:val="20"/>
          <w:lang w:val="en-PH"/>
        </w:rPr>
      </w:pPr>
      <w:ins w:id="15" w:author="Administrator" w:date="2026-02-07T16:52:00Z">
        <w:r>
          <w:rPr>
            <w:rFonts w:ascii="Arial" w:eastAsia="Times New Roman" w:hAnsi="Arial" w:cs="Arial"/>
            <w:b/>
            <w:sz w:val="20"/>
            <w:szCs w:val="20"/>
            <w:lang w:val="en-PH"/>
          </w:rPr>
          <w:t xml:space="preserve">3.4 </w:t>
        </w:r>
      </w:ins>
      <w:r w:rsidR="004C5A4A" w:rsidRPr="00770875">
        <w:rPr>
          <w:rFonts w:ascii="Arial" w:eastAsia="Times New Roman" w:hAnsi="Arial" w:cs="Arial"/>
          <w:b/>
          <w:sz w:val="20"/>
          <w:szCs w:val="20"/>
          <w:lang w:val="en-PH"/>
        </w:rPr>
        <w:t>Professional Collaboration</w:t>
      </w:r>
      <w:del w:id="16" w:author="Administrator" w:date="2026-02-07T16:52:00Z">
        <w:r w:rsidR="004C5A4A" w:rsidRPr="004C5A4A" w:rsidDel="009B6F3C">
          <w:rPr>
            <w:rFonts w:ascii="Arial" w:eastAsia="Times New Roman" w:hAnsi="Arial" w:cs="Arial"/>
            <w:sz w:val="20"/>
            <w:szCs w:val="20"/>
            <w:lang w:val="en-PH"/>
          </w:rPr>
          <w:delText>.</w:delText>
        </w:r>
      </w:del>
      <w:r w:rsidR="00770875">
        <w:rPr>
          <w:rFonts w:ascii="Arial" w:eastAsia="Times New Roman" w:hAnsi="Arial" w:cs="Arial"/>
          <w:sz w:val="20"/>
          <w:szCs w:val="20"/>
          <w:lang w:val="en-PH"/>
        </w:rPr>
        <w:t xml:space="preserve"> </w:t>
      </w:r>
    </w:p>
    <w:p w14:paraId="1E93E2F6" w14:textId="0CFC229E"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practicum experience revealed the strong influence of cooperating teachers (CTs) in guiding EPSTs to develop their language proficiency, particularly in using English as the medium of instruction. PSTs were consistently encouraged by their CTs to speak in English, which was seen as crucial for improving fluency and confidence. One PST shared, "I asked my cooperating teacher... she always says... I need </w:t>
      </w:r>
      <w:r w:rsidRPr="004C5A4A">
        <w:rPr>
          <w:rFonts w:ascii="Arial" w:eastAsia="Times New Roman" w:hAnsi="Arial" w:cs="Arial"/>
          <w:sz w:val="20"/>
          <w:szCs w:val="20"/>
          <w:lang w:val="en-PH"/>
        </w:rPr>
        <w:lastRenderedPageBreak/>
        <w:t>to speak in English as a medium of instruction." (FGD2). This emphasis on language use not only helped PSTs enhance their English skills but also pushed them to actively practice it in the classroom.</w:t>
      </w:r>
    </w:p>
    <w:p w14:paraId="062C3DCF" w14:textId="77777777" w:rsidR="00770875" w:rsidRDefault="00770875" w:rsidP="004C5A4A">
      <w:pPr>
        <w:spacing w:after="0" w:line="240" w:lineRule="auto"/>
        <w:jc w:val="both"/>
        <w:rPr>
          <w:rFonts w:ascii="Arial" w:eastAsia="Times New Roman" w:hAnsi="Arial" w:cs="Arial"/>
          <w:sz w:val="20"/>
          <w:szCs w:val="20"/>
          <w:lang w:val="en-PH"/>
        </w:rPr>
      </w:pPr>
    </w:p>
    <w:p w14:paraId="2A76C106" w14:textId="54095C71"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CTs also played an essential role in helping PSTs overcome challenges, especially with language comprehension and classroom dynamics. One PST reflected, “As a PST… to be honest… I sometimes struggled to understand English… but I really managed to get through it… I learned something from my students and my CT.” (FGD32). The support from CTs provided PSTs with the guidance and confidence needed to handle difficult situations. As another PST expressed, “With the help of my cooperating teacher, I was able to overcome those challenges.” (FGD 7), highlighting the importance of mentorship in navigating professional obstacles.</w:t>
      </w:r>
    </w:p>
    <w:p w14:paraId="7E6DA0E0" w14:textId="77777777" w:rsidR="00770875" w:rsidRDefault="00770875" w:rsidP="004C5A4A">
      <w:pPr>
        <w:spacing w:after="0" w:line="240" w:lineRule="auto"/>
        <w:jc w:val="both"/>
        <w:rPr>
          <w:rFonts w:ascii="Arial" w:eastAsia="Times New Roman" w:hAnsi="Arial" w:cs="Arial"/>
          <w:sz w:val="20"/>
          <w:szCs w:val="20"/>
          <w:lang w:val="en-PH"/>
        </w:rPr>
      </w:pPr>
    </w:p>
    <w:p w14:paraId="28D7CBDD" w14:textId="0F7581A5"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Additionally, the practicum experience helped PSTs acquire vital classroom management skills and teaching strategies. PSTs learned to handle struggling learners and manage classroom 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 xml:space="preserve">r effectively. One participant noted, “I learned from my cooperating teacher how to manage the class… where all were struggling learners.” (FGD4). Furthermore, PSTs were introduced to teaching methods such as activating students' prior knowledge. A PST recalled, “My CT told me to activate prior knowledge of the students.” (IDI 2), </w:t>
      </w:r>
      <w:r w:rsidR="005C48BC" w:rsidRPr="0055522C">
        <w:rPr>
          <w:rFonts w:ascii="Arial" w:eastAsia="Times New Roman" w:hAnsi="Arial" w:cs="Arial"/>
          <w:sz w:val="20"/>
          <w:szCs w:val="20"/>
          <w:highlight w:val="yellow"/>
          <w:lang w:val="en-PH"/>
        </w:rPr>
        <w:t>emphasising</w:t>
      </w:r>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how these new approaches enriched their teaching practices.</w:t>
      </w:r>
    </w:p>
    <w:p w14:paraId="76F755D2" w14:textId="77777777" w:rsidR="00770875" w:rsidRDefault="00770875" w:rsidP="004C5A4A">
      <w:pPr>
        <w:spacing w:after="0" w:line="240" w:lineRule="auto"/>
        <w:jc w:val="both"/>
        <w:rPr>
          <w:rFonts w:ascii="Arial" w:eastAsia="Times New Roman" w:hAnsi="Arial" w:cs="Arial"/>
          <w:sz w:val="20"/>
          <w:szCs w:val="20"/>
          <w:lang w:val="en-PH"/>
        </w:rPr>
      </w:pPr>
    </w:p>
    <w:p w14:paraId="79B4981A" w14:textId="29FB55C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These findings reflect the importance of relational scaffolding in teacher preparation, aligning with the study by Chan et al., which highlights how CTs serve as instructional models and emotional anchors for PSTs navigating complex classroom realities (1). This mirrors the findings of Deocampo, who observed that CTs in Philippine practicum settings foster pedagogical growth by mode</w:t>
      </w:r>
      <w:r w:rsidR="005C48BC">
        <w:rPr>
          <w:rFonts w:ascii="Arial" w:eastAsia="Times New Roman" w:hAnsi="Arial" w:cs="Arial"/>
          <w:sz w:val="20"/>
          <w:szCs w:val="20"/>
          <w:lang w:val="en-PH"/>
        </w:rPr>
        <w:t>l</w:t>
      </w:r>
      <w:r w:rsidRPr="004C5A4A">
        <w:rPr>
          <w:rFonts w:ascii="Arial" w:eastAsia="Times New Roman" w:hAnsi="Arial" w:cs="Arial"/>
          <w:sz w:val="20"/>
          <w:szCs w:val="20"/>
          <w:lang w:val="en-PH"/>
        </w:rPr>
        <w:t xml:space="preserve">ling adaptive strategies and encouraging reflective practice (486). Moreover, the study by </w:t>
      </w:r>
      <w:proofErr w:type="spellStart"/>
      <w:r w:rsidRPr="0055522C">
        <w:rPr>
          <w:rFonts w:ascii="Arial" w:eastAsia="Times New Roman" w:hAnsi="Arial" w:cs="Arial"/>
          <w:sz w:val="20"/>
          <w:szCs w:val="20"/>
          <w:highlight w:val="yellow"/>
          <w:lang w:val="en-PH"/>
        </w:rPr>
        <w:t>AlShammari</w:t>
      </w:r>
      <w:proofErr w:type="spellEnd"/>
      <w:r w:rsidRPr="0055522C">
        <w:rPr>
          <w:rFonts w:ascii="Arial" w:eastAsia="Times New Roman" w:hAnsi="Arial" w:cs="Arial"/>
          <w:sz w:val="20"/>
          <w:szCs w:val="20"/>
          <w:highlight w:val="yellow"/>
          <w:lang w:val="en-PH"/>
        </w:rPr>
        <w:t xml:space="preserve"> and </w:t>
      </w:r>
      <w:proofErr w:type="spellStart"/>
      <w:r w:rsidRPr="0055522C">
        <w:rPr>
          <w:rFonts w:ascii="Arial" w:eastAsia="Times New Roman" w:hAnsi="Arial" w:cs="Arial"/>
          <w:sz w:val="20"/>
          <w:szCs w:val="20"/>
          <w:highlight w:val="yellow"/>
          <w:lang w:val="en-PH"/>
        </w:rPr>
        <w:t>Halimi</w:t>
      </w:r>
      <w:proofErr w:type="spellEnd"/>
      <w:r w:rsidRPr="0055522C">
        <w:rPr>
          <w:rFonts w:ascii="Arial" w:eastAsia="Times New Roman" w:hAnsi="Arial" w:cs="Arial"/>
          <w:sz w:val="20"/>
          <w:szCs w:val="20"/>
          <w:highlight w:val="yellow"/>
          <w:lang w:val="en-PH"/>
        </w:rPr>
        <w:t xml:space="preserve"> underscores that CTs help PSTs </w:t>
      </w:r>
      <w:r w:rsidR="005C48BC" w:rsidRPr="0055522C">
        <w:rPr>
          <w:rFonts w:ascii="Arial" w:eastAsia="Times New Roman" w:hAnsi="Arial" w:cs="Arial"/>
          <w:sz w:val="20"/>
          <w:szCs w:val="20"/>
          <w:highlight w:val="yellow"/>
          <w:lang w:val="en-PH"/>
        </w:rPr>
        <w:t>inter</w:t>
      </w:r>
      <w:r w:rsidR="005C48BC" w:rsidRPr="004C5A4A">
        <w:rPr>
          <w:rFonts w:ascii="Arial" w:eastAsia="Times New Roman" w:hAnsi="Arial" w:cs="Arial"/>
          <w:sz w:val="20"/>
          <w:szCs w:val="20"/>
          <w:lang w:val="en-PH"/>
        </w:rPr>
        <w:t>nali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 xml:space="preserve">e </w:t>
      </w:r>
      <w:r w:rsidRPr="004C5A4A">
        <w:rPr>
          <w:rFonts w:ascii="Arial" w:eastAsia="Times New Roman" w:hAnsi="Arial" w:cs="Arial"/>
          <w:sz w:val="20"/>
          <w:szCs w:val="20"/>
          <w:lang w:val="en-PH"/>
        </w:rPr>
        <w:t>instructional routines and develop confidence in lesson planning and delivery (4). Collectively, these accounts affirm that collaboration with CTs is not merely supervisory but transformative, an opportunity for PSTs to refine their instructional identity through guided practice and contextual mentorship.</w:t>
      </w:r>
    </w:p>
    <w:p w14:paraId="2FA11EC7" w14:textId="77777777" w:rsidR="001E092A" w:rsidRDefault="001E092A" w:rsidP="001E092A">
      <w:pPr>
        <w:spacing w:after="0" w:line="240" w:lineRule="auto"/>
        <w:jc w:val="both"/>
        <w:rPr>
          <w:rFonts w:ascii="Arial" w:eastAsia="Times New Roman" w:hAnsi="Arial" w:cs="Arial"/>
          <w:b/>
          <w:sz w:val="20"/>
          <w:szCs w:val="20"/>
          <w:lang w:val="en-PH"/>
        </w:rPr>
      </w:pPr>
    </w:p>
    <w:p w14:paraId="6C2D6762" w14:textId="3359DC37" w:rsidR="004C5A4A" w:rsidRPr="004C5A4A" w:rsidRDefault="000A313A" w:rsidP="001E092A">
      <w:pPr>
        <w:spacing w:after="0" w:line="240" w:lineRule="auto"/>
        <w:jc w:val="both"/>
        <w:rPr>
          <w:rFonts w:ascii="Arial" w:eastAsia="Times New Roman" w:hAnsi="Arial" w:cs="Arial"/>
          <w:sz w:val="20"/>
          <w:szCs w:val="20"/>
          <w:lang w:val="en-PH"/>
        </w:rPr>
      </w:pPr>
      <w:ins w:id="17" w:author="Administrator" w:date="2026-02-07T16:53:00Z">
        <w:r>
          <w:rPr>
            <w:rFonts w:ascii="Arial" w:eastAsia="Times New Roman" w:hAnsi="Arial" w:cs="Arial"/>
            <w:b/>
            <w:sz w:val="20"/>
            <w:szCs w:val="20"/>
            <w:lang w:val="en-PH"/>
          </w:rPr>
          <w:t xml:space="preserve">3.5 </w:t>
        </w:r>
      </w:ins>
      <w:r w:rsidR="004C5A4A" w:rsidRPr="001E092A">
        <w:rPr>
          <w:rFonts w:ascii="Arial" w:eastAsia="Times New Roman" w:hAnsi="Arial" w:cs="Arial"/>
          <w:b/>
          <w:sz w:val="20"/>
          <w:szCs w:val="20"/>
          <w:lang w:val="en-PH"/>
        </w:rPr>
        <w:t>Utilization of Constructive Feedback</w:t>
      </w:r>
      <w:del w:id="18" w:author="Administrator" w:date="2026-02-07T16:53:00Z">
        <w:r w:rsidR="004C5A4A" w:rsidRPr="001E092A" w:rsidDel="000A313A">
          <w:rPr>
            <w:rFonts w:ascii="Arial" w:eastAsia="Times New Roman" w:hAnsi="Arial" w:cs="Arial"/>
            <w:b/>
            <w:sz w:val="20"/>
            <w:szCs w:val="20"/>
            <w:lang w:val="en-PH"/>
          </w:rPr>
          <w:delText>.</w:delText>
        </w:r>
      </w:del>
      <w:r w:rsidR="004C5A4A" w:rsidRPr="004C5A4A">
        <w:rPr>
          <w:rFonts w:ascii="Arial" w:eastAsia="Times New Roman" w:hAnsi="Arial" w:cs="Arial"/>
          <w:sz w:val="20"/>
          <w:szCs w:val="20"/>
          <w:lang w:val="en-PH"/>
        </w:rPr>
        <w:t xml:space="preserve">  Feedback played a crucial role in the development of EPSTs, particularly in enhancing </w:t>
      </w:r>
      <w:r w:rsidR="004C5A4A" w:rsidRPr="004C5A4A">
        <w:rPr>
          <w:rFonts w:ascii="Arial" w:eastAsia="Times New Roman" w:hAnsi="Arial" w:cs="Arial"/>
          <w:sz w:val="20"/>
          <w:szCs w:val="20"/>
          <w:lang w:val="en-PH"/>
        </w:rPr>
        <w:lastRenderedPageBreak/>
        <w:t>their English teaching skills and classroom management. One significant aspect of feedback was from students, which helped PSTs evaluate the effectiveness of their teaching methods and language clarity. As one PST shared, "Every time I had a class, there was always feedback that happened afterward</w:t>
      </w:r>
      <w:r w:rsidR="005C48BC">
        <w:rPr>
          <w:rFonts w:ascii="Arial" w:eastAsia="Times New Roman" w:hAnsi="Arial" w:cs="Arial"/>
          <w:sz w:val="20"/>
          <w:szCs w:val="20"/>
          <w:lang w:val="en-PH"/>
        </w:rPr>
        <w:t>s</w:t>
      </w:r>
      <w:r w:rsidR="004C5A4A" w:rsidRPr="004C5A4A">
        <w:rPr>
          <w:rFonts w:ascii="Arial" w:eastAsia="Times New Roman" w:hAnsi="Arial" w:cs="Arial"/>
          <w:sz w:val="20"/>
          <w:szCs w:val="20"/>
          <w:lang w:val="en-PH"/>
        </w:rPr>
        <w:t>" (FGD 17). This constant feedback from students, such as "The feedback from the students about me is that they understood the lesson" (IDI 10), demonstrated how students' perceptions were valuable in helping PSTs gauge their performance. Positive comments like, "Feedback from my students… they said the way I speak was clear… they easily understood, even if I always spoke in English" (IDI 12), further reinforced PSTs’ confidence and motivation to improve.</w:t>
      </w:r>
    </w:p>
    <w:p w14:paraId="0AA6E9AE" w14:textId="77777777" w:rsidR="001E092A" w:rsidRDefault="001E092A" w:rsidP="004C5A4A">
      <w:pPr>
        <w:spacing w:after="0" w:line="240" w:lineRule="auto"/>
        <w:jc w:val="both"/>
        <w:rPr>
          <w:rFonts w:ascii="Arial" w:eastAsia="Times New Roman" w:hAnsi="Arial" w:cs="Arial"/>
          <w:sz w:val="20"/>
          <w:szCs w:val="20"/>
          <w:lang w:val="en-PH"/>
        </w:rPr>
      </w:pPr>
    </w:p>
    <w:p w14:paraId="24E40CF2" w14:textId="53269820"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feedback from cooperating teachers (CTs) was another critical component in the growth of PSTs. CTs consistently provided feedback that affirmed PSTs' authority and effectiveness in the classroom. One participant recalled, "That's what my CT commended me for, because I really had authority in the class... I was able to handle them at that time" (IDI 1). The recognition of their classroom management skills, such as "I can manage them because they are afraid of me. I have authority when I speak" (IDI 4), boosted their professional confidence. These positive affirmations from CTs helped PSTs understand their strengths in teaching and classroom management, guiding their development. </w:t>
      </w:r>
    </w:p>
    <w:p w14:paraId="5BD15A95" w14:textId="37B52DF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 findings of this study strongly resonate with Vygotsky’s Sociocultural Theory and the principles of Communicative Language Teaching (CLT). In the context of Vygotsky’s framework, the opportunities (such as mentorship and feedback) illustrate the vital role of the 'More Knowledgeable Other' in providing the scaffolding necessary for EPSTs to navigate their Zone of Proximal Development.</w:t>
      </w:r>
    </w:p>
    <w:p w14:paraId="29F7B67D" w14:textId="77777777" w:rsidR="001E092A" w:rsidRDefault="001E092A" w:rsidP="004C5A4A">
      <w:pPr>
        <w:spacing w:after="0" w:line="240" w:lineRule="auto"/>
        <w:jc w:val="both"/>
        <w:rPr>
          <w:rFonts w:ascii="Arial" w:eastAsia="Times New Roman" w:hAnsi="Arial" w:cs="Arial"/>
          <w:sz w:val="20"/>
          <w:szCs w:val="20"/>
          <w:lang w:val="en-PH"/>
        </w:rPr>
      </w:pPr>
    </w:p>
    <w:p w14:paraId="098CE897" w14:textId="7A72F719"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Additionally, PSTs viewed constructive criticism from their CTs as an opportunity for growth rather than as negative feedback. As one PST expressed, "Every time my CT gave me constructive criticism, I didn't take it negatively... I took it as constructive... so I could grow" (IDI 12). This mindset allowed PSTs to continuously improve, as they saw criticism not as a setback but as a valuable tool for enhancing their teaching skills and professional development.</w:t>
      </w:r>
    </w:p>
    <w:p w14:paraId="7DC38FE4" w14:textId="68B6D94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This aligns with the findings of Eriksen, who observed that student feedback plays a crucial role in shaping EPSTs’ self-efficacy and instructional identity </w:t>
      </w:r>
      <w:r w:rsidRPr="0055522C">
        <w:rPr>
          <w:rFonts w:ascii="Arial" w:eastAsia="Times New Roman" w:hAnsi="Arial" w:cs="Arial"/>
          <w:sz w:val="20"/>
          <w:szCs w:val="20"/>
          <w:highlight w:val="yellow"/>
          <w:lang w:val="en-PH"/>
        </w:rPr>
        <w:t xml:space="preserve">(1097). Likewise, the study by Villanueva </w:t>
      </w:r>
      <w:r w:rsidR="005C48BC" w:rsidRPr="0055522C">
        <w:rPr>
          <w:rFonts w:ascii="Arial" w:eastAsia="Times New Roman" w:hAnsi="Arial" w:cs="Arial"/>
          <w:sz w:val="20"/>
          <w:szCs w:val="20"/>
          <w:highlight w:val="yellow"/>
          <w:lang w:val="en-PH"/>
        </w:rPr>
        <w:t>emphasises</w:t>
      </w:r>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that positive learner </w:t>
      </w:r>
      <w:r w:rsidRPr="0055522C">
        <w:rPr>
          <w:rFonts w:ascii="Arial" w:eastAsia="Times New Roman" w:hAnsi="Arial" w:cs="Arial"/>
          <w:sz w:val="20"/>
          <w:szCs w:val="20"/>
          <w:highlight w:val="yellow"/>
          <w:lang w:val="en-PH"/>
        </w:rPr>
        <w:t>responses foster refl</w:t>
      </w:r>
      <w:r w:rsidRPr="004C5A4A">
        <w:rPr>
          <w:rFonts w:ascii="Arial" w:eastAsia="Times New Roman" w:hAnsi="Arial" w:cs="Arial"/>
          <w:sz w:val="20"/>
          <w:szCs w:val="20"/>
          <w:lang w:val="en-PH"/>
        </w:rPr>
        <w:t xml:space="preserve">ective teaching and </w:t>
      </w:r>
      <w:r w:rsidRPr="004C5A4A">
        <w:rPr>
          <w:rFonts w:ascii="Arial" w:eastAsia="Times New Roman" w:hAnsi="Arial" w:cs="Arial"/>
          <w:sz w:val="20"/>
          <w:szCs w:val="20"/>
          <w:lang w:val="en-PH"/>
        </w:rPr>
        <w:lastRenderedPageBreak/>
        <w:t xml:space="preserve">strengthen pedagogical commitment among English interns (307). These experiences mirror the findings of </w:t>
      </w:r>
      <w:proofErr w:type="spellStart"/>
      <w:r w:rsidRPr="004C5A4A">
        <w:rPr>
          <w:rFonts w:ascii="Arial" w:eastAsia="Times New Roman" w:hAnsi="Arial" w:cs="Arial"/>
          <w:sz w:val="20"/>
          <w:szCs w:val="20"/>
          <w:lang w:val="en-PH"/>
        </w:rPr>
        <w:t>Puspitasari</w:t>
      </w:r>
      <w:proofErr w:type="spellEnd"/>
      <w:r w:rsidRPr="004C5A4A">
        <w:rPr>
          <w:rFonts w:ascii="Arial" w:eastAsia="Times New Roman" w:hAnsi="Arial" w:cs="Arial"/>
          <w:sz w:val="20"/>
          <w:szCs w:val="20"/>
          <w:lang w:val="en-PH"/>
        </w:rPr>
        <w:t>, who highlights that constructive feedback from mentors enhances PSTs’ resilience and fosters adaptive teaching 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rs (551). Moreover, the study by Jaca and Castañeda underscores that feedback-rich environments during practicum cultivate reflective habits and pedagogical refinement (3211). Collectively, these insights affirm that receiving and applying feedback—whether affirming or corrective</w:t>
      </w:r>
      <w:r w:rsidR="005C48BC">
        <w:rPr>
          <w:rFonts w:ascii="Arial" w:eastAsia="Times New Roman" w:hAnsi="Arial" w:cs="Arial"/>
          <w:sz w:val="20"/>
          <w:szCs w:val="20"/>
          <w:lang w:val="en-PH"/>
        </w:rPr>
        <w:t xml:space="preserve">- </w:t>
      </w:r>
      <w:r w:rsidR="003E159E">
        <w:rPr>
          <w:rFonts w:ascii="Arial" w:eastAsia="Times New Roman" w:hAnsi="Arial" w:cs="Arial"/>
          <w:sz w:val="20"/>
          <w:szCs w:val="20"/>
          <w:lang w:val="en-PH"/>
        </w:rPr>
        <w:t>is</w:t>
      </w:r>
      <w:r w:rsidRPr="004C5A4A">
        <w:rPr>
          <w:rFonts w:ascii="Arial" w:eastAsia="Times New Roman" w:hAnsi="Arial" w:cs="Arial"/>
          <w:sz w:val="20"/>
          <w:szCs w:val="20"/>
          <w:lang w:val="en-PH"/>
        </w:rPr>
        <w:t xml:space="preserve"> a vital opportunity for PSTs to build confidence, refine techniques, and evolve as responsive educators. </w:t>
      </w:r>
    </w:p>
    <w:p w14:paraId="73E41A28" w14:textId="7FEC2039" w:rsidR="001E092A" w:rsidRDefault="001E092A" w:rsidP="004C5A4A">
      <w:pPr>
        <w:spacing w:after="0" w:line="240" w:lineRule="auto"/>
        <w:jc w:val="both"/>
        <w:rPr>
          <w:rFonts w:ascii="Arial" w:eastAsia="Times New Roman" w:hAnsi="Arial" w:cs="Arial"/>
          <w:sz w:val="20"/>
          <w:szCs w:val="20"/>
          <w:lang w:val="en-PH"/>
        </w:rPr>
      </w:pPr>
    </w:p>
    <w:p w14:paraId="6607B75C" w14:textId="298F971C" w:rsidR="00884B7B" w:rsidRDefault="00884B7B" w:rsidP="00884B7B">
      <w:pPr>
        <w:tabs>
          <w:tab w:val="left" w:pos="720"/>
          <w:tab w:val="left" w:pos="5580"/>
        </w:tabs>
        <w:spacing w:after="0" w:line="240" w:lineRule="auto"/>
        <w:jc w:val="both"/>
        <w:rPr>
          <w:rFonts w:ascii="Arial" w:hAnsi="Arial" w:cs="Arial"/>
          <w:i/>
          <w:spacing w:val="-1"/>
          <w:sz w:val="16"/>
          <w:szCs w:val="16"/>
        </w:rPr>
      </w:pPr>
      <w:r w:rsidRPr="00B21256">
        <w:rPr>
          <w:noProof/>
        </w:rPr>
        <w:drawing>
          <wp:anchor distT="0" distB="0" distL="114300" distR="114300" simplePos="0" relativeHeight="251666944" behindDoc="0" locked="0" layoutInCell="1" allowOverlap="1" wp14:anchorId="5CEAA840" wp14:editId="519E77D6">
            <wp:simplePos x="0" y="0"/>
            <wp:positionH relativeFrom="column">
              <wp:posOffset>-62865</wp:posOffset>
            </wp:positionH>
            <wp:positionV relativeFrom="paragraph">
              <wp:posOffset>342265</wp:posOffset>
            </wp:positionV>
            <wp:extent cx="2611120" cy="312928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056" b="3035"/>
                    <a:stretch/>
                  </pic:blipFill>
                  <pic:spPr bwMode="auto">
                    <a:xfrm>
                      <a:off x="0" y="0"/>
                      <a:ext cx="2611120" cy="3129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E4DC13" w14:textId="77777777" w:rsidR="000C3E0F" w:rsidRDefault="000C3E0F" w:rsidP="00884B7B">
      <w:pPr>
        <w:tabs>
          <w:tab w:val="left" w:pos="720"/>
          <w:tab w:val="left" w:pos="5580"/>
        </w:tabs>
        <w:spacing w:after="0" w:line="240" w:lineRule="auto"/>
        <w:jc w:val="both"/>
        <w:rPr>
          <w:rFonts w:ascii="Arial" w:hAnsi="Arial" w:cs="Arial"/>
          <w:i/>
          <w:spacing w:val="-1"/>
          <w:sz w:val="16"/>
          <w:szCs w:val="16"/>
        </w:rPr>
      </w:pPr>
    </w:p>
    <w:p w14:paraId="0556E5D2" w14:textId="7EDD320D" w:rsidR="000C3E0F" w:rsidRPr="00DE74C9" w:rsidRDefault="000C3E0F"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 xml:space="preserve">Table 2. </w:t>
      </w:r>
      <w:r w:rsidR="00DE74C9" w:rsidRPr="00DE74C9">
        <w:rPr>
          <w:rFonts w:ascii="Arial" w:hAnsi="Arial" w:cs="Arial"/>
          <w:b/>
          <w:bCs/>
          <w:i/>
          <w:spacing w:val="-1"/>
          <w:sz w:val="16"/>
          <w:szCs w:val="16"/>
        </w:rPr>
        <w:t>Themes and Core Ideas on the Challenges Experienced by English Pre-Service Teachers</w:t>
      </w:r>
    </w:p>
    <w:p w14:paraId="41AC44A8" w14:textId="54C7CCCC" w:rsidR="00884B7B" w:rsidRPr="004C5A4A" w:rsidRDefault="00884B7B" w:rsidP="004C5A4A">
      <w:pPr>
        <w:spacing w:after="0" w:line="240" w:lineRule="auto"/>
        <w:jc w:val="both"/>
        <w:rPr>
          <w:rFonts w:ascii="Arial" w:eastAsia="Times New Roman" w:hAnsi="Arial" w:cs="Arial"/>
          <w:sz w:val="20"/>
          <w:szCs w:val="20"/>
          <w:lang w:val="en-PH"/>
        </w:rPr>
      </w:pPr>
    </w:p>
    <w:p w14:paraId="5E1502FE" w14:textId="552D28BF" w:rsidR="004C5A4A" w:rsidRPr="004C5A4A" w:rsidRDefault="004C5A4A" w:rsidP="004C5A4A">
      <w:pPr>
        <w:spacing w:after="0" w:line="240" w:lineRule="auto"/>
        <w:jc w:val="both"/>
        <w:rPr>
          <w:rFonts w:ascii="Arial" w:eastAsia="Times New Roman" w:hAnsi="Arial" w:cs="Arial"/>
          <w:sz w:val="20"/>
          <w:szCs w:val="20"/>
          <w:lang w:val="en-PH"/>
        </w:rPr>
      </w:pPr>
    </w:p>
    <w:p w14:paraId="02B804E5" w14:textId="77777777" w:rsidR="00B226E3" w:rsidRDefault="00B226E3" w:rsidP="006B7A52">
      <w:pPr>
        <w:spacing w:after="0" w:line="240" w:lineRule="auto"/>
        <w:jc w:val="both"/>
        <w:rPr>
          <w:ins w:id="19" w:author="Administrator" w:date="2026-02-07T16:53:00Z"/>
          <w:rFonts w:ascii="Arial" w:eastAsia="Times New Roman" w:hAnsi="Arial" w:cs="Arial"/>
          <w:b/>
          <w:sz w:val="20"/>
          <w:szCs w:val="20"/>
          <w:lang w:val="en-PH"/>
        </w:rPr>
      </w:pPr>
      <w:ins w:id="20" w:author="Administrator" w:date="2026-02-07T16:53:00Z">
        <w:r>
          <w:rPr>
            <w:rFonts w:ascii="Arial" w:eastAsia="Times New Roman" w:hAnsi="Arial" w:cs="Arial"/>
            <w:b/>
            <w:sz w:val="20"/>
            <w:szCs w:val="20"/>
            <w:lang w:val="en-PH"/>
          </w:rPr>
          <w:t xml:space="preserve">3.6 </w:t>
        </w:r>
      </w:ins>
      <w:r w:rsidR="004C5A4A" w:rsidRPr="000277BA">
        <w:rPr>
          <w:rFonts w:ascii="Arial" w:eastAsia="Times New Roman" w:hAnsi="Arial" w:cs="Arial"/>
          <w:b/>
          <w:sz w:val="20"/>
          <w:szCs w:val="20"/>
          <w:lang w:val="en-PH"/>
        </w:rPr>
        <w:t>Pedagogical Tension in Language Instruction</w:t>
      </w:r>
      <w:del w:id="21" w:author="Administrator" w:date="2026-02-07T16:53:00Z">
        <w:r w:rsidR="004C5A4A" w:rsidRPr="000277BA" w:rsidDel="00B226E3">
          <w:rPr>
            <w:rFonts w:ascii="Arial" w:eastAsia="Times New Roman" w:hAnsi="Arial" w:cs="Arial"/>
            <w:b/>
            <w:sz w:val="20"/>
            <w:szCs w:val="20"/>
            <w:lang w:val="en-PH"/>
          </w:rPr>
          <w:delText>.</w:delText>
        </w:r>
      </w:del>
      <w:r w:rsidR="001E092A">
        <w:rPr>
          <w:rFonts w:ascii="Arial" w:eastAsia="Times New Roman" w:hAnsi="Arial" w:cs="Arial"/>
          <w:b/>
          <w:sz w:val="20"/>
          <w:szCs w:val="20"/>
          <w:lang w:val="en-PH"/>
        </w:rPr>
        <w:t xml:space="preserve"> </w:t>
      </w:r>
    </w:p>
    <w:p w14:paraId="2B018AF4" w14:textId="68A085C7" w:rsidR="004C5A4A" w:rsidRPr="004C5A4A" w:rsidRDefault="004C5A4A" w:rsidP="006B7A52">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 pedagogical tension in language instruction observed among English pre-service teachers centers on the challenge of maintaining English as the medium of instruction while addressing students limited English proficiency. Despite understanding the importance of English in the classroom, many teachers found it difficult to sustain its use, leading them to rely on code-switching and translation into vernacular languages like Cebuano or Tagalog. One English pre-service teacher shared, "</w:t>
      </w:r>
      <w:proofErr w:type="spellStart"/>
      <w:r w:rsidRPr="004C5A4A">
        <w:rPr>
          <w:rFonts w:ascii="Arial" w:eastAsia="Times New Roman" w:hAnsi="Arial" w:cs="Arial"/>
          <w:sz w:val="20"/>
          <w:szCs w:val="20"/>
          <w:lang w:val="en-PH"/>
        </w:rPr>
        <w:t>Grabe</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jud</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siya</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ka</w:t>
      </w:r>
      <w:proofErr w:type="spellEnd"/>
      <w:r w:rsidRPr="004C5A4A">
        <w:rPr>
          <w:rFonts w:ascii="Arial" w:eastAsia="Times New Roman" w:hAnsi="Arial" w:cs="Arial"/>
          <w:sz w:val="20"/>
          <w:szCs w:val="20"/>
          <w:lang w:val="en-PH"/>
        </w:rPr>
        <w:t xml:space="preserve"> challenging. </w:t>
      </w:r>
      <w:proofErr w:type="spellStart"/>
      <w:r w:rsidRPr="004C5A4A">
        <w:rPr>
          <w:rFonts w:ascii="Arial" w:eastAsia="Times New Roman" w:hAnsi="Arial" w:cs="Arial"/>
          <w:sz w:val="20"/>
          <w:szCs w:val="20"/>
          <w:lang w:val="en-PH"/>
        </w:rPr>
        <w:t>Nagagamit</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ko</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ug</w:t>
      </w:r>
      <w:proofErr w:type="spellEnd"/>
      <w:r w:rsidRPr="004C5A4A">
        <w:rPr>
          <w:rFonts w:ascii="Arial" w:eastAsia="Times New Roman" w:hAnsi="Arial" w:cs="Arial"/>
          <w:sz w:val="20"/>
          <w:szCs w:val="20"/>
          <w:lang w:val="en-PH"/>
        </w:rPr>
        <w:t xml:space="preserve"> code-switching </w:t>
      </w:r>
      <w:proofErr w:type="spellStart"/>
      <w:r w:rsidRPr="004C5A4A">
        <w:rPr>
          <w:rFonts w:ascii="Arial" w:eastAsia="Times New Roman" w:hAnsi="Arial" w:cs="Arial"/>
          <w:sz w:val="20"/>
          <w:szCs w:val="20"/>
          <w:lang w:val="en-PH"/>
        </w:rPr>
        <w:t>para</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makasabot</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sila</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gina</w:t>
      </w:r>
      <w:proofErr w:type="spellEnd"/>
      <w:r w:rsidRPr="004C5A4A">
        <w:rPr>
          <w:rFonts w:ascii="Arial" w:eastAsia="Times New Roman" w:hAnsi="Arial" w:cs="Arial"/>
          <w:sz w:val="20"/>
          <w:szCs w:val="20"/>
          <w:lang w:val="en-PH"/>
        </w:rPr>
        <w:t xml:space="preserve"> translate pa </w:t>
      </w:r>
      <w:proofErr w:type="spellStart"/>
      <w:r w:rsidRPr="004C5A4A">
        <w:rPr>
          <w:rFonts w:ascii="Arial" w:eastAsia="Times New Roman" w:hAnsi="Arial" w:cs="Arial"/>
          <w:sz w:val="20"/>
          <w:szCs w:val="20"/>
          <w:lang w:val="en-PH"/>
        </w:rPr>
        <w:t>nako</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siya</w:t>
      </w:r>
      <w:proofErr w:type="spellEnd"/>
      <w:r w:rsidRPr="004C5A4A">
        <w:rPr>
          <w:rFonts w:ascii="Arial" w:eastAsia="Times New Roman" w:hAnsi="Arial" w:cs="Arial"/>
          <w:sz w:val="20"/>
          <w:szCs w:val="20"/>
          <w:lang w:val="en-PH"/>
        </w:rPr>
        <w:t xml:space="preserve"> into Cebuano." (FGD 7) This struggle </w:t>
      </w:r>
      <w:r w:rsidRPr="004C5A4A">
        <w:rPr>
          <w:rFonts w:ascii="Arial" w:eastAsia="Times New Roman" w:hAnsi="Arial" w:cs="Arial"/>
          <w:sz w:val="20"/>
          <w:szCs w:val="20"/>
          <w:lang w:val="en-PH"/>
        </w:rPr>
        <w:lastRenderedPageBreak/>
        <w:t>highlights the conflict between institutional expectations and classroom realities.</w:t>
      </w:r>
    </w:p>
    <w:p w14:paraId="11CE47CA" w14:textId="77777777" w:rsidR="006B7A52" w:rsidRDefault="006B7A52" w:rsidP="004C5A4A">
      <w:pPr>
        <w:spacing w:after="0" w:line="240" w:lineRule="auto"/>
        <w:jc w:val="both"/>
        <w:rPr>
          <w:rFonts w:ascii="Arial" w:eastAsia="Times New Roman" w:hAnsi="Arial" w:cs="Arial"/>
          <w:sz w:val="20"/>
          <w:szCs w:val="20"/>
          <w:lang w:val="en-PH"/>
        </w:rPr>
      </w:pPr>
    </w:p>
    <w:p w14:paraId="753C8D73" w14:textId="5A11693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Teachers reported that students' limited English proficiency often led to disengagement or confusion when English was used exclusively. To keep students engaged and ensure understanding, English pre-service teachers shifted between English and the vernacular, making adjustments based on the students' ability to grasp the content. One shared, "I speak English, sometimes I speak in the vernacular... because they really don't understand." (IDI 7) This reveals the teachers' constant effort to balance effective communication with the need for student comprehension, emphasizing the role of the vernacular as a tool to bridge the language gap.</w:t>
      </w:r>
    </w:p>
    <w:p w14:paraId="19062014" w14:textId="77777777" w:rsidR="006B7A52" w:rsidRDefault="006B7A52" w:rsidP="004C5A4A">
      <w:pPr>
        <w:spacing w:after="0" w:line="240" w:lineRule="auto"/>
        <w:jc w:val="both"/>
        <w:rPr>
          <w:rFonts w:ascii="Arial" w:eastAsia="Times New Roman" w:hAnsi="Arial" w:cs="Arial"/>
          <w:sz w:val="20"/>
          <w:szCs w:val="20"/>
          <w:lang w:val="en-PH"/>
        </w:rPr>
      </w:pPr>
    </w:p>
    <w:p w14:paraId="2F0B7AAD" w14:textId="73BD5452"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Additionally, English pre-service teachers faced internal conflict when trying to balance English proficiency with the practical need for comprehension. While their training </w:t>
      </w:r>
      <w:r w:rsidR="005C48BC" w:rsidRPr="0055522C">
        <w:rPr>
          <w:rFonts w:ascii="Arial" w:eastAsia="Times New Roman" w:hAnsi="Arial" w:cs="Arial"/>
          <w:sz w:val="20"/>
          <w:szCs w:val="20"/>
          <w:highlight w:val="yellow"/>
          <w:lang w:val="en-PH"/>
        </w:rPr>
        <w:t xml:space="preserve">emphasised </w:t>
      </w:r>
      <w:r w:rsidRPr="0055522C">
        <w:rPr>
          <w:rFonts w:ascii="Arial" w:eastAsia="Times New Roman" w:hAnsi="Arial" w:cs="Arial"/>
          <w:sz w:val="20"/>
          <w:szCs w:val="20"/>
          <w:highlight w:val="yellow"/>
          <w:lang w:val="en-PH"/>
        </w:rPr>
        <w:t>the</w:t>
      </w:r>
      <w:r w:rsidRPr="004C5A4A">
        <w:rPr>
          <w:rFonts w:ascii="Arial" w:eastAsia="Times New Roman" w:hAnsi="Arial" w:cs="Arial"/>
          <w:sz w:val="20"/>
          <w:szCs w:val="20"/>
          <w:lang w:val="en-PH"/>
        </w:rPr>
        <w:t xml:space="preserve"> use of English, cooperating teachers often advised them to incorporate vernacular languages for better understanding. One English pre-service teacher </w:t>
      </w:r>
      <w:r w:rsidRPr="0055522C">
        <w:rPr>
          <w:rFonts w:ascii="Arial" w:eastAsia="Times New Roman" w:hAnsi="Arial" w:cs="Arial"/>
          <w:sz w:val="20"/>
          <w:szCs w:val="20"/>
          <w:highlight w:val="yellow"/>
          <w:lang w:val="en-PH"/>
        </w:rPr>
        <w:t>note</w:t>
      </w:r>
      <w:r w:rsidRPr="004C5A4A">
        <w:rPr>
          <w:rFonts w:ascii="Arial" w:eastAsia="Times New Roman" w:hAnsi="Arial" w:cs="Arial"/>
          <w:sz w:val="20"/>
          <w:szCs w:val="20"/>
          <w:lang w:val="en-PH"/>
        </w:rPr>
        <w:t>d, "I taught straight English because that's what we were used to</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my cooperating teacher said it would be better if I mixed in some vernacular in my way of teaching the students. It's hard for me to adjust." (FGD 29) This tension illustrates the teachers’ struggle to meet both institutional expectations and the immediate needs of their students, often leading to student-driven shifts to vernacular language use for clearer communication.</w:t>
      </w:r>
    </w:p>
    <w:p w14:paraId="666E0919"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findings of </w:t>
      </w:r>
      <w:proofErr w:type="spellStart"/>
      <w:r w:rsidRPr="004C5A4A">
        <w:rPr>
          <w:rFonts w:ascii="Arial" w:eastAsia="Times New Roman" w:hAnsi="Arial" w:cs="Arial"/>
          <w:sz w:val="20"/>
          <w:szCs w:val="20"/>
          <w:lang w:val="en-PH"/>
        </w:rPr>
        <w:t>Canlı</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Sarıgül</w:t>
      </w:r>
      <w:proofErr w:type="spellEnd"/>
      <w:r w:rsidRPr="004C5A4A">
        <w:rPr>
          <w:rFonts w:ascii="Arial" w:eastAsia="Times New Roman" w:hAnsi="Arial" w:cs="Arial"/>
          <w:sz w:val="20"/>
          <w:szCs w:val="20"/>
          <w:lang w:val="en-PH"/>
        </w:rPr>
        <w:t xml:space="preserve"> highlight that while translation aids comprehension, it can dilute the immersive potential of English instruction in foundational stages (23). Moreover, the study by Villanueva supports this tension, noting that EPSTs often experience linguistic drift when student comprehension becomes the dominant instructional priority (307). In this context, excessive code-switching emerges not merely as a linguistic choice but as a structural challenge, one that underscores the need for teacher education programs to scaffold both fluency and responsiveness in multilingual classrooms.</w:t>
      </w:r>
    </w:p>
    <w:p w14:paraId="27854CF9" w14:textId="77777777" w:rsidR="006B7A52" w:rsidRDefault="006B7A52" w:rsidP="004C5A4A">
      <w:pPr>
        <w:spacing w:after="0" w:line="240" w:lineRule="auto"/>
        <w:jc w:val="both"/>
        <w:rPr>
          <w:rFonts w:ascii="Arial" w:eastAsia="Times New Roman" w:hAnsi="Arial" w:cs="Arial"/>
          <w:sz w:val="20"/>
          <w:szCs w:val="20"/>
          <w:lang w:val="en-PH"/>
        </w:rPr>
      </w:pPr>
    </w:p>
    <w:p w14:paraId="63A6C470" w14:textId="77777777" w:rsidR="00BB45B3" w:rsidRDefault="00BB45B3" w:rsidP="004C5A4A">
      <w:pPr>
        <w:spacing w:after="0" w:line="240" w:lineRule="auto"/>
        <w:jc w:val="both"/>
        <w:rPr>
          <w:ins w:id="22" w:author="Administrator" w:date="2026-02-07T16:53:00Z"/>
          <w:rFonts w:ascii="Arial" w:eastAsia="Times New Roman" w:hAnsi="Arial" w:cs="Arial"/>
          <w:sz w:val="20"/>
          <w:szCs w:val="20"/>
          <w:lang w:val="en-PH"/>
        </w:rPr>
      </w:pPr>
      <w:ins w:id="23" w:author="Administrator" w:date="2026-02-07T16:53:00Z">
        <w:r>
          <w:rPr>
            <w:rFonts w:ascii="Arial" w:eastAsia="Times New Roman" w:hAnsi="Arial" w:cs="Arial"/>
            <w:b/>
            <w:sz w:val="20"/>
            <w:szCs w:val="20"/>
            <w:lang w:val="en-PH"/>
          </w:rPr>
          <w:t xml:space="preserve">3.7 </w:t>
        </w:r>
      </w:ins>
      <w:r w:rsidR="004C5A4A" w:rsidRPr="006B7A52">
        <w:rPr>
          <w:rFonts w:ascii="Arial" w:eastAsia="Times New Roman" w:hAnsi="Arial" w:cs="Arial"/>
          <w:b/>
          <w:sz w:val="20"/>
          <w:szCs w:val="20"/>
          <w:lang w:val="en-PH"/>
        </w:rPr>
        <w:t>Insufficient Pedagogical Preparedness during Instruction</w:t>
      </w:r>
      <w:del w:id="24" w:author="Administrator" w:date="2026-02-07T16:53:00Z">
        <w:r w:rsidR="004C5A4A" w:rsidRPr="006B7A52" w:rsidDel="00BB45B3">
          <w:rPr>
            <w:rFonts w:ascii="Arial" w:eastAsia="Times New Roman" w:hAnsi="Arial" w:cs="Arial"/>
            <w:b/>
            <w:sz w:val="20"/>
            <w:szCs w:val="20"/>
            <w:lang w:val="en-PH"/>
          </w:rPr>
          <w:delText>.</w:delText>
        </w:r>
      </w:del>
      <w:r w:rsidR="004C5A4A" w:rsidRPr="004C5A4A">
        <w:rPr>
          <w:rFonts w:ascii="Arial" w:eastAsia="Times New Roman" w:hAnsi="Arial" w:cs="Arial"/>
          <w:sz w:val="20"/>
          <w:szCs w:val="20"/>
          <w:lang w:val="en-PH"/>
        </w:rPr>
        <w:t xml:space="preserve"> </w:t>
      </w:r>
    </w:p>
    <w:p w14:paraId="39D530DB" w14:textId="0FCADE79"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 significant challenge faced by EPSTs during their practicum was their insufficient pedagogical preparedness, particularly in teaching English as a second language. Despite their willingness and confidence in using English, many struggled to simplify complex English concepts for learners. </w:t>
      </w:r>
      <w:r w:rsidRPr="004C5A4A">
        <w:rPr>
          <w:rFonts w:ascii="Arial" w:eastAsia="Times New Roman" w:hAnsi="Arial" w:cs="Arial"/>
          <w:sz w:val="20"/>
          <w:szCs w:val="20"/>
          <w:lang w:val="en-PH"/>
        </w:rPr>
        <w:lastRenderedPageBreak/>
        <w:t>One PST shared, "It’s okay for me to speak English</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when it comes to teaching, I struggle" (FGD 23). This struggle was echoed by another participant who stated, "I thought it would be really easy</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I really struggled with how to teach the concept" (IDI 9). The difficulty in effectively delivering lessons in a way that students could understand was a recurring issue, highlighting the gap between theoretical knowledge and practical application in the classroom.</w:t>
      </w:r>
    </w:p>
    <w:p w14:paraId="13522349"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42C014F4" w14:textId="4158B93D"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Another challenge that PSTs faced was the inability to implement differentiated instruction to cater to learners' diverse levels of language proficiency. Many admitted to relying on uniform strategies that failed to address the varying needs of their students. One PST noted, "I really can’t think of differentiated instruction or activities that would fit my concept" (IDI 2). This struggle was particularly evident when integrating real-life examples into lessons, with one PST stating, "The integration of real-life examples is where I always get challenged" (FGD 6). These challenges </w:t>
      </w:r>
      <w:r w:rsidR="005C48BC" w:rsidRPr="0055522C">
        <w:rPr>
          <w:rFonts w:ascii="Arial" w:eastAsia="Times New Roman" w:hAnsi="Arial" w:cs="Arial"/>
          <w:sz w:val="20"/>
          <w:szCs w:val="20"/>
          <w:highlight w:val="yellow"/>
          <w:lang w:val="en-PH"/>
        </w:rPr>
        <w:t xml:space="preserve">emphasised </w:t>
      </w:r>
      <w:r w:rsidRPr="0055522C">
        <w:rPr>
          <w:rFonts w:ascii="Arial" w:eastAsia="Times New Roman" w:hAnsi="Arial" w:cs="Arial"/>
          <w:sz w:val="20"/>
          <w:szCs w:val="20"/>
          <w:highlight w:val="yellow"/>
          <w:lang w:val="en-PH"/>
        </w:rPr>
        <w:t>the nee</w:t>
      </w:r>
      <w:r w:rsidRPr="004C5A4A">
        <w:rPr>
          <w:rFonts w:ascii="Arial" w:eastAsia="Times New Roman" w:hAnsi="Arial" w:cs="Arial"/>
          <w:sz w:val="20"/>
          <w:szCs w:val="20"/>
          <w:lang w:val="en-PH"/>
        </w:rPr>
        <w:t>d for more effective training in adapting teaching methods to diverse student needs.</w:t>
      </w:r>
    </w:p>
    <w:p w14:paraId="613E7B15"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5DF0B4D9" w14:textId="3504C6BF"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Lesson planning was also a major source of pressure for PSTs, especially when tasked with using structured formats like the 4A’s and DLP. As one participant reflected, "It’s difficult, especially when you start crafting a lesson plan. That’s the hardest part for me" (IDI 8). This was compounded by the demands of advanced planning, as another PST described, "It’s so pressuring; I need to make an advanced daily lesson plan" (FGD 17). Finally, classroom management posed another critical challenge. PSTs found it difficult to maintain students’ attention and manage distractions. One PST expressed, "I really struggle to manage them. I warn them, but they don’t listen" (FGD 13), underscoring the importance of developing strong classroom management skills alongside pedagogical strategies.</w:t>
      </w:r>
    </w:p>
    <w:p w14:paraId="1349595E"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7656CB5C" w14:textId="00DE2FFB"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These experiences reflect the findings of </w:t>
      </w:r>
      <w:proofErr w:type="spellStart"/>
      <w:r w:rsidRPr="004C5A4A">
        <w:rPr>
          <w:rFonts w:ascii="Arial" w:eastAsia="Times New Roman" w:hAnsi="Arial" w:cs="Arial"/>
          <w:sz w:val="20"/>
          <w:szCs w:val="20"/>
          <w:lang w:val="en-PH"/>
        </w:rPr>
        <w:t>Napanoy</w:t>
      </w:r>
      <w:proofErr w:type="spellEnd"/>
      <w:r w:rsidRPr="004C5A4A">
        <w:rPr>
          <w:rFonts w:ascii="Arial" w:eastAsia="Times New Roman" w:hAnsi="Arial" w:cs="Arial"/>
          <w:sz w:val="20"/>
          <w:szCs w:val="20"/>
          <w:lang w:val="en-PH"/>
        </w:rPr>
        <w:t xml:space="preserve"> et al, who observed that EPSTs often lack the instructional flexibility needed to adapt lessons to learner needs, especially in linguistically diverse classrooms (342). Similarly, the study by Medina emphasizes that conceptual clarity in English instruction requires not just fluency but pedagogical precision; an area where many PSTs remain underprepared (137). It also aligns with the findings of Sanjaya et al., who reported that PSTs frequently experience anxiety and confusion when translating lesson plan </w:t>
      </w:r>
      <w:r w:rsidRPr="004C5A4A">
        <w:rPr>
          <w:rFonts w:ascii="Arial" w:eastAsia="Times New Roman" w:hAnsi="Arial" w:cs="Arial"/>
          <w:sz w:val="20"/>
          <w:szCs w:val="20"/>
          <w:lang w:val="en-PH"/>
        </w:rPr>
        <w:lastRenderedPageBreak/>
        <w:t xml:space="preserve">templates into actionable classroom strategies (6). Moreover, the study by Shank and </w:t>
      </w:r>
      <w:proofErr w:type="spellStart"/>
      <w:r w:rsidRPr="004C5A4A">
        <w:rPr>
          <w:rFonts w:ascii="Arial" w:eastAsia="Times New Roman" w:hAnsi="Arial" w:cs="Arial"/>
          <w:sz w:val="20"/>
          <w:szCs w:val="20"/>
          <w:lang w:val="en-PH"/>
        </w:rPr>
        <w:t>Santiague</w:t>
      </w:r>
      <w:proofErr w:type="spellEnd"/>
      <w:r w:rsidRPr="004C5A4A">
        <w:rPr>
          <w:rFonts w:ascii="Arial" w:eastAsia="Times New Roman" w:hAnsi="Arial" w:cs="Arial"/>
          <w:sz w:val="20"/>
          <w:szCs w:val="20"/>
          <w:lang w:val="en-PH"/>
        </w:rPr>
        <w:t xml:space="preserve"> reveals that classroom management remains a critical gap in teacher preparation, particularly when PSTs lack exposure to 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 management techniques tailored to multilingual learners (26). Collectively, these findings underscore the need for teacher education programs to strengthen pedagogical training in differentiated instruction, lesson planning, and classroom management, ensuring that PSTs are not only linguistically capable but also instructionally equipped.</w:t>
      </w:r>
    </w:p>
    <w:p w14:paraId="593B5E8B"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57598047" w14:textId="77777777" w:rsidR="00BB45B3" w:rsidRDefault="00BB45B3" w:rsidP="004C5A4A">
      <w:pPr>
        <w:spacing w:after="0" w:line="240" w:lineRule="auto"/>
        <w:jc w:val="both"/>
        <w:rPr>
          <w:ins w:id="25" w:author="Administrator" w:date="2026-02-07T16:53:00Z"/>
          <w:rFonts w:ascii="Arial" w:eastAsia="Times New Roman" w:hAnsi="Arial" w:cs="Arial"/>
          <w:sz w:val="20"/>
          <w:szCs w:val="20"/>
          <w:lang w:val="en-PH"/>
        </w:rPr>
      </w:pPr>
      <w:ins w:id="26" w:author="Administrator" w:date="2026-02-07T16:53:00Z">
        <w:r>
          <w:rPr>
            <w:rFonts w:ascii="Arial" w:eastAsia="Times New Roman" w:hAnsi="Arial" w:cs="Arial"/>
            <w:b/>
            <w:sz w:val="20"/>
            <w:szCs w:val="20"/>
            <w:lang w:val="en-PH"/>
          </w:rPr>
          <w:t xml:space="preserve">3.8 </w:t>
        </w:r>
      </w:ins>
      <w:r w:rsidR="004C5A4A" w:rsidRPr="006B7A52">
        <w:rPr>
          <w:rFonts w:ascii="Arial" w:eastAsia="Times New Roman" w:hAnsi="Arial" w:cs="Arial"/>
          <w:b/>
          <w:sz w:val="20"/>
          <w:szCs w:val="20"/>
          <w:lang w:val="en-PH"/>
        </w:rPr>
        <w:t>Oral Communication Anxiety in English-Mediated Teaching</w:t>
      </w:r>
      <w:del w:id="27" w:author="Administrator" w:date="2026-02-07T16:53:00Z">
        <w:r w:rsidR="004C5A4A" w:rsidRPr="006B7A52" w:rsidDel="00BB45B3">
          <w:rPr>
            <w:rFonts w:ascii="Arial" w:eastAsia="Times New Roman" w:hAnsi="Arial" w:cs="Arial"/>
            <w:b/>
            <w:sz w:val="20"/>
            <w:szCs w:val="20"/>
            <w:lang w:val="en-PH"/>
          </w:rPr>
          <w:delText>.</w:delText>
        </w:r>
        <w:r w:rsidR="004C5A4A" w:rsidRPr="004C5A4A" w:rsidDel="00BB45B3">
          <w:rPr>
            <w:rFonts w:ascii="Arial" w:eastAsia="Times New Roman" w:hAnsi="Arial" w:cs="Arial"/>
            <w:sz w:val="20"/>
            <w:szCs w:val="20"/>
            <w:lang w:val="en-PH"/>
          </w:rPr>
          <w:delText xml:space="preserve"> </w:delText>
        </w:r>
      </w:del>
    </w:p>
    <w:p w14:paraId="7957B6AE" w14:textId="1F9B19C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Oral communication anxiety emerged as one of the most prominent challenges faced by English pre-service teachers (PSTs) during their practicum. Despite being English majors, many admitted to struggling with fluency and confidence when speaking English in the classroom. One PST shared, "I’m really not perfect in English" (IDI 9), reflecting the widespread concern about their language proficiency. This lack of fluency often hindered their ability to communicate clearly with students, as another participant noted, "I also had a hard time communicating with my students" (FGD 7). These struggles, coupled with their limited speaking experience, led to hesitation and self-</w:t>
      </w:r>
      <w:r w:rsidRPr="0055522C">
        <w:rPr>
          <w:rFonts w:ascii="Arial" w:eastAsia="Times New Roman" w:hAnsi="Arial" w:cs="Arial"/>
          <w:sz w:val="20"/>
          <w:szCs w:val="20"/>
          <w:highlight w:val="yellow"/>
          <w:lang w:val="en-PH"/>
        </w:rPr>
        <w:t xml:space="preserve">doubt when trying to explain lessons in English, </w:t>
      </w:r>
      <w:r w:rsidR="005C48BC" w:rsidRPr="0055522C">
        <w:rPr>
          <w:rFonts w:ascii="Arial" w:eastAsia="Times New Roman" w:hAnsi="Arial" w:cs="Arial"/>
          <w:sz w:val="20"/>
          <w:szCs w:val="20"/>
          <w:highlight w:val="yellow"/>
          <w:lang w:val="en-PH"/>
        </w:rPr>
        <w:t xml:space="preserve">emphasising </w:t>
      </w:r>
      <w:r w:rsidRPr="0055522C">
        <w:rPr>
          <w:rFonts w:ascii="Arial" w:eastAsia="Times New Roman" w:hAnsi="Arial" w:cs="Arial"/>
          <w:sz w:val="20"/>
          <w:szCs w:val="20"/>
          <w:highlight w:val="yellow"/>
          <w:lang w:val="en-PH"/>
        </w:rPr>
        <w:t>th</w:t>
      </w:r>
      <w:r w:rsidRPr="004C5A4A">
        <w:rPr>
          <w:rFonts w:ascii="Arial" w:eastAsia="Times New Roman" w:hAnsi="Arial" w:cs="Arial"/>
          <w:sz w:val="20"/>
          <w:szCs w:val="20"/>
          <w:lang w:val="en-PH"/>
        </w:rPr>
        <w:t>e critical role fluency plays in effective teaching.</w:t>
      </w:r>
    </w:p>
    <w:p w14:paraId="7B3B43C6" w14:textId="77777777" w:rsidR="006B7A52" w:rsidRDefault="006B7A52" w:rsidP="004C5A4A">
      <w:pPr>
        <w:spacing w:after="0" w:line="240" w:lineRule="auto"/>
        <w:jc w:val="both"/>
        <w:rPr>
          <w:rFonts w:ascii="Arial" w:eastAsia="Times New Roman" w:hAnsi="Arial" w:cs="Arial"/>
          <w:sz w:val="20"/>
          <w:szCs w:val="20"/>
          <w:lang w:val="en-PH"/>
        </w:rPr>
      </w:pPr>
    </w:p>
    <w:p w14:paraId="350818B0" w14:textId="55A6CE0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Fear of making mistakes also significantly impacted PSTs’ confidence in their oral communication. Many feared mispronouncing words or using incorrect grammar, which added to their anxiety and affected the flow of their lessons. One participant expressed, "My fear when it comes to delivery is that I might mispronounce or use unfamiliar words to them" (IDI 12). This fear of error caused some to become overly cautious, disrupting their teaching. As another PST mentioned, "Even I sometimes make mistakes in my grammar" (IDI 8), demonstrating that their own concerns about accuracy often undermined their confidence in delivering lessons.</w:t>
      </w:r>
    </w:p>
    <w:p w14:paraId="4E2A4052" w14:textId="77777777" w:rsidR="006B7A52" w:rsidRDefault="006B7A52" w:rsidP="004C5A4A">
      <w:pPr>
        <w:spacing w:after="0" w:line="240" w:lineRule="auto"/>
        <w:jc w:val="both"/>
        <w:rPr>
          <w:rFonts w:ascii="Arial" w:eastAsia="Times New Roman" w:hAnsi="Arial" w:cs="Arial"/>
          <w:sz w:val="20"/>
          <w:szCs w:val="20"/>
          <w:lang w:val="en-PH"/>
        </w:rPr>
      </w:pPr>
    </w:p>
    <w:p w14:paraId="12A7EBEF" w14:textId="2BA40395"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linguistic challenges, anxiety and nervousness were major barriers to oral communication during lessons. Many PSTs reported stuttering, freezing, or forgetting their lines in front of the class, particularly when supervised by more experienced teachers. As one participant reflected, "It’s my first-time teaching, I’m afraid to face people because I </w:t>
      </w:r>
      <w:r w:rsidRPr="004C5A4A">
        <w:rPr>
          <w:rFonts w:ascii="Arial" w:eastAsia="Times New Roman" w:hAnsi="Arial" w:cs="Arial"/>
          <w:sz w:val="20"/>
          <w:szCs w:val="20"/>
          <w:lang w:val="en-PH"/>
        </w:rPr>
        <w:lastRenderedPageBreak/>
        <w:t>stutter in front of them" (FGD 4). This anxiety was compounded by mental blocks, as one PST described, "I already know the English for that, but sometimes I get a mental block" (IDI 5). These episodes of confusion and pressure made it difficult for PSTs to communicate effectively, further highlighting the need for greater support in managing both linguistic and psychological challenges.</w:t>
      </w:r>
    </w:p>
    <w:p w14:paraId="01EA2660" w14:textId="77777777" w:rsidR="006B7A52" w:rsidRDefault="006B7A52" w:rsidP="004C5A4A">
      <w:pPr>
        <w:spacing w:after="0" w:line="240" w:lineRule="auto"/>
        <w:jc w:val="both"/>
        <w:rPr>
          <w:rFonts w:ascii="Arial" w:eastAsia="Times New Roman" w:hAnsi="Arial" w:cs="Arial"/>
          <w:sz w:val="20"/>
          <w:szCs w:val="20"/>
          <w:lang w:val="en-PH"/>
        </w:rPr>
      </w:pPr>
    </w:p>
    <w:p w14:paraId="4F12FB0D" w14:textId="49564FB8"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This aligns with the findings of </w:t>
      </w:r>
      <w:proofErr w:type="spellStart"/>
      <w:r w:rsidRPr="004C5A4A">
        <w:rPr>
          <w:rFonts w:ascii="Arial" w:eastAsia="Times New Roman" w:hAnsi="Arial" w:cs="Arial"/>
          <w:sz w:val="20"/>
          <w:szCs w:val="20"/>
          <w:lang w:val="en-PH"/>
        </w:rPr>
        <w:t>Dy</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Sumayao</w:t>
      </w:r>
      <w:proofErr w:type="spellEnd"/>
      <w:r w:rsidRPr="004C5A4A">
        <w:rPr>
          <w:rFonts w:ascii="Arial" w:eastAsia="Times New Roman" w:hAnsi="Arial" w:cs="Arial"/>
          <w:sz w:val="20"/>
          <w:szCs w:val="20"/>
          <w:lang w:val="en-PH"/>
        </w:rPr>
        <w:t>, who noted that EPST</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s oral performance is often hindered by linguistic insecurity and the pressure to maintain accuracy in front of students (1). Similarly, the study by </w:t>
      </w:r>
      <w:proofErr w:type="spellStart"/>
      <w:r w:rsidRPr="004C5A4A">
        <w:rPr>
          <w:rFonts w:ascii="Arial" w:eastAsia="Times New Roman" w:hAnsi="Arial" w:cs="Arial"/>
          <w:sz w:val="20"/>
          <w:szCs w:val="20"/>
          <w:lang w:val="en-PH"/>
        </w:rPr>
        <w:t>Galuhwardani</w:t>
      </w:r>
      <w:proofErr w:type="spellEnd"/>
      <w:r w:rsidRPr="004C5A4A">
        <w:rPr>
          <w:rFonts w:ascii="Arial" w:eastAsia="Times New Roman" w:hAnsi="Arial" w:cs="Arial"/>
          <w:sz w:val="20"/>
          <w:szCs w:val="20"/>
          <w:lang w:val="en-PH"/>
        </w:rPr>
        <w:t xml:space="preserve"> highlights that fear of judgment and language errors can significantly affect the communicative confidence of English language interns (182). Hence, these experiences reflect the findings of </w:t>
      </w:r>
      <w:proofErr w:type="spellStart"/>
      <w:r w:rsidRPr="004C5A4A">
        <w:rPr>
          <w:rFonts w:ascii="Arial" w:eastAsia="Times New Roman" w:hAnsi="Arial" w:cs="Arial"/>
          <w:sz w:val="20"/>
          <w:szCs w:val="20"/>
          <w:lang w:val="en-PH"/>
        </w:rPr>
        <w:t>Kobul</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Saraçoğlu</w:t>
      </w:r>
      <w:proofErr w:type="spellEnd"/>
      <w:r w:rsidRPr="004C5A4A">
        <w:rPr>
          <w:rFonts w:ascii="Arial" w:eastAsia="Times New Roman" w:hAnsi="Arial" w:cs="Arial"/>
          <w:sz w:val="20"/>
          <w:szCs w:val="20"/>
          <w:lang w:val="en-PH"/>
        </w:rPr>
        <w:t xml:space="preserve">, </w:t>
      </w:r>
      <w:r w:rsidRPr="0055522C">
        <w:rPr>
          <w:rFonts w:ascii="Arial" w:eastAsia="Times New Roman" w:hAnsi="Arial" w:cs="Arial"/>
          <w:sz w:val="20"/>
          <w:szCs w:val="20"/>
          <w:highlight w:val="yellow"/>
          <w:lang w:val="en-PH"/>
        </w:rPr>
        <w:t xml:space="preserve">who </w:t>
      </w:r>
      <w:r w:rsidR="005C48BC" w:rsidRPr="0055522C">
        <w:rPr>
          <w:rFonts w:ascii="Arial" w:eastAsia="Times New Roman" w:hAnsi="Arial" w:cs="Arial"/>
          <w:sz w:val="20"/>
          <w:szCs w:val="20"/>
          <w:highlight w:val="yellow"/>
          <w:lang w:val="en-PH"/>
        </w:rPr>
        <w:t xml:space="preserve">emphasised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language anxiety among EPSTs often stems from fear of negative evaluation and lack of automaticity in English speech (350). Moreover, </w:t>
      </w:r>
      <w:proofErr w:type="spellStart"/>
      <w:r w:rsidRPr="004C5A4A">
        <w:rPr>
          <w:rFonts w:ascii="Arial" w:eastAsia="Times New Roman" w:hAnsi="Arial" w:cs="Arial"/>
          <w:sz w:val="20"/>
          <w:szCs w:val="20"/>
          <w:lang w:val="en-PH"/>
        </w:rPr>
        <w:t>Wulandari</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Purnamaningwulan</w:t>
      </w:r>
      <w:proofErr w:type="spellEnd"/>
      <w:r w:rsidRPr="004C5A4A">
        <w:rPr>
          <w:rFonts w:ascii="Arial" w:eastAsia="Times New Roman" w:hAnsi="Arial" w:cs="Arial"/>
          <w:sz w:val="20"/>
          <w:szCs w:val="20"/>
          <w:lang w:val="en-PH"/>
        </w:rPr>
        <w:t xml:space="preserve"> observed that mental blocks during teaching are common among novice educators, particularly when they are still developing their classroom presence and linguistic agility (878). Collectively, these findings underscore the need for teacher education programs to provide targeted support in oral communication, including confidence-building exercises, pronunciation training, and anxiety-reduction strategies to help PSTs navigate the linguistic demands of English language teaching.</w:t>
      </w:r>
    </w:p>
    <w:p w14:paraId="3DA10703" w14:textId="77777777" w:rsidR="006B7A52" w:rsidRDefault="006B7A52" w:rsidP="006B7A52">
      <w:pPr>
        <w:spacing w:after="0" w:line="240" w:lineRule="auto"/>
        <w:jc w:val="both"/>
        <w:rPr>
          <w:rFonts w:ascii="Arial" w:eastAsia="Times New Roman" w:hAnsi="Arial" w:cs="Arial"/>
          <w:sz w:val="20"/>
          <w:szCs w:val="20"/>
          <w:lang w:val="en-PH"/>
        </w:rPr>
      </w:pPr>
    </w:p>
    <w:p w14:paraId="638BC75E" w14:textId="77777777" w:rsidR="00A8007C" w:rsidRDefault="00A8007C" w:rsidP="006B7A52">
      <w:pPr>
        <w:spacing w:after="0" w:line="240" w:lineRule="auto"/>
        <w:jc w:val="both"/>
        <w:rPr>
          <w:ins w:id="28" w:author="Administrator" w:date="2026-02-07T16:54:00Z"/>
          <w:rFonts w:ascii="Arial" w:eastAsia="Times New Roman" w:hAnsi="Arial" w:cs="Arial"/>
          <w:sz w:val="20"/>
          <w:szCs w:val="20"/>
          <w:lang w:val="en-PH"/>
        </w:rPr>
      </w:pPr>
      <w:ins w:id="29" w:author="Administrator" w:date="2026-02-07T16:53:00Z">
        <w:r>
          <w:rPr>
            <w:rFonts w:ascii="Arial" w:eastAsia="Times New Roman" w:hAnsi="Arial" w:cs="Arial"/>
            <w:b/>
            <w:sz w:val="20"/>
            <w:szCs w:val="20"/>
            <w:lang w:val="en-PH"/>
          </w:rPr>
          <w:t xml:space="preserve">3.9 </w:t>
        </w:r>
      </w:ins>
      <w:r w:rsidR="004C5A4A" w:rsidRPr="006B7A52">
        <w:rPr>
          <w:rFonts w:ascii="Arial" w:eastAsia="Times New Roman" w:hAnsi="Arial" w:cs="Arial"/>
          <w:b/>
          <w:sz w:val="20"/>
          <w:szCs w:val="20"/>
          <w:lang w:val="en-PH"/>
        </w:rPr>
        <w:t>Managing Affective Barriers in Language Learning</w:t>
      </w:r>
      <w:del w:id="30" w:author="Administrator" w:date="2026-02-07T16:54:00Z">
        <w:r w:rsidR="004C5A4A" w:rsidRPr="006B7A52" w:rsidDel="00A8007C">
          <w:rPr>
            <w:rFonts w:ascii="Arial" w:eastAsia="Times New Roman" w:hAnsi="Arial" w:cs="Arial"/>
            <w:b/>
            <w:sz w:val="20"/>
            <w:szCs w:val="20"/>
            <w:lang w:val="en-PH"/>
          </w:rPr>
          <w:delText>.</w:delText>
        </w:r>
        <w:r w:rsidR="004C5A4A" w:rsidRPr="004C5A4A" w:rsidDel="00A8007C">
          <w:rPr>
            <w:rFonts w:ascii="Arial" w:eastAsia="Times New Roman" w:hAnsi="Arial" w:cs="Arial"/>
            <w:sz w:val="20"/>
            <w:szCs w:val="20"/>
            <w:lang w:val="en-PH"/>
          </w:rPr>
          <w:delText xml:space="preserve"> </w:delText>
        </w:r>
      </w:del>
    </w:p>
    <w:p w14:paraId="679B4D8E" w14:textId="046C4734" w:rsidR="004C5A4A" w:rsidRPr="004C5A4A" w:rsidRDefault="004C5A4A" w:rsidP="006B7A52">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Many English pre-service teachers (PSTs) struggled with managing affective barriers, particularly in terms of anxiety, self-consciousness, and a lack of confidence during their teaching practice. A recurring theme among participants was the fear of being judged, especially in relation to their English pronunciation and overall accuracy. One PST expressed, "I have a fear that I might not be listened to" (IDI 9), highlighting the anxiety that the fear of not being heard can cause. Another admitted, "You’re still afraid to be judged, you might mess up your pronunciation" (FGD 4), showing how this fear of judgment inhibited their ability to teach confidently. This fear of </w:t>
      </w:r>
      <w:r w:rsidRPr="0055522C">
        <w:rPr>
          <w:rFonts w:ascii="Arial" w:eastAsia="Times New Roman" w:hAnsi="Arial" w:cs="Arial"/>
          <w:sz w:val="20"/>
          <w:szCs w:val="20"/>
          <w:highlight w:val="yellow"/>
          <w:lang w:val="en-PH"/>
        </w:rPr>
        <w:t xml:space="preserve">being </w:t>
      </w:r>
      <w:r w:rsidR="005C48BC" w:rsidRPr="0055522C">
        <w:rPr>
          <w:rFonts w:ascii="Arial" w:eastAsia="Times New Roman" w:hAnsi="Arial" w:cs="Arial"/>
          <w:sz w:val="20"/>
          <w:szCs w:val="20"/>
          <w:highlight w:val="yellow"/>
          <w:lang w:val="en-PH"/>
        </w:rPr>
        <w:t>critici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 xml:space="preserve">ed </w:t>
      </w:r>
      <w:r w:rsidRPr="004C5A4A">
        <w:rPr>
          <w:rFonts w:ascii="Arial" w:eastAsia="Times New Roman" w:hAnsi="Arial" w:cs="Arial"/>
          <w:sz w:val="20"/>
          <w:szCs w:val="20"/>
          <w:lang w:val="en-PH"/>
        </w:rPr>
        <w:t>led to caution in lesson delivery, which affected their natural communication flow.</w:t>
      </w:r>
    </w:p>
    <w:p w14:paraId="645174E0" w14:textId="77777777" w:rsidR="006B7A52" w:rsidRDefault="006B7A52" w:rsidP="004C5A4A">
      <w:pPr>
        <w:spacing w:after="0" w:line="240" w:lineRule="auto"/>
        <w:jc w:val="both"/>
        <w:rPr>
          <w:rFonts w:ascii="Arial" w:eastAsia="Times New Roman" w:hAnsi="Arial" w:cs="Arial"/>
          <w:sz w:val="20"/>
          <w:szCs w:val="20"/>
          <w:lang w:val="en-PH"/>
        </w:rPr>
      </w:pPr>
    </w:p>
    <w:p w14:paraId="4BFB2690" w14:textId="23697FD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Self-consciousness and nervousness were significant emotional barriers for PSTs, especially in the early stages of their teaching practice. Many expressed </w:t>
      </w:r>
      <w:r w:rsidRPr="0055522C">
        <w:rPr>
          <w:rFonts w:ascii="Arial" w:eastAsia="Times New Roman" w:hAnsi="Arial" w:cs="Arial"/>
          <w:sz w:val="20"/>
          <w:szCs w:val="20"/>
          <w:highlight w:val="yellow"/>
          <w:lang w:val="en-PH"/>
        </w:rPr>
        <w:t xml:space="preserve">feelings </w:t>
      </w:r>
      <w:r w:rsidR="005C48BC" w:rsidRPr="0055522C">
        <w:rPr>
          <w:rFonts w:ascii="Arial" w:eastAsia="Times New Roman" w:hAnsi="Arial" w:cs="Arial"/>
          <w:sz w:val="20"/>
          <w:szCs w:val="20"/>
          <w:highlight w:val="yellow"/>
          <w:lang w:val="en-PH"/>
        </w:rPr>
        <w:t xml:space="preserve">were </w:t>
      </w:r>
      <w:r w:rsidRPr="0055522C">
        <w:rPr>
          <w:rFonts w:ascii="Arial" w:eastAsia="Times New Roman" w:hAnsi="Arial" w:cs="Arial"/>
          <w:sz w:val="20"/>
          <w:szCs w:val="20"/>
          <w:highlight w:val="yellow"/>
          <w:lang w:val="en-PH"/>
        </w:rPr>
        <w:t>overly</w:t>
      </w:r>
      <w:r w:rsidRPr="004C5A4A">
        <w:rPr>
          <w:rFonts w:ascii="Arial" w:eastAsia="Times New Roman" w:hAnsi="Arial" w:cs="Arial"/>
          <w:sz w:val="20"/>
          <w:szCs w:val="20"/>
          <w:lang w:val="en-PH"/>
        </w:rPr>
        <w:t xml:space="preserve"> aware of </w:t>
      </w:r>
      <w:r w:rsidRPr="004C5A4A">
        <w:rPr>
          <w:rFonts w:ascii="Arial" w:eastAsia="Times New Roman" w:hAnsi="Arial" w:cs="Arial"/>
          <w:sz w:val="20"/>
          <w:szCs w:val="20"/>
          <w:lang w:val="en-PH"/>
        </w:rPr>
        <w:lastRenderedPageBreak/>
        <w:t>their words and actions, which hindered their ability to speak naturally. One PST shared, "I become conscious... sometimes I make mistakes... I really know within myself that it's not right" (IDI 12), demonstrating the internal pressure they placed on themselves to avoid errors. Another participant noted, "During the first week... I was conscious... if what I explained was correct" (IDI 9), reflecting the constant doubt about their teaching accuracy. This constant self-monitoring created a tense atmosphere, making it difficult for PSTs to engage with their students comfortably.</w:t>
      </w:r>
    </w:p>
    <w:p w14:paraId="7D034FC8" w14:textId="27CB891E"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In addition to these emotional struggles, doubt about their teaching knowledge also affected PSTs' confidence. Even after preparing their lessons, some PSTs felt uncertain about the accuracy of their explanations. As one PST said, "Although I myself am really doubtful</w:t>
      </w:r>
      <w:r w:rsidR="005C48BC">
        <w:rPr>
          <w:rFonts w:ascii="Arial" w:eastAsia="Times New Roman" w:hAnsi="Arial" w:cs="Arial"/>
          <w:sz w:val="20"/>
          <w:szCs w:val="20"/>
          <w:lang w:val="en-PH"/>
        </w:rPr>
        <w:t>,</w:t>
      </w:r>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I am not sure if I taught them the right thing" (IDI 4), revealing how self-doubt can undermine their trust in their own abilities. This uncertainty often led to feelings of guilt </w:t>
      </w:r>
      <w:r w:rsidRPr="0055522C">
        <w:rPr>
          <w:rFonts w:ascii="Arial" w:eastAsia="Times New Roman" w:hAnsi="Arial" w:cs="Arial"/>
          <w:sz w:val="20"/>
          <w:szCs w:val="20"/>
          <w:highlight w:val="yellow"/>
          <w:lang w:val="en-PH"/>
        </w:rPr>
        <w:t xml:space="preserve">after </w:t>
      </w:r>
      <w:r w:rsidR="005C48BC" w:rsidRPr="0055522C">
        <w:rPr>
          <w:rFonts w:ascii="Arial" w:eastAsia="Times New Roman" w:hAnsi="Arial" w:cs="Arial"/>
          <w:sz w:val="20"/>
          <w:szCs w:val="20"/>
          <w:highlight w:val="yellow"/>
          <w:lang w:val="en-PH"/>
        </w:rPr>
        <w:t>realisin</w:t>
      </w:r>
      <w:r w:rsidR="005C48BC" w:rsidRPr="004C5A4A">
        <w:rPr>
          <w:rFonts w:ascii="Arial" w:eastAsia="Times New Roman" w:hAnsi="Arial" w:cs="Arial"/>
          <w:sz w:val="20"/>
          <w:szCs w:val="20"/>
          <w:lang w:val="en-PH"/>
        </w:rPr>
        <w:t xml:space="preserve">g </w:t>
      </w:r>
      <w:r w:rsidRPr="004C5A4A">
        <w:rPr>
          <w:rFonts w:ascii="Arial" w:eastAsia="Times New Roman" w:hAnsi="Arial" w:cs="Arial"/>
          <w:sz w:val="20"/>
          <w:szCs w:val="20"/>
          <w:lang w:val="en-PH"/>
        </w:rPr>
        <w:t>mistakes, with one participant admitting, "I would really know that I made a mistake. I also feel guilty about myself" (FGD 1). This guilt affected their future lessons, making them hesitant to take risks in teaching and potentially stifling their development as educators.</w:t>
      </w:r>
    </w:p>
    <w:p w14:paraId="556B549C" w14:textId="77777777" w:rsidR="006B7A52" w:rsidRDefault="006B7A52" w:rsidP="004C5A4A">
      <w:pPr>
        <w:spacing w:after="0" w:line="240" w:lineRule="auto"/>
        <w:jc w:val="both"/>
        <w:rPr>
          <w:rFonts w:ascii="Arial" w:eastAsia="Times New Roman" w:hAnsi="Arial" w:cs="Arial"/>
          <w:sz w:val="20"/>
          <w:szCs w:val="20"/>
          <w:lang w:val="en-PH"/>
        </w:rPr>
      </w:pPr>
    </w:p>
    <w:p w14:paraId="031893F6" w14:textId="23FDA9E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emotional responses reflect the findings of Dube, who observed that EPSTs often experience performance anxiety when transitioning from theoretical preparation to live classroom delivery (14646). Similarly, the study </w:t>
      </w:r>
      <w:proofErr w:type="gramStart"/>
      <w:r w:rsidRPr="004C5A4A">
        <w:rPr>
          <w:rFonts w:ascii="Arial" w:eastAsia="Times New Roman" w:hAnsi="Arial" w:cs="Arial"/>
          <w:sz w:val="20"/>
          <w:szCs w:val="20"/>
          <w:lang w:val="en-PH"/>
        </w:rPr>
        <w:t xml:space="preserve">by  </w:t>
      </w:r>
      <w:proofErr w:type="spellStart"/>
      <w:r w:rsidRPr="004C5A4A">
        <w:rPr>
          <w:rFonts w:ascii="Arial" w:eastAsia="Times New Roman" w:hAnsi="Arial" w:cs="Arial"/>
          <w:sz w:val="20"/>
          <w:szCs w:val="20"/>
          <w:lang w:val="en-PH"/>
        </w:rPr>
        <w:t>Çapan</w:t>
      </w:r>
      <w:proofErr w:type="spellEnd"/>
      <w:proofErr w:type="gramEnd"/>
      <w:r w:rsidRPr="004C5A4A">
        <w:rPr>
          <w:rFonts w:ascii="Arial" w:eastAsia="Times New Roman" w:hAnsi="Arial" w:cs="Arial"/>
          <w:sz w:val="20"/>
          <w:szCs w:val="20"/>
          <w:lang w:val="en-PH"/>
        </w:rPr>
        <w:t xml:space="preserve"> highlights that fear of linguistic error—particularly in pronunciation and grammar, can inhibit natural communication and reduce instructional confidence among English interns (397).  These experiences also align with the findings of </w:t>
      </w:r>
      <w:proofErr w:type="spellStart"/>
      <w:r w:rsidRPr="004C5A4A">
        <w:rPr>
          <w:rFonts w:ascii="Arial" w:eastAsia="Times New Roman" w:hAnsi="Arial" w:cs="Arial"/>
          <w:sz w:val="20"/>
          <w:szCs w:val="20"/>
          <w:lang w:val="en-PH"/>
        </w:rPr>
        <w:t>Heryatun</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Septiana</w:t>
      </w:r>
      <w:proofErr w:type="spellEnd"/>
      <w:r w:rsidRPr="004C5A4A">
        <w:rPr>
          <w:rFonts w:ascii="Arial" w:eastAsia="Times New Roman" w:hAnsi="Arial" w:cs="Arial"/>
          <w:sz w:val="20"/>
          <w:szCs w:val="20"/>
          <w:lang w:val="en-PH"/>
        </w:rPr>
        <w:t>, who emphasized that self-doubt and guilt are common among EPSTs, especially when they perceive a disconnect between their intentions and student reception (61). Moreover, the study by Zondag underscores that reflective overthinking, while potentially constructive, can also hinder risk-taking and spontaneity in lesson delivery if not properly scaffolded (2190). Collectively, these findings suggest that teacher education programs must address not only pedagogical competence but also emotional resilience, helping PSTs build trust in their instructional voice and navigate the psychological demands of English language teaching.</w:t>
      </w:r>
    </w:p>
    <w:p w14:paraId="1792B1C1" w14:textId="77777777" w:rsidR="006B7A52" w:rsidRDefault="006B7A52" w:rsidP="006B7A52">
      <w:pPr>
        <w:spacing w:after="0" w:line="240" w:lineRule="auto"/>
        <w:jc w:val="both"/>
        <w:rPr>
          <w:rFonts w:ascii="Arial" w:eastAsia="Times New Roman" w:hAnsi="Arial" w:cs="Arial"/>
          <w:b/>
          <w:sz w:val="20"/>
          <w:szCs w:val="20"/>
          <w:lang w:val="en-PH"/>
        </w:rPr>
      </w:pPr>
    </w:p>
    <w:p w14:paraId="03B28F9A" w14:textId="48F45880" w:rsidR="004C5A4A" w:rsidRPr="004C5A4A" w:rsidRDefault="00A8007C" w:rsidP="006B7A52">
      <w:pPr>
        <w:spacing w:after="0" w:line="240" w:lineRule="auto"/>
        <w:jc w:val="both"/>
        <w:rPr>
          <w:rFonts w:ascii="Arial" w:eastAsia="Times New Roman" w:hAnsi="Arial" w:cs="Arial"/>
          <w:sz w:val="20"/>
          <w:szCs w:val="20"/>
          <w:lang w:val="en-PH"/>
        </w:rPr>
      </w:pPr>
      <w:ins w:id="31" w:author="Administrator" w:date="2026-02-07T16:54:00Z">
        <w:r>
          <w:rPr>
            <w:rFonts w:ascii="Arial" w:eastAsia="Times New Roman" w:hAnsi="Arial" w:cs="Arial"/>
            <w:b/>
            <w:sz w:val="20"/>
            <w:szCs w:val="20"/>
            <w:lang w:val="en-PH"/>
          </w:rPr>
          <w:t xml:space="preserve">3.10 </w:t>
        </w:r>
      </w:ins>
      <w:r w:rsidR="004C5A4A" w:rsidRPr="006B7A52">
        <w:rPr>
          <w:rFonts w:ascii="Arial" w:eastAsia="Times New Roman" w:hAnsi="Arial" w:cs="Arial"/>
          <w:b/>
          <w:sz w:val="20"/>
          <w:szCs w:val="20"/>
          <w:lang w:val="en-PH"/>
        </w:rPr>
        <w:t>Difficulty Asserting Teacher Presence</w:t>
      </w:r>
      <w:del w:id="32" w:author="Administrator" w:date="2026-02-07T16:54:00Z">
        <w:r w:rsidR="004C5A4A" w:rsidRPr="006B7A52" w:rsidDel="00A8007C">
          <w:rPr>
            <w:rFonts w:ascii="Arial" w:eastAsia="Times New Roman" w:hAnsi="Arial" w:cs="Arial"/>
            <w:b/>
            <w:sz w:val="20"/>
            <w:szCs w:val="20"/>
            <w:lang w:val="en-PH"/>
          </w:rPr>
          <w:delText>.</w:delText>
        </w:r>
      </w:del>
      <w:r w:rsidR="004C5A4A" w:rsidRPr="004C5A4A">
        <w:rPr>
          <w:rFonts w:ascii="Arial" w:eastAsia="Times New Roman" w:hAnsi="Arial" w:cs="Arial"/>
          <w:sz w:val="20"/>
          <w:szCs w:val="20"/>
          <w:lang w:val="en-PH"/>
        </w:rPr>
        <w:t xml:space="preserve">  </w:t>
      </w:r>
      <w:r w:rsidR="006B7A52">
        <w:rPr>
          <w:rFonts w:ascii="Arial" w:eastAsia="Times New Roman" w:hAnsi="Arial" w:cs="Arial"/>
          <w:sz w:val="20"/>
          <w:szCs w:val="20"/>
          <w:lang w:val="en-PH"/>
        </w:rPr>
        <w:t xml:space="preserve"> </w:t>
      </w:r>
      <w:r w:rsidR="004C5A4A" w:rsidRPr="004C5A4A">
        <w:rPr>
          <w:rFonts w:ascii="Arial" w:eastAsia="Times New Roman" w:hAnsi="Arial" w:cs="Arial"/>
          <w:sz w:val="20"/>
          <w:szCs w:val="20"/>
          <w:lang w:val="en-PH"/>
        </w:rPr>
        <w:t xml:space="preserve">Establishing teacher presence proved to be a </w:t>
      </w:r>
      <w:r w:rsidR="004C5A4A" w:rsidRPr="004C5A4A">
        <w:rPr>
          <w:rFonts w:ascii="Arial" w:eastAsia="Times New Roman" w:hAnsi="Arial" w:cs="Arial"/>
          <w:sz w:val="20"/>
          <w:szCs w:val="20"/>
          <w:lang w:val="en-PH"/>
        </w:rPr>
        <w:lastRenderedPageBreak/>
        <w:t>significant challenge for many English pre-service teachers (PSTs) during their practicum. One of the main issues was the difficulty in managing students' attention and engagement. Several PSTs expressed frustration with students' hyperactivity and short attention spans, which disrupted the flow of lessons. As one PST shared, "I couldn’t handle the students; they were too hyper, and their attention span was extremely short" (FGD 9), while another noted, "It was really hard to catch their attention" (IDI 4). This constant battle for students' attention made it harder for PSTs to maintain a productive learning environment and assert their authority in the classroom.</w:t>
      </w:r>
    </w:p>
    <w:p w14:paraId="33879D2A" w14:textId="342C3202" w:rsidR="006B7A52" w:rsidRDefault="006B7A52" w:rsidP="004C5A4A">
      <w:pPr>
        <w:spacing w:after="0" w:line="240" w:lineRule="auto"/>
        <w:jc w:val="both"/>
        <w:rPr>
          <w:rFonts w:ascii="Arial" w:eastAsia="Times New Roman" w:hAnsi="Arial" w:cs="Arial"/>
          <w:sz w:val="20"/>
          <w:szCs w:val="20"/>
          <w:lang w:val="en-PH"/>
        </w:rPr>
      </w:pPr>
    </w:p>
    <w:p w14:paraId="743BA8E3" w14:textId="65AD97D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In addition to attention-related challenges, PSTs also struggled with motivating students to participate in lessons. Many encountered students who remained quiet and unresponsive, making it difficult to foster interactive learning. One participant reflected, "The biggest challenge really was that they did not participate. It felt like they didn’t learn anything from me because they were so quiet and unresponsive" (IDI 4). This lack of student engagement created a feeling of isolation for PSTs, who felt that their teaching efforts were not reaching the students effectively, which further undermined their sense of control and authority in the classroom.</w:t>
      </w:r>
    </w:p>
    <w:p w14:paraId="40EF41B8" w14:textId="77777777" w:rsidR="006B7A52" w:rsidRDefault="006B7A52" w:rsidP="004C5A4A">
      <w:pPr>
        <w:spacing w:after="0" w:line="240" w:lineRule="auto"/>
        <w:jc w:val="both"/>
        <w:rPr>
          <w:rFonts w:ascii="Arial" w:eastAsia="Times New Roman" w:hAnsi="Arial" w:cs="Arial"/>
          <w:sz w:val="20"/>
          <w:szCs w:val="20"/>
          <w:lang w:val="en-PH"/>
        </w:rPr>
      </w:pPr>
    </w:p>
    <w:p w14:paraId="5080EB0C" w14:textId="77777777" w:rsidR="006F7C81" w:rsidRDefault="006F7C81" w:rsidP="004C5A4A">
      <w:pPr>
        <w:spacing w:after="0" w:line="240" w:lineRule="auto"/>
        <w:jc w:val="both"/>
        <w:rPr>
          <w:rFonts w:ascii="Arial" w:eastAsia="Times New Roman" w:hAnsi="Arial" w:cs="Arial"/>
          <w:sz w:val="20"/>
          <w:szCs w:val="20"/>
          <w:lang w:val="en-PH"/>
        </w:rPr>
      </w:pPr>
    </w:p>
    <w:p w14:paraId="2FCAF12B" w14:textId="41708935"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Moreover, PSTs faced difficulties asserting authority due to their status as student-teachers, which often led to a lack of respect from students. Several participants mentioned that students did not treat them as authority figures because they were aware that the PSTs were not permanent teachers. One PST shared, "They didn’t listen because I was just a pre-service teacher" (IDI 9), while another noted, "The students were aware that I was only a student; there was a clear difference between the respect they gave the teacher and the respect they gave us" (FGD 24). This lack of respect was further exacerbated by the small age gap between PSTs and their students, leading to informal 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 and difficulty maintaining discipline. One PST explained, "There’s really a big difference when students are around the same age as you; they tend to treat you like a friend" (FGD 20). The combination of leniency, a lack of boundaries, and being perceived as a peer made it harder for PSTs to establish and maintain classroom authority.</w:t>
      </w:r>
    </w:p>
    <w:p w14:paraId="728112F2" w14:textId="5CC0B16B" w:rsidR="00154528" w:rsidRDefault="00154528" w:rsidP="004C5A4A">
      <w:pPr>
        <w:spacing w:after="0" w:line="240" w:lineRule="auto"/>
        <w:jc w:val="both"/>
        <w:rPr>
          <w:rFonts w:ascii="Arial" w:eastAsia="Times New Roman" w:hAnsi="Arial" w:cs="Arial"/>
          <w:sz w:val="20"/>
          <w:szCs w:val="20"/>
          <w:lang w:val="en-PH"/>
        </w:rPr>
      </w:pPr>
    </w:p>
    <w:p w14:paraId="6763381A" w14:textId="6C2010F6" w:rsidR="00154528" w:rsidRPr="004C5A4A" w:rsidRDefault="00C01F4E" w:rsidP="004C5A4A">
      <w:pPr>
        <w:spacing w:after="0" w:line="240" w:lineRule="auto"/>
        <w:jc w:val="both"/>
        <w:rPr>
          <w:rFonts w:ascii="Arial" w:eastAsia="Times New Roman" w:hAnsi="Arial" w:cs="Arial"/>
          <w:sz w:val="20"/>
          <w:szCs w:val="20"/>
          <w:lang w:val="en-PH"/>
        </w:rPr>
      </w:pPr>
      <w:r w:rsidRPr="00C01F4E">
        <w:rPr>
          <w:rFonts w:ascii="Arial" w:eastAsia="Times New Roman" w:hAnsi="Arial" w:cs="Arial"/>
          <w:sz w:val="20"/>
          <w:szCs w:val="20"/>
          <w:lang w:val="en-PH"/>
        </w:rPr>
        <w:t xml:space="preserve">Participants expressed that their status as student-teachers greatly affected how learners perceived and treated them. Because students </w:t>
      </w:r>
      <w:r w:rsidRPr="00C01F4E">
        <w:rPr>
          <w:rFonts w:ascii="Arial" w:eastAsia="Times New Roman" w:hAnsi="Arial" w:cs="Arial"/>
          <w:sz w:val="20"/>
          <w:szCs w:val="20"/>
          <w:lang w:val="en-PH"/>
        </w:rPr>
        <w:lastRenderedPageBreak/>
        <w:t xml:space="preserve">knew they were not permanent teachers, many PSTs felt they were not given the same respect or authority. This made it harder for them to manage </w:t>
      </w:r>
      <w:r w:rsidRPr="0055522C">
        <w:rPr>
          <w:rFonts w:ascii="Arial" w:eastAsia="Times New Roman" w:hAnsi="Arial" w:cs="Arial"/>
          <w:sz w:val="20"/>
          <w:szCs w:val="20"/>
          <w:highlight w:val="yellow"/>
          <w:lang w:val="en-PH"/>
        </w:rPr>
        <w:t>behavio</w:t>
      </w:r>
      <w:r w:rsidR="005C48BC" w:rsidRPr="0055522C">
        <w:rPr>
          <w:rFonts w:ascii="Arial" w:eastAsia="Times New Roman" w:hAnsi="Arial" w:cs="Arial"/>
          <w:sz w:val="20"/>
          <w:szCs w:val="20"/>
          <w:highlight w:val="yellow"/>
          <w:lang w:val="en-PH"/>
        </w:rPr>
        <w:t>u</w:t>
      </w:r>
      <w:r w:rsidRPr="0055522C">
        <w:rPr>
          <w:rFonts w:ascii="Arial" w:eastAsia="Times New Roman" w:hAnsi="Arial" w:cs="Arial"/>
          <w:sz w:val="20"/>
          <w:szCs w:val="20"/>
          <w:highlight w:val="yellow"/>
          <w:lang w:val="en-PH"/>
        </w:rPr>
        <w:t>r and as</w:t>
      </w:r>
      <w:r w:rsidRPr="00C01F4E">
        <w:rPr>
          <w:rFonts w:ascii="Arial" w:eastAsia="Times New Roman" w:hAnsi="Arial" w:cs="Arial"/>
          <w:sz w:val="20"/>
          <w:szCs w:val="20"/>
          <w:lang w:val="en-PH"/>
        </w:rPr>
        <w:t>sert control in class.</w:t>
      </w:r>
    </w:p>
    <w:p w14:paraId="7B54DC4F" w14:textId="77777777" w:rsidR="006B7A52" w:rsidRDefault="006B7A52" w:rsidP="004C5A4A">
      <w:pPr>
        <w:spacing w:after="0" w:line="240" w:lineRule="auto"/>
        <w:jc w:val="both"/>
        <w:rPr>
          <w:rFonts w:ascii="Arial" w:eastAsia="Times New Roman" w:hAnsi="Arial" w:cs="Arial"/>
          <w:sz w:val="20"/>
          <w:szCs w:val="20"/>
          <w:lang w:val="en-PH"/>
        </w:rPr>
      </w:pPr>
    </w:p>
    <w:p w14:paraId="0A1C9825" w14:textId="4658077C" w:rsidR="00154528"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by </w:t>
      </w:r>
      <w:proofErr w:type="spellStart"/>
      <w:r w:rsidRPr="004C5A4A">
        <w:rPr>
          <w:rFonts w:ascii="Arial" w:eastAsia="Times New Roman" w:hAnsi="Arial" w:cs="Arial"/>
          <w:sz w:val="20"/>
          <w:szCs w:val="20"/>
          <w:lang w:val="en-PH"/>
        </w:rPr>
        <w:t>Taşdemir</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Seferoğlu</w:t>
      </w:r>
      <w:proofErr w:type="spellEnd"/>
      <w:r w:rsidRPr="004C5A4A">
        <w:rPr>
          <w:rFonts w:ascii="Arial" w:eastAsia="Times New Roman" w:hAnsi="Arial" w:cs="Arial"/>
          <w:sz w:val="20"/>
          <w:szCs w:val="20"/>
          <w:lang w:val="en-PH"/>
        </w:rPr>
        <w:t xml:space="preserve"> affirms that novice teachers often face difficulty establishing instructional presence, especially when learners perceive them as temporary figures with limited authority (702). Similarly, Phillips and Rogers' research highlights that student responsiveness is closely tied to perceived teacher credibility. Furthermore, these dynamics reflect the findings of Villanueva, who observed that EPSTs often struggle to balance approachability with assertiveness, especially when classroom roles are blurred by age and status (307). Moreover, the study by </w:t>
      </w:r>
      <w:proofErr w:type="spellStart"/>
      <w:r w:rsidRPr="004C5A4A">
        <w:rPr>
          <w:rFonts w:ascii="Arial" w:eastAsia="Times New Roman" w:hAnsi="Arial" w:cs="Arial"/>
          <w:sz w:val="20"/>
          <w:szCs w:val="20"/>
          <w:lang w:val="en-PH"/>
        </w:rPr>
        <w:t>Harun</w:t>
      </w:r>
      <w:proofErr w:type="spellEnd"/>
      <w:r w:rsidRPr="004C5A4A">
        <w:rPr>
          <w:rFonts w:ascii="Arial" w:eastAsia="Times New Roman" w:hAnsi="Arial" w:cs="Arial"/>
          <w:sz w:val="20"/>
          <w:szCs w:val="20"/>
          <w:lang w:val="en-PH"/>
        </w:rPr>
        <w:t xml:space="preserve"> </w:t>
      </w:r>
      <w:r w:rsidR="005C48BC" w:rsidRPr="0055522C">
        <w:rPr>
          <w:rFonts w:ascii="Arial" w:eastAsia="Times New Roman" w:hAnsi="Arial" w:cs="Arial"/>
          <w:sz w:val="20"/>
          <w:szCs w:val="20"/>
          <w:highlight w:val="yellow"/>
          <w:lang w:val="en-PH"/>
        </w:rPr>
        <w:t xml:space="preserve">emphasises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establishing teacher presence requires intentional boundary-setting and consistent reinforcement of expectations, skills that PSTs must develop through guided reflection and mentorship (1). Collectively, these findings underscore the need for practicum programs to scaffold classroom authority-building, helping PSTs navigate the complex interplay between relational warmth and instructional control.</w:t>
      </w:r>
    </w:p>
    <w:p w14:paraId="5D93D3B1" w14:textId="77777777" w:rsidR="00DE74C9" w:rsidRDefault="00DE74C9" w:rsidP="004C5A4A">
      <w:pPr>
        <w:spacing w:after="0" w:line="240" w:lineRule="auto"/>
        <w:jc w:val="both"/>
        <w:rPr>
          <w:rFonts w:ascii="Arial" w:eastAsia="Times New Roman" w:hAnsi="Arial" w:cs="Arial"/>
          <w:sz w:val="20"/>
          <w:szCs w:val="20"/>
          <w:lang w:val="en-PH"/>
        </w:rPr>
      </w:pPr>
    </w:p>
    <w:p w14:paraId="596F2223" w14:textId="77777777" w:rsidR="00DE74C9" w:rsidRDefault="00DE74C9" w:rsidP="004C5A4A">
      <w:pPr>
        <w:spacing w:after="0" w:line="240" w:lineRule="auto"/>
        <w:jc w:val="both"/>
        <w:rPr>
          <w:rFonts w:ascii="Arial" w:eastAsia="Times New Roman" w:hAnsi="Arial" w:cs="Arial"/>
          <w:sz w:val="20"/>
          <w:szCs w:val="20"/>
          <w:lang w:val="en-PH"/>
        </w:rPr>
      </w:pPr>
    </w:p>
    <w:p w14:paraId="4D2D6763" w14:textId="77777777" w:rsidR="00884B7B" w:rsidRPr="00884B7B" w:rsidRDefault="00884B7B" w:rsidP="00884B7B">
      <w:pPr>
        <w:tabs>
          <w:tab w:val="left" w:pos="720"/>
          <w:tab w:val="left" w:pos="5580"/>
        </w:tabs>
        <w:spacing w:after="0" w:line="240" w:lineRule="auto"/>
        <w:jc w:val="both"/>
        <w:rPr>
          <w:rFonts w:ascii="Arial" w:hAnsi="Arial" w:cs="Arial"/>
          <w:b/>
          <w:spacing w:val="-1"/>
          <w:sz w:val="16"/>
          <w:szCs w:val="16"/>
        </w:rPr>
      </w:pPr>
      <w:r w:rsidRPr="00884B7B">
        <w:rPr>
          <w:rFonts w:ascii="Arial" w:hAnsi="Arial" w:cs="Arial"/>
          <w:b/>
          <w:spacing w:val="-1"/>
          <w:sz w:val="16"/>
          <w:szCs w:val="16"/>
        </w:rPr>
        <w:t xml:space="preserve">Table 3. </w:t>
      </w:r>
    </w:p>
    <w:p w14:paraId="61E41089" w14:textId="77777777" w:rsidR="00884B7B" w:rsidRPr="00DE74C9" w:rsidRDefault="00884B7B"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 xml:space="preserve">Themes and Core Ideas on the Insights of English Pre-Service Teachers </w:t>
      </w:r>
    </w:p>
    <w:p w14:paraId="29616A04" w14:textId="77777777" w:rsidR="000C3E0F" w:rsidRDefault="000C3E0F" w:rsidP="00884B7B">
      <w:pPr>
        <w:tabs>
          <w:tab w:val="left" w:pos="720"/>
          <w:tab w:val="left" w:pos="5580"/>
        </w:tabs>
        <w:spacing w:after="0" w:line="240" w:lineRule="auto"/>
        <w:jc w:val="both"/>
        <w:rPr>
          <w:rFonts w:ascii="Arial" w:hAnsi="Arial" w:cs="Arial"/>
          <w:i/>
          <w:spacing w:val="-1"/>
          <w:sz w:val="16"/>
          <w:szCs w:val="16"/>
        </w:rPr>
      </w:pPr>
    </w:p>
    <w:p w14:paraId="4BBBEF37" w14:textId="169CE09D" w:rsidR="00D11E86" w:rsidRDefault="00D11E86" w:rsidP="004C5A4A">
      <w:pPr>
        <w:spacing w:after="0" w:line="240" w:lineRule="auto"/>
        <w:jc w:val="both"/>
        <w:rPr>
          <w:rFonts w:ascii="Arial" w:eastAsia="Times New Roman" w:hAnsi="Arial" w:cs="Arial"/>
          <w:sz w:val="20"/>
          <w:szCs w:val="20"/>
          <w:lang w:val="en-PH"/>
        </w:rPr>
      </w:pPr>
    </w:p>
    <w:p w14:paraId="1C0D3745" w14:textId="774C77D0" w:rsidR="00D11E86" w:rsidRPr="004C5A4A" w:rsidRDefault="00B21256" w:rsidP="004C5A4A">
      <w:pPr>
        <w:spacing w:after="0" w:line="240" w:lineRule="auto"/>
        <w:jc w:val="both"/>
        <w:rPr>
          <w:rFonts w:ascii="Arial" w:eastAsia="Times New Roman" w:hAnsi="Arial" w:cs="Arial"/>
          <w:sz w:val="20"/>
          <w:szCs w:val="20"/>
          <w:lang w:val="en-PH"/>
        </w:rPr>
      </w:pPr>
      <w:r w:rsidRPr="00B21256">
        <w:rPr>
          <w:noProof/>
        </w:rPr>
        <w:drawing>
          <wp:inline distT="0" distB="0" distL="0" distR="0" wp14:anchorId="452BB4A6" wp14:editId="24969779">
            <wp:extent cx="2734458" cy="2833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239" b="5701"/>
                    <a:stretch/>
                  </pic:blipFill>
                  <pic:spPr bwMode="auto">
                    <a:xfrm>
                      <a:off x="0" y="0"/>
                      <a:ext cx="2748724" cy="2848036"/>
                    </a:xfrm>
                    <a:prstGeom prst="rect">
                      <a:avLst/>
                    </a:prstGeom>
                    <a:noFill/>
                    <a:ln>
                      <a:noFill/>
                    </a:ln>
                    <a:extLst>
                      <a:ext uri="{53640926-AAD7-44D8-BBD7-CCE9431645EC}">
                        <a14:shadowObscured xmlns:a14="http://schemas.microsoft.com/office/drawing/2010/main"/>
                      </a:ext>
                    </a:extLst>
                  </pic:spPr>
                </pic:pic>
              </a:graphicData>
            </a:graphic>
          </wp:inline>
        </w:drawing>
      </w:r>
    </w:p>
    <w:p w14:paraId="508BB05C" w14:textId="77777777" w:rsidR="000C3E0F" w:rsidRDefault="000C3E0F" w:rsidP="00E668F1">
      <w:pPr>
        <w:spacing w:after="0" w:line="240" w:lineRule="auto"/>
        <w:jc w:val="both"/>
        <w:rPr>
          <w:rFonts w:ascii="Arial" w:eastAsia="Times New Roman" w:hAnsi="Arial" w:cs="Arial"/>
          <w:b/>
          <w:sz w:val="20"/>
          <w:szCs w:val="20"/>
          <w:lang w:val="en-PH"/>
        </w:rPr>
      </w:pPr>
    </w:p>
    <w:p w14:paraId="17429B20" w14:textId="60F412B2" w:rsidR="000C3E0F" w:rsidRDefault="00A8007C" w:rsidP="00E668F1">
      <w:pPr>
        <w:spacing w:after="0" w:line="240" w:lineRule="auto"/>
        <w:jc w:val="both"/>
        <w:rPr>
          <w:rFonts w:ascii="Arial" w:eastAsia="Times New Roman" w:hAnsi="Arial" w:cs="Arial"/>
          <w:sz w:val="20"/>
          <w:szCs w:val="20"/>
          <w:lang w:val="en-PH"/>
        </w:rPr>
      </w:pPr>
      <w:ins w:id="33" w:author="Administrator" w:date="2026-02-07T16:54:00Z">
        <w:r>
          <w:rPr>
            <w:rFonts w:ascii="Arial" w:eastAsia="Times New Roman" w:hAnsi="Arial" w:cs="Arial"/>
            <w:b/>
            <w:sz w:val="20"/>
            <w:szCs w:val="20"/>
            <w:lang w:val="en-PH"/>
          </w:rPr>
          <w:t xml:space="preserve">3.11 </w:t>
        </w:r>
      </w:ins>
      <w:r w:rsidR="004C5A4A" w:rsidRPr="000277BA">
        <w:rPr>
          <w:rFonts w:ascii="Arial" w:eastAsia="Times New Roman" w:hAnsi="Arial" w:cs="Arial"/>
          <w:b/>
          <w:sz w:val="20"/>
          <w:szCs w:val="20"/>
          <w:lang w:val="en-PH"/>
        </w:rPr>
        <w:t>Development of Mastery and Confidence in Teaching English</w:t>
      </w:r>
      <w:del w:id="34" w:author="Administrator" w:date="2026-02-07T16:54:00Z">
        <w:r w:rsidR="004C5A4A" w:rsidRPr="000277BA" w:rsidDel="00A8007C">
          <w:rPr>
            <w:rFonts w:ascii="Arial" w:eastAsia="Times New Roman" w:hAnsi="Arial" w:cs="Arial"/>
            <w:b/>
            <w:sz w:val="20"/>
            <w:szCs w:val="20"/>
            <w:lang w:val="en-PH"/>
          </w:rPr>
          <w:delText>.</w:delText>
        </w:r>
      </w:del>
      <w:r w:rsidR="004C5A4A" w:rsidRPr="004C5A4A">
        <w:rPr>
          <w:rFonts w:ascii="Arial" w:eastAsia="Times New Roman" w:hAnsi="Arial" w:cs="Arial"/>
          <w:sz w:val="20"/>
          <w:szCs w:val="20"/>
          <w:lang w:val="en-PH"/>
        </w:rPr>
        <w:t xml:space="preserve"> </w:t>
      </w:r>
    </w:p>
    <w:p w14:paraId="65F2CA02" w14:textId="104A95BF" w:rsidR="004C5A4A" w:rsidRDefault="004C5A4A" w:rsidP="00E668F1">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 development of mastery and confidence in teaching English was consistently highlighted by EPSTs as crucial </w:t>
      </w:r>
      <w:r w:rsidRPr="0055522C">
        <w:rPr>
          <w:rFonts w:ascii="Arial" w:eastAsia="Times New Roman" w:hAnsi="Arial" w:cs="Arial"/>
          <w:sz w:val="20"/>
          <w:szCs w:val="20"/>
          <w:highlight w:val="yellow"/>
          <w:lang w:val="en-PH"/>
        </w:rPr>
        <w:t xml:space="preserve">for effective classroom </w:t>
      </w:r>
      <w:r w:rsidRPr="0055522C">
        <w:rPr>
          <w:rFonts w:ascii="Arial" w:eastAsia="Times New Roman" w:hAnsi="Arial" w:cs="Arial"/>
          <w:sz w:val="20"/>
          <w:szCs w:val="20"/>
          <w:highlight w:val="yellow"/>
          <w:lang w:val="en-PH"/>
        </w:rPr>
        <w:lastRenderedPageBreak/>
        <w:t>delivery.</w:t>
      </w:r>
      <w:r w:rsidRPr="004C5A4A">
        <w:rPr>
          <w:rFonts w:ascii="Arial" w:eastAsia="Times New Roman" w:hAnsi="Arial" w:cs="Arial"/>
          <w:sz w:val="20"/>
          <w:szCs w:val="20"/>
          <w:lang w:val="en-PH"/>
        </w:rPr>
        <w:t xml:space="preserve"> Many </w:t>
      </w:r>
      <w:r w:rsidRPr="0055522C">
        <w:rPr>
          <w:rFonts w:ascii="Arial" w:eastAsia="Times New Roman" w:hAnsi="Arial" w:cs="Arial"/>
          <w:sz w:val="20"/>
          <w:szCs w:val="20"/>
          <w:highlight w:val="yellow"/>
          <w:lang w:val="en-PH"/>
        </w:rPr>
        <w:t xml:space="preserve">participants </w:t>
      </w:r>
      <w:r w:rsidR="005C48BC" w:rsidRPr="0055522C">
        <w:rPr>
          <w:rFonts w:ascii="Arial" w:eastAsia="Times New Roman" w:hAnsi="Arial" w:cs="Arial"/>
          <w:sz w:val="20"/>
          <w:szCs w:val="20"/>
          <w:highlight w:val="yellow"/>
          <w:lang w:val="en-PH"/>
        </w:rPr>
        <w:t>emphasise</w:t>
      </w:r>
      <w:r w:rsidR="005C48BC" w:rsidRPr="004C5A4A">
        <w:rPr>
          <w:rFonts w:ascii="Arial" w:eastAsia="Times New Roman" w:hAnsi="Arial" w:cs="Arial"/>
          <w:sz w:val="20"/>
          <w:szCs w:val="20"/>
          <w:lang w:val="en-PH"/>
        </w:rPr>
        <w:t xml:space="preserve">d </w:t>
      </w:r>
      <w:r w:rsidRPr="004C5A4A">
        <w:rPr>
          <w:rFonts w:ascii="Arial" w:eastAsia="Times New Roman" w:hAnsi="Arial" w:cs="Arial"/>
          <w:sz w:val="20"/>
          <w:szCs w:val="20"/>
          <w:lang w:val="en-PH"/>
        </w:rPr>
        <w:t xml:space="preserve">the importance of mastering the English language to ensure teaching accuracy and to gain students' trust. One PST mentioned, "Research before delivering the lesson... to make sure you won't be wrong in front... in pronunciation, in spelling" (FGD 28), underlining the need for thorough preparation. PSTs </w:t>
      </w:r>
      <w:r w:rsidR="005C48BC" w:rsidRPr="0055522C">
        <w:rPr>
          <w:rFonts w:ascii="Arial" w:eastAsia="Times New Roman" w:hAnsi="Arial" w:cs="Arial"/>
          <w:sz w:val="20"/>
          <w:szCs w:val="20"/>
          <w:highlight w:val="yellow"/>
          <w:lang w:val="en-PH"/>
        </w:rPr>
        <w:t xml:space="preserve">recognised </w:t>
      </w:r>
      <w:r w:rsidRPr="0055522C">
        <w:rPr>
          <w:rFonts w:ascii="Arial" w:eastAsia="Times New Roman" w:hAnsi="Arial" w:cs="Arial"/>
          <w:sz w:val="20"/>
          <w:szCs w:val="20"/>
          <w:highlight w:val="yellow"/>
          <w:lang w:val="en-PH"/>
        </w:rPr>
        <w:t>tha</w:t>
      </w:r>
      <w:r w:rsidRPr="004C5A4A">
        <w:rPr>
          <w:rFonts w:ascii="Arial" w:eastAsia="Times New Roman" w:hAnsi="Arial" w:cs="Arial"/>
          <w:sz w:val="20"/>
          <w:szCs w:val="20"/>
          <w:lang w:val="en-PH"/>
        </w:rPr>
        <w:t xml:space="preserve">t mastery of English, including pronunciation, spelling, and usage, was </w:t>
      </w:r>
      <w:r w:rsidR="00884B7B">
        <w:rPr>
          <w:rFonts w:ascii="Arial" w:eastAsia="Times New Roman" w:hAnsi="Arial" w:cs="Arial"/>
          <w:sz w:val="20"/>
          <w:szCs w:val="20"/>
          <w:lang w:val="en-PH"/>
        </w:rPr>
        <w:t>essential not only</w:t>
      </w:r>
      <w:r w:rsidRPr="004C5A4A">
        <w:rPr>
          <w:rFonts w:ascii="Arial" w:eastAsia="Times New Roman" w:hAnsi="Arial" w:cs="Arial"/>
          <w:sz w:val="20"/>
          <w:szCs w:val="20"/>
          <w:lang w:val="en-PH"/>
        </w:rPr>
        <w:t xml:space="preserve"> for credibility but also because students tend to mimic their teachers’ language. This professional expectation motivated them to improve their language skills to model correct English usage.</w:t>
      </w:r>
    </w:p>
    <w:p w14:paraId="57CD5EAF" w14:textId="77777777" w:rsidR="00E668F1" w:rsidRPr="004C5A4A" w:rsidRDefault="00E668F1" w:rsidP="00E668F1">
      <w:pPr>
        <w:spacing w:after="0" w:line="240" w:lineRule="auto"/>
        <w:jc w:val="both"/>
        <w:rPr>
          <w:rFonts w:ascii="Arial" w:eastAsia="Times New Roman" w:hAnsi="Arial" w:cs="Arial"/>
          <w:sz w:val="20"/>
          <w:szCs w:val="20"/>
          <w:lang w:val="en-PH"/>
        </w:rPr>
      </w:pPr>
    </w:p>
    <w:p w14:paraId="2E3CAC4F" w14:textId="6798A9C3"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mastering language skills, practice was seen as vital for building confidence and fluency. PSTs shared that rehearsing lessons and studying topics beforehand helped reduce nervousness and improve their lesson delivery. One PST </w:t>
      </w:r>
      <w:r w:rsidR="005C48BC" w:rsidRPr="0055522C">
        <w:rPr>
          <w:rFonts w:ascii="Arial" w:eastAsia="Times New Roman" w:hAnsi="Arial" w:cs="Arial"/>
          <w:sz w:val="20"/>
          <w:szCs w:val="20"/>
          <w:highlight w:val="yellow"/>
          <w:lang w:val="en-PH"/>
        </w:rPr>
        <w:t>summarised</w:t>
      </w:r>
      <w:r w:rsidRPr="0055522C">
        <w:rPr>
          <w:rFonts w:ascii="Arial" w:eastAsia="Times New Roman" w:hAnsi="Arial" w:cs="Arial"/>
          <w:sz w:val="20"/>
          <w:szCs w:val="20"/>
          <w:highlight w:val="yellow"/>
          <w:lang w:val="en-PH"/>
        </w:rPr>
        <w:t>, "Practice,</w:t>
      </w:r>
      <w:r w:rsidRPr="004C5A4A">
        <w:rPr>
          <w:rFonts w:ascii="Arial" w:eastAsia="Times New Roman" w:hAnsi="Arial" w:cs="Arial"/>
          <w:sz w:val="20"/>
          <w:szCs w:val="20"/>
          <w:lang w:val="en-PH"/>
        </w:rPr>
        <w:t xml:space="preserve"> practice, practice" (IDI 6), reflecting the consensus on the importance of preparation. Participants acknowledged that regular practice not only enhanced their teaching competence but also empowered them to face students with greater confidence. "If you're going to speak in front, you really need to be confident" (FGD 29) was a common sentiment, demonstrating that confidence played a central role in engaging students and managing the classroom effectively. Many also noted that confidence was linked to resilience and motivation, with one participant stating, "If you keep saying it's difficult... it will only get more difficult because you don't even bother trying to learn" (FGD 11).</w:t>
      </w:r>
    </w:p>
    <w:p w14:paraId="77C23249" w14:textId="49E08B25" w:rsidR="00E668F1" w:rsidRPr="004C5A4A" w:rsidRDefault="00E668F1" w:rsidP="004C5A4A">
      <w:pPr>
        <w:spacing w:after="0" w:line="240" w:lineRule="auto"/>
        <w:jc w:val="both"/>
        <w:rPr>
          <w:rFonts w:ascii="Arial" w:eastAsia="Times New Roman" w:hAnsi="Arial" w:cs="Arial"/>
          <w:sz w:val="20"/>
          <w:szCs w:val="20"/>
          <w:lang w:val="en-PH"/>
        </w:rPr>
      </w:pPr>
    </w:p>
    <w:p w14:paraId="68AB16A8" w14:textId="5EA852BF"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Lastly, PSTs acknowledged that mastering English teaching was an ongoing process, requiring continuous learning and improvement. They expressed a desire for more training to enhance their language proficiency and teaching strategies. "We still need more training" (FGD 14) and "The speaking skills need to be further enhanced" (FGD 1) were common responses reflecting their commitment to lifelong learning. Additionally, PSTs </w:t>
      </w:r>
      <w:r w:rsidR="005C48BC" w:rsidRPr="004C5A4A">
        <w:rPr>
          <w:rFonts w:ascii="Arial" w:eastAsia="Times New Roman" w:hAnsi="Arial" w:cs="Arial"/>
          <w:sz w:val="20"/>
          <w:szCs w:val="20"/>
          <w:lang w:val="en-PH"/>
        </w:rPr>
        <w:t>recogni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 xml:space="preserve">ed </w:t>
      </w:r>
      <w:r w:rsidRPr="004C5A4A">
        <w:rPr>
          <w:rFonts w:ascii="Arial" w:eastAsia="Times New Roman" w:hAnsi="Arial" w:cs="Arial"/>
          <w:sz w:val="20"/>
          <w:szCs w:val="20"/>
          <w:lang w:val="en-PH"/>
        </w:rPr>
        <w:t xml:space="preserve">the responsibility that came with being an English major, </w:t>
      </w:r>
      <w:r w:rsidR="005C48BC" w:rsidRPr="004C5A4A">
        <w:rPr>
          <w:rFonts w:ascii="Arial" w:eastAsia="Times New Roman" w:hAnsi="Arial" w:cs="Arial"/>
          <w:sz w:val="20"/>
          <w:szCs w:val="20"/>
          <w:lang w:val="en-PH"/>
        </w:rPr>
        <w:t>emphasi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 xml:space="preserve">ing </w:t>
      </w:r>
      <w:r w:rsidRPr="004C5A4A">
        <w:rPr>
          <w:rFonts w:ascii="Arial" w:eastAsia="Times New Roman" w:hAnsi="Arial" w:cs="Arial"/>
          <w:sz w:val="20"/>
          <w:szCs w:val="20"/>
          <w:lang w:val="en-PH"/>
        </w:rPr>
        <w:t>the importance of consistently mode</w:t>
      </w:r>
      <w:r w:rsidR="005C48BC">
        <w:rPr>
          <w:rFonts w:ascii="Arial" w:eastAsia="Times New Roman" w:hAnsi="Arial" w:cs="Arial"/>
          <w:sz w:val="20"/>
          <w:szCs w:val="20"/>
          <w:lang w:val="en-PH"/>
        </w:rPr>
        <w:t>l</w:t>
      </w:r>
      <w:r w:rsidRPr="004C5A4A">
        <w:rPr>
          <w:rFonts w:ascii="Arial" w:eastAsia="Times New Roman" w:hAnsi="Arial" w:cs="Arial"/>
          <w:sz w:val="20"/>
          <w:szCs w:val="20"/>
          <w:lang w:val="en-PH"/>
        </w:rPr>
        <w:t>ling proper language use in the classroom. One participant stated, "You really have to hold on to the fact that you are an English major... your language, your delivery of the lesson, it should really be in English" (IDI 11), illustrating the commitment to uphold high standards in both their teaching and communication.</w:t>
      </w:r>
    </w:p>
    <w:p w14:paraId="34BB7E82" w14:textId="77777777" w:rsidR="00E668F1" w:rsidRPr="004C5A4A" w:rsidRDefault="00E668F1" w:rsidP="004C5A4A">
      <w:pPr>
        <w:spacing w:after="0" w:line="240" w:lineRule="auto"/>
        <w:jc w:val="both"/>
        <w:rPr>
          <w:rFonts w:ascii="Arial" w:eastAsia="Times New Roman" w:hAnsi="Arial" w:cs="Arial"/>
          <w:sz w:val="20"/>
          <w:szCs w:val="20"/>
          <w:lang w:val="en-PH"/>
        </w:rPr>
      </w:pPr>
    </w:p>
    <w:p w14:paraId="06912192" w14:textId="7A7B5654"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These insights reflect a growth-oriented mindset, aligning with the findings of Villanueva and Bert, </w:t>
      </w:r>
      <w:r w:rsidRPr="004C5A4A">
        <w:rPr>
          <w:rFonts w:ascii="Arial" w:eastAsia="Times New Roman" w:hAnsi="Arial" w:cs="Arial"/>
          <w:sz w:val="20"/>
          <w:szCs w:val="20"/>
          <w:lang w:val="en-PH"/>
        </w:rPr>
        <w:lastRenderedPageBreak/>
        <w:t xml:space="preserve">who observed that EPSTs who engage in deliberate practice and reflective preparation demonstrate greater instructional clarity and classroom presence (2776). Similarly, the study by Lim et al. underscores that confidence in English teaching is closely tied to linguistic competence and the ability to model language use authentically. In addition, these reflections echo the findings of El </w:t>
      </w:r>
      <w:proofErr w:type="spellStart"/>
      <w:r w:rsidRPr="004C5A4A">
        <w:rPr>
          <w:rFonts w:ascii="Arial" w:eastAsia="Times New Roman" w:hAnsi="Arial" w:cs="Arial"/>
          <w:sz w:val="20"/>
          <w:szCs w:val="20"/>
          <w:lang w:val="en-PH"/>
        </w:rPr>
        <w:t>Masry</w:t>
      </w:r>
      <w:proofErr w:type="spellEnd"/>
      <w:r w:rsidRPr="004C5A4A">
        <w:rPr>
          <w:rFonts w:ascii="Arial" w:eastAsia="Times New Roman" w:hAnsi="Arial" w:cs="Arial"/>
          <w:sz w:val="20"/>
          <w:szCs w:val="20"/>
          <w:lang w:val="en-PH"/>
        </w:rPr>
        <w:t xml:space="preserve"> </w:t>
      </w:r>
      <w:r w:rsidR="00884B7B">
        <w:rPr>
          <w:rFonts w:ascii="Arial" w:eastAsia="Times New Roman" w:hAnsi="Arial" w:cs="Arial"/>
          <w:sz w:val="20"/>
          <w:szCs w:val="20"/>
          <w:lang w:val="en-PH"/>
        </w:rPr>
        <w:t xml:space="preserve">and </w:t>
      </w:r>
      <w:proofErr w:type="spellStart"/>
      <w:r w:rsidR="00884B7B">
        <w:rPr>
          <w:rFonts w:ascii="Arial" w:eastAsia="Times New Roman" w:hAnsi="Arial" w:cs="Arial"/>
          <w:sz w:val="20"/>
          <w:szCs w:val="20"/>
          <w:lang w:val="en-PH"/>
        </w:rPr>
        <w:t>Alzaanin</w:t>
      </w:r>
      <w:proofErr w:type="spellEnd"/>
      <w:r w:rsidR="00884B7B">
        <w:rPr>
          <w:rFonts w:ascii="Arial" w:eastAsia="Times New Roman" w:hAnsi="Arial" w:cs="Arial"/>
          <w:sz w:val="20"/>
          <w:szCs w:val="20"/>
          <w:lang w:val="en-PH"/>
        </w:rPr>
        <w:t>,</w:t>
      </w:r>
      <w:r w:rsidRPr="004C5A4A">
        <w:rPr>
          <w:rFonts w:ascii="Arial" w:eastAsia="Times New Roman" w:hAnsi="Arial" w:cs="Arial"/>
          <w:sz w:val="20"/>
          <w:szCs w:val="20"/>
          <w:lang w:val="en-PH"/>
        </w:rPr>
        <w:t xml:space="preserve"> who </w:t>
      </w:r>
      <w:r w:rsidR="005C48BC" w:rsidRPr="0055522C">
        <w:rPr>
          <w:rFonts w:ascii="Arial" w:eastAsia="Times New Roman" w:hAnsi="Arial" w:cs="Arial"/>
          <w:sz w:val="20"/>
          <w:szCs w:val="20"/>
          <w:highlight w:val="yellow"/>
          <w:lang w:val="en-PH"/>
        </w:rPr>
        <w:t xml:space="preserve">emphasised </w:t>
      </w:r>
      <w:r w:rsidRPr="0055522C">
        <w:rPr>
          <w:rFonts w:ascii="Arial" w:eastAsia="Times New Roman" w:hAnsi="Arial" w:cs="Arial"/>
          <w:sz w:val="20"/>
          <w:szCs w:val="20"/>
          <w:highlight w:val="yellow"/>
          <w:lang w:val="en-PH"/>
        </w:rPr>
        <w:t>that teacher identity formation is strengthen</w:t>
      </w:r>
      <w:r w:rsidRPr="004C5A4A">
        <w:rPr>
          <w:rFonts w:ascii="Arial" w:eastAsia="Times New Roman" w:hAnsi="Arial" w:cs="Arial"/>
          <w:sz w:val="20"/>
          <w:szCs w:val="20"/>
          <w:lang w:val="en-PH"/>
        </w:rPr>
        <w:t>ed when PSTs are empowered to take ownership of their subject expertise and instructional voice (50). Collectively, these insights advocate for a teacher education framework that nurtures both competence and confidence, preparing English majors not only to teach the language but to embody it with credibility, clarity, and conviction.</w:t>
      </w:r>
    </w:p>
    <w:p w14:paraId="5E6515EE"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16F56366" w14:textId="77777777" w:rsidR="00A8007C" w:rsidRDefault="00A8007C" w:rsidP="00D11E86">
      <w:pPr>
        <w:spacing w:after="0" w:line="240" w:lineRule="auto"/>
        <w:jc w:val="both"/>
        <w:rPr>
          <w:ins w:id="35" w:author="Administrator" w:date="2026-02-07T16:54:00Z"/>
          <w:rFonts w:ascii="Arial" w:eastAsia="Times New Roman" w:hAnsi="Arial" w:cs="Arial"/>
          <w:sz w:val="20"/>
          <w:szCs w:val="20"/>
          <w:lang w:val="en-PH"/>
        </w:rPr>
      </w:pPr>
      <w:ins w:id="36" w:author="Administrator" w:date="2026-02-07T16:54:00Z">
        <w:r>
          <w:rPr>
            <w:rFonts w:ascii="Arial" w:eastAsia="Times New Roman" w:hAnsi="Arial" w:cs="Arial"/>
            <w:b/>
            <w:sz w:val="20"/>
            <w:szCs w:val="20"/>
            <w:lang w:val="en-PH"/>
          </w:rPr>
          <w:t xml:space="preserve">3.12 </w:t>
        </w:r>
      </w:ins>
      <w:r w:rsidR="005C48BC" w:rsidRPr="00D11E86">
        <w:rPr>
          <w:rFonts w:ascii="Arial" w:eastAsia="Times New Roman" w:hAnsi="Arial" w:cs="Arial"/>
          <w:b/>
          <w:sz w:val="20"/>
          <w:szCs w:val="20"/>
          <w:lang w:val="en-PH"/>
        </w:rPr>
        <w:t>Utili</w:t>
      </w:r>
      <w:r w:rsidR="005C48BC">
        <w:rPr>
          <w:rFonts w:ascii="Arial" w:eastAsia="Times New Roman" w:hAnsi="Arial" w:cs="Arial"/>
          <w:b/>
          <w:sz w:val="20"/>
          <w:szCs w:val="20"/>
          <w:lang w:val="en-PH"/>
        </w:rPr>
        <w:t>s</w:t>
      </w:r>
      <w:r w:rsidR="005C48BC" w:rsidRPr="00D11E86">
        <w:rPr>
          <w:rFonts w:ascii="Arial" w:eastAsia="Times New Roman" w:hAnsi="Arial" w:cs="Arial"/>
          <w:b/>
          <w:sz w:val="20"/>
          <w:szCs w:val="20"/>
          <w:lang w:val="en-PH"/>
        </w:rPr>
        <w:t xml:space="preserve">ation </w:t>
      </w:r>
      <w:r w:rsidR="004C5A4A" w:rsidRPr="00D11E86">
        <w:rPr>
          <w:rFonts w:ascii="Arial" w:eastAsia="Times New Roman" w:hAnsi="Arial" w:cs="Arial"/>
          <w:b/>
          <w:sz w:val="20"/>
          <w:szCs w:val="20"/>
          <w:lang w:val="en-PH"/>
        </w:rPr>
        <w:t>of Flexible Language</w:t>
      </w:r>
      <w:del w:id="37" w:author="Administrator" w:date="2026-02-07T16:54:00Z">
        <w:r w:rsidR="004C5A4A" w:rsidRPr="004C5A4A" w:rsidDel="00A8007C">
          <w:rPr>
            <w:rFonts w:ascii="Arial" w:eastAsia="Times New Roman" w:hAnsi="Arial" w:cs="Arial"/>
            <w:sz w:val="20"/>
            <w:szCs w:val="20"/>
            <w:lang w:val="en-PH"/>
          </w:rPr>
          <w:delText>.</w:delText>
        </w:r>
      </w:del>
      <w:r w:rsidR="004C5A4A" w:rsidRPr="004C5A4A">
        <w:rPr>
          <w:rFonts w:ascii="Arial" w:eastAsia="Times New Roman" w:hAnsi="Arial" w:cs="Arial"/>
          <w:sz w:val="20"/>
          <w:szCs w:val="20"/>
          <w:lang w:val="en-PH"/>
        </w:rPr>
        <w:t xml:space="preserve"> </w:t>
      </w:r>
    </w:p>
    <w:p w14:paraId="50CF37DC" w14:textId="5EF2F6FA" w:rsidR="004C5A4A" w:rsidRDefault="004C5A4A" w:rsidP="00D11E86">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EPSTs </w:t>
      </w:r>
      <w:r w:rsidR="005C48BC" w:rsidRPr="0055522C">
        <w:rPr>
          <w:rFonts w:ascii="Arial" w:eastAsia="Times New Roman" w:hAnsi="Arial" w:cs="Arial"/>
          <w:sz w:val="20"/>
          <w:szCs w:val="20"/>
          <w:highlight w:val="yellow"/>
          <w:lang w:val="en-PH"/>
        </w:rPr>
        <w:t xml:space="preserve">recognised </w:t>
      </w:r>
      <w:r w:rsidRPr="0055522C">
        <w:rPr>
          <w:rFonts w:ascii="Arial" w:eastAsia="Times New Roman" w:hAnsi="Arial" w:cs="Arial"/>
          <w:sz w:val="20"/>
          <w:szCs w:val="20"/>
          <w:highlight w:val="yellow"/>
          <w:lang w:val="en-PH"/>
        </w:rPr>
        <w:t>the necessity of flexible language use in their En</w:t>
      </w:r>
      <w:r w:rsidRPr="004C5A4A">
        <w:rPr>
          <w:rFonts w:ascii="Arial" w:eastAsia="Times New Roman" w:hAnsi="Arial" w:cs="Arial"/>
          <w:sz w:val="20"/>
          <w:szCs w:val="20"/>
          <w:lang w:val="en-PH"/>
        </w:rPr>
        <w:t>glish instruction to ensure effective communication and enhance student comprehension. A key strategy identified was the use of the vernacular, particularly Cebuano, as a tool to make lessons more accessible without sacrificing the objective of improving English proficiency. As one participant explained, "If you speak English, it still needs to be translated into Bisaya to be understood" (FGD 7), emphasizing the importance of translation in facilitating understanding. Another participant noted, "You really have to explain things to them one by one before they can truly understand. You need to repeat it... you need to say it in Cebuano" (IDI 1), showing how essential this approach is for lower-proficiency students who may struggle with English.</w:t>
      </w:r>
    </w:p>
    <w:p w14:paraId="1A09174F" w14:textId="77777777" w:rsidR="00D11E86" w:rsidRPr="004C5A4A" w:rsidRDefault="00D11E86" w:rsidP="00D11E86">
      <w:pPr>
        <w:spacing w:after="0" w:line="240" w:lineRule="auto"/>
        <w:jc w:val="both"/>
        <w:rPr>
          <w:rFonts w:ascii="Arial" w:eastAsia="Times New Roman" w:hAnsi="Arial" w:cs="Arial"/>
          <w:sz w:val="20"/>
          <w:szCs w:val="20"/>
          <w:lang w:val="en-PH"/>
        </w:rPr>
      </w:pPr>
    </w:p>
    <w:p w14:paraId="389EE0D8"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Moreover, many participants highlighted that using the vernacular in combination with English helped bridge the gap for students who had difficulty grasping English-only instruction. One PST remarked, "To ensure that the students can understand better, you should use the vernacular" (FGD 4), reinforcing the idea that language flexibility is crucial for effective teaching. Another participant reflected, "It’s not always English that’s used in class... my CT said to mix in some vernacular... so the students can cope" (FGD 31), pointing out the practical benefits of incorporating the vernacular to ensure that all students, regardless of their English proficiency, can engage with the lesson.</w:t>
      </w:r>
    </w:p>
    <w:p w14:paraId="7DA324F9" w14:textId="77777777" w:rsidR="00B21256" w:rsidRDefault="00B21256" w:rsidP="004C5A4A">
      <w:pPr>
        <w:spacing w:after="0" w:line="240" w:lineRule="auto"/>
        <w:jc w:val="both"/>
        <w:rPr>
          <w:rFonts w:ascii="Arial" w:eastAsia="Times New Roman" w:hAnsi="Arial" w:cs="Arial"/>
          <w:sz w:val="20"/>
          <w:szCs w:val="20"/>
          <w:lang w:val="en-PH"/>
        </w:rPr>
      </w:pPr>
    </w:p>
    <w:p w14:paraId="422483DA" w14:textId="33BF7809"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Despite the reliance on the vernacular, participants </w:t>
      </w:r>
      <w:r w:rsidR="005C48BC" w:rsidRPr="004C5A4A">
        <w:rPr>
          <w:rFonts w:ascii="Arial" w:eastAsia="Times New Roman" w:hAnsi="Arial" w:cs="Arial"/>
          <w:sz w:val="20"/>
          <w:szCs w:val="20"/>
          <w:lang w:val="en-PH"/>
        </w:rPr>
        <w:t>emphasi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 xml:space="preserve">ed </w:t>
      </w:r>
      <w:r w:rsidRPr="004C5A4A">
        <w:rPr>
          <w:rFonts w:ascii="Arial" w:eastAsia="Times New Roman" w:hAnsi="Arial" w:cs="Arial"/>
          <w:sz w:val="20"/>
          <w:szCs w:val="20"/>
          <w:lang w:val="en-PH"/>
        </w:rPr>
        <w:t xml:space="preserve">that using flexible language did not mean abandoning English altogether. Instead, it was about strategically </w:t>
      </w:r>
      <w:r w:rsidRPr="004C5A4A">
        <w:rPr>
          <w:rFonts w:ascii="Arial" w:eastAsia="Times New Roman" w:hAnsi="Arial" w:cs="Arial"/>
          <w:sz w:val="20"/>
          <w:szCs w:val="20"/>
          <w:lang w:val="en-PH"/>
        </w:rPr>
        <w:lastRenderedPageBreak/>
        <w:t xml:space="preserve">using the vernacular to support students’ understanding while still </w:t>
      </w:r>
      <w:r w:rsidR="005C48BC" w:rsidRPr="004C5A4A">
        <w:rPr>
          <w:rFonts w:ascii="Arial" w:eastAsia="Times New Roman" w:hAnsi="Arial" w:cs="Arial"/>
          <w:sz w:val="20"/>
          <w:szCs w:val="20"/>
          <w:lang w:val="en-PH"/>
        </w:rPr>
        <w:t>prioriti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 xml:space="preserve">ing </w:t>
      </w:r>
      <w:r w:rsidRPr="004C5A4A">
        <w:rPr>
          <w:rFonts w:ascii="Arial" w:eastAsia="Times New Roman" w:hAnsi="Arial" w:cs="Arial"/>
          <w:sz w:val="20"/>
          <w:szCs w:val="20"/>
          <w:lang w:val="en-PH"/>
        </w:rPr>
        <w:t>English. One PST shared, "You really can't speak only in English in class. You really need to make them understand. Though it doesn't compromise English, code-switching will still come in... the translation" (IDI 1). Participants acknowledged that adjusting language use according to students’ needs was essential. As one participant stated, "When teaching a lesson... it doesn’t mean that just because you’re an English teacher, you have to speak English all the time. You should know how to adjust... sprinkle in some vernacular here and there" (IDI 7). This approach allowed for a more inclusive and relatable classroom environment.</w:t>
      </w:r>
    </w:p>
    <w:p w14:paraId="691BCF8F"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0DE323AE" w14:textId="5215835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insights align with the findings of Herrera (1), who observed that translanguaging practices among EPSTs foster deeper engagement and comprehension in linguistically diverse classrooms. Likewise, the study by </w:t>
      </w:r>
      <w:proofErr w:type="spellStart"/>
      <w:r w:rsidRPr="004C5A4A">
        <w:rPr>
          <w:rFonts w:ascii="Arial" w:eastAsia="Times New Roman" w:hAnsi="Arial" w:cs="Arial"/>
          <w:sz w:val="20"/>
          <w:szCs w:val="20"/>
          <w:lang w:val="en-PH"/>
        </w:rPr>
        <w:t>Gamelo</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Raymundo</w:t>
      </w:r>
      <w:proofErr w:type="spellEnd"/>
      <w:r w:rsidRPr="004C5A4A">
        <w:rPr>
          <w:rFonts w:ascii="Arial" w:eastAsia="Times New Roman" w:hAnsi="Arial" w:cs="Arial"/>
          <w:sz w:val="20"/>
          <w:szCs w:val="20"/>
          <w:lang w:val="en-PH"/>
        </w:rPr>
        <w:t xml:space="preserve"> affirms that vernacular integration enhances learner participation and reduces cognitive overload during English instruction (75). This is </w:t>
      </w:r>
      <w:r w:rsidRPr="0055522C">
        <w:rPr>
          <w:rFonts w:ascii="Arial" w:eastAsia="Times New Roman" w:hAnsi="Arial" w:cs="Arial"/>
          <w:sz w:val="20"/>
          <w:szCs w:val="20"/>
          <w:highlight w:val="yellow"/>
          <w:lang w:val="en-PH"/>
        </w:rPr>
        <w:t xml:space="preserve">also </w:t>
      </w:r>
      <w:r w:rsidR="005C48BC" w:rsidRPr="0055522C">
        <w:rPr>
          <w:rFonts w:ascii="Arial" w:eastAsia="Times New Roman" w:hAnsi="Arial" w:cs="Arial"/>
          <w:sz w:val="20"/>
          <w:szCs w:val="20"/>
          <w:highlight w:val="yellow"/>
          <w:lang w:val="en-PH"/>
        </w:rPr>
        <w:t xml:space="preserve">supported </w:t>
      </w:r>
      <w:r w:rsidRPr="0055522C">
        <w:rPr>
          <w:rFonts w:ascii="Arial" w:eastAsia="Times New Roman" w:hAnsi="Arial" w:cs="Arial"/>
          <w:sz w:val="20"/>
          <w:szCs w:val="20"/>
          <w:highlight w:val="yellow"/>
          <w:lang w:val="en-PH"/>
        </w:rPr>
        <w:t xml:space="preserve">by the study of </w:t>
      </w:r>
      <w:proofErr w:type="spellStart"/>
      <w:r w:rsidRPr="0055522C">
        <w:rPr>
          <w:rFonts w:ascii="Arial" w:eastAsia="Times New Roman" w:hAnsi="Arial" w:cs="Arial"/>
          <w:sz w:val="20"/>
          <w:szCs w:val="20"/>
          <w:highlight w:val="yellow"/>
          <w:lang w:val="en-PH"/>
        </w:rPr>
        <w:t>Olivera</w:t>
      </w:r>
      <w:proofErr w:type="spellEnd"/>
      <w:r w:rsidRPr="0055522C">
        <w:rPr>
          <w:rFonts w:ascii="Arial" w:eastAsia="Times New Roman" w:hAnsi="Arial" w:cs="Arial"/>
          <w:sz w:val="20"/>
          <w:szCs w:val="20"/>
          <w:highlight w:val="yellow"/>
          <w:lang w:val="en-PH"/>
        </w:rPr>
        <w:t xml:space="preserve">, </w:t>
      </w:r>
      <w:r w:rsidR="005C48BC" w:rsidRPr="0055522C">
        <w:rPr>
          <w:rFonts w:ascii="Arial" w:eastAsia="Times New Roman" w:hAnsi="Arial" w:cs="Arial"/>
          <w:sz w:val="20"/>
          <w:szCs w:val="20"/>
          <w:highlight w:val="yellow"/>
          <w:lang w:val="en-PH"/>
        </w:rPr>
        <w:t xml:space="preserve">emphasising </w:t>
      </w:r>
      <w:r w:rsidRPr="0055522C">
        <w:rPr>
          <w:rFonts w:ascii="Arial" w:eastAsia="Times New Roman" w:hAnsi="Arial" w:cs="Arial"/>
          <w:sz w:val="20"/>
          <w:szCs w:val="20"/>
          <w:highlight w:val="yellow"/>
          <w:lang w:val="en-PH"/>
        </w:rPr>
        <w:t>that code-switching, when used judiciously</w:t>
      </w:r>
      <w:r w:rsidRPr="004C5A4A">
        <w:rPr>
          <w:rFonts w:ascii="Arial" w:eastAsia="Times New Roman" w:hAnsi="Arial" w:cs="Arial"/>
          <w:sz w:val="20"/>
          <w:szCs w:val="20"/>
          <w:lang w:val="en-PH"/>
        </w:rPr>
        <w:t xml:space="preserve">, empowers learners and validates their linguistic identities (15). Collectively, these insights advocate for a teacher </w:t>
      </w:r>
      <w:r w:rsidRPr="0055522C">
        <w:rPr>
          <w:rFonts w:ascii="Arial" w:eastAsia="Times New Roman" w:hAnsi="Arial" w:cs="Arial"/>
          <w:sz w:val="20"/>
          <w:szCs w:val="20"/>
          <w:highlight w:val="yellow"/>
          <w:lang w:val="en-PH"/>
        </w:rPr>
        <w:t xml:space="preserve">education framework that </w:t>
      </w:r>
      <w:r w:rsidR="005C48BC" w:rsidRPr="0055522C">
        <w:rPr>
          <w:rFonts w:ascii="Arial" w:eastAsia="Times New Roman" w:hAnsi="Arial" w:cs="Arial"/>
          <w:sz w:val="20"/>
          <w:szCs w:val="20"/>
          <w:highlight w:val="yellow"/>
          <w:lang w:val="en-PH"/>
        </w:rPr>
        <w:t xml:space="preserve">legitimises </w:t>
      </w:r>
      <w:r w:rsidRPr="0055522C">
        <w:rPr>
          <w:rFonts w:ascii="Arial" w:eastAsia="Times New Roman" w:hAnsi="Arial" w:cs="Arial"/>
          <w:sz w:val="20"/>
          <w:szCs w:val="20"/>
          <w:highlight w:val="yellow"/>
          <w:lang w:val="en-PH"/>
        </w:rPr>
        <w:t>language flexibility</w:t>
      </w:r>
      <w:r w:rsidRPr="004C5A4A">
        <w:rPr>
          <w:rFonts w:ascii="Arial" w:eastAsia="Times New Roman" w:hAnsi="Arial" w:cs="Arial"/>
          <w:sz w:val="20"/>
          <w:szCs w:val="20"/>
          <w:lang w:val="en-PH"/>
        </w:rPr>
        <w:t>, equipping English majors to navigate multilingual realities with empathy, clarity, and pedagogical agility.</w:t>
      </w:r>
    </w:p>
    <w:p w14:paraId="3CD55831" w14:textId="77777777" w:rsidR="00D11E86" w:rsidRDefault="00D11E86" w:rsidP="00D11E86">
      <w:pPr>
        <w:spacing w:after="0" w:line="240" w:lineRule="auto"/>
        <w:jc w:val="both"/>
        <w:rPr>
          <w:rFonts w:ascii="Arial" w:eastAsia="Times New Roman" w:hAnsi="Arial" w:cs="Arial"/>
          <w:b/>
          <w:sz w:val="20"/>
          <w:szCs w:val="20"/>
          <w:lang w:val="en-PH"/>
        </w:rPr>
      </w:pPr>
    </w:p>
    <w:p w14:paraId="24087FBB" w14:textId="29F9B421" w:rsidR="004C5A4A" w:rsidRDefault="00A8007C" w:rsidP="00D11E86">
      <w:pPr>
        <w:spacing w:after="0" w:line="240" w:lineRule="auto"/>
        <w:jc w:val="both"/>
        <w:rPr>
          <w:rFonts w:ascii="Arial" w:eastAsia="Times New Roman" w:hAnsi="Arial" w:cs="Arial"/>
          <w:sz w:val="20"/>
          <w:szCs w:val="20"/>
          <w:lang w:val="en-PH"/>
        </w:rPr>
      </w:pPr>
      <w:ins w:id="38" w:author="Administrator" w:date="2026-02-07T16:54:00Z">
        <w:r>
          <w:rPr>
            <w:rFonts w:ascii="Arial" w:eastAsia="Times New Roman" w:hAnsi="Arial" w:cs="Arial"/>
            <w:b/>
            <w:sz w:val="20"/>
            <w:szCs w:val="20"/>
            <w:highlight w:val="yellow"/>
            <w:lang w:val="en-PH"/>
          </w:rPr>
          <w:t xml:space="preserve">3.13 </w:t>
        </w:r>
      </w:ins>
      <w:r w:rsidR="004C5A4A" w:rsidRPr="0055522C">
        <w:rPr>
          <w:rFonts w:ascii="Arial" w:eastAsia="Times New Roman" w:hAnsi="Arial" w:cs="Arial"/>
          <w:b/>
          <w:sz w:val="20"/>
          <w:szCs w:val="20"/>
          <w:highlight w:val="yellow"/>
          <w:lang w:val="en-PH"/>
        </w:rPr>
        <w:t>Enhancement of Classroom Strategies</w:t>
      </w:r>
      <w:del w:id="39" w:author="Administrator" w:date="2026-02-07T16:54:00Z">
        <w:r w:rsidR="004C5A4A" w:rsidRPr="0055522C" w:rsidDel="00A8007C">
          <w:rPr>
            <w:rFonts w:ascii="Arial" w:eastAsia="Times New Roman" w:hAnsi="Arial" w:cs="Arial"/>
            <w:b/>
            <w:sz w:val="20"/>
            <w:szCs w:val="20"/>
            <w:highlight w:val="yellow"/>
            <w:lang w:val="en-PH"/>
          </w:rPr>
          <w:delText>.</w:delText>
        </w:r>
      </w:del>
      <w:r w:rsidR="004C5A4A" w:rsidRPr="0055522C">
        <w:rPr>
          <w:rFonts w:ascii="Arial" w:eastAsia="Times New Roman" w:hAnsi="Arial" w:cs="Arial"/>
          <w:sz w:val="20"/>
          <w:szCs w:val="20"/>
          <w:highlight w:val="yellow"/>
          <w:lang w:val="en-PH"/>
        </w:rPr>
        <w:t xml:space="preserve"> EPSTs </w:t>
      </w:r>
      <w:r w:rsidR="005C48BC" w:rsidRPr="0055522C">
        <w:rPr>
          <w:rFonts w:ascii="Arial" w:eastAsia="Times New Roman" w:hAnsi="Arial" w:cs="Arial"/>
          <w:sz w:val="20"/>
          <w:szCs w:val="20"/>
          <w:highlight w:val="yellow"/>
          <w:lang w:val="en-PH"/>
        </w:rPr>
        <w:t>emphasise</w:t>
      </w:r>
      <w:r w:rsidR="005C48BC" w:rsidRPr="004C5A4A">
        <w:rPr>
          <w:rFonts w:ascii="Arial" w:eastAsia="Times New Roman" w:hAnsi="Arial" w:cs="Arial"/>
          <w:sz w:val="20"/>
          <w:szCs w:val="20"/>
          <w:lang w:val="en-PH"/>
        </w:rPr>
        <w:t xml:space="preserve">d </w:t>
      </w:r>
      <w:r w:rsidR="004C5A4A" w:rsidRPr="004C5A4A">
        <w:rPr>
          <w:rFonts w:ascii="Arial" w:eastAsia="Times New Roman" w:hAnsi="Arial" w:cs="Arial"/>
          <w:sz w:val="20"/>
          <w:szCs w:val="20"/>
          <w:lang w:val="en-PH"/>
        </w:rPr>
        <w:t>the importance of using flexible, creative, and effective strategies to enhance learner engagement and understanding. One core aspect of their approach was connecting lessons to real-life experiences. As one participant shared, "When teaching English... you should be able to relate it to the real world. If you only focus on grammar, but they don't understand its context... they might remember it now but forget it by tomorrow" (FGD 25). This sentiment was echoed by others, with one teacher noting, "If you connect the lesson to daily life... you’ll catch students’ attention more, and they will listen better" (IDI 11). These insights underscore the need for English instruction that goes beyond grammatical rules, making learning more relevant and memorable by integrating everyday contexts.</w:t>
      </w:r>
    </w:p>
    <w:p w14:paraId="5D891244" w14:textId="77777777" w:rsidR="00D11E86" w:rsidRPr="004C5A4A" w:rsidRDefault="00D11E86" w:rsidP="00D11E86">
      <w:pPr>
        <w:spacing w:after="0" w:line="240" w:lineRule="auto"/>
        <w:jc w:val="both"/>
        <w:rPr>
          <w:rFonts w:ascii="Arial" w:eastAsia="Times New Roman" w:hAnsi="Arial" w:cs="Arial"/>
          <w:sz w:val="20"/>
          <w:szCs w:val="20"/>
          <w:lang w:val="en-PH"/>
        </w:rPr>
      </w:pPr>
    </w:p>
    <w:p w14:paraId="7518F967" w14:textId="6ED7C984"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Additionally, many </w:t>
      </w:r>
      <w:r w:rsidRPr="0055522C">
        <w:rPr>
          <w:rFonts w:ascii="Arial" w:eastAsia="Times New Roman" w:hAnsi="Arial" w:cs="Arial"/>
          <w:sz w:val="20"/>
          <w:szCs w:val="20"/>
          <w:highlight w:val="yellow"/>
          <w:lang w:val="en-PH"/>
        </w:rPr>
        <w:t xml:space="preserve">EPSTs </w:t>
      </w:r>
      <w:r w:rsidR="005C48BC" w:rsidRPr="0055522C">
        <w:rPr>
          <w:rFonts w:ascii="Arial" w:eastAsia="Times New Roman" w:hAnsi="Arial" w:cs="Arial"/>
          <w:sz w:val="20"/>
          <w:szCs w:val="20"/>
          <w:highlight w:val="yellow"/>
          <w:lang w:val="en-PH"/>
        </w:rPr>
        <w:t>recognised</w:t>
      </w:r>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the value of gamification and interactive activities in sustaining student attention and participation. As one teacher reflected, "Since I incorporated </w:t>
      </w:r>
      <w:r w:rsidRPr="004C5A4A">
        <w:rPr>
          <w:rFonts w:ascii="Arial" w:eastAsia="Times New Roman" w:hAnsi="Arial" w:cs="Arial"/>
          <w:sz w:val="20"/>
          <w:szCs w:val="20"/>
          <w:lang w:val="en-PH"/>
        </w:rPr>
        <w:lastRenderedPageBreak/>
        <w:t>games and interactive teaching, this was a great strategy" (IDI 4), and another stated, "Gamification... students become more engaged" (IDI 5). This approach was particularly successful in keeping students’ attention, as one participant noted, "They really liked it when I incorporated games into the topic... so their attention wouldn't wane immediately" (IDI 5). These strategies helped make lessons more dynamic, engaging students while reinforcing learning in a fun and interactive way.</w:t>
      </w:r>
    </w:p>
    <w:p w14:paraId="729FBF3B"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A24E7C4" w14:textId="1F0D856B"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EPSTs also acknowledged the importance of creativity, flexibility, and the ability to adapt to learners’ needs in lesson planning. One participant highlighted the need for simplified explanations, saying, "It’s up to you how it could be understood better in a simpler way that's easy for them... and comfortable for you too" (FGD 3). They also </w:t>
      </w:r>
      <w:r w:rsidR="005C48BC" w:rsidRPr="0055522C">
        <w:rPr>
          <w:rFonts w:ascii="Arial" w:eastAsia="Times New Roman" w:hAnsi="Arial" w:cs="Arial"/>
          <w:sz w:val="20"/>
          <w:szCs w:val="20"/>
          <w:highlight w:val="yellow"/>
          <w:lang w:val="en-PH"/>
        </w:rPr>
        <w:t xml:space="preserve">recognised </w:t>
      </w:r>
      <w:r w:rsidRPr="0055522C">
        <w:rPr>
          <w:rFonts w:ascii="Arial" w:eastAsia="Times New Roman" w:hAnsi="Arial" w:cs="Arial"/>
          <w:sz w:val="20"/>
          <w:szCs w:val="20"/>
          <w:highlight w:val="yellow"/>
          <w:lang w:val="en-PH"/>
        </w:rPr>
        <w:t>the</w:t>
      </w:r>
      <w:r w:rsidRPr="004C5A4A">
        <w:rPr>
          <w:rFonts w:ascii="Arial" w:eastAsia="Times New Roman" w:hAnsi="Arial" w:cs="Arial"/>
          <w:sz w:val="20"/>
          <w:szCs w:val="20"/>
          <w:lang w:val="en-PH"/>
        </w:rPr>
        <w:t xml:space="preserve"> essential role of classroom management, patience, and openness to feedback in improving teaching. As one participant shared, "You really need to have a lot of patience... your classroom management skills will really come in use there" (FGD 15). </w:t>
      </w:r>
      <w:r w:rsidRPr="0055522C">
        <w:rPr>
          <w:rFonts w:ascii="Arial" w:eastAsia="Times New Roman" w:hAnsi="Arial" w:cs="Arial"/>
          <w:sz w:val="20"/>
          <w:szCs w:val="20"/>
          <w:highlight w:val="yellow"/>
          <w:lang w:val="en-PH"/>
        </w:rPr>
        <w:t xml:space="preserve">Another </w:t>
      </w:r>
      <w:r w:rsidR="005C48BC" w:rsidRPr="0055522C">
        <w:rPr>
          <w:rFonts w:ascii="Arial" w:eastAsia="Times New Roman" w:hAnsi="Arial" w:cs="Arial"/>
          <w:sz w:val="20"/>
          <w:szCs w:val="20"/>
          <w:highlight w:val="yellow"/>
          <w:lang w:val="en-PH"/>
        </w:rPr>
        <w:t>emphasised</w:t>
      </w:r>
      <w:r w:rsidRPr="0055522C">
        <w:rPr>
          <w:rFonts w:ascii="Arial" w:eastAsia="Times New Roman" w:hAnsi="Arial" w:cs="Arial"/>
          <w:sz w:val="20"/>
          <w:szCs w:val="20"/>
          <w:highlight w:val="yellow"/>
          <w:lang w:val="en-PH"/>
        </w:rPr>
        <w:t>, "As</w:t>
      </w:r>
      <w:r w:rsidRPr="004C5A4A">
        <w:rPr>
          <w:rFonts w:ascii="Arial" w:eastAsia="Times New Roman" w:hAnsi="Arial" w:cs="Arial"/>
          <w:sz w:val="20"/>
          <w:szCs w:val="20"/>
          <w:lang w:val="en-PH"/>
        </w:rPr>
        <w:t xml:space="preserve"> a student-teacher, accept criticism and advice from the CT because they have more experience" (FGD 8), illustrating their growth mindset and willingness to learn from more experienced mentors.</w:t>
      </w:r>
    </w:p>
    <w:p w14:paraId="1C917D74"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4DC3413" w14:textId="6B42F5A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w:t>
      </w:r>
      <w:r w:rsidRPr="0055522C">
        <w:rPr>
          <w:rFonts w:ascii="Arial" w:eastAsia="Times New Roman" w:hAnsi="Arial" w:cs="Arial"/>
          <w:sz w:val="20"/>
          <w:szCs w:val="20"/>
          <w:highlight w:val="yellow"/>
          <w:lang w:val="en-PH"/>
        </w:rPr>
        <w:t xml:space="preserve">by Oliveira et al supports this view, </w:t>
      </w:r>
      <w:r w:rsidR="005C48BC" w:rsidRPr="0055522C">
        <w:rPr>
          <w:rFonts w:ascii="Arial" w:eastAsia="Times New Roman" w:hAnsi="Arial" w:cs="Arial"/>
          <w:sz w:val="20"/>
          <w:szCs w:val="20"/>
          <w:highlight w:val="yellow"/>
          <w:lang w:val="en-PH"/>
        </w:rPr>
        <w:t xml:space="preserve">emphasising </w:t>
      </w:r>
      <w:r w:rsidRPr="0055522C">
        <w:rPr>
          <w:rFonts w:ascii="Arial" w:eastAsia="Times New Roman" w:hAnsi="Arial" w:cs="Arial"/>
          <w:sz w:val="20"/>
          <w:szCs w:val="20"/>
          <w:highlight w:val="yellow"/>
          <w:lang w:val="en-PH"/>
        </w:rPr>
        <w:t>that real-world integration and gamified inst</w:t>
      </w:r>
      <w:r w:rsidRPr="004C5A4A">
        <w:rPr>
          <w:rFonts w:ascii="Arial" w:eastAsia="Times New Roman" w:hAnsi="Arial" w:cs="Arial"/>
          <w:sz w:val="20"/>
          <w:szCs w:val="20"/>
          <w:lang w:val="en-PH"/>
        </w:rPr>
        <w:t xml:space="preserve">ruction increase learner responsiveness and deepen conceptual understanding (373). Likewise, </w:t>
      </w:r>
      <w:proofErr w:type="spellStart"/>
      <w:r w:rsidRPr="004C5A4A">
        <w:rPr>
          <w:rFonts w:ascii="Arial" w:eastAsia="Times New Roman" w:hAnsi="Arial" w:cs="Arial"/>
          <w:sz w:val="20"/>
          <w:szCs w:val="20"/>
          <w:lang w:val="en-PH"/>
        </w:rPr>
        <w:t>Rathnasekara</w:t>
      </w:r>
      <w:proofErr w:type="spellEnd"/>
      <w:r w:rsidRPr="004C5A4A">
        <w:rPr>
          <w:rFonts w:ascii="Arial" w:eastAsia="Times New Roman" w:hAnsi="Arial" w:cs="Arial"/>
          <w:sz w:val="20"/>
          <w:szCs w:val="20"/>
          <w:lang w:val="en-PH"/>
        </w:rPr>
        <w:t xml:space="preserve"> et al observed that creative and flexible teaching strategies, especially those tailored to learners’ cognitive levels, enhance both engagement and retention in English classrooms (413). These </w:t>
      </w:r>
      <w:r w:rsidRPr="0055522C">
        <w:rPr>
          <w:rFonts w:ascii="Arial" w:eastAsia="Times New Roman" w:hAnsi="Arial" w:cs="Arial"/>
          <w:sz w:val="20"/>
          <w:szCs w:val="20"/>
          <w:highlight w:val="yellow"/>
          <w:lang w:val="en-PH"/>
        </w:rPr>
        <w:t xml:space="preserve">reflections also </w:t>
      </w:r>
      <w:r w:rsidR="005C48BC" w:rsidRPr="0055522C">
        <w:rPr>
          <w:rFonts w:ascii="Arial" w:eastAsia="Times New Roman" w:hAnsi="Arial" w:cs="Arial"/>
          <w:sz w:val="20"/>
          <w:szCs w:val="20"/>
          <w:highlight w:val="yellow"/>
          <w:lang w:val="en-PH"/>
        </w:rPr>
        <w:t xml:space="preserve">align </w:t>
      </w:r>
      <w:r w:rsidRPr="0055522C">
        <w:rPr>
          <w:rFonts w:ascii="Arial" w:eastAsia="Times New Roman" w:hAnsi="Arial" w:cs="Arial"/>
          <w:sz w:val="20"/>
          <w:szCs w:val="20"/>
          <w:highlight w:val="yellow"/>
          <w:lang w:val="en-PH"/>
        </w:rPr>
        <w:t xml:space="preserve">with the findings of Villanueva, who </w:t>
      </w:r>
      <w:r w:rsidR="005C48BC" w:rsidRPr="0055522C">
        <w:rPr>
          <w:rFonts w:ascii="Arial" w:eastAsia="Times New Roman" w:hAnsi="Arial" w:cs="Arial"/>
          <w:sz w:val="20"/>
          <w:szCs w:val="20"/>
          <w:highlight w:val="yellow"/>
          <w:lang w:val="en-PH"/>
        </w:rPr>
        <w:t xml:space="preserve">emphasised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positive reinforcement and differentiated strategies foster inclusive and responsive classroom environments (307). Moreover, the study by </w:t>
      </w:r>
      <w:proofErr w:type="spellStart"/>
      <w:r w:rsidRPr="004C5A4A">
        <w:rPr>
          <w:rFonts w:ascii="Arial" w:eastAsia="Times New Roman" w:hAnsi="Arial" w:cs="Arial"/>
          <w:sz w:val="20"/>
          <w:szCs w:val="20"/>
          <w:lang w:val="en-PH"/>
        </w:rPr>
        <w:t>Prilop</w:t>
      </w:r>
      <w:proofErr w:type="spellEnd"/>
      <w:r w:rsidRPr="004C5A4A">
        <w:rPr>
          <w:rFonts w:ascii="Arial" w:eastAsia="Times New Roman" w:hAnsi="Arial" w:cs="Arial"/>
          <w:sz w:val="20"/>
          <w:szCs w:val="20"/>
          <w:lang w:val="en-PH"/>
        </w:rPr>
        <w:t xml:space="preserve"> affirms that EPSTs who embrace feedback and practice adaptive management are better equipped to handle classroom challenges and sustain learner attention. Collectively, these insights advocate for a teacher education framework that equips PSTs with diverse, creative, and responsive strategies, ensuring that English instruction is not only effective but also engaging and inclusive.</w:t>
      </w:r>
    </w:p>
    <w:p w14:paraId="0DC5489C" w14:textId="77777777" w:rsidR="00D11E86" w:rsidRDefault="00D11E86" w:rsidP="00D11E86">
      <w:pPr>
        <w:spacing w:after="0" w:line="240" w:lineRule="auto"/>
        <w:jc w:val="both"/>
        <w:rPr>
          <w:rFonts w:ascii="Arial" w:eastAsia="Times New Roman" w:hAnsi="Arial" w:cs="Arial"/>
          <w:sz w:val="20"/>
          <w:szCs w:val="20"/>
          <w:lang w:val="en-PH"/>
        </w:rPr>
      </w:pPr>
    </w:p>
    <w:p w14:paraId="7C8A348B" w14:textId="6B8031A0" w:rsidR="004C5A4A" w:rsidRPr="004C5A4A" w:rsidRDefault="00A8007C" w:rsidP="00D11E86">
      <w:pPr>
        <w:spacing w:after="0" w:line="240" w:lineRule="auto"/>
        <w:jc w:val="both"/>
        <w:rPr>
          <w:rFonts w:ascii="Arial" w:eastAsia="Times New Roman" w:hAnsi="Arial" w:cs="Arial"/>
          <w:sz w:val="20"/>
          <w:szCs w:val="20"/>
          <w:lang w:val="en-PH"/>
        </w:rPr>
      </w:pPr>
      <w:ins w:id="40" w:author="Administrator" w:date="2026-02-07T16:54:00Z">
        <w:r>
          <w:rPr>
            <w:rFonts w:ascii="Arial" w:eastAsia="Times New Roman" w:hAnsi="Arial" w:cs="Arial"/>
            <w:b/>
            <w:sz w:val="20"/>
            <w:szCs w:val="20"/>
            <w:highlight w:val="yellow"/>
            <w:lang w:val="en-PH"/>
          </w:rPr>
          <w:t xml:space="preserve">3.14 </w:t>
        </w:r>
      </w:ins>
      <w:r w:rsidR="004C5A4A" w:rsidRPr="0055522C">
        <w:rPr>
          <w:rFonts w:ascii="Arial" w:eastAsia="Times New Roman" w:hAnsi="Arial" w:cs="Arial"/>
          <w:b/>
          <w:sz w:val="20"/>
          <w:szCs w:val="20"/>
          <w:highlight w:val="yellow"/>
          <w:lang w:val="en-PH"/>
        </w:rPr>
        <w:t>Maintenance of Professional Boundaries</w:t>
      </w:r>
      <w:del w:id="41" w:author="Administrator" w:date="2026-02-07T16:55:00Z">
        <w:r w:rsidR="004C5A4A" w:rsidRPr="0055522C" w:rsidDel="00A8007C">
          <w:rPr>
            <w:rFonts w:ascii="Arial" w:eastAsia="Times New Roman" w:hAnsi="Arial" w:cs="Arial"/>
            <w:b/>
            <w:sz w:val="20"/>
            <w:szCs w:val="20"/>
            <w:highlight w:val="yellow"/>
            <w:lang w:val="en-PH"/>
          </w:rPr>
          <w:delText>.</w:delText>
        </w:r>
      </w:del>
      <w:r w:rsidR="004C5A4A" w:rsidRPr="0055522C">
        <w:rPr>
          <w:rFonts w:ascii="Arial" w:eastAsia="Times New Roman" w:hAnsi="Arial" w:cs="Arial"/>
          <w:sz w:val="20"/>
          <w:szCs w:val="20"/>
          <w:highlight w:val="yellow"/>
          <w:lang w:val="en-PH"/>
        </w:rPr>
        <w:t xml:space="preserve"> EPSTs </w:t>
      </w:r>
      <w:r w:rsidR="005C48BC" w:rsidRPr="0055522C">
        <w:rPr>
          <w:rFonts w:ascii="Arial" w:eastAsia="Times New Roman" w:hAnsi="Arial" w:cs="Arial"/>
          <w:sz w:val="20"/>
          <w:szCs w:val="20"/>
          <w:highlight w:val="yellow"/>
          <w:lang w:val="en-PH"/>
        </w:rPr>
        <w:t xml:space="preserve">emphasised </w:t>
      </w:r>
      <w:r w:rsidR="004C5A4A" w:rsidRPr="0055522C">
        <w:rPr>
          <w:rFonts w:ascii="Arial" w:eastAsia="Times New Roman" w:hAnsi="Arial" w:cs="Arial"/>
          <w:sz w:val="20"/>
          <w:szCs w:val="20"/>
          <w:highlight w:val="yellow"/>
          <w:lang w:val="en-PH"/>
        </w:rPr>
        <w:t>the importance of establishing clear professional boundaries</w:t>
      </w:r>
      <w:r w:rsidR="004C5A4A" w:rsidRPr="004C5A4A">
        <w:rPr>
          <w:rFonts w:ascii="Arial" w:eastAsia="Times New Roman" w:hAnsi="Arial" w:cs="Arial"/>
          <w:sz w:val="20"/>
          <w:szCs w:val="20"/>
          <w:lang w:val="en-PH"/>
        </w:rPr>
        <w:t xml:space="preserve"> in the classroom to ensure respect, manage </w:t>
      </w:r>
      <w:r w:rsidR="004C5A4A" w:rsidRPr="0055522C">
        <w:rPr>
          <w:rFonts w:ascii="Arial" w:eastAsia="Times New Roman" w:hAnsi="Arial" w:cs="Arial"/>
          <w:sz w:val="20"/>
          <w:szCs w:val="20"/>
          <w:highlight w:val="yellow"/>
          <w:lang w:val="en-PH"/>
        </w:rPr>
        <w:t>behavio</w:t>
      </w:r>
      <w:r w:rsidR="005C48BC" w:rsidRPr="0055522C">
        <w:rPr>
          <w:rFonts w:ascii="Arial" w:eastAsia="Times New Roman" w:hAnsi="Arial" w:cs="Arial"/>
          <w:sz w:val="20"/>
          <w:szCs w:val="20"/>
          <w:highlight w:val="yellow"/>
          <w:lang w:val="en-PH"/>
        </w:rPr>
        <w:t>u</w:t>
      </w:r>
      <w:r w:rsidR="004C5A4A" w:rsidRPr="0055522C">
        <w:rPr>
          <w:rFonts w:ascii="Arial" w:eastAsia="Times New Roman" w:hAnsi="Arial" w:cs="Arial"/>
          <w:sz w:val="20"/>
          <w:szCs w:val="20"/>
          <w:highlight w:val="yellow"/>
          <w:lang w:val="en-PH"/>
        </w:rPr>
        <w:t xml:space="preserve">r, </w:t>
      </w:r>
      <w:r w:rsidR="004C5A4A" w:rsidRPr="0055522C">
        <w:rPr>
          <w:rFonts w:ascii="Arial" w:eastAsia="Times New Roman" w:hAnsi="Arial" w:cs="Arial"/>
          <w:sz w:val="20"/>
          <w:szCs w:val="20"/>
          <w:highlight w:val="yellow"/>
          <w:lang w:val="en-PH"/>
        </w:rPr>
        <w:lastRenderedPageBreak/>
        <w:t>and up</w:t>
      </w:r>
      <w:r w:rsidR="004C5A4A" w:rsidRPr="004C5A4A">
        <w:rPr>
          <w:rFonts w:ascii="Arial" w:eastAsia="Times New Roman" w:hAnsi="Arial" w:cs="Arial"/>
          <w:sz w:val="20"/>
          <w:szCs w:val="20"/>
          <w:lang w:val="en-PH"/>
        </w:rPr>
        <w:t xml:space="preserve">hold their authority. As one participant noted, "You really need to set rules inside the classroom... because if you don't set rules, the students will take advantage of you" (FGD 22). The need for authority in the classroom was also highlighted, with participants stressing, "You should </w:t>
      </w:r>
      <w:r w:rsidR="004C5A4A" w:rsidRPr="0055522C">
        <w:rPr>
          <w:rFonts w:ascii="Arial" w:eastAsia="Times New Roman" w:hAnsi="Arial" w:cs="Arial"/>
          <w:sz w:val="20"/>
          <w:szCs w:val="20"/>
          <w:highlight w:val="yellow"/>
          <w:lang w:val="en-PH"/>
        </w:rPr>
        <w:t xml:space="preserve">have authority in your class" (FGD 5). They </w:t>
      </w:r>
      <w:r w:rsidR="005C48BC" w:rsidRPr="0055522C">
        <w:rPr>
          <w:rFonts w:ascii="Arial" w:eastAsia="Times New Roman" w:hAnsi="Arial" w:cs="Arial"/>
          <w:sz w:val="20"/>
          <w:szCs w:val="20"/>
          <w:highlight w:val="yellow"/>
          <w:lang w:val="en-PH"/>
        </w:rPr>
        <w:t>recognised</w:t>
      </w:r>
      <w:r w:rsidR="005C48BC" w:rsidRPr="004C5A4A">
        <w:rPr>
          <w:rFonts w:ascii="Arial" w:eastAsia="Times New Roman" w:hAnsi="Arial" w:cs="Arial"/>
          <w:sz w:val="20"/>
          <w:szCs w:val="20"/>
          <w:lang w:val="en-PH"/>
        </w:rPr>
        <w:t xml:space="preserve"> </w:t>
      </w:r>
      <w:r w:rsidR="004C5A4A" w:rsidRPr="004C5A4A">
        <w:rPr>
          <w:rFonts w:ascii="Arial" w:eastAsia="Times New Roman" w:hAnsi="Arial" w:cs="Arial"/>
          <w:sz w:val="20"/>
          <w:szCs w:val="20"/>
          <w:lang w:val="en-PH"/>
        </w:rPr>
        <w:t xml:space="preserve">that clear, firm rules are </w:t>
      </w:r>
      <w:r w:rsidR="004C5A4A" w:rsidRPr="0055522C">
        <w:rPr>
          <w:rFonts w:ascii="Arial" w:eastAsia="Times New Roman" w:hAnsi="Arial" w:cs="Arial"/>
          <w:sz w:val="20"/>
          <w:szCs w:val="20"/>
          <w:highlight w:val="yellow"/>
          <w:lang w:val="en-PH"/>
        </w:rPr>
        <w:t>essential for maintaining order</w:t>
      </w:r>
      <w:r w:rsidR="004C5A4A" w:rsidRPr="004C5A4A">
        <w:rPr>
          <w:rFonts w:ascii="Arial" w:eastAsia="Times New Roman" w:hAnsi="Arial" w:cs="Arial"/>
          <w:sz w:val="20"/>
          <w:szCs w:val="20"/>
          <w:lang w:val="en-PH"/>
        </w:rPr>
        <w:t>, preventing misbehavio</w:t>
      </w:r>
      <w:r w:rsidR="005C48BC">
        <w:rPr>
          <w:rFonts w:ascii="Arial" w:eastAsia="Times New Roman" w:hAnsi="Arial" w:cs="Arial"/>
          <w:sz w:val="20"/>
          <w:szCs w:val="20"/>
          <w:lang w:val="en-PH"/>
        </w:rPr>
        <w:t>u</w:t>
      </w:r>
      <w:r w:rsidR="004C5A4A" w:rsidRPr="004C5A4A">
        <w:rPr>
          <w:rFonts w:ascii="Arial" w:eastAsia="Times New Roman" w:hAnsi="Arial" w:cs="Arial"/>
          <w:sz w:val="20"/>
          <w:szCs w:val="20"/>
          <w:lang w:val="en-PH"/>
        </w:rPr>
        <w:t>r, and creating a respectful learning environment.</w:t>
      </w:r>
    </w:p>
    <w:p w14:paraId="04EBFB20" w14:textId="77777777" w:rsidR="00D11E86" w:rsidRDefault="00D11E86" w:rsidP="004C5A4A">
      <w:pPr>
        <w:spacing w:after="0" w:line="240" w:lineRule="auto"/>
        <w:jc w:val="both"/>
        <w:rPr>
          <w:rFonts w:ascii="Arial" w:eastAsia="Times New Roman" w:hAnsi="Arial" w:cs="Arial"/>
          <w:sz w:val="20"/>
          <w:szCs w:val="20"/>
          <w:lang w:val="en-PH"/>
        </w:rPr>
      </w:pPr>
    </w:p>
    <w:p w14:paraId="5D0EA8F6" w14:textId="2B95258F"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However, EPSTs also acknowledged that authority should be balanced with warmth and approachability. One teacher shared, "You must be authoritative... </w:t>
      </w:r>
      <w:r w:rsidRPr="0055522C">
        <w:rPr>
          <w:rFonts w:ascii="Arial" w:eastAsia="Times New Roman" w:hAnsi="Arial" w:cs="Arial"/>
          <w:sz w:val="20"/>
          <w:szCs w:val="20"/>
          <w:highlight w:val="yellow"/>
          <w:lang w:val="en-PH"/>
        </w:rPr>
        <w:t xml:space="preserve">you're demanding, but you're warm" (FGD 12), </w:t>
      </w:r>
      <w:r w:rsidR="005C48BC" w:rsidRPr="0055522C">
        <w:rPr>
          <w:rFonts w:ascii="Arial" w:eastAsia="Times New Roman" w:hAnsi="Arial" w:cs="Arial"/>
          <w:sz w:val="20"/>
          <w:szCs w:val="20"/>
          <w:highlight w:val="yellow"/>
          <w:lang w:val="en-PH"/>
        </w:rPr>
        <w:t xml:space="preserve">emphasising </w:t>
      </w:r>
      <w:r w:rsidRPr="0055522C">
        <w:rPr>
          <w:rFonts w:ascii="Arial" w:eastAsia="Times New Roman" w:hAnsi="Arial" w:cs="Arial"/>
          <w:sz w:val="20"/>
          <w:szCs w:val="20"/>
          <w:highlight w:val="yellow"/>
          <w:lang w:val="en-PH"/>
        </w:rPr>
        <w:t>the</w:t>
      </w:r>
      <w:r w:rsidRPr="004C5A4A">
        <w:rPr>
          <w:rFonts w:ascii="Arial" w:eastAsia="Times New Roman" w:hAnsi="Arial" w:cs="Arial"/>
          <w:sz w:val="20"/>
          <w:szCs w:val="20"/>
          <w:lang w:val="en-PH"/>
        </w:rPr>
        <w:t xml:space="preserve"> importance of maintaining a healthy teacher-student relationship. This balance between being firm and showing care was considered crucial in building students’ trust and fostering a positive classroom atmosphere. As another participant stated, "You need to handle them in a firm manner so they will believe in you" (FGD 4), reflecting on how establishing respect through authority can strengthen teaching effectiveness.</w:t>
      </w:r>
    </w:p>
    <w:p w14:paraId="23DAA05A" w14:textId="77777777" w:rsidR="00154528" w:rsidRPr="004C5A4A" w:rsidRDefault="00154528" w:rsidP="004C5A4A">
      <w:pPr>
        <w:spacing w:after="0" w:line="240" w:lineRule="auto"/>
        <w:jc w:val="both"/>
        <w:rPr>
          <w:rFonts w:ascii="Arial" w:eastAsia="Times New Roman" w:hAnsi="Arial" w:cs="Arial"/>
          <w:sz w:val="20"/>
          <w:szCs w:val="20"/>
          <w:lang w:val="en-PH"/>
        </w:rPr>
      </w:pPr>
    </w:p>
    <w:p w14:paraId="1674D7EF" w14:textId="13CE9B32"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setting classroom rules, EPSTs recognized the importance of consistently enforcing them and being professional in their behavior. One participant </w:t>
      </w:r>
      <w:r w:rsidR="005C48BC" w:rsidRPr="004C5A4A">
        <w:rPr>
          <w:rFonts w:ascii="Arial" w:eastAsia="Times New Roman" w:hAnsi="Arial" w:cs="Arial"/>
          <w:sz w:val="20"/>
          <w:szCs w:val="20"/>
          <w:lang w:val="en-PH"/>
        </w:rPr>
        <w:t>emphasi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ed</w:t>
      </w:r>
      <w:r w:rsidRPr="004C5A4A">
        <w:rPr>
          <w:rFonts w:ascii="Arial" w:eastAsia="Times New Roman" w:hAnsi="Arial" w:cs="Arial"/>
          <w:sz w:val="20"/>
          <w:szCs w:val="20"/>
          <w:lang w:val="en-PH"/>
        </w:rPr>
        <w:t>, "We really have to stand by our role as PST... you should really act like a teacher" (IDI 11). Consistency in enforcing classroom rules was also key to gaining student respect, with one teacher noting, "Let them feel that they cannot disrespect you" (IDI 2). Furthermore, several participants highlighted the need for strictness not only in classroom behavior but also in the use of language, stating, "We really need to be strict with the English language... otherwise, the PST won’t be challenged" (IDI 11).</w:t>
      </w:r>
    </w:p>
    <w:p w14:paraId="270C6A39" w14:textId="77777777" w:rsidR="00D11E86" w:rsidRDefault="00D11E86" w:rsidP="004C5A4A">
      <w:pPr>
        <w:spacing w:after="0" w:line="240" w:lineRule="auto"/>
        <w:jc w:val="both"/>
        <w:rPr>
          <w:rFonts w:ascii="Arial" w:eastAsia="Times New Roman" w:hAnsi="Arial" w:cs="Arial"/>
          <w:sz w:val="20"/>
          <w:szCs w:val="20"/>
          <w:lang w:val="en-PH"/>
        </w:rPr>
      </w:pPr>
    </w:p>
    <w:p w14:paraId="1B8CBB40" w14:textId="78248223"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by </w:t>
      </w:r>
      <w:proofErr w:type="spellStart"/>
      <w:r w:rsidRPr="004C5A4A">
        <w:rPr>
          <w:rFonts w:ascii="Arial" w:eastAsia="Times New Roman" w:hAnsi="Arial" w:cs="Arial"/>
          <w:sz w:val="20"/>
          <w:szCs w:val="20"/>
          <w:lang w:val="en-PH"/>
        </w:rPr>
        <w:t>Taşdemir</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Seferoğlu</w:t>
      </w:r>
      <w:proofErr w:type="spellEnd"/>
      <w:r w:rsidRPr="004C5A4A">
        <w:rPr>
          <w:rFonts w:ascii="Arial" w:eastAsia="Times New Roman" w:hAnsi="Arial" w:cs="Arial"/>
          <w:sz w:val="20"/>
          <w:szCs w:val="20"/>
          <w:lang w:val="en-PH"/>
        </w:rPr>
        <w:t xml:space="preserve"> affirms that boundary-setting is a critical skill for EPSTs, enabling them to assert instructional authority while fostering a respectful learning environment (702). Similarly, Karakaş and Erten observed that when PSTs present themselves as professionals, they are more likely to be perceived as credible and competent by both students and mentors. These reflections align with the findings of Villanueva, who highlighted that PSTs who </w:t>
      </w:r>
      <w:r w:rsidR="005C48BC" w:rsidRPr="0055522C">
        <w:rPr>
          <w:rFonts w:ascii="Arial" w:eastAsia="Times New Roman" w:hAnsi="Arial" w:cs="Arial"/>
          <w:sz w:val="20"/>
          <w:szCs w:val="20"/>
          <w:highlight w:val="yellow"/>
          <w:lang w:val="en-PH"/>
        </w:rPr>
        <w:t xml:space="preserve">internalise </w:t>
      </w:r>
      <w:r w:rsidRPr="0055522C">
        <w:rPr>
          <w:rFonts w:ascii="Arial" w:eastAsia="Times New Roman" w:hAnsi="Arial" w:cs="Arial"/>
          <w:sz w:val="20"/>
          <w:szCs w:val="20"/>
          <w:highlight w:val="yellow"/>
          <w:lang w:val="en-PH"/>
        </w:rPr>
        <w:t>their role and maintain consistent expectations are</w:t>
      </w:r>
      <w:r w:rsidRPr="004C5A4A">
        <w:rPr>
          <w:rFonts w:ascii="Arial" w:eastAsia="Times New Roman" w:hAnsi="Arial" w:cs="Arial"/>
          <w:sz w:val="20"/>
          <w:szCs w:val="20"/>
          <w:lang w:val="en-PH"/>
        </w:rPr>
        <w:t xml:space="preserve"> better equipped to manage 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 a</w:t>
      </w:r>
      <w:r w:rsidRPr="0055522C">
        <w:rPr>
          <w:rFonts w:ascii="Arial" w:eastAsia="Times New Roman" w:hAnsi="Arial" w:cs="Arial"/>
          <w:sz w:val="20"/>
          <w:szCs w:val="20"/>
          <w:highlight w:val="yellow"/>
          <w:lang w:val="en-PH"/>
        </w:rPr>
        <w:t>nd sustain engagement (307). Moreover</w:t>
      </w:r>
      <w:r w:rsidRPr="004C5A4A">
        <w:rPr>
          <w:rFonts w:ascii="Arial" w:eastAsia="Times New Roman" w:hAnsi="Arial" w:cs="Arial"/>
          <w:sz w:val="20"/>
          <w:szCs w:val="20"/>
          <w:lang w:val="en-PH"/>
        </w:rPr>
        <w:t xml:space="preserve">, the study by Kong et al. underscores that fairness, discipline, and consistency are key to earning student respect, especially in </w:t>
      </w:r>
      <w:r w:rsidRPr="004C5A4A">
        <w:rPr>
          <w:rFonts w:ascii="Arial" w:eastAsia="Times New Roman" w:hAnsi="Arial" w:cs="Arial"/>
          <w:sz w:val="20"/>
          <w:szCs w:val="20"/>
          <w:lang w:val="en-PH"/>
        </w:rPr>
        <w:lastRenderedPageBreak/>
        <w:t>practicum contexts where authority must be negotiated rather than assumed (263). Collectively, these insights advocate for a teacher education framework that explicitly trains PSTs in boundary-setting, professional comportment, and instructional discipline, ensuring that future educators are not only knowledgeable but also respected and effective in their roles.</w:t>
      </w:r>
    </w:p>
    <w:p w14:paraId="7E16E7C9"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7F090C8D" w14:textId="2FFCA696" w:rsidR="004C5A4A" w:rsidRPr="004C5A4A" w:rsidRDefault="00A8007C" w:rsidP="00D11E86">
      <w:pPr>
        <w:spacing w:after="0" w:line="240" w:lineRule="auto"/>
        <w:jc w:val="both"/>
        <w:rPr>
          <w:rFonts w:ascii="Arial" w:eastAsia="Times New Roman" w:hAnsi="Arial" w:cs="Arial"/>
          <w:sz w:val="20"/>
          <w:szCs w:val="20"/>
          <w:lang w:val="en-PH"/>
        </w:rPr>
      </w:pPr>
      <w:ins w:id="42" w:author="Administrator" w:date="2026-02-07T16:55:00Z">
        <w:r>
          <w:rPr>
            <w:rFonts w:ascii="Arial" w:eastAsia="Times New Roman" w:hAnsi="Arial" w:cs="Arial"/>
            <w:b/>
            <w:sz w:val="20"/>
            <w:szCs w:val="20"/>
            <w:lang w:val="en-PH"/>
          </w:rPr>
          <w:t xml:space="preserve">3.15 </w:t>
        </w:r>
      </w:ins>
      <w:r w:rsidR="004C5A4A" w:rsidRPr="00D11E86">
        <w:rPr>
          <w:rFonts w:ascii="Arial" w:eastAsia="Times New Roman" w:hAnsi="Arial" w:cs="Arial"/>
          <w:b/>
          <w:sz w:val="20"/>
          <w:szCs w:val="20"/>
          <w:lang w:val="en-PH"/>
        </w:rPr>
        <w:t xml:space="preserve">Adaptation </w:t>
      </w:r>
      <w:r w:rsidR="004C5A4A" w:rsidRPr="0055522C">
        <w:rPr>
          <w:rFonts w:ascii="Arial" w:eastAsia="Times New Roman" w:hAnsi="Arial" w:cs="Arial"/>
          <w:b/>
          <w:sz w:val="20"/>
          <w:szCs w:val="20"/>
          <w:highlight w:val="yellow"/>
          <w:lang w:val="en-PH"/>
        </w:rPr>
        <w:t>to Real Classroom Contexts</w:t>
      </w:r>
      <w:bookmarkStart w:id="43" w:name="_GoBack"/>
      <w:bookmarkEnd w:id="43"/>
      <w:del w:id="44" w:author="Administrator" w:date="2026-02-07T16:55:00Z">
        <w:r w:rsidR="004C5A4A" w:rsidRPr="0055522C" w:rsidDel="00A8007C">
          <w:rPr>
            <w:rFonts w:ascii="Arial" w:eastAsia="Times New Roman" w:hAnsi="Arial" w:cs="Arial"/>
            <w:sz w:val="20"/>
            <w:szCs w:val="20"/>
            <w:highlight w:val="yellow"/>
            <w:lang w:val="en-PH"/>
          </w:rPr>
          <w:delText>.</w:delText>
        </w:r>
      </w:del>
      <w:r w:rsidR="004C5A4A" w:rsidRPr="0055522C">
        <w:rPr>
          <w:rFonts w:ascii="Arial" w:eastAsia="Times New Roman" w:hAnsi="Arial" w:cs="Arial"/>
          <w:sz w:val="20"/>
          <w:szCs w:val="20"/>
          <w:highlight w:val="yellow"/>
          <w:lang w:val="en-PH"/>
        </w:rPr>
        <w:t xml:space="preserve"> EPSTs </w:t>
      </w:r>
      <w:r w:rsidR="005C48BC" w:rsidRPr="0055522C">
        <w:rPr>
          <w:rFonts w:ascii="Arial" w:eastAsia="Times New Roman" w:hAnsi="Arial" w:cs="Arial"/>
          <w:sz w:val="20"/>
          <w:szCs w:val="20"/>
          <w:highlight w:val="yellow"/>
          <w:lang w:val="en-PH"/>
        </w:rPr>
        <w:t xml:space="preserve">emphasised </w:t>
      </w:r>
      <w:r w:rsidR="004C5A4A" w:rsidRPr="0055522C">
        <w:rPr>
          <w:rFonts w:ascii="Arial" w:eastAsia="Times New Roman" w:hAnsi="Arial" w:cs="Arial"/>
          <w:sz w:val="20"/>
          <w:szCs w:val="20"/>
          <w:highlight w:val="yellow"/>
          <w:lang w:val="en-PH"/>
        </w:rPr>
        <w:t xml:space="preserve">the importance of adaptability and patience when faced with the real dynamics of classroom teaching. They </w:t>
      </w:r>
      <w:r w:rsidR="005C48BC" w:rsidRPr="0055522C">
        <w:rPr>
          <w:rFonts w:ascii="Arial" w:eastAsia="Times New Roman" w:hAnsi="Arial" w:cs="Arial"/>
          <w:sz w:val="20"/>
          <w:szCs w:val="20"/>
          <w:highlight w:val="yellow"/>
          <w:lang w:val="en-PH"/>
        </w:rPr>
        <w:t xml:space="preserve">recognised </w:t>
      </w:r>
      <w:r w:rsidR="004C5A4A" w:rsidRPr="0055522C">
        <w:rPr>
          <w:rFonts w:ascii="Arial" w:eastAsia="Times New Roman" w:hAnsi="Arial" w:cs="Arial"/>
          <w:sz w:val="20"/>
          <w:szCs w:val="20"/>
          <w:highlight w:val="yellow"/>
          <w:lang w:val="en-PH"/>
        </w:rPr>
        <w:t>that teaching in actual classrooms differs from their ex</w:t>
      </w:r>
      <w:r w:rsidR="004C5A4A" w:rsidRPr="004C5A4A">
        <w:rPr>
          <w:rFonts w:ascii="Arial" w:eastAsia="Times New Roman" w:hAnsi="Arial" w:cs="Arial"/>
          <w:sz w:val="20"/>
          <w:szCs w:val="20"/>
          <w:lang w:val="en-PH"/>
        </w:rPr>
        <w:t>pectations during training, requiring them to adjust their approaches to meet the diverse needs of students. One participant reflected, "It's really hard if your patience is short... you'll really lose your temper" (FGD 22), highlighting how crucial patience is for maintaining composure and managing classroom challenges. Another shared, "When we were being oriented... the principal said that a teacher really needs to have patience" (FGD 26), reinforcing the idea that patience is foundational for effective teaching.</w:t>
      </w:r>
    </w:p>
    <w:p w14:paraId="6B93A797" w14:textId="77777777" w:rsidR="00D11E86" w:rsidRDefault="00D11E86" w:rsidP="004C5A4A">
      <w:pPr>
        <w:spacing w:after="0" w:line="240" w:lineRule="auto"/>
        <w:jc w:val="both"/>
        <w:rPr>
          <w:rFonts w:ascii="Arial" w:eastAsia="Times New Roman" w:hAnsi="Arial" w:cs="Arial"/>
          <w:sz w:val="20"/>
          <w:szCs w:val="20"/>
          <w:lang w:val="en-PH"/>
        </w:rPr>
      </w:pPr>
    </w:p>
    <w:p w14:paraId="193379C2" w14:textId="561B2CD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In addition to patience, flexibility and openness to learning were identified as vital traits for EPSTs. As one participant noted, "You should really be flexible... open-minded... and ready to accept challenges" (FGD 8), reflecting the importance of being adaptable in the face of unexpected classroom situations. Teachers also recognized the need to adjust instructional strategies to match students' learning pace, interests, and proficiency levels, with one teacher sharing, "You need to adapt... You need to catch up with their way of learning" (FGD 20). Another noted the importance of aligning lesson difficulty with students' abilities, stating, "I realized that I also need to focus on the basic, not just advanced English. I’ll also check if this is suitable for the student’s level" (IDI 2).</w:t>
      </w:r>
    </w:p>
    <w:p w14:paraId="2C6C6994" w14:textId="77777777" w:rsidR="00D11E86" w:rsidRDefault="00D11E86" w:rsidP="004C5A4A">
      <w:pPr>
        <w:spacing w:after="0" w:line="240" w:lineRule="auto"/>
        <w:jc w:val="both"/>
        <w:rPr>
          <w:rFonts w:ascii="Arial" w:eastAsia="Times New Roman" w:hAnsi="Arial" w:cs="Arial"/>
          <w:sz w:val="20"/>
          <w:szCs w:val="20"/>
          <w:lang w:val="en-PH"/>
        </w:rPr>
      </w:pPr>
    </w:p>
    <w:p w14:paraId="66D2B6C1" w14:textId="1E01216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EPSTs acknowledged that effective teaching requires continuous adjustments and deepening their understanding of classroom realities. As one teacher reflected, "Our expectations are really different... compared to when you are actually in reality" (IDI 7). This shift in perspective led to greater awareness of the need for mental, physical, and professional readiness. Participants emphasized the importance of being prepared for classroom challenges, with one saying, "You should be prepared... and open to new learning" (FGD 21), while another stated, "Be flexible… You know how to adapt or adjust </w:t>
      </w:r>
      <w:r w:rsidRPr="004C5A4A">
        <w:rPr>
          <w:rFonts w:ascii="Arial" w:eastAsia="Times New Roman" w:hAnsi="Arial" w:cs="Arial"/>
          <w:sz w:val="20"/>
          <w:szCs w:val="20"/>
          <w:lang w:val="en-PH"/>
        </w:rPr>
        <w:lastRenderedPageBreak/>
        <w:t>to the environment since the students are different" (IDI 7). This adaptability is crucial for navigating the diverse needs and dynamics of real classroom settings.</w:t>
      </w:r>
    </w:p>
    <w:p w14:paraId="50F6900D" w14:textId="77777777" w:rsidR="00D11E86" w:rsidRDefault="00D11E86" w:rsidP="004C5A4A">
      <w:pPr>
        <w:spacing w:after="0" w:line="240" w:lineRule="auto"/>
        <w:jc w:val="both"/>
        <w:rPr>
          <w:rFonts w:ascii="Arial" w:eastAsia="Times New Roman" w:hAnsi="Arial" w:cs="Arial"/>
          <w:sz w:val="20"/>
          <w:szCs w:val="20"/>
          <w:lang w:val="en-PH"/>
        </w:rPr>
      </w:pPr>
    </w:p>
    <w:p w14:paraId="48C3F703" w14:textId="68EFC21C"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insights reflect a shift from idealized expectations to grounded realities, aligning with the findings of Salazar, who observed that EPSTs develop pedagogical resilience when they embrace flexibility and contextual responsiveness (1). Likewise, the study by Brown affirms that emotional preparedness and adaptability are key to sustaining instructional effectiveness in varied classroom environments (38). These realizations echo the findings of Villanueva, who emphasized that EPSTs must be trained to anticipate and respond to classroom variability with empathy and strategic planning (307). The study by </w:t>
      </w:r>
      <w:proofErr w:type="spellStart"/>
      <w:r w:rsidRPr="004C5A4A">
        <w:rPr>
          <w:rFonts w:ascii="Arial" w:eastAsia="Times New Roman" w:hAnsi="Arial" w:cs="Arial"/>
          <w:sz w:val="20"/>
          <w:szCs w:val="20"/>
          <w:lang w:val="en-PH"/>
        </w:rPr>
        <w:t>Febria</w:t>
      </w:r>
      <w:proofErr w:type="spellEnd"/>
      <w:r w:rsidRPr="004C5A4A">
        <w:rPr>
          <w:rFonts w:ascii="Arial" w:eastAsia="Times New Roman" w:hAnsi="Arial" w:cs="Arial"/>
          <w:sz w:val="20"/>
          <w:szCs w:val="20"/>
          <w:lang w:val="en-PH"/>
        </w:rPr>
        <w:t xml:space="preserve"> et al. further supports this, noting that mental and physical readiness enhances PSTs’ ability to manage instructional demands and maintain professional composure (837). Collectively, these insights advocate for a teacher education framework that prioritizes contextual adaptation, emotional resilience, and instructional flexibility, preparing PSTs to thrive in the dynamic realities of English language classrooms.</w:t>
      </w:r>
    </w:p>
    <w:p w14:paraId="7F379622" w14:textId="77777777" w:rsidR="004C5A4A" w:rsidRDefault="004C5A4A" w:rsidP="004C5A4A">
      <w:pPr>
        <w:spacing w:after="0" w:line="240" w:lineRule="auto"/>
        <w:jc w:val="both"/>
        <w:rPr>
          <w:rFonts w:ascii="Arial" w:eastAsia="Times New Roman" w:hAnsi="Arial" w:cs="Arial"/>
          <w:sz w:val="20"/>
          <w:szCs w:val="20"/>
          <w:lang w:val="en-PH"/>
        </w:rPr>
      </w:pPr>
    </w:p>
    <w:p w14:paraId="2E2D8635" w14:textId="1EF03A60" w:rsidR="00541AB1" w:rsidRPr="00541AB1" w:rsidRDefault="00F356EB" w:rsidP="00F356EB">
      <w:pPr>
        <w:pStyle w:val="Balk2"/>
        <w:rPr>
          <w:rFonts w:eastAsia="Times New Roman"/>
        </w:rPr>
      </w:pPr>
      <w:r w:rsidRPr="00541AB1">
        <w:rPr>
          <w:rFonts w:eastAsia="Times New Roman"/>
        </w:rPr>
        <w:t>4. CONCLUSION</w:t>
      </w:r>
    </w:p>
    <w:p w14:paraId="238276FF" w14:textId="77777777" w:rsidR="00541AB1" w:rsidRPr="00541AB1" w:rsidRDefault="00541AB1" w:rsidP="002165CD">
      <w:pPr>
        <w:keepNext/>
        <w:spacing w:after="0" w:line="240" w:lineRule="auto"/>
        <w:jc w:val="both"/>
        <w:rPr>
          <w:rFonts w:ascii="Arial" w:eastAsia="Times New Roman" w:hAnsi="Arial" w:cs="Arial"/>
          <w:b/>
          <w:caps/>
          <w:sz w:val="20"/>
          <w:szCs w:val="20"/>
        </w:rPr>
      </w:pPr>
    </w:p>
    <w:p w14:paraId="5F1BE303" w14:textId="717DA180" w:rsidR="00541AB1" w:rsidRPr="00541AB1" w:rsidRDefault="00541AB1" w:rsidP="002165CD">
      <w:pPr>
        <w:spacing w:after="0" w:line="240" w:lineRule="auto"/>
        <w:jc w:val="both"/>
        <w:rPr>
          <w:rFonts w:ascii="Arial" w:eastAsia="Times New Roman" w:hAnsi="Arial" w:cs="Arial"/>
          <w:sz w:val="20"/>
          <w:szCs w:val="20"/>
          <w:lang w:val="en-PH"/>
        </w:rPr>
      </w:pPr>
      <w:r w:rsidRPr="00541AB1">
        <w:rPr>
          <w:rFonts w:ascii="Arial" w:eastAsia="Times New Roman" w:hAnsi="Arial" w:cs="Arial"/>
          <w:sz w:val="20"/>
          <w:szCs w:val="20"/>
          <w:lang w:val="en-PH"/>
        </w:rPr>
        <w:t xml:space="preserve">Based on the findings of the study, it can be concluded that the practicum experience for English pre-service teachers (EPSTs) in the Davao Region is both challenging and transformative. While they faced obstacles such as language fluency, classroom management, and a lack of confidence in lesson delivery, these challenges were crucial in shaping their professional growth. The support from mentors and cooperating teachers played a key role in enhancing their confidence and refining their teaching strategies. These experiences highlight the importance of providing more hands-on training, mentorship, and emotional support to prepare EPSTs for the complexities of </w:t>
      </w:r>
      <w:r w:rsidR="00B21256">
        <w:rPr>
          <w:rFonts w:ascii="Arial" w:eastAsia="Times New Roman" w:hAnsi="Arial" w:cs="Arial"/>
          <w:sz w:val="20"/>
          <w:szCs w:val="20"/>
          <w:lang w:val="en-PH"/>
        </w:rPr>
        <w:t>their practicum</w:t>
      </w:r>
      <w:r w:rsidRPr="00541AB1">
        <w:rPr>
          <w:rFonts w:ascii="Arial" w:eastAsia="Times New Roman" w:hAnsi="Arial" w:cs="Arial"/>
          <w:sz w:val="20"/>
          <w:szCs w:val="20"/>
          <w:lang w:val="en-PH"/>
        </w:rPr>
        <w:t>, ultimately fostering more effective and confident future educators.</w:t>
      </w:r>
    </w:p>
    <w:p w14:paraId="4BE0C3C7" w14:textId="77777777" w:rsidR="00541AB1" w:rsidRPr="00541AB1" w:rsidRDefault="00541AB1" w:rsidP="002165CD">
      <w:pPr>
        <w:keepNext/>
        <w:spacing w:after="0" w:line="240" w:lineRule="auto"/>
        <w:jc w:val="both"/>
        <w:rPr>
          <w:rFonts w:ascii="Arial" w:eastAsia="Times New Roman" w:hAnsi="Arial" w:cs="Arial"/>
          <w:sz w:val="20"/>
          <w:szCs w:val="20"/>
        </w:rPr>
      </w:pPr>
    </w:p>
    <w:p w14:paraId="0ADF189C" w14:textId="0D80F7C1" w:rsidR="002750F9" w:rsidRPr="00ED241D" w:rsidRDefault="005C48BC" w:rsidP="002750F9">
      <w:pPr>
        <w:pStyle w:val="Balk2"/>
        <w:rPr>
          <w:lang w:val="en-PH"/>
        </w:rPr>
      </w:pPr>
      <w:r w:rsidRPr="0055522C">
        <w:rPr>
          <w:highlight w:val="yellow"/>
          <w:lang w:val="en-PH"/>
        </w:rPr>
        <w:t xml:space="preserve">CONSENT </w:t>
      </w:r>
      <w:r w:rsidR="002750F9" w:rsidRPr="0055522C">
        <w:rPr>
          <w:highlight w:val="yellow"/>
          <w:lang w:val="en-PH"/>
        </w:rPr>
        <w:t>AND ETHICAL APPROVAL</w:t>
      </w:r>
    </w:p>
    <w:p w14:paraId="5AB50FA2" w14:textId="77777777" w:rsidR="002750F9" w:rsidRDefault="002750F9" w:rsidP="002750F9">
      <w:pPr>
        <w:pStyle w:val="Body"/>
        <w:spacing w:after="0"/>
        <w:rPr>
          <w:rFonts w:ascii="Arial" w:hAnsi="Arial" w:cs="Arial"/>
          <w:lang w:val="en-PH"/>
        </w:rPr>
      </w:pPr>
    </w:p>
    <w:p w14:paraId="2BBFD73D" w14:textId="74707F1A" w:rsidR="002750F9" w:rsidRDefault="002750F9" w:rsidP="002750F9">
      <w:pPr>
        <w:pStyle w:val="Body"/>
        <w:spacing w:after="0"/>
        <w:rPr>
          <w:rFonts w:ascii="Arial" w:hAnsi="Arial" w:cs="Arial"/>
          <w:lang w:val="en-PH"/>
        </w:rPr>
      </w:pPr>
      <w:r w:rsidRPr="00ED241D">
        <w:rPr>
          <w:rFonts w:ascii="Arial" w:hAnsi="Arial" w:cs="Arial"/>
          <w:lang w:val="en-PH"/>
        </w:rPr>
        <w:t>The researcher strictly followed ethical standards throughout the conduct of the study. Before gathering data, formal permission was secured from the</w:t>
      </w:r>
      <w:r>
        <w:rPr>
          <w:rFonts w:ascii="Arial" w:hAnsi="Arial" w:cs="Arial"/>
          <w:lang w:val="en-PH"/>
        </w:rPr>
        <w:t xml:space="preserve"> </w:t>
      </w:r>
      <w:r w:rsidRPr="00ED241D">
        <w:rPr>
          <w:rFonts w:ascii="Arial" w:hAnsi="Arial" w:cs="Arial"/>
          <w:lang w:val="en-PH"/>
        </w:rPr>
        <w:t xml:space="preserve">cooperating teachers of the four participating institutions in Davao Region. Each participant was informed about the purpose of the research, the procedures involved, and their </w:t>
      </w:r>
      <w:r w:rsidRPr="00ED241D">
        <w:rPr>
          <w:rFonts w:ascii="Arial" w:hAnsi="Arial" w:cs="Arial"/>
          <w:lang w:val="en-PH"/>
        </w:rPr>
        <w:lastRenderedPageBreak/>
        <w:t>right to withdraw at any time without consequence.</w:t>
      </w:r>
    </w:p>
    <w:p w14:paraId="1AC8ECC7" w14:textId="77777777" w:rsidR="009E3EB5" w:rsidRPr="00ED241D" w:rsidRDefault="009E3EB5" w:rsidP="002750F9">
      <w:pPr>
        <w:pStyle w:val="Body"/>
        <w:spacing w:after="0"/>
        <w:rPr>
          <w:rFonts w:ascii="Arial" w:hAnsi="Arial" w:cs="Arial"/>
          <w:lang w:val="en-PH"/>
        </w:rPr>
      </w:pPr>
    </w:p>
    <w:p w14:paraId="79B10C55" w14:textId="3FFD8A17" w:rsidR="002750F9" w:rsidRDefault="002750F9" w:rsidP="002750F9">
      <w:pPr>
        <w:pStyle w:val="Body"/>
        <w:spacing w:after="0"/>
        <w:rPr>
          <w:rFonts w:ascii="Arial" w:hAnsi="Arial" w:cs="Arial"/>
          <w:lang w:val="en-PH"/>
        </w:rPr>
      </w:pPr>
      <w:r w:rsidRPr="00ED241D">
        <w:rPr>
          <w:rFonts w:ascii="Arial" w:hAnsi="Arial" w:cs="Arial"/>
          <w:lang w:val="en-PH"/>
        </w:rPr>
        <w:t xml:space="preserve">All participants signed an </w:t>
      </w:r>
      <w:r w:rsidRPr="00ED241D">
        <w:rPr>
          <w:rFonts w:ascii="Arial" w:hAnsi="Arial" w:cs="Arial"/>
          <w:bCs/>
          <w:lang w:val="en-PH"/>
        </w:rPr>
        <w:t>informed consent form</w:t>
      </w:r>
      <w:r w:rsidRPr="00ED241D">
        <w:rPr>
          <w:rFonts w:ascii="Arial" w:hAnsi="Arial" w:cs="Arial"/>
          <w:lang w:val="en-PH"/>
        </w:rPr>
        <w:t xml:space="preserve"> to confirm their voluntary participation. They were assured that their responses would remain confidential and would only be used for academic purposes. Pseudonyms were used in all transcripts and reports to protect their</w:t>
      </w:r>
      <w:r w:rsidR="00536175">
        <w:rPr>
          <w:rFonts w:ascii="Arial" w:hAnsi="Arial" w:cs="Arial"/>
          <w:lang w:val="en-PH"/>
        </w:rPr>
        <w:t xml:space="preserve"> </w:t>
      </w:r>
      <w:r w:rsidRPr="00ED241D">
        <w:rPr>
          <w:rFonts w:ascii="Arial" w:hAnsi="Arial" w:cs="Arial"/>
          <w:lang w:val="en-PH"/>
        </w:rPr>
        <w:t>identities.</w:t>
      </w:r>
    </w:p>
    <w:p w14:paraId="3C99E5C1" w14:textId="77777777" w:rsidR="009E3EB5" w:rsidRPr="00ED241D" w:rsidRDefault="009E3EB5" w:rsidP="002750F9">
      <w:pPr>
        <w:pStyle w:val="Body"/>
        <w:spacing w:after="0"/>
        <w:rPr>
          <w:rFonts w:ascii="Arial" w:hAnsi="Arial" w:cs="Arial"/>
          <w:lang w:val="en-PH"/>
        </w:rPr>
      </w:pPr>
    </w:p>
    <w:p w14:paraId="18331C88" w14:textId="770FF54D" w:rsidR="002750F9" w:rsidRDefault="002750F9" w:rsidP="002750F9">
      <w:pPr>
        <w:pStyle w:val="Body"/>
        <w:spacing w:after="0"/>
        <w:rPr>
          <w:rFonts w:ascii="Arial" w:hAnsi="Arial" w:cs="Arial"/>
          <w:lang w:val="en-PH"/>
        </w:rPr>
      </w:pPr>
      <w:r w:rsidRPr="00ED241D">
        <w:rPr>
          <w:rFonts w:ascii="Arial" w:hAnsi="Arial" w:cs="Arial"/>
          <w:lang w:val="en-PH"/>
        </w:rPr>
        <w:t xml:space="preserve">Audio recordings and transcripts were stored in a </w:t>
      </w:r>
      <w:r w:rsidRPr="00ED241D">
        <w:rPr>
          <w:rFonts w:ascii="Arial" w:hAnsi="Arial" w:cs="Arial"/>
          <w:bCs/>
          <w:lang w:val="en-PH"/>
        </w:rPr>
        <w:t>password-protected folder</w:t>
      </w:r>
      <w:r w:rsidRPr="00ED241D">
        <w:rPr>
          <w:rFonts w:ascii="Arial" w:hAnsi="Arial" w:cs="Arial"/>
          <w:lang w:val="en-PH"/>
        </w:rPr>
        <w:t xml:space="preserve"> accessible only to the researcher. The study also complied with the provisions of the </w:t>
      </w:r>
      <w:r w:rsidRPr="00ED241D">
        <w:rPr>
          <w:rFonts w:ascii="Arial" w:hAnsi="Arial" w:cs="Arial"/>
          <w:bCs/>
          <w:lang w:val="en-PH"/>
        </w:rPr>
        <w:t>Data Privacy Act of 2012 (RA 10173)</w:t>
      </w:r>
      <w:r w:rsidRPr="00ED241D">
        <w:rPr>
          <w:rFonts w:ascii="Arial" w:hAnsi="Arial" w:cs="Arial"/>
          <w:lang w:val="en-PH"/>
        </w:rPr>
        <w:t xml:space="preserve"> to ensure that all information was handled responsibly and ethically.</w:t>
      </w:r>
    </w:p>
    <w:p w14:paraId="3A428329" w14:textId="77777777" w:rsidR="009E3EB5" w:rsidRPr="00ED241D" w:rsidRDefault="009E3EB5" w:rsidP="002750F9">
      <w:pPr>
        <w:pStyle w:val="Body"/>
        <w:spacing w:after="0"/>
        <w:rPr>
          <w:rFonts w:ascii="Arial" w:hAnsi="Arial" w:cs="Arial"/>
          <w:lang w:val="en-PH"/>
        </w:rPr>
      </w:pPr>
    </w:p>
    <w:p w14:paraId="4E53F545" w14:textId="0A281E1A" w:rsidR="00BA459D" w:rsidRPr="00884B7B" w:rsidRDefault="00BA459D" w:rsidP="00884B7B">
      <w:pPr>
        <w:pStyle w:val="Balk2"/>
        <w:rPr>
          <w:rFonts w:eastAsia="Calibri"/>
          <w:sz w:val="21"/>
          <w:szCs w:val="21"/>
        </w:rPr>
      </w:pPr>
      <w:r w:rsidRPr="00884B7B">
        <w:rPr>
          <w:rFonts w:eastAsia="Calibri"/>
          <w:sz w:val="21"/>
          <w:szCs w:val="21"/>
        </w:rPr>
        <w:t>DISCLAIMER (ARTIFICIAL INTELLIGENCE)</w:t>
      </w:r>
    </w:p>
    <w:p w14:paraId="05F53F06" w14:textId="77777777" w:rsidR="00BA459D" w:rsidRPr="00884B7B" w:rsidRDefault="00BA459D" w:rsidP="002165CD">
      <w:pPr>
        <w:spacing w:after="0" w:line="240" w:lineRule="auto"/>
        <w:jc w:val="both"/>
        <w:rPr>
          <w:rFonts w:ascii="Arial" w:eastAsia="Calibri" w:hAnsi="Arial" w:cs="Arial"/>
          <w:kern w:val="2"/>
          <w:sz w:val="20"/>
          <w:szCs w:val="20"/>
        </w:rPr>
      </w:pPr>
      <w:r w:rsidRPr="00884B7B">
        <w:rPr>
          <w:rFonts w:ascii="Arial" w:eastAsia="Calibri" w:hAnsi="Arial" w:cs="Arial"/>
          <w:kern w:val="2"/>
          <w:sz w:val="20"/>
          <w:szCs w:val="20"/>
        </w:rPr>
        <w:t>Author(s) hereby declare that NO generative AI technologies such as Large Language Models (</w:t>
      </w:r>
      <w:proofErr w:type="spellStart"/>
      <w:r w:rsidRPr="00884B7B">
        <w:rPr>
          <w:rFonts w:ascii="Arial" w:eastAsia="Calibri" w:hAnsi="Arial" w:cs="Arial"/>
          <w:kern w:val="2"/>
          <w:sz w:val="20"/>
          <w:szCs w:val="20"/>
        </w:rPr>
        <w:t>ChatGPT</w:t>
      </w:r>
      <w:proofErr w:type="spellEnd"/>
      <w:r w:rsidRPr="00884B7B">
        <w:rPr>
          <w:rFonts w:ascii="Arial" w:eastAsia="Calibri" w:hAnsi="Arial" w:cs="Arial"/>
          <w:kern w:val="2"/>
          <w:sz w:val="20"/>
          <w:szCs w:val="20"/>
        </w:rPr>
        <w:t xml:space="preserve">, COPILOT, </w:t>
      </w:r>
      <w:proofErr w:type="spellStart"/>
      <w:r w:rsidRPr="00884B7B">
        <w:rPr>
          <w:rFonts w:ascii="Arial" w:eastAsia="Calibri" w:hAnsi="Arial" w:cs="Arial"/>
          <w:kern w:val="2"/>
          <w:sz w:val="20"/>
          <w:szCs w:val="20"/>
        </w:rPr>
        <w:t>etc</w:t>
      </w:r>
      <w:proofErr w:type="spellEnd"/>
      <w:r w:rsidRPr="00884B7B">
        <w:rPr>
          <w:rFonts w:ascii="Arial" w:eastAsia="Calibri" w:hAnsi="Arial" w:cs="Arial"/>
          <w:kern w:val="2"/>
          <w:sz w:val="20"/>
          <w:szCs w:val="20"/>
        </w:rPr>
        <w:t xml:space="preserve">) and text-to-image generators have been used during writing or editing of this manuscript. </w:t>
      </w:r>
    </w:p>
    <w:p w14:paraId="2C7F6C53" w14:textId="77777777" w:rsidR="00BA459D" w:rsidRPr="009D7DD1" w:rsidRDefault="00BA459D" w:rsidP="002165CD">
      <w:pPr>
        <w:spacing w:after="0" w:line="240" w:lineRule="auto"/>
        <w:jc w:val="both"/>
        <w:rPr>
          <w:rFonts w:ascii="Arial" w:eastAsia="Calibri" w:hAnsi="Arial" w:cs="Arial"/>
          <w:kern w:val="2"/>
          <w:sz w:val="20"/>
          <w:szCs w:val="20"/>
          <w:highlight w:val="yellow"/>
        </w:rPr>
      </w:pPr>
    </w:p>
    <w:p w14:paraId="255C3FBC" w14:textId="77777777" w:rsidR="00015DB3" w:rsidRPr="002165CD" w:rsidRDefault="00015DB3" w:rsidP="002165CD">
      <w:pPr>
        <w:pStyle w:val="Body"/>
        <w:spacing w:after="0"/>
        <w:rPr>
          <w:rFonts w:ascii="Arial" w:hAnsi="Arial" w:cs="Arial"/>
        </w:rPr>
      </w:pPr>
    </w:p>
    <w:p w14:paraId="20819048" w14:textId="77777777" w:rsidR="000C3E0F" w:rsidRDefault="000C3E0F" w:rsidP="002165CD">
      <w:pPr>
        <w:pStyle w:val="ReferHead"/>
        <w:spacing w:after="0"/>
        <w:jc w:val="both"/>
        <w:rPr>
          <w:rFonts w:ascii="Arial" w:hAnsi="Arial" w:cs="Arial"/>
          <w:b w:val="0"/>
          <w:caps w:val="0"/>
          <w:sz w:val="20"/>
        </w:rPr>
      </w:pPr>
    </w:p>
    <w:p w14:paraId="0C794F33" w14:textId="77777777" w:rsidR="000C3E0F" w:rsidRDefault="000C3E0F" w:rsidP="002165CD">
      <w:pPr>
        <w:pStyle w:val="ReferHead"/>
        <w:spacing w:after="0"/>
        <w:jc w:val="both"/>
        <w:rPr>
          <w:rFonts w:ascii="Arial" w:hAnsi="Arial" w:cs="Arial"/>
          <w:b w:val="0"/>
          <w:caps w:val="0"/>
          <w:sz w:val="20"/>
        </w:rPr>
      </w:pPr>
    </w:p>
    <w:p w14:paraId="2EFDF43D" w14:textId="77777777" w:rsidR="000C3E0F" w:rsidRPr="008B48A8" w:rsidRDefault="000C3E0F" w:rsidP="000C3E0F">
      <w:pPr>
        <w:rPr>
          <w:rFonts w:ascii="Arial" w:hAnsi="Arial" w:cs="Arial"/>
          <w:b/>
          <w:bCs/>
        </w:rPr>
      </w:pPr>
      <w:r w:rsidRPr="008B48A8">
        <w:rPr>
          <w:rFonts w:ascii="Arial" w:hAnsi="Arial" w:cs="Arial"/>
          <w:b/>
          <w:bCs/>
        </w:rPr>
        <w:t>COMPETING INTERESTS DISCLAIMER:</w:t>
      </w:r>
    </w:p>
    <w:p w14:paraId="5F8F87C6" w14:textId="77777777" w:rsidR="000C3E0F" w:rsidRPr="00C373B9" w:rsidRDefault="000C3E0F" w:rsidP="000C3E0F">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4263736A" w14:textId="77777777" w:rsidR="000C3E0F" w:rsidRDefault="000C3E0F" w:rsidP="002165CD">
      <w:pPr>
        <w:pStyle w:val="ReferHead"/>
        <w:spacing w:after="0"/>
        <w:jc w:val="both"/>
        <w:rPr>
          <w:rFonts w:ascii="Arial" w:hAnsi="Arial" w:cs="Arial"/>
          <w:b w:val="0"/>
          <w:caps w:val="0"/>
          <w:sz w:val="20"/>
        </w:rPr>
      </w:pPr>
    </w:p>
    <w:p w14:paraId="08800F5B" w14:textId="77777777" w:rsidR="00A10E2E" w:rsidRPr="00536175" w:rsidRDefault="00A10E2E" w:rsidP="002165CD">
      <w:pPr>
        <w:pStyle w:val="ReferHead"/>
        <w:spacing w:after="0"/>
        <w:jc w:val="both"/>
        <w:rPr>
          <w:rFonts w:ascii="Arial" w:hAnsi="Arial" w:cs="Arial"/>
          <w:b w:val="0"/>
          <w:caps w:val="0"/>
          <w:sz w:val="20"/>
        </w:rPr>
      </w:pPr>
    </w:p>
    <w:p w14:paraId="08A51A5B" w14:textId="77777777" w:rsidR="00D7356D" w:rsidRPr="002165CD" w:rsidRDefault="00D7356D" w:rsidP="00D7356D">
      <w:pPr>
        <w:pStyle w:val="Balk2"/>
        <w:rPr>
          <w:rFonts w:eastAsia="Times New Roman"/>
        </w:rPr>
      </w:pPr>
      <w:r w:rsidRPr="002165CD">
        <w:rPr>
          <w:rFonts w:eastAsia="Times New Roman"/>
        </w:rPr>
        <w:t>REFERENCES</w:t>
      </w:r>
    </w:p>
    <w:p w14:paraId="40F0D7BF" w14:textId="77777777" w:rsidR="00D7356D" w:rsidRPr="0043765C" w:rsidRDefault="00D7356D" w:rsidP="00D7356D">
      <w:pPr>
        <w:spacing w:after="0" w:line="240" w:lineRule="auto"/>
        <w:ind w:left="1080" w:hanging="1080"/>
        <w:jc w:val="both"/>
        <w:rPr>
          <w:rFonts w:ascii="Arial" w:eastAsia="Times New Roman" w:hAnsi="Arial" w:cs="Arial"/>
          <w:bCs/>
          <w:i/>
          <w:iCs/>
          <w:sz w:val="18"/>
          <w:szCs w:val="20"/>
        </w:rPr>
      </w:pPr>
    </w:p>
    <w:p w14:paraId="28E68B9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45" w:name="_Hlk214349784"/>
      <w:r w:rsidRPr="006F7C81">
        <w:rPr>
          <w:rFonts w:ascii="Arial" w:hAnsi="Arial" w:cs="Arial"/>
          <w:sz w:val="20"/>
          <w:szCs w:val="20"/>
        </w:rPr>
        <w:t xml:space="preserve">Acosta, Jatnna. “English Proficiency or Post-School Success? The Miseducation of English Learners.” </w:t>
      </w:r>
      <w:r w:rsidRPr="006F7C81">
        <w:rPr>
          <w:rFonts w:ascii="Arial" w:hAnsi="Arial" w:cs="Arial"/>
          <w:i/>
          <w:iCs/>
          <w:sz w:val="20"/>
          <w:szCs w:val="20"/>
        </w:rPr>
        <w:t>Intersections: Critical Issues in Education</w:t>
      </w:r>
      <w:r w:rsidRPr="006F7C81">
        <w:rPr>
          <w:rFonts w:ascii="Arial" w:hAnsi="Arial" w:cs="Arial"/>
          <w:sz w:val="20"/>
          <w:szCs w:val="20"/>
        </w:rPr>
        <w:t>, vol. 4, no. 1, Jan. 2020, p. 5, https://digitalrepository.unm.edu/intersections/vol4/iss1/5.</w:t>
      </w:r>
    </w:p>
    <w:p w14:paraId="2F866F8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Adegbola</w:t>
      </w:r>
      <w:proofErr w:type="spellEnd"/>
      <w:r w:rsidRPr="006F7C81">
        <w:rPr>
          <w:rFonts w:ascii="Arial" w:hAnsi="Arial" w:cs="Arial"/>
          <w:sz w:val="20"/>
          <w:szCs w:val="20"/>
        </w:rPr>
        <w:t xml:space="preserve">, </w:t>
      </w:r>
      <w:proofErr w:type="spellStart"/>
      <w:r w:rsidRPr="006F7C81">
        <w:rPr>
          <w:rFonts w:ascii="Arial" w:hAnsi="Arial" w:cs="Arial"/>
          <w:sz w:val="20"/>
          <w:szCs w:val="20"/>
        </w:rPr>
        <w:t>Babafunso</w:t>
      </w:r>
      <w:proofErr w:type="spellEnd"/>
      <w:r w:rsidRPr="006F7C81">
        <w:rPr>
          <w:rFonts w:ascii="Arial" w:hAnsi="Arial" w:cs="Arial"/>
          <w:sz w:val="20"/>
          <w:szCs w:val="20"/>
        </w:rPr>
        <w:t xml:space="preserve">. “Pre-Service Teachers’ Perceptions of Preparedness and Self-efficacy in Instructing Students </w:t>
      </w:r>
      <w:proofErr w:type="gramStart"/>
      <w:r w:rsidRPr="006F7C81">
        <w:rPr>
          <w:rFonts w:ascii="Arial" w:hAnsi="Arial" w:cs="Arial"/>
          <w:sz w:val="20"/>
          <w:szCs w:val="20"/>
        </w:rPr>
        <w:t>From</w:t>
      </w:r>
      <w:proofErr w:type="gramEnd"/>
      <w:r w:rsidRPr="006F7C81">
        <w:rPr>
          <w:rFonts w:ascii="Arial" w:hAnsi="Arial" w:cs="Arial"/>
          <w:sz w:val="20"/>
          <w:szCs w:val="20"/>
        </w:rPr>
        <w:t xml:space="preserve"> Diverse Cultural and Linguistic Backgrounds.” </w:t>
      </w:r>
      <w:r w:rsidRPr="006F7C81">
        <w:rPr>
          <w:rFonts w:ascii="Arial" w:hAnsi="Arial" w:cs="Arial"/>
          <w:i/>
          <w:iCs/>
          <w:sz w:val="20"/>
          <w:szCs w:val="20"/>
        </w:rPr>
        <w:t>Administrative Issues Journal Education Practice and Research</w:t>
      </w:r>
      <w:r w:rsidRPr="006F7C81">
        <w:rPr>
          <w:rFonts w:ascii="Arial" w:hAnsi="Arial" w:cs="Arial"/>
          <w:sz w:val="20"/>
          <w:szCs w:val="20"/>
        </w:rPr>
        <w:t xml:space="preserve">, vol. 12, no. 1, Jan. 2022, pp. 13-24. </w:t>
      </w:r>
      <w:r w:rsidRPr="006F7C81">
        <w:rPr>
          <w:rStyle w:val="url"/>
          <w:rFonts w:ascii="Arial" w:hAnsi="Arial" w:cs="Arial"/>
          <w:sz w:val="20"/>
          <w:szCs w:val="20"/>
        </w:rPr>
        <w:t>https://doi.org/10.5929/2022.12.1.2</w:t>
      </w:r>
      <w:r w:rsidRPr="006F7C81">
        <w:rPr>
          <w:rFonts w:ascii="Arial" w:hAnsi="Arial" w:cs="Arial"/>
          <w:sz w:val="20"/>
          <w:szCs w:val="20"/>
        </w:rPr>
        <w:t>.</w:t>
      </w:r>
    </w:p>
    <w:p w14:paraId="537287E8"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lastRenderedPageBreak/>
        <w:t>Afalla</w:t>
      </w:r>
      <w:proofErr w:type="spellEnd"/>
      <w:r w:rsidRPr="006F7C81">
        <w:rPr>
          <w:rFonts w:ascii="Arial" w:hAnsi="Arial" w:cs="Arial"/>
          <w:sz w:val="20"/>
          <w:szCs w:val="20"/>
        </w:rPr>
        <w:t xml:space="preserve">, </w:t>
      </w:r>
      <w:proofErr w:type="spellStart"/>
      <w:r w:rsidRPr="006F7C81">
        <w:rPr>
          <w:rFonts w:ascii="Arial" w:hAnsi="Arial" w:cs="Arial"/>
          <w:sz w:val="20"/>
          <w:szCs w:val="20"/>
        </w:rPr>
        <w:t>Bonimar</w:t>
      </w:r>
      <w:proofErr w:type="spellEnd"/>
      <w:r w:rsidRPr="006F7C81">
        <w:rPr>
          <w:rFonts w:ascii="Arial" w:hAnsi="Arial" w:cs="Arial"/>
          <w:sz w:val="20"/>
          <w:szCs w:val="20"/>
        </w:rPr>
        <w:t xml:space="preserve"> T., and Fitzgerald L. </w:t>
      </w:r>
      <w:proofErr w:type="spellStart"/>
      <w:r w:rsidRPr="006F7C81">
        <w:rPr>
          <w:rFonts w:ascii="Arial" w:hAnsi="Arial" w:cs="Arial"/>
          <w:sz w:val="20"/>
          <w:szCs w:val="20"/>
        </w:rPr>
        <w:t>Fabelico</w:t>
      </w:r>
      <w:proofErr w:type="spellEnd"/>
      <w:r w:rsidRPr="006F7C81">
        <w:rPr>
          <w:rFonts w:ascii="Arial" w:hAnsi="Arial" w:cs="Arial"/>
          <w:sz w:val="20"/>
          <w:szCs w:val="20"/>
        </w:rPr>
        <w:t xml:space="preserve">. “SUSTAINING ACADEMIC SUCCESS THROUGH EFFECTIVE CLASSROOM MANAGEMENT.” </w:t>
      </w:r>
      <w:r w:rsidRPr="006F7C81">
        <w:rPr>
          <w:rFonts w:ascii="Arial" w:hAnsi="Arial" w:cs="Arial"/>
          <w:i/>
          <w:iCs/>
          <w:sz w:val="20"/>
          <w:szCs w:val="20"/>
        </w:rPr>
        <w:t>Humanities &amp; Social Sciences Reviews</w:t>
      </w:r>
      <w:r w:rsidRPr="006F7C81">
        <w:rPr>
          <w:rFonts w:ascii="Arial" w:hAnsi="Arial" w:cs="Arial"/>
          <w:sz w:val="20"/>
          <w:szCs w:val="20"/>
        </w:rPr>
        <w:t xml:space="preserve">, vol. 8, no. 4, July 2020, pp. 213–21. </w:t>
      </w:r>
      <w:r w:rsidRPr="006F7C81">
        <w:rPr>
          <w:rStyle w:val="url"/>
          <w:rFonts w:ascii="Arial" w:hAnsi="Arial" w:cs="Arial"/>
          <w:sz w:val="20"/>
          <w:szCs w:val="20"/>
        </w:rPr>
        <w:t>https://doi.org/10.18510/hssr.2020.8422</w:t>
      </w:r>
      <w:r w:rsidRPr="006F7C81">
        <w:rPr>
          <w:rFonts w:ascii="Arial" w:hAnsi="Arial" w:cs="Arial"/>
          <w:sz w:val="20"/>
          <w:szCs w:val="20"/>
        </w:rPr>
        <w:t>.</w:t>
      </w:r>
    </w:p>
    <w:p w14:paraId="6BD4A9A4"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46" w:name="_Hlk219816633"/>
      <w:r w:rsidRPr="006F7C81">
        <w:rPr>
          <w:rFonts w:ascii="Arial" w:hAnsi="Arial" w:cs="Arial"/>
          <w:sz w:val="20"/>
          <w:szCs w:val="20"/>
        </w:rPr>
        <w:t>Alaga-Acosta</w:t>
      </w:r>
      <w:bookmarkEnd w:id="46"/>
      <w:r w:rsidRPr="006F7C81">
        <w:rPr>
          <w:rFonts w:ascii="Arial" w:hAnsi="Arial" w:cs="Arial"/>
          <w:sz w:val="20"/>
          <w:szCs w:val="20"/>
        </w:rPr>
        <w:t xml:space="preserve">, Nathalie Ann. “Language Learning Strategies and Communicative Competence of Pre-Service English Teachers in State Universities and Colleges in Region VIII, Philippines.” </w:t>
      </w:r>
      <w:proofErr w:type="spellStart"/>
      <w:r w:rsidRPr="006F7C81">
        <w:rPr>
          <w:rFonts w:ascii="Arial" w:hAnsi="Arial" w:cs="Arial"/>
          <w:i/>
          <w:iCs/>
          <w:sz w:val="20"/>
          <w:szCs w:val="20"/>
        </w:rPr>
        <w:t>Zenodo</w:t>
      </w:r>
      <w:proofErr w:type="spellEnd"/>
      <w:r w:rsidRPr="006F7C81">
        <w:rPr>
          <w:rFonts w:ascii="Arial" w:hAnsi="Arial" w:cs="Arial"/>
          <w:i/>
          <w:iCs/>
          <w:sz w:val="20"/>
          <w:szCs w:val="20"/>
        </w:rPr>
        <w:t xml:space="preserve"> (CERN European Organization for Nuclear Research)</w:t>
      </w:r>
      <w:r w:rsidRPr="006F7C81">
        <w:rPr>
          <w:rFonts w:ascii="Arial" w:hAnsi="Arial" w:cs="Arial"/>
          <w:sz w:val="20"/>
          <w:szCs w:val="20"/>
        </w:rPr>
        <w:t>, Sept. 2022, https://doi.org/10.5281/zenodo.7087765.</w:t>
      </w:r>
    </w:p>
    <w:p w14:paraId="587CFB0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Al-Amri, Haifa. “EFL University Teachers’ Perceptions on Students’ Boredom and Its Impact on Their Emotions and Teaching Practices.” </w:t>
      </w:r>
      <w:r w:rsidRPr="006F7C81">
        <w:rPr>
          <w:rFonts w:ascii="Arial" w:hAnsi="Arial" w:cs="Arial"/>
          <w:i/>
          <w:iCs/>
          <w:sz w:val="20"/>
          <w:szCs w:val="20"/>
        </w:rPr>
        <w:t>Saudi Journal of Language Studies</w:t>
      </w:r>
      <w:r w:rsidRPr="006F7C81">
        <w:rPr>
          <w:rFonts w:ascii="Arial" w:hAnsi="Arial" w:cs="Arial"/>
          <w:sz w:val="20"/>
          <w:szCs w:val="20"/>
        </w:rPr>
        <w:t xml:space="preserve">, vol. 5, no. 4, June 2025, pp. 258–70. </w:t>
      </w:r>
      <w:r w:rsidRPr="006F7C81">
        <w:rPr>
          <w:rStyle w:val="url"/>
          <w:rFonts w:ascii="Arial" w:hAnsi="Arial" w:cs="Arial"/>
          <w:sz w:val="20"/>
          <w:szCs w:val="20"/>
        </w:rPr>
        <w:t>https://doi.org/10.1108/sjls-01-2025-0007</w:t>
      </w:r>
      <w:r w:rsidRPr="006F7C81">
        <w:rPr>
          <w:rFonts w:ascii="Arial" w:hAnsi="Arial" w:cs="Arial"/>
          <w:sz w:val="20"/>
          <w:szCs w:val="20"/>
        </w:rPr>
        <w:t>.</w:t>
      </w:r>
    </w:p>
    <w:p w14:paraId="4DB71E8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Alemania</w:t>
      </w:r>
      <w:proofErr w:type="spellEnd"/>
      <w:r w:rsidRPr="006F7C81">
        <w:rPr>
          <w:rFonts w:ascii="Arial" w:hAnsi="Arial" w:cs="Arial"/>
          <w:sz w:val="20"/>
          <w:szCs w:val="20"/>
        </w:rPr>
        <w:t xml:space="preserve">, Belle </w:t>
      </w:r>
      <w:proofErr w:type="spellStart"/>
      <w:r w:rsidRPr="006F7C81">
        <w:rPr>
          <w:rFonts w:ascii="Arial" w:hAnsi="Arial" w:cs="Arial"/>
          <w:sz w:val="20"/>
          <w:szCs w:val="20"/>
        </w:rPr>
        <w:t>Beatriex</w:t>
      </w:r>
      <w:proofErr w:type="spellEnd"/>
      <w:r w:rsidRPr="006F7C81">
        <w:rPr>
          <w:rFonts w:ascii="Arial" w:hAnsi="Arial" w:cs="Arial"/>
          <w:sz w:val="20"/>
          <w:szCs w:val="20"/>
        </w:rPr>
        <w:t xml:space="preserve">, et al. “Examining the Attitudes Towards Translanguaging and Language Positions of Pre-service English Language Teachers.” </w:t>
      </w:r>
      <w:r w:rsidRPr="006F7C81">
        <w:rPr>
          <w:rFonts w:ascii="Arial" w:hAnsi="Arial" w:cs="Arial"/>
          <w:i/>
          <w:iCs/>
          <w:sz w:val="20"/>
          <w:szCs w:val="20"/>
        </w:rPr>
        <w:t>Asian Journal of English Language Studies</w:t>
      </w:r>
      <w:r w:rsidRPr="006F7C81">
        <w:rPr>
          <w:rFonts w:ascii="Arial" w:hAnsi="Arial" w:cs="Arial"/>
          <w:sz w:val="20"/>
          <w:szCs w:val="20"/>
        </w:rPr>
        <w:t xml:space="preserve">, vol. 10, Dec. 2022, pp. 148–75. </w:t>
      </w:r>
      <w:r w:rsidRPr="006F7C81">
        <w:rPr>
          <w:rStyle w:val="url"/>
          <w:rFonts w:ascii="Arial" w:hAnsi="Arial" w:cs="Arial"/>
          <w:sz w:val="20"/>
          <w:szCs w:val="20"/>
        </w:rPr>
        <w:t>https://doi.org/10.59960/10.a5</w:t>
      </w:r>
      <w:r w:rsidRPr="006F7C81">
        <w:rPr>
          <w:rFonts w:ascii="Arial" w:hAnsi="Arial" w:cs="Arial"/>
          <w:sz w:val="20"/>
          <w:szCs w:val="20"/>
        </w:rPr>
        <w:t>.</w:t>
      </w:r>
    </w:p>
    <w:p w14:paraId="051AD28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AlShammari</w:t>
      </w:r>
      <w:proofErr w:type="spellEnd"/>
      <w:r w:rsidRPr="006F7C81">
        <w:rPr>
          <w:rFonts w:ascii="Arial" w:hAnsi="Arial" w:cs="Arial"/>
          <w:sz w:val="20"/>
          <w:szCs w:val="20"/>
        </w:rPr>
        <w:t xml:space="preserve">, </w:t>
      </w:r>
      <w:proofErr w:type="spellStart"/>
      <w:r w:rsidRPr="006F7C81">
        <w:rPr>
          <w:rFonts w:ascii="Arial" w:hAnsi="Arial" w:cs="Arial"/>
          <w:sz w:val="20"/>
          <w:szCs w:val="20"/>
        </w:rPr>
        <w:t>Iqbal</w:t>
      </w:r>
      <w:proofErr w:type="spellEnd"/>
      <w:r w:rsidRPr="006F7C81">
        <w:rPr>
          <w:rFonts w:ascii="Arial" w:hAnsi="Arial" w:cs="Arial"/>
          <w:sz w:val="20"/>
          <w:szCs w:val="20"/>
        </w:rPr>
        <w:t xml:space="preserve"> A., and Florentina Halimi. “Preservice and Inservice Teacher Collaboration: A Scaffolded Reading Lesson Plan for ESL Classrooms.” </w:t>
      </w:r>
      <w:r w:rsidRPr="006F7C81">
        <w:rPr>
          <w:rFonts w:ascii="Arial" w:hAnsi="Arial" w:cs="Arial"/>
          <w:i/>
          <w:iCs/>
          <w:sz w:val="20"/>
          <w:szCs w:val="20"/>
        </w:rPr>
        <w:t>The Journal of Classroom Interaction</w:t>
      </w:r>
      <w:r w:rsidRPr="006F7C81">
        <w:rPr>
          <w:rFonts w:ascii="Arial" w:hAnsi="Arial" w:cs="Arial"/>
          <w:sz w:val="20"/>
          <w:szCs w:val="20"/>
        </w:rPr>
        <w:t>, vol. 55, no. 2, [H. Jerome Freiberg, Journal of Classroom Interaction], 2020, pp. 4–33, https://doi.org/10.2307/45444894. JSTOR.</w:t>
      </w:r>
    </w:p>
    <w:p w14:paraId="710A277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Atienza, Roldan D. “Attuning Pre-service Teachers’ Competencies in the Context of Philippine Professional Standards for Teachers.” </w:t>
      </w:r>
      <w:r w:rsidRPr="006F7C81">
        <w:rPr>
          <w:rFonts w:ascii="Arial" w:hAnsi="Arial" w:cs="Arial"/>
          <w:i/>
          <w:iCs/>
          <w:sz w:val="20"/>
          <w:szCs w:val="20"/>
        </w:rPr>
        <w:t>International Journal of Education and Practice</w:t>
      </w:r>
      <w:r w:rsidRPr="006F7C81">
        <w:rPr>
          <w:rFonts w:ascii="Arial" w:hAnsi="Arial" w:cs="Arial"/>
          <w:sz w:val="20"/>
          <w:szCs w:val="20"/>
        </w:rPr>
        <w:t xml:space="preserve">, vol. 14, no. 1, Dec. 2025, pp. 43–62. </w:t>
      </w:r>
      <w:r w:rsidRPr="006F7C81">
        <w:rPr>
          <w:rStyle w:val="url"/>
          <w:rFonts w:ascii="Arial" w:hAnsi="Arial" w:cs="Arial"/>
          <w:sz w:val="20"/>
          <w:szCs w:val="20"/>
        </w:rPr>
        <w:t>https://doi.org/10.18488/61.v14i1.4579</w:t>
      </w:r>
      <w:r w:rsidRPr="006F7C81">
        <w:rPr>
          <w:rFonts w:ascii="Arial" w:hAnsi="Arial" w:cs="Arial"/>
          <w:sz w:val="20"/>
          <w:szCs w:val="20"/>
        </w:rPr>
        <w:t>.</w:t>
      </w:r>
    </w:p>
    <w:p w14:paraId="2D996F4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Brown, Amber L., et al. “How Pre-Service Teachers’ Sense of Teaching Efficacy and Preparedness to Teach Impact Performance during Student Teaching.” </w:t>
      </w:r>
      <w:r w:rsidRPr="006F7C81">
        <w:rPr>
          <w:rFonts w:ascii="Arial" w:hAnsi="Arial" w:cs="Arial"/>
          <w:i/>
          <w:iCs/>
          <w:sz w:val="20"/>
          <w:szCs w:val="20"/>
        </w:rPr>
        <w:t>Educational Studies</w:t>
      </w:r>
      <w:r w:rsidRPr="006F7C81">
        <w:rPr>
          <w:rFonts w:ascii="Arial" w:hAnsi="Arial" w:cs="Arial"/>
          <w:sz w:val="20"/>
          <w:szCs w:val="20"/>
        </w:rPr>
        <w:t xml:space="preserve">, vol. 47, no. 1, Aug. 2019, pp. 1–21, </w:t>
      </w:r>
      <w:r w:rsidRPr="006F7C81">
        <w:rPr>
          <w:rFonts w:ascii="Arial" w:hAnsi="Arial" w:cs="Arial"/>
          <w:sz w:val="20"/>
          <w:szCs w:val="20"/>
        </w:rPr>
        <w:lastRenderedPageBreak/>
        <w:t>https://doi.org/10.1080/03055698.2019.1651696.</w:t>
      </w:r>
    </w:p>
    <w:p w14:paraId="724DD4D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Canlı</w:t>
      </w:r>
      <w:proofErr w:type="spellEnd"/>
      <w:r w:rsidRPr="006F7C81">
        <w:rPr>
          <w:rFonts w:ascii="Arial" w:hAnsi="Arial" w:cs="Arial"/>
          <w:sz w:val="20"/>
          <w:szCs w:val="20"/>
        </w:rPr>
        <w:t xml:space="preserve">, </w:t>
      </w:r>
      <w:proofErr w:type="spellStart"/>
      <w:r w:rsidRPr="006F7C81">
        <w:rPr>
          <w:rFonts w:ascii="Arial" w:hAnsi="Arial" w:cs="Arial"/>
          <w:sz w:val="20"/>
          <w:szCs w:val="20"/>
        </w:rPr>
        <w:t>Bekir</w:t>
      </w:r>
      <w:proofErr w:type="spellEnd"/>
      <w:r w:rsidRPr="006F7C81">
        <w:rPr>
          <w:rFonts w:ascii="Arial" w:hAnsi="Arial" w:cs="Arial"/>
          <w:sz w:val="20"/>
          <w:szCs w:val="20"/>
        </w:rPr>
        <w:t xml:space="preserve">, and </w:t>
      </w:r>
      <w:proofErr w:type="spellStart"/>
      <w:r w:rsidRPr="006F7C81">
        <w:rPr>
          <w:rFonts w:ascii="Arial" w:hAnsi="Arial" w:cs="Arial"/>
          <w:sz w:val="20"/>
          <w:szCs w:val="20"/>
        </w:rPr>
        <w:t>Semih</w:t>
      </w:r>
      <w:proofErr w:type="spellEnd"/>
      <w:r w:rsidRPr="006F7C81">
        <w:rPr>
          <w:rFonts w:ascii="Arial" w:hAnsi="Arial" w:cs="Arial"/>
          <w:sz w:val="20"/>
          <w:szCs w:val="20"/>
        </w:rPr>
        <w:t xml:space="preserve"> Sarıgül. “Pre-Service EFL Teachers’ Experiences of Translation Studies before and after a Translation Course.” </w:t>
      </w:r>
      <w:r w:rsidRPr="006F7C81">
        <w:rPr>
          <w:rFonts w:ascii="Arial" w:hAnsi="Arial" w:cs="Arial"/>
          <w:i/>
          <w:iCs/>
          <w:sz w:val="20"/>
          <w:szCs w:val="20"/>
        </w:rPr>
        <w:t xml:space="preserve">EKEV </w:t>
      </w:r>
      <w:proofErr w:type="spellStart"/>
      <w:r w:rsidRPr="006F7C81">
        <w:rPr>
          <w:rFonts w:ascii="Arial" w:hAnsi="Arial" w:cs="Arial"/>
          <w:i/>
          <w:iCs/>
          <w:sz w:val="20"/>
          <w:szCs w:val="20"/>
        </w:rPr>
        <w:t>Akademi</w:t>
      </w:r>
      <w:proofErr w:type="spellEnd"/>
      <w:r w:rsidRPr="006F7C81">
        <w:rPr>
          <w:rFonts w:ascii="Arial" w:hAnsi="Arial" w:cs="Arial"/>
          <w:i/>
          <w:iCs/>
          <w:sz w:val="20"/>
          <w:szCs w:val="20"/>
        </w:rPr>
        <w:t xml:space="preserve"> </w:t>
      </w:r>
      <w:proofErr w:type="spellStart"/>
      <w:r w:rsidRPr="006F7C81">
        <w:rPr>
          <w:rFonts w:ascii="Arial" w:hAnsi="Arial" w:cs="Arial"/>
          <w:i/>
          <w:iCs/>
          <w:sz w:val="20"/>
          <w:szCs w:val="20"/>
        </w:rPr>
        <w:t>Dergisi</w:t>
      </w:r>
      <w:proofErr w:type="spellEnd"/>
      <w:r w:rsidRPr="006F7C81">
        <w:rPr>
          <w:rFonts w:ascii="Arial" w:hAnsi="Arial" w:cs="Arial"/>
          <w:sz w:val="20"/>
          <w:szCs w:val="20"/>
        </w:rPr>
        <w:t>, no. 99, Sept. 2024, pp. 23–36, https://doi.org/10.17753/sosekev.1476079. Accessed 7 Dec. 2024.</w:t>
      </w:r>
    </w:p>
    <w:p w14:paraId="2EEC5B0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Çapan</w:t>
      </w:r>
      <w:proofErr w:type="spellEnd"/>
      <w:r w:rsidRPr="006F7C81">
        <w:rPr>
          <w:rFonts w:ascii="Arial" w:hAnsi="Arial" w:cs="Arial"/>
          <w:sz w:val="20"/>
          <w:szCs w:val="20"/>
        </w:rPr>
        <w:t xml:space="preserve">, </w:t>
      </w:r>
      <w:proofErr w:type="spellStart"/>
      <w:r w:rsidRPr="006F7C81">
        <w:rPr>
          <w:rFonts w:ascii="Arial" w:hAnsi="Arial" w:cs="Arial"/>
          <w:sz w:val="20"/>
          <w:szCs w:val="20"/>
        </w:rPr>
        <w:t>Seyit</w:t>
      </w:r>
      <w:proofErr w:type="spellEnd"/>
      <w:r w:rsidRPr="006F7C81">
        <w:rPr>
          <w:rFonts w:ascii="Arial" w:hAnsi="Arial" w:cs="Arial"/>
          <w:sz w:val="20"/>
          <w:szCs w:val="20"/>
        </w:rPr>
        <w:t xml:space="preserve"> </w:t>
      </w:r>
      <w:proofErr w:type="spellStart"/>
      <w:r w:rsidRPr="006F7C81">
        <w:rPr>
          <w:rFonts w:ascii="Arial" w:hAnsi="Arial" w:cs="Arial"/>
          <w:sz w:val="20"/>
          <w:szCs w:val="20"/>
        </w:rPr>
        <w:t>Ahmet</w:t>
      </w:r>
      <w:proofErr w:type="spellEnd"/>
      <w:r w:rsidRPr="006F7C81">
        <w:rPr>
          <w:rFonts w:ascii="Arial" w:hAnsi="Arial" w:cs="Arial"/>
          <w:sz w:val="20"/>
          <w:szCs w:val="20"/>
        </w:rPr>
        <w:t xml:space="preserve">. “Problems in Foreign Language Education in the Turkish Education System: Pre-Service Teachers’ Accounts.” </w:t>
      </w:r>
      <w:r w:rsidRPr="006F7C81">
        <w:rPr>
          <w:rFonts w:ascii="Arial" w:hAnsi="Arial" w:cs="Arial"/>
          <w:i/>
          <w:iCs/>
          <w:sz w:val="20"/>
          <w:szCs w:val="20"/>
        </w:rPr>
        <w:t>Eurasian Journal of Applied Linguistics</w:t>
      </w:r>
      <w:r w:rsidRPr="006F7C81">
        <w:rPr>
          <w:rFonts w:ascii="Arial" w:hAnsi="Arial" w:cs="Arial"/>
          <w:sz w:val="20"/>
          <w:szCs w:val="20"/>
        </w:rPr>
        <w:t>, vol. 7, no. 1, Apr. 2021, pp. 397–419, https://doi.org/10.32601/ejal.911469. Accessed 17 Aug. 2021.</w:t>
      </w:r>
    </w:p>
    <w:p w14:paraId="3C6E259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Castañeda Jr., Wilson D., and Cristie Ann L. Jaca. “Graduate Competencies as Predictors of the Pre-Service English Teachers’ Work-Readiness.” </w:t>
      </w:r>
      <w:r w:rsidRPr="006F7C81">
        <w:rPr>
          <w:rFonts w:ascii="Arial" w:hAnsi="Arial" w:cs="Arial"/>
          <w:i/>
          <w:iCs/>
          <w:sz w:val="20"/>
          <w:szCs w:val="20"/>
        </w:rPr>
        <w:t>International Journal of Evaluation and Research in Education (IJERE)</w:t>
      </w:r>
      <w:r w:rsidRPr="006F7C81">
        <w:rPr>
          <w:rFonts w:ascii="Arial" w:hAnsi="Arial" w:cs="Arial"/>
          <w:sz w:val="20"/>
          <w:szCs w:val="20"/>
        </w:rPr>
        <w:t>, vol. 14, no. 4, Institute of Advanced Engineering and Science, Aug. 2025, pp. 3211–23, https://doi.org/10.11591/ijere.v14i4.32609.</w:t>
      </w:r>
    </w:p>
    <w:p w14:paraId="68A4F53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47" w:name="_Hlk219816346"/>
      <w:r w:rsidRPr="006F7C81">
        <w:rPr>
          <w:rFonts w:ascii="Arial" w:hAnsi="Arial" w:cs="Arial"/>
          <w:sz w:val="20"/>
          <w:szCs w:val="20"/>
        </w:rPr>
        <w:t>Castro-Garcés</w:t>
      </w:r>
      <w:bookmarkEnd w:id="47"/>
      <w:r w:rsidRPr="006F7C81">
        <w:rPr>
          <w:rFonts w:ascii="Arial" w:hAnsi="Arial" w:cs="Arial"/>
          <w:sz w:val="20"/>
          <w:szCs w:val="20"/>
        </w:rPr>
        <w:t xml:space="preserve">, Angela Yicely. “Awakening Sociocultural Realities in Pre-service Teachers Through a Pedagogy of Multiliteracies.” </w:t>
      </w:r>
      <w:proofErr w:type="spellStart"/>
      <w:r w:rsidRPr="006F7C81">
        <w:rPr>
          <w:rFonts w:ascii="Arial" w:hAnsi="Arial" w:cs="Arial"/>
          <w:i/>
          <w:iCs/>
          <w:sz w:val="20"/>
          <w:szCs w:val="20"/>
        </w:rPr>
        <w:t>GiST</w:t>
      </w:r>
      <w:proofErr w:type="spellEnd"/>
      <w:r w:rsidRPr="006F7C81">
        <w:rPr>
          <w:rFonts w:ascii="Arial" w:hAnsi="Arial" w:cs="Arial"/>
          <w:i/>
          <w:iCs/>
          <w:sz w:val="20"/>
          <w:szCs w:val="20"/>
        </w:rPr>
        <w:t xml:space="preserve"> Education and Learning Research Journal</w:t>
      </w:r>
      <w:r w:rsidRPr="006F7C81">
        <w:rPr>
          <w:rFonts w:ascii="Arial" w:hAnsi="Arial" w:cs="Arial"/>
          <w:sz w:val="20"/>
          <w:szCs w:val="20"/>
        </w:rPr>
        <w:t xml:space="preserve">, no. 22, June 2021, pp. 173–97. </w:t>
      </w:r>
      <w:r w:rsidRPr="006F7C81">
        <w:rPr>
          <w:rStyle w:val="url"/>
          <w:rFonts w:ascii="Arial" w:hAnsi="Arial" w:cs="Arial"/>
          <w:sz w:val="20"/>
          <w:szCs w:val="20"/>
        </w:rPr>
        <w:t>https://doi.org/10.26817/16925777.844</w:t>
      </w:r>
      <w:r w:rsidRPr="006F7C81">
        <w:rPr>
          <w:rFonts w:ascii="Arial" w:hAnsi="Arial" w:cs="Arial"/>
          <w:sz w:val="20"/>
          <w:szCs w:val="20"/>
        </w:rPr>
        <w:t>.</w:t>
      </w:r>
    </w:p>
    <w:p w14:paraId="1B5FECE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Chan, Sokhom, et al. “Cooperative Learning in Teacher Education: Its Effects on EFL Pre-Service Teachers’ Content Knowledge and Teaching Self-Efficacy.” </w:t>
      </w:r>
      <w:r w:rsidRPr="006F7C81">
        <w:rPr>
          <w:rFonts w:ascii="Arial" w:hAnsi="Arial" w:cs="Arial"/>
          <w:i/>
          <w:iCs/>
          <w:sz w:val="20"/>
          <w:szCs w:val="20"/>
        </w:rPr>
        <w:t>Journal of Education for Teaching</w:t>
      </w:r>
      <w:r w:rsidRPr="006F7C81">
        <w:rPr>
          <w:rFonts w:ascii="Arial" w:hAnsi="Arial" w:cs="Arial"/>
          <w:sz w:val="20"/>
          <w:szCs w:val="20"/>
        </w:rPr>
        <w:t>, vol. 47, no. 5, May 2021, pp. 1–14, https://doi.org/10.1080/02607476.2021.1931060.</w:t>
      </w:r>
    </w:p>
    <w:p w14:paraId="4A108DB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Chen, Shan, et al. “Dynamic Positioning in Identity Development: Case Studies of Chinese University English Language Teachers.” </w:t>
      </w:r>
      <w:r w:rsidRPr="006F7C81">
        <w:rPr>
          <w:rFonts w:ascii="Arial" w:hAnsi="Arial" w:cs="Arial"/>
          <w:i/>
          <w:iCs/>
          <w:sz w:val="20"/>
          <w:szCs w:val="20"/>
        </w:rPr>
        <w:t>Language Teaching Research</w:t>
      </w:r>
      <w:r w:rsidRPr="006F7C81">
        <w:rPr>
          <w:rFonts w:ascii="Arial" w:hAnsi="Arial" w:cs="Arial"/>
          <w:sz w:val="20"/>
          <w:szCs w:val="20"/>
        </w:rPr>
        <w:t xml:space="preserve">, Nov. 2024, </w:t>
      </w:r>
      <w:r w:rsidRPr="006F7C81">
        <w:rPr>
          <w:rStyle w:val="url"/>
          <w:rFonts w:ascii="Arial" w:hAnsi="Arial" w:cs="Arial"/>
          <w:sz w:val="20"/>
          <w:szCs w:val="20"/>
        </w:rPr>
        <w:t>https://doi.org/10.1177/13621688241293151</w:t>
      </w:r>
      <w:r w:rsidRPr="006F7C81">
        <w:rPr>
          <w:rFonts w:ascii="Arial" w:hAnsi="Arial" w:cs="Arial"/>
          <w:sz w:val="20"/>
          <w:szCs w:val="20"/>
        </w:rPr>
        <w:t>.</w:t>
      </w:r>
    </w:p>
    <w:p w14:paraId="781AAFD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Colaizzi Paul Francis. Psychological research as the phenomenologist views it. Valle RS, Kings M, editors. </w:t>
      </w:r>
      <w:r w:rsidRPr="006F7C81">
        <w:rPr>
          <w:rFonts w:ascii="Arial" w:hAnsi="Arial" w:cs="Arial"/>
          <w:i/>
          <w:sz w:val="20"/>
          <w:szCs w:val="20"/>
        </w:rPr>
        <w:t>Existential-</w:t>
      </w:r>
      <w:r w:rsidRPr="006F7C81">
        <w:rPr>
          <w:rFonts w:ascii="Arial" w:hAnsi="Arial" w:cs="Arial"/>
          <w:i/>
          <w:sz w:val="20"/>
          <w:szCs w:val="20"/>
        </w:rPr>
        <w:lastRenderedPageBreak/>
        <w:t>Phenomenological Alternative for Psychology</w:t>
      </w:r>
      <w:r w:rsidRPr="006F7C81">
        <w:rPr>
          <w:rFonts w:ascii="Arial" w:hAnsi="Arial" w:cs="Arial"/>
          <w:sz w:val="20"/>
          <w:szCs w:val="20"/>
        </w:rPr>
        <w:t>. Oxford University Press;1978. p. 48–71.</w:t>
      </w:r>
    </w:p>
    <w:p w14:paraId="32D830E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Crisologo, Andrea, et al. “Teaching Beliefs and Efficacy of Preservice English Teachers on Differentiated Instruction Practice in Multilingual Classrooms.” </w:t>
      </w:r>
      <w:r w:rsidRPr="006F7C81">
        <w:rPr>
          <w:rFonts w:ascii="Arial" w:hAnsi="Arial" w:cs="Arial"/>
          <w:i/>
          <w:iCs/>
          <w:sz w:val="20"/>
          <w:szCs w:val="20"/>
        </w:rPr>
        <w:t>The International Journal of Pedagogy and Curriculum</w:t>
      </w:r>
      <w:r w:rsidRPr="006F7C81">
        <w:rPr>
          <w:rFonts w:ascii="Arial" w:hAnsi="Arial" w:cs="Arial"/>
          <w:sz w:val="20"/>
          <w:szCs w:val="20"/>
        </w:rPr>
        <w:t xml:space="preserve">, vol. 30, no. 2, Jan. 2023, pp. 1–22. </w:t>
      </w:r>
      <w:r w:rsidRPr="006F7C81">
        <w:rPr>
          <w:rStyle w:val="url"/>
          <w:rFonts w:ascii="Arial" w:hAnsi="Arial" w:cs="Arial"/>
          <w:sz w:val="20"/>
          <w:szCs w:val="20"/>
        </w:rPr>
        <w:t>https://doi.org/10.18848/2327-7963/cgp/v30i02/1-22</w:t>
      </w:r>
      <w:r w:rsidRPr="006F7C81">
        <w:rPr>
          <w:rFonts w:ascii="Arial" w:hAnsi="Arial" w:cs="Arial"/>
          <w:sz w:val="20"/>
          <w:szCs w:val="20"/>
        </w:rPr>
        <w:t>.</w:t>
      </w:r>
    </w:p>
    <w:p w14:paraId="2AD8121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Dela Cruz, Andrian A., and Reymond S. Vasquez. “Mediating Roles of the Cooperating Teachers’ Self-Efficacy to the Pre-Service Teachers’ Classroom Instruction and Evaluation.” </w:t>
      </w:r>
      <w:r w:rsidRPr="006F7C81">
        <w:rPr>
          <w:rFonts w:ascii="Arial" w:hAnsi="Arial" w:cs="Arial"/>
          <w:i/>
          <w:iCs/>
          <w:sz w:val="20"/>
          <w:szCs w:val="20"/>
        </w:rPr>
        <w:t>Journal of Education and e-Learning Research</w:t>
      </w:r>
      <w:r w:rsidRPr="006F7C81">
        <w:rPr>
          <w:rFonts w:ascii="Arial" w:hAnsi="Arial" w:cs="Arial"/>
          <w:sz w:val="20"/>
          <w:szCs w:val="20"/>
        </w:rPr>
        <w:t xml:space="preserve">, vol. 7, no. 2, Jan. 2020, pp. 195–202. </w:t>
      </w:r>
      <w:r w:rsidRPr="006F7C81">
        <w:rPr>
          <w:rStyle w:val="url"/>
          <w:rFonts w:ascii="Arial" w:hAnsi="Arial" w:cs="Arial"/>
          <w:sz w:val="20"/>
          <w:szCs w:val="20"/>
        </w:rPr>
        <w:t>https://doi.org/10.20448/journal.509.2020.72.195.202</w:t>
      </w:r>
      <w:r w:rsidRPr="006F7C81">
        <w:rPr>
          <w:rFonts w:ascii="Arial" w:hAnsi="Arial" w:cs="Arial"/>
          <w:sz w:val="20"/>
          <w:szCs w:val="20"/>
        </w:rPr>
        <w:t>.</w:t>
      </w:r>
    </w:p>
    <w:p w14:paraId="3E39BFFC"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Deocampo, Marilyn Fernandez. “Issues and Challenges of English Language Teacher-Trainees’ Teaching Practicum Performance: Looking Back and Going Forward.” </w:t>
      </w:r>
      <w:r w:rsidRPr="006F7C81">
        <w:rPr>
          <w:rFonts w:ascii="Arial" w:hAnsi="Arial" w:cs="Arial"/>
          <w:i/>
          <w:iCs/>
          <w:sz w:val="20"/>
          <w:szCs w:val="20"/>
        </w:rPr>
        <w:t>LEARN Journal: Language Education and Acquisition Research Network</w:t>
      </w:r>
      <w:r w:rsidRPr="006F7C81">
        <w:rPr>
          <w:rFonts w:ascii="Arial" w:hAnsi="Arial" w:cs="Arial"/>
          <w:sz w:val="20"/>
          <w:szCs w:val="20"/>
        </w:rPr>
        <w:t>, vol. 13, no. 2, 2020, pp. 486–503, so04.tci-thaijo.org/</w:t>
      </w:r>
      <w:proofErr w:type="spellStart"/>
      <w:r w:rsidRPr="006F7C81">
        <w:rPr>
          <w:rFonts w:ascii="Arial" w:hAnsi="Arial" w:cs="Arial"/>
          <w:sz w:val="20"/>
          <w:szCs w:val="20"/>
        </w:rPr>
        <w:t>index.php</w:t>
      </w:r>
      <w:proofErr w:type="spellEnd"/>
      <w:r w:rsidRPr="006F7C81">
        <w:rPr>
          <w:rFonts w:ascii="Arial" w:hAnsi="Arial" w:cs="Arial"/>
          <w:sz w:val="20"/>
          <w:szCs w:val="20"/>
        </w:rPr>
        <w:t>/LEARN/article/view/243940.</w:t>
      </w:r>
    </w:p>
    <w:p w14:paraId="48870E0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Dube</w:t>
      </w:r>
      <w:proofErr w:type="spellEnd"/>
      <w:r w:rsidRPr="006F7C81">
        <w:rPr>
          <w:rFonts w:ascii="Arial" w:hAnsi="Arial" w:cs="Arial"/>
          <w:sz w:val="20"/>
          <w:szCs w:val="20"/>
        </w:rPr>
        <w:t xml:space="preserve">, </w:t>
      </w:r>
      <w:proofErr w:type="spellStart"/>
      <w:r w:rsidRPr="006F7C81">
        <w:rPr>
          <w:rFonts w:ascii="Arial" w:hAnsi="Arial" w:cs="Arial"/>
          <w:sz w:val="20"/>
          <w:szCs w:val="20"/>
        </w:rPr>
        <w:t>Mbusiseni</w:t>
      </w:r>
      <w:proofErr w:type="spellEnd"/>
      <w:r w:rsidRPr="006F7C81">
        <w:rPr>
          <w:rFonts w:ascii="Arial" w:hAnsi="Arial" w:cs="Arial"/>
          <w:sz w:val="20"/>
          <w:szCs w:val="20"/>
        </w:rPr>
        <w:t xml:space="preserve"> </w:t>
      </w:r>
      <w:proofErr w:type="spellStart"/>
      <w:r w:rsidRPr="006F7C81">
        <w:rPr>
          <w:rFonts w:ascii="Arial" w:hAnsi="Arial" w:cs="Arial"/>
          <w:sz w:val="20"/>
          <w:szCs w:val="20"/>
        </w:rPr>
        <w:t>Celimpilo</w:t>
      </w:r>
      <w:proofErr w:type="spellEnd"/>
      <w:r w:rsidRPr="006F7C81">
        <w:rPr>
          <w:rFonts w:ascii="Arial" w:hAnsi="Arial" w:cs="Arial"/>
          <w:sz w:val="20"/>
          <w:szCs w:val="20"/>
        </w:rPr>
        <w:t xml:space="preserve">. “Teaching and Learning Challenges Preservice Teachers Face during Teaching Practice | Gender and Behaviour.” </w:t>
      </w:r>
      <w:r w:rsidRPr="006F7C81">
        <w:rPr>
          <w:rFonts w:ascii="Arial" w:hAnsi="Arial" w:cs="Arial"/>
          <w:i/>
          <w:iCs/>
          <w:sz w:val="20"/>
          <w:szCs w:val="20"/>
        </w:rPr>
        <w:t>Gender and Behaviour</w:t>
      </w:r>
      <w:r w:rsidRPr="006F7C81">
        <w:rPr>
          <w:rFonts w:ascii="Arial" w:hAnsi="Arial" w:cs="Arial"/>
          <w:sz w:val="20"/>
          <w:szCs w:val="20"/>
        </w:rPr>
        <w:t>, vol. 18, no. 1, 2020</w:t>
      </w:r>
      <w:proofErr w:type="gramStart"/>
      <w:r w:rsidRPr="006F7C81">
        <w:rPr>
          <w:rFonts w:ascii="Arial" w:hAnsi="Arial" w:cs="Arial"/>
          <w:sz w:val="20"/>
          <w:szCs w:val="20"/>
        </w:rPr>
        <w:t>,</w:t>
      </w:r>
      <w:bookmarkStart w:id="48" w:name="_Hlk214032840"/>
      <w:r w:rsidRPr="006F7C81">
        <w:rPr>
          <w:rFonts w:ascii="Arial" w:hAnsi="Arial" w:cs="Arial"/>
          <w:sz w:val="20"/>
          <w:szCs w:val="20"/>
        </w:rPr>
        <w:t>14646</w:t>
      </w:r>
      <w:bookmarkEnd w:id="48"/>
      <w:proofErr w:type="gramEnd"/>
      <w:r w:rsidRPr="006F7C81">
        <w:rPr>
          <w:rFonts w:ascii="Arial" w:hAnsi="Arial" w:cs="Arial"/>
          <w:sz w:val="20"/>
          <w:szCs w:val="20"/>
        </w:rPr>
        <w:t>-14659  https://doi.org/10.10520/ejc-genbeh-v18-n1-a7. Accessed 27 Apr. 2025.</w:t>
      </w:r>
    </w:p>
    <w:p w14:paraId="0031D01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Dy, Andrew S., and </w:t>
      </w:r>
      <w:proofErr w:type="spellStart"/>
      <w:r w:rsidRPr="006F7C81">
        <w:rPr>
          <w:rFonts w:ascii="Arial" w:hAnsi="Arial" w:cs="Arial"/>
          <w:sz w:val="20"/>
          <w:szCs w:val="20"/>
        </w:rPr>
        <w:t>Ernil</w:t>
      </w:r>
      <w:proofErr w:type="spellEnd"/>
      <w:r w:rsidRPr="006F7C81">
        <w:rPr>
          <w:rFonts w:ascii="Arial" w:hAnsi="Arial" w:cs="Arial"/>
          <w:sz w:val="20"/>
          <w:szCs w:val="20"/>
        </w:rPr>
        <w:t xml:space="preserve"> D. </w:t>
      </w:r>
      <w:proofErr w:type="spellStart"/>
      <w:r w:rsidRPr="006F7C81">
        <w:rPr>
          <w:rFonts w:ascii="Arial" w:hAnsi="Arial" w:cs="Arial"/>
          <w:sz w:val="20"/>
          <w:szCs w:val="20"/>
        </w:rPr>
        <w:t>Sumayao</w:t>
      </w:r>
      <w:proofErr w:type="spellEnd"/>
      <w:r w:rsidRPr="006F7C81">
        <w:rPr>
          <w:rFonts w:ascii="Arial" w:hAnsi="Arial" w:cs="Arial"/>
          <w:sz w:val="20"/>
          <w:szCs w:val="20"/>
        </w:rPr>
        <w:t xml:space="preserve">. “Influence of the Pre-service Teachers’ Language Proficiency to Their Teaching Competence.” </w:t>
      </w:r>
      <w:r w:rsidRPr="006F7C81">
        <w:rPr>
          <w:rFonts w:ascii="Arial" w:hAnsi="Arial" w:cs="Arial"/>
          <w:i/>
          <w:iCs/>
          <w:sz w:val="20"/>
          <w:szCs w:val="20"/>
        </w:rPr>
        <w:t>AJELP the Asian Journal of English Language and Pedagogy</w:t>
      </w:r>
      <w:r w:rsidRPr="006F7C81">
        <w:rPr>
          <w:rFonts w:ascii="Arial" w:hAnsi="Arial" w:cs="Arial"/>
          <w:sz w:val="20"/>
          <w:szCs w:val="20"/>
        </w:rPr>
        <w:t xml:space="preserve">, vol. 11, no. 1, Feb. 2023, pp. 1–21. </w:t>
      </w:r>
      <w:r w:rsidRPr="006F7C81">
        <w:rPr>
          <w:rStyle w:val="url"/>
          <w:rFonts w:ascii="Arial" w:hAnsi="Arial" w:cs="Arial"/>
          <w:sz w:val="20"/>
          <w:szCs w:val="20"/>
        </w:rPr>
        <w:t>https://doi.org/10.37134/ajelp.vol11.1.1.2023</w:t>
      </w:r>
      <w:r w:rsidRPr="006F7C81">
        <w:rPr>
          <w:rFonts w:ascii="Arial" w:hAnsi="Arial" w:cs="Arial"/>
          <w:sz w:val="20"/>
          <w:szCs w:val="20"/>
        </w:rPr>
        <w:t>.</w:t>
      </w:r>
    </w:p>
    <w:p w14:paraId="120939B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Dzormeku, Charles Selorm, et al. “Linguistic Challenges of Pre-service Teachers in English Medium Instruction and Its Relationship to Their Teaching Self-efficacy Beliefs.” </w:t>
      </w:r>
      <w:r w:rsidRPr="006F7C81">
        <w:rPr>
          <w:rFonts w:ascii="Arial" w:hAnsi="Arial" w:cs="Arial"/>
          <w:i/>
          <w:iCs/>
          <w:sz w:val="20"/>
          <w:szCs w:val="20"/>
        </w:rPr>
        <w:t>Teaching and Teacher Education</w:t>
      </w:r>
      <w:r w:rsidRPr="006F7C81">
        <w:rPr>
          <w:rFonts w:ascii="Arial" w:hAnsi="Arial" w:cs="Arial"/>
          <w:sz w:val="20"/>
          <w:szCs w:val="20"/>
        </w:rPr>
        <w:t xml:space="preserve">, vol. 146, May 2024, p. 104632. </w:t>
      </w:r>
      <w:r w:rsidRPr="006F7C81">
        <w:rPr>
          <w:rStyle w:val="url"/>
          <w:rFonts w:ascii="Arial" w:hAnsi="Arial" w:cs="Arial"/>
          <w:sz w:val="20"/>
          <w:szCs w:val="20"/>
        </w:rPr>
        <w:lastRenderedPageBreak/>
        <w:t>https://doi.org/10.1016/j.tate.2024.104632</w:t>
      </w:r>
      <w:r w:rsidRPr="006F7C81">
        <w:rPr>
          <w:rFonts w:ascii="Arial" w:hAnsi="Arial" w:cs="Arial"/>
          <w:sz w:val="20"/>
          <w:szCs w:val="20"/>
        </w:rPr>
        <w:t>.</w:t>
      </w:r>
    </w:p>
    <w:p w14:paraId="06F79A7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49" w:name="_Hlk214034430"/>
      <w:r w:rsidRPr="006F7C81">
        <w:rPr>
          <w:rFonts w:ascii="Arial" w:hAnsi="Arial" w:cs="Arial"/>
          <w:sz w:val="20"/>
          <w:szCs w:val="20"/>
        </w:rPr>
        <w:t xml:space="preserve">El Masry, Taghreed, and Eman I. </w:t>
      </w:r>
      <w:proofErr w:type="spellStart"/>
      <w:r w:rsidRPr="006F7C81">
        <w:rPr>
          <w:rFonts w:ascii="Arial" w:hAnsi="Arial" w:cs="Arial"/>
          <w:sz w:val="20"/>
          <w:szCs w:val="20"/>
        </w:rPr>
        <w:t>Alzaanin</w:t>
      </w:r>
      <w:bookmarkEnd w:id="49"/>
      <w:proofErr w:type="spellEnd"/>
      <w:r w:rsidRPr="006F7C81">
        <w:rPr>
          <w:rFonts w:ascii="Arial" w:hAnsi="Arial" w:cs="Arial"/>
          <w:sz w:val="20"/>
          <w:szCs w:val="20"/>
        </w:rPr>
        <w:t xml:space="preserve">. “The Impact of the Intrapersonal, Interpersonal and Ecological Factors on Pre-Service Second Language Teachers’ Identity Construction.” </w:t>
      </w:r>
      <w:r w:rsidRPr="006F7C81">
        <w:rPr>
          <w:rFonts w:ascii="Arial" w:hAnsi="Arial" w:cs="Arial"/>
          <w:i/>
          <w:iCs/>
          <w:sz w:val="20"/>
          <w:szCs w:val="20"/>
        </w:rPr>
        <w:t>Saudi Journal of Language Studies</w:t>
      </w:r>
      <w:r w:rsidRPr="006F7C81">
        <w:rPr>
          <w:rFonts w:ascii="Arial" w:hAnsi="Arial" w:cs="Arial"/>
          <w:sz w:val="20"/>
          <w:szCs w:val="20"/>
        </w:rPr>
        <w:t>, vol. 1, no. 1, July 2021, pp. 50–66, https://doi.org/10.1108/sjls-03-2021-0007. Accessed 2 June 2022.</w:t>
      </w:r>
    </w:p>
    <w:p w14:paraId="63ECA00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Eriksen, Harald, et al. “Learners Providing Feedback on Teaching: Pre-Service Teachers’ Perceptions of a Teacher Assessment Arrangement.” </w:t>
      </w:r>
      <w:r w:rsidRPr="006F7C81">
        <w:rPr>
          <w:rFonts w:ascii="Arial" w:hAnsi="Arial" w:cs="Arial"/>
          <w:i/>
          <w:iCs/>
          <w:sz w:val="20"/>
          <w:szCs w:val="20"/>
        </w:rPr>
        <w:t>Scandinavian Journal of Educational Research</w:t>
      </w:r>
      <w:r w:rsidRPr="006F7C81">
        <w:rPr>
          <w:rFonts w:ascii="Arial" w:hAnsi="Arial" w:cs="Arial"/>
          <w:sz w:val="20"/>
          <w:szCs w:val="20"/>
        </w:rPr>
        <w:t>, vol. 65, no. 6, Dec. 2020, pp. 1097–113, https://doi.org/10.1080/00313831.2020.1833236.</w:t>
      </w:r>
    </w:p>
    <w:p w14:paraId="07C4C4D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Fadillah, Fadillah, et al. “Pre-Service English Teachers’ Challenges of Teaching Practicum in Teaching Assistance (</w:t>
      </w:r>
      <w:proofErr w:type="spellStart"/>
      <w:r w:rsidRPr="006F7C81">
        <w:rPr>
          <w:rFonts w:ascii="Arial" w:hAnsi="Arial" w:cs="Arial"/>
          <w:sz w:val="20"/>
          <w:szCs w:val="20"/>
        </w:rPr>
        <w:t>AjarMi</w:t>
      </w:r>
      <w:proofErr w:type="spellEnd"/>
      <w:r w:rsidRPr="006F7C81">
        <w:rPr>
          <w:rFonts w:ascii="Arial" w:hAnsi="Arial" w:cs="Arial"/>
          <w:sz w:val="20"/>
          <w:szCs w:val="20"/>
        </w:rPr>
        <w:t xml:space="preserve">) Program.” </w:t>
      </w:r>
      <w:r w:rsidRPr="006F7C81">
        <w:rPr>
          <w:rFonts w:ascii="Arial" w:hAnsi="Arial" w:cs="Arial"/>
          <w:i/>
          <w:iCs/>
          <w:sz w:val="20"/>
          <w:szCs w:val="20"/>
        </w:rPr>
        <w:t>Performance.</w:t>
      </w:r>
      <w:r w:rsidRPr="006F7C81">
        <w:rPr>
          <w:rFonts w:ascii="Arial" w:hAnsi="Arial" w:cs="Arial"/>
          <w:sz w:val="20"/>
          <w:szCs w:val="20"/>
        </w:rPr>
        <w:t xml:space="preserve">, vol. 3, no. 2, May 2024, p. 291. </w:t>
      </w:r>
      <w:r w:rsidRPr="006F7C81">
        <w:rPr>
          <w:rStyle w:val="url"/>
          <w:rFonts w:ascii="Arial" w:hAnsi="Arial" w:cs="Arial"/>
          <w:sz w:val="20"/>
          <w:szCs w:val="20"/>
        </w:rPr>
        <w:t>https://doi.org/10.26858/performance.v3i2.62013</w:t>
      </w:r>
      <w:r w:rsidRPr="006F7C81">
        <w:rPr>
          <w:rFonts w:ascii="Arial" w:hAnsi="Arial" w:cs="Arial"/>
          <w:sz w:val="20"/>
          <w:szCs w:val="20"/>
        </w:rPr>
        <w:t>.</w:t>
      </w:r>
    </w:p>
    <w:p w14:paraId="22BFEE9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Farnsworth, Megan. </w:t>
      </w:r>
      <w:r w:rsidRPr="006F7C81">
        <w:rPr>
          <w:rFonts w:ascii="Arial" w:hAnsi="Arial" w:cs="Arial"/>
          <w:i/>
          <w:iCs/>
          <w:sz w:val="20"/>
          <w:szCs w:val="20"/>
        </w:rPr>
        <w:t>Story as Advocacy : Preservice Teachers Discover Resilience, Purpose, and Identities of Well-being</w:t>
      </w:r>
      <w:r w:rsidRPr="006F7C81">
        <w:rPr>
          <w:rFonts w:ascii="Arial" w:hAnsi="Arial" w:cs="Arial"/>
          <w:sz w:val="20"/>
          <w:szCs w:val="20"/>
        </w:rPr>
        <w:t xml:space="preserve">. 1 Apr. 2021, </w:t>
      </w:r>
      <w:r w:rsidRPr="006F7C81">
        <w:rPr>
          <w:rStyle w:val="url"/>
          <w:rFonts w:ascii="Arial" w:hAnsi="Arial" w:cs="Arial"/>
          <w:sz w:val="20"/>
          <w:szCs w:val="20"/>
        </w:rPr>
        <w:t>www.um.edu.mt/library/oar/handle/123456789/76518</w:t>
      </w:r>
      <w:r w:rsidRPr="006F7C81">
        <w:rPr>
          <w:rFonts w:ascii="Arial" w:hAnsi="Arial" w:cs="Arial"/>
          <w:sz w:val="20"/>
          <w:szCs w:val="20"/>
        </w:rPr>
        <w:t>.</w:t>
      </w:r>
    </w:p>
    <w:p w14:paraId="38307D6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Febria</w:t>
      </w:r>
      <w:proofErr w:type="spellEnd"/>
      <w:r w:rsidRPr="006F7C81">
        <w:rPr>
          <w:rFonts w:ascii="Arial" w:hAnsi="Arial" w:cs="Arial"/>
          <w:sz w:val="20"/>
          <w:szCs w:val="20"/>
        </w:rPr>
        <w:t xml:space="preserve">, </w:t>
      </w:r>
      <w:proofErr w:type="spellStart"/>
      <w:r w:rsidRPr="006F7C81">
        <w:rPr>
          <w:rFonts w:ascii="Arial" w:hAnsi="Arial" w:cs="Arial"/>
          <w:sz w:val="20"/>
          <w:szCs w:val="20"/>
        </w:rPr>
        <w:t>Desty</w:t>
      </w:r>
      <w:proofErr w:type="spellEnd"/>
      <w:r w:rsidRPr="006F7C81">
        <w:rPr>
          <w:rFonts w:ascii="Arial" w:hAnsi="Arial" w:cs="Arial"/>
          <w:sz w:val="20"/>
          <w:szCs w:val="20"/>
        </w:rPr>
        <w:t xml:space="preserve">, et al. “Exploring Factors Influencing the Mental Preparedness of English Pre-Service Teachers for Professional Practice: A Mixed Methods Study.” </w:t>
      </w:r>
      <w:r w:rsidRPr="006F7C81">
        <w:rPr>
          <w:rFonts w:ascii="Arial" w:hAnsi="Arial" w:cs="Arial"/>
          <w:i/>
          <w:iCs/>
          <w:sz w:val="20"/>
          <w:szCs w:val="20"/>
        </w:rPr>
        <w:t>Journal of Languages and Language Teaching</w:t>
      </w:r>
      <w:r w:rsidRPr="006F7C81">
        <w:rPr>
          <w:rFonts w:ascii="Arial" w:hAnsi="Arial" w:cs="Arial"/>
          <w:sz w:val="20"/>
          <w:szCs w:val="20"/>
        </w:rPr>
        <w:t>, vol. 13, no. 2, Apr. 2025, pp. 837–49, https://doi.org/10.33394/jollt.v13i2.14065. Accessed 5 May 2025.</w:t>
      </w:r>
    </w:p>
    <w:p w14:paraId="3746D55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Galuhwardani</w:t>
      </w:r>
      <w:proofErr w:type="spellEnd"/>
      <w:r w:rsidRPr="006F7C81">
        <w:rPr>
          <w:rFonts w:ascii="Arial" w:hAnsi="Arial" w:cs="Arial"/>
          <w:sz w:val="20"/>
          <w:szCs w:val="20"/>
        </w:rPr>
        <w:t xml:space="preserve">, </w:t>
      </w:r>
      <w:proofErr w:type="spellStart"/>
      <w:r w:rsidRPr="006F7C81">
        <w:rPr>
          <w:rFonts w:ascii="Arial" w:hAnsi="Arial" w:cs="Arial"/>
          <w:sz w:val="20"/>
          <w:szCs w:val="20"/>
        </w:rPr>
        <w:t>Cindyra</w:t>
      </w:r>
      <w:proofErr w:type="spellEnd"/>
      <w:r w:rsidRPr="006F7C81">
        <w:rPr>
          <w:rFonts w:ascii="Arial" w:hAnsi="Arial" w:cs="Arial"/>
          <w:sz w:val="20"/>
          <w:szCs w:val="20"/>
        </w:rPr>
        <w:t xml:space="preserve">. “Exploring the Factors Influencing Anxiety in ESL Teaching Interns across Different Education Levels.” </w:t>
      </w:r>
      <w:r w:rsidRPr="006F7C81">
        <w:rPr>
          <w:rFonts w:ascii="Arial" w:hAnsi="Arial" w:cs="Arial"/>
          <w:i/>
          <w:iCs/>
          <w:sz w:val="20"/>
          <w:szCs w:val="20"/>
        </w:rPr>
        <w:t>EDULINK EDUCATION and LINGUISTICS KNOWLEDGE JOURNAL</w:t>
      </w:r>
      <w:r w:rsidRPr="006F7C81">
        <w:rPr>
          <w:rFonts w:ascii="Arial" w:hAnsi="Arial" w:cs="Arial"/>
          <w:sz w:val="20"/>
          <w:szCs w:val="20"/>
        </w:rPr>
        <w:t>, vol. 6, no. 2, Mar. 2025, pp. 182–82, https://doi.org/10.32503/edulink.v7i1.6804.</w:t>
      </w:r>
    </w:p>
    <w:p w14:paraId="33745CE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lastRenderedPageBreak/>
        <w:t>Gamelo</w:t>
      </w:r>
      <w:proofErr w:type="spellEnd"/>
      <w:r w:rsidRPr="006F7C81">
        <w:rPr>
          <w:rFonts w:ascii="Arial" w:hAnsi="Arial" w:cs="Arial"/>
          <w:sz w:val="20"/>
          <w:szCs w:val="20"/>
        </w:rPr>
        <w:t xml:space="preserve">, </w:t>
      </w:r>
      <w:proofErr w:type="spellStart"/>
      <w:r w:rsidRPr="006F7C81">
        <w:rPr>
          <w:rFonts w:ascii="Arial" w:hAnsi="Arial" w:cs="Arial"/>
          <w:sz w:val="20"/>
          <w:szCs w:val="20"/>
        </w:rPr>
        <w:t>Leslyn</w:t>
      </w:r>
      <w:proofErr w:type="spellEnd"/>
      <w:r w:rsidRPr="006F7C81">
        <w:rPr>
          <w:rFonts w:ascii="Arial" w:hAnsi="Arial" w:cs="Arial"/>
          <w:sz w:val="20"/>
          <w:szCs w:val="20"/>
        </w:rPr>
        <w:t xml:space="preserve"> P., and Jennelyn L. Raymundo. “Code-Switching Practices of Junior High School Teachers and Learners in English as Second Language (ESL) Classes: Basis in Designing Intervention Program.” </w:t>
      </w:r>
      <w:r w:rsidRPr="006F7C81">
        <w:rPr>
          <w:rFonts w:ascii="Arial" w:hAnsi="Arial" w:cs="Arial"/>
          <w:i/>
          <w:iCs/>
          <w:sz w:val="20"/>
          <w:szCs w:val="20"/>
        </w:rPr>
        <w:t>International Journal of Linguistics Literature &amp; Translation</w:t>
      </w:r>
      <w:r w:rsidRPr="006F7C81">
        <w:rPr>
          <w:rFonts w:ascii="Arial" w:hAnsi="Arial" w:cs="Arial"/>
          <w:sz w:val="20"/>
          <w:szCs w:val="20"/>
        </w:rPr>
        <w:t>, vol. 7, no. 7, July 2024, pp. 75–92, https://doi.org/10.32996/ijllt.2024.7.7.9.</w:t>
      </w:r>
    </w:p>
    <w:p w14:paraId="121CD70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Gorospe, Joanne D. “Pre-Service Teachers’ Teaching Anxiety, Teaching Self-Efficacy, and Problems Encountered During the Practice Teaching Course.” </w:t>
      </w:r>
      <w:r w:rsidRPr="006F7C81">
        <w:rPr>
          <w:rFonts w:ascii="Arial" w:hAnsi="Arial" w:cs="Arial"/>
          <w:i/>
          <w:iCs/>
          <w:sz w:val="20"/>
          <w:szCs w:val="20"/>
        </w:rPr>
        <w:t>Journal of Education and Learning</w:t>
      </w:r>
      <w:r w:rsidRPr="006F7C81">
        <w:rPr>
          <w:rFonts w:ascii="Arial" w:hAnsi="Arial" w:cs="Arial"/>
          <w:sz w:val="20"/>
          <w:szCs w:val="20"/>
        </w:rPr>
        <w:t xml:space="preserve">, vol. 11, no. 4, June 2022, p. 84. </w:t>
      </w:r>
      <w:r w:rsidRPr="006F7C81">
        <w:rPr>
          <w:rStyle w:val="url"/>
          <w:rFonts w:ascii="Arial" w:hAnsi="Arial" w:cs="Arial"/>
          <w:sz w:val="20"/>
          <w:szCs w:val="20"/>
        </w:rPr>
        <w:t>https://doi.org/10.5539/jel.v11n4p84</w:t>
      </w:r>
      <w:r w:rsidRPr="006F7C81">
        <w:rPr>
          <w:rFonts w:ascii="Arial" w:hAnsi="Arial" w:cs="Arial"/>
          <w:sz w:val="20"/>
          <w:szCs w:val="20"/>
        </w:rPr>
        <w:t>.</w:t>
      </w:r>
    </w:p>
    <w:p w14:paraId="7771B12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Guba, Egon G., and Yvonna S. Lincoln. </w:t>
      </w:r>
      <w:r w:rsidRPr="006F7C81">
        <w:rPr>
          <w:rFonts w:ascii="Arial" w:hAnsi="Arial" w:cs="Arial"/>
          <w:i/>
          <w:iCs/>
          <w:sz w:val="20"/>
          <w:szCs w:val="20"/>
        </w:rPr>
        <w:t>Handbook of Qualitative Research</w:t>
      </w:r>
      <w:r w:rsidRPr="006F7C81">
        <w:rPr>
          <w:rFonts w:ascii="Arial" w:hAnsi="Arial" w:cs="Arial"/>
          <w:sz w:val="20"/>
          <w:szCs w:val="20"/>
        </w:rPr>
        <w:t>. Sage Publications, 1994, pp. 105–17.</w:t>
      </w:r>
    </w:p>
    <w:p w14:paraId="5FA548C8"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Harun, Solmaz. “An Educator’s Professional Identity Transformation: PST a ‘Chaotic’ Transformation.” </w:t>
      </w:r>
      <w:r w:rsidRPr="006F7C81">
        <w:rPr>
          <w:rFonts w:ascii="Arial" w:hAnsi="Arial" w:cs="Arial"/>
          <w:i/>
          <w:iCs/>
          <w:sz w:val="20"/>
          <w:szCs w:val="20"/>
        </w:rPr>
        <w:t>Art and Education</w:t>
      </w:r>
      <w:r w:rsidRPr="006F7C81">
        <w:rPr>
          <w:rFonts w:ascii="Arial" w:hAnsi="Arial" w:cs="Arial"/>
          <w:sz w:val="20"/>
          <w:szCs w:val="20"/>
        </w:rPr>
        <w:t>, vol. 2, no. 1, 2022, pp. 1–8, 8.218.148.162:8081/AE/article/view/106. Accessed 14 Nov. 2025.</w:t>
      </w:r>
    </w:p>
    <w:p w14:paraId="62E5FBFE"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Herrera, Luz Yadira. “Translanguaging in Teacher Education: Engaging Preservice Teachers in Culturally and Linguistically Sustaining Pedagogies.” </w:t>
      </w:r>
      <w:r w:rsidRPr="006F7C81">
        <w:rPr>
          <w:rFonts w:ascii="Arial" w:hAnsi="Arial" w:cs="Arial"/>
          <w:i/>
          <w:iCs/>
          <w:sz w:val="20"/>
          <w:szCs w:val="20"/>
        </w:rPr>
        <w:t>Language and Education</w:t>
      </w:r>
      <w:r w:rsidRPr="006F7C81">
        <w:rPr>
          <w:rFonts w:ascii="Arial" w:hAnsi="Arial" w:cs="Arial"/>
          <w:sz w:val="20"/>
          <w:szCs w:val="20"/>
        </w:rPr>
        <w:t>, vol. 37, no. 5, Apr. 2023, pp. 1–14, https://doi.org/10.1080/09500782.2023.2203677. Accessed 8 May 2023.</w:t>
      </w:r>
    </w:p>
    <w:p w14:paraId="2C012939"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Heryatun</w:t>
      </w:r>
      <w:proofErr w:type="spellEnd"/>
      <w:r w:rsidRPr="006F7C81">
        <w:rPr>
          <w:rFonts w:ascii="Arial" w:hAnsi="Arial" w:cs="Arial"/>
          <w:sz w:val="20"/>
          <w:szCs w:val="20"/>
        </w:rPr>
        <w:t xml:space="preserve">, </w:t>
      </w:r>
      <w:proofErr w:type="spellStart"/>
      <w:r w:rsidRPr="006F7C81">
        <w:rPr>
          <w:rFonts w:ascii="Arial" w:hAnsi="Arial" w:cs="Arial"/>
          <w:sz w:val="20"/>
          <w:szCs w:val="20"/>
        </w:rPr>
        <w:t>Yayu</w:t>
      </w:r>
      <w:proofErr w:type="spellEnd"/>
      <w:r w:rsidRPr="006F7C81">
        <w:rPr>
          <w:rFonts w:ascii="Arial" w:hAnsi="Arial" w:cs="Arial"/>
          <w:sz w:val="20"/>
          <w:szCs w:val="20"/>
        </w:rPr>
        <w:t xml:space="preserve">, and Tri </w:t>
      </w:r>
      <w:proofErr w:type="spellStart"/>
      <w:r w:rsidRPr="006F7C81">
        <w:rPr>
          <w:rFonts w:ascii="Arial" w:hAnsi="Arial" w:cs="Arial"/>
          <w:sz w:val="20"/>
          <w:szCs w:val="20"/>
        </w:rPr>
        <w:t>Ilma</w:t>
      </w:r>
      <w:proofErr w:type="spellEnd"/>
      <w:r w:rsidRPr="006F7C81">
        <w:rPr>
          <w:rFonts w:ascii="Arial" w:hAnsi="Arial" w:cs="Arial"/>
          <w:sz w:val="20"/>
          <w:szCs w:val="20"/>
        </w:rPr>
        <w:t xml:space="preserve"> </w:t>
      </w:r>
      <w:proofErr w:type="spellStart"/>
      <w:r w:rsidRPr="006F7C81">
        <w:rPr>
          <w:rFonts w:ascii="Arial" w:hAnsi="Arial" w:cs="Arial"/>
          <w:sz w:val="20"/>
          <w:szCs w:val="20"/>
        </w:rPr>
        <w:t>Septiana</w:t>
      </w:r>
      <w:proofErr w:type="spellEnd"/>
      <w:r w:rsidRPr="006F7C81">
        <w:rPr>
          <w:rFonts w:ascii="Arial" w:hAnsi="Arial" w:cs="Arial"/>
          <w:sz w:val="20"/>
          <w:szCs w:val="20"/>
        </w:rPr>
        <w:t xml:space="preserve">. “Pre-Service Teachers’ Emotion in Teaching Practicum.” </w:t>
      </w:r>
      <w:r w:rsidRPr="006F7C81">
        <w:rPr>
          <w:rFonts w:ascii="Arial" w:hAnsi="Arial" w:cs="Arial"/>
          <w:i/>
          <w:iCs/>
          <w:sz w:val="20"/>
          <w:szCs w:val="20"/>
        </w:rPr>
        <w:t>English Review: Journal of English Education</w:t>
      </w:r>
      <w:r w:rsidRPr="006F7C81">
        <w:rPr>
          <w:rFonts w:ascii="Arial" w:hAnsi="Arial" w:cs="Arial"/>
          <w:sz w:val="20"/>
          <w:szCs w:val="20"/>
        </w:rPr>
        <w:t>, vol. 9, no. 1, Dec. 2020, pp. 61–68, https://doi.org/10.25134/erjee.v9i1.3779. Accessed 17 May 2022.</w:t>
      </w:r>
    </w:p>
    <w:p w14:paraId="4397436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Imsa-Ard</w:t>
      </w:r>
      <w:proofErr w:type="spellEnd"/>
      <w:r w:rsidRPr="006F7C81">
        <w:rPr>
          <w:rFonts w:ascii="Arial" w:hAnsi="Arial" w:cs="Arial"/>
          <w:sz w:val="20"/>
          <w:szCs w:val="20"/>
        </w:rPr>
        <w:t xml:space="preserve">, </w:t>
      </w:r>
      <w:proofErr w:type="spellStart"/>
      <w:r w:rsidRPr="006F7C81">
        <w:rPr>
          <w:rFonts w:ascii="Arial" w:hAnsi="Arial" w:cs="Arial"/>
          <w:sz w:val="20"/>
          <w:szCs w:val="20"/>
        </w:rPr>
        <w:t>Pariwat</w:t>
      </w:r>
      <w:proofErr w:type="spellEnd"/>
      <w:r w:rsidRPr="006F7C81">
        <w:rPr>
          <w:rFonts w:ascii="Arial" w:hAnsi="Arial" w:cs="Arial"/>
          <w:sz w:val="20"/>
          <w:szCs w:val="20"/>
        </w:rPr>
        <w:t>. “‘It Felt Like We Were Trying to Get Through the Class …</w:t>
      </w:r>
      <w:proofErr w:type="gramStart"/>
      <w:r w:rsidRPr="006F7C81">
        <w:rPr>
          <w:rFonts w:ascii="Arial" w:hAnsi="Arial" w:cs="Arial"/>
          <w:sz w:val="20"/>
          <w:szCs w:val="20"/>
        </w:rPr>
        <w:t>’:</w:t>
      </w:r>
      <w:proofErr w:type="gramEnd"/>
      <w:r w:rsidRPr="006F7C81">
        <w:rPr>
          <w:rFonts w:ascii="Arial" w:hAnsi="Arial" w:cs="Arial"/>
          <w:sz w:val="20"/>
          <w:szCs w:val="20"/>
        </w:rPr>
        <w:t xml:space="preserve"> Insights on Learners’ FL Boredom From Q Methodology.” </w:t>
      </w:r>
      <w:proofErr w:type="spellStart"/>
      <w:r w:rsidRPr="006F7C81">
        <w:rPr>
          <w:rFonts w:ascii="Arial" w:hAnsi="Arial" w:cs="Arial"/>
          <w:i/>
          <w:iCs/>
          <w:sz w:val="20"/>
          <w:szCs w:val="20"/>
        </w:rPr>
        <w:t>Heliyon</w:t>
      </w:r>
      <w:proofErr w:type="spellEnd"/>
      <w:r w:rsidRPr="006F7C81">
        <w:rPr>
          <w:rFonts w:ascii="Arial" w:hAnsi="Arial" w:cs="Arial"/>
          <w:sz w:val="20"/>
          <w:szCs w:val="20"/>
        </w:rPr>
        <w:t xml:space="preserve">, vol. 10, no. 23, Nov. 2024, p. e40578. </w:t>
      </w:r>
      <w:r w:rsidRPr="006F7C81">
        <w:rPr>
          <w:rStyle w:val="url"/>
          <w:rFonts w:ascii="Arial" w:hAnsi="Arial" w:cs="Arial"/>
          <w:sz w:val="20"/>
          <w:szCs w:val="20"/>
        </w:rPr>
        <w:t>https://doi.org/10.1016/j.heliyon.2024.e40578</w:t>
      </w:r>
      <w:r w:rsidRPr="006F7C81">
        <w:rPr>
          <w:rFonts w:ascii="Arial" w:hAnsi="Arial" w:cs="Arial"/>
          <w:sz w:val="20"/>
          <w:szCs w:val="20"/>
        </w:rPr>
        <w:t>.</w:t>
      </w:r>
    </w:p>
    <w:p w14:paraId="1D019C2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Jang, Helen. “The Practicum and Its Effects on the Development of Korean Pre-service English Teachers’ Perceptions of Teaching Speaking.” </w:t>
      </w:r>
      <w:r w:rsidRPr="006F7C81">
        <w:rPr>
          <w:rFonts w:ascii="Arial" w:hAnsi="Arial" w:cs="Arial"/>
          <w:i/>
          <w:iCs/>
          <w:sz w:val="20"/>
          <w:szCs w:val="20"/>
        </w:rPr>
        <w:t>Teaching English as a Second or Foreign Language--</w:t>
      </w:r>
      <w:r w:rsidRPr="006F7C81">
        <w:rPr>
          <w:rFonts w:ascii="Arial" w:hAnsi="Arial" w:cs="Arial"/>
          <w:i/>
          <w:iCs/>
          <w:sz w:val="20"/>
          <w:szCs w:val="20"/>
        </w:rPr>
        <w:lastRenderedPageBreak/>
        <w:t>TESL-EJ</w:t>
      </w:r>
      <w:r w:rsidRPr="006F7C81">
        <w:rPr>
          <w:rFonts w:ascii="Arial" w:hAnsi="Arial" w:cs="Arial"/>
          <w:sz w:val="20"/>
          <w:szCs w:val="20"/>
        </w:rPr>
        <w:t xml:space="preserve">, vol. 27, no. 1, May 2023, </w:t>
      </w:r>
      <w:r w:rsidRPr="006F7C81">
        <w:rPr>
          <w:rStyle w:val="url"/>
          <w:rFonts w:ascii="Arial" w:hAnsi="Arial" w:cs="Arial"/>
          <w:sz w:val="20"/>
          <w:szCs w:val="20"/>
        </w:rPr>
        <w:t>https://doi.org/10.55593/ej.27105a6</w:t>
      </w:r>
      <w:r w:rsidRPr="006F7C81">
        <w:rPr>
          <w:rFonts w:ascii="Arial" w:hAnsi="Arial" w:cs="Arial"/>
          <w:sz w:val="20"/>
          <w:szCs w:val="20"/>
        </w:rPr>
        <w:t>.</w:t>
      </w:r>
    </w:p>
    <w:p w14:paraId="61CFBCC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Judith, Vanessa Joy Z. “Integration of Corpus-Based Language Technology Among Pre-Service English Teachers’ Towards Differentiated Instruction.” </w:t>
      </w:r>
      <w:r w:rsidRPr="006F7C81">
        <w:rPr>
          <w:rFonts w:ascii="Arial" w:hAnsi="Arial" w:cs="Arial"/>
          <w:i/>
          <w:iCs/>
          <w:sz w:val="20"/>
          <w:szCs w:val="20"/>
        </w:rPr>
        <w:t>Journal of Cultural Analysis and Social Change</w:t>
      </w:r>
      <w:r w:rsidRPr="006F7C81">
        <w:rPr>
          <w:rFonts w:ascii="Arial" w:hAnsi="Arial" w:cs="Arial"/>
          <w:sz w:val="20"/>
          <w:szCs w:val="20"/>
        </w:rPr>
        <w:t xml:space="preserve">, Dec. 2025, pp. 4266–77. </w:t>
      </w:r>
      <w:r w:rsidRPr="006F7C81">
        <w:rPr>
          <w:rStyle w:val="url"/>
          <w:rFonts w:ascii="Arial" w:hAnsi="Arial" w:cs="Arial"/>
          <w:sz w:val="20"/>
          <w:szCs w:val="20"/>
        </w:rPr>
        <w:t>https://doi.org/10.64753/jcasc.v10i4.3774</w:t>
      </w:r>
      <w:r w:rsidRPr="006F7C81">
        <w:rPr>
          <w:rFonts w:ascii="Arial" w:hAnsi="Arial" w:cs="Arial"/>
          <w:sz w:val="20"/>
          <w:szCs w:val="20"/>
        </w:rPr>
        <w:t>.</w:t>
      </w:r>
    </w:p>
    <w:p w14:paraId="79895AB4"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Kabilan, Muhammad Kamarul, et al. </w:t>
      </w:r>
      <w:r w:rsidRPr="006F7C81">
        <w:rPr>
          <w:rFonts w:ascii="Arial" w:hAnsi="Arial" w:cs="Arial"/>
          <w:i/>
          <w:iCs/>
          <w:sz w:val="20"/>
          <w:szCs w:val="20"/>
        </w:rPr>
        <w:t>International Teaching Practicum: Challenges Faced by Pre-service EFL Teachers in ESL Settings</w:t>
      </w:r>
      <w:r w:rsidRPr="006F7C81">
        <w:rPr>
          <w:rFonts w:ascii="Arial" w:hAnsi="Arial" w:cs="Arial"/>
          <w:sz w:val="20"/>
          <w:szCs w:val="20"/>
        </w:rPr>
        <w:t xml:space="preserve">. 30 Jan. 2020, </w:t>
      </w:r>
      <w:r w:rsidRPr="006F7C81">
        <w:rPr>
          <w:rStyle w:val="url"/>
          <w:rFonts w:ascii="Arial" w:hAnsi="Arial" w:cs="Arial"/>
          <w:sz w:val="20"/>
          <w:szCs w:val="20"/>
        </w:rPr>
        <w:t>so04.tci-thaijo.org/</w:t>
      </w:r>
      <w:proofErr w:type="spellStart"/>
      <w:r w:rsidRPr="006F7C81">
        <w:rPr>
          <w:rStyle w:val="url"/>
          <w:rFonts w:ascii="Arial" w:hAnsi="Arial" w:cs="Arial"/>
          <w:sz w:val="20"/>
          <w:szCs w:val="20"/>
        </w:rPr>
        <w:t>index.php</w:t>
      </w:r>
      <w:proofErr w:type="spellEnd"/>
      <w:r w:rsidRPr="006F7C81">
        <w:rPr>
          <w:rStyle w:val="url"/>
          <w:rFonts w:ascii="Arial" w:hAnsi="Arial" w:cs="Arial"/>
          <w:sz w:val="20"/>
          <w:szCs w:val="20"/>
        </w:rPr>
        <w:t>/LEARN/article/view/237833</w:t>
      </w:r>
      <w:r w:rsidRPr="006F7C81">
        <w:rPr>
          <w:rFonts w:ascii="Arial" w:hAnsi="Arial" w:cs="Arial"/>
          <w:sz w:val="20"/>
          <w:szCs w:val="20"/>
        </w:rPr>
        <w:t>.</w:t>
      </w:r>
    </w:p>
    <w:p w14:paraId="2569B1B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Karakaş, Muge, and İsmail Hakkı Erten. “Influence of Field Experience on Pre-Service English Language Teacher Sense of Self-Efficacy.” </w:t>
      </w:r>
      <w:proofErr w:type="spellStart"/>
      <w:r w:rsidRPr="006F7C81">
        <w:rPr>
          <w:rFonts w:ascii="Arial" w:hAnsi="Arial" w:cs="Arial"/>
          <w:i/>
          <w:iCs/>
          <w:sz w:val="20"/>
          <w:szCs w:val="20"/>
        </w:rPr>
        <w:t>DergiPark</w:t>
      </w:r>
      <w:proofErr w:type="spellEnd"/>
      <w:r w:rsidRPr="006F7C81">
        <w:rPr>
          <w:rFonts w:ascii="Arial" w:hAnsi="Arial" w:cs="Arial"/>
          <w:i/>
          <w:iCs/>
          <w:sz w:val="20"/>
          <w:szCs w:val="20"/>
        </w:rPr>
        <w:t xml:space="preserve"> (Istanbul University)</w:t>
      </w:r>
      <w:r w:rsidRPr="006F7C81">
        <w:rPr>
          <w:rFonts w:ascii="Arial" w:hAnsi="Arial" w:cs="Arial"/>
          <w:sz w:val="20"/>
          <w:szCs w:val="20"/>
        </w:rPr>
        <w:t>, vol. 10, no. 1, Istanbul University, June 2021. Accessed 14 Nov. 2025.</w:t>
      </w:r>
    </w:p>
    <w:p w14:paraId="62D46D5C"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Kelly, Gregory J. </w:t>
      </w:r>
      <w:r w:rsidRPr="006F7C81">
        <w:rPr>
          <w:rFonts w:ascii="Arial" w:hAnsi="Arial" w:cs="Arial"/>
          <w:i/>
          <w:iCs/>
          <w:sz w:val="20"/>
          <w:szCs w:val="20"/>
        </w:rPr>
        <w:t>Qualitative Research as Culture and Practice.</w:t>
      </w:r>
      <w:r w:rsidRPr="006F7C81">
        <w:rPr>
          <w:rFonts w:ascii="Arial" w:hAnsi="Arial" w:cs="Arial"/>
          <w:sz w:val="20"/>
          <w:szCs w:val="20"/>
        </w:rPr>
        <w:t xml:space="preserve"> Handbook of Research on Science Education, 2023, pp. 60–86.</w:t>
      </w:r>
    </w:p>
    <w:p w14:paraId="0A744A2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Kobul</w:t>
      </w:r>
      <w:proofErr w:type="spellEnd"/>
      <w:r w:rsidRPr="006F7C81">
        <w:rPr>
          <w:rFonts w:ascii="Arial" w:hAnsi="Arial" w:cs="Arial"/>
          <w:sz w:val="20"/>
          <w:szCs w:val="20"/>
        </w:rPr>
        <w:t xml:space="preserve">, Mustafa </w:t>
      </w:r>
      <w:proofErr w:type="spellStart"/>
      <w:r w:rsidRPr="006F7C81">
        <w:rPr>
          <w:rFonts w:ascii="Arial" w:hAnsi="Arial" w:cs="Arial"/>
          <w:sz w:val="20"/>
          <w:szCs w:val="20"/>
        </w:rPr>
        <w:t>Kerem</w:t>
      </w:r>
      <w:proofErr w:type="spellEnd"/>
      <w:r w:rsidRPr="006F7C81">
        <w:rPr>
          <w:rFonts w:ascii="Arial" w:hAnsi="Arial" w:cs="Arial"/>
          <w:sz w:val="20"/>
          <w:szCs w:val="20"/>
        </w:rPr>
        <w:t xml:space="preserve">, and İrem Naz Saraçoğlu. “Foreign Language Teaching Anxiety of Non-Native Pre-Service and In-Service EFL Teachers.” </w:t>
      </w:r>
      <w:r w:rsidRPr="006F7C81">
        <w:rPr>
          <w:rFonts w:ascii="Arial" w:hAnsi="Arial" w:cs="Arial"/>
          <w:i/>
          <w:iCs/>
          <w:sz w:val="20"/>
          <w:szCs w:val="20"/>
        </w:rPr>
        <w:t>Journal of History Culture and Art Research</w:t>
      </w:r>
      <w:r w:rsidRPr="006F7C81">
        <w:rPr>
          <w:rFonts w:ascii="Arial" w:hAnsi="Arial" w:cs="Arial"/>
          <w:sz w:val="20"/>
          <w:szCs w:val="20"/>
        </w:rPr>
        <w:t>, vol. 9, no. 3, Sept. 2020, p. 350, https://doi.org/10.7596/taksad.v9i3.2143.</w:t>
      </w:r>
    </w:p>
    <w:p w14:paraId="2A4C701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Kong, Delin, et al. “Pre-Service EFL Teachers’ Intercultural Competence Development within Service-Learning: A Chinese Perspective.” </w:t>
      </w:r>
      <w:r w:rsidRPr="006F7C81">
        <w:rPr>
          <w:rFonts w:ascii="Arial" w:hAnsi="Arial" w:cs="Arial"/>
          <w:i/>
          <w:iCs/>
          <w:sz w:val="20"/>
          <w:szCs w:val="20"/>
        </w:rPr>
        <w:t>The Asia-Pacific Education Researcher</w:t>
      </w:r>
      <w:r w:rsidRPr="006F7C81">
        <w:rPr>
          <w:rFonts w:ascii="Arial" w:hAnsi="Arial" w:cs="Arial"/>
          <w:sz w:val="20"/>
          <w:szCs w:val="20"/>
        </w:rPr>
        <w:t>, vol. 33, no. 2, Apr. 2023, pp. 263–72, https://doi.org/10.1007/s40299-023-00725-1. Accessed 8 Apr. 2023.</w:t>
      </w:r>
    </w:p>
    <w:p w14:paraId="5174DA4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Li, Qi, et al. “The Influence of Teaching Practicum on Foreign Language Teaching Anxiety Among Pre-Service EFL Teachers.” </w:t>
      </w:r>
      <w:r w:rsidRPr="006F7C81">
        <w:rPr>
          <w:rFonts w:ascii="Arial" w:hAnsi="Arial" w:cs="Arial"/>
          <w:i/>
          <w:iCs/>
          <w:sz w:val="20"/>
          <w:szCs w:val="20"/>
        </w:rPr>
        <w:t>SAGE Open</w:t>
      </w:r>
      <w:r w:rsidRPr="006F7C81">
        <w:rPr>
          <w:rFonts w:ascii="Arial" w:hAnsi="Arial" w:cs="Arial"/>
          <w:sz w:val="20"/>
          <w:szCs w:val="20"/>
        </w:rPr>
        <w:t xml:space="preserve">, vol. 13, no. 1, Jan. 2023, </w:t>
      </w:r>
      <w:r w:rsidRPr="006F7C81">
        <w:rPr>
          <w:rStyle w:val="url"/>
          <w:rFonts w:ascii="Arial" w:hAnsi="Arial" w:cs="Arial"/>
          <w:sz w:val="20"/>
          <w:szCs w:val="20"/>
        </w:rPr>
        <w:t>https://doi.org/10.1177/21582440221149005</w:t>
      </w:r>
      <w:r w:rsidRPr="006F7C81">
        <w:rPr>
          <w:rFonts w:ascii="Arial" w:hAnsi="Arial" w:cs="Arial"/>
          <w:sz w:val="20"/>
          <w:szCs w:val="20"/>
        </w:rPr>
        <w:t>.</w:t>
      </w:r>
    </w:p>
    <w:p w14:paraId="0AE5B66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Mallari, Kimberly G. “EXPLORING THE EMERGENT NEW NORMAL TEACHING COMPETENCIES: INPUTS </w:t>
      </w:r>
      <w:r w:rsidRPr="006F7C81">
        <w:rPr>
          <w:rFonts w:ascii="Arial" w:hAnsi="Arial" w:cs="Arial"/>
          <w:sz w:val="20"/>
          <w:szCs w:val="20"/>
        </w:rPr>
        <w:lastRenderedPageBreak/>
        <w:t xml:space="preserve">FOR RECALIBRATING PRE-SERVICE TEACHER TRAINING.” </w:t>
      </w:r>
      <w:r w:rsidRPr="006F7C81">
        <w:rPr>
          <w:rFonts w:ascii="Arial" w:hAnsi="Arial" w:cs="Arial"/>
          <w:i/>
          <w:iCs/>
          <w:sz w:val="20"/>
          <w:szCs w:val="20"/>
        </w:rPr>
        <w:t>THE SUMMIT</w:t>
      </w:r>
      <w:r w:rsidRPr="006F7C81">
        <w:rPr>
          <w:rFonts w:ascii="Arial" w:hAnsi="Arial" w:cs="Arial"/>
          <w:sz w:val="20"/>
          <w:szCs w:val="20"/>
        </w:rPr>
        <w:t xml:space="preserve">, vol. 2021, journal-article, 2021, pp. 278–79. </w:t>
      </w:r>
    </w:p>
    <w:p w14:paraId="299419A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Manicio</w:t>
      </w:r>
      <w:proofErr w:type="spellEnd"/>
      <w:r w:rsidRPr="006F7C81">
        <w:rPr>
          <w:rFonts w:ascii="Arial" w:hAnsi="Arial" w:cs="Arial"/>
          <w:sz w:val="20"/>
          <w:szCs w:val="20"/>
        </w:rPr>
        <w:t xml:space="preserve">, Maria Teresa, and Lourdes Baetiong. “Making Sense of Pre-Service English Teachers’ Practicum Experiences: Perspectives on Teacher Learning.” </w:t>
      </w:r>
      <w:r w:rsidRPr="006F7C81">
        <w:rPr>
          <w:rFonts w:ascii="Arial" w:hAnsi="Arial" w:cs="Arial"/>
          <w:i/>
          <w:iCs/>
          <w:sz w:val="20"/>
          <w:szCs w:val="20"/>
        </w:rPr>
        <w:t>Philippine Journal of Education Studies</w:t>
      </w:r>
      <w:r w:rsidRPr="006F7C81">
        <w:rPr>
          <w:rFonts w:ascii="Arial" w:hAnsi="Arial" w:cs="Arial"/>
          <w:sz w:val="20"/>
          <w:szCs w:val="20"/>
        </w:rPr>
        <w:t xml:space="preserve">, July 2023, pp. 65–84. </w:t>
      </w:r>
      <w:r w:rsidRPr="006F7C81">
        <w:rPr>
          <w:rStyle w:val="url"/>
          <w:rFonts w:ascii="Arial" w:hAnsi="Arial" w:cs="Arial"/>
          <w:sz w:val="20"/>
          <w:szCs w:val="20"/>
        </w:rPr>
        <w:t>https://doi.org/10.61839/29848180m5t6l7</w:t>
      </w:r>
      <w:r w:rsidRPr="006F7C81">
        <w:rPr>
          <w:rFonts w:ascii="Arial" w:hAnsi="Arial" w:cs="Arial"/>
          <w:sz w:val="20"/>
          <w:szCs w:val="20"/>
        </w:rPr>
        <w:t>.</w:t>
      </w:r>
    </w:p>
    <w:p w14:paraId="31A94CB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Matiyenga</w:t>
      </w:r>
      <w:proofErr w:type="spellEnd"/>
      <w:r w:rsidRPr="006F7C81">
        <w:rPr>
          <w:rFonts w:ascii="Arial" w:hAnsi="Arial" w:cs="Arial"/>
          <w:sz w:val="20"/>
          <w:szCs w:val="20"/>
        </w:rPr>
        <w:t xml:space="preserve">, </w:t>
      </w:r>
      <w:proofErr w:type="spellStart"/>
      <w:r w:rsidRPr="006F7C81">
        <w:rPr>
          <w:rFonts w:ascii="Arial" w:hAnsi="Arial" w:cs="Arial"/>
          <w:sz w:val="20"/>
          <w:szCs w:val="20"/>
        </w:rPr>
        <w:t>Tinashe</w:t>
      </w:r>
      <w:proofErr w:type="spellEnd"/>
      <w:r w:rsidRPr="006F7C81">
        <w:rPr>
          <w:rFonts w:ascii="Arial" w:hAnsi="Arial" w:cs="Arial"/>
          <w:sz w:val="20"/>
          <w:szCs w:val="20"/>
        </w:rPr>
        <w:t xml:space="preserve"> C., and Oluwatoyin Ayodele Ajani. “INTEGRATING DIFFERENTIATED INSTRUCTION INTO PRE-SERVICE TEACHER CURRICULUM: IN PURSUIT OF EQUITY AND INCLUSION IN ENGLISH LANGUAGE EDUCATION.” </w:t>
      </w:r>
      <w:r w:rsidRPr="006F7C81">
        <w:rPr>
          <w:rFonts w:ascii="Arial" w:hAnsi="Arial" w:cs="Arial"/>
          <w:i/>
          <w:iCs/>
          <w:sz w:val="20"/>
          <w:szCs w:val="20"/>
        </w:rPr>
        <w:t>DOAJ (DOAJ: Directory of Open Access Journals)</w:t>
      </w:r>
      <w:r w:rsidRPr="006F7C81">
        <w:rPr>
          <w:rFonts w:ascii="Arial" w:hAnsi="Arial" w:cs="Arial"/>
          <w:sz w:val="20"/>
          <w:szCs w:val="20"/>
        </w:rPr>
        <w:t xml:space="preserve">, July 2024, pp. 285-294 </w:t>
      </w:r>
      <w:r w:rsidRPr="006F7C81">
        <w:rPr>
          <w:rStyle w:val="url"/>
          <w:rFonts w:ascii="Arial" w:hAnsi="Arial" w:cs="Arial"/>
          <w:sz w:val="20"/>
          <w:szCs w:val="20"/>
        </w:rPr>
        <w:t>https://doi.org/10.5281/zenodo.15258189</w:t>
      </w:r>
      <w:r w:rsidRPr="006F7C81">
        <w:rPr>
          <w:rFonts w:ascii="Arial" w:hAnsi="Arial" w:cs="Arial"/>
          <w:sz w:val="20"/>
          <w:szCs w:val="20"/>
        </w:rPr>
        <w:t>.</w:t>
      </w:r>
    </w:p>
    <w:p w14:paraId="46F1375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Medina, Nancy Emilce Carvajal. “EFL Pre-Service &amp; In-Service Teachers as Agents of Change: Enhancing Social Justice Practices in a Colombian Public University.” </w:t>
      </w:r>
      <w:r w:rsidRPr="006F7C81">
        <w:rPr>
          <w:rFonts w:ascii="Arial" w:hAnsi="Arial" w:cs="Arial"/>
          <w:i/>
          <w:iCs/>
          <w:sz w:val="20"/>
          <w:szCs w:val="20"/>
        </w:rPr>
        <w:t>Journal of Higher Education Theory and Practice</w:t>
      </w:r>
      <w:r w:rsidRPr="006F7C81">
        <w:rPr>
          <w:rFonts w:ascii="Arial" w:hAnsi="Arial" w:cs="Arial"/>
          <w:sz w:val="20"/>
          <w:szCs w:val="20"/>
        </w:rPr>
        <w:t>, vol. 20, no. 11, Dec. 2020, pp. 137-149. https://doi.org/10.33423/jhetp.v20i11.3770. Accessed 6 Mar. 2021.</w:t>
      </w:r>
    </w:p>
    <w:p w14:paraId="2EE5C2A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Melguizo-Ibáñez, Eduardo, et al. “Stress, Resilience, Burnout and Study Hours in Physical Education Pre-Service Teachers—An Explanatory Model About Gender.” </w:t>
      </w:r>
      <w:r w:rsidRPr="006F7C81">
        <w:rPr>
          <w:rFonts w:ascii="Arial" w:hAnsi="Arial" w:cs="Arial"/>
          <w:i/>
          <w:iCs/>
          <w:sz w:val="20"/>
          <w:szCs w:val="20"/>
        </w:rPr>
        <w:t>Behavioral Sciences</w:t>
      </w:r>
      <w:r w:rsidRPr="006F7C81">
        <w:rPr>
          <w:rFonts w:ascii="Arial" w:hAnsi="Arial" w:cs="Arial"/>
          <w:sz w:val="20"/>
          <w:szCs w:val="20"/>
        </w:rPr>
        <w:t xml:space="preserve">, vol. 13, no. 11, Nov. 2023, p. 946. </w:t>
      </w:r>
      <w:r w:rsidRPr="006F7C81">
        <w:rPr>
          <w:rStyle w:val="url"/>
          <w:rFonts w:ascii="Arial" w:hAnsi="Arial" w:cs="Arial"/>
          <w:sz w:val="20"/>
          <w:szCs w:val="20"/>
        </w:rPr>
        <w:t>https://doi.org/10.3390/bs13110946</w:t>
      </w:r>
      <w:r w:rsidRPr="006F7C81">
        <w:rPr>
          <w:rFonts w:ascii="Arial" w:hAnsi="Arial" w:cs="Arial"/>
          <w:sz w:val="20"/>
          <w:szCs w:val="20"/>
        </w:rPr>
        <w:t>.</w:t>
      </w:r>
    </w:p>
    <w:p w14:paraId="3F6A4329"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Mendoza, Jasper Jay Nievera. “Pre-Service Teachers’ Reflection Logs: Pieces of Evidence of Transformative Teaching and Emancipation.” </w:t>
      </w:r>
      <w:r w:rsidRPr="006F7C81">
        <w:rPr>
          <w:rFonts w:ascii="Arial" w:hAnsi="Arial" w:cs="Arial"/>
          <w:i/>
          <w:iCs/>
          <w:sz w:val="20"/>
          <w:szCs w:val="20"/>
        </w:rPr>
        <w:t>International Journal of Higher Education</w:t>
      </w:r>
      <w:r w:rsidRPr="006F7C81">
        <w:rPr>
          <w:rFonts w:ascii="Arial" w:hAnsi="Arial" w:cs="Arial"/>
          <w:sz w:val="20"/>
          <w:szCs w:val="20"/>
        </w:rPr>
        <w:t>, vol. 9, no. 6, Sept. 2020, p. 200, https://doi.org/10.5430/ijhe.v9n6p200.</w:t>
      </w:r>
    </w:p>
    <w:p w14:paraId="6A9F4D5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Merisi</w:t>
      </w:r>
      <w:proofErr w:type="spellEnd"/>
      <w:r w:rsidRPr="006F7C81">
        <w:rPr>
          <w:rFonts w:ascii="Arial" w:hAnsi="Arial" w:cs="Arial"/>
          <w:sz w:val="20"/>
          <w:szCs w:val="20"/>
        </w:rPr>
        <w:t xml:space="preserve">, Peter </w:t>
      </w:r>
      <w:proofErr w:type="spellStart"/>
      <w:r w:rsidRPr="006F7C81">
        <w:rPr>
          <w:rFonts w:ascii="Arial" w:hAnsi="Arial" w:cs="Arial"/>
          <w:sz w:val="20"/>
          <w:szCs w:val="20"/>
        </w:rPr>
        <w:t>Oluwaseun</w:t>
      </w:r>
      <w:proofErr w:type="spellEnd"/>
      <w:r w:rsidRPr="006F7C81">
        <w:rPr>
          <w:rFonts w:ascii="Arial" w:hAnsi="Arial" w:cs="Arial"/>
          <w:sz w:val="20"/>
          <w:szCs w:val="20"/>
        </w:rPr>
        <w:t xml:space="preserve">, and </w:t>
      </w:r>
      <w:proofErr w:type="spellStart"/>
      <w:r w:rsidRPr="006F7C81">
        <w:rPr>
          <w:rFonts w:ascii="Arial" w:hAnsi="Arial" w:cs="Arial"/>
          <w:sz w:val="20"/>
          <w:szCs w:val="20"/>
        </w:rPr>
        <w:t>Ansurie</w:t>
      </w:r>
      <w:proofErr w:type="spellEnd"/>
      <w:r w:rsidRPr="006F7C81">
        <w:rPr>
          <w:rFonts w:ascii="Arial" w:hAnsi="Arial" w:cs="Arial"/>
          <w:sz w:val="20"/>
          <w:szCs w:val="20"/>
        </w:rPr>
        <w:t xml:space="preserve"> </w:t>
      </w:r>
      <w:proofErr w:type="spellStart"/>
      <w:r w:rsidRPr="006F7C81">
        <w:rPr>
          <w:rFonts w:ascii="Arial" w:hAnsi="Arial" w:cs="Arial"/>
          <w:sz w:val="20"/>
          <w:szCs w:val="20"/>
        </w:rPr>
        <w:t>Pillay</w:t>
      </w:r>
      <w:proofErr w:type="spellEnd"/>
      <w:r w:rsidRPr="006F7C81">
        <w:rPr>
          <w:rFonts w:ascii="Arial" w:hAnsi="Arial" w:cs="Arial"/>
          <w:sz w:val="20"/>
          <w:szCs w:val="20"/>
        </w:rPr>
        <w:t xml:space="preserve">. “Understanding What Shapes English Education Pre-service Teachers’ Perceptions of Preparedness to Teach Grammar.” </w:t>
      </w:r>
      <w:r w:rsidRPr="006F7C81">
        <w:rPr>
          <w:rFonts w:ascii="Arial" w:hAnsi="Arial" w:cs="Arial"/>
          <w:i/>
          <w:iCs/>
          <w:sz w:val="20"/>
          <w:szCs w:val="20"/>
        </w:rPr>
        <w:t>English in Education</w:t>
      </w:r>
      <w:r w:rsidRPr="006F7C81">
        <w:rPr>
          <w:rFonts w:ascii="Arial" w:hAnsi="Arial" w:cs="Arial"/>
          <w:sz w:val="20"/>
          <w:szCs w:val="20"/>
        </w:rPr>
        <w:t xml:space="preserve">, vol. 54, no. 4, Mar. 2020, pp. 346–57. </w:t>
      </w:r>
      <w:r w:rsidRPr="006F7C81">
        <w:rPr>
          <w:rStyle w:val="url"/>
          <w:rFonts w:ascii="Arial" w:hAnsi="Arial" w:cs="Arial"/>
          <w:sz w:val="20"/>
          <w:szCs w:val="20"/>
        </w:rPr>
        <w:lastRenderedPageBreak/>
        <w:t>https://doi.org/10.1080/04250494.2020.1740056</w:t>
      </w:r>
      <w:r w:rsidRPr="006F7C81">
        <w:rPr>
          <w:rFonts w:ascii="Arial" w:hAnsi="Arial" w:cs="Arial"/>
          <w:sz w:val="20"/>
          <w:szCs w:val="20"/>
        </w:rPr>
        <w:t>.</w:t>
      </w:r>
    </w:p>
    <w:p w14:paraId="7C66ED7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Mogale, Makobo Lydia. “Differentiated Instruction as a Strategy to Support Progressed Learners within Inclusive Classrooms.” </w:t>
      </w:r>
      <w:r w:rsidRPr="006F7C81">
        <w:rPr>
          <w:rFonts w:ascii="Arial" w:hAnsi="Arial" w:cs="Arial"/>
          <w:i/>
          <w:iCs/>
          <w:sz w:val="20"/>
          <w:szCs w:val="20"/>
        </w:rPr>
        <w:t>Advances in Educational Technologies and Instructional Design Book Series</w:t>
      </w:r>
      <w:r w:rsidRPr="006F7C81">
        <w:rPr>
          <w:rFonts w:ascii="Arial" w:hAnsi="Arial" w:cs="Arial"/>
          <w:sz w:val="20"/>
          <w:szCs w:val="20"/>
        </w:rPr>
        <w:t>, IGI Global, July 2024, pp. 343–64, https://doi.org/10.4018/979-8-3693-4058-5.ch014.</w:t>
      </w:r>
    </w:p>
    <w:p w14:paraId="13B055B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Morrow, Virginia, et al. </w:t>
      </w:r>
      <w:r w:rsidRPr="006F7C81">
        <w:rPr>
          <w:rFonts w:ascii="Arial" w:hAnsi="Arial" w:cs="Arial"/>
          <w:i/>
          <w:iCs/>
          <w:sz w:val="20"/>
          <w:szCs w:val="20"/>
        </w:rPr>
        <w:t>The Ethics of Secondary Data Analysis: Learning from the Experience of Sharing Qualitative Data from Young People and Their Families in an International Study of Childhood Poverty</w:t>
      </w:r>
      <w:r w:rsidRPr="006F7C81">
        <w:rPr>
          <w:rFonts w:ascii="Arial" w:hAnsi="Arial" w:cs="Arial"/>
          <w:sz w:val="20"/>
          <w:szCs w:val="20"/>
        </w:rPr>
        <w:t>. National Centre for Research Methods, NOVELLA, 2014, https://eprints.ncrm.ac.uk/id/eprint/3301/.</w:t>
      </w:r>
    </w:p>
    <w:p w14:paraId="6ED5B1A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Nam, </w:t>
      </w:r>
      <w:proofErr w:type="spellStart"/>
      <w:r w:rsidRPr="006F7C81">
        <w:rPr>
          <w:rFonts w:ascii="Arial" w:hAnsi="Arial" w:cs="Arial"/>
          <w:sz w:val="20"/>
          <w:szCs w:val="20"/>
        </w:rPr>
        <w:t>Hyunjeong</w:t>
      </w:r>
      <w:proofErr w:type="spellEnd"/>
      <w:r w:rsidRPr="006F7C81">
        <w:rPr>
          <w:rFonts w:ascii="Arial" w:hAnsi="Arial" w:cs="Arial"/>
          <w:sz w:val="20"/>
          <w:szCs w:val="20"/>
        </w:rPr>
        <w:t xml:space="preserve">. </w:t>
      </w:r>
      <w:r w:rsidRPr="006F7C81">
        <w:rPr>
          <w:rFonts w:ascii="Arial" w:hAnsi="Arial" w:cs="Arial"/>
          <w:i/>
          <w:iCs/>
          <w:sz w:val="20"/>
          <w:szCs w:val="20"/>
        </w:rPr>
        <w:t>Challenges and Constraints of Implementing Communicative Language Teaching: Teacher-Related Vs. Non-Teacher-Related Factors</w:t>
      </w:r>
      <w:r w:rsidRPr="006F7C81">
        <w:rPr>
          <w:rFonts w:ascii="Arial" w:hAnsi="Arial" w:cs="Arial"/>
          <w:sz w:val="20"/>
          <w:szCs w:val="20"/>
        </w:rPr>
        <w:t>. 25 Jan. 2023, https://</w:t>
      </w:r>
      <w:r w:rsidRPr="006F7C81">
        <w:rPr>
          <w:rStyle w:val="url"/>
          <w:rFonts w:ascii="Arial" w:hAnsi="Arial" w:cs="Arial"/>
          <w:sz w:val="20"/>
          <w:szCs w:val="20"/>
        </w:rPr>
        <w:t>so04.tci-thaijo.org/index.php/LEARN/article/view/263434</w:t>
      </w:r>
      <w:r w:rsidRPr="006F7C81">
        <w:rPr>
          <w:rFonts w:ascii="Arial" w:hAnsi="Arial" w:cs="Arial"/>
          <w:sz w:val="20"/>
          <w:szCs w:val="20"/>
        </w:rPr>
        <w:t>.</w:t>
      </w:r>
    </w:p>
    <w:p w14:paraId="170C97B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Napanoy</w:t>
      </w:r>
      <w:proofErr w:type="spellEnd"/>
      <w:r w:rsidRPr="006F7C81">
        <w:rPr>
          <w:rFonts w:ascii="Arial" w:hAnsi="Arial" w:cs="Arial"/>
          <w:sz w:val="20"/>
          <w:szCs w:val="20"/>
        </w:rPr>
        <w:t xml:space="preserve">, Jay B., et al. “Difficulties Encountered by Pre-service Teachers: Basis of a Pre-service Training Program.” </w:t>
      </w:r>
      <w:r w:rsidRPr="006F7C81">
        <w:rPr>
          <w:rFonts w:ascii="Arial" w:hAnsi="Arial" w:cs="Arial"/>
          <w:i/>
          <w:iCs/>
          <w:sz w:val="20"/>
          <w:szCs w:val="20"/>
        </w:rPr>
        <w:t>Universal Journal of Educational Research</w:t>
      </w:r>
      <w:r w:rsidRPr="006F7C81">
        <w:rPr>
          <w:rFonts w:ascii="Arial" w:hAnsi="Arial" w:cs="Arial"/>
          <w:sz w:val="20"/>
          <w:szCs w:val="20"/>
        </w:rPr>
        <w:t xml:space="preserve">, vol. 9, no. 2, Feb. 2021, pp. 342–49. </w:t>
      </w:r>
      <w:r w:rsidRPr="006F7C81">
        <w:rPr>
          <w:rStyle w:val="url"/>
          <w:rFonts w:ascii="Arial" w:hAnsi="Arial" w:cs="Arial"/>
          <w:sz w:val="20"/>
          <w:szCs w:val="20"/>
        </w:rPr>
        <w:t>https://doi.org/10.13189/ujer.2021.090210</w:t>
      </w:r>
      <w:r w:rsidRPr="006F7C81">
        <w:rPr>
          <w:rFonts w:ascii="Arial" w:hAnsi="Arial" w:cs="Arial"/>
          <w:sz w:val="20"/>
          <w:szCs w:val="20"/>
        </w:rPr>
        <w:t>.</w:t>
      </w:r>
    </w:p>
    <w:p w14:paraId="5925886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Napanoy</w:t>
      </w:r>
      <w:proofErr w:type="spellEnd"/>
      <w:r w:rsidRPr="006F7C81">
        <w:rPr>
          <w:rFonts w:ascii="Arial" w:hAnsi="Arial" w:cs="Arial"/>
          <w:sz w:val="20"/>
          <w:szCs w:val="20"/>
        </w:rPr>
        <w:t xml:space="preserve">, Jay B., et al. “Difficulties Encountered by Pre-Service Teachers: Basis of a Pre-Service Training Program.” </w:t>
      </w:r>
      <w:r w:rsidRPr="006F7C81">
        <w:rPr>
          <w:rFonts w:ascii="Arial" w:hAnsi="Arial" w:cs="Arial"/>
          <w:i/>
          <w:iCs/>
          <w:sz w:val="20"/>
          <w:szCs w:val="20"/>
        </w:rPr>
        <w:t>Universal Journal of Educational Research</w:t>
      </w:r>
      <w:r w:rsidRPr="006F7C81">
        <w:rPr>
          <w:rFonts w:ascii="Arial" w:hAnsi="Arial" w:cs="Arial"/>
          <w:sz w:val="20"/>
          <w:szCs w:val="20"/>
        </w:rPr>
        <w:t>, vol. 9, no. 2, Feb. 2021, pp. 342–49, https://doi.org/10.13189/ujer.2021.090210.</w:t>
      </w:r>
    </w:p>
    <w:p w14:paraId="0FEF668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Oliveira, Wilk, et al. “Tailored Gamification in Education: A Literature Review and Future Agenda.” </w:t>
      </w:r>
      <w:r w:rsidRPr="006F7C81">
        <w:rPr>
          <w:rFonts w:ascii="Arial" w:hAnsi="Arial" w:cs="Arial"/>
          <w:i/>
          <w:iCs/>
          <w:sz w:val="20"/>
          <w:szCs w:val="20"/>
        </w:rPr>
        <w:t>Education and Information Technologies</w:t>
      </w:r>
      <w:r w:rsidRPr="006F7C81">
        <w:rPr>
          <w:rFonts w:ascii="Arial" w:hAnsi="Arial" w:cs="Arial"/>
          <w:sz w:val="20"/>
          <w:szCs w:val="20"/>
        </w:rPr>
        <w:t>, vol. 28, 373–406 June 2022, https://doi.org/10.1007/s10639-022-11122-4.</w:t>
      </w:r>
    </w:p>
    <w:p w14:paraId="6E3C69CE"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Olivera, Lara Celenia. “CODE-SWITCHING in ENGLISH CLASS: A STRATEGY in BOOSTING LEARNERS’ CONFIDENCE and ENGAGEMENT.” </w:t>
      </w:r>
      <w:r w:rsidRPr="006F7C81">
        <w:rPr>
          <w:rFonts w:ascii="Arial" w:hAnsi="Arial" w:cs="Arial"/>
          <w:i/>
          <w:iCs/>
          <w:sz w:val="20"/>
          <w:szCs w:val="20"/>
        </w:rPr>
        <w:t>International Journal of Arts, Sciences and Education</w:t>
      </w:r>
      <w:r w:rsidRPr="006F7C81">
        <w:rPr>
          <w:rFonts w:ascii="Arial" w:hAnsi="Arial" w:cs="Arial"/>
          <w:sz w:val="20"/>
          <w:szCs w:val="20"/>
        </w:rPr>
        <w:t xml:space="preserve">, vol. 1, no. 1, Aug. 2021, pp. 15–28, </w:t>
      </w:r>
      <w:r w:rsidRPr="006F7C81">
        <w:rPr>
          <w:rFonts w:ascii="Arial" w:hAnsi="Arial" w:cs="Arial"/>
          <w:sz w:val="20"/>
          <w:szCs w:val="20"/>
        </w:rPr>
        <w:lastRenderedPageBreak/>
        <w:t>www.ijase.org/index.php/ijase/article/view/10.</w:t>
      </w:r>
    </w:p>
    <w:p w14:paraId="1EB4093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Pakpahan</w:t>
      </w:r>
      <w:proofErr w:type="spellEnd"/>
      <w:r w:rsidRPr="006F7C81">
        <w:rPr>
          <w:rFonts w:ascii="Arial" w:hAnsi="Arial" w:cs="Arial"/>
          <w:sz w:val="20"/>
          <w:szCs w:val="20"/>
        </w:rPr>
        <w:t xml:space="preserve">, Emma Martina. “Challenges Faced by Pre-Service Teachers During Teaching Practicum.” </w:t>
      </w:r>
      <w:r w:rsidRPr="006F7C81">
        <w:rPr>
          <w:rFonts w:ascii="Arial" w:hAnsi="Arial" w:cs="Arial"/>
          <w:i/>
          <w:iCs/>
          <w:sz w:val="20"/>
          <w:szCs w:val="20"/>
        </w:rPr>
        <w:t>International Journal of Educational Narratives</w:t>
      </w:r>
      <w:r w:rsidRPr="006F7C81">
        <w:rPr>
          <w:rFonts w:ascii="Arial" w:hAnsi="Arial" w:cs="Arial"/>
          <w:sz w:val="20"/>
          <w:szCs w:val="20"/>
        </w:rPr>
        <w:t xml:space="preserve">, vol. 1, no. 5, July 2023, pp. 258–63. </w:t>
      </w:r>
      <w:r w:rsidRPr="006F7C81">
        <w:rPr>
          <w:rStyle w:val="url"/>
          <w:rFonts w:ascii="Arial" w:hAnsi="Arial" w:cs="Arial"/>
          <w:sz w:val="20"/>
          <w:szCs w:val="20"/>
        </w:rPr>
        <w:t>https://doi.org/10.55849/ijen.v1i5.389</w:t>
      </w:r>
      <w:r w:rsidRPr="006F7C81">
        <w:rPr>
          <w:rFonts w:ascii="Arial" w:hAnsi="Arial" w:cs="Arial"/>
          <w:sz w:val="20"/>
          <w:szCs w:val="20"/>
        </w:rPr>
        <w:t>.</w:t>
      </w:r>
    </w:p>
    <w:p w14:paraId="7BD21C61"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Pandey, Gopal Prasad. “From Motivation to Engagement in ELT: Evidence-Based Strategies for Transformation.” </w:t>
      </w:r>
      <w:r w:rsidRPr="006F7C81">
        <w:rPr>
          <w:rFonts w:ascii="Arial" w:hAnsi="Arial" w:cs="Arial"/>
          <w:i/>
          <w:iCs/>
          <w:sz w:val="20"/>
          <w:szCs w:val="20"/>
        </w:rPr>
        <w:t>Journal of Critical Studies in Language and Literature</w:t>
      </w:r>
      <w:r w:rsidRPr="006F7C81">
        <w:rPr>
          <w:rFonts w:ascii="Arial" w:hAnsi="Arial" w:cs="Arial"/>
          <w:sz w:val="20"/>
          <w:szCs w:val="20"/>
        </w:rPr>
        <w:t>, vol. 6, no. 1, Dec. 2024, pp. 39–45, https://doi.org/10.46809/jcsll.v6i1.318.</w:t>
      </w:r>
    </w:p>
    <w:p w14:paraId="4697A52E"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Parcasio</w:t>
      </w:r>
      <w:proofErr w:type="spellEnd"/>
      <w:r w:rsidRPr="006F7C81">
        <w:rPr>
          <w:rFonts w:ascii="Arial" w:hAnsi="Arial" w:cs="Arial"/>
          <w:sz w:val="20"/>
          <w:szCs w:val="20"/>
        </w:rPr>
        <w:t xml:space="preserve">, Imelda G. “Readiness of Benguet State University Pre-service Teachers in the 21st Century Teaching Environment.” </w:t>
      </w:r>
      <w:r w:rsidRPr="006F7C81">
        <w:rPr>
          <w:rFonts w:ascii="Arial" w:hAnsi="Arial" w:cs="Arial"/>
          <w:i/>
          <w:iCs/>
          <w:sz w:val="20"/>
          <w:szCs w:val="20"/>
        </w:rPr>
        <w:t>Mountain Journal of Science and Interdisciplinary Research (Formerly Benguet State University Research Journal)</w:t>
      </w:r>
      <w:r w:rsidRPr="006F7C81">
        <w:rPr>
          <w:rFonts w:ascii="Arial" w:hAnsi="Arial" w:cs="Arial"/>
          <w:sz w:val="20"/>
          <w:szCs w:val="20"/>
        </w:rPr>
        <w:t xml:space="preserve">, vol. 80, no. 2, Dec. 2020, pp. 43–54. </w:t>
      </w:r>
      <w:r w:rsidRPr="006F7C81">
        <w:rPr>
          <w:rStyle w:val="url"/>
          <w:rFonts w:ascii="Arial" w:hAnsi="Arial" w:cs="Arial"/>
          <w:sz w:val="20"/>
          <w:szCs w:val="20"/>
        </w:rPr>
        <w:t>https://doi.org/10.70884/mjsir.v80i2.273</w:t>
      </w:r>
      <w:r w:rsidRPr="006F7C81">
        <w:rPr>
          <w:rFonts w:ascii="Arial" w:hAnsi="Arial" w:cs="Arial"/>
          <w:sz w:val="20"/>
          <w:szCs w:val="20"/>
        </w:rPr>
        <w:t>.</w:t>
      </w:r>
    </w:p>
    <w:p w14:paraId="42A8BDF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Phillips, Andrea, and Meredith Parks Rogers. “Examining the Tensions between Rapport with Pre-Service Teachers and Authority in Becoming a Teacher Educator.” </w:t>
      </w:r>
      <w:r w:rsidRPr="006F7C81">
        <w:rPr>
          <w:rFonts w:ascii="Arial" w:hAnsi="Arial" w:cs="Arial"/>
          <w:i/>
          <w:iCs/>
          <w:sz w:val="20"/>
          <w:szCs w:val="20"/>
        </w:rPr>
        <w:t>Studying Teacher Education</w:t>
      </w:r>
      <w:r w:rsidRPr="006F7C81">
        <w:rPr>
          <w:rFonts w:ascii="Arial" w:hAnsi="Arial" w:cs="Arial"/>
          <w:sz w:val="20"/>
          <w:szCs w:val="20"/>
        </w:rPr>
        <w:t>, vol. 16, no. 3, July 2020, pp. 1–21, https://doi.org/10.1080/17425964.2020.1798753. Accessed 4 Oct. 2020.</w:t>
      </w:r>
    </w:p>
    <w:p w14:paraId="5E8B6D1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Prilop</w:t>
      </w:r>
      <w:proofErr w:type="spellEnd"/>
      <w:r w:rsidRPr="006F7C81">
        <w:rPr>
          <w:rFonts w:ascii="Arial" w:hAnsi="Arial" w:cs="Arial"/>
          <w:sz w:val="20"/>
          <w:szCs w:val="20"/>
        </w:rPr>
        <w:t xml:space="preserve">, Christopher Neil, et al. “The Role of Expert Feedback in the Development of Pre-Service Teachers’ Professional Vision of Classroom Management in an Online Blended Learning Environment.” </w:t>
      </w:r>
      <w:r w:rsidRPr="006F7C81">
        <w:rPr>
          <w:rFonts w:ascii="Arial" w:hAnsi="Arial" w:cs="Arial"/>
          <w:i/>
          <w:iCs/>
          <w:sz w:val="20"/>
          <w:szCs w:val="20"/>
        </w:rPr>
        <w:t>Teaching and Teacher Education</w:t>
      </w:r>
      <w:r w:rsidRPr="006F7C81">
        <w:rPr>
          <w:rFonts w:ascii="Arial" w:hAnsi="Arial" w:cs="Arial"/>
          <w:sz w:val="20"/>
          <w:szCs w:val="20"/>
        </w:rPr>
        <w:t>, vol. 99, Mar. 2021, p. 103276, https://doi.org/10.1016/j.tate.2020.103276.</w:t>
      </w:r>
    </w:p>
    <w:p w14:paraId="25E3E697"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Puspitasari</w:t>
      </w:r>
      <w:proofErr w:type="spellEnd"/>
      <w:r w:rsidRPr="006F7C81">
        <w:rPr>
          <w:rFonts w:ascii="Arial" w:hAnsi="Arial" w:cs="Arial"/>
          <w:sz w:val="20"/>
          <w:szCs w:val="20"/>
        </w:rPr>
        <w:t xml:space="preserve">, </w:t>
      </w:r>
      <w:proofErr w:type="spellStart"/>
      <w:r w:rsidRPr="006F7C81">
        <w:rPr>
          <w:rFonts w:ascii="Arial" w:hAnsi="Arial" w:cs="Arial"/>
          <w:sz w:val="20"/>
          <w:szCs w:val="20"/>
        </w:rPr>
        <w:t>Desi</w:t>
      </w:r>
      <w:proofErr w:type="spellEnd"/>
      <w:r w:rsidRPr="006F7C81">
        <w:rPr>
          <w:rFonts w:ascii="Arial" w:hAnsi="Arial" w:cs="Arial"/>
          <w:sz w:val="20"/>
          <w:szCs w:val="20"/>
        </w:rPr>
        <w:t xml:space="preserve">. “The Role of Social-Emotional Learning in Pre-Service Teachers’ Identity.” </w:t>
      </w:r>
      <w:r w:rsidRPr="006F7C81">
        <w:rPr>
          <w:rFonts w:ascii="Arial" w:hAnsi="Arial" w:cs="Arial"/>
          <w:i/>
          <w:iCs/>
          <w:sz w:val="20"/>
          <w:szCs w:val="20"/>
        </w:rPr>
        <w:t>Proceeding International Conference on Religion, Science and Education</w:t>
      </w:r>
      <w:r w:rsidRPr="006F7C81">
        <w:rPr>
          <w:rFonts w:ascii="Arial" w:hAnsi="Arial" w:cs="Arial"/>
          <w:sz w:val="20"/>
          <w:szCs w:val="20"/>
        </w:rPr>
        <w:t>, vol. 4, 2021, pp. 551–59, sunankalijaga.org/</w:t>
      </w:r>
      <w:proofErr w:type="spellStart"/>
      <w:r w:rsidRPr="006F7C81">
        <w:rPr>
          <w:rFonts w:ascii="Arial" w:hAnsi="Arial" w:cs="Arial"/>
          <w:sz w:val="20"/>
          <w:szCs w:val="20"/>
        </w:rPr>
        <w:t>prosiding</w:t>
      </w:r>
      <w:proofErr w:type="spellEnd"/>
      <w:r w:rsidRPr="006F7C81">
        <w:rPr>
          <w:rFonts w:ascii="Arial" w:hAnsi="Arial" w:cs="Arial"/>
          <w:sz w:val="20"/>
          <w:szCs w:val="20"/>
        </w:rPr>
        <w:t>/</w:t>
      </w:r>
      <w:proofErr w:type="spellStart"/>
      <w:r w:rsidRPr="006F7C81">
        <w:rPr>
          <w:rFonts w:ascii="Arial" w:hAnsi="Arial" w:cs="Arial"/>
          <w:sz w:val="20"/>
          <w:szCs w:val="20"/>
        </w:rPr>
        <w:t>index.php</w:t>
      </w:r>
      <w:proofErr w:type="spellEnd"/>
      <w:r w:rsidRPr="006F7C81">
        <w:rPr>
          <w:rFonts w:ascii="Arial" w:hAnsi="Arial" w:cs="Arial"/>
          <w:sz w:val="20"/>
          <w:szCs w:val="20"/>
        </w:rPr>
        <w:t>/</w:t>
      </w:r>
      <w:proofErr w:type="spellStart"/>
      <w:r w:rsidRPr="006F7C81">
        <w:rPr>
          <w:rFonts w:ascii="Arial" w:hAnsi="Arial" w:cs="Arial"/>
          <w:sz w:val="20"/>
          <w:szCs w:val="20"/>
        </w:rPr>
        <w:t>icrse</w:t>
      </w:r>
      <w:proofErr w:type="spellEnd"/>
      <w:r w:rsidRPr="006F7C81">
        <w:rPr>
          <w:rFonts w:ascii="Arial" w:hAnsi="Arial" w:cs="Arial"/>
          <w:sz w:val="20"/>
          <w:szCs w:val="20"/>
        </w:rPr>
        <w:t>/article/view/1488. Accessed 12 Nov. 2025.</w:t>
      </w:r>
    </w:p>
    <w:p w14:paraId="3311F84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Ramadhani, Putri Fadila, and Rahmah Fithriani. “Breaking Barriers: Indonesian EFL Pre-Service Teachers’ Challenges and Solutions in TEFL.” </w:t>
      </w:r>
      <w:proofErr w:type="spellStart"/>
      <w:r w:rsidRPr="006F7C81">
        <w:rPr>
          <w:rFonts w:ascii="Arial" w:hAnsi="Arial" w:cs="Arial"/>
          <w:i/>
          <w:iCs/>
          <w:sz w:val="20"/>
          <w:szCs w:val="20"/>
        </w:rPr>
        <w:t>Jurnal</w:t>
      </w:r>
      <w:proofErr w:type="spellEnd"/>
      <w:r w:rsidRPr="006F7C81">
        <w:rPr>
          <w:rFonts w:ascii="Arial" w:hAnsi="Arial" w:cs="Arial"/>
          <w:i/>
          <w:iCs/>
          <w:sz w:val="20"/>
          <w:szCs w:val="20"/>
        </w:rPr>
        <w:t xml:space="preserve"> </w:t>
      </w:r>
      <w:proofErr w:type="spellStart"/>
      <w:r w:rsidRPr="006F7C81">
        <w:rPr>
          <w:rFonts w:ascii="Arial" w:hAnsi="Arial" w:cs="Arial"/>
          <w:i/>
          <w:iCs/>
          <w:sz w:val="20"/>
          <w:szCs w:val="20"/>
        </w:rPr>
        <w:t>Ilmiah</w:t>
      </w:r>
      <w:proofErr w:type="spellEnd"/>
      <w:r w:rsidRPr="006F7C81">
        <w:rPr>
          <w:rFonts w:ascii="Arial" w:hAnsi="Arial" w:cs="Arial"/>
          <w:i/>
          <w:iCs/>
          <w:sz w:val="20"/>
          <w:szCs w:val="20"/>
        </w:rPr>
        <w:t xml:space="preserve"> Global Education</w:t>
      </w:r>
      <w:r w:rsidRPr="006F7C81">
        <w:rPr>
          <w:rFonts w:ascii="Arial" w:hAnsi="Arial" w:cs="Arial"/>
          <w:sz w:val="20"/>
          <w:szCs w:val="20"/>
        </w:rPr>
        <w:t>, vol. 6, no. 2, June 2025, pp. 493–510, https://doi.org/10.55681/jige.v6i2.3708. Accessed 18 Oct. 2025.</w:t>
      </w:r>
    </w:p>
    <w:p w14:paraId="536EE2A8"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50" w:name="_Hlk213854849"/>
      <w:proofErr w:type="spellStart"/>
      <w:r w:rsidRPr="006F7C81">
        <w:rPr>
          <w:rFonts w:ascii="Arial" w:hAnsi="Arial" w:cs="Arial"/>
          <w:sz w:val="20"/>
          <w:szCs w:val="20"/>
        </w:rPr>
        <w:t>Rathnasekara</w:t>
      </w:r>
      <w:bookmarkEnd w:id="50"/>
      <w:proofErr w:type="spellEnd"/>
      <w:r w:rsidRPr="006F7C81">
        <w:rPr>
          <w:rFonts w:ascii="Arial" w:hAnsi="Arial" w:cs="Arial"/>
          <w:sz w:val="20"/>
          <w:szCs w:val="20"/>
        </w:rPr>
        <w:t xml:space="preserve">, </w:t>
      </w:r>
      <w:proofErr w:type="spellStart"/>
      <w:r w:rsidRPr="006F7C81">
        <w:rPr>
          <w:rFonts w:ascii="Arial" w:hAnsi="Arial" w:cs="Arial"/>
          <w:sz w:val="20"/>
          <w:szCs w:val="20"/>
        </w:rPr>
        <w:t>Kushan</w:t>
      </w:r>
      <w:proofErr w:type="spellEnd"/>
      <w:r w:rsidRPr="006F7C81">
        <w:rPr>
          <w:rFonts w:ascii="Arial" w:hAnsi="Arial" w:cs="Arial"/>
          <w:sz w:val="20"/>
          <w:szCs w:val="20"/>
        </w:rPr>
        <w:t xml:space="preserve">, et al. “Innovative Pedagogical Framework in K12 </w:t>
      </w:r>
      <w:r w:rsidRPr="006F7C81">
        <w:rPr>
          <w:rFonts w:ascii="Arial" w:hAnsi="Arial" w:cs="Arial"/>
          <w:sz w:val="20"/>
          <w:szCs w:val="20"/>
        </w:rPr>
        <w:lastRenderedPageBreak/>
        <w:t xml:space="preserve">Education: Enhancing Productivity and Engagement of Digital Natives within Resource-Constrained Environments.” </w:t>
      </w:r>
      <w:r w:rsidRPr="006F7C81">
        <w:rPr>
          <w:rFonts w:ascii="Arial" w:hAnsi="Arial" w:cs="Arial"/>
          <w:i/>
          <w:iCs/>
          <w:sz w:val="20"/>
          <w:szCs w:val="20"/>
        </w:rPr>
        <w:t>Quality Education for All</w:t>
      </w:r>
      <w:r w:rsidRPr="006F7C81">
        <w:rPr>
          <w:rFonts w:ascii="Arial" w:hAnsi="Arial" w:cs="Arial"/>
          <w:sz w:val="20"/>
          <w:szCs w:val="20"/>
        </w:rPr>
        <w:t>, vol. 2, no. 1, June 2025, pp. 413–38, https://doi.org/10.1108/qea-11-2024-0129.</w:t>
      </w:r>
    </w:p>
    <w:p w14:paraId="5FFA3493"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Salazar, Laura J. “Borderland Preservice Teachers’ Experiences with Reframing Bilingualism.” </w:t>
      </w:r>
      <w:r w:rsidRPr="006F7C81">
        <w:rPr>
          <w:rFonts w:ascii="Arial" w:hAnsi="Arial" w:cs="Arial"/>
          <w:i/>
          <w:iCs/>
          <w:sz w:val="20"/>
          <w:szCs w:val="20"/>
        </w:rPr>
        <w:t>Journal of Language Identity &amp; Education</w:t>
      </w:r>
      <w:r w:rsidRPr="006F7C81">
        <w:rPr>
          <w:rFonts w:ascii="Arial" w:hAnsi="Arial" w:cs="Arial"/>
          <w:sz w:val="20"/>
          <w:szCs w:val="20"/>
        </w:rPr>
        <w:t>, Taylor &amp; Francis, Nov. 2025, pp. 1–15, https://doi.org/10.1080/15348458.2025.2578614. Accessed 11 Nov. 2025.</w:t>
      </w:r>
    </w:p>
    <w:p w14:paraId="1CBFDAA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Sanchez, Geremy. “Knowledge and Skills of Pre-Service Teachers in Lesson Planning: Inputs to the Development of a Lesson Planning Guide (LPG).” </w:t>
      </w:r>
      <w:r w:rsidRPr="006F7C81">
        <w:rPr>
          <w:rFonts w:ascii="Arial" w:hAnsi="Arial" w:cs="Arial"/>
          <w:i/>
          <w:iCs/>
          <w:sz w:val="20"/>
          <w:szCs w:val="20"/>
        </w:rPr>
        <w:t>E-Dawa/Dawa ISPSC Research &amp; Extension Journal</w:t>
      </w:r>
      <w:r w:rsidRPr="006F7C81">
        <w:rPr>
          <w:rFonts w:ascii="Arial" w:hAnsi="Arial" w:cs="Arial"/>
          <w:sz w:val="20"/>
          <w:szCs w:val="20"/>
        </w:rPr>
        <w:t xml:space="preserve">, vol. 4, no. 2, Dec. 2024, pp. 159–206. </w:t>
      </w:r>
      <w:r w:rsidRPr="006F7C81">
        <w:rPr>
          <w:rStyle w:val="url"/>
          <w:rFonts w:ascii="Arial" w:hAnsi="Arial" w:cs="Arial"/>
          <w:sz w:val="20"/>
          <w:szCs w:val="20"/>
        </w:rPr>
        <w:t>https://doi.org/10.56901/dxyn8736</w:t>
      </w:r>
      <w:r w:rsidRPr="006F7C81">
        <w:rPr>
          <w:rFonts w:ascii="Arial" w:hAnsi="Arial" w:cs="Arial"/>
          <w:sz w:val="20"/>
          <w:szCs w:val="20"/>
        </w:rPr>
        <w:t>.</w:t>
      </w:r>
    </w:p>
    <w:p w14:paraId="0734C83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Sanders, Carolyn. “Application of Colaizzi’s Method: Interpretation of an Auditable Decision Trail by a Novice Researcher.” </w:t>
      </w:r>
      <w:r w:rsidRPr="006F7C81">
        <w:rPr>
          <w:rFonts w:ascii="Arial" w:hAnsi="Arial" w:cs="Arial"/>
          <w:i/>
          <w:iCs/>
          <w:sz w:val="20"/>
          <w:szCs w:val="20"/>
        </w:rPr>
        <w:t>Contemporary Nurse</w:t>
      </w:r>
      <w:r w:rsidRPr="006F7C81">
        <w:rPr>
          <w:rFonts w:ascii="Arial" w:hAnsi="Arial" w:cs="Arial"/>
          <w:sz w:val="20"/>
          <w:szCs w:val="20"/>
        </w:rPr>
        <w:t>, vol. 14, no. 3, June 2003, pp. 292–302, https://doi.org/10.5172/conu.14.3.292.</w:t>
      </w:r>
    </w:p>
    <w:p w14:paraId="0EF17D4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Sanjaya, Masud Madhani, et al. “Navigating Foreign Language Teaching Anxiety: Insights from Pre-Service Teachers during Teacher Professional Education Practicum.” </w:t>
      </w:r>
      <w:r w:rsidRPr="006F7C81">
        <w:rPr>
          <w:rFonts w:ascii="Arial" w:hAnsi="Arial" w:cs="Arial"/>
          <w:i/>
          <w:iCs/>
          <w:sz w:val="20"/>
          <w:szCs w:val="20"/>
        </w:rPr>
        <w:t>Indonesian Journal of EFL and Linguistics</w:t>
      </w:r>
      <w:r w:rsidRPr="006F7C81">
        <w:rPr>
          <w:rFonts w:ascii="Arial" w:hAnsi="Arial" w:cs="Arial"/>
          <w:sz w:val="20"/>
          <w:szCs w:val="20"/>
        </w:rPr>
        <w:t>, vol. 9, no. 1, May 2024, pp. 115–31, https://doi.org/10.21462/ijefl.v9i1.761.</w:t>
      </w:r>
    </w:p>
    <w:p w14:paraId="61601FCD"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Saquing, Jasmin B. “Code Switching in Instruction: It’s Acceptability Among Pre-Service Teachers in the Philippines.” </w:t>
      </w:r>
      <w:r w:rsidRPr="006F7C81">
        <w:rPr>
          <w:rFonts w:ascii="Arial" w:hAnsi="Arial" w:cs="Arial"/>
          <w:i/>
          <w:iCs/>
          <w:sz w:val="20"/>
          <w:szCs w:val="20"/>
        </w:rPr>
        <w:t>Universidad De Granada</w:t>
      </w:r>
      <w:r w:rsidRPr="006F7C81">
        <w:rPr>
          <w:rFonts w:ascii="Arial" w:hAnsi="Arial" w:cs="Arial"/>
          <w:sz w:val="20"/>
          <w:szCs w:val="20"/>
        </w:rPr>
        <w:t xml:space="preserve">, May 2023, </w:t>
      </w:r>
      <w:r w:rsidRPr="006F7C81">
        <w:rPr>
          <w:rStyle w:val="url"/>
          <w:rFonts w:ascii="Arial" w:hAnsi="Arial" w:cs="Arial"/>
          <w:sz w:val="20"/>
          <w:szCs w:val="20"/>
        </w:rPr>
        <w:t>https://doi.org/10.47750/jett.2023.14.03.021</w:t>
      </w:r>
      <w:r w:rsidRPr="006F7C81">
        <w:rPr>
          <w:rFonts w:ascii="Arial" w:hAnsi="Arial" w:cs="Arial"/>
          <w:sz w:val="20"/>
          <w:szCs w:val="20"/>
        </w:rPr>
        <w:t>.</w:t>
      </w:r>
    </w:p>
    <w:p w14:paraId="3FB0E3D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Shank, Melissa K., and Lilia Santiague. “Classroom Management Needs of Novice Teachers.” </w:t>
      </w:r>
      <w:r w:rsidRPr="006F7C81">
        <w:rPr>
          <w:rFonts w:ascii="Arial" w:hAnsi="Arial" w:cs="Arial"/>
          <w:i/>
          <w:iCs/>
          <w:sz w:val="20"/>
          <w:szCs w:val="20"/>
        </w:rPr>
        <w:t>The Clearing House: A Journal of Educational Strategies, Issues and Ideas</w:t>
      </w:r>
      <w:r w:rsidRPr="006F7C81">
        <w:rPr>
          <w:rFonts w:ascii="Arial" w:hAnsi="Arial" w:cs="Arial"/>
          <w:sz w:val="20"/>
          <w:szCs w:val="20"/>
        </w:rPr>
        <w:t>, vol. 95, no. 1, Dec. 2021, pp. 26–34, https://doi.org/10.1080/00098655.2021.2010636.</w:t>
      </w:r>
    </w:p>
    <w:p w14:paraId="0021D6A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Shosha</w:t>
      </w:r>
      <w:proofErr w:type="spellEnd"/>
      <w:r w:rsidRPr="006F7C81">
        <w:rPr>
          <w:rFonts w:ascii="Arial" w:hAnsi="Arial" w:cs="Arial"/>
          <w:sz w:val="20"/>
          <w:szCs w:val="20"/>
        </w:rPr>
        <w:t xml:space="preserve">, </w:t>
      </w:r>
      <w:proofErr w:type="spellStart"/>
      <w:r w:rsidRPr="006F7C81">
        <w:rPr>
          <w:rFonts w:ascii="Arial" w:hAnsi="Arial" w:cs="Arial"/>
          <w:sz w:val="20"/>
          <w:szCs w:val="20"/>
        </w:rPr>
        <w:t>Ghada</w:t>
      </w:r>
      <w:proofErr w:type="spellEnd"/>
      <w:r w:rsidRPr="006F7C81">
        <w:rPr>
          <w:rFonts w:ascii="Arial" w:hAnsi="Arial" w:cs="Arial"/>
          <w:sz w:val="20"/>
          <w:szCs w:val="20"/>
        </w:rPr>
        <w:t xml:space="preserve"> Abu. “EMPLOYMENT OF COLAIZZI’S STRATEGY IN DESCRIPTIVE PHENOMENOLOGY: A REFLECTION OF a RESEARCHER.” </w:t>
      </w:r>
      <w:r w:rsidRPr="006F7C81">
        <w:rPr>
          <w:rFonts w:ascii="Arial" w:hAnsi="Arial" w:cs="Arial"/>
          <w:i/>
          <w:iCs/>
          <w:sz w:val="20"/>
          <w:szCs w:val="20"/>
        </w:rPr>
        <w:t>European Scientific Journal ESJ</w:t>
      </w:r>
      <w:r w:rsidRPr="006F7C81">
        <w:rPr>
          <w:rFonts w:ascii="Arial" w:hAnsi="Arial" w:cs="Arial"/>
          <w:sz w:val="20"/>
          <w:szCs w:val="20"/>
        </w:rPr>
        <w:t xml:space="preserve">, vol. 8, no. 27, Nov. 2012, </w:t>
      </w:r>
      <w:r w:rsidRPr="006F7C81">
        <w:rPr>
          <w:rStyle w:val="url"/>
          <w:rFonts w:ascii="Arial" w:hAnsi="Arial" w:cs="Arial"/>
          <w:sz w:val="20"/>
          <w:szCs w:val="20"/>
        </w:rPr>
        <w:t>eujournal.org/</w:t>
      </w:r>
      <w:proofErr w:type="spellStart"/>
      <w:r w:rsidRPr="006F7C81">
        <w:rPr>
          <w:rStyle w:val="url"/>
          <w:rFonts w:ascii="Arial" w:hAnsi="Arial" w:cs="Arial"/>
          <w:sz w:val="20"/>
          <w:szCs w:val="20"/>
        </w:rPr>
        <w:t>index.php</w:t>
      </w:r>
      <w:proofErr w:type="spellEnd"/>
      <w:r w:rsidRPr="006F7C81">
        <w:rPr>
          <w:rStyle w:val="url"/>
          <w:rFonts w:ascii="Arial" w:hAnsi="Arial" w:cs="Arial"/>
          <w:sz w:val="20"/>
          <w:szCs w:val="20"/>
        </w:rPr>
        <w:t>/</w:t>
      </w:r>
      <w:proofErr w:type="spellStart"/>
      <w:r w:rsidRPr="006F7C81">
        <w:rPr>
          <w:rStyle w:val="url"/>
          <w:rFonts w:ascii="Arial" w:hAnsi="Arial" w:cs="Arial"/>
          <w:sz w:val="20"/>
          <w:szCs w:val="20"/>
        </w:rPr>
        <w:t>esj</w:t>
      </w:r>
      <w:proofErr w:type="spellEnd"/>
      <w:r w:rsidRPr="006F7C81">
        <w:rPr>
          <w:rStyle w:val="url"/>
          <w:rFonts w:ascii="Arial" w:hAnsi="Arial" w:cs="Arial"/>
          <w:sz w:val="20"/>
          <w:szCs w:val="20"/>
        </w:rPr>
        <w:t>/article/download/588/657</w:t>
      </w:r>
      <w:r w:rsidRPr="006F7C81">
        <w:rPr>
          <w:rFonts w:ascii="Arial" w:hAnsi="Arial" w:cs="Arial"/>
          <w:sz w:val="20"/>
          <w:szCs w:val="20"/>
        </w:rPr>
        <w:t>.</w:t>
      </w:r>
    </w:p>
    <w:p w14:paraId="2D34577A"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
    <w:p w14:paraId="4C0CAD8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lastRenderedPageBreak/>
        <w:t xml:space="preserve">Slater, Eileen V., and Susan Main. “A Measure of Classroom Management: Validation of a Pre-service Teacher Self-efficacy Scale.” </w:t>
      </w:r>
      <w:r w:rsidRPr="006F7C81">
        <w:rPr>
          <w:rFonts w:ascii="Arial" w:hAnsi="Arial" w:cs="Arial"/>
          <w:i/>
          <w:iCs/>
          <w:sz w:val="20"/>
          <w:szCs w:val="20"/>
        </w:rPr>
        <w:t>Journal of Education for Teaching International Research and Pedagogy</w:t>
      </w:r>
      <w:r w:rsidRPr="006F7C81">
        <w:rPr>
          <w:rFonts w:ascii="Arial" w:hAnsi="Arial" w:cs="Arial"/>
          <w:sz w:val="20"/>
          <w:szCs w:val="20"/>
        </w:rPr>
        <w:t xml:space="preserve">, vol. 46, no. 5, Aug. 2020, pp. 616–30. </w:t>
      </w:r>
      <w:r w:rsidRPr="006F7C81">
        <w:rPr>
          <w:rStyle w:val="url"/>
          <w:rFonts w:ascii="Arial" w:hAnsi="Arial" w:cs="Arial"/>
          <w:sz w:val="20"/>
          <w:szCs w:val="20"/>
        </w:rPr>
        <w:t>https://doi.org/10.1080/02607476.2020.1770579</w:t>
      </w:r>
      <w:r w:rsidRPr="006F7C81">
        <w:rPr>
          <w:rFonts w:ascii="Arial" w:hAnsi="Arial" w:cs="Arial"/>
          <w:sz w:val="20"/>
          <w:szCs w:val="20"/>
        </w:rPr>
        <w:t>.</w:t>
      </w:r>
    </w:p>
    <w:p w14:paraId="1D68E8F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Taşdemir</w:t>
      </w:r>
      <w:proofErr w:type="spellEnd"/>
      <w:r w:rsidRPr="006F7C81">
        <w:rPr>
          <w:rFonts w:ascii="Arial" w:hAnsi="Arial" w:cs="Arial"/>
          <w:sz w:val="20"/>
          <w:szCs w:val="20"/>
        </w:rPr>
        <w:t xml:space="preserve">, </w:t>
      </w:r>
      <w:proofErr w:type="spellStart"/>
      <w:r w:rsidRPr="006F7C81">
        <w:rPr>
          <w:rFonts w:ascii="Arial" w:hAnsi="Arial" w:cs="Arial"/>
          <w:sz w:val="20"/>
          <w:szCs w:val="20"/>
        </w:rPr>
        <w:t>Hanife</w:t>
      </w:r>
      <w:proofErr w:type="spellEnd"/>
      <w:r w:rsidRPr="006F7C81">
        <w:rPr>
          <w:rFonts w:ascii="Arial" w:hAnsi="Arial" w:cs="Arial"/>
          <w:sz w:val="20"/>
          <w:szCs w:val="20"/>
        </w:rPr>
        <w:t xml:space="preserve">, and </w:t>
      </w:r>
      <w:proofErr w:type="spellStart"/>
      <w:r w:rsidRPr="006F7C81">
        <w:rPr>
          <w:rFonts w:ascii="Arial" w:hAnsi="Arial" w:cs="Arial"/>
          <w:sz w:val="20"/>
          <w:szCs w:val="20"/>
        </w:rPr>
        <w:t>Gölge</w:t>
      </w:r>
      <w:proofErr w:type="spellEnd"/>
      <w:r w:rsidRPr="006F7C81">
        <w:rPr>
          <w:rFonts w:ascii="Arial" w:hAnsi="Arial" w:cs="Arial"/>
          <w:sz w:val="20"/>
          <w:szCs w:val="20"/>
        </w:rPr>
        <w:t xml:space="preserve"> </w:t>
      </w:r>
      <w:proofErr w:type="spellStart"/>
      <w:r w:rsidRPr="006F7C81">
        <w:rPr>
          <w:rFonts w:ascii="Arial" w:hAnsi="Arial" w:cs="Arial"/>
          <w:sz w:val="20"/>
          <w:szCs w:val="20"/>
        </w:rPr>
        <w:t>Seferoğlu</w:t>
      </w:r>
      <w:proofErr w:type="spellEnd"/>
      <w:r w:rsidRPr="006F7C81">
        <w:rPr>
          <w:rFonts w:ascii="Arial" w:hAnsi="Arial" w:cs="Arial"/>
          <w:sz w:val="20"/>
          <w:szCs w:val="20"/>
        </w:rPr>
        <w:t xml:space="preserve">. “Understanding Teacher Professional Identity: Voices from Pre-Service English Language Teachers.” </w:t>
      </w:r>
      <w:proofErr w:type="spellStart"/>
      <w:r w:rsidRPr="006F7C81">
        <w:rPr>
          <w:rFonts w:ascii="Arial" w:hAnsi="Arial" w:cs="Arial"/>
          <w:i/>
          <w:iCs/>
          <w:sz w:val="20"/>
          <w:szCs w:val="20"/>
        </w:rPr>
        <w:t>Bartın</w:t>
      </w:r>
      <w:proofErr w:type="spellEnd"/>
      <w:r w:rsidRPr="006F7C81">
        <w:rPr>
          <w:rFonts w:ascii="Arial" w:hAnsi="Arial" w:cs="Arial"/>
          <w:i/>
          <w:iCs/>
          <w:sz w:val="20"/>
          <w:szCs w:val="20"/>
        </w:rPr>
        <w:t xml:space="preserve"> University Journal of Faculty of Education</w:t>
      </w:r>
      <w:r w:rsidRPr="006F7C81">
        <w:rPr>
          <w:rFonts w:ascii="Arial" w:hAnsi="Arial" w:cs="Arial"/>
          <w:sz w:val="20"/>
          <w:szCs w:val="20"/>
        </w:rPr>
        <w:t xml:space="preserve">, vol. 11, no. 3, Oct. 2022, pp. </w:t>
      </w:r>
      <w:bookmarkStart w:id="51" w:name="_Hlk214033652"/>
      <w:r w:rsidRPr="006F7C81">
        <w:rPr>
          <w:rFonts w:ascii="Arial" w:hAnsi="Arial" w:cs="Arial"/>
          <w:sz w:val="20"/>
          <w:szCs w:val="20"/>
        </w:rPr>
        <w:t>702</w:t>
      </w:r>
      <w:bookmarkEnd w:id="51"/>
      <w:r w:rsidRPr="006F7C81">
        <w:rPr>
          <w:rFonts w:ascii="Arial" w:hAnsi="Arial" w:cs="Arial"/>
          <w:sz w:val="20"/>
          <w:szCs w:val="20"/>
        </w:rPr>
        <w:t>–17, https://doi.org/10.14686/buefad.1112591.</w:t>
      </w:r>
    </w:p>
    <w:p w14:paraId="5CBECB1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Terogo</w:t>
      </w:r>
      <w:proofErr w:type="spellEnd"/>
      <w:r w:rsidRPr="006F7C81">
        <w:rPr>
          <w:rFonts w:ascii="Arial" w:hAnsi="Arial" w:cs="Arial"/>
          <w:sz w:val="20"/>
          <w:szCs w:val="20"/>
        </w:rPr>
        <w:t xml:space="preserve">, </w:t>
      </w:r>
      <w:proofErr w:type="spellStart"/>
      <w:r w:rsidRPr="006F7C81">
        <w:rPr>
          <w:rFonts w:ascii="Arial" w:hAnsi="Arial" w:cs="Arial"/>
          <w:sz w:val="20"/>
          <w:szCs w:val="20"/>
        </w:rPr>
        <w:t>Ionell</w:t>
      </w:r>
      <w:proofErr w:type="spellEnd"/>
      <w:r w:rsidRPr="006F7C81">
        <w:rPr>
          <w:rFonts w:ascii="Arial" w:hAnsi="Arial" w:cs="Arial"/>
          <w:sz w:val="20"/>
          <w:szCs w:val="20"/>
        </w:rPr>
        <w:t xml:space="preserve"> Jay. “Perceptions of Pre-Service Teachers on Code-Switching in Bahasa Indonesia to English or Cebuano to English.” </w:t>
      </w:r>
      <w:r w:rsidRPr="006F7C81">
        <w:rPr>
          <w:rFonts w:ascii="Arial" w:hAnsi="Arial" w:cs="Arial"/>
          <w:i/>
          <w:iCs/>
          <w:sz w:val="20"/>
          <w:szCs w:val="20"/>
        </w:rPr>
        <w:t>The Normal Lights</w:t>
      </w:r>
      <w:r w:rsidRPr="006F7C81">
        <w:rPr>
          <w:rFonts w:ascii="Arial" w:hAnsi="Arial" w:cs="Arial"/>
          <w:sz w:val="20"/>
          <w:szCs w:val="20"/>
        </w:rPr>
        <w:t>, vol. 17, no. 2, Philippine Normal University, Dec. 2023, https://doi.org/10.56278/tnl.v17i2.2148. Accessed 2 Apr. 2024.</w:t>
      </w:r>
    </w:p>
    <w:p w14:paraId="1E81E608"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Tongco, Ma. Dolores C. “Purposive Sampling as a Tool for Informant Selection.” </w:t>
      </w:r>
      <w:r w:rsidRPr="006F7C81">
        <w:rPr>
          <w:rFonts w:ascii="Arial" w:hAnsi="Arial" w:cs="Arial"/>
          <w:i/>
          <w:iCs/>
          <w:sz w:val="20"/>
          <w:szCs w:val="20"/>
        </w:rPr>
        <w:t>Ethnobotany Research and Applications</w:t>
      </w:r>
      <w:r w:rsidRPr="006F7C81">
        <w:rPr>
          <w:rFonts w:ascii="Arial" w:hAnsi="Arial" w:cs="Arial"/>
          <w:sz w:val="20"/>
          <w:szCs w:val="20"/>
        </w:rPr>
        <w:t>, vol. 5, no. 1, Dec. 2017, pp. 147–58.</w:t>
      </w:r>
    </w:p>
    <w:p w14:paraId="78628EFA"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Veliz, Leonardo, et al. “Navigating the challenges and opportunities for equipping pre-service English language teachers for diverse classrooms.” </w:t>
      </w:r>
      <w:r w:rsidRPr="006F7C81">
        <w:rPr>
          <w:rFonts w:ascii="Arial" w:hAnsi="Arial" w:cs="Arial"/>
          <w:i/>
          <w:iCs/>
          <w:sz w:val="20"/>
          <w:szCs w:val="20"/>
        </w:rPr>
        <w:t>Critiquing the Teaching and Learning of English in Chile</w:t>
      </w:r>
      <w:r w:rsidRPr="006F7C81">
        <w:rPr>
          <w:rFonts w:ascii="Arial" w:hAnsi="Arial" w:cs="Arial"/>
          <w:sz w:val="20"/>
          <w:szCs w:val="20"/>
        </w:rPr>
        <w:t xml:space="preserve">, 2024, pp. 57–71. </w:t>
      </w:r>
      <w:r w:rsidRPr="006F7C81">
        <w:rPr>
          <w:rStyle w:val="url"/>
          <w:rFonts w:ascii="Arial" w:hAnsi="Arial" w:cs="Arial"/>
          <w:sz w:val="20"/>
          <w:szCs w:val="20"/>
        </w:rPr>
        <w:t>https://doi.org/10.4324/9781003482550-6</w:t>
      </w:r>
      <w:r w:rsidRPr="006F7C81">
        <w:rPr>
          <w:rFonts w:ascii="Arial" w:hAnsi="Arial" w:cs="Arial"/>
          <w:sz w:val="20"/>
          <w:szCs w:val="20"/>
        </w:rPr>
        <w:t>.</w:t>
      </w:r>
    </w:p>
    <w:p w14:paraId="7814175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Villanueva, Kathleen N. “Platform Shift in Education: Filipino Undergraduate Students’ Attitude towards Speaking English in the Virtual Classroom.” </w:t>
      </w:r>
      <w:r w:rsidRPr="006F7C81">
        <w:rPr>
          <w:rFonts w:ascii="Arial" w:hAnsi="Arial" w:cs="Arial"/>
          <w:i/>
          <w:iCs/>
          <w:sz w:val="20"/>
          <w:szCs w:val="20"/>
        </w:rPr>
        <w:t>International Journal on Integrated Education</w:t>
      </w:r>
      <w:r w:rsidRPr="006F7C81">
        <w:rPr>
          <w:rFonts w:ascii="Arial" w:hAnsi="Arial" w:cs="Arial"/>
          <w:sz w:val="20"/>
          <w:szCs w:val="20"/>
        </w:rPr>
        <w:t>, vol. 5, no. 4, 2022, pp. 307–20.</w:t>
      </w:r>
    </w:p>
    <w:p w14:paraId="35D11F15"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52" w:name="_Hlk213843852"/>
      <w:r w:rsidRPr="006F7C81">
        <w:rPr>
          <w:rFonts w:ascii="Arial" w:hAnsi="Arial" w:cs="Arial"/>
          <w:sz w:val="20"/>
          <w:szCs w:val="20"/>
        </w:rPr>
        <w:t>Villanueva</w:t>
      </w:r>
      <w:bookmarkEnd w:id="52"/>
      <w:r w:rsidRPr="006F7C81">
        <w:rPr>
          <w:rFonts w:ascii="Arial" w:hAnsi="Arial" w:cs="Arial"/>
          <w:sz w:val="20"/>
          <w:szCs w:val="20"/>
        </w:rPr>
        <w:t xml:space="preserve">, Louie, and Gamiao Bert. “Analysis on Code Switching Manifested by Filipino High School Teachers.” </w:t>
      </w:r>
      <w:proofErr w:type="spellStart"/>
      <w:r w:rsidRPr="006F7C81">
        <w:rPr>
          <w:rFonts w:ascii="Arial" w:hAnsi="Arial" w:cs="Arial"/>
          <w:i/>
          <w:iCs/>
          <w:sz w:val="20"/>
          <w:szCs w:val="20"/>
        </w:rPr>
        <w:t>Diversitas</w:t>
      </w:r>
      <w:proofErr w:type="spellEnd"/>
      <w:r w:rsidRPr="006F7C81">
        <w:rPr>
          <w:rFonts w:ascii="Arial" w:hAnsi="Arial" w:cs="Arial"/>
          <w:i/>
          <w:iCs/>
          <w:sz w:val="20"/>
          <w:szCs w:val="20"/>
        </w:rPr>
        <w:t xml:space="preserve"> Journal</w:t>
      </w:r>
      <w:r w:rsidRPr="006F7C81">
        <w:rPr>
          <w:rFonts w:ascii="Arial" w:hAnsi="Arial" w:cs="Arial"/>
          <w:sz w:val="20"/>
          <w:szCs w:val="20"/>
        </w:rPr>
        <w:t xml:space="preserve">, vol. 8, no. 3, </w:t>
      </w:r>
      <w:proofErr w:type="spellStart"/>
      <w:r w:rsidRPr="006F7C81">
        <w:rPr>
          <w:rFonts w:ascii="Arial" w:hAnsi="Arial" w:cs="Arial"/>
          <w:sz w:val="20"/>
          <w:szCs w:val="20"/>
        </w:rPr>
        <w:t>Universidade</w:t>
      </w:r>
      <w:proofErr w:type="spellEnd"/>
      <w:r w:rsidRPr="006F7C81">
        <w:rPr>
          <w:rFonts w:ascii="Arial" w:hAnsi="Arial" w:cs="Arial"/>
          <w:sz w:val="20"/>
          <w:szCs w:val="20"/>
        </w:rPr>
        <w:t xml:space="preserve"> </w:t>
      </w:r>
      <w:proofErr w:type="spellStart"/>
      <w:r w:rsidRPr="006F7C81">
        <w:rPr>
          <w:rFonts w:ascii="Arial" w:hAnsi="Arial" w:cs="Arial"/>
          <w:sz w:val="20"/>
          <w:szCs w:val="20"/>
        </w:rPr>
        <w:t>Estadual</w:t>
      </w:r>
      <w:proofErr w:type="spellEnd"/>
      <w:r w:rsidRPr="006F7C81">
        <w:rPr>
          <w:rFonts w:ascii="Arial" w:hAnsi="Arial" w:cs="Arial"/>
          <w:sz w:val="20"/>
          <w:szCs w:val="20"/>
        </w:rPr>
        <w:t xml:space="preserve"> de </w:t>
      </w:r>
      <w:proofErr w:type="spellStart"/>
      <w:r w:rsidRPr="006F7C81">
        <w:rPr>
          <w:rFonts w:ascii="Arial" w:hAnsi="Arial" w:cs="Arial"/>
          <w:sz w:val="20"/>
          <w:szCs w:val="20"/>
        </w:rPr>
        <w:t>Alagoas</w:t>
      </w:r>
      <w:proofErr w:type="spellEnd"/>
      <w:r w:rsidRPr="006F7C81">
        <w:rPr>
          <w:rFonts w:ascii="Arial" w:hAnsi="Arial" w:cs="Arial"/>
          <w:sz w:val="20"/>
          <w:szCs w:val="20"/>
        </w:rPr>
        <w:t xml:space="preserve">, </w:t>
      </w:r>
      <w:bookmarkStart w:id="53" w:name="_Hlk214033932"/>
      <w:r w:rsidRPr="006F7C81">
        <w:rPr>
          <w:rFonts w:ascii="Arial" w:hAnsi="Arial" w:cs="Arial"/>
          <w:sz w:val="20"/>
          <w:szCs w:val="20"/>
        </w:rPr>
        <w:t>2776</w:t>
      </w:r>
      <w:bookmarkEnd w:id="53"/>
      <w:r w:rsidRPr="006F7C81">
        <w:rPr>
          <w:rFonts w:ascii="Arial" w:hAnsi="Arial" w:cs="Arial"/>
          <w:sz w:val="20"/>
          <w:szCs w:val="20"/>
        </w:rPr>
        <w:t>–2798 July 2023, https://doi.org/10.48017/dj.v8i3.2669.</w:t>
      </w:r>
    </w:p>
    <w:p w14:paraId="32A22971"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Vygotsky, Lev. </w:t>
      </w:r>
      <w:r w:rsidRPr="006F7C81">
        <w:rPr>
          <w:rFonts w:ascii="Arial" w:hAnsi="Arial" w:cs="Arial"/>
          <w:i/>
          <w:iCs/>
          <w:sz w:val="20"/>
          <w:szCs w:val="20"/>
        </w:rPr>
        <w:t>Mind in Society: The Development of Higher Psychological Processes</w:t>
      </w:r>
      <w:r w:rsidRPr="006F7C81">
        <w:rPr>
          <w:rFonts w:ascii="Arial" w:hAnsi="Arial" w:cs="Arial"/>
          <w:sz w:val="20"/>
          <w:szCs w:val="20"/>
        </w:rPr>
        <w:t>. Harvard University Press, 1978.</w:t>
      </w:r>
    </w:p>
    <w:p w14:paraId="121CB277"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Wulandari, Mega, and </w:t>
      </w:r>
      <w:proofErr w:type="spellStart"/>
      <w:r w:rsidRPr="006F7C81">
        <w:rPr>
          <w:rFonts w:ascii="Arial" w:hAnsi="Arial" w:cs="Arial"/>
          <w:sz w:val="20"/>
          <w:szCs w:val="20"/>
        </w:rPr>
        <w:t>Rina</w:t>
      </w:r>
      <w:proofErr w:type="spellEnd"/>
      <w:r w:rsidRPr="006F7C81">
        <w:rPr>
          <w:rFonts w:ascii="Arial" w:hAnsi="Arial" w:cs="Arial"/>
          <w:sz w:val="20"/>
          <w:szCs w:val="20"/>
        </w:rPr>
        <w:t xml:space="preserve"> </w:t>
      </w:r>
      <w:proofErr w:type="spellStart"/>
      <w:r w:rsidRPr="006F7C81">
        <w:rPr>
          <w:rFonts w:ascii="Arial" w:hAnsi="Arial" w:cs="Arial"/>
          <w:sz w:val="20"/>
          <w:szCs w:val="20"/>
        </w:rPr>
        <w:t>Astuti</w:t>
      </w:r>
      <w:proofErr w:type="spellEnd"/>
      <w:r w:rsidRPr="006F7C81">
        <w:rPr>
          <w:rFonts w:ascii="Arial" w:hAnsi="Arial" w:cs="Arial"/>
          <w:sz w:val="20"/>
          <w:szCs w:val="20"/>
        </w:rPr>
        <w:t xml:space="preserve"> </w:t>
      </w:r>
      <w:proofErr w:type="spellStart"/>
      <w:r w:rsidRPr="006F7C81">
        <w:rPr>
          <w:rFonts w:ascii="Arial" w:hAnsi="Arial" w:cs="Arial"/>
          <w:sz w:val="20"/>
          <w:szCs w:val="20"/>
        </w:rPr>
        <w:t>Purnamaningwulan</w:t>
      </w:r>
      <w:proofErr w:type="spellEnd"/>
      <w:r w:rsidRPr="006F7C81">
        <w:rPr>
          <w:rFonts w:ascii="Arial" w:hAnsi="Arial" w:cs="Arial"/>
          <w:sz w:val="20"/>
          <w:szCs w:val="20"/>
        </w:rPr>
        <w:t xml:space="preserve">. “EXPLORING </w:t>
      </w:r>
      <w:r w:rsidRPr="006F7C81">
        <w:rPr>
          <w:rFonts w:ascii="Arial" w:hAnsi="Arial" w:cs="Arial"/>
          <w:sz w:val="20"/>
          <w:szCs w:val="20"/>
        </w:rPr>
        <w:lastRenderedPageBreak/>
        <w:t xml:space="preserve">INDONESIAN EFL PRE-SERVICE TEACHERS’ EXPERIENCES in AI-ASSISTED TEACHING PRACTICUM: BENEFITS and DRAWBACKS.” </w:t>
      </w:r>
      <w:r w:rsidRPr="006F7C81">
        <w:rPr>
          <w:rFonts w:ascii="Arial" w:hAnsi="Arial" w:cs="Arial"/>
          <w:i/>
          <w:iCs/>
          <w:sz w:val="20"/>
          <w:szCs w:val="20"/>
        </w:rPr>
        <w:t>LLT Journal: A Journal on Language and Language Teaching</w:t>
      </w:r>
      <w:r w:rsidRPr="006F7C81">
        <w:rPr>
          <w:rFonts w:ascii="Arial" w:hAnsi="Arial" w:cs="Arial"/>
          <w:sz w:val="20"/>
          <w:szCs w:val="20"/>
        </w:rPr>
        <w:t>, vol. 27, no. 2, Sept. 2024, pp. 878–94, https://doi.org/10.24071/llt.v27i2.8690.</w:t>
      </w:r>
    </w:p>
    <w:p w14:paraId="71F72D9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Yu, Melissa H., et al. “Exploring Pre-Service Teachers’ Beliefs and Practices in a Macau English Language Teacher Education Program.” </w:t>
      </w:r>
      <w:r w:rsidRPr="006F7C81">
        <w:rPr>
          <w:rFonts w:ascii="Arial" w:hAnsi="Arial" w:cs="Arial"/>
          <w:i/>
          <w:iCs/>
          <w:sz w:val="20"/>
          <w:szCs w:val="20"/>
        </w:rPr>
        <w:t>Asia Pacific Journal of Education</w:t>
      </w:r>
      <w:r w:rsidRPr="006F7C81">
        <w:rPr>
          <w:rFonts w:ascii="Arial" w:hAnsi="Arial" w:cs="Arial"/>
          <w:sz w:val="20"/>
          <w:szCs w:val="20"/>
        </w:rPr>
        <w:t>, Taylor &amp; Francis, Mar. 2025, pp. 1–15, https://doi.org/10.1080/02188791.2025.2467931. Accessed 27 Apr. 2025.</w:t>
      </w:r>
    </w:p>
    <w:p w14:paraId="329DA43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54" w:name="_Hlk213748960"/>
      <w:proofErr w:type="spellStart"/>
      <w:r w:rsidRPr="006F7C81">
        <w:rPr>
          <w:rFonts w:ascii="Arial" w:hAnsi="Arial" w:cs="Arial"/>
          <w:sz w:val="20"/>
          <w:szCs w:val="20"/>
        </w:rPr>
        <w:t>Yüzlü</w:t>
      </w:r>
      <w:bookmarkEnd w:id="54"/>
      <w:proofErr w:type="spellEnd"/>
      <w:r w:rsidRPr="006F7C81">
        <w:rPr>
          <w:rFonts w:ascii="Arial" w:hAnsi="Arial" w:cs="Arial"/>
          <w:sz w:val="20"/>
          <w:szCs w:val="20"/>
        </w:rPr>
        <w:t xml:space="preserve">, </w:t>
      </w:r>
      <w:proofErr w:type="spellStart"/>
      <w:r w:rsidRPr="006F7C81">
        <w:rPr>
          <w:rFonts w:ascii="Arial" w:hAnsi="Arial" w:cs="Arial"/>
          <w:sz w:val="20"/>
          <w:szCs w:val="20"/>
        </w:rPr>
        <w:t>Muhammet</w:t>
      </w:r>
      <w:proofErr w:type="spellEnd"/>
      <w:r w:rsidRPr="006F7C81">
        <w:rPr>
          <w:rFonts w:ascii="Arial" w:hAnsi="Arial" w:cs="Arial"/>
          <w:sz w:val="20"/>
          <w:szCs w:val="20"/>
        </w:rPr>
        <w:t xml:space="preserve"> </w:t>
      </w:r>
      <w:proofErr w:type="spellStart"/>
      <w:r w:rsidRPr="006F7C81">
        <w:rPr>
          <w:rFonts w:ascii="Arial" w:hAnsi="Arial" w:cs="Arial"/>
          <w:sz w:val="20"/>
          <w:szCs w:val="20"/>
        </w:rPr>
        <w:t>Yaşar</w:t>
      </w:r>
      <w:proofErr w:type="spellEnd"/>
      <w:r w:rsidRPr="006F7C81">
        <w:rPr>
          <w:rFonts w:ascii="Arial" w:hAnsi="Arial" w:cs="Arial"/>
          <w:sz w:val="20"/>
          <w:szCs w:val="20"/>
        </w:rPr>
        <w:t xml:space="preserve">. “Exploring Pre-Service Early Childhood Teachers’ Translanguaging Perceptions in an EFL Context: Insights from a Workshop.” </w:t>
      </w:r>
      <w:r w:rsidRPr="006F7C81">
        <w:rPr>
          <w:rFonts w:ascii="Arial" w:hAnsi="Arial" w:cs="Arial"/>
          <w:i/>
          <w:iCs/>
          <w:sz w:val="20"/>
          <w:szCs w:val="20"/>
        </w:rPr>
        <w:t>Journal of Multilingual and Multicultural Development</w:t>
      </w:r>
      <w:r w:rsidRPr="006F7C81">
        <w:rPr>
          <w:rFonts w:ascii="Arial" w:hAnsi="Arial" w:cs="Arial"/>
          <w:sz w:val="20"/>
          <w:szCs w:val="20"/>
        </w:rPr>
        <w:t>, Apr. 2025, pp. 1–16, https://doi.org/10.1080/01434632.2025.2498023. Accessed 24 May 2025.</w:t>
      </w:r>
    </w:p>
    <w:p w14:paraId="64B1DD92"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Zondag, Anke. “Student Teachers’ Experience with Improvisation Activities for Spontaneous Speech Practice in English.” </w:t>
      </w:r>
      <w:r w:rsidRPr="006F7C81">
        <w:rPr>
          <w:rFonts w:ascii="Arial" w:hAnsi="Arial" w:cs="Arial"/>
          <w:i/>
          <w:iCs/>
          <w:sz w:val="20"/>
          <w:szCs w:val="20"/>
        </w:rPr>
        <w:t>Language Teaching Research</w:t>
      </w:r>
      <w:r w:rsidRPr="006F7C81">
        <w:rPr>
          <w:rFonts w:ascii="Arial" w:hAnsi="Arial" w:cs="Arial"/>
          <w:sz w:val="20"/>
          <w:szCs w:val="20"/>
        </w:rPr>
        <w:t xml:space="preserve">, vol. 28, no. 6, Sept. 2021, pp. </w:t>
      </w:r>
      <w:bookmarkStart w:id="55" w:name="_Hlk214033604"/>
      <w:r w:rsidRPr="006F7C81">
        <w:rPr>
          <w:rFonts w:ascii="Arial" w:hAnsi="Arial" w:cs="Arial"/>
          <w:sz w:val="20"/>
          <w:szCs w:val="20"/>
        </w:rPr>
        <w:t>2190</w:t>
      </w:r>
      <w:bookmarkEnd w:id="55"/>
      <w:r w:rsidRPr="006F7C81">
        <w:rPr>
          <w:rFonts w:ascii="Arial" w:hAnsi="Arial" w:cs="Arial"/>
          <w:sz w:val="20"/>
          <w:szCs w:val="20"/>
        </w:rPr>
        <w:t>–213, https://doi.org/10.1177/13621688211044725.</w:t>
      </w:r>
    </w:p>
    <w:p w14:paraId="168E1317" w14:textId="5207D33B" w:rsid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Zuo</w:t>
      </w:r>
      <w:proofErr w:type="spellEnd"/>
      <w:r w:rsidRPr="006F7C81">
        <w:rPr>
          <w:rFonts w:ascii="Arial" w:hAnsi="Arial" w:cs="Arial"/>
          <w:sz w:val="20"/>
          <w:szCs w:val="20"/>
        </w:rPr>
        <w:t xml:space="preserve">, </w:t>
      </w:r>
      <w:proofErr w:type="spellStart"/>
      <w:r w:rsidRPr="006F7C81">
        <w:rPr>
          <w:rFonts w:ascii="Arial" w:hAnsi="Arial" w:cs="Arial"/>
          <w:sz w:val="20"/>
          <w:szCs w:val="20"/>
        </w:rPr>
        <w:t>Yuanyuan</w:t>
      </w:r>
      <w:proofErr w:type="spellEnd"/>
      <w:r w:rsidRPr="006F7C81">
        <w:rPr>
          <w:rFonts w:ascii="Arial" w:hAnsi="Arial" w:cs="Arial"/>
          <w:sz w:val="20"/>
          <w:szCs w:val="20"/>
        </w:rPr>
        <w:t xml:space="preserve">. “Teacher Support and Chinese EFL Students’ Intention to Continue Online Learning: The Mediating Role of Negative Emotions.” </w:t>
      </w:r>
      <w:r w:rsidRPr="006F7C81">
        <w:rPr>
          <w:rFonts w:ascii="Arial" w:hAnsi="Arial" w:cs="Arial"/>
          <w:i/>
          <w:iCs/>
          <w:sz w:val="20"/>
          <w:szCs w:val="20"/>
        </w:rPr>
        <w:t>Modern English Education</w:t>
      </w:r>
      <w:r w:rsidRPr="006F7C81">
        <w:rPr>
          <w:rFonts w:ascii="Arial" w:hAnsi="Arial" w:cs="Arial"/>
          <w:sz w:val="20"/>
          <w:szCs w:val="20"/>
        </w:rPr>
        <w:t xml:space="preserve">, vol. 24, no. 1, Feb. 2023, pp. 238–52. </w:t>
      </w:r>
      <w:hyperlink r:id="rId19" w:history="1">
        <w:r w:rsidR="00E53677" w:rsidRPr="004033AA">
          <w:rPr>
            <w:rStyle w:val="Kpr"/>
            <w:rFonts w:ascii="Arial" w:hAnsi="Arial" w:cs="Arial"/>
            <w:sz w:val="20"/>
            <w:szCs w:val="20"/>
          </w:rPr>
          <w:t>https://doi.org/10.18095/meeso.2023.24.1.238</w:t>
        </w:r>
      </w:hyperlink>
      <w:r w:rsidRPr="006F7C81">
        <w:rPr>
          <w:rFonts w:ascii="Arial" w:hAnsi="Arial" w:cs="Arial"/>
          <w:sz w:val="20"/>
          <w:szCs w:val="20"/>
        </w:rPr>
        <w:t>.</w:t>
      </w:r>
    </w:p>
    <w:p w14:paraId="68B4DFB6" w14:textId="6CDEA997" w:rsidR="00E53677" w:rsidRDefault="00E53677" w:rsidP="001222A8">
      <w:pPr>
        <w:pStyle w:val="NormalWeb"/>
        <w:spacing w:before="0" w:beforeAutospacing="0" w:after="0" w:afterAutospacing="0"/>
        <w:ind w:left="720" w:hanging="720"/>
        <w:jc w:val="both"/>
        <w:rPr>
          <w:rFonts w:ascii="Arial" w:hAnsi="Arial" w:cs="Arial"/>
          <w:sz w:val="20"/>
          <w:szCs w:val="20"/>
          <w:highlight w:val="yellow"/>
        </w:rPr>
      </w:pPr>
      <w:proofErr w:type="spellStart"/>
      <w:r w:rsidRPr="00087427">
        <w:rPr>
          <w:rFonts w:ascii="Arial" w:hAnsi="Arial" w:cs="Arial"/>
          <w:sz w:val="20"/>
          <w:szCs w:val="20"/>
          <w:highlight w:val="yellow"/>
        </w:rPr>
        <w:t>Kasap</w:t>
      </w:r>
      <w:proofErr w:type="spellEnd"/>
      <w:r w:rsidRPr="00087427">
        <w:rPr>
          <w:rFonts w:ascii="Arial" w:hAnsi="Arial" w:cs="Arial"/>
          <w:sz w:val="20"/>
          <w:szCs w:val="20"/>
          <w:highlight w:val="yellow"/>
        </w:rPr>
        <w:t xml:space="preserve">, S., Demir, M. Ş., &amp; </w:t>
      </w:r>
      <w:proofErr w:type="spellStart"/>
      <w:r w:rsidRPr="00087427">
        <w:rPr>
          <w:rFonts w:ascii="Arial" w:hAnsi="Arial" w:cs="Arial"/>
          <w:sz w:val="20"/>
          <w:szCs w:val="20"/>
          <w:highlight w:val="yellow"/>
        </w:rPr>
        <w:t>Ünsal</w:t>
      </w:r>
      <w:proofErr w:type="spellEnd"/>
      <w:r w:rsidRPr="00087427">
        <w:rPr>
          <w:rFonts w:ascii="Arial" w:hAnsi="Arial" w:cs="Arial"/>
          <w:sz w:val="20"/>
          <w:szCs w:val="20"/>
          <w:highlight w:val="yellow"/>
        </w:rPr>
        <w:t>, F. (2022). Opinions of prospective English teachers on practicum. Journal of Computer and Education Research, 10(20), 656-671.</w:t>
      </w:r>
    </w:p>
    <w:p w14:paraId="5EF3BA52" w14:textId="3A55805B" w:rsidR="00A55EDE" w:rsidRDefault="00A55EDE" w:rsidP="001222A8">
      <w:pPr>
        <w:pStyle w:val="NormalWeb"/>
        <w:spacing w:before="0" w:beforeAutospacing="0" w:after="0" w:afterAutospacing="0"/>
        <w:ind w:left="720" w:hanging="720"/>
        <w:jc w:val="both"/>
        <w:rPr>
          <w:rFonts w:ascii="Arial" w:hAnsi="Arial" w:cs="Arial"/>
          <w:sz w:val="20"/>
          <w:szCs w:val="20"/>
          <w:highlight w:val="yellow"/>
        </w:rPr>
      </w:pPr>
      <w:proofErr w:type="spellStart"/>
      <w:r w:rsidRPr="00A55EDE">
        <w:rPr>
          <w:rFonts w:ascii="Arial" w:hAnsi="Arial" w:cs="Arial"/>
          <w:sz w:val="20"/>
          <w:szCs w:val="20"/>
          <w:highlight w:val="yellow"/>
        </w:rPr>
        <w:t>Lithoxoidou</w:t>
      </w:r>
      <w:proofErr w:type="spellEnd"/>
      <w:r w:rsidRPr="00A55EDE">
        <w:rPr>
          <w:rFonts w:ascii="Arial" w:hAnsi="Arial" w:cs="Arial"/>
          <w:sz w:val="20"/>
          <w:szCs w:val="20"/>
          <w:highlight w:val="yellow"/>
        </w:rPr>
        <w:t xml:space="preserve">, A., &amp; </w:t>
      </w:r>
      <w:proofErr w:type="spellStart"/>
      <w:r w:rsidRPr="00A55EDE">
        <w:rPr>
          <w:rFonts w:ascii="Arial" w:hAnsi="Arial" w:cs="Arial"/>
          <w:sz w:val="20"/>
          <w:szCs w:val="20"/>
          <w:highlight w:val="yellow"/>
        </w:rPr>
        <w:t>Georgiadou</w:t>
      </w:r>
      <w:proofErr w:type="spellEnd"/>
      <w:r w:rsidRPr="00A55EDE">
        <w:rPr>
          <w:rFonts w:ascii="Arial" w:hAnsi="Arial" w:cs="Arial"/>
          <w:sz w:val="20"/>
          <w:szCs w:val="20"/>
          <w:highlight w:val="yellow"/>
        </w:rPr>
        <w:t>, T. (2023). Critical thinking in teacher education: Course design and teaching practicum. Education Sciences, 13(8), 837.</w:t>
      </w:r>
    </w:p>
    <w:p w14:paraId="7D29EBD0" w14:textId="085BF946" w:rsidR="008275CB" w:rsidRPr="008275CB" w:rsidRDefault="008275CB" w:rsidP="001222A8">
      <w:pPr>
        <w:pStyle w:val="NormalWeb"/>
        <w:spacing w:before="0" w:beforeAutospacing="0" w:after="0" w:afterAutospacing="0"/>
        <w:ind w:left="720" w:hanging="720"/>
        <w:jc w:val="both"/>
        <w:rPr>
          <w:rFonts w:ascii="Arial" w:hAnsi="Arial" w:cs="Arial"/>
          <w:sz w:val="20"/>
          <w:szCs w:val="20"/>
          <w:highlight w:val="yellow"/>
        </w:rPr>
      </w:pPr>
      <w:proofErr w:type="spellStart"/>
      <w:r w:rsidRPr="008275CB">
        <w:rPr>
          <w:rFonts w:ascii="Arial" w:hAnsi="Arial" w:cs="Arial"/>
          <w:sz w:val="20"/>
          <w:szCs w:val="20"/>
          <w:highlight w:val="yellow"/>
        </w:rPr>
        <w:t>Makwinya</w:t>
      </w:r>
      <w:proofErr w:type="spellEnd"/>
      <w:r w:rsidRPr="008275CB">
        <w:rPr>
          <w:rFonts w:ascii="Arial" w:hAnsi="Arial" w:cs="Arial"/>
          <w:sz w:val="20"/>
          <w:szCs w:val="20"/>
          <w:highlight w:val="yellow"/>
        </w:rPr>
        <w:t xml:space="preserve">, N. M. (2021). Teachers’ Pedagogical Competence in Dealing with Teaching Aids in Tanzania: A Case of a Few Finalist Pre-service Science-teachers. Asian Journal of Education and Social Studies, 24(3), 1–10. </w:t>
      </w:r>
    </w:p>
    <w:p w14:paraId="10954BA3" w14:textId="77777777" w:rsidR="00B53E0A" w:rsidRPr="006F7C81" w:rsidRDefault="00B53E0A" w:rsidP="001222A8">
      <w:pPr>
        <w:pStyle w:val="NormalWeb"/>
        <w:spacing w:before="0" w:beforeAutospacing="0" w:after="0" w:afterAutospacing="0"/>
        <w:ind w:left="720" w:hanging="720"/>
        <w:jc w:val="both"/>
        <w:rPr>
          <w:rFonts w:ascii="Arial" w:hAnsi="Arial" w:cs="Arial"/>
          <w:sz w:val="20"/>
          <w:szCs w:val="20"/>
        </w:rPr>
      </w:pPr>
    </w:p>
    <w:p w14:paraId="1FE7AD57" w14:textId="77777777" w:rsidR="006F7C81" w:rsidRDefault="006F7C81" w:rsidP="001222A8">
      <w:pPr>
        <w:spacing w:after="0" w:line="240" w:lineRule="auto"/>
        <w:ind w:left="540" w:hanging="540"/>
        <w:jc w:val="both"/>
        <w:rPr>
          <w:rFonts w:ascii="Arial" w:eastAsia="Calibri" w:hAnsi="Arial" w:cs="Arial"/>
          <w:sz w:val="20"/>
          <w:szCs w:val="20"/>
          <w:lang w:val="en-IN"/>
        </w:rPr>
      </w:pPr>
    </w:p>
    <w:bookmarkEnd w:id="45"/>
    <w:p w14:paraId="392E2096" w14:textId="77777777" w:rsidR="0043765C" w:rsidRDefault="0043765C" w:rsidP="002165CD">
      <w:pPr>
        <w:pStyle w:val="ReferHead"/>
        <w:spacing w:after="0"/>
        <w:jc w:val="both"/>
        <w:rPr>
          <w:rFonts w:ascii="Arial" w:hAnsi="Arial" w:cs="Arial"/>
          <w:b w:val="0"/>
          <w:caps w:val="0"/>
          <w:sz w:val="20"/>
        </w:rPr>
        <w:sectPr w:rsidR="0043765C" w:rsidSect="00FD1925">
          <w:pgSz w:w="11909" w:h="16834" w:code="9"/>
          <w:pgMar w:top="1440" w:right="1440" w:bottom="1440" w:left="1440" w:header="720" w:footer="864" w:gutter="0"/>
          <w:pgNumType w:start="12"/>
          <w:cols w:num="2" w:space="288"/>
          <w:docGrid w:linePitch="360"/>
        </w:sectPr>
      </w:pPr>
    </w:p>
    <w:p w14:paraId="0FE71581" w14:textId="4AF8785B" w:rsidR="00D7356D" w:rsidRPr="002165CD" w:rsidRDefault="00D7356D" w:rsidP="002165CD">
      <w:pPr>
        <w:pStyle w:val="ReferHead"/>
        <w:spacing w:after="0"/>
        <w:jc w:val="both"/>
        <w:rPr>
          <w:rFonts w:ascii="Arial" w:hAnsi="Arial" w:cs="Arial"/>
          <w:b w:val="0"/>
          <w:caps w:val="0"/>
          <w:sz w:val="20"/>
        </w:rPr>
      </w:pPr>
    </w:p>
    <w:p w14:paraId="08F34A68" w14:textId="77777777" w:rsidR="0043765C" w:rsidRDefault="0043765C" w:rsidP="002165CD">
      <w:pPr>
        <w:spacing w:after="0" w:line="240" w:lineRule="auto"/>
        <w:ind w:left="1080" w:hanging="1080"/>
        <w:jc w:val="both"/>
        <w:rPr>
          <w:rFonts w:ascii="Arial" w:eastAsia="Times New Roman" w:hAnsi="Arial" w:cs="Arial"/>
          <w:bCs/>
          <w:i/>
          <w:iCs/>
          <w:sz w:val="20"/>
          <w:szCs w:val="20"/>
        </w:rPr>
        <w:sectPr w:rsidR="0043765C" w:rsidSect="0043765C">
          <w:type w:val="continuous"/>
          <w:pgSz w:w="11909" w:h="16834" w:code="9"/>
          <w:pgMar w:top="1440" w:right="1440" w:bottom="1440" w:left="1440" w:header="720" w:footer="864" w:gutter="0"/>
          <w:pgNumType w:start="1"/>
          <w:cols w:space="288"/>
          <w:docGrid w:linePitch="360"/>
        </w:sectPr>
      </w:pPr>
    </w:p>
    <w:p w14:paraId="642F0F1C" w14:textId="5CAC63BF" w:rsidR="00CD3A89" w:rsidRDefault="00BD060A" w:rsidP="000C3E0F">
      <w:pPr>
        <w:keepNext/>
        <w:spacing w:after="0" w:line="240" w:lineRule="auto"/>
        <w:contextualSpacing/>
        <w:jc w:val="both"/>
        <w:rPr>
          <w:rFonts w:ascii="Arial" w:hAnsi="Arial" w:cs="Arial"/>
        </w:rPr>
      </w:pPr>
      <w:r w:rsidRPr="000A2031">
        <w:rPr>
          <w:rFonts w:ascii="Arial" w:hAnsi="Arial" w:cs="Arial"/>
        </w:rPr>
        <w:lastRenderedPageBreak/>
        <w:t xml:space="preserve"> </w:t>
      </w:r>
    </w:p>
    <w:sectPr w:rsidR="00CD3A89" w:rsidSect="000C3E0F">
      <w:type w:val="continuous"/>
      <w:pgSz w:w="11909" w:h="16834" w:code="9"/>
      <w:pgMar w:top="1440" w:right="1440" w:bottom="1440" w:left="1440" w:header="720" w:footer="864"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dministrator" w:date="2026-02-07T16:46:00Z" w:initials="A">
    <w:p w14:paraId="3051F83F" w14:textId="5DBA86B9" w:rsidR="007B40E5" w:rsidRDefault="007B40E5">
      <w:pPr>
        <w:pStyle w:val="AklamaMetni"/>
      </w:pPr>
      <w:r>
        <w:rPr>
          <w:rStyle w:val="AklamaBavurusu"/>
        </w:rPr>
        <w:annotationRef/>
      </w:r>
      <w:r w:rsidRPr="007B40E5">
        <w:t></w:t>
      </w:r>
      <w:r w:rsidRPr="007B40E5">
        <w:tab/>
        <w:t>In the text, do not use the first person “our”.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F4102" w14:textId="77777777" w:rsidR="008B327A" w:rsidRDefault="008B327A" w:rsidP="00CD3A89">
      <w:pPr>
        <w:spacing w:after="0" w:line="240" w:lineRule="auto"/>
      </w:pPr>
      <w:r>
        <w:separator/>
      </w:r>
    </w:p>
  </w:endnote>
  <w:endnote w:type="continuationSeparator" w:id="0">
    <w:p w14:paraId="24700E58" w14:textId="77777777" w:rsidR="008B327A" w:rsidRDefault="008B327A"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599BF" w14:textId="77777777" w:rsidR="000B2EF2" w:rsidRDefault="000B2EF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3113"/>
      <w:docPartObj>
        <w:docPartGallery w:val="Page Numbers (Bottom of Page)"/>
        <w:docPartUnique/>
      </w:docPartObj>
    </w:sdtPr>
    <w:sdtEndPr/>
    <w:sdtContent>
      <w:p w14:paraId="3D699AE2" w14:textId="77777777" w:rsidR="005E37EE" w:rsidRPr="00263AE4" w:rsidRDefault="005E37EE">
        <w:pPr>
          <w:pStyle w:val="Altbilgi"/>
          <w:jc w:val="center"/>
          <w:rPr>
            <w:rFonts w:ascii="Arial" w:hAnsi="Arial" w:cs="Arial"/>
            <w:sz w:val="28"/>
          </w:rPr>
        </w:pPr>
      </w:p>
      <w:p w14:paraId="17679257" w14:textId="77777777" w:rsidR="005E37EE" w:rsidRDefault="005E37EE">
        <w:pPr>
          <w:pStyle w:val="Altbilgi"/>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sidR="00A8007C">
          <w:rPr>
            <w:rFonts w:ascii="Arial" w:hAnsi="Arial" w:cs="Arial"/>
            <w:noProof/>
            <w:sz w:val="20"/>
          </w:rPr>
          <w:t>28</w:t>
        </w:r>
        <w:r w:rsidRPr="00945900">
          <w:rPr>
            <w:rFonts w:ascii="Arial" w:hAnsi="Arial" w:cs="Arial"/>
            <w:sz w:val="20"/>
          </w:rPr>
          <w:fldChar w:fldCharType="end"/>
        </w:r>
      </w:p>
      <w:p w14:paraId="7B65DCF5" w14:textId="77777777" w:rsidR="005E37EE" w:rsidRPr="00263AE4" w:rsidRDefault="008B327A">
        <w:pPr>
          <w:pStyle w:val="Altbilgi"/>
          <w:jc w:val="center"/>
          <w:rPr>
            <w:rFonts w:ascii="Arial" w:hAnsi="Arial" w:cs="Arial"/>
            <w:sz w:val="1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42597" w14:textId="77777777" w:rsidR="005E37EE" w:rsidRPr="00E72385" w:rsidRDefault="005E37EE"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1812C1F6" w14:textId="77777777" w:rsidR="005E37EE" w:rsidRPr="00E72385" w:rsidRDefault="005E37EE" w:rsidP="00E72385">
    <w:pPr>
      <w:spacing w:after="0" w:line="240" w:lineRule="auto"/>
      <w:jc w:val="both"/>
      <w:rPr>
        <w:rFonts w:ascii="Arial" w:eastAsia="Times New Roman" w:hAnsi="Arial" w:cs="Arial"/>
        <w:i/>
        <w:sz w:val="16"/>
        <w:szCs w:val="20"/>
      </w:rPr>
    </w:pPr>
  </w:p>
  <w:p w14:paraId="194BA089" w14:textId="77777777" w:rsidR="005E37EE" w:rsidRDefault="005E37EE" w:rsidP="00E72385">
    <w:pPr>
      <w:spacing w:after="0" w:line="240" w:lineRule="auto"/>
      <w:jc w:val="both"/>
      <w:rPr>
        <w:rFonts w:ascii="Arial" w:eastAsia="Times New Roman" w:hAnsi="Arial" w:cs="Arial"/>
        <w:i/>
        <w:sz w:val="16"/>
        <w:szCs w:val="20"/>
      </w:rPr>
    </w:pPr>
  </w:p>
  <w:p w14:paraId="37BD8543" w14:textId="77777777" w:rsidR="005E37EE" w:rsidRDefault="005E37EE" w:rsidP="00EE5A15">
    <w:pPr>
      <w:pStyle w:val="Altbilgi"/>
      <w:jc w:val="both"/>
      <w:rPr>
        <w:rFonts w:ascii="Arial" w:hAnsi="Arial" w:cs="Arial"/>
        <w:i/>
        <w:sz w:val="16"/>
      </w:rPr>
    </w:pPr>
  </w:p>
  <w:p w14:paraId="04627B6E" w14:textId="77777777" w:rsidR="005E37EE" w:rsidRDefault="005E37EE" w:rsidP="00EE5A15">
    <w:pPr>
      <w:pStyle w:val="Altbilgi"/>
      <w:jc w:val="both"/>
      <w:rPr>
        <w:rFonts w:ascii="Arial" w:hAnsi="Arial" w:cs="Arial"/>
        <w:i/>
        <w:sz w:val="16"/>
      </w:rPr>
    </w:pPr>
  </w:p>
  <w:p w14:paraId="055A6524" w14:textId="67B42EB6" w:rsidR="005E37EE" w:rsidRPr="00E72385" w:rsidRDefault="005E37EE" w:rsidP="00E72385">
    <w:pPr>
      <w:spacing w:after="0" w:line="240" w:lineRule="auto"/>
      <w:jc w:val="both"/>
      <w:rPr>
        <w:rFonts w:ascii="Arial" w:eastAsia="Times New Roman" w:hAnsi="Arial" w:cs="Arial"/>
        <w:i/>
        <w:sz w:val="16"/>
        <w:szCs w:val="20"/>
      </w:rPr>
    </w:pPr>
  </w:p>
  <w:p w14:paraId="77E6C07C" w14:textId="77777777" w:rsidR="005E37EE" w:rsidRDefault="005E37EE">
    <w:pPr>
      <w:pStyle w:val="Altbilgi"/>
      <w:rPr>
        <w:rFonts w:ascii="Arial" w:hAnsi="Arial" w:cs="Arial"/>
        <w:sz w:val="20"/>
      </w:rPr>
    </w:pPr>
  </w:p>
  <w:p w14:paraId="6A734DE7" w14:textId="77777777" w:rsidR="005E37EE" w:rsidRPr="00490A64" w:rsidRDefault="005E37EE">
    <w:pPr>
      <w:pStyle w:val="Altbilgi"/>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6C436" w14:textId="77777777" w:rsidR="008B327A" w:rsidRDefault="008B327A" w:rsidP="00CD3A89">
      <w:pPr>
        <w:spacing w:after="0" w:line="240" w:lineRule="auto"/>
      </w:pPr>
      <w:r>
        <w:separator/>
      </w:r>
    </w:p>
  </w:footnote>
  <w:footnote w:type="continuationSeparator" w:id="0">
    <w:p w14:paraId="71074888" w14:textId="77777777" w:rsidR="008B327A" w:rsidRDefault="008B327A" w:rsidP="00CD3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EE75" w14:textId="359CDD4F" w:rsidR="000B2EF2" w:rsidRDefault="008B327A">
    <w:pPr>
      <w:pStyle w:val="stbilgi"/>
    </w:pPr>
    <w:r>
      <w:rPr>
        <w:noProof/>
      </w:rPr>
      <w:pict w14:anchorId="7DAEC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38B3A" w14:textId="0A80A80A" w:rsidR="000B2EF2" w:rsidRDefault="008B327A">
    <w:pPr>
      <w:pStyle w:val="stbilgi"/>
    </w:pPr>
    <w:r>
      <w:rPr>
        <w:noProof/>
      </w:rPr>
      <w:pict w14:anchorId="72538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5333" w14:textId="5E78B02F" w:rsidR="000B2EF2" w:rsidRDefault="008B327A">
    <w:pPr>
      <w:pStyle w:val="stbilgi"/>
    </w:pPr>
    <w:r>
      <w:rPr>
        <w:noProof/>
      </w:rPr>
      <w:pict w14:anchorId="7C90E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7430"/>
    <w:multiLevelType w:val="hybridMultilevel"/>
    <w:tmpl w:val="2A8CB802"/>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
    <w:nsid w:val="0D9A7553"/>
    <w:multiLevelType w:val="hybridMultilevel"/>
    <w:tmpl w:val="71FC5D1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
    <w:nsid w:val="251375C5"/>
    <w:multiLevelType w:val="hybridMultilevel"/>
    <w:tmpl w:val="AC3270D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
    <w:nsid w:val="294F00AA"/>
    <w:multiLevelType w:val="hybridMultilevel"/>
    <w:tmpl w:val="3A3A40D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
    <w:nsid w:val="2C306E4B"/>
    <w:multiLevelType w:val="hybridMultilevel"/>
    <w:tmpl w:val="DF78B53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5">
    <w:nsid w:val="319265F4"/>
    <w:multiLevelType w:val="hybridMultilevel"/>
    <w:tmpl w:val="28D8710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6">
    <w:nsid w:val="4DC5482B"/>
    <w:multiLevelType w:val="multilevel"/>
    <w:tmpl w:val="AA2CFDC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E1655BD"/>
    <w:multiLevelType w:val="hybridMultilevel"/>
    <w:tmpl w:val="2858055A"/>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8">
    <w:nsid w:val="634351BF"/>
    <w:multiLevelType w:val="hybridMultilevel"/>
    <w:tmpl w:val="D3C4AC8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
    <w:nsid w:val="64C17DEF"/>
    <w:multiLevelType w:val="hybridMultilevel"/>
    <w:tmpl w:val="11A2C23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0">
    <w:nsid w:val="6ED94AE0"/>
    <w:multiLevelType w:val="hybridMultilevel"/>
    <w:tmpl w:val="6BECC7C6"/>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1">
    <w:nsid w:val="74035DE1"/>
    <w:multiLevelType w:val="hybridMultilevel"/>
    <w:tmpl w:val="BF0A7482"/>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2">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8"/>
  </w:num>
  <w:num w:numId="6">
    <w:abstractNumId w:val="2"/>
  </w:num>
  <w:num w:numId="7">
    <w:abstractNumId w:val="3"/>
  </w:num>
  <w:num w:numId="8">
    <w:abstractNumId w:val="7"/>
  </w:num>
  <w:num w:numId="9">
    <w:abstractNumId w:val="10"/>
  </w:num>
  <w:num w:numId="10">
    <w:abstractNumId w:val="0"/>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E3szQ2MjQztTA3NjRT0lEKTi0uzszPAykwrAUAFYNtTCwAAAA="/>
  </w:docVars>
  <w:rsids>
    <w:rsidRoot w:val="00C13266"/>
    <w:rsid w:val="00003FD4"/>
    <w:rsid w:val="00010505"/>
    <w:rsid w:val="00013EF5"/>
    <w:rsid w:val="00013FCA"/>
    <w:rsid w:val="000140EA"/>
    <w:rsid w:val="00015DB3"/>
    <w:rsid w:val="00025590"/>
    <w:rsid w:val="00026C83"/>
    <w:rsid w:val="000277BA"/>
    <w:rsid w:val="00034024"/>
    <w:rsid w:val="000372DB"/>
    <w:rsid w:val="00041716"/>
    <w:rsid w:val="000448AB"/>
    <w:rsid w:val="00044C21"/>
    <w:rsid w:val="0005162D"/>
    <w:rsid w:val="000545F7"/>
    <w:rsid w:val="0006025F"/>
    <w:rsid w:val="00066FD0"/>
    <w:rsid w:val="00072FE2"/>
    <w:rsid w:val="000817BE"/>
    <w:rsid w:val="00085A56"/>
    <w:rsid w:val="000860B0"/>
    <w:rsid w:val="00086E19"/>
    <w:rsid w:val="00087427"/>
    <w:rsid w:val="000922FA"/>
    <w:rsid w:val="000A0818"/>
    <w:rsid w:val="000A0EC1"/>
    <w:rsid w:val="000A2031"/>
    <w:rsid w:val="000A313A"/>
    <w:rsid w:val="000B2EF2"/>
    <w:rsid w:val="000B3272"/>
    <w:rsid w:val="000B6074"/>
    <w:rsid w:val="000C0F83"/>
    <w:rsid w:val="000C2408"/>
    <w:rsid w:val="000C3E0F"/>
    <w:rsid w:val="000C5325"/>
    <w:rsid w:val="000D1656"/>
    <w:rsid w:val="000D4983"/>
    <w:rsid w:val="000D67A0"/>
    <w:rsid w:val="000E5119"/>
    <w:rsid w:val="000F072A"/>
    <w:rsid w:val="000F58A0"/>
    <w:rsid w:val="001004BF"/>
    <w:rsid w:val="00100967"/>
    <w:rsid w:val="00100B40"/>
    <w:rsid w:val="0010611F"/>
    <w:rsid w:val="00117484"/>
    <w:rsid w:val="00120CC7"/>
    <w:rsid w:val="001222A8"/>
    <w:rsid w:val="00124A37"/>
    <w:rsid w:val="0013012E"/>
    <w:rsid w:val="00136DD2"/>
    <w:rsid w:val="0014350D"/>
    <w:rsid w:val="001458EB"/>
    <w:rsid w:val="00145EF1"/>
    <w:rsid w:val="00146F53"/>
    <w:rsid w:val="00150CE4"/>
    <w:rsid w:val="00151101"/>
    <w:rsid w:val="00154528"/>
    <w:rsid w:val="00156144"/>
    <w:rsid w:val="00162D21"/>
    <w:rsid w:val="00171FBC"/>
    <w:rsid w:val="00184B21"/>
    <w:rsid w:val="00190C2D"/>
    <w:rsid w:val="001A02A3"/>
    <w:rsid w:val="001A4057"/>
    <w:rsid w:val="001A69A3"/>
    <w:rsid w:val="001A7AD4"/>
    <w:rsid w:val="001B111C"/>
    <w:rsid w:val="001B27FC"/>
    <w:rsid w:val="001B4C83"/>
    <w:rsid w:val="001D00F5"/>
    <w:rsid w:val="001D19A2"/>
    <w:rsid w:val="001E092A"/>
    <w:rsid w:val="001F2775"/>
    <w:rsid w:val="001F2ACB"/>
    <w:rsid w:val="001F42F4"/>
    <w:rsid w:val="00205B59"/>
    <w:rsid w:val="002131C2"/>
    <w:rsid w:val="002165CD"/>
    <w:rsid w:val="00220A21"/>
    <w:rsid w:val="00220D2D"/>
    <w:rsid w:val="00231308"/>
    <w:rsid w:val="0024395C"/>
    <w:rsid w:val="00243B17"/>
    <w:rsid w:val="00250135"/>
    <w:rsid w:val="002573C9"/>
    <w:rsid w:val="002605E8"/>
    <w:rsid w:val="00260707"/>
    <w:rsid w:val="00262D38"/>
    <w:rsid w:val="00263AE4"/>
    <w:rsid w:val="00271BB7"/>
    <w:rsid w:val="002750F9"/>
    <w:rsid w:val="002751C3"/>
    <w:rsid w:val="0028695F"/>
    <w:rsid w:val="00291211"/>
    <w:rsid w:val="002942DF"/>
    <w:rsid w:val="00297CC0"/>
    <w:rsid w:val="002A041A"/>
    <w:rsid w:val="002A078A"/>
    <w:rsid w:val="002A635B"/>
    <w:rsid w:val="002A7C5E"/>
    <w:rsid w:val="002B02E7"/>
    <w:rsid w:val="002C7DF4"/>
    <w:rsid w:val="002D1FBD"/>
    <w:rsid w:val="002D6E70"/>
    <w:rsid w:val="002E0807"/>
    <w:rsid w:val="002E1021"/>
    <w:rsid w:val="002E1D6C"/>
    <w:rsid w:val="002F3D3C"/>
    <w:rsid w:val="003137F7"/>
    <w:rsid w:val="00313EDB"/>
    <w:rsid w:val="0031517D"/>
    <w:rsid w:val="00320B6C"/>
    <w:rsid w:val="00332BCB"/>
    <w:rsid w:val="00335947"/>
    <w:rsid w:val="003519F5"/>
    <w:rsid w:val="00370463"/>
    <w:rsid w:val="003709AA"/>
    <w:rsid w:val="00370C0D"/>
    <w:rsid w:val="00374C85"/>
    <w:rsid w:val="00374CC4"/>
    <w:rsid w:val="00376494"/>
    <w:rsid w:val="003774AC"/>
    <w:rsid w:val="00380ACB"/>
    <w:rsid w:val="00384B61"/>
    <w:rsid w:val="00386A1C"/>
    <w:rsid w:val="00387E77"/>
    <w:rsid w:val="003A6273"/>
    <w:rsid w:val="003B2B85"/>
    <w:rsid w:val="003B32F2"/>
    <w:rsid w:val="003B434D"/>
    <w:rsid w:val="003B4704"/>
    <w:rsid w:val="003C6095"/>
    <w:rsid w:val="003D0DD7"/>
    <w:rsid w:val="003E159E"/>
    <w:rsid w:val="003E1AC1"/>
    <w:rsid w:val="003F300B"/>
    <w:rsid w:val="003F47A0"/>
    <w:rsid w:val="003F6CF1"/>
    <w:rsid w:val="00400222"/>
    <w:rsid w:val="0040439B"/>
    <w:rsid w:val="00404FC9"/>
    <w:rsid w:val="00415A5F"/>
    <w:rsid w:val="00421C91"/>
    <w:rsid w:val="00424421"/>
    <w:rsid w:val="0043035E"/>
    <w:rsid w:val="004318EB"/>
    <w:rsid w:val="00433244"/>
    <w:rsid w:val="0043765C"/>
    <w:rsid w:val="00441BE6"/>
    <w:rsid w:val="00442336"/>
    <w:rsid w:val="00454377"/>
    <w:rsid w:val="00455B14"/>
    <w:rsid w:val="00456938"/>
    <w:rsid w:val="004573F9"/>
    <w:rsid w:val="004600CB"/>
    <w:rsid w:val="00466F82"/>
    <w:rsid w:val="004743E7"/>
    <w:rsid w:val="0047623C"/>
    <w:rsid w:val="00485F13"/>
    <w:rsid w:val="0048681C"/>
    <w:rsid w:val="00490A64"/>
    <w:rsid w:val="00497EB7"/>
    <w:rsid w:val="004A3B13"/>
    <w:rsid w:val="004B49F1"/>
    <w:rsid w:val="004B60EC"/>
    <w:rsid w:val="004C293D"/>
    <w:rsid w:val="004C5A4A"/>
    <w:rsid w:val="004C5D40"/>
    <w:rsid w:val="004C79BE"/>
    <w:rsid w:val="004E094F"/>
    <w:rsid w:val="004F2706"/>
    <w:rsid w:val="0051528E"/>
    <w:rsid w:val="00516C1E"/>
    <w:rsid w:val="00525988"/>
    <w:rsid w:val="00536175"/>
    <w:rsid w:val="00536BCB"/>
    <w:rsid w:val="00541AB1"/>
    <w:rsid w:val="00545398"/>
    <w:rsid w:val="0055522C"/>
    <w:rsid w:val="005617C5"/>
    <w:rsid w:val="00562C90"/>
    <w:rsid w:val="005708A8"/>
    <w:rsid w:val="005722FD"/>
    <w:rsid w:val="005734C1"/>
    <w:rsid w:val="00577582"/>
    <w:rsid w:val="0058198B"/>
    <w:rsid w:val="005858A7"/>
    <w:rsid w:val="0059134D"/>
    <w:rsid w:val="005A1751"/>
    <w:rsid w:val="005B4235"/>
    <w:rsid w:val="005B5A75"/>
    <w:rsid w:val="005B723E"/>
    <w:rsid w:val="005C48BC"/>
    <w:rsid w:val="005C63EE"/>
    <w:rsid w:val="005D26F2"/>
    <w:rsid w:val="005D653D"/>
    <w:rsid w:val="005E37EE"/>
    <w:rsid w:val="005F5CD8"/>
    <w:rsid w:val="005F7A64"/>
    <w:rsid w:val="00604FB0"/>
    <w:rsid w:val="00617D4F"/>
    <w:rsid w:val="006202AC"/>
    <w:rsid w:val="00625349"/>
    <w:rsid w:val="006253A7"/>
    <w:rsid w:val="00647361"/>
    <w:rsid w:val="006505FF"/>
    <w:rsid w:val="006517DA"/>
    <w:rsid w:val="006529FF"/>
    <w:rsid w:val="00653539"/>
    <w:rsid w:val="00655685"/>
    <w:rsid w:val="006642C2"/>
    <w:rsid w:val="0067083F"/>
    <w:rsid w:val="006728A9"/>
    <w:rsid w:val="00672BA0"/>
    <w:rsid w:val="006816D0"/>
    <w:rsid w:val="00681E89"/>
    <w:rsid w:val="00682F1A"/>
    <w:rsid w:val="006853A4"/>
    <w:rsid w:val="0068719D"/>
    <w:rsid w:val="0069567B"/>
    <w:rsid w:val="00696D22"/>
    <w:rsid w:val="006A2F45"/>
    <w:rsid w:val="006A3FCB"/>
    <w:rsid w:val="006B7A52"/>
    <w:rsid w:val="006C3412"/>
    <w:rsid w:val="006C667C"/>
    <w:rsid w:val="006C7C39"/>
    <w:rsid w:val="006D0E1C"/>
    <w:rsid w:val="006D658B"/>
    <w:rsid w:val="006E0096"/>
    <w:rsid w:val="006F7C81"/>
    <w:rsid w:val="00703125"/>
    <w:rsid w:val="007043EF"/>
    <w:rsid w:val="00712E1E"/>
    <w:rsid w:val="007171A3"/>
    <w:rsid w:val="00717C7A"/>
    <w:rsid w:val="00720AC1"/>
    <w:rsid w:val="00721737"/>
    <w:rsid w:val="007240A8"/>
    <w:rsid w:val="0073158F"/>
    <w:rsid w:val="007323FC"/>
    <w:rsid w:val="00742FCF"/>
    <w:rsid w:val="007449D8"/>
    <w:rsid w:val="00747D62"/>
    <w:rsid w:val="007622EE"/>
    <w:rsid w:val="00770875"/>
    <w:rsid w:val="00780E0D"/>
    <w:rsid w:val="00785993"/>
    <w:rsid w:val="007950E7"/>
    <w:rsid w:val="007A3935"/>
    <w:rsid w:val="007B18E0"/>
    <w:rsid w:val="007B2F1B"/>
    <w:rsid w:val="007B380F"/>
    <w:rsid w:val="007B40E5"/>
    <w:rsid w:val="007B7858"/>
    <w:rsid w:val="007C107D"/>
    <w:rsid w:val="007C49C7"/>
    <w:rsid w:val="007D104A"/>
    <w:rsid w:val="007E02F8"/>
    <w:rsid w:val="007E4345"/>
    <w:rsid w:val="007F504C"/>
    <w:rsid w:val="00802B86"/>
    <w:rsid w:val="00804FD9"/>
    <w:rsid w:val="00807ED0"/>
    <w:rsid w:val="00810185"/>
    <w:rsid w:val="00812548"/>
    <w:rsid w:val="008166FA"/>
    <w:rsid w:val="00821F89"/>
    <w:rsid w:val="00825F35"/>
    <w:rsid w:val="008275CB"/>
    <w:rsid w:val="00833DF4"/>
    <w:rsid w:val="0084269D"/>
    <w:rsid w:val="00843678"/>
    <w:rsid w:val="00853DC1"/>
    <w:rsid w:val="00856F0E"/>
    <w:rsid w:val="00860EAA"/>
    <w:rsid w:val="00860FA3"/>
    <w:rsid w:val="008612D7"/>
    <w:rsid w:val="008707F9"/>
    <w:rsid w:val="00873867"/>
    <w:rsid w:val="00873A5C"/>
    <w:rsid w:val="00884B7B"/>
    <w:rsid w:val="00887457"/>
    <w:rsid w:val="0089030B"/>
    <w:rsid w:val="00890AD0"/>
    <w:rsid w:val="0089379E"/>
    <w:rsid w:val="00893F7F"/>
    <w:rsid w:val="008B0D5D"/>
    <w:rsid w:val="008B327A"/>
    <w:rsid w:val="008B5104"/>
    <w:rsid w:val="008C3188"/>
    <w:rsid w:val="008C3497"/>
    <w:rsid w:val="008D7A88"/>
    <w:rsid w:val="008E3E5B"/>
    <w:rsid w:val="008F34D7"/>
    <w:rsid w:val="008F53E3"/>
    <w:rsid w:val="0090707B"/>
    <w:rsid w:val="0091494B"/>
    <w:rsid w:val="0092212F"/>
    <w:rsid w:val="00937C89"/>
    <w:rsid w:val="00942E2C"/>
    <w:rsid w:val="009431AE"/>
    <w:rsid w:val="00943880"/>
    <w:rsid w:val="009440E1"/>
    <w:rsid w:val="009448CD"/>
    <w:rsid w:val="0094536C"/>
    <w:rsid w:val="00945900"/>
    <w:rsid w:val="00953210"/>
    <w:rsid w:val="009532F3"/>
    <w:rsid w:val="009615AA"/>
    <w:rsid w:val="00962251"/>
    <w:rsid w:val="00962908"/>
    <w:rsid w:val="00964249"/>
    <w:rsid w:val="00974577"/>
    <w:rsid w:val="009779FA"/>
    <w:rsid w:val="0098174A"/>
    <w:rsid w:val="00982102"/>
    <w:rsid w:val="00982184"/>
    <w:rsid w:val="00982F29"/>
    <w:rsid w:val="009847AC"/>
    <w:rsid w:val="009917A8"/>
    <w:rsid w:val="0099635A"/>
    <w:rsid w:val="00997E08"/>
    <w:rsid w:val="009B0B88"/>
    <w:rsid w:val="009B12F0"/>
    <w:rsid w:val="009B3BEF"/>
    <w:rsid w:val="009B6F3C"/>
    <w:rsid w:val="009D5065"/>
    <w:rsid w:val="009D540E"/>
    <w:rsid w:val="009D7DD1"/>
    <w:rsid w:val="009E1EFB"/>
    <w:rsid w:val="009E3EB5"/>
    <w:rsid w:val="009F5917"/>
    <w:rsid w:val="009F72C7"/>
    <w:rsid w:val="00A0172A"/>
    <w:rsid w:val="00A01B25"/>
    <w:rsid w:val="00A0275B"/>
    <w:rsid w:val="00A10E2E"/>
    <w:rsid w:val="00A11EBE"/>
    <w:rsid w:val="00A17B7F"/>
    <w:rsid w:val="00A22248"/>
    <w:rsid w:val="00A249CD"/>
    <w:rsid w:val="00A30A6F"/>
    <w:rsid w:val="00A31BA4"/>
    <w:rsid w:val="00A324F0"/>
    <w:rsid w:val="00A5393A"/>
    <w:rsid w:val="00A55D93"/>
    <w:rsid w:val="00A55EDE"/>
    <w:rsid w:val="00A5640A"/>
    <w:rsid w:val="00A57ACF"/>
    <w:rsid w:val="00A61B2E"/>
    <w:rsid w:val="00A627B5"/>
    <w:rsid w:val="00A63062"/>
    <w:rsid w:val="00A6662D"/>
    <w:rsid w:val="00A678D2"/>
    <w:rsid w:val="00A706F7"/>
    <w:rsid w:val="00A8007C"/>
    <w:rsid w:val="00A84B3F"/>
    <w:rsid w:val="00A903C1"/>
    <w:rsid w:val="00A90DA5"/>
    <w:rsid w:val="00A9288A"/>
    <w:rsid w:val="00A92E2E"/>
    <w:rsid w:val="00A95C6A"/>
    <w:rsid w:val="00A95D3E"/>
    <w:rsid w:val="00AA0D41"/>
    <w:rsid w:val="00AB155A"/>
    <w:rsid w:val="00AB5D39"/>
    <w:rsid w:val="00AB7D38"/>
    <w:rsid w:val="00AC3409"/>
    <w:rsid w:val="00AC5F26"/>
    <w:rsid w:val="00AE6D83"/>
    <w:rsid w:val="00AF47AA"/>
    <w:rsid w:val="00B07BD1"/>
    <w:rsid w:val="00B07F60"/>
    <w:rsid w:val="00B15404"/>
    <w:rsid w:val="00B21256"/>
    <w:rsid w:val="00B226E3"/>
    <w:rsid w:val="00B23302"/>
    <w:rsid w:val="00B23D52"/>
    <w:rsid w:val="00B2426D"/>
    <w:rsid w:val="00B25CEE"/>
    <w:rsid w:val="00B35620"/>
    <w:rsid w:val="00B414F6"/>
    <w:rsid w:val="00B52756"/>
    <w:rsid w:val="00B53E0A"/>
    <w:rsid w:val="00B635EC"/>
    <w:rsid w:val="00B7605E"/>
    <w:rsid w:val="00B77C09"/>
    <w:rsid w:val="00B8786D"/>
    <w:rsid w:val="00B949C3"/>
    <w:rsid w:val="00B950C8"/>
    <w:rsid w:val="00B976CC"/>
    <w:rsid w:val="00BA0069"/>
    <w:rsid w:val="00BA1088"/>
    <w:rsid w:val="00BA4349"/>
    <w:rsid w:val="00BA459D"/>
    <w:rsid w:val="00BA4C88"/>
    <w:rsid w:val="00BB45B3"/>
    <w:rsid w:val="00BB5B87"/>
    <w:rsid w:val="00BC02CD"/>
    <w:rsid w:val="00BC16E2"/>
    <w:rsid w:val="00BD060A"/>
    <w:rsid w:val="00BE3AC8"/>
    <w:rsid w:val="00BE7F32"/>
    <w:rsid w:val="00C01F4E"/>
    <w:rsid w:val="00C11841"/>
    <w:rsid w:val="00C13266"/>
    <w:rsid w:val="00C14909"/>
    <w:rsid w:val="00C32323"/>
    <w:rsid w:val="00C333AF"/>
    <w:rsid w:val="00C40905"/>
    <w:rsid w:val="00C427E5"/>
    <w:rsid w:val="00C47C47"/>
    <w:rsid w:val="00C47E9B"/>
    <w:rsid w:val="00C546B7"/>
    <w:rsid w:val="00C56D42"/>
    <w:rsid w:val="00C76A07"/>
    <w:rsid w:val="00C863CB"/>
    <w:rsid w:val="00C9426D"/>
    <w:rsid w:val="00C970CF"/>
    <w:rsid w:val="00C972F4"/>
    <w:rsid w:val="00CA03A3"/>
    <w:rsid w:val="00CB21B3"/>
    <w:rsid w:val="00CD0521"/>
    <w:rsid w:val="00CD3A89"/>
    <w:rsid w:val="00CD40AE"/>
    <w:rsid w:val="00CE3E7D"/>
    <w:rsid w:val="00CE5D0D"/>
    <w:rsid w:val="00CF722D"/>
    <w:rsid w:val="00D1071F"/>
    <w:rsid w:val="00D11E86"/>
    <w:rsid w:val="00D177D7"/>
    <w:rsid w:val="00D20C8C"/>
    <w:rsid w:val="00D210BB"/>
    <w:rsid w:val="00D23BAF"/>
    <w:rsid w:val="00D374EE"/>
    <w:rsid w:val="00D51808"/>
    <w:rsid w:val="00D61E1D"/>
    <w:rsid w:val="00D63D8D"/>
    <w:rsid w:val="00D720CF"/>
    <w:rsid w:val="00D7356D"/>
    <w:rsid w:val="00D851AD"/>
    <w:rsid w:val="00D903C6"/>
    <w:rsid w:val="00D90402"/>
    <w:rsid w:val="00D97C70"/>
    <w:rsid w:val="00DB2280"/>
    <w:rsid w:val="00DB383B"/>
    <w:rsid w:val="00DC6260"/>
    <w:rsid w:val="00DD6092"/>
    <w:rsid w:val="00DE3BD8"/>
    <w:rsid w:val="00DE74C9"/>
    <w:rsid w:val="00DF7B76"/>
    <w:rsid w:val="00E01966"/>
    <w:rsid w:val="00E12FDD"/>
    <w:rsid w:val="00E214BA"/>
    <w:rsid w:val="00E448E0"/>
    <w:rsid w:val="00E46D35"/>
    <w:rsid w:val="00E513EE"/>
    <w:rsid w:val="00E51A67"/>
    <w:rsid w:val="00E52A1D"/>
    <w:rsid w:val="00E531CD"/>
    <w:rsid w:val="00E53677"/>
    <w:rsid w:val="00E64C0A"/>
    <w:rsid w:val="00E6596A"/>
    <w:rsid w:val="00E668F1"/>
    <w:rsid w:val="00E67350"/>
    <w:rsid w:val="00E702F4"/>
    <w:rsid w:val="00E7093B"/>
    <w:rsid w:val="00E72385"/>
    <w:rsid w:val="00E73D8F"/>
    <w:rsid w:val="00E743C6"/>
    <w:rsid w:val="00E746AD"/>
    <w:rsid w:val="00E82611"/>
    <w:rsid w:val="00E8718E"/>
    <w:rsid w:val="00E972C8"/>
    <w:rsid w:val="00EA08DB"/>
    <w:rsid w:val="00EA42A4"/>
    <w:rsid w:val="00EB1005"/>
    <w:rsid w:val="00EB6FE0"/>
    <w:rsid w:val="00EB740E"/>
    <w:rsid w:val="00EC09B7"/>
    <w:rsid w:val="00ED1ECF"/>
    <w:rsid w:val="00ED402E"/>
    <w:rsid w:val="00ED56A4"/>
    <w:rsid w:val="00ED58E8"/>
    <w:rsid w:val="00ED6468"/>
    <w:rsid w:val="00EE5A15"/>
    <w:rsid w:val="00EF3322"/>
    <w:rsid w:val="00F0322C"/>
    <w:rsid w:val="00F1479C"/>
    <w:rsid w:val="00F16708"/>
    <w:rsid w:val="00F1798F"/>
    <w:rsid w:val="00F21452"/>
    <w:rsid w:val="00F2423A"/>
    <w:rsid w:val="00F26A7A"/>
    <w:rsid w:val="00F3377F"/>
    <w:rsid w:val="00F356EB"/>
    <w:rsid w:val="00F55591"/>
    <w:rsid w:val="00F62C79"/>
    <w:rsid w:val="00F63F24"/>
    <w:rsid w:val="00F6450F"/>
    <w:rsid w:val="00F74B8C"/>
    <w:rsid w:val="00F75470"/>
    <w:rsid w:val="00F918E6"/>
    <w:rsid w:val="00F9413A"/>
    <w:rsid w:val="00F95CF9"/>
    <w:rsid w:val="00F95D9C"/>
    <w:rsid w:val="00FA6E5A"/>
    <w:rsid w:val="00FB3E18"/>
    <w:rsid w:val="00FC1C58"/>
    <w:rsid w:val="00FD030D"/>
    <w:rsid w:val="00FD1925"/>
    <w:rsid w:val="00FE419C"/>
    <w:rsid w:val="00FE5570"/>
    <w:rsid w:val="00FF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6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5E"/>
  </w:style>
  <w:style w:type="paragraph" w:styleId="Balk1">
    <w:name w:val="heading 1"/>
    <w:basedOn w:val="Normal"/>
    <w:next w:val="Normal"/>
    <w:link w:val="Balk1Char"/>
    <w:uiPriority w:val="9"/>
    <w:qFormat/>
    <w:rsid w:val="009779FA"/>
    <w:pPr>
      <w:keepNext/>
      <w:keepLines/>
      <w:spacing w:after="0" w:line="240" w:lineRule="auto"/>
      <w:jc w:val="right"/>
      <w:outlineLvl w:val="0"/>
    </w:pPr>
    <w:rPr>
      <w:rFonts w:ascii="Arial" w:eastAsiaTheme="majorEastAsia" w:hAnsi="Arial" w:cstheme="majorBidi"/>
      <w:b/>
      <w:bCs/>
      <w:sz w:val="36"/>
      <w:szCs w:val="28"/>
    </w:rPr>
  </w:style>
  <w:style w:type="paragraph" w:styleId="Balk2">
    <w:name w:val="heading 2"/>
    <w:basedOn w:val="Normal"/>
    <w:next w:val="Normal"/>
    <w:link w:val="Balk2Char"/>
    <w:uiPriority w:val="9"/>
    <w:unhideWhenUsed/>
    <w:qFormat/>
    <w:rsid w:val="009779FA"/>
    <w:pPr>
      <w:keepNext/>
      <w:keepLines/>
      <w:spacing w:after="0" w:line="240" w:lineRule="auto"/>
      <w:jc w:val="both"/>
      <w:outlineLvl w:val="1"/>
    </w:pPr>
    <w:rPr>
      <w:rFonts w:ascii="Arial" w:eastAsiaTheme="majorEastAsia" w:hAnsi="Arial" w:cstheme="majorBidi"/>
      <w:b/>
      <w:bCs/>
      <w:szCs w:val="26"/>
    </w:rPr>
  </w:style>
  <w:style w:type="paragraph" w:styleId="Balk3">
    <w:name w:val="heading 3"/>
    <w:basedOn w:val="Normal"/>
    <w:next w:val="Normal"/>
    <w:link w:val="Balk3Char"/>
    <w:uiPriority w:val="9"/>
    <w:unhideWhenUsed/>
    <w:qFormat/>
    <w:rsid w:val="00804FD9"/>
    <w:pPr>
      <w:keepNext/>
      <w:keepLines/>
      <w:spacing w:after="0" w:line="240" w:lineRule="auto"/>
      <w:ind w:left="2160"/>
      <w:outlineLvl w:val="2"/>
    </w:pPr>
    <w:rPr>
      <w:rFonts w:ascii="Arial" w:eastAsiaTheme="majorEastAsia" w:hAnsi="Arial" w:cstheme="majorBidi"/>
      <w:b/>
      <w:bCs/>
      <w:i/>
      <w:sz w:val="24"/>
    </w:rPr>
  </w:style>
  <w:style w:type="paragraph" w:styleId="Balk4">
    <w:name w:val="heading 4"/>
    <w:basedOn w:val="Normal"/>
    <w:next w:val="Normal"/>
    <w:link w:val="Balk4Char"/>
    <w:uiPriority w:val="9"/>
    <w:unhideWhenUsed/>
    <w:qFormat/>
    <w:rsid w:val="00804FD9"/>
    <w:pPr>
      <w:keepNext/>
      <w:keepLines/>
      <w:spacing w:after="0" w:line="240" w:lineRule="auto"/>
      <w:ind w:left="2160"/>
      <w:outlineLvl w:val="3"/>
    </w:pPr>
    <w:rPr>
      <w:rFonts w:ascii="Arial" w:eastAsiaTheme="majorEastAsia" w:hAnsi="Arial" w:cstheme="majorBidi"/>
      <w:b/>
      <w:bCs/>
      <w:i/>
      <w:i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D3A89"/>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CD3A89"/>
  </w:style>
  <w:style w:type="paragraph" w:styleId="Altbilgi">
    <w:name w:val="footer"/>
    <w:basedOn w:val="Normal"/>
    <w:link w:val="AltbilgiChar"/>
    <w:uiPriority w:val="99"/>
    <w:unhideWhenUsed/>
    <w:rsid w:val="00CD3A89"/>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Kpr">
    <w:name w:val="Hyperlink"/>
    <w:basedOn w:val="VarsaylanParagrafYazTipi"/>
    <w:uiPriority w:val="99"/>
    <w:unhideWhenUsed/>
    <w:rsid w:val="0098174A"/>
    <w:rPr>
      <w:color w:val="0000FF" w:themeColor="hyperlink"/>
      <w:u w:val="single"/>
    </w:rPr>
  </w:style>
  <w:style w:type="paragraph" w:styleId="BalonMetni">
    <w:name w:val="Balloon Text"/>
    <w:basedOn w:val="Normal"/>
    <w:link w:val="BalonMetniChar"/>
    <w:uiPriority w:val="99"/>
    <w:semiHidden/>
    <w:unhideWhenUsed/>
    <w:rsid w:val="00EB74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740E"/>
    <w:rPr>
      <w:rFonts w:ascii="Tahoma" w:hAnsi="Tahoma" w:cs="Tahoma"/>
      <w:sz w:val="16"/>
      <w:szCs w:val="16"/>
    </w:rPr>
  </w:style>
  <w:style w:type="character" w:customStyle="1" w:styleId="Balk1Char">
    <w:name w:val="Başlık 1 Char"/>
    <w:basedOn w:val="VarsaylanParagrafYazTipi"/>
    <w:link w:val="Balk1"/>
    <w:uiPriority w:val="9"/>
    <w:rsid w:val="009779FA"/>
    <w:rPr>
      <w:rFonts w:ascii="Arial" w:eastAsiaTheme="majorEastAsia" w:hAnsi="Arial" w:cstheme="majorBidi"/>
      <w:b/>
      <w:bCs/>
      <w:sz w:val="36"/>
      <w:szCs w:val="28"/>
    </w:rPr>
  </w:style>
  <w:style w:type="character" w:customStyle="1" w:styleId="Balk2Char">
    <w:name w:val="Başlık 2 Char"/>
    <w:basedOn w:val="VarsaylanParagrafYazTipi"/>
    <w:link w:val="Balk2"/>
    <w:uiPriority w:val="9"/>
    <w:rsid w:val="009779FA"/>
    <w:rPr>
      <w:rFonts w:ascii="Arial" w:eastAsiaTheme="majorEastAsia" w:hAnsi="Arial" w:cstheme="majorBidi"/>
      <w:b/>
      <w:bCs/>
      <w:szCs w:val="26"/>
    </w:rPr>
  </w:style>
  <w:style w:type="character" w:customStyle="1" w:styleId="Balk3Char">
    <w:name w:val="Başlık 3 Char"/>
    <w:basedOn w:val="VarsaylanParagrafYazTipi"/>
    <w:link w:val="Balk3"/>
    <w:uiPriority w:val="9"/>
    <w:rsid w:val="00804FD9"/>
    <w:rPr>
      <w:rFonts w:ascii="Arial" w:eastAsiaTheme="majorEastAsia" w:hAnsi="Arial" w:cstheme="majorBidi"/>
      <w:b/>
      <w:bCs/>
      <w:i/>
      <w:sz w:val="24"/>
    </w:rPr>
  </w:style>
  <w:style w:type="character" w:customStyle="1" w:styleId="Balk4Char">
    <w:name w:val="Başlık 4 Char"/>
    <w:basedOn w:val="VarsaylanParagrafYazTipi"/>
    <w:link w:val="Balk4"/>
    <w:uiPriority w:val="9"/>
    <w:rsid w:val="00804FD9"/>
    <w:rPr>
      <w:rFonts w:ascii="Arial" w:eastAsiaTheme="majorEastAsia" w:hAnsi="Arial" w:cstheme="majorBidi"/>
      <w:b/>
      <w:bCs/>
      <w:i/>
      <w:iCs/>
      <w:sz w:val="20"/>
    </w:rPr>
  </w:style>
  <w:style w:type="table" w:styleId="TabloKlavuzu">
    <w:name w:val="Table Grid"/>
    <w:basedOn w:val="NormalTablo"/>
    <w:uiPriority w:val="59"/>
    <w:rsid w:val="00541AB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basedOn w:val="Normal"/>
    <w:rsid w:val="00541AB1"/>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541AB1"/>
    <w:pPr>
      <w:keepNext/>
      <w:spacing w:after="240" w:line="240" w:lineRule="auto"/>
    </w:pPr>
    <w:rPr>
      <w:rFonts w:ascii="Helvetica" w:eastAsia="Times New Roman" w:hAnsi="Helvetica" w:cs="Times New Roman"/>
      <w:b/>
      <w:caps/>
      <w:szCs w:val="20"/>
    </w:rPr>
  </w:style>
  <w:style w:type="character" w:customStyle="1" w:styleId="UnresolvedMention">
    <w:name w:val="Unresolved Mention"/>
    <w:basedOn w:val="VarsaylanParagrafYazTipi"/>
    <w:uiPriority w:val="99"/>
    <w:semiHidden/>
    <w:unhideWhenUsed/>
    <w:rsid w:val="00E64C0A"/>
    <w:rPr>
      <w:color w:val="808080"/>
      <w:shd w:val="clear" w:color="auto" w:fill="E6E6E6"/>
    </w:rPr>
  </w:style>
  <w:style w:type="paragraph" w:styleId="ListeParagraf">
    <w:name w:val="List Paragraph"/>
    <w:basedOn w:val="Normal"/>
    <w:uiPriority w:val="34"/>
    <w:qFormat/>
    <w:rsid w:val="00577582"/>
    <w:pPr>
      <w:ind w:left="720"/>
      <w:contextualSpacing/>
    </w:pPr>
  </w:style>
  <w:style w:type="character" w:styleId="AklamaBavurusu">
    <w:name w:val="annotation reference"/>
    <w:basedOn w:val="VarsaylanParagrafYazTipi"/>
    <w:uiPriority w:val="99"/>
    <w:semiHidden/>
    <w:unhideWhenUsed/>
    <w:rsid w:val="00717C7A"/>
    <w:rPr>
      <w:sz w:val="16"/>
      <w:szCs w:val="16"/>
    </w:rPr>
  </w:style>
  <w:style w:type="paragraph" w:styleId="AklamaMetni">
    <w:name w:val="annotation text"/>
    <w:basedOn w:val="Normal"/>
    <w:link w:val="AklamaMetniChar"/>
    <w:uiPriority w:val="99"/>
    <w:semiHidden/>
    <w:unhideWhenUsed/>
    <w:rsid w:val="00717C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7C7A"/>
    <w:rPr>
      <w:sz w:val="20"/>
      <w:szCs w:val="20"/>
    </w:rPr>
  </w:style>
  <w:style w:type="paragraph" w:styleId="AklamaKonusu">
    <w:name w:val="annotation subject"/>
    <w:basedOn w:val="AklamaMetni"/>
    <w:next w:val="AklamaMetni"/>
    <w:link w:val="AklamaKonusuChar"/>
    <w:uiPriority w:val="99"/>
    <w:semiHidden/>
    <w:unhideWhenUsed/>
    <w:rsid w:val="00717C7A"/>
    <w:rPr>
      <w:b/>
      <w:bCs/>
    </w:rPr>
  </w:style>
  <w:style w:type="character" w:customStyle="1" w:styleId="AklamaKonusuChar">
    <w:name w:val="Açıklama Konusu Char"/>
    <w:basedOn w:val="AklamaMetniChar"/>
    <w:link w:val="AklamaKonusu"/>
    <w:uiPriority w:val="99"/>
    <w:semiHidden/>
    <w:rsid w:val="00717C7A"/>
    <w:rPr>
      <w:b/>
      <w:bCs/>
      <w:sz w:val="20"/>
      <w:szCs w:val="20"/>
    </w:rPr>
  </w:style>
  <w:style w:type="paragraph" w:styleId="NormalWeb">
    <w:name w:val="Normal (Web)"/>
    <w:basedOn w:val="Normal"/>
    <w:uiPriority w:val="99"/>
    <w:unhideWhenUsed/>
    <w:rsid w:val="006F7C81"/>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url">
    <w:name w:val="url"/>
    <w:basedOn w:val="VarsaylanParagrafYazTipi"/>
    <w:rsid w:val="006F7C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5E"/>
  </w:style>
  <w:style w:type="paragraph" w:styleId="Balk1">
    <w:name w:val="heading 1"/>
    <w:basedOn w:val="Normal"/>
    <w:next w:val="Normal"/>
    <w:link w:val="Balk1Char"/>
    <w:uiPriority w:val="9"/>
    <w:qFormat/>
    <w:rsid w:val="009779FA"/>
    <w:pPr>
      <w:keepNext/>
      <w:keepLines/>
      <w:spacing w:after="0" w:line="240" w:lineRule="auto"/>
      <w:jc w:val="right"/>
      <w:outlineLvl w:val="0"/>
    </w:pPr>
    <w:rPr>
      <w:rFonts w:ascii="Arial" w:eastAsiaTheme="majorEastAsia" w:hAnsi="Arial" w:cstheme="majorBidi"/>
      <w:b/>
      <w:bCs/>
      <w:sz w:val="36"/>
      <w:szCs w:val="28"/>
    </w:rPr>
  </w:style>
  <w:style w:type="paragraph" w:styleId="Balk2">
    <w:name w:val="heading 2"/>
    <w:basedOn w:val="Normal"/>
    <w:next w:val="Normal"/>
    <w:link w:val="Balk2Char"/>
    <w:uiPriority w:val="9"/>
    <w:unhideWhenUsed/>
    <w:qFormat/>
    <w:rsid w:val="009779FA"/>
    <w:pPr>
      <w:keepNext/>
      <w:keepLines/>
      <w:spacing w:after="0" w:line="240" w:lineRule="auto"/>
      <w:jc w:val="both"/>
      <w:outlineLvl w:val="1"/>
    </w:pPr>
    <w:rPr>
      <w:rFonts w:ascii="Arial" w:eastAsiaTheme="majorEastAsia" w:hAnsi="Arial" w:cstheme="majorBidi"/>
      <w:b/>
      <w:bCs/>
      <w:szCs w:val="26"/>
    </w:rPr>
  </w:style>
  <w:style w:type="paragraph" w:styleId="Balk3">
    <w:name w:val="heading 3"/>
    <w:basedOn w:val="Normal"/>
    <w:next w:val="Normal"/>
    <w:link w:val="Balk3Char"/>
    <w:uiPriority w:val="9"/>
    <w:unhideWhenUsed/>
    <w:qFormat/>
    <w:rsid w:val="00804FD9"/>
    <w:pPr>
      <w:keepNext/>
      <w:keepLines/>
      <w:spacing w:after="0" w:line="240" w:lineRule="auto"/>
      <w:ind w:left="2160"/>
      <w:outlineLvl w:val="2"/>
    </w:pPr>
    <w:rPr>
      <w:rFonts w:ascii="Arial" w:eastAsiaTheme="majorEastAsia" w:hAnsi="Arial" w:cstheme="majorBidi"/>
      <w:b/>
      <w:bCs/>
      <w:i/>
      <w:sz w:val="24"/>
    </w:rPr>
  </w:style>
  <w:style w:type="paragraph" w:styleId="Balk4">
    <w:name w:val="heading 4"/>
    <w:basedOn w:val="Normal"/>
    <w:next w:val="Normal"/>
    <w:link w:val="Balk4Char"/>
    <w:uiPriority w:val="9"/>
    <w:unhideWhenUsed/>
    <w:qFormat/>
    <w:rsid w:val="00804FD9"/>
    <w:pPr>
      <w:keepNext/>
      <w:keepLines/>
      <w:spacing w:after="0" w:line="240" w:lineRule="auto"/>
      <w:ind w:left="2160"/>
      <w:outlineLvl w:val="3"/>
    </w:pPr>
    <w:rPr>
      <w:rFonts w:ascii="Arial" w:eastAsiaTheme="majorEastAsia" w:hAnsi="Arial" w:cstheme="majorBidi"/>
      <w:b/>
      <w:bCs/>
      <w:i/>
      <w:i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D3A89"/>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CD3A89"/>
  </w:style>
  <w:style w:type="paragraph" w:styleId="Altbilgi">
    <w:name w:val="footer"/>
    <w:basedOn w:val="Normal"/>
    <w:link w:val="AltbilgiChar"/>
    <w:uiPriority w:val="99"/>
    <w:unhideWhenUsed/>
    <w:rsid w:val="00CD3A89"/>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Kpr">
    <w:name w:val="Hyperlink"/>
    <w:basedOn w:val="VarsaylanParagrafYazTipi"/>
    <w:uiPriority w:val="99"/>
    <w:unhideWhenUsed/>
    <w:rsid w:val="0098174A"/>
    <w:rPr>
      <w:color w:val="0000FF" w:themeColor="hyperlink"/>
      <w:u w:val="single"/>
    </w:rPr>
  </w:style>
  <w:style w:type="paragraph" w:styleId="BalonMetni">
    <w:name w:val="Balloon Text"/>
    <w:basedOn w:val="Normal"/>
    <w:link w:val="BalonMetniChar"/>
    <w:uiPriority w:val="99"/>
    <w:semiHidden/>
    <w:unhideWhenUsed/>
    <w:rsid w:val="00EB74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740E"/>
    <w:rPr>
      <w:rFonts w:ascii="Tahoma" w:hAnsi="Tahoma" w:cs="Tahoma"/>
      <w:sz w:val="16"/>
      <w:szCs w:val="16"/>
    </w:rPr>
  </w:style>
  <w:style w:type="character" w:customStyle="1" w:styleId="Balk1Char">
    <w:name w:val="Başlık 1 Char"/>
    <w:basedOn w:val="VarsaylanParagrafYazTipi"/>
    <w:link w:val="Balk1"/>
    <w:uiPriority w:val="9"/>
    <w:rsid w:val="009779FA"/>
    <w:rPr>
      <w:rFonts w:ascii="Arial" w:eastAsiaTheme="majorEastAsia" w:hAnsi="Arial" w:cstheme="majorBidi"/>
      <w:b/>
      <w:bCs/>
      <w:sz w:val="36"/>
      <w:szCs w:val="28"/>
    </w:rPr>
  </w:style>
  <w:style w:type="character" w:customStyle="1" w:styleId="Balk2Char">
    <w:name w:val="Başlık 2 Char"/>
    <w:basedOn w:val="VarsaylanParagrafYazTipi"/>
    <w:link w:val="Balk2"/>
    <w:uiPriority w:val="9"/>
    <w:rsid w:val="009779FA"/>
    <w:rPr>
      <w:rFonts w:ascii="Arial" w:eastAsiaTheme="majorEastAsia" w:hAnsi="Arial" w:cstheme="majorBidi"/>
      <w:b/>
      <w:bCs/>
      <w:szCs w:val="26"/>
    </w:rPr>
  </w:style>
  <w:style w:type="character" w:customStyle="1" w:styleId="Balk3Char">
    <w:name w:val="Başlık 3 Char"/>
    <w:basedOn w:val="VarsaylanParagrafYazTipi"/>
    <w:link w:val="Balk3"/>
    <w:uiPriority w:val="9"/>
    <w:rsid w:val="00804FD9"/>
    <w:rPr>
      <w:rFonts w:ascii="Arial" w:eastAsiaTheme="majorEastAsia" w:hAnsi="Arial" w:cstheme="majorBidi"/>
      <w:b/>
      <w:bCs/>
      <w:i/>
      <w:sz w:val="24"/>
    </w:rPr>
  </w:style>
  <w:style w:type="character" w:customStyle="1" w:styleId="Balk4Char">
    <w:name w:val="Başlık 4 Char"/>
    <w:basedOn w:val="VarsaylanParagrafYazTipi"/>
    <w:link w:val="Balk4"/>
    <w:uiPriority w:val="9"/>
    <w:rsid w:val="00804FD9"/>
    <w:rPr>
      <w:rFonts w:ascii="Arial" w:eastAsiaTheme="majorEastAsia" w:hAnsi="Arial" w:cstheme="majorBidi"/>
      <w:b/>
      <w:bCs/>
      <w:i/>
      <w:iCs/>
      <w:sz w:val="20"/>
    </w:rPr>
  </w:style>
  <w:style w:type="table" w:styleId="TabloKlavuzu">
    <w:name w:val="Table Grid"/>
    <w:basedOn w:val="NormalTablo"/>
    <w:uiPriority w:val="59"/>
    <w:rsid w:val="00541AB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basedOn w:val="Normal"/>
    <w:rsid w:val="00541AB1"/>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541AB1"/>
    <w:pPr>
      <w:keepNext/>
      <w:spacing w:after="240" w:line="240" w:lineRule="auto"/>
    </w:pPr>
    <w:rPr>
      <w:rFonts w:ascii="Helvetica" w:eastAsia="Times New Roman" w:hAnsi="Helvetica" w:cs="Times New Roman"/>
      <w:b/>
      <w:caps/>
      <w:szCs w:val="20"/>
    </w:rPr>
  </w:style>
  <w:style w:type="character" w:customStyle="1" w:styleId="UnresolvedMention">
    <w:name w:val="Unresolved Mention"/>
    <w:basedOn w:val="VarsaylanParagrafYazTipi"/>
    <w:uiPriority w:val="99"/>
    <w:semiHidden/>
    <w:unhideWhenUsed/>
    <w:rsid w:val="00E64C0A"/>
    <w:rPr>
      <w:color w:val="808080"/>
      <w:shd w:val="clear" w:color="auto" w:fill="E6E6E6"/>
    </w:rPr>
  </w:style>
  <w:style w:type="paragraph" w:styleId="ListeParagraf">
    <w:name w:val="List Paragraph"/>
    <w:basedOn w:val="Normal"/>
    <w:uiPriority w:val="34"/>
    <w:qFormat/>
    <w:rsid w:val="00577582"/>
    <w:pPr>
      <w:ind w:left="720"/>
      <w:contextualSpacing/>
    </w:pPr>
  </w:style>
  <w:style w:type="character" w:styleId="AklamaBavurusu">
    <w:name w:val="annotation reference"/>
    <w:basedOn w:val="VarsaylanParagrafYazTipi"/>
    <w:uiPriority w:val="99"/>
    <w:semiHidden/>
    <w:unhideWhenUsed/>
    <w:rsid w:val="00717C7A"/>
    <w:rPr>
      <w:sz w:val="16"/>
      <w:szCs w:val="16"/>
    </w:rPr>
  </w:style>
  <w:style w:type="paragraph" w:styleId="AklamaMetni">
    <w:name w:val="annotation text"/>
    <w:basedOn w:val="Normal"/>
    <w:link w:val="AklamaMetniChar"/>
    <w:uiPriority w:val="99"/>
    <w:semiHidden/>
    <w:unhideWhenUsed/>
    <w:rsid w:val="00717C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7C7A"/>
    <w:rPr>
      <w:sz w:val="20"/>
      <w:szCs w:val="20"/>
    </w:rPr>
  </w:style>
  <w:style w:type="paragraph" w:styleId="AklamaKonusu">
    <w:name w:val="annotation subject"/>
    <w:basedOn w:val="AklamaMetni"/>
    <w:next w:val="AklamaMetni"/>
    <w:link w:val="AklamaKonusuChar"/>
    <w:uiPriority w:val="99"/>
    <w:semiHidden/>
    <w:unhideWhenUsed/>
    <w:rsid w:val="00717C7A"/>
    <w:rPr>
      <w:b/>
      <w:bCs/>
    </w:rPr>
  </w:style>
  <w:style w:type="character" w:customStyle="1" w:styleId="AklamaKonusuChar">
    <w:name w:val="Açıklama Konusu Char"/>
    <w:basedOn w:val="AklamaMetniChar"/>
    <w:link w:val="AklamaKonusu"/>
    <w:uiPriority w:val="99"/>
    <w:semiHidden/>
    <w:rsid w:val="00717C7A"/>
    <w:rPr>
      <w:b/>
      <w:bCs/>
      <w:sz w:val="20"/>
      <w:szCs w:val="20"/>
    </w:rPr>
  </w:style>
  <w:style w:type="paragraph" w:styleId="NormalWeb">
    <w:name w:val="Normal (Web)"/>
    <w:basedOn w:val="Normal"/>
    <w:uiPriority w:val="99"/>
    <w:unhideWhenUsed/>
    <w:rsid w:val="006F7C81"/>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url">
    <w:name w:val="url"/>
    <w:basedOn w:val="VarsaylanParagrafYazTipi"/>
    <w:rsid w:val="006F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3277">
      <w:bodyDiv w:val="1"/>
      <w:marLeft w:val="0"/>
      <w:marRight w:val="0"/>
      <w:marTop w:val="0"/>
      <w:marBottom w:val="0"/>
      <w:divBdr>
        <w:top w:val="none" w:sz="0" w:space="0" w:color="auto"/>
        <w:left w:val="none" w:sz="0" w:space="0" w:color="auto"/>
        <w:bottom w:val="none" w:sz="0" w:space="0" w:color="auto"/>
        <w:right w:val="none" w:sz="0" w:space="0" w:color="auto"/>
      </w:divBdr>
    </w:div>
    <w:div w:id="127748655">
      <w:bodyDiv w:val="1"/>
      <w:marLeft w:val="0"/>
      <w:marRight w:val="0"/>
      <w:marTop w:val="0"/>
      <w:marBottom w:val="0"/>
      <w:divBdr>
        <w:top w:val="none" w:sz="0" w:space="0" w:color="auto"/>
        <w:left w:val="none" w:sz="0" w:space="0" w:color="auto"/>
        <w:bottom w:val="none" w:sz="0" w:space="0" w:color="auto"/>
        <w:right w:val="none" w:sz="0" w:space="0" w:color="auto"/>
      </w:divBdr>
    </w:div>
    <w:div w:id="141705137">
      <w:bodyDiv w:val="1"/>
      <w:marLeft w:val="0"/>
      <w:marRight w:val="0"/>
      <w:marTop w:val="0"/>
      <w:marBottom w:val="0"/>
      <w:divBdr>
        <w:top w:val="none" w:sz="0" w:space="0" w:color="auto"/>
        <w:left w:val="none" w:sz="0" w:space="0" w:color="auto"/>
        <w:bottom w:val="none" w:sz="0" w:space="0" w:color="auto"/>
        <w:right w:val="none" w:sz="0" w:space="0" w:color="auto"/>
      </w:divBdr>
    </w:div>
    <w:div w:id="269826278">
      <w:bodyDiv w:val="1"/>
      <w:marLeft w:val="0"/>
      <w:marRight w:val="0"/>
      <w:marTop w:val="0"/>
      <w:marBottom w:val="0"/>
      <w:divBdr>
        <w:top w:val="none" w:sz="0" w:space="0" w:color="auto"/>
        <w:left w:val="none" w:sz="0" w:space="0" w:color="auto"/>
        <w:bottom w:val="none" w:sz="0" w:space="0" w:color="auto"/>
        <w:right w:val="none" w:sz="0" w:space="0" w:color="auto"/>
      </w:divBdr>
    </w:div>
    <w:div w:id="310671498">
      <w:bodyDiv w:val="1"/>
      <w:marLeft w:val="0"/>
      <w:marRight w:val="0"/>
      <w:marTop w:val="0"/>
      <w:marBottom w:val="0"/>
      <w:divBdr>
        <w:top w:val="none" w:sz="0" w:space="0" w:color="auto"/>
        <w:left w:val="none" w:sz="0" w:space="0" w:color="auto"/>
        <w:bottom w:val="none" w:sz="0" w:space="0" w:color="auto"/>
        <w:right w:val="none" w:sz="0" w:space="0" w:color="auto"/>
      </w:divBdr>
    </w:div>
    <w:div w:id="330448168">
      <w:bodyDiv w:val="1"/>
      <w:marLeft w:val="0"/>
      <w:marRight w:val="0"/>
      <w:marTop w:val="0"/>
      <w:marBottom w:val="0"/>
      <w:divBdr>
        <w:top w:val="none" w:sz="0" w:space="0" w:color="auto"/>
        <w:left w:val="none" w:sz="0" w:space="0" w:color="auto"/>
        <w:bottom w:val="none" w:sz="0" w:space="0" w:color="auto"/>
        <w:right w:val="none" w:sz="0" w:space="0" w:color="auto"/>
      </w:divBdr>
    </w:div>
    <w:div w:id="353653203">
      <w:bodyDiv w:val="1"/>
      <w:marLeft w:val="0"/>
      <w:marRight w:val="0"/>
      <w:marTop w:val="0"/>
      <w:marBottom w:val="0"/>
      <w:divBdr>
        <w:top w:val="none" w:sz="0" w:space="0" w:color="auto"/>
        <w:left w:val="none" w:sz="0" w:space="0" w:color="auto"/>
        <w:bottom w:val="none" w:sz="0" w:space="0" w:color="auto"/>
        <w:right w:val="none" w:sz="0" w:space="0" w:color="auto"/>
      </w:divBdr>
    </w:div>
    <w:div w:id="555169030">
      <w:bodyDiv w:val="1"/>
      <w:marLeft w:val="0"/>
      <w:marRight w:val="0"/>
      <w:marTop w:val="0"/>
      <w:marBottom w:val="0"/>
      <w:divBdr>
        <w:top w:val="none" w:sz="0" w:space="0" w:color="auto"/>
        <w:left w:val="none" w:sz="0" w:space="0" w:color="auto"/>
        <w:bottom w:val="none" w:sz="0" w:space="0" w:color="auto"/>
        <w:right w:val="none" w:sz="0" w:space="0" w:color="auto"/>
      </w:divBdr>
    </w:div>
    <w:div w:id="584077427">
      <w:bodyDiv w:val="1"/>
      <w:marLeft w:val="0"/>
      <w:marRight w:val="0"/>
      <w:marTop w:val="0"/>
      <w:marBottom w:val="0"/>
      <w:divBdr>
        <w:top w:val="none" w:sz="0" w:space="0" w:color="auto"/>
        <w:left w:val="none" w:sz="0" w:space="0" w:color="auto"/>
        <w:bottom w:val="none" w:sz="0" w:space="0" w:color="auto"/>
        <w:right w:val="none" w:sz="0" w:space="0" w:color="auto"/>
      </w:divBdr>
      <w:divsChild>
        <w:div w:id="545679225">
          <w:marLeft w:val="0"/>
          <w:marRight w:val="0"/>
          <w:marTop w:val="0"/>
          <w:marBottom w:val="0"/>
          <w:divBdr>
            <w:top w:val="none" w:sz="0" w:space="0" w:color="auto"/>
            <w:left w:val="none" w:sz="0" w:space="0" w:color="auto"/>
            <w:bottom w:val="none" w:sz="0" w:space="0" w:color="auto"/>
            <w:right w:val="none" w:sz="0" w:space="0" w:color="auto"/>
          </w:divBdr>
          <w:divsChild>
            <w:div w:id="323165240">
              <w:marLeft w:val="0"/>
              <w:marRight w:val="0"/>
              <w:marTop w:val="0"/>
              <w:marBottom w:val="0"/>
              <w:divBdr>
                <w:top w:val="none" w:sz="0" w:space="0" w:color="auto"/>
                <w:left w:val="none" w:sz="0" w:space="0" w:color="auto"/>
                <w:bottom w:val="none" w:sz="0" w:space="0" w:color="auto"/>
                <w:right w:val="none" w:sz="0" w:space="0" w:color="auto"/>
              </w:divBdr>
              <w:divsChild>
                <w:div w:id="1758207148">
                  <w:marLeft w:val="0"/>
                  <w:marRight w:val="0"/>
                  <w:marTop w:val="0"/>
                  <w:marBottom w:val="0"/>
                  <w:divBdr>
                    <w:top w:val="none" w:sz="0" w:space="0" w:color="auto"/>
                    <w:left w:val="none" w:sz="0" w:space="0" w:color="auto"/>
                    <w:bottom w:val="none" w:sz="0" w:space="0" w:color="auto"/>
                    <w:right w:val="none" w:sz="0" w:space="0" w:color="auto"/>
                  </w:divBdr>
                  <w:divsChild>
                    <w:div w:id="1597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646252">
      <w:bodyDiv w:val="1"/>
      <w:marLeft w:val="0"/>
      <w:marRight w:val="0"/>
      <w:marTop w:val="0"/>
      <w:marBottom w:val="0"/>
      <w:divBdr>
        <w:top w:val="none" w:sz="0" w:space="0" w:color="auto"/>
        <w:left w:val="none" w:sz="0" w:space="0" w:color="auto"/>
        <w:bottom w:val="none" w:sz="0" w:space="0" w:color="auto"/>
        <w:right w:val="none" w:sz="0" w:space="0" w:color="auto"/>
      </w:divBdr>
    </w:div>
    <w:div w:id="626007958">
      <w:bodyDiv w:val="1"/>
      <w:marLeft w:val="0"/>
      <w:marRight w:val="0"/>
      <w:marTop w:val="0"/>
      <w:marBottom w:val="0"/>
      <w:divBdr>
        <w:top w:val="none" w:sz="0" w:space="0" w:color="auto"/>
        <w:left w:val="none" w:sz="0" w:space="0" w:color="auto"/>
        <w:bottom w:val="none" w:sz="0" w:space="0" w:color="auto"/>
        <w:right w:val="none" w:sz="0" w:space="0" w:color="auto"/>
      </w:divBdr>
    </w:div>
    <w:div w:id="629016063">
      <w:bodyDiv w:val="1"/>
      <w:marLeft w:val="0"/>
      <w:marRight w:val="0"/>
      <w:marTop w:val="0"/>
      <w:marBottom w:val="0"/>
      <w:divBdr>
        <w:top w:val="none" w:sz="0" w:space="0" w:color="auto"/>
        <w:left w:val="none" w:sz="0" w:space="0" w:color="auto"/>
        <w:bottom w:val="none" w:sz="0" w:space="0" w:color="auto"/>
        <w:right w:val="none" w:sz="0" w:space="0" w:color="auto"/>
      </w:divBdr>
    </w:div>
    <w:div w:id="685669885">
      <w:bodyDiv w:val="1"/>
      <w:marLeft w:val="0"/>
      <w:marRight w:val="0"/>
      <w:marTop w:val="0"/>
      <w:marBottom w:val="0"/>
      <w:divBdr>
        <w:top w:val="none" w:sz="0" w:space="0" w:color="auto"/>
        <w:left w:val="none" w:sz="0" w:space="0" w:color="auto"/>
        <w:bottom w:val="none" w:sz="0" w:space="0" w:color="auto"/>
        <w:right w:val="none" w:sz="0" w:space="0" w:color="auto"/>
      </w:divBdr>
    </w:div>
    <w:div w:id="688139595">
      <w:bodyDiv w:val="1"/>
      <w:marLeft w:val="0"/>
      <w:marRight w:val="0"/>
      <w:marTop w:val="0"/>
      <w:marBottom w:val="0"/>
      <w:divBdr>
        <w:top w:val="none" w:sz="0" w:space="0" w:color="auto"/>
        <w:left w:val="none" w:sz="0" w:space="0" w:color="auto"/>
        <w:bottom w:val="none" w:sz="0" w:space="0" w:color="auto"/>
        <w:right w:val="none" w:sz="0" w:space="0" w:color="auto"/>
      </w:divBdr>
    </w:div>
    <w:div w:id="909655453">
      <w:bodyDiv w:val="1"/>
      <w:marLeft w:val="0"/>
      <w:marRight w:val="0"/>
      <w:marTop w:val="0"/>
      <w:marBottom w:val="0"/>
      <w:divBdr>
        <w:top w:val="none" w:sz="0" w:space="0" w:color="auto"/>
        <w:left w:val="none" w:sz="0" w:space="0" w:color="auto"/>
        <w:bottom w:val="none" w:sz="0" w:space="0" w:color="auto"/>
        <w:right w:val="none" w:sz="0" w:space="0" w:color="auto"/>
      </w:divBdr>
    </w:div>
    <w:div w:id="1114860447">
      <w:bodyDiv w:val="1"/>
      <w:marLeft w:val="0"/>
      <w:marRight w:val="0"/>
      <w:marTop w:val="0"/>
      <w:marBottom w:val="0"/>
      <w:divBdr>
        <w:top w:val="none" w:sz="0" w:space="0" w:color="auto"/>
        <w:left w:val="none" w:sz="0" w:space="0" w:color="auto"/>
        <w:bottom w:val="none" w:sz="0" w:space="0" w:color="auto"/>
        <w:right w:val="none" w:sz="0" w:space="0" w:color="auto"/>
      </w:divBdr>
    </w:div>
    <w:div w:id="1123843868">
      <w:bodyDiv w:val="1"/>
      <w:marLeft w:val="0"/>
      <w:marRight w:val="0"/>
      <w:marTop w:val="0"/>
      <w:marBottom w:val="0"/>
      <w:divBdr>
        <w:top w:val="none" w:sz="0" w:space="0" w:color="auto"/>
        <w:left w:val="none" w:sz="0" w:space="0" w:color="auto"/>
        <w:bottom w:val="none" w:sz="0" w:space="0" w:color="auto"/>
        <w:right w:val="none" w:sz="0" w:space="0" w:color="auto"/>
      </w:divBdr>
    </w:div>
    <w:div w:id="1171604277">
      <w:bodyDiv w:val="1"/>
      <w:marLeft w:val="0"/>
      <w:marRight w:val="0"/>
      <w:marTop w:val="0"/>
      <w:marBottom w:val="0"/>
      <w:divBdr>
        <w:top w:val="none" w:sz="0" w:space="0" w:color="auto"/>
        <w:left w:val="none" w:sz="0" w:space="0" w:color="auto"/>
        <w:bottom w:val="none" w:sz="0" w:space="0" w:color="auto"/>
        <w:right w:val="none" w:sz="0" w:space="0" w:color="auto"/>
      </w:divBdr>
    </w:div>
    <w:div w:id="1274096336">
      <w:bodyDiv w:val="1"/>
      <w:marLeft w:val="0"/>
      <w:marRight w:val="0"/>
      <w:marTop w:val="0"/>
      <w:marBottom w:val="0"/>
      <w:divBdr>
        <w:top w:val="none" w:sz="0" w:space="0" w:color="auto"/>
        <w:left w:val="none" w:sz="0" w:space="0" w:color="auto"/>
        <w:bottom w:val="none" w:sz="0" w:space="0" w:color="auto"/>
        <w:right w:val="none" w:sz="0" w:space="0" w:color="auto"/>
      </w:divBdr>
    </w:div>
    <w:div w:id="1290405160">
      <w:bodyDiv w:val="1"/>
      <w:marLeft w:val="0"/>
      <w:marRight w:val="0"/>
      <w:marTop w:val="0"/>
      <w:marBottom w:val="0"/>
      <w:divBdr>
        <w:top w:val="none" w:sz="0" w:space="0" w:color="auto"/>
        <w:left w:val="none" w:sz="0" w:space="0" w:color="auto"/>
        <w:bottom w:val="none" w:sz="0" w:space="0" w:color="auto"/>
        <w:right w:val="none" w:sz="0" w:space="0" w:color="auto"/>
      </w:divBdr>
    </w:div>
    <w:div w:id="1291783838">
      <w:bodyDiv w:val="1"/>
      <w:marLeft w:val="0"/>
      <w:marRight w:val="0"/>
      <w:marTop w:val="0"/>
      <w:marBottom w:val="0"/>
      <w:divBdr>
        <w:top w:val="none" w:sz="0" w:space="0" w:color="auto"/>
        <w:left w:val="none" w:sz="0" w:space="0" w:color="auto"/>
        <w:bottom w:val="none" w:sz="0" w:space="0" w:color="auto"/>
        <w:right w:val="none" w:sz="0" w:space="0" w:color="auto"/>
      </w:divBdr>
    </w:div>
    <w:div w:id="1305817960">
      <w:bodyDiv w:val="1"/>
      <w:marLeft w:val="0"/>
      <w:marRight w:val="0"/>
      <w:marTop w:val="0"/>
      <w:marBottom w:val="0"/>
      <w:divBdr>
        <w:top w:val="none" w:sz="0" w:space="0" w:color="auto"/>
        <w:left w:val="none" w:sz="0" w:space="0" w:color="auto"/>
        <w:bottom w:val="none" w:sz="0" w:space="0" w:color="auto"/>
        <w:right w:val="none" w:sz="0" w:space="0" w:color="auto"/>
      </w:divBdr>
    </w:div>
    <w:div w:id="1348096457">
      <w:bodyDiv w:val="1"/>
      <w:marLeft w:val="0"/>
      <w:marRight w:val="0"/>
      <w:marTop w:val="0"/>
      <w:marBottom w:val="0"/>
      <w:divBdr>
        <w:top w:val="none" w:sz="0" w:space="0" w:color="auto"/>
        <w:left w:val="none" w:sz="0" w:space="0" w:color="auto"/>
        <w:bottom w:val="none" w:sz="0" w:space="0" w:color="auto"/>
        <w:right w:val="none" w:sz="0" w:space="0" w:color="auto"/>
      </w:divBdr>
    </w:div>
    <w:div w:id="1396733627">
      <w:bodyDiv w:val="1"/>
      <w:marLeft w:val="0"/>
      <w:marRight w:val="0"/>
      <w:marTop w:val="0"/>
      <w:marBottom w:val="0"/>
      <w:divBdr>
        <w:top w:val="none" w:sz="0" w:space="0" w:color="auto"/>
        <w:left w:val="none" w:sz="0" w:space="0" w:color="auto"/>
        <w:bottom w:val="none" w:sz="0" w:space="0" w:color="auto"/>
        <w:right w:val="none" w:sz="0" w:space="0" w:color="auto"/>
      </w:divBdr>
    </w:div>
    <w:div w:id="1452047860">
      <w:bodyDiv w:val="1"/>
      <w:marLeft w:val="0"/>
      <w:marRight w:val="0"/>
      <w:marTop w:val="0"/>
      <w:marBottom w:val="0"/>
      <w:divBdr>
        <w:top w:val="none" w:sz="0" w:space="0" w:color="auto"/>
        <w:left w:val="none" w:sz="0" w:space="0" w:color="auto"/>
        <w:bottom w:val="none" w:sz="0" w:space="0" w:color="auto"/>
        <w:right w:val="none" w:sz="0" w:space="0" w:color="auto"/>
      </w:divBdr>
    </w:div>
    <w:div w:id="1562063135">
      <w:bodyDiv w:val="1"/>
      <w:marLeft w:val="0"/>
      <w:marRight w:val="0"/>
      <w:marTop w:val="0"/>
      <w:marBottom w:val="0"/>
      <w:divBdr>
        <w:top w:val="none" w:sz="0" w:space="0" w:color="auto"/>
        <w:left w:val="none" w:sz="0" w:space="0" w:color="auto"/>
        <w:bottom w:val="none" w:sz="0" w:space="0" w:color="auto"/>
        <w:right w:val="none" w:sz="0" w:space="0" w:color="auto"/>
      </w:divBdr>
    </w:div>
    <w:div w:id="1621841530">
      <w:bodyDiv w:val="1"/>
      <w:marLeft w:val="0"/>
      <w:marRight w:val="0"/>
      <w:marTop w:val="0"/>
      <w:marBottom w:val="0"/>
      <w:divBdr>
        <w:top w:val="none" w:sz="0" w:space="0" w:color="auto"/>
        <w:left w:val="none" w:sz="0" w:space="0" w:color="auto"/>
        <w:bottom w:val="none" w:sz="0" w:space="0" w:color="auto"/>
        <w:right w:val="none" w:sz="0" w:space="0" w:color="auto"/>
      </w:divBdr>
    </w:div>
    <w:div w:id="1645501868">
      <w:bodyDiv w:val="1"/>
      <w:marLeft w:val="0"/>
      <w:marRight w:val="0"/>
      <w:marTop w:val="0"/>
      <w:marBottom w:val="0"/>
      <w:divBdr>
        <w:top w:val="none" w:sz="0" w:space="0" w:color="auto"/>
        <w:left w:val="none" w:sz="0" w:space="0" w:color="auto"/>
        <w:bottom w:val="none" w:sz="0" w:space="0" w:color="auto"/>
        <w:right w:val="none" w:sz="0" w:space="0" w:color="auto"/>
      </w:divBdr>
    </w:div>
    <w:div w:id="1683703348">
      <w:bodyDiv w:val="1"/>
      <w:marLeft w:val="0"/>
      <w:marRight w:val="0"/>
      <w:marTop w:val="0"/>
      <w:marBottom w:val="0"/>
      <w:divBdr>
        <w:top w:val="none" w:sz="0" w:space="0" w:color="auto"/>
        <w:left w:val="none" w:sz="0" w:space="0" w:color="auto"/>
        <w:bottom w:val="none" w:sz="0" w:space="0" w:color="auto"/>
        <w:right w:val="none" w:sz="0" w:space="0" w:color="auto"/>
      </w:divBdr>
    </w:div>
    <w:div w:id="1709991741">
      <w:bodyDiv w:val="1"/>
      <w:marLeft w:val="0"/>
      <w:marRight w:val="0"/>
      <w:marTop w:val="0"/>
      <w:marBottom w:val="0"/>
      <w:divBdr>
        <w:top w:val="none" w:sz="0" w:space="0" w:color="auto"/>
        <w:left w:val="none" w:sz="0" w:space="0" w:color="auto"/>
        <w:bottom w:val="none" w:sz="0" w:space="0" w:color="auto"/>
        <w:right w:val="none" w:sz="0" w:space="0" w:color="auto"/>
      </w:divBdr>
    </w:div>
    <w:div w:id="1759207104">
      <w:bodyDiv w:val="1"/>
      <w:marLeft w:val="0"/>
      <w:marRight w:val="0"/>
      <w:marTop w:val="0"/>
      <w:marBottom w:val="0"/>
      <w:divBdr>
        <w:top w:val="none" w:sz="0" w:space="0" w:color="auto"/>
        <w:left w:val="none" w:sz="0" w:space="0" w:color="auto"/>
        <w:bottom w:val="none" w:sz="0" w:space="0" w:color="auto"/>
        <w:right w:val="none" w:sz="0" w:space="0" w:color="auto"/>
      </w:divBdr>
    </w:div>
    <w:div w:id="1812140130">
      <w:bodyDiv w:val="1"/>
      <w:marLeft w:val="0"/>
      <w:marRight w:val="0"/>
      <w:marTop w:val="0"/>
      <w:marBottom w:val="0"/>
      <w:divBdr>
        <w:top w:val="none" w:sz="0" w:space="0" w:color="auto"/>
        <w:left w:val="none" w:sz="0" w:space="0" w:color="auto"/>
        <w:bottom w:val="none" w:sz="0" w:space="0" w:color="auto"/>
        <w:right w:val="none" w:sz="0" w:space="0" w:color="auto"/>
      </w:divBdr>
    </w:div>
    <w:div w:id="1851988558">
      <w:bodyDiv w:val="1"/>
      <w:marLeft w:val="0"/>
      <w:marRight w:val="0"/>
      <w:marTop w:val="0"/>
      <w:marBottom w:val="0"/>
      <w:divBdr>
        <w:top w:val="none" w:sz="0" w:space="0" w:color="auto"/>
        <w:left w:val="none" w:sz="0" w:space="0" w:color="auto"/>
        <w:bottom w:val="none" w:sz="0" w:space="0" w:color="auto"/>
        <w:right w:val="none" w:sz="0" w:space="0" w:color="auto"/>
      </w:divBdr>
    </w:div>
    <w:div w:id="1907498161">
      <w:bodyDiv w:val="1"/>
      <w:marLeft w:val="0"/>
      <w:marRight w:val="0"/>
      <w:marTop w:val="0"/>
      <w:marBottom w:val="0"/>
      <w:divBdr>
        <w:top w:val="none" w:sz="0" w:space="0" w:color="auto"/>
        <w:left w:val="none" w:sz="0" w:space="0" w:color="auto"/>
        <w:bottom w:val="none" w:sz="0" w:space="0" w:color="auto"/>
        <w:right w:val="none" w:sz="0" w:space="0" w:color="auto"/>
      </w:divBdr>
    </w:div>
    <w:div w:id="2023849363">
      <w:bodyDiv w:val="1"/>
      <w:marLeft w:val="0"/>
      <w:marRight w:val="0"/>
      <w:marTop w:val="0"/>
      <w:marBottom w:val="0"/>
      <w:divBdr>
        <w:top w:val="none" w:sz="0" w:space="0" w:color="auto"/>
        <w:left w:val="none" w:sz="0" w:space="0" w:color="auto"/>
        <w:bottom w:val="none" w:sz="0" w:space="0" w:color="auto"/>
        <w:right w:val="none" w:sz="0" w:space="0" w:color="auto"/>
      </w:divBdr>
    </w:div>
    <w:div w:id="20736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hyperlink" Target="https://doi.org/10.18095/meeso.2023.24.1.23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69F4B-52C1-4DFF-AA62-B0DBAD7E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22</Pages>
  <Words>14198</Words>
  <Characters>80935</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Administrator</cp:lastModifiedBy>
  <cp:revision>96</cp:revision>
  <dcterms:created xsi:type="dcterms:W3CDTF">2026-02-03T06:28:00Z</dcterms:created>
  <dcterms:modified xsi:type="dcterms:W3CDTF">2026-02-07T13:55:00Z</dcterms:modified>
</cp:coreProperties>
</file>