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6115D" w14:textId="77777777" w:rsidR="000F10B4" w:rsidRDefault="000F10B4" w:rsidP="00FB33F6">
      <w:pPr>
        <w:shd w:val="clear" w:color="auto" w:fill="FFFFFF"/>
        <w:spacing w:after="0"/>
        <w:jc w:val="center"/>
        <w:rPr>
          <w:b/>
          <w:bCs/>
          <w:color w:val="auto"/>
          <w:lang w:val="en-GB"/>
        </w:rPr>
      </w:pPr>
      <w:bookmarkStart w:id="0" w:name="_Toc159528246"/>
      <w:r w:rsidRPr="000F10B4">
        <w:rPr>
          <w:b/>
          <w:bCs/>
          <w:color w:val="auto"/>
          <w:lang w:val="en-GB"/>
        </w:rPr>
        <w:t>Original Research Article</w:t>
      </w:r>
    </w:p>
    <w:p w14:paraId="36BAC080" w14:textId="74938E14" w:rsidR="00E937D0" w:rsidRDefault="00452D98" w:rsidP="00FB33F6">
      <w:pPr>
        <w:shd w:val="clear" w:color="auto" w:fill="FFFFFF"/>
        <w:spacing w:after="0"/>
        <w:jc w:val="center"/>
        <w:rPr>
          <w:b/>
          <w:bCs/>
          <w:color w:val="auto"/>
          <w:lang w:val="en-GB"/>
        </w:rPr>
      </w:pPr>
      <w:r w:rsidRPr="00DB1216">
        <w:rPr>
          <w:b/>
          <w:bCs/>
          <w:color w:val="auto"/>
          <w:lang w:val="en-GB"/>
        </w:rPr>
        <w:t xml:space="preserve">PREVALENCE AND ASSOCIATED RISK FACTORS OF FECAL CARRIAGE OF MULTIDRUG-RESISTANT </w:t>
      </w:r>
      <w:del w:id="1" w:author="Windows User" w:date="2026-02-06T20:10:00Z">
        <w:r w:rsidRPr="00DB1216" w:rsidDel="00083035">
          <w:rPr>
            <w:b/>
            <w:bCs/>
            <w:color w:val="auto"/>
            <w:lang w:val="en-GB"/>
          </w:rPr>
          <w:delText>ENTEROBACTERIACEAE</w:delText>
        </w:r>
      </w:del>
      <w:ins w:id="2" w:author="Windows User" w:date="2026-02-06T20:10:00Z">
        <w:r w:rsidR="00083035" w:rsidRPr="00083035">
          <w:rPr>
            <w:b/>
            <w:bCs/>
            <w:i/>
            <w:iCs/>
            <w:color w:val="auto"/>
            <w:lang w:val="en-GB"/>
          </w:rPr>
          <w:t>ENTEROBACTERIACEAE</w:t>
        </w:r>
      </w:ins>
      <w:r w:rsidRPr="00DB1216">
        <w:rPr>
          <w:b/>
          <w:bCs/>
          <w:color w:val="auto"/>
          <w:lang w:val="en-GB"/>
        </w:rPr>
        <w:t xml:space="preserve"> IN A COMMUNITY SETTING IN TOUBORO, NORTHERN CAMEROON</w:t>
      </w:r>
    </w:p>
    <w:p w14:paraId="5C5FFF4C" w14:textId="24F40429" w:rsidR="00595DD4" w:rsidRDefault="007C12E8" w:rsidP="003479E5">
      <w:pPr>
        <w:pStyle w:val="Heading1"/>
        <w:rPr>
          <w:lang w:val="en-US"/>
        </w:rPr>
      </w:pPr>
      <w:r w:rsidRPr="00E32E4E">
        <w:rPr>
          <w:lang w:val="en-US"/>
        </w:rPr>
        <w:t xml:space="preserve">ABSTRACT </w:t>
      </w:r>
      <w:bookmarkStart w:id="3" w:name="_Hlk219372678"/>
    </w:p>
    <w:p w14:paraId="3EB38843" w14:textId="1729ABBB" w:rsidR="003479E5" w:rsidRPr="00E660A4" w:rsidRDefault="00127A4A" w:rsidP="005A132E">
      <w:pPr>
        <w:spacing w:before="100" w:beforeAutospacing="1" w:after="100" w:afterAutospacing="1"/>
        <w:rPr>
          <w:rFonts w:eastAsia="Times New Roman" w:cs="Times New Roman"/>
          <w:szCs w:val="24"/>
          <w:lang w:val="en-US" w:eastAsia="fr-CM"/>
        </w:rPr>
      </w:pPr>
      <w:r w:rsidRPr="00127A4A">
        <w:rPr>
          <w:b/>
          <w:bCs/>
          <w:lang w:val="en-US"/>
        </w:rPr>
        <w:t>Background</w:t>
      </w:r>
      <w:r>
        <w:rPr>
          <w:rFonts w:eastAsia="Times New Roman" w:cs="Times New Roman"/>
          <w:szCs w:val="24"/>
          <w:lang w:val="en-US" w:eastAsia="fr-CM"/>
        </w:rPr>
        <w:t xml:space="preserve">: </w:t>
      </w:r>
      <w:r w:rsidR="003479E5" w:rsidRPr="00E660A4">
        <w:rPr>
          <w:rFonts w:eastAsia="Times New Roman" w:cs="Times New Roman"/>
          <w:szCs w:val="24"/>
          <w:lang w:val="en-US" w:eastAsia="fr-CM"/>
        </w:rPr>
        <w:t xml:space="preserve">This study reports a high prevalence of intestinal carriage of multidrug-resistant </w:t>
      </w:r>
      <w:del w:id="4" w:author="Windows User" w:date="2026-02-06T20:10:00Z">
        <w:r w:rsidR="003479E5" w:rsidRPr="00E660A4" w:rsidDel="00083035">
          <w:rPr>
            <w:rFonts w:eastAsia="Times New Roman" w:cs="Times New Roman"/>
            <w:szCs w:val="24"/>
            <w:lang w:val="en-US" w:eastAsia="fr-CM"/>
          </w:rPr>
          <w:delText>Enterobacteriaceae</w:delText>
        </w:r>
      </w:del>
      <w:proofErr w:type="spellStart"/>
      <w:ins w:id="5" w:author="Windows User" w:date="2026-02-06T20:10:00Z">
        <w:r w:rsidR="00083035" w:rsidRPr="00083035">
          <w:rPr>
            <w:rFonts w:eastAsia="Times New Roman" w:cs="Times New Roman"/>
            <w:i/>
            <w:iCs/>
            <w:szCs w:val="24"/>
            <w:lang w:val="en-US" w:eastAsia="fr-CM"/>
          </w:rPr>
          <w:t>Enterobacteriaceae</w:t>
        </w:r>
      </w:ins>
      <w:proofErr w:type="spellEnd"/>
      <w:r w:rsidR="003479E5" w:rsidRPr="00E660A4">
        <w:rPr>
          <w:rFonts w:eastAsia="Times New Roman" w:cs="Times New Roman"/>
          <w:szCs w:val="24"/>
          <w:lang w:val="en-US" w:eastAsia="fr-CM"/>
        </w:rPr>
        <w:t xml:space="preserve"> (MDR-E) in the rural district of </w:t>
      </w:r>
      <w:proofErr w:type="spellStart"/>
      <w:r w:rsidR="002D38D4" w:rsidRPr="00E660A4">
        <w:rPr>
          <w:rFonts w:eastAsia="Times New Roman" w:cs="Times New Roman"/>
          <w:szCs w:val="24"/>
          <w:lang w:val="en-US" w:eastAsia="fr-CM"/>
        </w:rPr>
        <w:t>Touboro</w:t>
      </w:r>
      <w:proofErr w:type="spellEnd"/>
      <w:r w:rsidR="003479E5" w:rsidRPr="00E660A4">
        <w:rPr>
          <w:rFonts w:eastAsia="Times New Roman" w:cs="Times New Roman"/>
          <w:szCs w:val="24"/>
          <w:lang w:val="en-US" w:eastAsia="fr-CM"/>
        </w:rPr>
        <w:t xml:space="preserve"> in Northern Cameroon. </w:t>
      </w:r>
      <w:r w:rsidRPr="00127A4A">
        <w:rPr>
          <w:b/>
          <w:bCs/>
          <w:lang w:val="en-US"/>
        </w:rPr>
        <w:t>Methodology</w:t>
      </w:r>
      <w:r>
        <w:rPr>
          <w:rFonts w:eastAsia="Times New Roman" w:cs="Times New Roman"/>
          <w:szCs w:val="24"/>
          <w:lang w:val="en-US" w:eastAsia="fr-CM"/>
        </w:rPr>
        <w:t xml:space="preserve">: </w:t>
      </w:r>
      <w:r w:rsidR="00AF07AB" w:rsidRPr="00AF07AB">
        <w:rPr>
          <w:rFonts w:eastAsia="Times New Roman" w:cs="Times New Roman"/>
          <w:szCs w:val="24"/>
          <w:lang w:val="en-US" w:eastAsia="fr-CM"/>
        </w:rPr>
        <w:t xml:space="preserve">A community-based cross-sectional study </w:t>
      </w:r>
      <w:proofErr w:type="gramStart"/>
      <w:r w:rsidR="00AF07AB" w:rsidRPr="00AF07AB">
        <w:rPr>
          <w:rFonts w:eastAsia="Times New Roman" w:cs="Times New Roman"/>
          <w:szCs w:val="24"/>
          <w:lang w:val="en-US" w:eastAsia="fr-CM"/>
        </w:rPr>
        <w:t>was conducted</w:t>
      </w:r>
      <w:proofErr w:type="gramEnd"/>
      <w:r w:rsidR="00AF07AB" w:rsidRPr="00AF07AB">
        <w:rPr>
          <w:rFonts w:eastAsia="Times New Roman" w:cs="Times New Roman"/>
          <w:szCs w:val="24"/>
          <w:lang w:val="en-US" w:eastAsia="fr-CM"/>
        </w:rPr>
        <w:t xml:space="preserve"> from May 29 to December 30, 2024. Fecal samples </w:t>
      </w:r>
      <w:proofErr w:type="gramStart"/>
      <w:r w:rsidR="00AF07AB" w:rsidRPr="00AF07AB">
        <w:rPr>
          <w:rFonts w:eastAsia="Times New Roman" w:cs="Times New Roman"/>
          <w:szCs w:val="24"/>
          <w:lang w:val="en-US" w:eastAsia="fr-CM"/>
        </w:rPr>
        <w:t>were collected</w:t>
      </w:r>
      <w:proofErr w:type="gramEnd"/>
      <w:r w:rsidR="00AF07AB" w:rsidRPr="00AF07AB">
        <w:rPr>
          <w:rFonts w:eastAsia="Times New Roman" w:cs="Times New Roman"/>
          <w:szCs w:val="24"/>
          <w:lang w:val="en-US" w:eastAsia="fr-CM"/>
        </w:rPr>
        <w:t xml:space="preserve"> and processed using standard microbiological methods for bacterial isolation and identification. Antimicrobial susceptibility testing </w:t>
      </w:r>
      <w:proofErr w:type="gramStart"/>
      <w:r w:rsidR="00AF07AB" w:rsidRPr="00AF07AB">
        <w:rPr>
          <w:rFonts w:eastAsia="Times New Roman" w:cs="Times New Roman"/>
          <w:szCs w:val="24"/>
          <w:lang w:val="en-US" w:eastAsia="fr-CM"/>
        </w:rPr>
        <w:t>was performed</w:t>
      </w:r>
      <w:proofErr w:type="gramEnd"/>
      <w:r w:rsidR="00AF07AB" w:rsidRPr="00AF07AB">
        <w:rPr>
          <w:rFonts w:eastAsia="Times New Roman" w:cs="Times New Roman"/>
          <w:szCs w:val="24"/>
          <w:lang w:val="en-US" w:eastAsia="fr-CM"/>
        </w:rPr>
        <w:t xml:space="preserve"> using the Kirby–Bauer disk diffusion method in accordance with Clinical and Laboratory Standards Institute (CLSI) guidelines. Data were analyzed using R software, and a </w:t>
      </w:r>
      <w:ins w:id="6" w:author="Windows User" w:date="2026-02-06T20:04:00Z">
        <w:r w:rsidR="005A132E" w:rsidRPr="005A132E">
          <w:rPr>
            <w:rFonts w:eastAsia="Times New Roman" w:cs="Times New Roman"/>
            <w:i/>
            <w:iCs/>
            <w:szCs w:val="24"/>
            <w:highlight w:val="yellow"/>
            <w:lang w:val="en-US" w:eastAsia="fr-CM"/>
            <w:rPrChange w:id="7" w:author="Windows User" w:date="2026-02-06T20:04:00Z">
              <w:rPr>
                <w:rFonts w:eastAsia="Times New Roman" w:cs="Times New Roman"/>
                <w:szCs w:val="24"/>
                <w:highlight w:val="yellow"/>
                <w:lang w:val="en-US" w:eastAsia="fr-CM"/>
              </w:rPr>
            </w:rPrChange>
          </w:rPr>
          <w:t>P</w:t>
        </w:r>
      </w:ins>
      <w:del w:id="8" w:author="Windows User" w:date="2026-02-06T20:04:00Z">
        <w:r w:rsidR="00AF07AB" w:rsidRPr="005A132E" w:rsidDel="005A132E">
          <w:rPr>
            <w:rFonts w:eastAsia="Times New Roman" w:cs="Times New Roman"/>
            <w:szCs w:val="24"/>
            <w:highlight w:val="yellow"/>
            <w:lang w:val="en-US" w:eastAsia="fr-CM"/>
            <w:rPrChange w:id="9" w:author="Windows User" w:date="2026-02-06T20:03:00Z">
              <w:rPr>
                <w:rFonts w:eastAsia="Times New Roman" w:cs="Times New Roman"/>
                <w:szCs w:val="24"/>
                <w:lang w:val="en-US" w:eastAsia="fr-CM"/>
              </w:rPr>
            </w:rPrChange>
          </w:rPr>
          <w:delText>p-value</w:delText>
        </w:r>
      </w:del>
      <w:r w:rsidR="00AF07AB" w:rsidRPr="005A132E">
        <w:rPr>
          <w:rFonts w:eastAsia="Times New Roman" w:cs="Times New Roman"/>
          <w:szCs w:val="24"/>
          <w:highlight w:val="yellow"/>
          <w:lang w:val="en-US" w:eastAsia="fr-CM"/>
          <w:rPrChange w:id="10" w:author="Windows User" w:date="2026-02-06T20:03:00Z">
            <w:rPr>
              <w:rFonts w:eastAsia="Times New Roman" w:cs="Times New Roman"/>
              <w:szCs w:val="24"/>
              <w:lang w:val="en-US" w:eastAsia="fr-CM"/>
            </w:rPr>
          </w:rPrChange>
        </w:rPr>
        <w:t xml:space="preserve"> &lt; </w:t>
      </w:r>
      <w:del w:id="11" w:author="Windows User" w:date="2026-02-06T20:04:00Z">
        <w:r w:rsidR="00AF07AB" w:rsidRPr="005A132E" w:rsidDel="005A132E">
          <w:rPr>
            <w:rFonts w:eastAsia="Times New Roman" w:cs="Times New Roman"/>
            <w:szCs w:val="24"/>
            <w:highlight w:val="yellow"/>
            <w:lang w:val="en-US" w:eastAsia="fr-CM"/>
            <w:rPrChange w:id="12" w:author="Windows User" w:date="2026-02-06T20:03:00Z">
              <w:rPr>
                <w:rFonts w:eastAsia="Times New Roman" w:cs="Times New Roman"/>
                <w:szCs w:val="24"/>
                <w:lang w:val="en-US" w:eastAsia="fr-CM"/>
              </w:rPr>
            </w:rPrChange>
          </w:rPr>
          <w:delText>0</w:delText>
        </w:r>
      </w:del>
      <w:r w:rsidR="00AF07AB" w:rsidRPr="005A132E">
        <w:rPr>
          <w:rFonts w:eastAsia="Times New Roman" w:cs="Times New Roman"/>
          <w:szCs w:val="24"/>
          <w:highlight w:val="yellow"/>
          <w:lang w:val="en-US" w:eastAsia="fr-CM"/>
          <w:rPrChange w:id="13" w:author="Windows User" w:date="2026-02-06T20:03:00Z">
            <w:rPr>
              <w:rFonts w:eastAsia="Times New Roman" w:cs="Times New Roman"/>
              <w:szCs w:val="24"/>
              <w:lang w:val="en-US" w:eastAsia="fr-CM"/>
            </w:rPr>
          </w:rPrChange>
        </w:rPr>
        <w:t>.</w:t>
      </w:r>
      <w:commentRangeStart w:id="14"/>
      <w:r w:rsidR="00AF07AB" w:rsidRPr="005A132E">
        <w:rPr>
          <w:rFonts w:eastAsia="Times New Roman" w:cs="Times New Roman"/>
          <w:szCs w:val="24"/>
          <w:highlight w:val="yellow"/>
          <w:lang w:val="en-US" w:eastAsia="fr-CM"/>
          <w:rPrChange w:id="15" w:author="Windows User" w:date="2026-02-06T20:03:00Z">
            <w:rPr>
              <w:rFonts w:eastAsia="Times New Roman" w:cs="Times New Roman"/>
              <w:szCs w:val="24"/>
              <w:lang w:val="en-US" w:eastAsia="fr-CM"/>
            </w:rPr>
          </w:rPrChange>
        </w:rPr>
        <w:t>05</w:t>
      </w:r>
      <w:commentRangeEnd w:id="14"/>
      <w:r w:rsidR="005A132E">
        <w:rPr>
          <w:rStyle w:val="CommentReference"/>
        </w:rPr>
        <w:commentReference w:id="14"/>
      </w:r>
      <w:r w:rsidR="00AF07AB" w:rsidRPr="00AF07AB">
        <w:rPr>
          <w:rFonts w:eastAsia="Times New Roman" w:cs="Times New Roman"/>
          <w:szCs w:val="24"/>
          <w:lang w:val="en-US" w:eastAsia="fr-CM"/>
        </w:rPr>
        <w:t xml:space="preserve"> </w:t>
      </w:r>
      <w:proofErr w:type="gramStart"/>
      <w:r w:rsidR="00AF07AB" w:rsidRPr="00AF07AB">
        <w:rPr>
          <w:rFonts w:eastAsia="Times New Roman" w:cs="Times New Roman"/>
          <w:szCs w:val="24"/>
          <w:lang w:val="en-US" w:eastAsia="fr-CM"/>
        </w:rPr>
        <w:t>was considered</w:t>
      </w:r>
      <w:proofErr w:type="gramEnd"/>
      <w:r w:rsidR="00AF07AB" w:rsidRPr="00AF07AB">
        <w:rPr>
          <w:rFonts w:eastAsia="Times New Roman" w:cs="Times New Roman"/>
          <w:szCs w:val="24"/>
          <w:lang w:val="en-US" w:eastAsia="fr-CM"/>
        </w:rPr>
        <w:t xml:space="preserve"> statistically significant.</w:t>
      </w:r>
      <w:r w:rsidR="003479E5" w:rsidRPr="00E660A4">
        <w:rPr>
          <w:rFonts w:eastAsia="Times New Roman" w:cs="Times New Roman"/>
          <w:szCs w:val="24"/>
          <w:lang w:val="en-US" w:eastAsia="fr-CM"/>
        </w:rPr>
        <w:t xml:space="preserve"> </w:t>
      </w:r>
      <w:r w:rsidRPr="00127A4A">
        <w:rPr>
          <w:b/>
          <w:bCs/>
          <w:lang w:val="en-US"/>
        </w:rPr>
        <w:t>Results</w:t>
      </w:r>
      <w:r>
        <w:rPr>
          <w:rFonts w:eastAsia="Times New Roman" w:cs="Times New Roman"/>
          <w:szCs w:val="24"/>
          <w:lang w:val="en-US" w:eastAsia="fr-CM"/>
        </w:rPr>
        <w:t xml:space="preserve">: </w:t>
      </w:r>
      <w:r w:rsidR="0028142E">
        <w:rPr>
          <w:rFonts w:eastAsia="Times New Roman" w:cs="Times New Roman"/>
          <w:szCs w:val="24"/>
          <w:lang w:val="en-US" w:eastAsia="fr-CM"/>
        </w:rPr>
        <w:t xml:space="preserve"> </w:t>
      </w:r>
      <w:r w:rsidR="0028142E" w:rsidRPr="0028142E">
        <w:rPr>
          <w:rFonts w:eastAsia="Times New Roman" w:cs="Times New Roman"/>
          <w:szCs w:val="24"/>
          <w:lang w:val="en-US" w:eastAsia="fr-CM"/>
        </w:rPr>
        <w:t xml:space="preserve">Among the 470 fecal samples analyzed, 161 </w:t>
      </w:r>
      <w:del w:id="16" w:author="Windows User" w:date="2026-02-06T20:10:00Z">
        <w:r w:rsidR="0028142E" w:rsidRPr="006864F6" w:rsidDel="00083035">
          <w:rPr>
            <w:rFonts w:eastAsia="Times New Roman" w:cs="Times New Roman"/>
            <w:i/>
            <w:iCs/>
            <w:szCs w:val="24"/>
            <w:lang w:val="en-US" w:eastAsia="fr-CM"/>
          </w:rPr>
          <w:delText>Enterobacteriaceae</w:delText>
        </w:r>
      </w:del>
      <w:proofErr w:type="spellStart"/>
      <w:ins w:id="17" w:author="Windows User" w:date="2026-02-06T20:10:00Z">
        <w:r w:rsidR="00083035" w:rsidRPr="00083035">
          <w:rPr>
            <w:rFonts w:eastAsia="Times New Roman" w:cs="Times New Roman"/>
            <w:i/>
            <w:iCs/>
            <w:szCs w:val="24"/>
            <w:lang w:val="en-US" w:eastAsia="fr-CM"/>
          </w:rPr>
          <w:t>Enterobacteriaceae</w:t>
        </w:r>
      </w:ins>
      <w:proofErr w:type="spellEnd"/>
      <w:r w:rsidR="0028142E" w:rsidRPr="0028142E">
        <w:rPr>
          <w:rFonts w:eastAsia="Times New Roman" w:cs="Times New Roman"/>
          <w:szCs w:val="24"/>
          <w:lang w:val="en-US" w:eastAsia="fr-CM"/>
        </w:rPr>
        <w:t xml:space="preserve"> isolates </w:t>
      </w:r>
      <w:proofErr w:type="gramStart"/>
      <w:r w:rsidR="0028142E" w:rsidRPr="0028142E">
        <w:rPr>
          <w:rFonts w:eastAsia="Times New Roman" w:cs="Times New Roman"/>
          <w:szCs w:val="24"/>
          <w:lang w:val="en-US" w:eastAsia="fr-CM"/>
        </w:rPr>
        <w:t>were recovered</w:t>
      </w:r>
      <w:proofErr w:type="gramEnd"/>
      <w:r w:rsidR="0028142E" w:rsidRPr="0028142E">
        <w:rPr>
          <w:rFonts w:eastAsia="Times New Roman" w:cs="Times New Roman"/>
          <w:szCs w:val="24"/>
          <w:lang w:val="en-US" w:eastAsia="fr-CM"/>
        </w:rPr>
        <w:t xml:space="preserve">. </w:t>
      </w:r>
      <w:r w:rsidR="0028142E" w:rsidRPr="0028142E">
        <w:rPr>
          <w:rFonts w:eastAsia="Times New Roman" w:cs="Times New Roman"/>
          <w:i/>
          <w:iCs/>
          <w:szCs w:val="24"/>
          <w:lang w:val="en-US" w:eastAsia="fr-CM"/>
        </w:rPr>
        <w:t>E</w:t>
      </w:r>
      <w:r w:rsidR="006864F6">
        <w:rPr>
          <w:rFonts w:eastAsia="Times New Roman" w:cs="Times New Roman"/>
          <w:i/>
          <w:iCs/>
          <w:szCs w:val="24"/>
          <w:lang w:val="en-US" w:eastAsia="fr-CM"/>
        </w:rPr>
        <w:t>.</w:t>
      </w:r>
      <w:r w:rsidR="0028142E" w:rsidRPr="0028142E">
        <w:rPr>
          <w:rFonts w:eastAsia="Times New Roman" w:cs="Times New Roman"/>
          <w:i/>
          <w:iCs/>
          <w:szCs w:val="24"/>
          <w:lang w:val="en-US" w:eastAsia="fr-CM"/>
        </w:rPr>
        <w:t xml:space="preserve"> coli</w:t>
      </w:r>
      <w:r w:rsidR="0028142E" w:rsidRPr="0028142E">
        <w:rPr>
          <w:rFonts w:eastAsia="Times New Roman" w:cs="Times New Roman"/>
          <w:szCs w:val="24"/>
          <w:lang w:val="en-US" w:eastAsia="fr-CM"/>
        </w:rPr>
        <w:t xml:space="preserve"> was the most </w:t>
      </w:r>
      <w:proofErr w:type="gramStart"/>
      <w:r w:rsidR="0028142E" w:rsidRPr="0028142E">
        <w:rPr>
          <w:rFonts w:eastAsia="Times New Roman" w:cs="Times New Roman"/>
          <w:szCs w:val="24"/>
          <w:lang w:val="en-US" w:eastAsia="fr-CM"/>
        </w:rPr>
        <w:t>prevalent</w:t>
      </w:r>
      <w:proofErr w:type="gramEnd"/>
      <w:r w:rsidR="0028142E" w:rsidRPr="0028142E">
        <w:rPr>
          <w:rFonts w:eastAsia="Times New Roman" w:cs="Times New Roman"/>
          <w:szCs w:val="24"/>
          <w:lang w:val="en-US" w:eastAsia="fr-CM"/>
        </w:rPr>
        <w:t xml:space="preserve"> species, accounting for 68.3% (110/161) of isolates, followed by </w:t>
      </w:r>
      <w:r w:rsidR="0028142E" w:rsidRPr="0028142E">
        <w:rPr>
          <w:rFonts w:eastAsia="Times New Roman" w:cs="Times New Roman"/>
          <w:i/>
          <w:iCs/>
          <w:szCs w:val="24"/>
          <w:lang w:val="en-US" w:eastAsia="fr-CM"/>
        </w:rPr>
        <w:t>E</w:t>
      </w:r>
      <w:r w:rsidR="006864F6">
        <w:rPr>
          <w:rFonts w:eastAsia="Times New Roman" w:cs="Times New Roman"/>
          <w:i/>
          <w:iCs/>
          <w:szCs w:val="24"/>
          <w:lang w:val="en-US" w:eastAsia="fr-CM"/>
        </w:rPr>
        <w:t xml:space="preserve">. </w:t>
      </w:r>
      <w:r w:rsidR="0028142E" w:rsidRPr="0028142E">
        <w:rPr>
          <w:rFonts w:eastAsia="Times New Roman" w:cs="Times New Roman"/>
          <w:i/>
          <w:iCs/>
          <w:szCs w:val="24"/>
          <w:lang w:val="en-US" w:eastAsia="fr-CM"/>
        </w:rPr>
        <w:t>cloacae</w:t>
      </w:r>
      <w:r w:rsidR="0028142E" w:rsidRPr="0028142E">
        <w:rPr>
          <w:rFonts w:eastAsia="Times New Roman" w:cs="Times New Roman"/>
          <w:szCs w:val="24"/>
          <w:lang w:val="en-US" w:eastAsia="fr-CM"/>
        </w:rPr>
        <w:t xml:space="preserve"> (16.1%) and </w:t>
      </w:r>
      <w:r w:rsidR="0028142E" w:rsidRPr="0028142E">
        <w:rPr>
          <w:rFonts w:eastAsia="Times New Roman" w:cs="Times New Roman"/>
          <w:i/>
          <w:iCs/>
          <w:szCs w:val="24"/>
          <w:lang w:val="en-US" w:eastAsia="fr-CM"/>
        </w:rPr>
        <w:t>K</w:t>
      </w:r>
      <w:r w:rsidR="006A345D">
        <w:rPr>
          <w:rFonts w:eastAsia="Times New Roman" w:cs="Times New Roman"/>
          <w:i/>
          <w:iCs/>
          <w:szCs w:val="24"/>
          <w:lang w:val="en-US" w:eastAsia="fr-CM"/>
        </w:rPr>
        <w:t xml:space="preserve">. </w:t>
      </w:r>
      <w:proofErr w:type="spellStart"/>
      <w:r w:rsidR="0028142E" w:rsidRPr="0028142E">
        <w:rPr>
          <w:rFonts w:eastAsia="Times New Roman" w:cs="Times New Roman"/>
          <w:i/>
          <w:iCs/>
          <w:szCs w:val="24"/>
          <w:lang w:val="en-US" w:eastAsia="fr-CM"/>
        </w:rPr>
        <w:t>pneumoniae</w:t>
      </w:r>
      <w:proofErr w:type="spellEnd"/>
      <w:r w:rsidR="0028142E" w:rsidRPr="0028142E">
        <w:rPr>
          <w:rFonts w:eastAsia="Times New Roman" w:cs="Times New Roman"/>
          <w:szCs w:val="24"/>
          <w:lang w:val="en-US" w:eastAsia="fr-CM"/>
        </w:rPr>
        <w:t xml:space="preserve"> (15.5%). </w:t>
      </w:r>
      <w:r w:rsidR="006864F6" w:rsidRPr="0028142E">
        <w:rPr>
          <w:rFonts w:eastAsia="Times New Roman" w:cs="Times New Roman"/>
          <w:szCs w:val="24"/>
          <w:lang w:val="en-US" w:eastAsia="fr-CM"/>
        </w:rPr>
        <w:t xml:space="preserve">Of these, 83 isolates were identified as multidrug-resistant, corresponding to an overall MDR-E prevalence of 17.7% in the study population and 51.6% among the isolates. </w:t>
      </w:r>
      <w:r w:rsidR="0028142E" w:rsidRPr="0028142E">
        <w:rPr>
          <w:rFonts w:eastAsia="Times New Roman" w:cs="Times New Roman"/>
          <w:szCs w:val="24"/>
          <w:lang w:val="en-US" w:eastAsia="fr-CM"/>
        </w:rPr>
        <w:t xml:space="preserve">The </w:t>
      </w:r>
      <w:r w:rsidR="006A345D">
        <w:rPr>
          <w:rFonts w:eastAsia="Times New Roman" w:cs="Times New Roman"/>
          <w:szCs w:val="24"/>
          <w:lang w:val="en-US" w:eastAsia="fr-CM"/>
        </w:rPr>
        <w:t xml:space="preserve">MDR </w:t>
      </w:r>
      <w:r w:rsidR="0028142E" w:rsidRPr="0028142E">
        <w:rPr>
          <w:rFonts w:eastAsia="Times New Roman" w:cs="Times New Roman"/>
          <w:szCs w:val="24"/>
          <w:lang w:val="en-US" w:eastAsia="fr-CM"/>
        </w:rPr>
        <w:t xml:space="preserve">isolates exhibited extremely high resistance rates to ampicillin and </w:t>
      </w:r>
      <w:proofErr w:type="spellStart"/>
      <w:r w:rsidR="0028142E" w:rsidRPr="0028142E">
        <w:rPr>
          <w:rFonts w:eastAsia="Times New Roman" w:cs="Times New Roman"/>
          <w:szCs w:val="24"/>
          <w:lang w:val="en-US" w:eastAsia="fr-CM"/>
        </w:rPr>
        <w:t>cefixime</w:t>
      </w:r>
      <w:proofErr w:type="spellEnd"/>
      <w:r w:rsidR="0028142E" w:rsidRPr="0028142E">
        <w:rPr>
          <w:rFonts w:eastAsia="Times New Roman" w:cs="Times New Roman"/>
          <w:szCs w:val="24"/>
          <w:lang w:val="en-US" w:eastAsia="fr-CM"/>
        </w:rPr>
        <w:t xml:space="preserve"> (100% each). High resistance </w:t>
      </w:r>
      <w:proofErr w:type="gramStart"/>
      <w:r w:rsidR="0028142E" w:rsidRPr="0028142E">
        <w:rPr>
          <w:rFonts w:eastAsia="Times New Roman" w:cs="Times New Roman"/>
          <w:szCs w:val="24"/>
          <w:lang w:val="en-US" w:eastAsia="fr-CM"/>
        </w:rPr>
        <w:t>was also observed</w:t>
      </w:r>
      <w:proofErr w:type="gramEnd"/>
      <w:r w:rsidR="0028142E" w:rsidRPr="0028142E">
        <w:rPr>
          <w:rFonts w:eastAsia="Times New Roman" w:cs="Times New Roman"/>
          <w:szCs w:val="24"/>
          <w:lang w:val="en-US" w:eastAsia="fr-CM"/>
        </w:rPr>
        <w:t xml:space="preserve"> to other β-lactams, including </w:t>
      </w:r>
      <w:proofErr w:type="spellStart"/>
      <w:r w:rsidR="0028142E" w:rsidRPr="0028142E">
        <w:rPr>
          <w:rFonts w:eastAsia="Times New Roman" w:cs="Times New Roman"/>
          <w:szCs w:val="24"/>
          <w:lang w:val="en-US" w:eastAsia="fr-CM"/>
        </w:rPr>
        <w:t>ceftazidime</w:t>
      </w:r>
      <w:proofErr w:type="spellEnd"/>
      <w:r w:rsidR="0028142E" w:rsidRPr="0028142E">
        <w:rPr>
          <w:rFonts w:eastAsia="Times New Roman" w:cs="Times New Roman"/>
          <w:szCs w:val="24"/>
          <w:lang w:val="en-US" w:eastAsia="fr-CM"/>
        </w:rPr>
        <w:t xml:space="preserve"> (90.4%), ceftriaxone (89.2%), </w:t>
      </w:r>
      <w:proofErr w:type="spellStart"/>
      <w:r w:rsidR="0028142E" w:rsidRPr="0028142E">
        <w:rPr>
          <w:rFonts w:eastAsia="Times New Roman" w:cs="Times New Roman"/>
          <w:szCs w:val="24"/>
          <w:lang w:val="en-US" w:eastAsia="fr-CM"/>
        </w:rPr>
        <w:t>cefotaxime</w:t>
      </w:r>
      <w:proofErr w:type="spellEnd"/>
      <w:r w:rsidR="0028142E" w:rsidRPr="0028142E">
        <w:rPr>
          <w:rFonts w:eastAsia="Times New Roman" w:cs="Times New Roman"/>
          <w:szCs w:val="24"/>
          <w:lang w:val="en-US" w:eastAsia="fr-CM"/>
        </w:rPr>
        <w:t xml:space="preserve"> (80.7%), </w:t>
      </w:r>
      <w:proofErr w:type="spellStart"/>
      <w:r w:rsidR="0028142E" w:rsidRPr="0028142E">
        <w:rPr>
          <w:rFonts w:eastAsia="Times New Roman" w:cs="Times New Roman"/>
          <w:szCs w:val="24"/>
          <w:lang w:val="en-US" w:eastAsia="fr-CM"/>
        </w:rPr>
        <w:t>cefepime</w:t>
      </w:r>
      <w:proofErr w:type="spellEnd"/>
      <w:r w:rsidR="0028142E" w:rsidRPr="0028142E">
        <w:rPr>
          <w:rFonts w:eastAsia="Times New Roman" w:cs="Times New Roman"/>
          <w:szCs w:val="24"/>
          <w:lang w:val="en-US" w:eastAsia="fr-CM"/>
        </w:rPr>
        <w:t xml:space="preserve"> (86.7%), amoxicillin–clavulanic acid (83.1%), and </w:t>
      </w:r>
      <w:proofErr w:type="spellStart"/>
      <w:r w:rsidR="0028142E" w:rsidRPr="0028142E">
        <w:rPr>
          <w:rFonts w:eastAsia="Times New Roman" w:cs="Times New Roman"/>
          <w:szCs w:val="24"/>
          <w:lang w:val="en-US" w:eastAsia="fr-CM"/>
        </w:rPr>
        <w:t>cefoxitin</w:t>
      </w:r>
      <w:proofErr w:type="spellEnd"/>
      <w:r w:rsidR="0028142E" w:rsidRPr="0028142E">
        <w:rPr>
          <w:rFonts w:eastAsia="Times New Roman" w:cs="Times New Roman"/>
          <w:szCs w:val="24"/>
          <w:lang w:val="en-US" w:eastAsia="fr-CM"/>
        </w:rPr>
        <w:t xml:space="preserve"> (79.5%). Resistance to quinolones and fluoroquinolones was similarly high, particularly </w:t>
      </w:r>
      <w:proofErr w:type="spellStart"/>
      <w:r w:rsidR="0028142E" w:rsidRPr="0028142E">
        <w:rPr>
          <w:rFonts w:eastAsia="Times New Roman" w:cs="Times New Roman"/>
          <w:szCs w:val="24"/>
          <w:lang w:val="en-US" w:eastAsia="fr-CM"/>
        </w:rPr>
        <w:t>norfloxacin</w:t>
      </w:r>
      <w:proofErr w:type="spellEnd"/>
      <w:r w:rsidR="0028142E" w:rsidRPr="0028142E">
        <w:rPr>
          <w:rFonts w:eastAsia="Times New Roman" w:cs="Times New Roman"/>
          <w:szCs w:val="24"/>
          <w:lang w:val="en-US" w:eastAsia="fr-CM"/>
        </w:rPr>
        <w:t xml:space="preserve"> (84.3%), ciprofloxacin (83.1%), and </w:t>
      </w:r>
      <w:proofErr w:type="spellStart"/>
      <w:r w:rsidR="0028142E" w:rsidRPr="0028142E">
        <w:rPr>
          <w:rFonts w:eastAsia="Times New Roman" w:cs="Times New Roman"/>
          <w:szCs w:val="24"/>
          <w:lang w:val="en-US" w:eastAsia="fr-CM"/>
        </w:rPr>
        <w:t>nalidixic</w:t>
      </w:r>
      <w:proofErr w:type="spellEnd"/>
      <w:r w:rsidR="0028142E" w:rsidRPr="0028142E">
        <w:rPr>
          <w:rFonts w:eastAsia="Times New Roman" w:cs="Times New Roman"/>
          <w:szCs w:val="24"/>
          <w:lang w:val="en-US" w:eastAsia="fr-CM"/>
        </w:rPr>
        <w:t xml:space="preserve"> acid (79.5%). Lower resistance rates </w:t>
      </w:r>
      <w:proofErr w:type="gramStart"/>
      <w:r w:rsidR="0028142E" w:rsidRPr="0028142E">
        <w:rPr>
          <w:rFonts w:eastAsia="Times New Roman" w:cs="Times New Roman"/>
          <w:szCs w:val="24"/>
          <w:lang w:val="en-US" w:eastAsia="fr-CM"/>
        </w:rPr>
        <w:t>were observed</w:t>
      </w:r>
      <w:proofErr w:type="gramEnd"/>
      <w:r w:rsidR="0028142E" w:rsidRPr="0028142E">
        <w:rPr>
          <w:rFonts w:eastAsia="Times New Roman" w:cs="Times New Roman"/>
          <w:szCs w:val="24"/>
          <w:lang w:val="en-US" w:eastAsia="fr-CM"/>
        </w:rPr>
        <w:t xml:space="preserve"> for chloramphenicol (49.4%), </w:t>
      </w:r>
      <w:proofErr w:type="spellStart"/>
      <w:r w:rsidR="0028142E" w:rsidRPr="0028142E">
        <w:rPr>
          <w:rFonts w:eastAsia="Times New Roman" w:cs="Times New Roman"/>
          <w:szCs w:val="24"/>
          <w:lang w:val="en-US" w:eastAsia="fr-CM"/>
        </w:rPr>
        <w:t>aztreonam</w:t>
      </w:r>
      <w:proofErr w:type="spellEnd"/>
      <w:r w:rsidR="0028142E" w:rsidRPr="0028142E">
        <w:rPr>
          <w:rFonts w:eastAsia="Times New Roman" w:cs="Times New Roman"/>
          <w:szCs w:val="24"/>
          <w:lang w:val="en-US" w:eastAsia="fr-CM"/>
        </w:rPr>
        <w:t xml:space="preserve"> (55.4%), </w:t>
      </w:r>
      <w:proofErr w:type="spellStart"/>
      <w:r w:rsidR="0028142E" w:rsidRPr="0028142E">
        <w:rPr>
          <w:rFonts w:eastAsia="Times New Roman" w:cs="Times New Roman"/>
          <w:szCs w:val="24"/>
          <w:lang w:val="en-US" w:eastAsia="fr-CM"/>
        </w:rPr>
        <w:t>meropenem</w:t>
      </w:r>
      <w:proofErr w:type="spellEnd"/>
      <w:r w:rsidR="0028142E" w:rsidRPr="0028142E">
        <w:rPr>
          <w:rFonts w:eastAsia="Times New Roman" w:cs="Times New Roman"/>
          <w:szCs w:val="24"/>
          <w:lang w:val="en-US" w:eastAsia="fr-CM"/>
        </w:rPr>
        <w:t xml:space="preserve"> (45.8%), trimethoprim–sulfamethoxazole (48.2%), amikacin (68.7%), and nitrofurantoin (68.7%). Multiple antibiotic resistance (MAR) index analysis revealed that 35.0% of the isolates had a MAR index ≥ 0.6, indicating substantial antibiotic selection pressure. Bivariate analysis showed that male sex, marital status, recent hospitalization, lack of recent antibiotic use, residence in livestock areas, and non-consumption of wild animals were significantly associated with MDR-E carriage.</w:t>
      </w:r>
      <w:r w:rsidR="003479E5" w:rsidRPr="00E660A4">
        <w:rPr>
          <w:rFonts w:eastAsia="Times New Roman" w:cs="Times New Roman"/>
          <w:szCs w:val="24"/>
          <w:lang w:val="en-US" w:eastAsia="fr-CM"/>
        </w:rPr>
        <w:t xml:space="preserve"> </w:t>
      </w:r>
      <w:r w:rsidR="00F20F14" w:rsidRPr="00F20F14">
        <w:rPr>
          <w:b/>
          <w:bCs/>
          <w:lang w:val="en-US"/>
        </w:rPr>
        <w:t>Conclusion</w:t>
      </w:r>
      <w:r w:rsidR="00F20F14">
        <w:rPr>
          <w:rFonts w:eastAsia="Times New Roman" w:cs="Times New Roman"/>
          <w:szCs w:val="24"/>
          <w:lang w:val="en-US" w:eastAsia="fr-CM"/>
        </w:rPr>
        <w:t xml:space="preserve">: </w:t>
      </w:r>
      <w:r w:rsidR="00E90C32">
        <w:rPr>
          <w:rFonts w:eastAsia="Times New Roman" w:cs="Times New Roman"/>
          <w:szCs w:val="24"/>
          <w:lang w:val="en-US" w:eastAsia="fr-CM"/>
        </w:rPr>
        <w:t xml:space="preserve"> </w:t>
      </w:r>
      <w:r w:rsidR="00EC5382" w:rsidRPr="00EC5382">
        <w:rPr>
          <w:rFonts w:eastAsia="Times New Roman" w:cs="Times New Roman"/>
          <w:szCs w:val="24"/>
          <w:lang w:val="en-US" w:eastAsia="fr-CM"/>
        </w:rPr>
        <w:t xml:space="preserve">This study demonstrates a high burden of intestinal carriage of multidrug-resistant </w:t>
      </w:r>
      <w:del w:id="18" w:author="Windows User" w:date="2026-02-06T20:10:00Z">
        <w:r w:rsidR="00EC5382" w:rsidRPr="00EC5382" w:rsidDel="00083035">
          <w:rPr>
            <w:rFonts w:eastAsia="Times New Roman" w:cs="Times New Roman"/>
            <w:i/>
            <w:iCs/>
            <w:szCs w:val="24"/>
            <w:lang w:val="en-US" w:eastAsia="fr-CM"/>
          </w:rPr>
          <w:delText>Enterobacteriaceae</w:delText>
        </w:r>
      </w:del>
      <w:proofErr w:type="spellStart"/>
      <w:ins w:id="19" w:author="Windows User" w:date="2026-02-06T20:10:00Z">
        <w:r w:rsidR="00083035" w:rsidRPr="00083035">
          <w:rPr>
            <w:rFonts w:eastAsia="Times New Roman" w:cs="Times New Roman"/>
            <w:i/>
            <w:iCs/>
            <w:szCs w:val="24"/>
            <w:lang w:val="en-US" w:eastAsia="fr-CM"/>
          </w:rPr>
          <w:t>Enterobacteriaceae</w:t>
        </w:r>
      </w:ins>
      <w:proofErr w:type="spellEnd"/>
      <w:r w:rsidR="00EC5382" w:rsidRPr="00EC5382">
        <w:rPr>
          <w:rFonts w:eastAsia="Times New Roman" w:cs="Times New Roman"/>
          <w:szCs w:val="24"/>
          <w:lang w:val="en-US" w:eastAsia="fr-CM"/>
        </w:rPr>
        <w:t xml:space="preserve"> in a rural community of Northern Cameroon, reflecting intense antimicrobial pressure and </w:t>
      </w:r>
      <w:r w:rsidR="00EC5382" w:rsidRPr="00EC5382">
        <w:rPr>
          <w:rFonts w:eastAsia="Times New Roman" w:cs="Times New Roman"/>
          <w:szCs w:val="24"/>
          <w:lang w:val="en-US" w:eastAsia="fr-CM"/>
        </w:rPr>
        <w:lastRenderedPageBreak/>
        <w:t>potential community-level transmission. These findings underscore the urgent need for One Health</w:t>
      </w:r>
      <w:r w:rsidR="00EC5382">
        <w:rPr>
          <w:rFonts w:eastAsia="Times New Roman" w:cs="Times New Roman"/>
          <w:szCs w:val="24"/>
          <w:lang w:val="en-US" w:eastAsia="fr-CM"/>
        </w:rPr>
        <w:t xml:space="preserve"> </w:t>
      </w:r>
      <w:r w:rsidR="00EC5382" w:rsidRPr="00EC5382">
        <w:rPr>
          <w:rFonts w:eastAsia="Times New Roman" w:cs="Times New Roman"/>
          <w:szCs w:val="24"/>
          <w:lang w:val="en-US" w:eastAsia="fr-CM"/>
        </w:rPr>
        <w:t>oriented surveillance, rational antibiotic use, and targeted public health interventions to limit the spread of antimicrobial resistance in community settings.</w:t>
      </w:r>
    </w:p>
    <w:bookmarkEnd w:id="3"/>
    <w:p w14:paraId="009FA8B7" w14:textId="2050D576" w:rsidR="00BA4161" w:rsidRPr="00410FE0" w:rsidRDefault="00BA4161" w:rsidP="00BA4161">
      <w:pPr>
        <w:rPr>
          <w:rFonts w:eastAsiaTheme="majorEastAsia" w:cs="Tahoma"/>
          <w:bCs/>
          <w:color w:val="auto"/>
          <w:szCs w:val="24"/>
          <w:lang w:val="en-GB"/>
        </w:rPr>
      </w:pPr>
      <w:r w:rsidRPr="00410FE0">
        <w:rPr>
          <w:rFonts w:eastAsiaTheme="majorEastAsia" w:cs="Tahoma"/>
          <w:b/>
          <w:bCs/>
          <w:color w:val="auto"/>
          <w:szCs w:val="24"/>
          <w:lang w:val="en-GB"/>
        </w:rPr>
        <w:t>Keywords:</w:t>
      </w:r>
      <w:r w:rsidRPr="00410FE0">
        <w:rPr>
          <w:rFonts w:eastAsiaTheme="majorEastAsia" w:cs="Tahoma"/>
          <w:bCs/>
          <w:color w:val="auto"/>
          <w:szCs w:val="24"/>
          <w:lang w:val="en-GB"/>
        </w:rPr>
        <w:t xml:space="preserve"> </w:t>
      </w:r>
      <w:del w:id="20" w:author="Windows User" w:date="2026-02-06T20:10:00Z">
        <w:r w:rsidRPr="00F20F14" w:rsidDel="00083035">
          <w:rPr>
            <w:rFonts w:eastAsiaTheme="majorEastAsia" w:cs="Tahoma"/>
            <w:bCs/>
            <w:i/>
            <w:iCs/>
            <w:color w:val="auto"/>
            <w:szCs w:val="24"/>
            <w:lang w:val="en-GB"/>
          </w:rPr>
          <w:delText>Enterobacteriaceae</w:delText>
        </w:r>
      </w:del>
      <w:proofErr w:type="spellStart"/>
      <w:ins w:id="21" w:author="Windows User" w:date="2026-02-06T20:10:00Z">
        <w:r w:rsidR="00083035" w:rsidRPr="00083035">
          <w:rPr>
            <w:rFonts w:eastAsiaTheme="majorEastAsia" w:cs="Tahoma"/>
            <w:bCs/>
            <w:i/>
            <w:iCs/>
            <w:color w:val="auto"/>
            <w:szCs w:val="24"/>
            <w:lang w:val="en-GB"/>
          </w:rPr>
          <w:t>Enterobacteriaceae</w:t>
        </w:r>
      </w:ins>
      <w:proofErr w:type="spellEnd"/>
      <w:r w:rsidRPr="00410FE0">
        <w:rPr>
          <w:rFonts w:eastAsiaTheme="majorEastAsia" w:cs="Tahoma"/>
          <w:bCs/>
          <w:color w:val="auto"/>
          <w:szCs w:val="24"/>
          <w:lang w:val="en-GB"/>
        </w:rPr>
        <w:t xml:space="preserve">; intestinal carriage; multidrug resistance; risk factors; </w:t>
      </w:r>
      <w:proofErr w:type="spellStart"/>
      <w:r w:rsidRPr="00410FE0">
        <w:rPr>
          <w:rFonts w:eastAsiaTheme="majorEastAsia" w:cs="Tahoma"/>
          <w:bCs/>
          <w:color w:val="auto"/>
          <w:szCs w:val="24"/>
          <w:lang w:val="en-GB"/>
        </w:rPr>
        <w:t>Toubouro</w:t>
      </w:r>
      <w:proofErr w:type="spellEnd"/>
      <w:r w:rsidR="00392886">
        <w:rPr>
          <w:rFonts w:eastAsiaTheme="majorEastAsia" w:cs="Tahoma"/>
          <w:bCs/>
          <w:color w:val="auto"/>
          <w:szCs w:val="24"/>
          <w:lang w:val="en-GB"/>
        </w:rPr>
        <w:t xml:space="preserve">, </w:t>
      </w:r>
      <w:r w:rsidRPr="00410FE0">
        <w:rPr>
          <w:rFonts w:eastAsiaTheme="majorEastAsia" w:cs="Tahoma"/>
          <w:bCs/>
          <w:color w:val="auto"/>
          <w:szCs w:val="24"/>
          <w:lang w:val="en-GB"/>
        </w:rPr>
        <w:t>Northern Cameroon</w:t>
      </w:r>
    </w:p>
    <w:bookmarkEnd w:id="0"/>
    <w:p w14:paraId="285E0028" w14:textId="6095C79F" w:rsidR="00965903" w:rsidRPr="00410FE0" w:rsidRDefault="007C12E8" w:rsidP="00965903">
      <w:pPr>
        <w:pStyle w:val="Heading1"/>
        <w:numPr>
          <w:ilvl w:val="0"/>
          <w:numId w:val="1"/>
        </w:numPr>
        <w:rPr>
          <w:lang w:val="en-GB"/>
        </w:rPr>
      </w:pPr>
      <w:r w:rsidRPr="00410FE0">
        <w:rPr>
          <w:lang w:val="en-GB"/>
        </w:rPr>
        <w:t>INTRODUCTION</w:t>
      </w:r>
    </w:p>
    <w:p w14:paraId="687B70FE" w14:textId="422688C5" w:rsidR="005D5131" w:rsidRDefault="003008CD" w:rsidP="00B66B65">
      <w:pPr>
        <w:spacing w:before="100" w:beforeAutospacing="1" w:after="100" w:afterAutospacing="1"/>
        <w:ind w:firstLine="708"/>
        <w:rPr>
          <w:rFonts w:eastAsia="Times New Roman" w:cs="Times New Roman"/>
          <w:szCs w:val="24"/>
          <w:lang w:val="en-US" w:eastAsia="fr-CM"/>
        </w:rPr>
      </w:pPr>
      <w:bookmarkStart w:id="22" w:name="_Toc159528258"/>
      <w:r w:rsidRPr="00E660A4">
        <w:rPr>
          <w:rFonts w:eastAsia="Times New Roman" w:cs="Times New Roman"/>
          <w:szCs w:val="24"/>
          <w:lang w:val="en-US" w:eastAsia="fr-CM"/>
        </w:rPr>
        <w:t xml:space="preserve">The emergence and global spread of multidrug-resistant </w:t>
      </w:r>
      <w:del w:id="23" w:author="Windows User" w:date="2026-02-06T20:10:00Z">
        <w:r w:rsidRPr="00F20F14" w:rsidDel="00083035">
          <w:rPr>
            <w:rFonts w:eastAsia="Times New Roman" w:cs="Times New Roman"/>
            <w:i/>
            <w:iCs/>
            <w:szCs w:val="24"/>
            <w:lang w:val="en-US" w:eastAsia="fr-CM"/>
          </w:rPr>
          <w:delText>Enterobacteriaceae</w:delText>
        </w:r>
      </w:del>
      <w:proofErr w:type="spellStart"/>
      <w:ins w:id="24"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(MDR-E) represent a major public health challenge, complicating the management of common bacterial infections and significantly increasing morbidity and mortality worldwide</w:t>
      </w:r>
      <w:r w:rsidRPr="00E32E4E">
        <w:rPr>
          <w:rFonts w:cs="Times New Roman"/>
          <w:lang w:val="en-GB" w:eastAsia="fr-FR"/>
        </w:rPr>
        <w:fldChar w:fldCharType="begin"/>
      </w:r>
      <w:r w:rsidR="002D38D4">
        <w:rPr>
          <w:rFonts w:cs="Times New Roman"/>
          <w:lang w:val="en-GB" w:eastAsia="fr-FR"/>
        </w:rPr>
        <w:instrText xml:space="preserve"> ADDIN ZOTERO_ITEM CSL_CITATION {"citationID":"loEe7tEZ","properties":{"formattedCitation":"[1,2]","plainCitation":"[1,2]","noteIndex":0},"citationItems":[{"id":1355,"uris":["http://zotero.org/users/5754107/items/Z97TWF9M"],"itemData":{"id":1355,"type":"article-journal","container-title":"World Bank Rep","page":"1-132","title":"Drug-resistant infections: a threat to our economic future","volume":"2","author":[{"family":"Jonas","given":"Olga B."},{"family":"Irwin","given":"Alec"},{"family":"Berthe","given":"Franck Cesar Jean"},{"family":"Le Gall","given":"Francois G."},{"family":"Marquez","given":"Patricio V."}],"issued":{"date-parts":[["2017"]]}}},{"id":1365,"uris":["http://zotero.org/users/5754107/items/CDDKX8ZM"],"itemData":{"id":1365,"type":"webpage","abstract":"&lt;p&gt;The Review on Antimicrobial Resistance (AMR) was commissioned by the UK Prime Minister, and is hosted by the Wellcome Trust.&lt;/p&gt;","container-title":"Wellcome Collection","language":"en","title":"Tackling drug-resistant infections globally : final report and recommendations","title-short":"Tackling drug-resistant infections globally","URL":"https://wellcomecollection.org/works/thvwsuba","author":[{"family":"O'Neill","given":"Jim"}],"accessed":{"date-parts":[["2024",3,8]]},"issued":{"date-parts":[["2016",5]]}},"label":"page"}],"schema":"https://github.com/citation-style-language/schema/raw/master/csl-citation.json"} </w:instrText>
      </w:r>
      <w:r w:rsidRPr="00E32E4E">
        <w:rPr>
          <w:rFonts w:cs="Times New Roman"/>
          <w:lang w:val="en-GB" w:eastAsia="fr-FR"/>
        </w:rPr>
        <w:fldChar w:fldCharType="separate"/>
      </w:r>
      <w:r w:rsidR="002D38D4" w:rsidRPr="002D38D4">
        <w:rPr>
          <w:rFonts w:cs="Times New Roman"/>
          <w:lang w:val="en-US"/>
        </w:rPr>
        <w:t>[1,2]</w:t>
      </w:r>
      <w:r w:rsidRPr="00E32E4E">
        <w:rPr>
          <w:rFonts w:cs="Times New Roman"/>
          <w:lang w:val="en-GB" w:eastAsia="fr-FR"/>
        </w:rPr>
        <w:fldChar w:fldCharType="end"/>
      </w:r>
      <w:r w:rsidRPr="00E660A4">
        <w:rPr>
          <w:rFonts w:eastAsia="Times New Roman" w:cs="Times New Roman"/>
          <w:szCs w:val="24"/>
          <w:lang w:val="en-US" w:eastAsia="fr-CM"/>
        </w:rPr>
        <w:t xml:space="preserve">. Antimicrobial resistance (AMR), including resistance among </w:t>
      </w:r>
      <w:del w:id="25" w:author="Windows User" w:date="2026-02-06T20:10:00Z">
        <w:r w:rsidRPr="00E660A4" w:rsidDel="00083035">
          <w:rPr>
            <w:rFonts w:eastAsia="Times New Roman" w:cs="Times New Roman"/>
            <w:i/>
            <w:iCs/>
            <w:szCs w:val="24"/>
            <w:lang w:val="en-US" w:eastAsia="fr-CM"/>
          </w:rPr>
          <w:delText>Enterobacteriaceae</w:delText>
        </w:r>
      </w:del>
      <w:proofErr w:type="spellStart"/>
      <w:ins w:id="26"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threatens both human and animal health and undermines the effectiveness of available antimicrobial therapies</w:t>
      </w:r>
      <w:r w:rsidRPr="00E32E4E">
        <w:rPr>
          <w:rFonts w:cs="Tahoma"/>
          <w:lang w:val="en-GB"/>
        </w:rPr>
        <w:fldChar w:fldCharType="begin"/>
      </w:r>
      <w:r w:rsidR="00E47CBF">
        <w:rPr>
          <w:rFonts w:cs="Tahoma"/>
          <w:lang w:val="en-GB"/>
        </w:rPr>
        <w:instrText xml:space="preserve"> ADDIN ZOTERO_ITEM CSL_CITATION {"citationID":"wBr2MSPP","properties":{"formattedCitation":"[3]","plainCitation":"[3]","noteIndex":0},"citationItems":[{"id":4275,"uris":["http://zotero.org/users/5754107/items/DY3Q3KS9"],"itemData":{"id":4275,"type":"article-journal","abstract":"Antibiotic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sidRPr="00E32E4E">
        <w:rPr>
          <w:rFonts w:cs="Tahoma"/>
          <w:lang w:val="en-GB"/>
        </w:rPr>
        <w:fldChar w:fldCharType="separate"/>
      </w:r>
      <w:r w:rsidR="007E04DC" w:rsidRPr="007C2588">
        <w:rPr>
          <w:rFonts w:cs="Times New Roman"/>
          <w:lang w:val="en-US"/>
        </w:rPr>
        <w:t>[3]</w:t>
      </w:r>
      <w:r w:rsidRPr="00E32E4E">
        <w:rPr>
          <w:rFonts w:cs="Tahoma"/>
          <w:lang w:val="en-GB"/>
        </w:rPr>
        <w:fldChar w:fldCharType="end"/>
      </w:r>
      <w:r w:rsidRPr="00E32E4E">
        <w:rPr>
          <w:rFonts w:cs="Tahoma"/>
          <w:lang w:val="en-GB"/>
        </w:rPr>
        <w:t xml:space="preserve">. </w:t>
      </w:r>
      <w:r w:rsidRPr="00E660A4">
        <w:rPr>
          <w:rFonts w:eastAsia="Times New Roman" w:cs="Times New Roman"/>
          <w:szCs w:val="24"/>
          <w:lang w:val="en-US" w:eastAsia="fr-CM"/>
        </w:rPr>
        <w:t xml:space="preserve"> Of particular concern is the capacity of these bacteria to acquire and disseminate resistance determinants through mobile genetic elements, facilitating their rapid spread across populations and environments</w:t>
      </w:r>
      <w:r>
        <w:rPr>
          <w:rFonts w:eastAsia="Times New Roman" w:cs="Times New Roman"/>
          <w:szCs w:val="24"/>
          <w:lang w:val="en-US" w:eastAsia="fr-CM"/>
        </w:rPr>
        <w:t xml:space="preserve"> </w:t>
      </w:r>
      <w:r w:rsidRPr="00E32E4E">
        <w:rPr>
          <w:rFonts w:cs="Tahoma"/>
          <w:lang w:val="en-GB"/>
        </w:rPr>
        <w:fldChar w:fldCharType="begin"/>
      </w:r>
      <w:r w:rsidR="00E47CBF">
        <w:rPr>
          <w:rFonts w:cs="Tahoma"/>
          <w:lang w:val="en-GB"/>
        </w:rPr>
        <w:instrText xml:space="preserve"> ADDIN ZOTERO_ITEM CSL_CITATION {"citationID":"mNqKWRWn","properties":{"formattedCitation":"[4]","plainCitation":"[4]","noteIndex":0},"citationItems":[{"id":"cxPCmgmh/l70MsiiM","uris":["http://zotero.org/users/5754107/items/HDZN7RJU"],"itemData":{"id":836,"type":"article-journal","abstract":"The emergence and spread of antibiotic resistance present a major public health issue in both developed (DC) and less developed countries (LDC). Worldwide, its main cause is the uncontrolled and unjustified use of antibiotics. In countries with limited resources, such as West African nations, other features, more specifically socioeconomic and behavioral factors, contribute to exacerbate this problem. The objective of this review is to give an update of the common and specific factors involved in the amplification of antibiotic resistance phenomena in LCD, particularly in West African countries. In particular, some frequent societal behaviors (such as self-medication), inadequate healthcare infrastructure (insufficiently trained prescribers and inadequate diagnostic tools), and an uncontrolled drug sector (antibiotics sold over-the-counter, improperly stored, counterfeit, and/or expired) all strongly promote the emergence of antibiotic resistance. This risk is particularly worrisome for enterobacteriaceae producing extended spectrum beta-lactamases (10 to 100 % of colonizations and 30 to 50 % of infections). A similar trend has been observed for carbapenem resistance in enterobacteriaceae with rates ranging from 10 to 30 % and for methicillin resistance in Staphylococcus aureus, which now exceeds 30 %. These troubling observations call for effective health policies in these regions. These intervention strategies must be integrated and simultaneously target policy makers, prescribers, and users.","container-title":"Medecine Et Sante Tropicales","DOI":"10.1684/mst.2017.0678","ISSN":"2261-2211","issue":"2","journalAbbreviation":"Med Sante Trop","language":"eng","note":"PMID: 28655675","page":"147-154","source":"PubMed","title":"Emergence and spread of antibiotic resistance in West Africa : contributing factors and threat assessment","title-short":"Emergence and spread of antibiotic resistance in West Africa","volume":"27","author":[{"family":"Ouedraogo","given":"A. S."},{"family":"Jean Pierre","given":"H."},{"family":"Bañuls","given":"A. L."},{"family":"Ouédraogo","given":"R."},{"family":"Godreuil","given":"S."}],"issued":{"date-parts":[["2017",6,1]]}}}],"schema":"https://github.com/citation-style-language/schema/raw/master/csl-citation.json"} </w:instrText>
      </w:r>
      <w:r w:rsidRPr="00E32E4E">
        <w:rPr>
          <w:rFonts w:cs="Tahoma"/>
          <w:lang w:val="en-GB"/>
        </w:rPr>
        <w:fldChar w:fldCharType="separate"/>
      </w:r>
      <w:r w:rsidR="002D38D4" w:rsidRPr="002D38D4">
        <w:rPr>
          <w:rFonts w:cs="Times New Roman"/>
          <w:lang w:val="en-US"/>
        </w:rPr>
        <w:t>[4]</w:t>
      </w:r>
      <w:r w:rsidRPr="00E32E4E">
        <w:rPr>
          <w:rFonts w:cs="Tahoma"/>
          <w:lang w:val="en-GB"/>
        </w:rPr>
        <w:fldChar w:fldCharType="end"/>
      </w:r>
      <w:r w:rsidRPr="00E660A4">
        <w:rPr>
          <w:rFonts w:eastAsia="Times New Roman" w:cs="Times New Roman"/>
          <w:szCs w:val="24"/>
          <w:lang w:val="en-US" w:eastAsia="fr-CM"/>
        </w:rPr>
        <w:t xml:space="preserve">. According to the WHO, </w:t>
      </w:r>
      <w:r w:rsidR="00277939">
        <w:rPr>
          <w:rFonts w:eastAsia="Times New Roman" w:cs="Times New Roman"/>
          <w:szCs w:val="24"/>
          <w:lang w:val="en-US" w:eastAsia="fr-CM"/>
        </w:rPr>
        <w:t>MDR-E</w:t>
      </w:r>
      <w:r w:rsidRPr="00E660A4">
        <w:rPr>
          <w:rFonts w:eastAsia="Times New Roman" w:cs="Times New Roman"/>
          <w:szCs w:val="24"/>
          <w:lang w:val="en-US" w:eastAsia="fr-CM"/>
        </w:rPr>
        <w:t xml:space="preserve"> have been classified into multiple priority categories in the 2024 WHO </w:t>
      </w:r>
      <w:bookmarkStart w:id="27" w:name="_Hlk219451710"/>
      <w:r w:rsidRPr="00E660A4">
        <w:rPr>
          <w:rFonts w:eastAsia="Times New Roman" w:cs="Times New Roman"/>
          <w:szCs w:val="24"/>
          <w:lang w:val="en-US" w:eastAsia="fr-CM"/>
        </w:rPr>
        <w:t xml:space="preserve">Bacterial Priority Pathogens </w:t>
      </w:r>
      <w:bookmarkEnd w:id="27"/>
      <w:r w:rsidRPr="00E660A4">
        <w:rPr>
          <w:rFonts w:eastAsia="Times New Roman" w:cs="Times New Roman"/>
          <w:szCs w:val="24"/>
          <w:lang w:val="en-US" w:eastAsia="fr-CM"/>
        </w:rPr>
        <w:t xml:space="preserve">List (WHO BPPL) based on their severity and public health impact, highlighting the urgent need for prevention, surveillance, and the development of new treatment strategies </w:t>
      </w:r>
      <w:r w:rsidRPr="00E32E4E">
        <w:rPr>
          <w:rFonts w:cs="Tahoma"/>
          <w:lang w:val="en-GB"/>
        </w:rPr>
        <w:fldChar w:fldCharType="begin"/>
      </w:r>
      <w:r w:rsidR="00E47CBF">
        <w:rPr>
          <w:rFonts w:cs="Tahoma"/>
          <w:lang w:val="en-GB"/>
        </w:rPr>
        <w:instrText xml:space="preserve"> ADDIN ZOTERO_ITEM CSL_CITATION {"citationID":"67iq7I9r","properties":{"formattedCitation":"[5]","plainCitation":"[5]","noteIndex":0},"citationItems":[{"id":4271,"uris":["http://zotero.org/users/5754107/items/J6DV76NP"],"itemData":{"id":4271,"type":"book","abstract":"The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2024","author":[{"family":"WHO","given":""}],"issued":{"date-parts":[["2024",5,17]]}},"label":"page"}],"schema":"https://github.com/citation-style-language/schema/raw/master/csl-citation.json"} </w:instrText>
      </w:r>
      <w:r w:rsidRPr="00E32E4E">
        <w:rPr>
          <w:rFonts w:cs="Tahoma"/>
          <w:lang w:val="en-GB"/>
        </w:rPr>
        <w:fldChar w:fldCharType="separate"/>
      </w:r>
      <w:r w:rsidR="007E04DC" w:rsidRPr="007C2588">
        <w:rPr>
          <w:rFonts w:cs="Times New Roman"/>
          <w:lang w:val="en-US"/>
        </w:rPr>
        <w:t>[5]</w:t>
      </w:r>
      <w:r w:rsidRPr="00E32E4E">
        <w:rPr>
          <w:rFonts w:cs="Tahoma"/>
          <w:lang w:val="en-GB"/>
        </w:rPr>
        <w:fldChar w:fldCharType="end"/>
      </w:r>
      <w:r w:rsidRPr="00E32E4E">
        <w:rPr>
          <w:rFonts w:cs="Tahoma"/>
          <w:lang w:val="en-GB"/>
        </w:rPr>
        <w:t xml:space="preserve">. </w:t>
      </w:r>
      <w:r w:rsidRPr="00E660A4">
        <w:rPr>
          <w:rFonts w:eastAsia="Times New Roman" w:cs="Times New Roman"/>
          <w:szCs w:val="24"/>
          <w:lang w:val="en-US" w:eastAsia="fr-CM"/>
        </w:rPr>
        <w:t xml:space="preserve"> </w:t>
      </w:r>
    </w:p>
    <w:p w14:paraId="4A56891F" w14:textId="5B59D6B1" w:rsidR="005D5131" w:rsidRDefault="00E34345" w:rsidP="00B66B65">
      <w:pPr>
        <w:spacing w:before="100" w:beforeAutospacing="1" w:after="100" w:afterAutospacing="1"/>
        <w:ind w:firstLine="708"/>
        <w:rPr>
          <w:rFonts w:cs="Times New Roman"/>
          <w:lang w:val="en-GB" w:eastAsia="fr-FR"/>
        </w:rPr>
      </w:pPr>
      <w:r w:rsidRPr="00E34345">
        <w:rPr>
          <w:rFonts w:eastAsia="Times New Roman" w:cs="Times New Roman"/>
          <w:szCs w:val="24"/>
          <w:lang w:val="en-US" w:eastAsia="fr-CM"/>
        </w:rPr>
        <w:t xml:space="preserve">Multiple classes of antibiotics, such as  </w:t>
      </w:r>
      <w:r w:rsidR="00547925" w:rsidRPr="00E660A4">
        <w:rPr>
          <w:rFonts w:eastAsia="Times New Roman" w:cs="Times New Roman"/>
          <w:szCs w:val="24"/>
          <w:lang w:eastAsia="fr-CM"/>
        </w:rPr>
        <w:t>β</w:t>
      </w:r>
      <w:r w:rsidRPr="00E34345">
        <w:rPr>
          <w:rFonts w:eastAsia="Times New Roman" w:cs="Times New Roman"/>
          <w:szCs w:val="24"/>
          <w:lang w:val="en-US" w:eastAsia="fr-CM"/>
        </w:rPr>
        <w:t xml:space="preserve">-lactams, fluoroquinolones, and aminoglycosides, have been shown to be resistant to </w:t>
      </w:r>
      <w:r w:rsidRPr="00277939">
        <w:rPr>
          <w:rFonts w:eastAsia="Times New Roman" w:cs="Times New Roman"/>
          <w:i/>
          <w:iCs/>
          <w:szCs w:val="24"/>
          <w:lang w:val="en-US" w:eastAsia="fr-CM"/>
        </w:rPr>
        <w:t xml:space="preserve">multidrug-resistant </w:t>
      </w:r>
      <w:del w:id="28" w:author="Windows User" w:date="2026-02-06T20:10:00Z">
        <w:r w:rsidRPr="00277939" w:rsidDel="00083035">
          <w:rPr>
            <w:rFonts w:eastAsia="Times New Roman" w:cs="Times New Roman"/>
            <w:i/>
            <w:iCs/>
            <w:szCs w:val="24"/>
            <w:lang w:val="en-US" w:eastAsia="fr-CM"/>
          </w:rPr>
          <w:delText>Enterobacteriaceae</w:delText>
        </w:r>
      </w:del>
      <w:proofErr w:type="spellStart"/>
      <w:ins w:id="29" w:author="Windows User" w:date="2026-02-06T20:10:00Z">
        <w:r w:rsidR="00083035" w:rsidRPr="00083035">
          <w:rPr>
            <w:rFonts w:eastAsia="Times New Roman" w:cs="Times New Roman"/>
            <w:i/>
            <w:iCs/>
            <w:szCs w:val="24"/>
            <w:lang w:val="en-US" w:eastAsia="fr-CM"/>
          </w:rPr>
          <w:t>Enterobacteriaceae</w:t>
        </w:r>
      </w:ins>
      <w:proofErr w:type="spellEnd"/>
      <w:r w:rsidRPr="00E34345">
        <w:rPr>
          <w:rFonts w:eastAsia="Times New Roman" w:cs="Times New Roman"/>
          <w:szCs w:val="24"/>
          <w:lang w:val="en-US" w:eastAsia="fr-CM"/>
        </w:rPr>
        <w:t xml:space="preserve">, such as </w:t>
      </w:r>
      <w:r w:rsidRPr="00277939">
        <w:rPr>
          <w:rFonts w:eastAsia="Times New Roman" w:cs="Times New Roman"/>
          <w:i/>
          <w:iCs/>
          <w:szCs w:val="24"/>
          <w:lang w:val="en-US" w:eastAsia="fr-CM"/>
        </w:rPr>
        <w:t>Escherichia coli</w:t>
      </w:r>
      <w:r w:rsidRPr="00E34345">
        <w:rPr>
          <w:rFonts w:eastAsia="Times New Roman" w:cs="Times New Roman"/>
          <w:szCs w:val="24"/>
          <w:lang w:val="en-US" w:eastAsia="fr-CM"/>
        </w:rPr>
        <w:t xml:space="preserve">, </w:t>
      </w:r>
      <w:proofErr w:type="spellStart"/>
      <w:r w:rsidRPr="00277939">
        <w:rPr>
          <w:rFonts w:eastAsia="Times New Roman" w:cs="Times New Roman"/>
          <w:i/>
          <w:iCs/>
          <w:szCs w:val="24"/>
          <w:lang w:val="en-US" w:eastAsia="fr-CM"/>
        </w:rPr>
        <w:t>Klebsiella</w:t>
      </w:r>
      <w:proofErr w:type="spellEnd"/>
      <w:r w:rsidRPr="00277939">
        <w:rPr>
          <w:rFonts w:eastAsia="Times New Roman" w:cs="Times New Roman"/>
          <w:i/>
          <w:iCs/>
          <w:szCs w:val="24"/>
          <w:lang w:val="en-US" w:eastAsia="fr-CM"/>
        </w:rPr>
        <w:t xml:space="preserve"> </w:t>
      </w:r>
      <w:proofErr w:type="spellStart"/>
      <w:r w:rsidRPr="00277939">
        <w:rPr>
          <w:rFonts w:eastAsia="Times New Roman" w:cs="Times New Roman"/>
          <w:i/>
          <w:iCs/>
          <w:szCs w:val="24"/>
          <w:lang w:val="en-US" w:eastAsia="fr-CM"/>
        </w:rPr>
        <w:t>pneumoniae</w:t>
      </w:r>
      <w:proofErr w:type="spellEnd"/>
      <w:r w:rsidRPr="00E34345">
        <w:rPr>
          <w:rFonts w:eastAsia="Times New Roman" w:cs="Times New Roman"/>
          <w:szCs w:val="24"/>
          <w:lang w:val="en-US" w:eastAsia="fr-CM"/>
        </w:rPr>
        <w:t xml:space="preserve">, and </w:t>
      </w:r>
      <w:proofErr w:type="spellStart"/>
      <w:r w:rsidRPr="00277939">
        <w:rPr>
          <w:rFonts w:eastAsia="Times New Roman" w:cs="Times New Roman"/>
          <w:i/>
          <w:iCs/>
          <w:szCs w:val="24"/>
          <w:lang w:val="en-US" w:eastAsia="fr-CM"/>
        </w:rPr>
        <w:t>Enterobacter</w:t>
      </w:r>
      <w:proofErr w:type="spellEnd"/>
      <w:r w:rsidRPr="00277939">
        <w:rPr>
          <w:rFonts w:eastAsia="Times New Roman" w:cs="Times New Roman"/>
          <w:i/>
          <w:iCs/>
          <w:szCs w:val="24"/>
          <w:lang w:val="en-US" w:eastAsia="fr-CM"/>
        </w:rPr>
        <w:t xml:space="preserve"> cloacae</w:t>
      </w:r>
      <w:r w:rsidRPr="00E34345">
        <w:rPr>
          <w:rFonts w:eastAsia="Times New Roman" w:cs="Times New Roman"/>
          <w:szCs w:val="24"/>
          <w:lang w:val="en-US" w:eastAsia="fr-CM"/>
        </w:rPr>
        <w:t>, which have greatly limited therapeutic options</w:t>
      </w:r>
      <w:r w:rsidR="00AD62E8">
        <w:rPr>
          <w:rFonts w:eastAsia="Times New Roman" w:cs="Times New Roman"/>
          <w:szCs w:val="24"/>
          <w:lang w:val="en-US" w:eastAsia="fr-CM"/>
        </w:rPr>
        <w:t xml:space="preserve"> </w:t>
      </w:r>
      <w:r w:rsidR="003008CD" w:rsidRPr="00E32E4E">
        <w:rPr>
          <w:rFonts w:cs="Tahoma"/>
          <w:lang w:val="en-GB"/>
        </w:rPr>
        <w:fldChar w:fldCharType="begin"/>
      </w:r>
      <w:r w:rsidR="00E47CBF">
        <w:rPr>
          <w:rFonts w:cs="Tahoma"/>
          <w:lang w:val="en-GB"/>
        </w:rPr>
        <w:instrText xml:space="preserve"> ADDIN ZOTERO_ITEM CSL_CITATION {"citationID":"ksMufu4r","properties":{"formattedCitation":"[6]","plainCitation":"[6]","noteIndex":0},"citationItems":[{"id":1211,"uris":["http://zotero.org/users/5754107/items/A2JDWC5C"],"itemData":{"id":1211,"type":"article-journal","abstract":"Antibiotic resistance occurs in the environment by multiplication and the spread of multidrug-resistant bacteria that would be due to an improper and incorrect use of antibiotics in human and veterinary medicine. The aim of this study was to establish the prevalence of E.coli producing Extended-Spectrum beta-Lactamase (ESBL) antibiotics from rats and gregarious animals in a semirural area of Gabon and to evaluate the origin of a resistance distribution in the environment from animal feces. The bacterial culture was carried out, and the identification of E. coli strains on a specific medium and the antibiotic susceptibility tests allowed establishing the prevalence. Characterization of resistance genes was performed by gene amplification after DNA extraction. On 161 feces collected in rats, 32 strains were isolated, and 11 strains of E. coli produced ESBL with a prevalence of 34.37%. Molecular tests showed that CTX-M genes 214 bp were identified in rats. The presence of CTX-M genes could have a human origin. So, the rats can carry ESBL-producing Enterobacteriaceae which poses a risk to human health and pets in this region of Gabon.","container-title":"Veterinary Medicine International","DOI":"10.1155/2020/5163493","ISSN":"2090-8113","language":"en","page":"e5163493","publisher":"Hindawi","source":"www.hindawi.com","title":"Prevalence of Extended-Spectrum β -Lactamases in E. coli of Rats in the Region North East of Gabon","URL":"https://www.hindawi.com/journals/vmi/2020/5163493/","volume":"2020","author":[{"family":"Onanga","given":"Richard"},{"family":"Mbehang Nguema","given":"Pierre Philippe"},{"family":"Ndong Atome","given":"Guy Roger"},{"family":"Mabika Mabika","given":"Arsène"},{"family":"Ngoubangoye","given":"Berthelemy"},{"family":"Komba Tonda","given":"Wed Leslie"},{"family":"Obague Mbeang","given":"Jean Constant"},{"family":"Lebibi","given":"Jacques"}],"accessed":{"date-parts":[["2023",12,19]]},"issued":{"date-parts":[["2020",7,18]]}}}],"schema":"https://github.com/citation-style-language/schema/raw/master/csl-citation.json"} </w:instrText>
      </w:r>
      <w:r w:rsidR="003008CD" w:rsidRPr="00E32E4E">
        <w:rPr>
          <w:rFonts w:cs="Tahoma"/>
          <w:lang w:val="en-GB"/>
        </w:rPr>
        <w:fldChar w:fldCharType="separate"/>
      </w:r>
      <w:r w:rsidR="007E04DC" w:rsidRPr="007C2588">
        <w:rPr>
          <w:rFonts w:cs="Times New Roman"/>
          <w:lang w:val="en-US"/>
        </w:rPr>
        <w:t>[6]</w:t>
      </w:r>
      <w:r w:rsidR="003008CD" w:rsidRPr="00E32E4E">
        <w:rPr>
          <w:rFonts w:cs="Tahoma"/>
          <w:lang w:val="en-GB"/>
        </w:rPr>
        <w:fldChar w:fldCharType="end"/>
      </w:r>
      <w:r w:rsidR="003008CD" w:rsidRPr="00E32E4E">
        <w:rPr>
          <w:rFonts w:cs="Tahoma"/>
          <w:lang w:val="en-GB"/>
        </w:rPr>
        <w:t xml:space="preserve">. </w:t>
      </w:r>
      <w:r w:rsidR="003008CD">
        <w:rPr>
          <w:rFonts w:cs="Times New Roman"/>
          <w:lang w:val="en-GB" w:eastAsia="fr-FR"/>
        </w:rPr>
        <w:t xml:space="preserve"> </w:t>
      </w:r>
      <w:r w:rsidR="00325EC4" w:rsidRPr="00325EC4">
        <w:rPr>
          <w:rFonts w:eastAsia="Times New Roman" w:cs="Times New Roman"/>
          <w:szCs w:val="24"/>
          <w:lang w:val="en-US" w:eastAsia="fr-CM"/>
        </w:rPr>
        <w:t xml:space="preserve">Low- and middle-income countries face significant challenges to healthcare systems due to limited access to diagnostic facilities and effective antimicrobial agents caused by this situation </w:t>
      </w:r>
      <w:r w:rsidR="003008CD" w:rsidRPr="00E32E4E">
        <w:rPr>
          <w:rFonts w:cs="Times New Roman"/>
          <w:lang w:val="en-GB" w:eastAsia="fr-FR"/>
        </w:rPr>
        <w:fldChar w:fldCharType="begin"/>
      </w:r>
      <w:r w:rsidR="00E47CBF">
        <w:rPr>
          <w:rFonts w:cs="Times New Roman"/>
          <w:lang w:val="en-GB" w:eastAsia="fr-FR"/>
        </w:rPr>
        <w:instrText xml:space="preserve"> ADDIN ZOTERO_ITEM CSL_CITATION {"citationID":"QGf1zuNR","properties":{"formattedCitation":"[5,7]","plainCitation":"[5,7]","noteIndex":0},"citationItems":[{"id":4271,"uris":["http://zotero.org/users/5754107/items/J6DV76NP"],"itemData":{"id":4271,"type":"book","abstract":"The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2024","author":[{"family":"WHO","given":""}],"issued":{"date-parts":[["2024",5,17]]}},"label":"page"},{"id":4273,"uris":["http://zotero.org/users/5754107/items/3K254S8V"],"itemData":{"id":4273,"type":"book","abstract":"This global report is an update of the previous edition issued in 2022 and provides a snapshot of the implementation of the WHO recommendations and standards aimed at making health care settings a safe environment through best practices in IPC, including water, sanitation and hygiene (WASH) and waste management. It highlights the burden of health care-associated infections (HAIs) and antimicrobial resistance (AMR) and the related harm to both patients and health workers in care settings. It presents also an updated global situation analysis of the implementation of IPC programmes at the national and health care facility levels, including a focus on the WHO regions. Finally, it highlights recent landmark political and implementation documents, which indicate directions, actions, indicators and targets for countries and the international IPC community to help them to progress in the implementation and improvement of IPC.The report is primarily aimed at those in charge of making decisions and formulating policies in the field of IPC at national, subnational and facility levels. This includes policy-makers, senior managers, administrators who are managing health budgets, and IPC focal points at national (ministry of health, public health institutes, etc.), subnational and health care facility levels.","ISBN":"978-92-4-010398-6","language":"en","note":"Google-Books-ID: 4Qs1EQAAQBAJ","number-of-pages":"210","publisher":"World Health Organization","source":"Google Books","title":"Global report on infection prevention and control 2024","author":[{"family":"WHO","given":""}],"issued":{"date-parts":[["2024",11,28]]}},"label":"page"}],"schema":"https://github.com/citation-style-language/schema/raw/master/csl-citation.json"} </w:instrText>
      </w:r>
      <w:r w:rsidR="003008CD" w:rsidRPr="00E32E4E">
        <w:rPr>
          <w:rFonts w:cs="Times New Roman"/>
          <w:lang w:val="en-GB" w:eastAsia="fr-FR"/>
        </w:rPr>
        <w:fldChar w:fldCharType="separate"/>
      </w:r>
      <w:r w:rsidR="007E04DC" w:rsidRPr="007C2588">
        <w:rPr>
          <w:rFonts w:cs="Times New Roman"/>
          <w:lang w:val="en-US"/>
        </w:rPr>
        <w:t>[5,7]</w:t>
      </w:r>
      <w:r w:rsidR="003008CD" w:rsidRPr="00E32E4E">
        <w:rPr>
          <w:rFonts w:cs="Times New Roman"/>
          <w:lang w:val="en-GB" w:eastAsia="fr-FR"/>
        </w:rPr>
        <w:fldChar w:fldCharType="end"/>
      </w:r>
      <w:r w:rsidR="003008CD" w:rsidRPr="00E32E4E">
        <w:rPr>
          <w:rFonts w:cs="Times New Roman"/>
          <w:lang w:val="en-GB" w:eastAsia="fr-FR"/>
        </w:rPr>
        <w:t xml:space="preserve">. </w:t>
      </w:r>
      <w:r w:rsidR="00C44AFC" w:rsidRPr="00C44AFC">
        <w:rPr>
          <w:rFonts w:eastAsia="Times New Roman" w:cs="Times New Roman"/>
          <w:szCs w:val="24"/>
          <w:lang w:val="en-US" w:eastAsia="fr-CM"/>
        </w:rPr>
        <w:t xml:space="preserve">An estimated 4.95 million deaths globally were caused in 2019 by AMR, with 1.27 million of them being caused by infections caused by multidrug-resistant bacteria </w:t>
      </w:r>
      <w:r w:rsidR="003008CD" w:rsidRPr="00E32E4E">
        <w:rPr>
          <w:rFonts w:cs="Tahoma"/>
          <w:lang w:val="en-GB"/>
        </w:rPr>
        <w:fldChar w:fldCharType="begin"/>
      </w:r>
      <w:r w:rsidR="00E47CBF">
        <w:rPr>
          <w:rFonts w:cs="Tahoma"/>
          <w:lang w:val="en-GB"/>
        </w:rPr>
        <w:instrText xml:space="preserve"> ADDIN ZOTERO_ITEM CSL_CITATION {"citationID":"6O50OvNr","properties":{"formattedCitation":"[8]","plainCitation":"[8]","noteIndex":0},"citationItems":[{"id":748,"uris":["http://zotero.org/users/5754107/items/KR2MP88B"],"itemData":{"id":748,"type":"article-journal","abstract":"BACKGROUND: Antimicrobial resistance (AMR) represents one of the most crucial threats to public health and modern health care. Previous studies have identified challenges with estimating the magnitude of the problem and its downstream effect on human health and mortality. To our knowledge, this study presents the most comprehensive set of regional and country-level estimates of AMR burden in the WHO European region to date.\nMETHODS: We estimated deaths and disability-adjusted life-years attributable to and associated with AMR for 23 bacterial pathogens and 88 pathogen-drug combinations for the WHO European region and its countries in 2019. Our methodological approach consisted of five broad components: the number of deaths in which infection had a role, the proportion of infectious deaths attributable to a given infectious syndrome, the proportion of infectious syndrome deaths attributable to a given pathogen, the percentage of a given pathogen resistant to an antimicrobial drug of interest, and the excess risk of mortality (or duration of an infection) associated with this resistance. These components were then used to estimate the disease burden by using two counterfactual scenarios: deaths attributable to AMR (considering an alternative scenario where infections with resistant pathogens are replaced with susceptible ones) and deaths associated with AMR (considering an alternative scenario where drug-resistant infections would not occur at all). Data were solicited from a wide array of international stakeholders; these included research hospitals, surveillance networks, and infection databases maintained by private laboratories and medical technology companies. We generated 95% uncertainty intervals (UIs) for final estimates as the 25th and 975th ordered values across 1000 posterior draws, and models were cross-validated for out-of-sample predictive validity.\nFINDINGS: We estimated 541 000 deaths (95% UI 370 000-763 000) associated with bacterial AMR and 133 000 deaths (90 100-188 000) attributable to bacterial AMR in the whole WHO European region in 2019. The largest fatal burden of AMR in the region came from bloodstream infections, with 195 000 deaths (104 000-333 000) associated with resistance, followed by intra-abdominal infections (127 000 deaths [81 900-185 000]) and respiratory infections (120 000 deaths [94 500-154 000]). Seven leading pathogens were responsible for about 457 000 deaths associated with resistance in 53 countries of this region; these pathogens were, in descending order of mortality, Escherichia coli, Staphylococcus aureus, Klebsiella pneumoniae, Pseudomonas aeruginosa, Enterococcus faecium, Streptococcus pneumoniae, and Acinetobacter baumannii. Methicillin-resistant S aureus was shown to be the leading pathogen-drug combination in 27 countries for deaths attributable to AMR, while aminopenicillin-resistant E coli predominated in 47 countries for deaths associated with AMR.\nINTERPRETATION: The high levels of resistance for several important bacterial pathogens and pathogen-drug combinations, together with the high mortality rates associated with these pathogens, show that AMR is a serious threat to public health in the WHO European region. Our regional and cross-country analyses open the door for strategies that can be tailored to leading pathogen-drug combinations and the available resources in a specific location. These results underscore that the most effective way to tackle AMR in this region will require targeted efforts and investments in conjunction with continuous outcome-based research endeavours.\nFUNDING: Bill &amp;amp; Melinda Gates Foundation, Wellcome Trust, and Department of Health and Social Care using UK aid funding managed by the Fleming Fund.","container-title":"The Lancet. Public Health","DOI":"10.1016/S2468-2667(22)00225-0","ISSN":"2468-2667","issue":"11","journalAbbreviation":"Lancet Public Health","language":"eng","page":"e897-e913","PMID":"36244350","PMCID":"PMC9630253","source":"PubMed","title":"The burden of bacterial antimicrobial resistance in the WHO European region in 2019: a cross-country systematic analysis","title-short":"The burden of bacterial antimicrobial resistance in the WHO European region in 2019","volume":"7","author":[{"literal":"European Antimicrobial Resistance Collaborators"}],"issued":{"date-parts":[["2022",11]]}}}],"schema":"https://github.com/citation-style-language/schema/raw/master/csl-citation.json"} </w:instrText>
      </w:r>
      <w:r w:rsidR="003008CD" w:rsidRPr="00E32E4E">
        <w:rPr>
          <w:rFonts w:cs="Tahoma"/>
          <w:lang w:val="en-GB"/>
        </w:rPr>
        <w:fldChar w:fldCharType="separate"/>
      </w:r>
      <w:r w:rsidR="007E04DC" w:rsidRPr="007C2588">
        <w:rPr>
          <w:rFonts w:cs="Times New Roman"/>
          <w:lang w:val="en-US"/>
        </w:rPr>
        <w:t>[8]</w:t>
      </w:r>
      <w:r w:rsidR="003008CD" w:rsidRPr="00E32E4E">
        <w:rPr>
          <w:rFonts w:cs="Tahoma"/>
          <w:lang w:val="en-GB"/>
        </w:rPr>
        <w:fldChar w:fldCharType="end"/>
      </w:r>
      <w:r w:rsidR="003008CD" w:rsidRPr="00E32E4E">
        <w:rPr>
          <w:rFonts w:cs="Tahoma"/>
          <w:lang w:val="en-GB"/>
        </w:rPr>
        <w:t>.</w:t>
      </w:r>
      <w:r w:rsidR="003008CD" w:rsidRPr="00E32E4E">
        <w:rPr>
          <w:rFonts w:cs="Times New Roman"/>
          <w:lang w:val="en-GB" w:eastAsia="fr-FR"/>
        </w:rPr>
        <w:t xml:space="preserve"> </w:t>
      </w:r>
      <w:r w:rsidR="003008CD">
        <w:rPr>
          <w:rFonts w:cs="Times New Roman"/>
          <w:lang w:val="en-GB" w:eastAsia="fr-FR"/>
        </w:rPr>
        <w:t xml:space="preserve"> </w:t>
      </w:r>
      <w:r w:rsidR="003008CD" w:rsidRPr="00E660A4">
        <w:rPr>
          <w:rFonts w:eastAsia="Times New Roman" w:cs="Times New Roman"/>
          <w:szCs w:val="24"/>
          <w:lang w:val="en-US" w:eastAsia="fr-CM"/>
        </w:rPr>
        <w:t>Projections suggest that, without effective interventions, annual AMR-related deaths could reach 10 million by 2050, with an estimated economic impact ranging from 1.1% to 3.8% of the global gross domestic product and cumulative losses approaching USD 3.4 trillion by 2030</w:t>
      </w:r>
      <w:r w:rsidR="003008CD">
        <w:rPr>
          <w:rFonts w:eastAsia="Times New Roman" w:cs="Times New Roman"/>
          <w:szCs w:val="24"/>
          <w:lang w:val="en-US" w:eastAsia="fr-CM"/>
        </w:rPr>
        <w:t xml:space="preserve"> </w:t>
      </w:r>
      <w:r w:rsidR="003008CD" w:rsidRPr="00E32E4E">
        <w:rPr>
          <w:lang w:val="en-GB"/>
        </w:rPr>
        <w:fldChar w:fldCharType="begin"/>
      </w:r>
      <w:r w:rsidR="007E04DC">
        <w:rPr>
          <w:lang w:val="en-GB"/>
        </w:rPr>
        <w:instrText xml:space="preserve"> ADDIN ZOTERO_ITEM CSL_CITATION {"citationID":"lmur2SNE","properties":{"formattedCitation":"[9]","plainCitation":"[9]","noteIndex":0},"citationItems":[{"id":752,"uris":["http://zotero.org/users/5754107/items/AQ5UNU5S"],"itemData":{"id":752,"type":"document","title":"AMR Review Paper - Tackling a crisis for the health and wealth of nations.pdf","URL":"https://amr-review.org/sites/default/files/AMR%20Review%20Paper%20-%20Tackling%20a%20crisis%20for%20the%20health%20and%20wealth%20of%20nations_1.pdf","accessed":{"date-parts":[["2022",10,30]]}}}],"schema":"https://github.com/citation-style-language/schema/raw/master/csl-citation.json"} </w:instrText>
      </w:r>
      <w:r w:rsidR="003008CD" w:rsidRPr="00E32E4E">
        <w:rPr>
          <w:lang w:val="en-GB"/>
        </w:rPr>
        <w:fldChar w:fldCharType="separate"/>
      </w:r>
      <w:r w:rsidR="007E04DC" w:rsidRPr="007E04DC">
        <w:rPr>
          <w:rFonts w:cs="Times New Roman"/>
          <w:lang w:val="en-US"/>
        </w:rPr>
        <w:t>[9]</w:t>
      </w:r>
      <w:r w:rsidR="003008CD" w:rsidRPr="00E32E4E">
        <w:rPr>
          <w:lang w:val="en-GB"/>
        </w:rPr>
        <w:fldChar w:fldCharType="end"/>
      </w:r>
      <w:r w:rsidR="003008CD" w:rsidRPr="00E32E4E">
        <w:rPr>
          <w:rFonts w:cs="Times New Roman"/>
          <w:lang w:val="en-GB" w:eastAsia="fr-FR"/>
        </w:rPr>
        <w:t xml:space="preserve">. </w:t>
      </w:r>
      <w:r w:rsidR="00A26EAD" w:rsidRPr="00A26EAD">
        <w:rPr>
          <w:rFonts w:cs="Times New Roman"/>
          <w:lang w:val="en-GB" w:eastAsia="fr-FR"/>
        </w:rPr>
        <w:t>The WHO has advised that systematic screening of BBPL should be performed in both community and hospital settings to monitor its spread and encourage the development of new antibiotics.</w:t>
      </w:r>
    </w:p>
    <w:p w14:paraId="1CCECD6C" w14:textId="208E1813" w:rsidR="003008CD" w:rsidRPr="00E660A4" w:rsidRDefault="003008CD" w:rsidP="00E47CBF">
      <w:pPr>
        <w:spacing w:before="100" w:beforeAutospacing="1" w:after="100" w:afterAutospacing="1"/>
        <w:ind w:firstLine="708"/>
        <w:rPr>
          <w:rFonts w:eastAsia="Times New Roman" w:cs="Times New Roman"/>
          <w:szCs w:val="24"/>
          <w:lang w:val="en-US" w:eastAsia="fr-CM"/>
        </w:rPr>
      </w:pPr>
      <w:proofErr w:type="spellStart"/>
      <w:r w:rsidRPr="00E660A4">
        <w:rPr>
          <w:rFonts w:eastAsia="Times New Roman" w:cs="Times New Roman"/>
          <w:szCs w:val="24"/>
          <w:lang w:val="en-US" w:eastAsia="fr-CM"/>
        </w:rPr>
        <w:lastRenderedPageBreak/>
        <w:t>Touboro</w:t>
      </w:r>
      <w:proofErr w:type="spellEnd"/>
      <w:r w:rsidRPr="00E660A4">
        <w:rPr>
          <w:rFonts w:eastAsia="Times New Roman" w:cs="Times New Roman"/>
          <w:szCs w:val="24"/>
          <w:lang w:val="en-US" w:eastAsia="fr-CM"/>
        </w:rPr>
        <w:t xml:space="preserve">, located in Northern Cameroon, is a semi-urban area characterized by a predominantly agrarian economy, cross-border livestock trade, and limited access to health care services. The population is mainly engaged in agriculture, livestock rearing, and small-scale commerce, activities that increase exposure to both human and animal reservoirs. In addition, the proximity of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to the Central African Republic facilitates population mobility and cross-border interactions, potentially enhancing the dissemination of resistant bacterial strains across human, animal, and environmental interfaces. Despite these conditions favoring the emergence and spread of antimicrobial resistance, data on the intestinal carriage of MDR-E in community settings in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remain scarce. Understanding the local epidemiology of MDR-E carriage and its associated risk factors is essential for informing antibiotic stewardship policies, strengthening surveillance systems, and implementing effective One Health interventions. Therefore, this study aimed to determine the prevalence of intestinal carriage of multidrug-resistant </w:t>
      </w:r>
      <w:del w:id="30" w:author="Windows User" w:date="2026-02-06T20:10:00Z">
        <w:r w:rsidRPr="00DB209C" w:rsidDel="00083035">
          <w:rPr>
            <w:rFonts w:eastAsia="Times New Roman" w:cs="Times New Roman"/>
            <w:i/>
            <w:iCs/>
            <w:szCs w:val="24"/>
            <w:lang w:val="en-US" w:eastAsia="fr-CM"/>
          </w:rPr>
          <w:delText>Enterobacteriaceae</w:delText>
        </w:r>
      </w:del>
      <w:proofErr w:type="spellStart"/>
      <w:ins w:id="31"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and identify associated risk factors in the community setting of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Northern Cameroon.</w:t>
      </w:r>
    </w:p>
    <w:p w14:paraId="5584AC2E" w14:textId="0C49174F" w:rsidR="00965903" w:rsidRPr="00410FE0" w:rsidRDefault="00965903" w:rsidP="00F34D71">
      <w:pPr>
        <w:pStyle w:val="Heading1"/>
        <w:numPr>
          <w:ilvl w:val="0"/>
          <w:numId w:val="1"/>
        </w:numPr>
        <w:rPr>
          <w:lang w:val="en-GB"/>
        </w:rPr>
      </w:pPr>
      <w:r w:rsidRPr="00410FE0">
        <w:rPr>
          <w:lang w:val="en-GB"/>
        </w:rPr>
        <w:t>MATERIAL AND METHOD</w:t>
      </w:r>
      <w:bookmarkEnd w:id="22"/>
    </w:p>
    <w:p w14:paraId="01E536F1" w14:textId="398AAD3B" w:rsidR="00692D67" w:rsidRPr="00410FE0" w:rsidRDefault="00692D67" w:rsidP="00FB33F6">
      <w:pPr>
        <w:pStyle w:val="Heading2"/>
        <w:numPr>
          <w:ilvl w:val="1"/>
          <w:numId w:val="1"/>
        </w:numPr>
        <w:rPr>
          <w:lang w:val="en-GB"/>
        </w:rPr>
      </w:pPr>
      <w:bookmarkStart w:id="32" w:name="_Hlk208649498"/>
      <w:r w:rsidRPr="00410FE0">
        <w:rPr>
          <w:lang w:val="en-GB"/>
        </w:rPr>
        <w:t>Study design, area and period</w:t>
      </w:r>
    </w:p>
    <w:p w14:paraId="06A250A2" w14:textId="5D4FA63B" w:rsidR="003008CD" w:rsidRPr="00E660A4" w:rsidRDefault="003008CD" w:rsidP="00E47CBF">
      <w:pPr>
        <w:spacing w:before="100" w:beforeAutospacing="1" w:after="100" w:afterAutospacing="1"/>
        <w:ind w:firstLine="708"/>
        <w:rPr>
          <w:rFonts w:eastAsia="Times New Roman" w:cs="Times New Roman"/>
          <w:szCs w:val="24"/>
          <w:lang w:val="en-US" w:eastAsia="fr-CM"/>
        </w:rPr>
      </w:pPr>
      <w:bookmarkStart w:id="33" w:name="_Hlk213858871"/>
      <w:r>
        <w:rPr>
          <w:lang w:val="en-GB"/>
        </w:rPr>
        <w:t xml:space="preserve"> </w:t>
      </w:r>
      <w:r w:rsidRPr="00E660A4">
        <w:rPr>
          <w:rFonts w:eastAsia="Times New Roman" w:cs="Times New Roman"/>
          <w:szCs w:val="24"/>
          <w:lang w:val="en-US" w:eastAsia="fr-CM"/>
        </w:rPr>
        <w:t xml:space="preserve">A cross-sectional study </w:t>
      </w:r>
      <w:proofErr w:type="gramStart"/>
      <w:r w:rsidRPr="00E660A4">
        <w:rPr>
          <w:rFonts w:eastAsia="Times New Roman" w:cs="Times New Roman"/>
          <w:szCs w:val="24"/>
          <w:lang w:val="en-US" w:eastAsia="fr-CM"/>
        </w:rPr>
        <w:t>was conducted</w:t>
      </w:r>
      <w:proofErr w:type="gramEnd"/>
      <w:r w:rsidRPr="00E660A4">
        <w:rPr>
          <w:rFonts w:eastAsia="Times New Roman" w:cs="Times New Roman"/>
          <w:szCs w:val="24"/>
          <w:lang w:val="en-US" w:eastAsia="fr-CM"/>
        </w:rPr>
        <w:t xml:space="preserve"> from May 29 to December 30, 2024, in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a municipality in the Mayo-Rey Division of the North Region of Cameroon.</w:t>
      </w:r>
    </w:p>
    <w:p w14:paraId="66DFDA94" w14:textId="71D3AB24" w:rsidR="00E04547" w:rsidRPr="00410FE0" w:rsidRDefault="00475B4F" w:rsidP="00FB33F6">
      <w:pPr>
        <w:pStyle w:val="Heading2"/>
        <w:numPr>
          <w:ilvl w:val="1"/>
          <w:numId w:val="1"/>
        </w:numPr>
        <w:rPr>
          <w:lang w:val="en-GB"/>
        </w:rPr>
      </w:pPr>
      <w:r w:rsidRPr="00410FE0">
        <w:rPr>
          <w:bCs/>
          <w:lang w:val="en-GB"/>
        </w:rPr>
        <w:t>Source</w:t>
      </w:r>
      <w:r w:rsidR="00A01571" w:rsidRPr="00410FE0">
        <w:rPr>
          <w:bCs/>
          <w:lang w:val="en-GB"/>
        </w:rPr>
        <w:t xml:space="preserve"> population  </w:t>
      </w:r>
      <w:r w:rsidR="00874C9D" w:rsidRPr="00410FE0">
        <w:rPr>
          <w:bCs/>
          <w:lang w:val="en-GB"/>
        </w:rPr>
        <w:t xml:space="preserve"> </w:t>
      </w:r>
    </w:p>
    <w:p w14:paraId="449514D4" w14:textId="537CED06" w:rsidR="003008CD" w:rsidRPr="00E660A4" w:rsidRDefault="003008CD" w:rsidP="00E47CBF">
      <w:pPr>
        <w:spacing w:before="100" w:beforeAutospacing="1" w:after="100" w:afterAutospacing="1"/>
        <w:ind w:firstLine="708"/>
        <w:rPr>
          <w:rFonts w:eastAsia="Times New Roman" w:cs="Times New Roman"/>
          <w:szCs w:val="24"/>
          <w:lang w:val="en-US" w:eastAsia="fr-CM"/>
        </w:rPr>
      </w:pPr>
      <w:r>
        <w:rPr>
          <w:color w:val="auto"/>
          <w:lang w:val="en-GB"/>
        </w:rPr>
        <w:t xml:space="preserve"> </w:t>
      </w:r>
      <w:r w:rsidRPr="00E660A4">
        <w:rPr>
          <w:rFonts w:eastAsia="Times New Roman" w:cs="Times New Roman"/>
          <w:szCs w:val="24"/>
          <w:lang w:val="en-US" w:eastAsia="fr-CM"/>
        </w:rPr>
        <w:t xml:space="preserve">The study included community residents from various neighborhoods and outpatients attending local health centers. This approach allowed the inclusion of both apparently healthy individuals and those accessing healthcare services, providing a comprehensive assessment of the community-level intestinal carriage of resistant </w:t>
      </w:r>
      <w:del w:id="34" w:author="Windows User" w:date="2026-02-06T20:10:00Z">
        <w:r w:rsidRPr="00E660A4" w:rsidDel="00083035">
          <w:rPr>
            <w:rFonts w:eastAsia="Times New Roman" w:cs="Times New Roman"/>
            <w:szCs w:val="24"/>
            <w:lang w:val="en-US" w:eastAsia="fr-CM"/>
          </w:rPr>
          <w:delText>Enterobacteriaceae</w:delText>
        </w:r>
      </w:del>
      <w:proofErr w:type="spellStart"/>
      <w:ins w:id="35"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w:t>
      </w:r>
    </w:p>
    <w:p w14:paraId="3D58EBA6" w14:textId="77777777" w:rsidR="00A01571" w:rsidRPr="00410FE0" w:rsidRDefault="00A01571" w:rsidP="00FB33F6">
      <w:pPr>
        <w:pStyle w:val="Heading2"/>
        <w:numPr>
          <w:ilvl w:val="1"/>
          <w:numId w:val="1"/>
        </w:numPr>
        <w:rPr>
          <w:lang w:val="en-GB"/>
        </w:rPr>
      </w:pPr>
      <w:r w:rsidRPr="00410FE0">
        <w:rPr>
          <w:lang w:val="en-GB"/>
        </w:rPr>
        <w:t>Eligibility criteria</w:t>
      </w:r>
    </w:p>
    <w:p w14:paraId="1E025A7B" w14:textId="5F774357" w:rsidR="003008CD" w:rsidRPr="00E660A4" w:rsidRDefault="003008CD" w:rsidP="00E47CBF">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 xml:space="preserve">Community residents and outpatients of all ages and sexes were eligible for inclusion after providing a written informed consent. Consent </w:t>
      </w:r>
      <w:proofErr w:type="gramStart"/>
      <w:r w:rsidRPr="00E660A4">
        <w:rPr>
          <w:rFonts w:eastAsia="Times New Roman" w:cs="Times New Roman"/>
          <w:szCs w:val="24"/>
          <w:lang w:val="en-US" w:eastAsia="fr-CM"/>
        </w:rPr>
        <w:t>was obtained</w:t>
      </w:r>
      <w:proofErr w:type="gramEnd"/>
      <w:r w:rsidRPr="00E660A4">
        <w:rPr>
          <w:rFonts w:eastAsia="Times New Roman" w:cs="Times New Roman"/>
          <w:szCs w:val="24"/>
          <w:lang w:val="en-US" w:eastAsia="fr-CM"/>
        </w:rPr>
        <w:t xml:space="preserve"> from parents or legal guardians for minors. The exclusion criteria were hospitalization or admission for ≥48 h at the time of data collection, refusal to participate, </w:t>
      </w:r>
      <w:proofErr w:type="gramStart"/>
      <w:r w:rsidRPr="00E660A4">
        <w:rPr>
          <w:rFonts w:eastAsia="Times New Roman" w:cs="Times New Roman"/>
          <w:szCs w:val="24"/>
          <w:lang w:val="en-US" w:eastAsia="fr-CM"/>
        </w:rPr>
        <w:t>antibiotic</w:t>
      </w:r>
      <w:proofErr w:type="gramEnd"/>
      <w:r w:rsidRPr="00E660A4">
        <w:rPr>
          <w:rFonts w:eastAsia="Times New Roman" w:cs="Times New Roman"/>
          <w:szCs w:val="24"/>
          <w:lang w:val="en-US" w:eastAsia="fr-CM"/>
        </w:rPr>
        <w:t xml:space="preserve"> use within the preceding 14 days, and submission of non-compliant or inadequate stool samples.</w:t>
      </w:r>
    </w:p>
    <w:p w14:paraId="03BDF0EC" w14:textId="6B351430" w:rsidR="00A01571" w:rsidRPr="00410FE0" w:rsidRDefault="00A01571" w:rsidP="00FB33F6">
      <w:pPr>
        <w:pStyle w:val="Heading2"/>
        <w:numPr>
          <w:ilvl w:val="1"/>
          <w:numId w:val="1"/>
        </w:numPr>
        <w:rPr>
          <w:lang w:val="en-GB"/>
        </w:rPr>
      </w:pPr>
      <w:r w:rsidRPr="00410FE0">
        <w:rPr>
          <w:lang w:val="en-GB"/>
        </w:rPr>
        <w:lastRenderedPageBreak/>
        <w:t>Sample size</w:t>
      </w:r>
    </w:p>
    <w:p w14:paraId="7979380B" w14:textId="7A9DE441" w:rsidR="00BE3A8C" w:rsidRDefault="00BE3A8C" w:rsidP="00E47CBF">
      <w:pPr>
        <w:ind w:firstLine="708"/>
        <w:rPr>
          <w:lang w:val="en-US" w:eastAsia="fr-CM"/>
        </w:rPr>
      </w:pPr>
      <w:r w:rsidRPr="00BE3A8C">
        <w:rPr>
          <w:lang w:val="en-US" w:eastAsia="fr-CM"/>
        </w:rPr>
        <w:t xml:space="preserve">This community-based cross-sectional study required the determination of a minimum sample size to estimate the prevalence of multidrug-resistant </w:t>
      </w:r>
      <w:del w:id="36" w:author="Windows User" w:date="2026-02-06T20:10:00Z">
        <w:r w:rsidRPr="00032190" w:rsidDel="00083035">
          <w:rPr>
            <w:i/>
            <w:iCs/>
            <w:lang w:val="en-US" w:eastAsia="fr-CM"/>
          </w:rPr>
          <w:delText>Enterobacteriaceae</w:delText>
        </w:r>
      </w:del>
      <w:proofErr w:type="spellStart"/>
      <w:ins w:id="37" w:author="Windows User" w:date="2026-02-06T20:10:00Z">
        <w:r w:rsidR="00083035" w:rsidRPr="00083035">
          <w:rPr>
            <w:i/>
            <w:iCs/>
            <w:lang w:val="en-US" w:eastAsia="fr-CM"/>
          </w:rPr>
          <w:t>Enterobacteriaceae</w:t>
        </w:r>
      </w:ins>
      <w:proofErr w:type="spellEnd"/>
      <w:r w:rsidRPr="00BE3A8C">
        <w:rPr>
          <w:lang w:val="en-US" w:eastAsia="fr-CM"/>
        </w:rPr>
        <w:t xml:space="preserve"> (MDR-E) in </w:t>
      </w:r>
      <w:proofErr w:type="spellStart"/>
      <w:r w:rsidRPr="00BE3A8C">
        <w:rPr>
          <w:lang w:val="en-US" w:eastAsia="fr-CM"/>
        </w:rPr>
        <w:t>Touboro</w:t>
      </w:r>
      <w:proofErr w:type="spellEnd"/>
      <w:r w:rsidRPr="00BE3A8C">
        <w:rPr>
          <w:lang w:val="en-US" w:eastAsia="fr-CM"/>
        </w:rPr>
        <w:t xml:space="preserve">. The minimum sample size was calculated using the </w:t>
      </w:r>
      <w:r w:rsidRPr="00032190">
        <w:rPr>
          <w:lang w:val="en-US" w:eastAsia="fr-CM"/>
        </w:rPr>
        <w:t>Lorentz formula</w:t>
      </w:r>
      <w:r w:rsidRPr="00BE3A8C">
        <w:rPr>
          <w:lang w:val="en-US" w:eastAsia="fr-CM"/>
        </w:rPr>
        <w:t xml:space="preserve"> for prevalence studies:</w:t>
      </w:r>
      <w:r w:rsidR="006856B1">
        <w:rPr>
          <w:lang w:val="en-US" w:eastAsia="fr-CM"/>
        </w:rPr>
        <w:t xml:space="preserve"> </w:t>
      </w:r>
      <w:r w:rsidR="006856B1" w:rsidRPr="00E660A4">
        <w:rPr>
          <w:lang w:val="en-US" w:eastAsia="fr-CM"/>
        </w:rPr>
        <w:t>N = z² × p (</w:t>
      </w:r>
      <w:proofErr w:type="gramStart"/>
      <w:r w:rsidR="006856B1" w:rsidRPr="00E660A4">
        <w:rPr>
          <w:lang w:val="en-US" w:eastAsia="fr-CM"/>
        </w:rPr>
        <w:t>1</w:t>
      </w:r>
      <w:proofErr w:type="gramEnd"/>
      <w:r w:rsidR="006856B1" w:rsidRPr="00E660A4">
        <w:rPr>
          <w:lang w:val="en-US" w:eastAsia="fr-CM"/>
        </w:rPr>
        <w:t xml:space="preserve"> - p) / m².</w:t>
      </w:r>
    </w:p>
    <w:p w14:paraId="200F1AB0" w14:textId="77777777" w:rsidR="0050076F" w:rsidRDefault="00EF22BD" w:rsidP="00E47CBF">
      <w:pPr>
        <w:ind w:firstLine="360"/>
        <w:rPr>
          <w:lang w:val="en-US" w:eastAsia="fr-CM"/>
        </w:rPr>
      </w:pPr>
      <w:r w:rsidRPr="00EF22BD">
        <w:rPr>
          <w:lang w:val="en-US" w:eastAsia="fr-CM"/>
        </w:rPr>
        <w:t>Formula Components &amp; Typical Values: </w:t>
      </w:r>
    </w:p>
    <w:p w14:paraId="10E38CF6" w14:textId="77777777" w:rsidR="0050076F" w:rsidRDefault="0050076F" w:rsidP="0050076F">
      <w:pPr>
        <w:pStyle w:val="ListParagraph"/>
        <w:numPr>
          <w:ilvl w:val="0"/>
          <w:numId w:val="11"/>
        </w:numPr>
        <w:rPr>
          <w:lang w:val="en-US" w:eastAsia="fr-CM"/>
        </w:rPr>
      </w:pPr>
      <w:r w:rsidRPr="0050076F">
        <w:rPr>
          <w:lang w:val="en-US" w:eastAsia="fr-CM"/>
        </w:rPr>
        <w:t>N</w:t>
      </w:r>
      <w:r w:rsidR="00EF22BD" w:rsidRPr="0050076F">
        <w:rPr>
          <w:lang w:val="en-US" w:eastAsia="fr-CM"/>
        </w:rPr>
        <w:t>: Minimum sample size needed.</w:t>
      </w:r>
    </w:p>
    <w:p w14:paraId="75E74974" w14:textId="77777777" w:rsidR="00924322" w:rsidRDefault="0050076F" w:rsidP="0050076F">
      <w:pPr>
        <w:pStyle w:val="ListParagraph"/>
        <w:numPr>
          <w:ilvl w:val="0"/>
          <w:numId w:val="11"/>
        </w:numPr>
        <w:rPr>
          <w:lang w:val="en-US" w:eastAsia="fr-CM"/>
        </w:rPr>
      </w:pPr>
      <w:r>
        <w:rPr>
          <w:lang w:val="en-US" w:eastAsia="fr-CM"/>
        </w:rPr>
        <w:t xml:space="preserve">z </w:t>
      </w:r>
      <w:r w:rsidR="00EF22BD" w:rsidRPr="0050076F">
        <w:rPr>
          <w:lang w:val="en-US" w:eastAsia="fr-CM"/>
        </w:rPr>
        <w:t>(Z-score): 1.96 for 95% confidence</w:t>
      </w:r>
    </w:p>
    <w:p w14:paraId="286371B9" w14:textId="6E46FC38" w:rsidR="00924322" w:rsidRDefault="00924322" w:rsidP="0050076F">
      <w:pPr>
        <w:pStyle w:val="ListParagraph"/>
        <w:numPr>
          <w:ilvl w:val="0"/>
          <w:numId w:val="11"/>
        </w:numPr>
        <w:rPr>
          <w:lang w:val="en-US" w:eastAsia="fr-CM"/>
        </w:rPr>
      </w:pPr>
      <w:proofErr w:type="gramStart"/>
      <w:r>
        <w:rPr>
          <w:lang w:val="en-US" w:eastAsia="fr-CM"/>
        </w:rPr>
        <w:t>p</w:t>
      </w:r>
      <w:proofErr w:type="gramEnd"/>
      <w:r>
        <w:rPr>
          <w:lang w:val="en-US" w:eastAsia="fr-CM"/>
        </w:rPr>
        <w:t xml:space="preserve"> (</w:t>
      </w:r>
      <w:r w:rsidR="00EF22BD" w:rsidRPr="0050076F">
        <w:rPr>
          <w:lang w:val="en-US" w:eastAsia="fr-CM"/>
        </w:rPr>
        <w:t>Prevalence/Proportion): Estimated proportion of the outcome (use 0.5 for maximum variability if unknown).</w:t>
      </w:r>
    </w:p>
    <w:p w14:paraId="1FDE8BAB" w14:textId="0A0EA119" w:rsidR="00EF22BD" w:rsidRPr="0050076F" w:rsidRDefault="00924322" w:rsidP="0050076F">
      <w:pPr>
        <w:pStyle w:val="ListParagraph"/>
        <w:numPr>
          <w:ilvl w:val="0"/>
          <w:numId w:val="11"/>
        </w:numPr>
        <w:rPr>
          <w:lang w:val="en-US" w:eastAsia="fr-CM"/>
        </w:rPr>
      </w:pPr>
      <w:proofErr w:type="gramStart"/>
      <w:r>
        <w:rPr>
          <w:lang w:val="en-US" w:eastAsia="fr-CM"/>
        </w:rPr>
        <w:t>m</w:t>
      </w:r>
      <w:proofErr w:type="gramEnd"/>
      <w:r w:rsidR="00EF22BD" w:rsidRPr="0050076F">
        <w:rPr>
          <w:lang w:val="en-US" w:eastAsia="fr-CM"/>
        </w:rPr>
        <w:t xml:space="preserve"> (Margin of error/Precision): 0.05 (5%). </w:t>
      </w:r>
    </w:p>
    <w:p w14:paraId="70D79E60" w14:textId="487A4D70" w:rsidR="00BE3A8C" w:rsidRPr="00BE3A8C" w:rsidRDefault="00BE3A8C" w:rsidP="00E47CBF">
      <w:pPr>
        <w:ind w:firstLine="708"/>
        <w:rPr>
          <w:rFonts w:eastAsia="Times New Roman" w:cs="Times New Roman"/>
          <w:color w:val="auto"/>
          <w:szCs w:val="24"/>
          <w:lang w:val="en-US" w:eastAsia="fr-CM"/>
          <w14:ligatures w14:val="none"/>
        </w:rPr>
      </w:pPr>
      <w:r w:rsidRPr="00BE3A8C">
        <w:rPr>
          <w:lang w:val="en-US" w:eastAsia="fr-CM"/>
        </w:rPr>
        <w:t xml:space="preserve">In this study, we used a prevalence of 16% (p=0.16p = 0.16p=0.16) reported by </w:t>
      </w:r>
      <w:proofErr w:type="spellStart"/>
      <w:r w:rsidRPr="00BE3A8C">
        <w:rPr>
          <w:lang w:val="en-US" w:eastAsia="fr-CM"/>
        </w:rPr>
        <w:t>Lonchel</w:t>
      </w:r>
      <w:proofErr w:type="spellEnd"/>
      <w:r w:rsidRPr="00BE3A8C">
        <w:rPr>
          <w:lang w:val="en-US" w:eastAsia="fr-CM"/>
        </w:rPr>
        <w:t xml:space="preserve"> et al. in the community of </w:t>
      </w:r>
      <w:proofErr w:type="spellStart"/>
      <w:r w:rsidRPr="00BE3A8C">
        <w:rPr>
          <w:lang w:val="en-US" w:eastAsia="fr-CM"/>
        </w:rPr>
        <w:t>Ngaoundere</w:t>
      </w:r>
      <w:proofErr w:type="spellEnd"/>
      <w:r w:rsidRPr="00BE3A8C">
        <w:rPr>
          <w:lang w:val="en-US" w:eastAsia="fr-CM"/>
        </w:rPr>
        <w:t xml:space="preserve"> in 2012 </w:t>
      </w:r>
      <w:r w:rsidRPr="00E660A4">
        <w:rPr>
          <w:lang w:val="en-US" w:eastAsia="fr-CM"/>
        </w:rPr>
        <w:t xml:space="preserve"> </w:t>
      </w:r>
      <w:r>
        <w:rPr>
          <w:lang w:val="en-US" w:eastAsia="fr-CM"/>
        </w:rPr>
        <w:fldChar w:fldCharType="begin"/>
      </w:r>
      <w:r w:rsidR="00E47CBF">
        <w:rPr>
          <w:lang w:val="en-US" w:eastAsia="fr-CM"/>
        </w:rPr>
        <w:instrText xml:space="preserve"> ADDIN ZOTERO_ITEM CSL_CITATION {"citationID":"zY3RJNHP","properties":{"formattedCitation":"[10]","plainCitation":"[10]","noteIndex":0},"citationItems":[{"id":710,"uris":["http://zotero.org/users/5754107/items/NN8QR94Z"],"itemData":{"id":710,"type":"article-journal","abstract":"BACKGROUND: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Mol","given":"Patrick"}],"issued":{"date-parts":[["2012",3,9]]}}}],"schema":"https://github.com/citation-style-language/schema/raw/master/csl-citation.json"} </w:instrText>
      </w:r>
      <w:r>
        <w:rPr>
          <w:lang w:val="en-US" w:eastAsia="fr-CM"/>
        </w:rPr>
        <w:fldChar w:fldCharType="separate"/>
      </w:r>
      <w:r w:rsidRPr="007E04DC">
        <w:rPr>
          <w:lang w:val="en-US"/>
        </w:rPr>
        <w:t>[10]</w:t>
      </w:r>
      <w:r>
        <w:rPr>
          <w:lang w:val="en-US" w:eastAsia="fr-CM"/>
        </w:rPr>
        <w:fldChar w:fldCharType="end"/>
      </w:r>
      <w:r w:rsidRPr="00BE3A8C">
        <w:rPr>
          <w:lang w:val="en-US" w:eastAsia="fr-CM"/>
        </w:rPr>
        <w:t>, with a margin of error of 5% (m=0.05m = 0.05m=0.05):</w:t>
      </w:r>
      <w:r w:rsidR="006856B1">
        <w:rPr>
          <w:lang w:val="en-US" w:eastAsia="fr-CM"/>
        </w:rPr>
        <w:t xml:space="preserve"> </w:t>
      </w:r>
      <w:r w:rsidR="006856B1" w:rsidRPr="00E660A4">
        <w:rPr>
          <w:lang w:val="en-US" w:eastAsia="fr-CM"/>
        </w:rPr>
        <w:t>N = z² x p (1 - p) / m²; A.N: N= (1,96)2 × 0,16 (1 - 0,16) / (0,05)2 = 206.52</w:t>
      </w:r>
      <w:r w:rsidR="00032190">
        <w:rPr>
          <w:lang w:val="en-US" w:eastAsia="fr-CM"/>
        </w:rPr>
        <w:t xml:space="preserve">. </w:t>
      </w:r>
      <w:r w:rsidR="00032190" w:rsidRPr="00032190">
        <w:rPr>
          <w:lang w:val="en-US" w:eastAsia="fr-CM"/>
        </w:rPr>
        <w:t xml:space="preserve">Thus, the minimum required sample size was 207 participants. For this study, </w:t>
      </w:r>
      <w:proofErr w:type="gramStart"/>
      <w:r w:rsidR="00032190" w:rsidRPr="00032190">
        <w:rPr>
          <w:lang w:val="en-US" w:eastAsia="fr-CM"/>
        </w:rPr>
        <w:t>a total of 470</w:t>
      </w:r>
      <w:proofErr w:type="gramEnd"/>
      <w:r w:rsidR="00032190" w:rsidRPr="00032190">
        <w:rPr>
          <w:lang w:val="en-US" w:eastAsia="fr-CM"/>
        </w:rPr>
        <w:t xml:space="preserve"> fecal samples were collected from participants in </w:t>
      </w:r>
      <w:proofErr w:type="spellStart"/>
      <w:r w:rsidR="00032190" w:rsidRPr="00032190">
        <w:rPr>
          <w:lang w:val="en-US" w:eastAsia="fr-CM"/>
        </w:rPr>
        <w:t>Touboro</w:t>
      </w:r>
      <w:proofErr w:type="spellEnd"/>
      <w:r w:rsidR="00032190" w:rsidRPr="00032190">
        <w:rPr>
          <w:lang w:val="en-US" w:eastAsia="fr-CM"/>
        </w:rPr>
        <w:t>, exceeding the minimum requirement and improving the study’s statistical power.</w:t>
      </w:r>
    </w:p>
    <w:p w14:paraId="568BF6BD" w14:textId="0F550EBB" w:rsidR="00031F8A" w:rsidRPr="00410FE0" w:rsidRDefault="00FC1417" w:rsidP="00FB33F6">
      <w:pPr>
        <w:pStyle w:val="Heading2"/>
        <w:numPr>
          <w:ilvl w:val="1"/>
          <w:numId w:val="1"/>
        </w:numPr>
        <w:rPr>
          <w:lang w:val="en-GB"/>
        </w:rPr>
      </w:pPr>
      <w:bookmarkStart w:id="38" w:name="_Hlk214375399"/>
      <w:bookmarkStart w:id="39" w:name="_Toc159528269"/>
      <w:bookmarkEnd w:id="33"/>
      <w:r w:rsidRPr="00410FE0">
        <w:rPr>
          <w:bCs/>
          <w:lang w:val="en-GB"/>
        </w:rPr>
        <w:t>Stool sample collection and transport</w:t>
      </w:r>
    </w:p>
    <w:p w14:paraId="1D947313" w14:textId="164A9318" w:rsidR="00793F0A" w:rsidRDefault="00032190" w:rsidP="00D12376">
      <w:pPr>
        <w:spacing w:before="100" w:beforeAutospacing="1" w:after="100" w:afterAutospacing="1"/>
        <w:ind w:firstLine="708"/>
        <w:rPr>
          <w:lang w:val="en-US" w:eastAsia="fr-CM"/>
        </w:rPr>
      </w:pPr>
      <w:r w:rsidRPr="00032190">
        <w:rPr>
          <w:lang w:val="en-US" w:eastAsia="fr-CM"/>
        </w:rPr>
        <w:t xml:space="preserve">After obtaining free and informed consent, stool samples </w:t>
      </w:r>
      <w:proofErr w:type="gramStart"/>
      <w:r w:rsidRPr="00032190">
        <w:rPr>
          <w:lang w:val="en-US" w:eastAsia="fr-CM"/>
        </w:rPr>
        <w:t>were collected</w:t>
      </w:r>
      <w:proofErr w:type="gramEnd"/>
      <w:r w:rsidRPr="00032190">
        <w:rPr>
          <w:lang w:val="en-US" w:eastAsia="fr-CM"/>
        </w:rPr>
        <w:t xml:space="preserve"> from participants, and in the case of children, by a parent or legal guardian. Collection was performed in accordance with World Health Organization (WHO) and Clinical and Laboratory Standards Institute (CLSI) recommendations to ensure proper handling and minimize contamination</w:t>
      </w:r>
      <w:r>
        <w:rPr>
          <w:color w:val="auto"/>
          <w:lang w:val="en-GB"/>
        </w:rPr>
        <w:fldChar w:fldCharType="begin"/>
      </w:r>
      <w:r>
        <w:rPr>
          <w:color w:val="auto"/>
          <w:lang w:val="en-US"/>
        </w:rPr>
        <w:instrText xml:space="preserve"> ADDIN ZOTERO_ITEM CSL_CITATION {"citationID":"rx444nI4","properties":{"formattedCitation":"[11]","plainCitation":"[11]","noteIndex":0},"citationItems":[{"id":4250,"uris":["http://zotero.org/users/5754107/items/BDNM68DY"],"itemData":{"id":4250,"type":"article-journal","abstract":"Background\nAntimicrobial resistance has remained global public health threat. Carriage with drug-resistant bacterial pathogens, particularly beta-lactamase and carbapenemase-producing Enterobacteriaceae is among the most concerning. The purpose of this study was to look into the magnitude, antimicrobial resistance patterns, and associated risk factors among hospitalized patients.\nMethods\nA facility-based cross-sectional study was conducted on 383 hospitalized patients at Debre Tabor Comprehensive Specialized Hospital between September 2022 and May 2023. A pre-tested structured questionnaire was used to collect sociodemographic and clinical data. The data on the etiologic agent was collected using standard bacteriological techniques. Briefly, stool specimens were collected aseptically into sterile, leak-proof stool cups. The stool sample was inoculated onto MacConkey agar and incubated aerobically at 37 °C for 24 h. The species isolation and antimicrobial resistance patterns were then performed adhering to bacteriological procedures. In the analysis, a p-value of &lt;0.05 was considered statistically significant.\nResults\nThere were 383 study participants, and men made up the majority (55.6%). The study participants' mean age was 33 ± 18 years. Three hundred and seventy-seven (88%) of the study's participants had no previous history of antibiotic use. There were 102 (26.6%) and 21 (5.5%) cases of gastrointestinal carriage caused by Enterobacteriaceae that produce beta-lactamase and carbapenemase, respectively. In total, 175 isolates of Enterobacteriaceae were detected. E. coli (n = 89) and K. pneumoniae (n = 51) were the most frequently recovered. In this study, 46 (79.3%) and 8 (13.8%) isolates of E. coli that produce beta-lactamase were resistant to ampicillin and amoxicillin/clavulanic acid, respectively. Furthermore, participants who had previously used antibiotics experienced a two-fold increase in exposure to gastrointestinal tract carriage by carbapenemase-producing Enterobacteriaceae [AOR, 95% CI (2.01, 1.06–2.98), p = 0.001].\nConclusions\nThe emergence of drug-resistant pathogens is a growing concern. An increase in the prevalence of drug-resistant infections in hospitalized patients is warranting further investigation.","container-title":"Heliyon","DOI":"10.1016/j.heliyon.2023.e20072","ISSN":"2405-8440","issue":"9","journalAbbreviation":"Heliyon","page":"e20072","source":"ScienceDirect","title":"Carriage of β-lactamase and carbapenemase-producing &lt;i&gt;Enterobacteriaceae&lt;/i&gt; in hospitalized patients at debre tabor comprehensive specialized hospital","URL":"https://www.sciencedirect.com/science/article/pii/S2405844023072808","volume":"9","author":[{"family":"Kiros","given":"Teklehaimanot"},{"family":"Belete","given":"Debaka"},{"family":"Andualem","given":"Tesfaye"},{"family":"Workineh","given":"Lemma"},{"family":"Tilahun","given":"Mekdes"},{"family":"Eyayu","given":"Tahir"},{"family":"Getie","given":"Birhanu"},{"family":"Tiruneh","given":"Tegenaw"},{"family":"Kiflom","given":"Saymon"},{"family":"Damtie","given":"Shewaneh"},{"family":"Gebreyesus","given":"Tsehaynesh"}],"accessed":{"date-parts":[["2026",1,12]]},"issued":{"date-parts":[["2023",9,1]]}}}],"schema":"https://github.com/citation-style-language/schema/raw/master/csl-citation.json"} </w:instrText>
      </w:r>
      <w:r>
        <w:rPr>
          <w:color w:val="auto"/>
          <w:lang w:val="en-GB"/>
        </w:rPr>
        <w:fldChar w:fldCharType="separate"/>
      </w:r>
      <w:r w:rsidRPr="00D12376">
        <w:rPr>
          <w:rFonts w:cs="Times New Roman"/>
          <w:lang w:val="en-US"/>
        </w:rPr>
        <w:t>[11]</w:t>
      </w:r>
      <w:r>
        <w:rPr>
          <w:color w:val="auto"/>
          <w:lang w:val="en-GB"/>
        </w:rPr>
        <w:fldChar w:fldCharType="end"/>
      </w:r>
      <w:r w:rsidRPr="00032190">
        <w:rPr>
          <w:lang w:val="en-US" w:eastAsia="fr-CM"/>
        </w:rPr>
        <w:t xml:space="preserve">. Participants or their guardians </w:t>
      </w:r>
      <w:proofErr w:type="gramStart"/>
      <w:r w:rsidRPr="00032190">
        <w:rPr>
          <w:lang w:val="en-US" w:eastAsia="fr-CM"/>
        </w:rPr>
        <w:t>were provided with sterile, wide-mouthed, screw-capped containers and instructed to collect approximately 5–10 grams of fresh stool, taking care to avoid contamination with urine or water</w:t>
      </w:r>
      <w:proofErr w:type="gramEnd"/>
      <w:r w:rsidRPr="00032190">
        <w:rPr>
          <w:lang w:val="en-US" w:eastAsia="fr-CM"/>
        </w:rPr>
        <w:t xml:space="preserve">. After collection, samples </w:t>
      </w:r>
      <w:proofErr w:type="gramStart"/>
      <w:r w:rsidRPr="00032190">
        <w:rPr>
          <w:lang w:val="en-US" w:eastAsia="fr-CM"/>
        </w:rPr>
        <w:t>were transported</w:t>
      </w:r>
      <w:proofErr w:type="gramEnd"/>
      <w:r w:rsidRPr="00032190">
        <w:rPr>
          <w:lang w:val="en-US" w:eastAsia="fr-CM"/>
        </w:rPr>
        <w:t xml:space="preserve"> to the laboratory of the </w:t>
      </w:r>
      <w:proofErr w:type="spellStart"/>
      <w:r w:rsidRPr="00032190">
        <w:rPr>
          <w:lang w:val="en-US" w:eastAsia="fr-CM"/>
        </w:rPr>
        <w:t>Touboro</w:t>
      </w:r>
      <w:proofErr w:type="spellEnd"/>
      <w:r w:rsidRPr="00032190">
        <w:rPr>
          <w:lang w:val="en-US" w:eastAsia="fr-CM"/>
        </w:rPr>
        <w:t xml:space="preserve"> District Hospital in insulated containers with ice packs to maintain the cold chain. Upon arrival, the samples </w:t>
      </w:r>
      <w:proofErr w:type="gramStart"/>
      <w:r w:rsidRPr="00032190">
        <w:rPr>
          <w:lang w:val="en-US" w:eastAsia="fr-CM"/>
        </w:rPr>
        <w:t>were transferred</w:t>
      </w:r>
      <w:proofErr w:type="gramEnd"/>
      <w:r w:rsidRPr="00032190">
        <w:rPr>
          <w:lang w:val="en-US" w:eastAsia="fr-CM"/>
        </w:rPr>
        <w:t xml:space="preserve"> into Cary-Blair transport medium using sterile swabs, pre-cooled at 2–8 °C for 1–2 hours prior to use, and subsequently stored at −80 °C. For further analyses, some samples </w:t>
      </w:r>
      <w:proofErr w:type="gramStart"/>
      <w:r w:rsidRPr="00032190">
        <w:rPr>
          <w:lang w:val="en-US" w:eastAsia="fr-CM"/>
        </w:rPr>
        <w:t>were transported</w:t>
      </w:r>
      <w:proofErr w:type="gramEnd"/>
      <w:r w:rsidRPr="00032190">
        <w:rPr>
          <w:lang w:val="en-US" w:eastAsia="fr-CM"/>
        </w:rPr>
        <w:t xml:space="preserve"> to the laboratory of the Regional Hospital Centre of </w:t>
      </w:r>
      <w:proofErr w:type="spellStart"/>
      <w:r w:rsidRPr="00032190">
        <w:rPr>
          <w:lang w:val="en-US" w:eastAsia="fr-CM"/>
        </w:rPr>
        <w:t>Garoua</w:t>
      </w:r>
      <w:proofErr w:type="spellEnd"/>
      <w:r w:rsidRPr="00032190">
        <w:rPr>
          <w:lang w:val="en-US" w:eastAsia="fr-CM"/>
        </w:rPr>
        <w:t xml:space="preserve"> in insulated containers with ice packs to maintain the cold chain, and </w:t>
      </w:r>
      <w:r w:rsidRPr="00032190">
        <w:rPr>
          <w:lang w:val="en-US" w:eastAsia="fr-CM"/>
        </w:rPr>
        <w:lastRenderedPageBreak/>
        <w:t xml:space="preserve">upon arrival, specimens were stored at −80 °C until microbiological analysis. This standardized approach ensured the viability of </w:t>
      </w:r>
      <w:del w:id="40" w:author="Windows User" w:date="2026-02-06T20:10:00Z">
        <w:r w:rsidRPr="00032190" w:rsidDel="00083035">
          <w:rPr>
            <w:i/>
            <w:iCs/>
            <w:lang w:val="en-US" w:eastAsia="fr-CM"/>
          </w:rPr>
          <w:delText>Enterobacteriaceae</w:delText>
        </w:r>
      </w:del>
      <w:proofErr w:type="spellStart"/>
      <w:ins w:id="41" w:author="Windows User" w:date="2026-02-06T20:10:00Z">
        <w:r w:rsidR="00083035" w:rsidRPr="00083035">
          <w:rPr>
            <w:i/>
            <w:iCs/>
            <w:lang w:val="en-US" w:eastAsia="fr-CM"/>
          </w:rPr>
          <w:t>Enterobacteriaceae</w:t>
        </w:r>
      </w:ins>
      <w:proofErr w:type="spellEnd"/>
      <w:r w:rsidRPr="00032190">
        <w:rPr>
          <w:lang w:val="en-US" w:eastAsia="fr-CM"/>
        </w:rPr>
        <w:t xml:space="preserve"> and minimized pre-analytical errors prior to culture and antimicrobial susceptibility testing.</w:t>
      </w:r>
    </w:p>
    <w:p w14:paraId="178DE0D2" w14:textId="77777777" w:rsidR="00E066EC" w:rsidRPr="00410FE0" w:rsidRDefault="00E066EC" w:rsidP="00FB33F6">
      <w:pPr>
        <w:pStyle w:val="Heading2"/>
        <w:numPr>
          <w:ilvl w:val="1"/>
          <w:numId w:val="1"/>
        </w:numPr>
        <w:rPr>
          <w:lang w:val="en-GB"/>
        </w:rPr>
      </w:pPr>
      <w:r w:rsidRPr="00410FE0">
        <w:rPr>
          <w:lang w:val="en-GB"/>
        </w:rPr>
        <w:t>Bacterial isolation and identification</w:t>
      </w:r>
    </w:p>
    <w:p w14:paraId="63091C02" w14:textId="16A45F1E" w:rsidR="00B07784" w:rsidRDefault="00B07784" w:rsidP="00B07784">
      <w:pPr>
        <w:ind w:firstLine="708"/>
        <w:rPr>
          <w:rFonts w:eastAsia="Calibri" w:cs="Times New Roman"/>
          <w:bCs/>
          <w:lang w:val="en-GB"/>
          <w14:ligatures w14:val="none"/>
        </w:rPr>
      </w:pPr>
      <w:r>
        <w:rPr>
          <w:rFonts w:eastAsia="Times New Roman" w:cs="Times New Roman"/>
          <w:szCs w:val="24"/>
          <w:lang w:val="en-US" w:eastAsia="fr-CM"/>
        </w:rPr>
        <w:t xml:space="preserve"> </w:t>
      </w:r>
      <w:r>
        <w:rPr>
          <w:rFonts w:cs="Times New Roman"/>
          <w:lang w:val="en-GB"/>
        </w:rPr>
        <w:t xml:space="preserve">Thereafter, the culture from the enrichment broth </w:t>
      </w:r>
      <w:proofErr w:type="gramStart"/>
      <w:r>
        <w:rPr>
          <w:rFonts w:cs="Times New Roman"/>
          <w:lang w:val="en-GB"/>
        </w:rPr>
        <w:t xml:space="preserve">was inoculated onto </w:t>
      </w:r>
      <w:proofErr w:type="spellStart"/>
      <w:r>
        <w:rPr>
          <w:rFonts w:cs="Times New Roman"/>
          <w:lang w:val="en-GB"/>
        </w:rPr>
        <w:t>MacConkey</w:t>
      </w:r>
      <w:proofErr w:type="spellEnd"/>
      <w:r>
        <w:rPr>
          <w:rFonts w:cs="Times New Roman"/>
          <w:lang w:val="en-GB"/>
        </w:rPr>
        <w:t xml:space="preserve"> agar (</w:t>
      </w:r>
      <w:proofErr w:type="spellStart"/>
      <w:r>
        <w:rPr>
          <w:rFonts w:cs="Times New Roman"/>
          <w:lang w:val="en-GB"/>
        </w:rPr>
        <w:t>ThermoScientific</w:t>
      </w:r>
      <w:proofErr w:type="spellEnd"/>
      <w:r>
        <w:rPr>
          <w:rFonts w:cs="Times New Roman"/>
          <w:lang w:val="en-GB"/>
        </w:rPr>
        <w:t>, United States) and incubated at 37 ̊C for 24 h</w:t>
      </w:r>
      <w:proofErr w:type="gramEnd"/>
      <w:r>
        <w:rPr>
          <w:rFonts w:cs="Times New Roman"/>
          <w:lang w:val="en-GB"/>
        </w:rPr>
        <w:t xml:space="preserve">. After incubation during 24 h, Suspected </w:t>
      </w:r>
      <w:del w:id="42" w:author="Windows User" w:date="2026-02-06T20:10:00Z">
        <w:r w:rsidDel="00083035">
          <w:rPr>
            <w:rFonts w:cs="Times New Roman"/>
            <w:i/>
            <w:iCs/>
            <w:lang w:val="en-GB"/>
          </w:rPr>
          <w:delText>Enterobacteriaceae</w:delText>
        </w:r>
      </w:del>
      <w:proofErr w:type="spellStart"/>
      <w:ins w:id="43" w:author="Windows User" w:date="2026-02-06T20:10:00Z">
        <w:r w:rsidR="00083035" w:rsidRPr="00083035">
          <w:rPr>
            <w:rFonts w:cs="Times New Roman"/>
            <w:i/>
            <w:iCs/>
            <w:lang w:val="en-GB"/>
          </w:rPr>
          <w:t>Enterobacteriaceae</w:t>
        </w:r>
      </w:ins>
      <w:proofErr w:type="spellEnd"/>
      <w:r>
        <w:rPr>
          <w:rFonts w:cs="Times New Roman"/>
          <w:lang w:val="en-GB"/>
        </w:rPr>
        <w:t xml:space="preserve"> colonies, usually pink to red, were picked and streaked on </w:t>
      </w:r>
      <w:proofErr w:type="spellStart"/>
      <w:r>
        <w:rPr>
          <w:rFonts w:cs="Times New Roman"/>
          <w:lang w:val="en-GB"/>
        </w:rPr>
        <w:t>MacConkey</w:t>
      </w:r>
      <w:proofErr w:type="spellEnd"/>
      <w:r>
        <w:rPr>
          <w:rFonts w:cs="Times New Roman"/>
          <w:lang w:val="en-GB"/>
        </w:rPr>
        <w:t xml:space="preserve"> agar. After incubation, each colony, differentiated by structure and </w:t>
      </w:r>
      <w:proofErr w:type="spellStart"/>
      <w:r>
        <w:rPr>
          <w:rFonts w:cs="Times New Roman"/>
          <w:lang w:val="en-GB"/>
        </w:rPr>
        <w:t>color</w:t>
      </w:r>
      <w:proofErr w:type="spellEnd"/>
      <w:r>
        <w:rPr>
          <w:rFonts w:cs="Times New Roman"/>
          <w:lang w:val="en-GB"/>
        </w:rPr>
        <w:t xml:space="preserve">, </w:t>
      </w:r>
      <w:proofErr w:type="gramStart"/>
      <w:r>
        <w:rPr>
          <w:rFonts w:cs="Times New Roman"/>
          <w:lang w:val="en-GB"/>
        </w:rPr>
        <w:t>was picked</w:t>
      </w:r>
      <w:proofErr w:type="gramEnd"/>
      <w:r>
        <w:rPr>
          <w:rFonts w:cs="Times New Roman"/>
          <w:lang w:val="en-GB"/>
        </w:rPr>
        <w:t xml:space="preserve">, transferred by the same means, and incubated under the same conditions. </w:t>
      </w:r>
      <w:del w:id="44" w:author="Windows User" w:date="2026-02-06T20:10:00Z">
        <w:r w:rsidDel="00083035">
          <w:rPr>
            <w:rFonts w:cs="Times New Roman"/>
            <w:lang w:val="en-GB"/>
          </w:rPr>
          <w:delText>Enterobacteriaceae</w:delText>
        </w:r>
      </w:del>
      <w:proofErr w:type="spellStart"/>
      <w:ins w:id="45" w:author="Windows User" w:date="2026-02-06T20:10:00Z">
        <w:r w:rsidR="00083035" w:rsidRPr="00083035">
          <w:rPr>
            <w:rFonts w:cs="Times New Roman"/>
            <w:i/>
            <w:iCs/>
            <w:lang w:val="en-GB"/>
          </w:rPr>
          <w:t>Enterobacteriaceae</w:t>
        </w:r>
      </w:ins>
      <w:proofErr w:type="spellEnd"/>
      <w:r>
        <w:rPr>
          <w:rFonts w:cs="Times New Roman"/>
          <w:lang w:val="en-GB"/>
        </w:rPr>
        <w:t xml:space="preserve"> was be identified by their morphological and biochemical characteristics (Gram negative bacilli, oxidase negative) completed using API 20E galleries (</w:t>
      </w:r>
      <w:proofErr w:type="spellStart"/>
      <w:r>
        <w:rPr>
          <w:rFonts w:cs="Times New Roman"/>
          <w:lang w:val="en-GB"/>
        </w:rPr>
        <w:t>BioMérieux</w:t>
      </w:r>
      <w:proofErr w:type="spellEnd"/>
      <w:r>
        <w:rPr>
          <w:rFonts w:cs="Times New Roman"/>
          <w:lang w:val="en-GB"/>
        </w:rPr>
        <w:t xml:space="preserve">, France) to confirmed </w:t>
      </w:r>
      <w:r>
        <w:rPr>
          <w:rFonts w:cs="Times New Roman"/>
          <w:lang w:val="en-GB"/>
        </w:rPr>
        <w:fldChar w:fldCharType="begin"/>
      </w:r>
      <w:r w:rsidR="00E47CBF">
        <w:rPr>
          <w:rFonts w:cs="Times New Roman"/>
          <w:lang w:val="en-GB"/>
        </w:rPr>
        <w:instrText xml:space="preserve"> ADDIN ZOTERO_ITEM CSL_CITATION {"citationID":"AFoYGAOy","properties":{"formattedCitation":"[12]","plainCitation":"[12]","noteIndex":0},"citationItems":[{"id":1075,"uris":["http://zotero.org/users/5754107/items/3HAU44CQ"],"itemData":{"id":1075,"type":"article-journal","abstract":"BACKGROUND AND OBJECTIVES: The emergence of extended-spectrum beta-lactamase-producing Enterobacteriaceae (ESBL-E) is causing increased morbidity and mortality around the world as a result of therapeutic failures. ESBL-E are priority pathogens due to their multidrug resistance (MDR). In Northern Cameroon, ESBL-producing bacteria, particularly in urinary tract infections (UTIs), are being increasingly isolated. This study aimed to retrospectively determine the prevalence of multi-drug resistant ESBL strains isolated from UTIs in Northern Cameroon and to evaluate the effectiveness of the ATB UR Gallery of BioMérieux in diagnosing ESBL-E in clinical settings.\nMETHODS: Standard microbiology protocols and statistical tools were utilized to identify ESBL-producing bacteria and characterize their phenotypic susceptibility and resistance profiles in the study population.\nRESULTS: Out of the 144 enterobacteria isolates successfully cultured, 59 (41%) were identified as MDR strains. The ATB UR EU gallery identified 33 (23%) multi-drug resistant ESBL-producing strains, while the double synergy test identified 35 strains without disc reconciliation and 38 strains after reconciliation. The most prevalent ESBL-E isolate was Escherichia coli, accounting for 77.1% of the isolates, followed by Klebsiella pneumoniae (20%) and Enterobacter aerogenes (2.9%). Additionally, the study revealed the emergence of Imipenem resistance (5.7%), a critical last-resort antibiotic. However, all ESBL strains were sensitive to Fosfomycin (FSF/FOS), demonstrating its potential as an effective therapeutic option. Moreover, 37% of the ESBL producers exhibited co-resistance to over 20 different antibiotics.\nCONCLUSION: This study provides valuable insights into the prevalence and susceptibility patterns of ESBL-E associated with UTIs in Northern Cameroon. These insights emphasizes the importance of implementing appropriate treatment guidelines and antimicrobial stewardship measures to mitigate the spread and impact of MDR ESBL-producing strains on public health.","container-title":"Frontiers in Public Health","DOI":"10.3389/fpubh.2023.1187934","ISSN":"2296-2565","journalAbbreviation":"Front Public Health","language":"eng","page":"1187934","PMID":"37457273","PMCID":"PMC10343957","source":"PubMed","title":"Phenotypic characterization and epidemiology of extended-spectrum β-lactamase-producing Enterobacteriaceae strains from urinary tract infections in Garoua, Cameroon","volume":"11","author":[{"family":"Djim-Adjim-Ngana","given":"Karyom"},{"family":"Mbiakop","given":"Brunel W."},{"family":"Oumar","given":"Leila A."},{"family":"Munshili Njifon","given":"Hermann L."},{"family":"Tchinda Fossi","given":"Cedric"},{"family":"Enyegue","given":"Elisee L. Embolo"},{"family":"Mouiche Mouliom","given":"Mohamed M."},{"family":"Fodouop Chegaing","given":"Siméon P."},{"family":"Deweerdt","given":"Louis"},{"family":"Yanou","given":"Nicolas Njintang"},{"family":"Nguinkal","given":"Julien A."}],"issued":{"date-parts":[["2023"]]}}}],"schema":"https://github.com/citation-style-language/schema/raw/master/csl-citation.json"} </w:instrText>
      </w:r>
      <w:r>
        <w:rPr>
          <w:rFonts w:cs="Times New Roman"/>
          <w:lang w:val="en-GB"/>
        </w:rPr>
        <w:fldChar w:fldCharType="separate"/>
      </w:r>
      <w:r w:rsidR="00E47CBF" w:rsidRPr="00E47CBF">
        <w:rPr>
          <w:rFonts w:cs="Times New Roman"/>
        </w:rPr>
        <w:t>[12]</w:t>
      </w:r>
      <w:r>
        <w:rPr>
          <w:rFonts w:cs="Times New Roman"/>
          <w:lang w:val="en-GB"/>
        </w:rPr>
        <w:fldChar w:fldCharType="end"/>
      </w:r>
      <w:r>
        <w:rPr>
          <w:rFonts w:cs="Times New Roman"/>
          <w:lang w:val="en-GB"/>
        </w:rPr>
        <w:t>.</w:t>
      </w:r>
      <w:r>
        <w:rPr>
          <w:rFonts w:cs="Times New Roman"/>
          <w:bCs/>
          <w:lang w:val="en-GB"/>
        </w:rPr>
        <w:t xml:space="preserve"> </w:t>
      </w:r>
    </w:p>
    <w:p w14:paraId="37969F35" w14:textId="50D65503" w:rsidR="00965903" w:rsidRPr="00410FE0" w:rsidRDefault="009B1600" w:rsidP="00F81474">
      <w:pPr>
        <w:pStyle w:val="Heading2"/>
        <w:numPr>
          <w:ilvl w:val="1"/>
          <w:numId w:val="1"/>
        </w:numPr>
        <w:rPr>
          <w:lang w:val="en-GB"/>
        </w:rPr>
      </w:pPr>
      <w:bookmarkStart w:id="46" w:name="_Hlk213613511"/>
      <w:bookmarkEnd w:id="38"/>
      <w:bookmarkEnd w:id="39"/>
      <w:r w:rsidRPr="00410FE0">
        <w:rPr>
          <w:lang w:val="en-GB"/>
        </w:rPr>
        <w:t>Antibiotic susceptibility testing (AST)</w:t>
      </w:r>
    </w:p>
    <w:p w14:paraId="3FA002D6" w14:textId="344C48A7" w:rsidR="00254AC3" w:rsidRPr="00E660A4" w:rsidRDefault="00254AC3" w:rsidP="00E47CBF">
      <w:pPr>
        <w:spacing w:before="100" w:beforeAutospacing="1" w:after="100" w:afterAutospacing="1"/>
        <w:ind w:firstLine="708"/>
        <w:rPr>
          <w:rFonts w:eastAsia="Times New Roman" w:cs="Times New Roman"/>
          <w:szCs w:val="24"/>
          <w:lang w:val="en-US" w:eastAsia="fr-CM"/>
        </w:rPr>
      </w:pPr>
      <w:bookmarkStart w:id="47" w:name="_Hlk213531346"/>
      <w:bookmarkStart w:id="48" w:name="_Hlk156991788"/>
      <w:bookmarkStart w:id="49" w:name="_Hlk156992646"/>
      <w:bookmarkStart w:id="50" w:name="_Toc159528271"/>
      <w:r w:rsidRPr="00E660A4">
        <w:rPr>
          <w:rFonts w:eastAsia="Times New Roman" w:cs="Times New Roman"/>
          <w:szCs w:val="24"/>
          <w:lang w:val="en-US" w:eastAsia="fr-CM"/>
        </w:rPr>
        <w:t xml:space="preserve">Antimicrobial susceptibility testing (AST) </w:t>
      </w:r>
      <w:proofErr w:type="gramStart"/>
      <w:r w:rsidRPr="00E660A4">
        <w:rPr>
          <w:rFonts w:eastAsia="Times New Roman" w:cs="Times New Roman"/>
          <w:szCs w:val="24"/>
          <w:lang w:val="en-US" w:eastAsia="fr-CM"/>
        </w:rPr>
        <w:t>was performed</w:t>
      </w:r>
      <w:proofErr w:type="gramEnd"/>
      <w:r w:rsidRPr="00E660A4">
        <w:rPr>
          <w:rFonts w:eastAsia="Times New Roman" w:cs="Times New Roman"/>
          <w:szCs w:val="24"/>
          <w:lang w:val="en-US" w:eastAsia="fr-CM"/>
        </w:rPr>
        <w:t xml:space="preserve"> using the Kirby-Bauer disk diffusion method on Mueller-Hinton agar (</w:t>
      </w:r>
      <w:proofErr w:type="spellStart"/>
      <w:r w:rsidRPr="00E660A4">
        <w:rPr>
          <w:rFonts w:eastAsia="Times New Roman" w:cs="Times New Roman"/>
          <w:szCs w:val="24"/>
          <w:lang w:val="en-US" w:eastAsia="fr-CM"/>
        </w:rPr>
        <w:t>Oxoid</w:t>
      </w:r>
      <w:proofErr w:type="spellEnd"/>
      <w:r w:rsidRPr="00E660A4">
        <w:rPr>
          <w:rFonts w:eastAsia="Times New Roman" w:cs="Times New Roman"/>
          <w:szCs w:val="24"/>
          <w:lang w:val="en-US" w:eastAsia="fr-CM"/>
        </w:rPr>
        <w:t>, UK). The results were interpreted according to CLSI guidelines</w:t>
      </w:r>
      <w:r w:rsidR="00E413BF">
        <w:rPr>
          <w:rFonts w:eastAsia="Times New Roman" w:cs="Times New Roman"/>
          <w:szCs w:val="24"/>
          <w:lang w:val="en-US" w:eastAsia="fr-CM"/>
        </w:rPr>
        <w:t xml:space="preserve"> </w:t>
      </w:r>
      <w:r w:rsidRPr="00410FE0">
        <w:rPr>
          <w:color w:val="auto"/>
          <w:lang w:val="en-GB"/>
        </w:rPr>
        <w:fldChar w:fldCharType="begin"/>
      </w:r>
      <w:r w:rsidR="007E04DC">
        <w:rPr>
          <w:color w:val="auto"/>
          <w:lang w:val="en-GB"/>
        </w:rPr>
        <w:instrText xml:space="preserve"> ADDIN ZOTERO_ITEM CSL_CITATION {"citationID":"1I0v3Qyd","properties":{"formattedCitation":"[13]","plainCitation":"[13]","noteIndex":0},"citationItems":[{"id":516,"uris":["http://zotero.org/users/5754107/items/VLMNDXHL"],"itemData":{"id":516,"type":"webpage","abstract":"Votre centrale d'achats pour les Normes industrielles et militaires, Spécifications et Recommandations, la règlementation, les directives, arrêtés, circulaires, les livres techniques et juridiques, les rapports et les documents scientifiques. Normadoc est spécialisée dans la veille normative et les outils de gestion de normes européennes, Edité par: CLSI","container-title":"Normadoc","language":"fr","title":"CLSI Normes américaines Normes, Edité par: CLSI","title-short":"CLSI Normes américaines Normes, Edité par","URL":"https://www.normadoc.com/french/normes/normes-americaines/clsi/l/clsi.html","author":[{"family":"CLSI","given":""}],"accessed":{"date-parts":[["2024",7,10]]}}}],"schema":"https://github.com/citation-style-language/schema/raw/master/csl-citation.json"} </w:instrText>
      </w:r>
      <w:r w:rsidRPr="00410FE0">
        <w:rPr>
          <w:color w:val="auto"/>
          <w:lang w:val="en-GB"/>
        </w:rPr>
        <w:fldChar w:fldCharType="separate"/>
      </w:r>
      <w:r w:rsidR="007E04DC" w:rsidRPr="007E04DC">
        <w:rPr>
          <w:rFonts w:cs="Times New Roman"/>
          <w:lang w:val="en-US"/>
        </w:rPr>
        <w:t>[13]</w:t>
      </w:r>
      <w:r w:rsidRPr="00410FE0">
        <w:rPr>
          <w:color w:val="auto"/>
          <w:lang w:val="en-GB"/>
        </w:rPr>
        <w:fldChar w:fldCharType="end"/>
      </w:r>
      <w:r w:rsidRPr="00410FE0">
        <w:rPr>
          <w:color w:val="auto"/>
          <w:lang w:val="en-GB"/>
        </w:rPr>
        <w:t>.</w:t>
      </w:r>
      <w:r w:rsidRPr="00E660A4">
        <w:rPr>
          <w:rFonts w:eastAsia="Times New Roman" w:cs="Times New Roman"/>
          <w:szCs w:val="24"/>
          <w:lang w:val="en-US" w:eastAsia="fr-CM"/>
        </w:rPr>
        <w:t xml:space="preserve"> </w:t>
      </w:r>
      <w:proofErr w:type="gramStart"/>
      <w:r w:rsidRPr="00E660A4">
        <w:rPr>
          <w:rFonts w:eastAsia="Times New Roman" w:cs="Times New Roman"/>
          <w:szCs w:val="24"/>
          <w:lang w:val="en-US" w:eastAsia="fr-CM"/>
        </w:rPr>
        <w:t>A total of 18</w:t>
      </w:r>
      <w:proofErr w:type="gramEnd"/>
      <w:r w:rsidRPr="00E660A4">
        <w:rPr>
          <w:rFonts w:eastAsia="Times New Roman" w:cs="Times New Roman"/>
          <w:szCs w:val="24"/>
          <w:lang w:val="en-US" w:eastAsia="fr-CM"/>
        </w:rPr>
        <w:t xml:space="preserve"> antibiotic disks (Bio-Rad, France) representing multiple antimicrobial classes were tested, including: ampicillin, amoxicillin-clavulanic acid, </w:t>
      </w:r>
      <w:proofErr w:type="spellStart"/>
      <w:r w:rsidRPr="00E660A4">
        <w:rPr>
          <w:rFonts w:eastAsia="Times New Roman" w:cs="Times New Roman"/>
          <w:szCs w:val="24"/>
          <w:lang w:val="en-US" w:eastAsia="fr-CM"/>
        </w:rPr>
        <w:t>cefixime</w:t>
      </w:r>
      <w:proofErr w:type="spellEnd"/>
      <w:r w:rsidRPr="00E660A4">
        <w:rPr>
          <w:rFonts w:eastAsia="Times New Roman" w:cs="Times New Roman"/>
          <w:szCs w:val="24"/>
          <w:lang w:val="en-US" w:eastAsia="fr-CM"/>
        </w:rPr>
        <w:t xml:space="preserve">, </w:t>
      </w:r>
      <w:proofErr w:type="spellStart"/>
      <w:r w:rsidRPr="00E660A4">
        <w:rPr>
          <w:rFonts w:eastAsia="Times New Roman" w:cs="Times New Roman"/>
          <w:szCs w:val="24"/>
          <w:lang w:val="en-US" w:eastAsia="fr-CM"/>
        </w:rPr>
        <w:t>cefoxitin</w:t>
      </w:r>
      <w:proofErr w:type="spellEnd"/>
      <w:r w:rsidRPr="00E660A4">
        <w:rPr>
          <w:rFonts w:eastAsia="Times New Roman" w:cs="Times New Roman"/>
          <w:szCs w:val="24"/>
          <w:lang w:val="en-US" w:eastAsia="fr-CM"/>
        </w:rPr>
        <w:t xml:space="preserve">, </w:t>
      </w:r>
      <w:proofErr w:type="spellStart"/>
      <w:r w:rsidRPr="00E660A4">
        <w:rPr>
          <w:rFonts w:eastAsia="Times New Roman" w:cs="Times New Roman"/>
          <w:szCs w:val="24"/>
          <w:lang w:val="en-US" w:eastAsia="fr-CM"/>
        </w:rPr>
        <w:t>ceftazidime</w:t>
      </w:r>
      <w:proofErr w:type="spellEnd"/>
      <w:r w:rsidRPr="00E660A4">
        <w:rPr>
          <w:rFonts w:eastAsia="Times New Roman" w:cs="Times New Roman"/>
          <w:szCs w:val="24"/>
          <w:lang w:val="en-US" w:eastAsia="fr-CM"/>
        </w:rPr>
        <w:t xml:space="preserve">, ceftriaxone, </w:t>
      </w:r>
      <w:proofErr w:type="spellStart"/>
      <w:r w:rsidRPr="00E660A4">
        <w:rPr>
          <w:rFonts w:eastAsia="Times New Roman" w:cs="Times New Roman"/>
          <w:szCs w:val="24"/>
          <w:lang w:val="en-US" w:eastAsia="fr-CM"/>
        </w:rPr>
        <w:t>cefotaxime</w:t>
      </w:r>
      <w:proofErr w:type="spellEnd"/>
      <w:r w:rsidRPr="00E660A4">
        <w:rPr>
          <w:rFonts w:eastAsia="Times New Roman" w:cs="Times New Roman"/>
          <w:szCs w:val="24"/>
          <w:lang w:val="en-US" w:eastAsia="fr-CM"/>
        </w:rPr>
        <w:t xml:space="preserve">, </w:t>
      </w:r>
      <w:proofErr w:type="spellStart"/>
      <w:r w:rsidRPr="00E660A4">
        <w:rPr>
          <w:rFonts w:eastAsia="Times New Roman" w:cs="Times New Roman"/>
          <w:szCs w:val="24"/>
          <w:lang w:val="en-US" w:eastAsia="fr-CM"/>
        </w:rPr>
        <w:t>cefepime</w:t>
      </w:r>
      <w:proofErr w:type="spellEnd"/>
      <w:r w:rsidRPr="00E660A4">
        <w:rPr>
          <w:rFonts w:eastAsia="Times New Roman" w:cs="Times New Roman"/>
          <w:szCs w:val="24"/>
          <w:lang w:val="en-US" w:eastAsia="fr-CM"/>
        </w:rPr>
        <w:t xml:space="preserve">, chloramphenicol, </w:t>
      </w:r>
      <w:proofErr w:type="spellStart"/>
      <w:r w:rsidRPr="00E660A4">
        <w:rPr>
          <w:rFonts w:eastAsia="Times New Roman" w:cs="Times New Roman"/>
          <w:szCs w:val="24"/>
          <w:lang w:val="en-US" w:eastAsia="fr-CM"/>
        </w:rPr>
        <w:t>aztreonam</w:t>
      </w:r>
      <w:proofErr w:type="spellEnd"/>
      <w:r w:rsidRPr="00E660A4">
        <w:rPr>
          <w:rFonts w:eastAsia="Times New Roman" w:cs="Times New Roman"/>
          <w:szCs w:val="24"/>
          <w:lang w:val="en-US" w:eastAsia="fr-CM"/>
        </w:rPr>
        <w:t xml:space="preserve">, </w:t>
      </w:r>
      <w:proofErr w:type="spellStart"/>
      <w:r w:rsidRPr="00E660A4">
        <w:rPr>
          <w:rFonts w:eastAsia="Times New Roman" w:cs="Times New Roman"/>
          <w:szCs w:val="24"/>
          <w:lang w:val="en-US" w:eastAsia="fr-CM"/>
        </w:rPr>
        <w:t>meropenem</w:t>
      </w:r>
      <w:proofErr w:type="spellEnd"/>
      <w:r w:rsidRPr="00E660A4">
        <w:rPr>
          <w:rFonts w:eastAsia="Times New Roman" w:cs="Times New Roman"/>
          <w:szCs w:val="24"/>
          <w:lang w:val="en-US" w:eastAsia="fr-CM"/>
        </w:rPr>
        <w:t xml:space="preserve">, gentamicin, amikacin, ciprofloxacin, </w:t>
      </w:r>
      <w:proofErr w:type="spellStart"/>
      <w:r w:rsidRPr="00E660A4">
        <w:rPr>
          <w:rFonts w:eastAsia="Times New Roman" w:cs="Times New Roman"/>
          <w:szCs w:val="24"/>
          <w:lang w:val="en-US" w:eastAsia="fr-CM"/>
        </w:rPr>
        <w:t>norfloxacin</w:t>
      </w:r>
      <w:proofErr w:type="spellEnd"/>
      <w:r w:rsidRPr="00E660A4">
        <w:rPr>
          <w:rFonts w:eastAsia="Times New Roman" w:cs="Times New Roman"/>
          <w:szCs w:val="24"/>
          <w:lang w:val="en-US" w:eastAsia="fr-CM"/>
        </w:rPr>
        <w:t xml:space="preserve">, </w:t>
      </w:r>
      <w:proofErr w:type="spellStart"/>
      <w:r w:rsidRPr="00E660A4">
        <w:rPr>
          <w:rFonts w:eastAsia="Times New Roman" w:cs="Times New Roman"/>
          <w:szCs w:val="24"/>
          <w:lang w:val="en-US" w:eastAsia="fr-CM"/>
        </w:rPr>
        <w:t>nalidixic</w:t>
      </w:r>
      <w:proofErr w:type="spellEnd"/>
      <w:r w:rsidRPr="00E660A4">
        <w:rPr>
          <w:rFonts w:eastAsia="Times New Roman" w:cs="Times New Roman"/>
          <w:szCs w:val="24"/>
          <w:lang w:val="en-US" w:eastAsia="fr-CM"/>
        </w:rPr>
        <w:t xml:space="preserve"> acid, trimethoprim-sulfamethoxazole, and nitrofurantoin. Multidrug resistance was defined as non-susceptibility to at least one agent in three or more antimicrobial categories according to the CLSI criteria</w:t>
      </w:r>
      <w:r w:rsidR="00996BA3">
        <w:rPr>
          <w:rFonts w:eastAsia="Times New Roman" w:cs="Times New Roman"/>
          <w:szCs w:val="24"/>
          <w:lang w:val="en-US" w:eastAsia="fr-CM"/>
        </w:rPr>
        <w:fldChar w:fldCharType="begin"/>
      </w:r>
      <w:r w:rsidR="00996BA3">
        <w:rPr>
          <w:rFonts w:eastAsia="Times New Roman" w:cs="Times New Roman"/>
          <w:szCs w:val="24"/>
          <w:lang w:val="en-US" w:eastAsia="fr-CM"/>
        </w:rPr>
        <w:instrText xml:space="preserve"> ADDIN ZOTERO_ITEM CSL_CITATION {"citationID":"RH5jvGjz","properties":{"formattedCitation":"[14]","plainCitation":"[14]","noteIndex":0},"citationItems":[{"id":4089,"uris":["http://zotero.org/users/5754107/items/E8RJ3WZH"],"itemData":{"id":4089,"type":"article-journal","abstract":"Introduction\nAntimicrobial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Mouiche"}],"accessed":{"date-parts":[["2025",12,15]]},"issued":{"date-parts":[["2026",1,1]]}}}],"schema":"https://github.com/citation-style-language/schema/raw/master/csl-citation.json"} </w:instrText>
      </w:r>
      <w:r w:rsidR="00996BA3">
        <w:rPr>
          <w:rFonts w:eastAsia="Times New Roman" w:cs="Times New Roman"/>
          <w:szCs w:val="24"/>
          <w:lang w:val="en-US" w:eastAsia="fr-CM"/>
        </w:rPr>
        <w:fldChar w:fldCharType="separate"/>
      </w:r>
      <w:r w:rsidR="00996BA3" w:rsidRPr="006B2C03">
        <w:rPr>
          <w:rFonts w:cs="Times New Roman"/>
          <w:lang w:val="en-US"/>
        </w:rPr>
        <w:t>[14]</w:t>
      </w:r>
      <w:r w:rsidR="00996BA3">
        <w:rPr>
          <w:rFonts w:eastAsia="Times New Roman" w:cs="Times New Roman"/>
          <w:szCs w:val="24"/>
          <w:lang w:val="en-US" w:eastAsia="fr-CM"/>
        </w:rPr>
        <w:fldChar w:fldCharType="end"/>
      </w:r>
      <w:r w:rsidRPr="00E660A4">
        <w:rPr>
          <w:rFonts w:eastAsia="Times New Roman" w:cs="Times New Roman"/>
          <w:szCs w:val="24"/>
          <w:lang w:val="en-US" w:eastAsia="fr-CM"/>
        </w:rPr>
        <w:t xml:space="preserve">. </w:t>
      </w:r>
      <w:r w:rsidRPr="00E660A4">
        <w:rPr>
          <w:rFonts w:eastAsia="Times New Roman" w:cs="Times New Roman"/>
          <w:i/>
          <w:iCs/>
          <w:szCs w:val="24"/>
          <w:lang w:val="en-US" w:eastAsia="fr-CM"/>
        </w:rPr>
        <w:t>Escherichia coli</w:t>
      </w:r>
      <w:r w:rsidRPr="00E660A4">
        <w:rPr>
          <w:rFonts w:eastAsia="Times New Roman" w:cs="Times New Roman"/>
          <w:szCs w:val="24"/>
          <w:lang w:val="en-US" w:eastAsia="fr-CM"/>
        </w:rPr>
        <w:t xml:space="preserve"> ATCC 25922 and </w:t>
      </w:r>
      <w:proofErr w:type="spellStart"/>
      <w:r w:rsidRPr="00E660A4">
        <w:rPr>
          <w:rFonts w:eastAsia="Times New Roman" w:cs="Times New Roman"/>
          <w:i/>
          <w:iCs/>
          <w:szCs w:val="24"/>
          <w:lang w:val="en-US" w:eastAsia="fr-CM"/>
        </w:rPr>
        <w:t>Klebsiella</w:t>
      </w:r>
      <w:proofErr w:type="spellEnd"/>
      <w:r w:rsidRPr="00E660A4">
        <w:rPr>
          <w:rFonts w:eastAsia="Times New Roman" w:cs="Times New Roman"/>
          <w:i/>
          <w:iCs/>
          <w:szCs w:val="24"/>
          <w:lang w:val="en-US" w:eastAsia="fr-CM"/>
        </w:rPr>
        <w:t xml:space="preserve"> </w:t>
      </w:r>
      <w:proofErr w:type="spellStart"/>
      <w:r w:rsidRPr="00E660A4">
        <w:rPr>
          <w:rFonts w:eastAsia="Times New Roman" w:cs="Times New Roman"/>
          <w:i/>
          <w:iCs/>
          <w:szCs w:val="24"/>
          <w:lang w:val="en-US" w:eastAsia="fr-CM"/>
        </w:rPr>
        <w:t>pneumoniae</w:t>
      </w:r>
      <w:proofErr w:type="spellEnd"/>
      <w:r w:rsidRPr="00E660A4">
        <w:rPr>
          <w:rFonts w:eastAsia="Times New Roman" w:cs="Times New Roman"/>
          <w:szCs w:val="24"/>
          <w:lang w:val="en-US" w:eastAsia="fr-CM"/>
        </w:rPr>
        <w:t xml:space="preserve"> ATCC 700603 </w:t>
      </w:r>
      <w:proofErr w:type="gramStart"/>
      <w:r w:rsidRPr="00E660A4">
        <w:rPr>
          <w:rFonts w:eastAsia="Times New Roman" w:cs="Times New Roman"/>
          <w:szCs w:val="24"/>
          <w:lang w:val="en-US" w:eastAsia="fr-CM"/>
        </w:rPr>
        <w:t>were used</w:t>
      </w:r>
      <w:proofErr w:type="gramEnd"/>
      <w:r w:rsidRPr="00E660A4">
        <w:rPr>
          <w:rFonts w:eastAsia="Times New Roman" w:cs="Times New Roman"/>
          <w:szCs w:val="24"/>
          <w:lang w:val="en-US" w:eastAsia="fr-CM"/>
        </w:rPr>
        <w:t xml:space="preserve"> as quality-control strains.</w:t>
      </w:r>
    </w:p>
    <w:p w14:paraId="7F6612A5" w14:textId="2C64CE9C" w:rsidR="00D76818" w:rsidRDefault="00D76818" w:rsidP="00F81474">
      <w:pPr>
        <w:pStyle w:val="Heading2"/>
        <w:numPr>
          <w:ilvl w:val="1"/>
          <w:numId w:val="1"/>
        </w:numPr>
        <w:rPr>
          <w:rFonts w:eastAsia="Times New Roman"/>
          <w:color w:val="auto"/>
          <w:sz w:val="27"/>
          <w:lang w:val="en-GB"/>
          <w14:ligatures w14:val="none"/>
        </w:rPr>
      </w:pPr>
      <w:bookmarkStart w:id="51" w:name="_Toc159528274"/>
      <w:bookmarkEnd w:id="46"/>
      <w:bookmarkEnd w:id="47"/>
      <w:bookmarkEnd w:id="48"/>
      <w:bookmarkEnd w:id="49"/>
      <w:bookmarkEnd w:id="50"/>
      <w:r w:rsidRPr="00D76818">
        <w:rPr>
          <w:rFonts w:eastAsia="Times New Roman"/>
          <w:color w:val="auto"/>
          <w:sz w:val="27"/>
          <w:lang w:val="en-GB"/>
          <w14:ligatures w14:val="none"/>
        </w:rPr>
        <w:t>Multiple Antibiotic Resistance (MAR) Index</w:t>
      </w:r>
    </w:p>
    <w:p w14:paraId="3256F0D1" w14:textId="1A32DDC4" w:rsidR="00D76818" w:rsidRPr="00D76818" w:rsidRDefault="006A4137" w:rsidP="00E47CBF">
      <w:pPr>
        <w:ind w:firstLine="708"/>
        <w:rPr>
          <w:lang w:val="en-GB"/>
        </w:rPr>
      </w:pPr>
      <w:r w:rsidRPr="00E660A4">
        <w:rPr>
          <w:rFonts w:eastAsia="Times New Roman" w:cs="Times New Roman"/>
          <w:szCs w:val="24"/>
          <w:lang w:val="en-US" w:eastAsia="fr-CM"/>
        </w:rPr>
        <w:t xml:space="preserve">The </w:t>
      </w:r>
      <w:r w:rsidRPr="006623E6">
        <w:rPr>
          <w:rFonts w:eastAsia="Times New Roman" w:cs="Times New Roman"/>
          <w:szCs w:val="24"/>
          <w:lang w:val="en-US" w:eastAsia="fr-CM"/>
        </w:rPr>
        <w:t xml:space="preserve">Multiple Antibiotic Resistance (MAR) </w:t>
      </w:r>
      <w:r w:rsidRPr="00E660A4">
        <w:rPr>
          <w:rFonts w:eastAsia="Times New Roman" w:cs="Times New Roman"/>
          <w:szCs w:val="24"/>
          <w:lang w:val="en-US" w:eastAsia="fr-CM"/>
        </w:rPr>
        <w:t xml:space="preserve">index was calculated according to the method described by </w:t>
      </w:r>
      <w:proofErr w:type="spellStart"/>
      <w:r w:rsidRPr="00E660A4">
        <w:rPr>
          <w:rFonts w:eastAsia="Times New Roman" w:cs="Times New Roman"/>
          <w:szCs w:val="24"/>
          <w:lang w:val="en-US" w:eastAsia="fr-CM"/>
        </w:rPr>
        <w:t>Krumperman</w:t>
      </w:r>
      <w:r>
        <w:rPr>
          <w:rFonts w:eastAsia="Times New Roman" w:cs="Times New Roman"/>
          <w:szCs w:val="24"/>
          <w:lang w:val="en-US" w:eastAsia="fr-CM"/>
        </w:rPr>
        <w:t>n</w:t>
      </w:r>
      <w:proofErr w:type="spellEnd"/>
      <w:r>
        <w:rPr>
          <w:rFonts w:eastAsia="Times New Roman" w:cs="Times New Roman"/>
          <w:szCs w:val="24"/>
          <w:lang w:val="en-US" w:eastAsia="fr-CM"/>
        </w:rPr>
        <w:t xml:space="preserve"> </w:t>
      </w:r>
      <w:r w:rsidRPr="00A06AA4">
        <w:rPr>
          <w:rFonts w:eastAsia="Times New Roman" w:cs="Times New Roman"/>
          <w:szCs w:val="24"/>
          <w:lang w:val="en-US" w:eastAsia="fr-CM"/>
        </w:rPr>
        <w:t>(1983)</w:t>
      </w:r>
      <w:r w:rsidRPr="00E660A4">
        <w:rPr>
          <w:rFonts w:eastAsia="Times New Roman" w:cs="Times New Roman"/>
          <w:szCs w:val="24"/>
          <w:lang w:val="en-US" w:eastAsia="fr-CM"/>
        </w:rPr>
        <w:t>, using the formula a/b, where “a” represents the number of antibiotics to which an isolate was resistant and “b” represents the total number of antibiotics tested (18).</w:t>
      </w:r>
      <w:r>
        <w:rPr>
          <w:rFonts w:eastAsia="Times New Roman" w:cs="Times New Roman"/>
          <w:szCs w:val="24"/>
          <w:lang w:val="en-US" w:eastAsia="fr-CM"/>
        </w:rPr>
        <w:t xml:space="preserve"> </w:t>
      </w:r>
      <w:r w:rsidRPr="00E660A4">
        <w:rPr>
          <w:rFonts w:eastAsia="Times New Roman" w:cs="Times New Roman"/>
          <w:szCs w:val="24"/>
          <w:lang w:val="en-US" w:eastAsia="fr-CM"/>
        </w:rPr>
        <w:t xml:space="preserve">An </w:t>
      </w:r>
      <w:r>
        <w:rPr>
          <w:rFonts w:eastAsia="Times New Roman" w:cs="Times New Roman"/>
          <w:szCs w:val="24"/>
          <w:lang w:val="en-US" w:eastAsia="fr-CM"/>
        </w:rPr>
        <w:t>MAR</w:t>
      </w:r>
      <w:r w:rsidRPr="00E660A4">
        <w:rPr>
          <w:rFonts w:eastAsia="Times New Roman" w:cs="Times New Roman"/>
          <w:szCs w:val="24"/>
          <w:lang w:val="en-US" w:eastAsia="fr-CM"/>
        </w:rPr>
        <w:t xml:space="preserve"> index ≤ 0.2 </w:t>
      </w:r>
      <w:proofErr w:type="gramStart"/>
      <w:r w:rsidRPr="00E660A4">
        <w:rPr>
          <w:rFonts w:eastAsia="Times New Roman" w:cs="Times New Roman"/>
          <w:szCs w:val="24"/>
          <w:lang w:val="en-US" w:eastAsia="fr-CM"/>
        </w:rPr>
        <w:t>was considered</w:t>
      </w:r>
      <w:proofErr w:type="gramEnd"/>
      <w:r w:rsidRPr="00E660A4">
        <w:rPr>
          <w:rFonts w:eastAsia="Times New Roman" w:cs="Times New Roman"/>
          <w:szCs w:val="24"/>
          <w:lang w:val="en-US" w:eastAsia="fr-CM"/>
        </w:rPr>
        <w:t xml:space="preserve"> indicative of low-risk contamination, whereas values &gt; 0.2 were indicative of high-risk sources of antimicrobial resistance.</w:t>
      </w:r>
    </w:p>
    <w:p w14:paraId="25D6CC66" w14:textId="16CFEA04" w:rsidR="00965903" w:rsidRPr="00410FE0" w:rsidRDefault="004E1998" w:rsidP="00F81474">
      <w:pPr>
        <w:pStyle w:val="Heading2"/>
        <w:numPr>
          <w:ilvl w:val="1"/>
          <w:numId w:val="1"/>
        </w:numPr>
        <w:rPr>
          <w:rFonts w:cs="Times New Roman"/>
          <w:b w:val="0"/>
          <w:bCs/>
          <w:szCs w:val="24"/>
          <w:lang w:val="en-GB"/>
        </w:rPr>
      </w:pPr>
      <w:bookmarkStart w:id="52" w:name="_Toc159528275"/>
      <w:bookmarkEnd w:id="51"/>
      <w:r w:rsidRPr="00410FE0">
        <w:rPr>
          <w:rFonts w:cs="Times New Roman"/>
          <w:bCs/>
          <w:szCs w:val="24"/>
          <w:lang w:val="en-GB"/>
        </w:rPr>
        <w:lastRenderedPageBreak/>
        <w:t xml:space="preserve">Data </w:t>
      </w:r>
      <w:bookmarkEnd w:id="52"/>
      <w:r w:rsidR="00965903" w:rsidRPr="00410FE0">
        <w:rPr>
          <w:rFonts w:cs="Times New Roman"/>
          <w:bCs/>
          <w:szCs w:val="24"/>
          <w:lang w:val="en-GB"/>
        </w:rPr>
        <w:t>Analysis</w:t>
      </w:r>
    </w:p>
    <w:p w14:paraId="23034FD2" w14:textId="14E1C08B" w:rsidR="00853467" w:rsidRPr="00853467" w:rsidRDefault="000575A5" w:rsidP="00E47CBF">
      <w:pPr>
        <w:spacing w:before="100" w:beforeAutospacing="1" w:after="100" w:afterAutospacing="1"/>
        <w:ind w:firstLine="708"/>
        <w:rPr>
          <w:rFonts w:eastAsia="Times New Roman" w:cs="Times New Roman"/>
          <w:szCs w:val="24"/>
          <w:lang w:val="en-US" w:eastAsia="fr-CM"/>
        </w:rPr>
      </w:pPr>
      <w:r w:rsidRPr="000575A5">
        <w:rPr>
          <w:rFonts w:eastAsia="Times New Roman" w:cs="Times New Roman"/>
          <w:szCs w:val="24"/>
          <w:lang w:val="en-US" w:eastAsia="fr-CM"/>
        </w:rPr>
        <w:t xml:space="preserve">Statistical analyses </w:t>
      </w:r>
      <w:proofErr w:type="gramStart"/>
      <w:r w:rsidRPr="000575A5">
        <w:rPr>
          <w:rFonts w:eastAsia="Times New Roman" w:cs="Times New Roman"/>
          <w:szCs w:val="24"/>
          <w:lang w:val="en-US" w:eastAsia="fr-CM"/>
        </w:rPr>
        <w:t>were performed</w:t>
      </w:r>
      <w:proofErr w:type="gramEnd"/>
      <w:r w:rsidRPr="000575A5">
        <w:rPr>
          <w:rFonts w:eastAsia="Times New Roman" w:cs="Times New Roman"/>
          <w:szCs w:val="24"/>
          <w:lang w:val="en-US" w:eastAsia="fr-CM"/>
        </w:rPr>
        <w:t xml:space="preserve"> using R software version 3.5.1 (</w:t>
      </w:r>
      <w:proofErr w:type="spellStart"/>
      <w:r w:rsidRPr="000575A5">
        <w:rPr>
          <w:rFonts w:eastAsia="Times New Roman" w:cs="Times New Roman"/>
          <w:szCs w:val="24"/>
          <w:lang w:val="en-US" w:eastAsia="fr-CM"/>
        </w:rPr>
        <w:t>RStudio</w:t>
      </w:r>
      <w:proofErr w:type="spellEnd"/>
      <w:r w:rsidRPr="000575A5">
        <w:rPr>
          <w:rFonts w:eastAsia="Times New Roman" w:cs="Times New Roman"/>
          <w:szCs w:val="24"/>
          <w:lang w:val="en-US" w:eastAsia="fr-CM"/>
        </w:rPr>
        <w:t xml:space="preserve"> 1.1.442). Descriptive statistics </w:t>
      </w:r>
      <w:proofErr w:type="gramStart"/>
      <w:r w:rsidRPr="000575A5">
        <w:rPr>
          <w:rFonts w:eastAsia="Times New Roman" w:cs="Times New Roman"/>
          <w:szCs w:val="24"/>
          <w:lang w:val="en-US" w:eastAsia="fr-CM"/>
        </w:rPr>
        <w:t>were used</w:t>
      </w:r>
      <w:proofErr w:type="gramEnd"/>
      <w:r w:rsidRPr="000575A5">
        <w:rPr>
          <w:rFonts w:eastAsia="Times New Roman" w:cs="Times New Roman"/>
          <w:szCs w:val="24"/>
          <w:lang w:val="en-US" w:eastAsia="fr-CM"/>
        </w:rPr>
        <w:t xml:space="preserve"> to summarize the characteristics of the study population, the bacterial species isolated, and AST results. The prevalence of MDR bacteria and associated factors </w:t>
      </w:r>
      <w:proofErr w:type="gramStart"/>
      <w:r w:rsidRPr="000575A5">
        <w:rPr>
          <w:rFonts w:eastAsia="Times New Roman" w:cs="Times New Roman"/>
          <w:szCs w:val="24"/>
          <w:lang w:val="en-US" w:eastAsia="fr-CM"/>
        </w:rPr>
        <w:t>was estimated</w:t>
      </w:r>
      <w:proofErr w:type="gramEnd"/>
      <w:r w:rsidRPr="000575A5">
        <w:rPr>
          <w:rFonts w:eastAsia="Times New Roman" w:cs="Times New Roman"/>
          <w:szCs w:val="24"/>
          <w:lang w:val="en-US" w:eastAsia="fr-CM"/>
        </w:rPr>
        <w:t xml:space="preserve"> with 95% confidence intervals (CI). The Chi-square (χ²) test </w:t>
      </w:r>
      <w:proofErr w:type="gramStart"/>
      <w:r w:rsidRPr="000575A5">
        <w:rPr>
          <w:rFonts w:eastAsia="Times New Roman" w:cs="Times New Roman"/>
          <w:szCs w:val="24"/>
          <w:lang w:val="en-US" w:eastAsia="fr-CM"/>
        </w:rPr>
        <w:t>was used</w:t>
      </w:r>
      <w:proofErr w:type="gramEnd"/>
      <w:r w:rsidRPr="000575A5">
        <w:rPr>
          <w:rFonts w:eastAsia="Times New Roman" w:cs="Times New Roman"/>
          <w:szCs w:val="24"/>
          <w:lang w:val="en-US" w:eastAsia="fr-CM"/>
        </w:rPr>
        <w:t xml:space="preserve"> to assess the statistical significance of differences between subgroups.</w:t>
      </w:r>
    </w:p>
    <w:p w14:paraId="442F159F" w14:textId="1748D2E1" w:rsidR="006A3A00" w:rsidRPr="00410FE0" w:rsidRDefault="006A3A00" w:rsidP="00F81474">
      <w:pPr>
        <w:pStyle w:val="Heading2"/>
        <w:numPr>
          <w:ilvl w:val="1"/>
          <w:numId w:val="1"/>
        </w:numPr>
        <w:rPr>
          <w:lang w:val="en-GB"/>
        </w:rPr>
      </w:pPr>
      <w:bookmarkStart w:id="53" w:name="_Toc218778905"/>
      <w:r w:rsidRPr="00410FE0">
        <w:rPr>
          <w:lang w:val="en-GB"/>
        </w:rPr>
        <w:t>Ethical considerations</w:t>
      </w:r>
      <w:bookmarkEnd w:id="53"/>
      <w:r w:rsidRPr="00410FE0">
        <w:rPr>
          <w:lang w:val="en-GB"/>
        </w:rPr>
        <w:t xml:space="preserve"> </w:t>
      </w:r>
    </w:p>
    <w:p w14:paraId="008213AB" w14:textId="33F1A8B3" w:rsidR="00414DF0" w:rsidRPr="002047CE" w:rsidRDefault="00BD76A7" w:rsidP="00E47CBF">
      <w:pPr>
        <w:spacing w:before="100" w:beforeAutospacing="1" w:after="100" w:afterAutospacing="1"/>
        <w:ind w:firstLine="708"/>
        <w:rPr>
          <w:rFonts w:eastAsia="Times New Roman" w:cs="Times New Roman"/>
          <w:szCs w:val="24"/>
          <w:lang w:val="en-GB" w:eastAsia="fr-CM"/>
        </w:rPr>
      </w:pPr>
      <w:r w:rsidRPr="00BD76A7">
        <w:rPr>
          <w:rFonts w:eastAsia="Times New Roman" w:cs="Times New Roman"/>
          <w:szCs w:val="24"/>
          <w:lang w:val="en-US" w:eastAsia="fr-CM"/>
        </w:rPr>
        <w:t xml:space="preserve">The study </w:t>
      </w:r>
      <w:proofErr w:type="gramStart"/>
      <w:r w:rsidRPr="00BD76A7">
        <w:rPr>
          <w:rFonts w:eastAsia="Times New Roman" w:cs="Times New Roman"/>
          <w:szCs w:val="24"/>
          <w:lang w:val="en-US" w:eastAsia="fr-CM"/>
        </w:rPr>
        <w:t>was conducted</w:t>
      </w:r>
      <w:proofErr w:type="gramEnd"/>
      <w:r w:rsidRPr="00BD76A7">
        <w:rPr>
          <w:rFonts w:eastAsia="Times New Roman" w:cs="Times New Roman"/>
          <w:szCs w:val="24"/>
          <w:lang w:val="en-US" w:eastAsia="fr-CM"/>
        </w:rPr>
        <w:t xml:space="preserve"> in accordance with Good Clinical Practice and the approved study protocol, with ethical approval obtained from the Ethics Committee of </w:t>
      </w:r>
      <w:proofErr w:type="spellStart"/>
      <w:r w:rsidRPr="00BD76A7">
        <w:rPr>
          <w:rFonts w:eastAsia="Times New Roman" w:cs="Times New Roman"/>
          <w:szCs w:val="24"/>
          <w:lang w:val="en-US" w:eastAsia="fr-CM"/>
        </w:rPr>
        <w:t>Kesmonds</w:t>
      </w:r>
      <w:proofErr w:type="spellEnd"/>
      <w:r w:rsidRPr="00BD76A7">
        <w:rPr>
          <w:rFonts w:eastAsia="Times New Roman" w:cs="Times New Roman"/>
          <w:szCs w:val="24"/>
          <w:lang w:val="en-US" w:eastAsia="fr-CM"/>
        </w:rPr>
        <w:t xml:space="preserve"> International Research Institute (Ref. No. 0041022/SG/KIU) and the Regional Ethics Committee for Human Health Research of the North Region (Ref. No. 00193/CERSH/NO/2024). </w:t>
      </w:r>
      <w:proofErr w:type="gramStart"/>
      <w:r w:rsidRPr="00BD76A7">
        <w:rPr>
          <w:rFonts w:eastAsia="Times New Roman" w:cs="Times New Roman"/>
          <w:szCs w:val="24"/>
          <w:lang w:val="en-US" w:eastAsia="fr-CM"/>
        </w:rPr>
        <w:t>Authorization for the research was also granted by the Regional Delegation of Public Health</w:t>
      </w:r>
      <w:proofErr w:type="gramEnd"/>
      <w:r w:rsidRPr="00BD76A7">
        <w:rPr>
          <w:rFonts w:eastAsia="Times New Roman" w:cs="Times New Roman"/>
          <w:szCs w:val="24"/>
          <w:lang w:val="en-US" w:eastAsia="fr-CM"/>
        </w:rPr>
        <w:t xml:space="preserve"> for the North Region (Authorization No. 0610/L/24/RN/DRSP/BFP/GRA) and the Director of the Regional Hospital Centre of </w:t>
      </w:r>
      <w:proofErr w:type="spellStart"/>
      <w:r w:rsidRPr="00BD76A7">
        <w:rPr>
          <w:rFonts w:eastAsia="Times New Roman" w:cs="Times New Roman"/>
          <w:szCs w:val="24"/>
          <w:lang w:val="en-US" w:eastAsia="fr-CM"/>
        </w:rPr>
        <w:t>Garoua</w:t>
      </w:r>
      <w:proofErr w:type="spellEnd"/>
      <w:r w:rsidRPr="00BD76A7">
        <w:rPr>
          <w:rFonts w:eastAsia="Times New Roman" w:cs="Times New Roman"/>
          <w:szCs w:val="24"/>
          <w:lang w:val="en-US" w:eastAsia="fr-CM"/>
        </w:rPr>
        <w:t xml:space="preserve"> (Authorization No. 005/DAR/MINSANTE/CHRG/D</w:t>
      </w:r>
      <w:r>
        <w:rPr>
          <w:rFonts w:eastAsia="Times New Roman" w:cs="Times New Roman"/>
          <w:szCs w:val="24"/>
          <w:lang w:val="en-US" w:eastAsia="fr-CM"/>
        </w:rPr>
        <w:t>)</w:t>
      </w:r>
      <w:r w:rsidRPr="00BD76A7">
        <w:rPr>
          <w:rFonts w:eastAsia="Times New Roman" w:cs="Times New Roman"/>
          <w:szCs w:val="24"/>
          <w:lang w:val="en-US" w:eastAsia="fr-CM"/>
        </w:rPr>
        <w:t>.</w:t>
      </w:r>
      <w:r>
        <w:rPr>
          <w:rFonts w:eastAsia="Times New Roman" w:cs="Times New Roman"/>
          <w:szCs w:val="24"/>
          <w:lang w:val="en-US" w:eastAsia="fr-CM"/>
        </w:rPr>
        <w:t xml:space="preserve"> </w:t>
      </w:r>
      <w:r w:rsidR="00414DF0" w:rsidRPr="00E660A4">
        <w:rPr>
          <w:rFonts w:eastAsia="Times New Roman" w:cs="Times New Roman"/>
          <w:szCs w:val="24"/>
          <w:lang w:val="en-US" w:eastAsia="fr-CM"/>
        </w:rPr>
        <w:t xml:space="preserve">Ethical considerations and informed consent </w:t>
      </w:r>
      <w:proofErr w:type="gramStart"/>
      <w:r w:rsidR="00414DF0" w:rsidRPr="00E660A4">
        <w:rPr>
          <w:rFonts w:eastAsia="Times New Roman" w:cs="Times New Roman"/>
          <w:szCs w:val="24"/>
          <w:lang w:val="en-US" w:eastAsia="fr-CM"/>
        </w:rPr>
        <w:t>will be prioritized</w:t>
      </w:r>
      <w:proofErr w:type="gramEnd"/>
      <w:r w:rsidR="00414DF0" w:rsidRPr="00E660A4">
        <w:rPr>
          <w:rFonts w:eastAsia="Times New Roman" w:cs="Times New Roman"/>
          <w:szCs w:val="24"/>
          <w:lang w:val="en-US" w:eastAsia="fr-CM"/>
        </w:rPr>
        <w:t xml:space="preserve"> throughout the study, and all participants will be provided with detailed information regarding the research objectives, procedures, and potential risks and benefits. Participation will be voluntary, and the confidentiality of personal information </w:t>
      </w:r>
      <w:proofErr w:type="gramStart"/>
      <w:r w:rsidR="00414DF0" w:rsidRPr="00E660A4">
        <w:rPr>
          <w:rFonts w:eastAsia="Times New Roman" w:cs="Times New Roman"/>
          <w:szCs w:val="24"/>
          <w:lang w:val="en-US" w:eastAsia="fr-CM"/>
        </w:rPr>
        <w:t>will be strictly maintained</w:t>
      </w:r>
      <w:proofErr w:type="gramEnd"/>
      <w:r w:rsidR="00414DF0" w:rsidRPr="00E660A4">
        <w:rPr>
          <w:rFonts w:eastAsia="Times New Roman" w:cs="Times New Roman"/>
          <w:szCs w:val="24"/>
          <w:lang w:val="en-US" w:eastAsia="fr-CM"/>
        </w:rPr>
        <w:t xml:space="preserve"> to ensure the privacy of study participants.</w:t>
      </w:r>
    </w:p>
    <w:p w14:paraId="68E2324F" w14:textId="77777777" w:rsidR="00965903" w:rsidRPr="00410FE0" w:rsidRDefault="00965903" w:rsidP="00F81474">
      <w:pPr>
        <w:pStyle w:val="Heading2"/>
        <w:numPr>
          <w:ilvl w:val="1"/>
          <w:numId w:val="1"/>
        </w:numPr>
        <w:rPr>
          <w:lang w:val="en-GB"/>
        </w:rPr>
      </w:pPr>
      <w:r w:rsidRPr="00410FE0">
        <w:rPr>
          <w:lang w:val="en-GB"/>
        </w:rPr>
        <w:t>Storage of isolates for further analysis</w:t>
      </w:r>
    </w:p>
    <w:p w14:paraId="2EF8C359" w14:textId="3AE1B021" w:rsidR="00414DF0" w:rsidRPr="00E660A4" w:rsidRDefault="00414DF0" w:rsidP="00D83413">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 xml:space="preserve">All </w:t>
      </w:r>
      <w:del w:id="54" w:author="Windows User" w:date="2026-02-06T20:10:00Z">
        <w:r w:rsidRPr="00E660A4" w:rsidDel="00083035">
          <w:rPr>
            <w:rFonts w:eastAsia="Times New Roman" w:cs="Times New Roman"/>
            <w:szCs w:val="24"/>
            <w:lang w:val="en-US" w:eastAsia="fr-CM"/>
          </w:rPr>
          <w:delText>Enterobacteriaceae</w:delText>
        </w:r>
      </w:del>
      <w:proofErr w:type="spellStart"/>
      <w:ins w:id="55"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isolates </w:t>
      </w:r>
      <w:proofErr w:type="gramStart"/>
      <w:r w:rsidRPr="00E660A4">
        <w:rPr>
          <w:rFonts w:eastAsia="Times New Roman" w:cs="Times New Roman"/>
          <w:szCs w:val="24"/>
          <w:lang w:val="en-US" w:eastAsia="fr-CM"/>
        </w:rPr>
        <w:t>were preserved</w:t>
      </w:r>
      <w:proofErr w:type="gramEnd"/>
      <w:r w:rsidRPr="00E660A4">
        <w:rPr>
          <w:rFonts w:eastAsia="Times New Roman" w:cs="Times New Roman"/>
          <w:szCs w:val="24"/>
          <w:lang w:val="en-US" w:eastAsia="fr-CM"/>
        </w:rPr>
        <w:t xml:space="preserve"> in nutrient broth supplemented with 15% glycerol and stored at −80 °C for future analyses.</w:t>
      </w:r>
    </w:p>
    <w:p w14:paraId="7D69A6E8" w14:textId="396228F8" w:rsidR="001930B8" w:rsidRPr="00410FE0" w:rsidRDefault="001930B8" w:rsidP="00F81474">
      <w:pPr>
        <w:pStyle w:val="Heading2"/>
        <w:numPr>
          <w:ilvl w:val="1"/>
          <w:numId w:val="1"/>
        </w:numPr>
        <w:rPr>
          <w:lang w:val="en-GB"/>
        </w:rPr>
      </w:pPr>
      <w:bookmarkStart w:id="56" w:name="_Toc159528298"/>
      <w:bookmarkEnd w:id="32"/>
      <w:r w:rsidRPr="00410FE0">
        <w:rPr>
          <w:lang w:val="en-GB"/>
        </w:rPr>
        <w:t>Data availability</w:t>
      </w:r>
    </w:p>
    <w:p w14:paraId="40B93E8F" w14:textId="0083826F" w:rsidR="00414DF0" w:rsidRPr="00E660A4" w:rsidRDefault="00414DF0" w:rsidP="00E47CBF">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The datasets generated and analyzed during the current study are available from the corresponding author upon reasonable request, in accordance with confidentiality and privacy regulations.</w:t>
      </w:r>
    </w:p>
    <w:p w14:paraId="493D326F" w14:textId="77777777" w:rsidR="00965903" w:rsidRPr="00410FE0" w:rsidRDefault="00965903" w:rsidP="00965903">
      <w:pPr>
        <w:pStyle w:val="Heading1"/>
        <w:numPr>
          <w:ilvl w:val="0"/>
          <w:numId w:val="1"/>
        </w:numPr>
        <w:rPr>
          <w:lang w:val="en-GB"/>
        </w:rPr>
      </w:pPr>
      <w:r w:rsidRPr="00410FE0">
        <w:rPr>
          <w:lang w:val="en-GB"/>
        </w:rPr>
        <w:lastRenderedPageBreak/>
        <w:t xml:space="preserve">RESULTS </w:t>
      </w:r>
    </w:p>
    <w:p w14:paraId="4BC4B3A6" w14:textId="33211876" w:rsidR="00965903" w:rsidRPr="00410FE0" w:rsidRDefault="00965903" w:rsidP="00965903">
      <w:pPr>
        <w:pStyle w:val="Heading2"/>
        <w:numPr>
          <w:ilvl w:val="1"/>
          <w:numId w:val="1"/>
        </w:numPr>
        <w:rPr>
          <w:lang w:val="en-GB"/>
        </w:rPr>
      </w:pPr>
      <w:bookmarkStart w:id="57" w:name="_Hlk213778648"/>
      <w:r w:rsidRPr="00410FE0">
        <w:rPr>
          <w:lang w:val="en-GB"/>
        </w:rPr>
        <w:t>Sociodemographic</w:t>
      </w:r>
      <w:r w:rsidR="00426BE8">
        <w:rPr>
          <w:lang w:val="en-GB"/>
        </w:rPr>
        <w:t xml:space="preserve">, </w:t>
      </w:r>
      <w:r w:rsidRPr="00410FE0">
        <w:rPr>
          <w:lang w:val="en-GB"/>
        </w:rPr>
        <w:t>clinical</w:t>
      </w:r>
      <w:r w:rsidR="00426BE8">
        <w:rPr>
          <w:lang w:val="en-GB"/>
        </w:rPr>
        <w:t xml:space="preserve"> and </w:t>
      </w:r>
      <w:r w:rsidR="00F769C2" w:rsidRPr="00E660A4">
        <w:rPr>
          <w:rFonts w:eastAsia="Times New Roman" w:cs="Times New Roman"/>
          <w:szCs w:val="24"/>
          <w:lang w:val="en-US" w:eastAsia="fr-CM"/>
        </w:rPr>
        <w:t>environmental characteristics</w:t>
      </w:r>
    </w:p>
    <w:p w14:paraId="72B7BC2C" w14:textId="37EE632A" w:rsidR="00414DF0" w:rsidRPr="00B42179" w:rsidRDefault="00414DF0" w:rsidP="00D83413">
      <w:pPr>
        <w:spacing w:before="100" w:beforeAutospacing="1" w:after="100" w:afterAutospacing="1"/>
        <w:ind w:firstLine="708"/>
        <w:rPr>
          <w:rFonts w:eastAsia="Times New Roman" w:cs="Times New Roman"/>
          <w:szCs w:val="24"/>
          <w:lang w:val="en-US" w:eastAsia="fr-CM"/>
        </w:rPr>
      </w:pPr>
      <w:r w:rsidRPr="00B42179">
        <w:rPr>
          <w:rFonts w:eastAsia="Times New Roman" w:cs="Times New Roman"/>
          <w:b/>
          <w:bCs/>
          <w:szCs w:val="24"/>
          <w:lang w:val="en-US" w:eastAsia="fr-CM"/>
        </w:rPr>
        <w:t>Table 1</w:t>
      </w:r>
      <w:r w:rsidRPr="00B42179">
        <w:rPr>
          <w:rFonts w:eastAsia="Times New Roman" w:cs="Times New Roman"/>
          <w:szCs w:val="24"/>
          <w:lang w:val="en-US" w:eastAsia="fr-CM"/>
        </w:rPr>
        <w:t xml:space="preserve"> reports the sociodemographic, clinical, and environmental characteristics of the study population, including age, sex, educational level, recent hospitalization, antibiotic use, and animal- and environment-related exposures. The study population was predominantly male (57.2%) and relatively young, with more than half of the participants (51.5%) aged 11–30 </w:t>
      </w:r>
      <w:r w:rsidR="00B42179" w:rsidRPr="00B42179">
        <w:rPr>
          <w:rFonts w:eastAsia="Times New Roman" w:cs="Times New Roman"/>
          <w:szCs w:val="24"/>
          <w:lang w:val="en-US" w:eastAsia="fr-CM"/>
        </w:rPr>
        <w:t>years.</w:t>
      </w:r>
      <w:r w:rsidRPr="00B42179">
        <w:rPr>
          <w:rFonts w:eastAsia="Times New Roman" w:cs="Times New Roman"/>
          <w:szCs w:val="24"/>
          <w:lang w:val="en-US" w:eastAsia="fr-CM"/>
        </w:rPr>
        <w:t xml:space="preserve"> Educational attainment was generally low; 40.0% of participants had no formal education, and only 4.7% had attained higher education. Approximately one-third of the participants (32.6%) reported hospitalization in the previous year. Antibiotic use within the past three months was reported by 58.1% of participants, mainly through self-medication (69.2%), with ciprofloxacin (44.0%) and ceftriaxone (14.3%) being the most commonly used antibiotics. Comorbidities were infrequent (1.9%), and 62.1% of the participants reported exposure to invasive devices. Regarding animal-related exposures, 17.7% of participants were involved in livestock activities, 83.0% resided in livestock-rearing areas, 38.1% reported consuming wild animals, 8.1% participated in hunting activities, and 4.9% reported the presence of hunting dogs in their households. Access to drinking water was limited, with only 10.0% of the study population reporting access to it.</w:t>
      </w:r>
    </w:p>
    <w:p w14:paraId="6EE5F68C" w14:textId="1FC8879E" w:rsidR="0062397A" w:rsidRPr="00E864D0" w:rsidRDefault="0062397A" w:rsidP="00B42179">
      <w:pPr>
        <w:spacing w:after="0"/>
        <w:rPr>
          <w:b/>
          <w:bCs/>
          <w:lang w:val="en-US"/>
        </w:rPr>
      </w:pPr>
      <w:r w:rsidRPr="0062397A">
        <w:rPr>
          <w:b/>
          <w:bCs/>
          <w:iCs/>
          <w:color w:val="auto"/>
          <w:szCs w:val="24"/>
          <w:lang w:val="en-US"/>
        </w:rPr>
        <w:t>Table</w:t>
      </w:r>
      <w:r w:rsidRPr="0062397A">
        <w:rPr>
          <w:b/>
          <w:bCs/>
          <w:lang w:val="en-US"/>
        </w:rPr>
        <w:t xml:space="preserve"> 1</w:t>
      </w:r>
      <w:r w:rsidRPr="0062397A">
        <w:rPr>
          <w:b/>
          <w:bCs/>
          <w:iCs/>
          <w:color w:val="auto"/>
          <w:szCs w:val="24"/>
          <w:lang w:val="en-US"/>
        </w:rPr>
        <w:t xml:space="preserve">. </w:t>
      </w:r>
      <w:r w:rsidRPr="0062397A">
        <w:rPr>
          <w:lang w:val="en-US"/>
        </w:rPr>
        <w:t xml:space="preserve"> </w:t>
      </w:r>
      <w:r w:rsidR="009C10C8" w:rsidRPr="009C10C8">
        <w:rPr>
          <w:lang w:val="en-US"/>
        </w:rPr>
        <w:t xml:space="preserve">Socio-demographic, clinical, and environmental characteristics of study participants (n = 470). </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361"/>
        <w:gridCol w:w="1961"/>
      </w:tblGrid>
      <w:tr w:rsidR="0062397A" w:rsidRPr="00410FE0" w14:paraId="690E3040" w14:textId="77777777" w:rsidTr="00241B3F">
        <w:trPr>
          <w:trHeight w:val="58"/>
        </w:trPr>
        <w:tc>
          <w:tcPr>
            <w:tcW w:w="3686" w:type="dxa"/>
            <w:tcBorders>
              <w:top w:val="single" w:sz="4" w:space="0" w:color="auto"/>
              <w:bottom w:val="single" w:sz="4" w:space="0" w:color="auto"/>
            </w:tcBorders>
            <w:hideMark/>
          </w:tcPr>
          <w:p w14:paraId="07303CD1" w14:textId="77777777" w:rsidR="0062397A" w:rsidRPr="00410FE0" w:rsidRDefault="0062397A" w:rsidP="009C10C8">
            <w:pPr>
              <w:spacing w:before="0" w:after="0" w:line="240" w:lineRule="auto"/>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Characteristic</w:t>
            </w:r>
            <w:proofErr w:type="spellEnd"/>
          </w:p>
        </w:tc>
        <w:tc>
          <w:tcPr>
            <w:tcW w:w="3402" w:type="dxa"/>
            <w:tcBorders>
              <w:top w:val="single" w:sz="4" w:space="0" w:color="auto"/>
              <w:bottom w:val="single" w:sz="4" w:space="0" w:color="auto"/>
            </w:tcBorders>
            <w:hideMark/>
          </w:tcPr>
          <w:p w14:paraId="6099DD63" w14:textId="77777777" w:rsidR="0062397A" w:rsidRPr="00410FE0" w:rsidRDefault="0062397A" w:rsidP="009C10C8">
            <w:pPr>
              <w:spacing w:before="0" w:after="0" w:line="240" w:lineRule="auto"/>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Category</w:t>
            </w:r>
            <w:proofErr w:type="spellEnd"/>
          </w:p>
        </w:tc>
        <w:tc>
          <w:tcPr>
            <w:tcW w:w="1984" w:type="dxa"/>
            <w:tcBorders>
              <w:top w:val="single" w:sz="4" w:space="0" w:color="auto"/>
              <w:bottom w:val="single" w:sz="4" w:space="0" w:color="auto"/>
            </w:tcBorders>
            <w:hideMark/>
          </w:tcPr>
          <w:p w14:paraId="09CF1967" w14:textId="77777777" w:rsidR="0062397A" w:rsidRPr="00410FE0" w:rsidRDefault="0062397A" w:rsidP="009C10C8">
            <w:pPr>
              <w:spacing w:before="0" w:after="0" w:line="240" w:lineRule="auto"/>
              <w:jc w:val="left"/>
              <w:rPr>
                <w:rFonts w:eastAsia="Times New Roman" w:cs="Times New Roman"/>
                <w:b/>
                <w:bCs/>
                <w:color w:val="auto"/>
                <w:szCs w:val="24"/>
                <w:lang w:eastAsia="fr-CM"/>
                <w14:ligatures w14:val="none"/>
              </w:rPr>
            </w:pPr>
            <w:r w:rsidRPr="00410FE0">
              <w:rPr>
                <w:rFonts w:eastAsia="Times New Roman" w:cs="Times New Roman"/>
                <w:b/>
                <w:bCs/>
                <w:color w:val="auto"/>
                <w:szCs w:val="24"/>
                <w:lang w:eastAsia="fr-CM"/>
                <w14:ligatures w14:val="none"/>
              </w:rPr>
              <w:t>n (%)</w:t>
            </w:r>
          </w:p>
        </w:tc>
      </w:tr>
      <w:tr w:rsidR="0062397A" w:rsidRPr="00410FE0" w14:paraId="60774404" w14:textId="77777777" w:rsidTr="00241B3F">
        <w:tc>
          <w:tcPr>
            <w:tcW w:w="3686" w:type="dxa"/>
            <w:tcBorders>
              <w:top w:val="single" w:sz="4" w:space="0" w:color="auto"/>
              <w:bottom w:val="nil"/>
            </w:tcBorders>
            <w:hideMark/>
          </w:tcPr>
          <w:p w14:paraId="605DEB0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Gender</w:t>
            </w:r>
            <w:proofErr w:type="spellEnd"/>
          </w:p>
        </w:tc>
        <w:tc>
          <w:tcPr>
            <w:tcW w:w="3402" w:type="dxa"/>
            <w:tcBorders>
              <w:top w:val="single" w:sz="4" w:space="0" w:color="auto"/>
              <w:bottom w:val="nil"/>
            </w:tcBorders>
            <w:hideMark/>
          </w:tcPr>
          <w:p w14:paraId="0E0F4FD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Female</w:t>
            </w:r>
            <w:proofErr w:type="spellEnd"/>
          </w:p>
        </w:tc>
        <w:tc>
          <w:tcPr>
            <w:tcW w:w="1984" w:type="dxa"/>
            <w:tcBorders>
              <w:top w:val="single" w:sz="4" w:space="0" w:color="auto"/>
              <w:bottom w:val="nil"/>
            </w:tcBorders>
            <w:hideMark/>
          </w:tcPr>
          <w:p w14:paraId="7C76466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201 (42.8%)</w:t>
            </w:r>
          </w:p>
        </w:tc>
      </w:tr>
      <w:tr w:rsidR="0062397A" w:rsidRPr="00410FE0" w14:paraId="770AE457" w14:textId="77777777" w:rsidTr="00241B3F">
        <w:tc>
          <w:tcPr>
            <w:tcW w:w="3686" w:type="dxa"/>
            <w:tcBorders>
              <w:top w:val="nil"/>
              <w:bottom w:val="nil"/>
            </w:tcBorders>
            <w:hideMark/>
          </w:tcPr>
          <w:p w14:paraId="5A7937A0"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tcBorders>
              <w:top w:val="nil"/>
              <w:bottom w:val="nil"/>
            </w:tcBorders>
            <w:hideMark/>
          </w:tcPr>
          <w:p w14:paraId="7757DDB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Male</w:t>
            </w:r>
          </w:p>
        </w:tc>
        <w:tc>
          <w:tcPr>
            <w:tcW w:w="1984" w:type="dxa"/>
            <w:tcBorders>
              <w:top w:val="nil"/>
              <w:bottom w:val="nil"/>
            </w:tcBorders>
            <w:hideMark/>
          </w:tcPr>
          <w:p w14:paraId="00E1F1E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269 (57.2%)</w:t>
            </w:r>
          </w:p>
        </w:tc>
      </w:tr>
      <w:tr w:rsidR="0062397A" w:rsidRPr="00410FE0" w14:paraId="19D93746" w14:textId="77777777" w:rsidTr="00241B3F">
        <w:tc>
          <w:tcPr>
            <w:tcW w:w="3686" w:type="dxa"/>
            <w:tcBorders>
              <w:top w:val="nil"/>
              <w:bottom w:val="nil"/>
            </w:tcBorders>
            <w:hideMark/>
          </w:tcPr>
          <w:p w14:paraId="77E6D63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Age (</w:t>
            </w:r>
            <w:proofErr w:type="spellStart"/>
            <w:r w:rsidRPr="00410FE0">
              <w:rPr>
                <w:rFonts w:eastAsia="Times New Roman" w:cs="Times New Roman"/>
                <w:b/>
                <w:bCs/>
                <w:color w:val="auto"/>
                <w:szCs w:val="24"/>
                <w:lang w:eastAsia="fr-CM"/>
                <w14:ligatures w14:val="none"/>
              </w:rPr>
              <w:t>years</w:t>
            </w:r>
            <w:proofErr w:type="spellEnd"/>
            <w:r w:rsidRPr="00410FE0">
              <w:rPr>
                <w:rFonts w:eastAsia="Times New Roman" w:cs="Times New Roman"/>
                <w:b/>
                <w:bCs/>
                <w:color w:val="auto"/>
                <w:szCs w:val="24"/>
                <w:lang w:eastAsia="fr-CM"/>
                <w14:ligatures w14:val="none"/>
              </w:rPr>
              <w:t>)</w:t>
            </w:r>
          </w:p>
        </w:tc>
        <w:tc>
          <w:tcPr>
            <w:tcW w:w="3402" w:type="dxa"/>
            <w:tcBorders>
              <w:top w:val="nil"/>
              <w:bottom w:val="nil"/>
            </w:tcBorders>
            <w:hideMark/>
          </w:tcPr>
          <w:p w14:paraId="6DB5D87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5</w:t>
            </w:r>
          </w:p>
        </w:tc>
        <w:tc>
          <w:tcPr>
            <w:tcW w:w="1984" w:type="dxa"/>
            <w:tcBorders>
              <w:top w:val="nil"/>
              <w:bottom w:val="nil"/>
            </w:tcBorders>
            <w:hideMark/>
          </w:tcPr>
          <w:p w14:paraId="743E6C9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48 (10.2%)</w:t>
            </w:r>
          </w:p>
        </w:tc>
      </w:tr>
      <w:tr w:rsidR="0062397A" w:rsidRPr="00410FE0" w14:paraId="3C73096B" w14:textId="77777777" w:rsidTr="00241B3F">
        <w:tc>
          <w:tcPr>
            <w:tcW w:w="3686" w:type="dxa"/>
            <w:tcBorders>
              <w:top w:val="nil"/>
            </w:tcBorders>
            <w:hideMark/>
          </w:tcPr>
          <w:p w14:paraId="3D2A3E7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tcBorders>
              <w:top w:val="nil"/>
            </w:tcBorders>
            <w:hideMark/>
          </w:tcPr>
          <w:p w14:paraId="18AC14E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10</w:t>
            </w:r>
          </w:p>
        </w:tc>
        <w:tc>
          <w:tcPr>
            <w:tcW w:w="1984" w:type="dxa"/>
            <w:tcBorders>
              <w:top w:val="nil"/>
            </w:tcBorders>
            <w:hideMark/>
          </w:tcPr>
          <w:p w14:paraId="1CA9E2E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41 (8.7%)</w:t>
            </w:r>
          </w:p>
        </w:tc>
      </w:tr>
      <w:tr w:rsidR="0062397A" w:rsidRPr="00410FE0" w14:paraId="3521E45E" w14:textId="77777777" w:rsidTr="00241B3F">
        <w:tc>
          <w:tcPr>
            <w:tcW w:w="3686" w:type="dxa"/>
            <w:hideMark/>
          </w:tcPr>
          <w:p w14:paraId="243D229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865CB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20</w:t>
            </w:r>
          </w:p>
        </w:tc>
        <w:tc>
          <w:tcPr>
            <w:tcW w:w="1984" w:type="dxa"/>
            <w:hideMark/>
          </w:tcPr>
          <w:p w14:paraId="543FF83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138 (29.4%)</w:t>
            </w:r>
          </w:p>
        </w:tc>
      </w:tr>
      <w:tr w:rsidR="0062397A" w:rsidRPr="00410FE0" w14:paraId="43116A4E" w14:textId="77777777" w:rsidTr="00241B3F">
        <w:tc>
          <w:tcPr>
            <w:tcW w:w="3686" w:type="dxa"/>
            <w:hideMark/>
          </w:tcPr>
          <w:p w14:paraId="7042BF30"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BAD9AD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w:t>
            </w:r>
          </w:p>
        </w:tc>
        <w:tc>
          <w:tcPr>
            <w:tcW w:w="1984" w:type="dxa"/>
            <w:hideMark/>
          </w:tcPr>
          <w:p w14:paraId="5E1ABEA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104 (22.1%)</w:t>
            </w:r>
          </w:p>
        </w:tc>
      </w:tr>
      <w:tr w:rsidR="0062397A" w:rsidRPr="00410FE0" w14:paraId="7A469EE4" w14:textId="77777777" w:rsidTr="00241B3F">
        <w:tc>
          <w:tcPr>
            <w:tcW w:w="3686" w:type="dxa"/>
            <w:hideMark/>
          </w:tcPr>
          <w:p w14:paraId="0E28176B"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3317189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40</w:t>
            </w:r>
          </w:p>
        </w:tc>
        <w:tc>
          <w:tcPr>
            <w:tcW w:w="1984" w:type="dxa"/>
            <w:hideMark/>
          </w:tcPr>
          <w:p w14:paraId="181860C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72 (15.3%)</w:t>
            </w:r>
          </w:p>
        </w:tc>
      </w:tr>
      <w:tr w:rsidR="0062397A" w:rsidRPr="00410FE0" w14:paraId="13F0E374" w14:textId="77777777" w:rsidTr="00241B3F">
        <w:tc>
          <w:tcPr>
            <w:tcW w:w="3686" w:type="dxa"/>
            <w:hideMark/>
          </w:tcPr>
          <w:p w14:paraId="024A8BC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0E17AB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Over 40</w:t>
            </w:r>
          </w:p>
        </w:tc>
        <w:tc>
          <w:tcPr>
            <w:tcW w:w="1984" w:type="dxa"/>
            <w:hideMark/>
          </w:tcPr>
          <w:p w14:paraId="652D3FA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67 (14.3%)</w:t>
            </w:r>
          </w:p>
        </w:tc>
      </w:tr>
      <w:tr w:rsidR="0062397A" w:rsidRPr="00410FE0" w14:paraId="5ED8FD5C" w14:textId="77777777" w:rsidTr="00241B3F">
        <w:tc>
          <w:tcPr>
            <w:tcW w:w="3686" w:type="dxa"/>
            <w:hideMark/>
          </w:tcPr>
          <w:p w14:paraId="1B52996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Level</w:t>
            </w:r>
            <w:proofErr w:type="spellEnd"/>
            <w:r w:rsidRPr="00410FE0">
              <w:rPr>
                <w:rFonts w:eastAsia="Times New Roman" w:cs="Times New Roman"/>
                <w:b/>
                <w:bCs/>
                <w:color w:val="auto"/>
                <w:szCs w:val="24"/>
                <w:lang w:eastAsia="fr-CM"/>
                <w14:ligatures w14:val="none"/>
              </w:rPr>
              <w:t xml:space="preserve"> of Education</w:t>
            </w:r>
          </w:p>
        </w:tc>
        <w:tc>
          <w:tcPr>
            <w:tcW w:w="3402" w:type="dxa"/>
            <w:hideMark/>
          </w:tcPr>
          <w:p w14:paraId="4AD4E4F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 xml:space="preserve">Not </w:t>
            </w:r>
            <w:proofErr w:type="spellStart"/>
            <w:r w:rsidRPr="00410FE0">
              <w:rPr>
                <w:rFonts w:eastAsia="Times New Roman" w:cs="Times New Roman"/>
                <w:color w:val="auto"/>
                <w:szCs w:val="24"/>
                <w:lang w:eastAsia="fr-CM"/>
                <w14:ligatures w14:val="none"/>
              </w:rPr>
              <w:t>enrolled</w:t>
            </w:r>
            <w:proofErr w:type="spellEnd"/>
          </w:p>
        </w:tc>
        <w:tc>
          <w:tcPr>
            <w:tcW w:w="1984" w:type="dxa"/>
            <w:hideMark/>
          </w:tcPr>
          <w:p w14:paraId="6460563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188 (40%)</w:t>
            </w:r>
          </w:p>
        </w:tc>
      </w:tr>
      <w:tr w:rsidR="0062397A" w:rsidRPr="00410FE0" w14:paraId="5192FA37" w14:textId="77777777" w:rsidTr="00241B3F">
        <w:tc>
          <w:tcPr>
            <w:tcW w:w="3686" w:type="dxa"/>
            <w:hideMark/>
          </w:tcPr>
          <w:p w14:paraId="457C89C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5BEDC4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Primary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984" w:type="dxa"/>
            <w:hideMark/>
          </w:tcPr>
          <w:p w14:paraId="16157E1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151 (32.1%)</w:t>
            </w:r>
          </w:p>
        </w:tc>
      </w:tr>
      <w:tr w:rsidR="0062397A" w:rsidRPr="00410FE0" w14:paraId="2BEB1171" w14:textId="77777777" w:rsidTr="00241B3F">
        <w:tc>
          <w:tcPr>
            <w:tcW w:w="3686" w:type="dxa"/>
            <w:hideMark/>
          </w:tcPr>
          <w:p w14:paraId="0E960339"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C06631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Secondary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984" w:type="dxa"/>
            <w:hideMark/>
          </w:tcPr>
          <w:p w14:paraId="0C1565B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109 (23.2%)</w:t>
            </w:r>
          </w:p>
        </w:tc>
      </w:tr>
      <w:tr w:rsidR="0062397A" w:rsidRPr="00410FE0" w14:paraId="4029066F" w14:textId="77777777" w:rsidTr="00241B3F">
        <w:tc>
          <w:tcPr>
            <w:tcW w:w="3686" w:type="dxa"/>
            <w:hideMark/>
          </w:tcPr>
          <w:p w14:paraId="7408E33B"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4023DB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Higher</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984" w:type="dxa"/>
            <w:hideMark/>
          </w:tcPr>
          <w:p w14:paraId="3505F23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22 (4.7%)</w:t>
            </w:r>
          </w:p>
        </w:tc>
      </w:tr>
      <w:tr w:rsidR="0062397A" w:rsidRPr="00410FE0" w14:paraId="5EB4D1C6" w14:textId="77777777" w:rsidTr="00241B3F">
        <w:tc>
          <w:tcPr>
            <w:tcW w:w="3686" w:type="dxa"/>
            <w:hideMark/>
          </w:tcPr>
          <w:p w14:paraId="00E8B8D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Hospitalization</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previous</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year</w:t>
            </w:r>
            <w:proofErr w:type="spellEnd"/>
            <w:r w:rsidRPr="00410FE0">
              <w:rPr>
                <w:rFonts w:eastAsia="Times New Roman" w:cs="Times New Roman"/>
                <w:b/>
                <w:bCs/>
                <w:color w:val="auto"/>
                <w:szCs w:val="24"/>
                <w:lang w:eastAsia="fr-CM"/>
                <w14:ligatures w14:val="none"/>
              </w:rPr>
              <w:t>)</w:t>
            </w:r>
          </w:p>
        </w:tc>
        <w:tc>
          <w:tcPr>
            <w:tcW w:w="3402" w:type="dxa"/>
            <w:hideMark/>
          </w:tcPr>
          <w:p w14:paraId="7B08459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07623C6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153 (32.6%)</w:t>
            </w:r>
          </w:p>
        </w:tc>
      </w:tr>
      <w:tr w:rsidR="0062397A" w:rsidRPr="00410FE0" w14:paraId="03EBE3FA" w14:textId="77777777" w:rsidTr="00241B3F">
        <w:tc>
          <w:tcPr>
            <w:tcW w:w="3686" w:type="dxa"/>
            <w:hideMark/>
          </w:tcPr>
          <w:p w14:paraId="59E0914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731AC9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7B7740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317 (67.4%)</w:t>
            </w:r>
          </w:p>
        </w:tc>
      </w:tr>
      <w:tr w:rsidR="0062397A" w:rsidRPr="00410FE0" w14:paraId="42304E45" w14:textId="77777777" w:rsidTr="00241B3F">
        <w:tc>
          <w:tcPr>
            <w:tcW w:w="3686" w:type="dxa"/>
            <w:hideMark/>
          </w:tcPr>
          <w:p w14:paraId="0B95ABB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 xml:space="preserve"> Use (&lt;3 </w:t>
            </w:r>
            <w:proofErr w:type="spellStart"/>
            <w:r w:rsidRPr="00410FE0">
              <w:rPr>
                <w:rFonts w:eastAsia="Times New Roman" w:cs="Times New Roman"/>
                <w:b/>
                <w:bCs/>
                <w:color w:val="auto"/>
                <w:szCs w:val="24"/>
                <w:lang w:eastAsia="fr-CM"/>
                <w14:ligatures w14:val="none"/>
              </w:rPr>
              <w:t>months</w:t>
            </w:r>
            <w:proofErr w:type="spellEnd"/>
            <w:r w:rsidRPr="00410FE0">
              <w:rPr>
                <w:rFonts w:eastAsia="Times New Roman" w:cs="Times New Roman"/>
                <w:b/>
                <w:bCs/>
                <w:color w:val="auto"/>
                <w:szCs w:val="24"/>
                <w:lang w:eastAsia="fr-CM"/>
                <w14:ligatures w14:val="none"/>
              </w:rPr>
              <w:t>)</w:t>
            </w:r>
          </w:p>
        </w:tc>
        <w:tc>
          <w:tcPr>
            <w:tcW w:w="3402" w:type="dxa"/>
            <w:hideMark/>
          </w:tcPr>
          <w:p w14:paraId="07E9404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1A54CC5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273 (58.1%)</w:t>
            </w:r>
          </w:p>
        </w:tc>
      </w:tr>
      <w:tr w:rsidR="0062397A" w:rsidRPr="00410FE0" w14:paraId="0D7FC0F4" w14:textId="77777777" w:rsidTr="00241B3F">
        <w:tc>
          <w:tcPr>
            <w:tcW w:w="3686" w:type="dxa"/>
            <w:hideMark/>
          </w:tcPr>
          <w:p w14:paraId="52378209"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36846C5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113DDE2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197 (41.9%)</w:t>
            </w:r>
          </w:p>
        </w:tc>
      </w:tr>
      <w:tr w:rsidR="0062397A" w:rsidRPr="00410FE0" w14:paraId="4827CE61" w14:textId="77777777" w:rsidTr="00241B3F">
        <w:tc>
          <w:tcPr>
            <w:tcW w:w="3686" w:type="dxa"/>
            <w:hideMark/>
          </w:tcPr>
          <w:p w14:paraId="791A1B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Type of </w:t>
            </w: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Used</w:t>
            </w:r>
            <w:proofErr w:type="spellEnd"/>
          </w:p>
        </w:tc>
        <w:tc>
          <w:tcPr>
            <w:tcW w:w="3402" w:type="dxa"/>
            <w:hideMark/>
          </w:tcPr>
          <w:p w14:paraId="798F3CD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Ciprofloxacin</w:t>
            </w:r>
            <w:proofErr w:type="spellEnd"/>
          </w:p>
        </w:tc>
        <w:tc>
          <w:tcPr>
            <w:tcW w:w="1984" w:type="dxa"/>
            <w:hideMark/>
          </w:tcPr>
          <w:p w14:paraId="071EEAF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120 (44%)</w:t>
            </w:r>
          </w:p>
        </w:tc>
      </w:tr>
      <w:tr w:rsidR="0062397A" w:rsidRPr="00410FE0" w14:paraId="002B3F8A" w14:textId="77777777" w:rsidTr="00241B3F">
        <w:tc>
          <w:tcPr>
            <w:tcW w:w="3686" w:type="dxa"/>
            <w:hideMark/>
          </w:tcPr>
          <w:p w14:paraId="3A254D3C"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410C32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Unknown</w:t>
            </w:r>
            <w:proofErr w:type="spellEnd"/>
          </w:p>
        </w:tc>
        <w:tc>
          <w:tcPr>
            <w:tcW w:w="1984" w:type="dxa"/>
            <w:hideMark/>
          </w:tcPr>
          <w:p w14:paraId="521B662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50 (18.3%)</w:t>
            </w:r>
          </w:p>
        </w:tc>
      </w:tr>
      <w:tr w:rsidR="0062397A" w:rsidRPr="00410FE0" w14:paraId="3B3AEBA8" w14:textId="77777777" w:rsidTr="00241B3F">
        <w:tc>
          <w:tcPr>
            <w:tcW w:w="3686" w:type="dxa"/>
            <w:hideMark/>
          </w:tcPr>
          <w:p w14:paraId="1631424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7AC8CA5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Ceftriaxone</w:t>
            </w:r>
            <w:proofErr w:type="spellEnd"/>
          </w:p>
        </w:tc>
        <w:tc>
          <w:tcPr>
            <w:tcW w:w="1984" w:type="dxa"/>
            <w:hideMark/>
          </w:tcPr>
          <w:p w14:paraId="0407D3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39 (14.3%)</w:t>
            </w:r>
          </w:p>
        </w:tc>
      </w:tr>
      <w:tr w:rsidR="0062397A" w:rsidRPr="00410FE0" w14:paraId="5622AC1B" w14:textId="77777777" w:rsidTr="00241B3F">
        <w:tc>
          <w:tcPr>
            <w:tcW w:w="3686" w:type="dxa"/>
            <w:hideMark/>
          </w:tcPr>
          <w:p w14:paraId="5E6F69F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7342069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Metronidazole</w:t>
            </w:r>
            <w:proofErr w:type="spellEnd"/>
          </w:p>
        </w:tc>
        <w:tc>
          <w:tcPr>
            <w:tcW w:w="1984" w:type="dxa"/>
            <w:hideMark/>
          </w:tcPr>
          <w:p w14:paraId="4702EBF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30 (11%)</w:t>
            </w:r>
          </w:p>
        </w:tc>
      </w:tr>
      <w:tr w:rsidR="0062397A" w:rsidRPr="00410FE0" w14:paraId="40618078" w14:textId="77777777" w:rsidTr="00241B3F">
        <w:tc>
          <w:tcPr>
            <w:tcW w:w="3686" w:type="dxa"/>
            <w:hideMark/>
          </w:tcPr>
          <w:p w14:paraId="0B31780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3D76850"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Amoxicillin</w:t>
            </w:r>
            <w:proofErr w:type="spellEnd"/>
          </w:p>
        </w:tc>
        <w:tc>
          <w:tcPr>
            <w:tcW w:w="1984" w:type="dxa"/>
            <w:hideMark/>
          </w:tcPr>
          <w:p w14:paraId="79C9738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18 (6.6%)</w:t>
            </w:r>
          </w:p>
        </w:tc>
      </w:tr>
      <w:tr w:rsidR="0062397A" w:rsidRPr="00410FE0" w14:paraId="19C071FA" w14:textId="77777777" w:rsidTr="00241B3F">
        <w:tc>
          <w:tcPr>
            <w:tcW w:w="3686" w:type="dxa"/>
            <w:hideMark/>
          </w:tcPr>
          <w:p w14:paraId="778A5C9F"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21048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Amoxiclav</w:t>
            </w:r>
            <w:proofErr w:type="spellEnd"/>
          </w:p>
        </w:tc>
        <w:tc>
          <w:tcPr>
            <w:tcW w:w="1984" w:type="dxa"/>
            <w:hideMark/>
          </w:tcPr>
          <w:p w14:paraId="15BD49A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 (4%)</w:t>
            </w:r>
          </w:p>
        </w:tc>
      </w:tr>
      <w:tr w:rsidR="0062397A" w:rsidRPr="00410FE0" w14:paraId="0DD3CEF2" w14:textId="77777777" w:rsidTr="00241B3F">
        <w:tc>
          <w:tcPr>
            <w:tcW w:w="3686" w:type="dxa"/>
            <w:hideMark/>
          </w:tcPr>
          <w:p w14:paraId="06E14E87"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C8E483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Cloxacillin</w:t>
            </w:r>
            <w:proofErr w:type="spellEnd"/>
          </w:p>
        </w:tc>
        <w:tc>
          <w:tcPr>
            <w:tcW w:w="1984" w:type="dxa"/>
            <w:hideMark/>
          </w:tcPr>
          <w:p w14:paraId="49744DA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 (1.1%)</w:t>
            </w:r>
          </w:p>
        </w:tc>
      </w:tr>
      <w:tr w:rsidR="0062397A" w:rsidRPr="00410FE0" w14:paraId="217590CE" w14:textId="77777777" w:rsidTr="00241B3F">
        <w:tc>
          <w:tcPr>
            <w:tcW w:w="3686" w:type="dxa"/>
            <w:hideMark/>
          </w:tcPr>
          <w:p w14:paraId="11B6D42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DF4FB5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Cefixime</w:t>
            </w:r>
            <w:proofErr w:type="spellEnd"/>
          </w:p>
        </w:tc>
        <w:tc>
          <w:tcPr>
            <w:tcW w:w="1984" w:type="dxa"/>
            <w:hideMark/>
          </w:tcPr>
          <w:p w14:paraId="2A5BDE8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 (0.7%)</w:t>
            </w:r>
          </w:p>
        </w:tc>
      </w:tr>
      <w:tr w:rsidR="0062397A" w:rsidRPr="00410FE0" w14:paraId="50D3ADC3" w14:textId="77777777" w:rsidTr="00241B3F">
        <w:tc>
          <w:tcPr>
            <w:tcW w:w="3686" w:type="dxa"/>
            <w:hideMark/>
          </w:tcPr>
          <w:p w14:paraId="3640F08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Who</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Prescribed</w:t>
            </w:r>
            <w:proofErr w:type="spellEnd"/>
            <w:r w:rsidRPr="00410FE0">
              <w:rPr>
                <w:rFonts w:eastAsia="Times New Roman" w:cs="Times New Roman"/>
                <w:b/>
                <w:bCs/>
                <w:color w:val="auto"/>
                <w:szCs w:val="24"/>
                <w:lang w:eastAsia="fr-CM"/>
                <w14:ligatures w14:val="none"/>
              </w:rPr>
              <w:t xml:space="preserve"> the </w:t>
            </w: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w:t>
            </w:r>
          </w:p>
        </w:tc>
        <w:tc>
          <w:tcPr>
            <w:tcW w:w="3402" w:type="dxa"/>
            <w:hideMark/>
          </w:tcPr>
          <w:p w14:paraId="7459102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Professional prescription</w:t>
            </w:r>
          </w:p>
        </w:tc>
        <w:tc>
          <w:tcPr>
            <w:tcW w:w="1984" w:type="dxa"/>
            <w:hideMark/>
          </w:tcPr>
          <w:p w14:paraId="17CDE4E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95 (30.8%)</w:t>
            </w:r>
          </w:p>
        </w:tc>
      </w:tr>
      <w:tr w:rsidR="0062397A" w:rsidRPr="00410FE0" w14:paraId="075C9CBB" w14:textId="77777777" w:rsidTr="00241B3F">
        <w:tc>
          <w:tcPr>
            <w:tcW w:w="3686" w:type="dxa"/>
            <w:hideMark/>
          </w:tcPr>
          <w:p w14:paraId="63BDF9F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A2C4B2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Self-</w:t>
            </w:r>
            <w:proofErr w:type="spellStart"/>
            <w:r w:rsidRPr="00410FE0">
              <w:rPr>
                <w:rFonts w:eastAsia="Times New Roman" w:cs="Times New Roman"/>
                <w:color w:val="auto"/>
                <w:szCs w:val="24"/>
                <w:lang w:eastAsia="fr-CM"/>
                <w14:ligatures w14:val="none"/>
              </w:rPr>
              <w:t>medication</w:t>
            </w:r>
            <w:proofErr w:type="spellEnd"/>
          </w:p>
        </w:tc>
        <w:tc>
          <w:tcPr>
            <w:tcW w:w="1984" w:type="dxa"/>
            <w:hideMark/>
          </w:tcPr>
          <w:p w14:paraId="604D0F9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213 (69.2%)</w:t>
            </w:r>
          </w:p>
        </w:tc>
      </w:tr>
      <w:tr w:rsidR="0062397A" w:rsidRPr="00410FE0" w14:paraId="59F138FE" w14:textId="77777777" w:rsidTr="00241B3F">
        <w:tc>
          <w:tcPr>
            <w:tcW w:w="3686" w:type="dxa"/>
            <w:hideMark/>
          </w:tcPr>
          <w:p w14:paraId="06F5693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Comorbidities</w:t>
            </w:r>
            <w:proofErr w:type="spellEnd"/>
          </w:p>
        </w:tc>
        <w:tc>
          <w:tcPr>
            <w:tcW w:w="3402" w:type="dxa"/>
            <w:hideMark/>
          </w:tcPr>
          <w:p w14:paraId="0FD2D83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26BDC9B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9 (1.9%)</w:t>
            </w:r>
          </w:p>
        </w:tc>
      </w:tr>
      <w:tr w:rsidR="0062397A" w:rsidRPr="00410FE0" w14:paraId="1FFC591A" w14:textId="77777777" w:rsidTr="00241B3F">
        <w:tc>
          <w:tcPr>
            <w:tcW w:w="3686" w:type="dxa"/>
            <w:hideMark/>
          </w:tcPr>
          <w:p w14:paraId="1624403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7C1477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1CDE876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461 (98.1%)</w:t>
            </w:r>
          </w:p>
        </w:tc>
      </w:tr>
      <w:tr w:rsidR="0062397A" w:rsidRPr="00410FE0" w14:paraId="3A48A9B5" w14:textId="77777777" w:rsidTr="00241B3F">
        <w:tc>
          <w:tcPr>
            <w:tcW w:w="3686" w:type="dxa"/>
            <w:hideMark/>
          </w:tcPr>
          <w:p w14:paraId="2EF2EB2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Exposure</w:t>
            </w:r>
            <w:proofErr w:type="spellEnd"/>
            <w:r w:rsidRPr="00410FE0">
              <w:rPr>
                <w:rFonts w:eastAsia="Times New Roman" w:cs="Times New Roman"/>
                <w:b/>
                <w:bCs/>
                <w:color w:val="auto"/>
                <w:szCs w:val="24"/>
                <w:lang w:eastAsia="fr-CM"/>
                <w14:ligatures w14:val="none"/>
              </w:rPr>
              <w:t xml:space="preserve"> to Invasive </w:t>
            </w:r>
            <w:proofErr w:type="spellStart"/>
            <w:r w:rsidRPr="00410FE0">
              <w:rPr>
                <w:rFonts w:eastAsia="Times New Roman" w:cs="Times New Roman"/>
                <w:b/>
                <w:bCs/>
                <w:color w:val="auto"/>
                <w:szCs w:val="24"/>
                <w:lang w:eastAsia="fr-CM"/>
                <w14:ligatures w14:val="none"/>
              </w:rPr>
              <w:t>Devices</w:t>
            </w:r>
            <w:proofErr w:type="spellEnd"/>
          </w:p>
        </w:tc>
        <w:tc>
          <w:tcPr>
            <w:tcW w:w="3402" w:type="dxa"/>
            <w:hideMark/>
          </w:tcPr>
          <w:p w14:paraId="3833ED3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3B1F493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175 (62.1%)</w:t>
            </w:r>
          </w:p>
        </w:tc>
      </w:tr>
      <w:tr w:rsidR="0062397A" w:rsidRPr="00410FE0" w14:paraId="1405879D" w14:textId="77777777" w:rsidTr="00241B3F">
        <w:tc>
          <w:tcPr>
            <w:tcW w:w="3686" w:type="dxa"/>
            <w:hideMark/>
          </w:tcPr>
          <w:p w14:paraId="10A35FB8"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669BDCF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04783E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107 (37.9%)</w:t>
            </w:r>
          </w:p>
        </w:tc>
      </w:tr>
      <w:tr w:rsidR="0062397A" w:rsidRPr="00410FE0" w14:paraId="2B72F9B9" w14:textId="77777777" w:rsidTr="00241B3F">
        <w:tc>
          <w:tcPr>
            <w:tcW w:w="3686" w:type="dxa"/>
            <w:hideMark/>
          </w:tcPr>
          <w:p w14:paraId="33304F5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Livestock</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Activities</w:t>
            </w:r>
            <w:proofErr w:type="spellEnd"/>
          </w:p>
        </w:tc>
        <w:tc>
          <w:tcPr>
            <w:tcW w:w="3402" w:type="dxa"/>
            <w:hideMark/>
          </w:tcPr>
          <w:p w14:paraId="5F60135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03D2076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83 (17.7%)</w:t>
            </w:r>
          </w:p>
        </w:tc>
      </w:tr>
      <w:tr w:rsidR="0062397A" w:rsidRPr="00410FE0" w14:paraId="17E1AAF4" w14:textId="77777777" w:rsidTr="00241B3F">
        <w:tc>
          <w:tcPr>
            <w:tcW w:w="3686" w:type="dxa"/>
            <w:hideMark/>
          </w:tcPr>
          <w:p w14:paraId="74E2F8FC"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276C00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0B1965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387 (82.3%)</w:t>
            </w:r>
          </w:p>
        </w:tc>
      </w:tr>
      <w:tr w:rsidR="0062397A" w:rsidRPr="00410FE0" w14:paraId="4B2307D4" w14:textId="77777777" w:rsidTr="00241B3F">
        <w:tc>
          <w:tcPr>
            <w:tcW w:w="3686" w:type="dxa"/>
            <w:hideMark/>
          </w:tcPr>
          <w:p w14:paraId="4768053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Residence</w:t>
            </w:r>
            <w:proofErr w:type="spellEnd"/>
            <w:r w:rsidRPr="00410FE0">
              <w:rPr>
                <w:rFonts w:eastAsia="Times New Roman" w:cs="Times New Roman"/>
                <w:b/>
                <w:bCs/>
                <w:color w:val="auto"/>
                <w:szCs w:val="24"/>
                <w:lang w:eastAsia="fr-CM"/>
                <w14:ligatures w14:val="none"/>
              </w:rPr>
              <w:t xml:space="preserve"> in </w:t>
            </w:r>
            <w:proofErr w:type="spellStart"/>
            <w:r w:rsidRPr="00410FE0">
              <w:rPr>
                <w:rFonts w:eastAsia="Times New Roman" w:cs="Times New Roman"/>
                <w:b/>
                <w:bCs/>
                <w:color w:val="auto"/>
                <w:szCs w:val="24"/>
                <w:lang w:eastAsia="fr-CM"/>
                <w14:ligatures w14:val="none"/>
              </w:rPr>
              <w:t>Livestock</w:t>
            </w:r>
            <w:proofErr w:type="spellEnd"/>
            <w:r w:rsidRPr="00410FE0">
              <w:rPr>
                <w:rFonts w:eastAsia="Times New Roman" w:cs="Times New Roman"/>
                <w:b/>
                <w:bCs/>
                <w:color w:val="auto"/>
                <w:szCs w:val="24"/>
                <w:lang w:eastAsia="fr-CM"/>
                <w14:ligatures w14:val="none"/>
              </w:rPr>
              <w:t xml:space="preserve"> Area</w:t>
            </w:r>
          </w:p>
        </w:tc>
        <w:tc>
          <w:tcPr>
            <w:tcW w:w="3402" w:type="dxa"/>
            <w:hideMark/>
          </w:tcPr>
          <w:p w14:paraId="7C9D00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2E1A89B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390 (83%)</w:t>
            </w:r>
          </w:p>
        </w:tc>
      </w:tr>
      <w:tr w:rsidR="0062397A" w:rsidRPr="00410FE0" w14:paraId="2E40AC29" w14:textId="77777777" w:rsidTr="00241B3F">
        <w:tc>
          <w:tcPr>
            <w:tcW w:w="3686" w:type="dxa"/>
            <w:hideMark/>
          </w:tcPr>
          <w:p w14:paraId="19F026A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D06EDC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7DDD4F8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80 (17%)</w:t>
            </w:r>
          </w:p>
        </w:tc>
      </w:tr>
      <w:tr w:rsidR="0062397A" w:rsidRPr="00410FE0" w14:paraId="7FB88CE1" w14:textId="77777777" w:rsidTr="00241B3F">
        <w:tc>
          <w:tcPr>
            <w:tcW w:w="3686" w:type="dxa"/>
            <w:hideMark/>
          </w:tcPr>
          <w:p w14:paraId="02196AB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Consumption</w:t>
            </w:r>
            <w:proofErr w:type="spellEnd"/>
            <w:r w:rsidRPr="00410FE0">
              <w:rPr>
                <w:rFonts w:eastAsia="Times New Roman" w:cs="Times New Roman"/>
                <w:b/>
                <w:bCs/>
                <w:color w:val="auto"/>
                <w:szCs w:val="24"/>
                <w:lang w:eastAsia="fr-CM"/>
                <w14:ligatures w14:val="none"/>
              </w:rPr>
              <w:t xml:space="preserve"> of Wild </w:t>
            </w:r>
            <w:proofErr w:type="spellStart"/>
            <w:r w:rsidRPr="00410FE0">
              <w:rPr>
                <w:rFonts w:eastAsia="Times New Roman" w:cs="Times New Roman"/>
                <w:b/>
                <w:bCs/>
                <w:color w:val="auto"/>
                <w:szCs w:val="24"/>
                <w:lang w:eastAsia="fr-CM"/>
                <w14:ligatures w14:val="none"/>
              </w:rPr>
              <w:t>Animals</w:t>
            </w:r>
            <w:proofErr w:type="spellEnd"/>
          </w:p>
        </w:tc>
        <w:tc>
          <w:tcPr>
            <w:tcW w:w="3402" w:type="dxa"/>
            <w:hideMark/>
          </w:tcPr>
          <w:p w14:paraId="241F2BA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5ADA31E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179 (38.1%)</w:t>
            </w:r>
          </w:p>
        </w:tc>
      </w:tr>
      <w:tr w:rsidR="0062397A" w:rsidRPr="00410FE0" w14:paraId="10AEFB92" w14:textId="77777777" w:rsidTr="00241B3F">
        <w:tc>
          <w:tcPr>
            <w:tcW w:w="3686" w:type="dxa"/>
            <w:hideMark/>
          </w:tcPr>
          <w:p w14:paraId="6601958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65D1B38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38E051C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291 (61.9%)</w:t>
            </w:r>
          </w:p>
        </w:tc>
      </w:tr>
      <w:tr w:rsidR="0062397A" w:rsidRPr="00410FE0" w14:paraId="6E81DE8F" w14:textId="77777777" w:rsidTr="00241B3F">
        <w:tc>
          <w:tcPr>
            <w:tcW w:w="3686" w:type="dxa"/>
            <w:hideMark/>
          </w:tcPr>
          <w:p w14:paraId="23F5B83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Hunting</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Activities</w:t>
            </w:r>
            <w:proofErr w:type="spellEnd"/>
          </w:p>
        </w:tc>
        <w:tc>
          <w:tcPr>
            <w:tcW w:w="3402" w:type="dxa"/>
            <w:hideMark/>
          </w:tcPr>
          <w:p w14:paraId="24A8642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6B170E0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38 (8.1%)</w:t>
            </w:r>
          </w:p>
        </w:tc>
      </w:tr>
      <w:tr w:rsidR="0062397A" w:rsidRPr="00410FE0" w14:paraId="35C2ADF1" w14:textId="77777777" w:rsidTr="00241B3F">
        <w:tc>
          <w:tcPr>
            <w:tcW w:w="3686" w:type="dxa"/>
            <w:hideMark/>
          </w:tcPr>
          <w:p w14:paraId="074400D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6E04F4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764E529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432 (91.9%)</w:t>
            </w:r>
          </w:p>
        </w:tc>
      </w:tr>
      <w:tr w:rsidR="0062397A" w:rsidRPr="00410FE0" w14:paraId="1FD2A7CE" w14:textId="77777777" w:rsidTr="00241B3F">
        <w:tc>
          <w:tcPr>
            <w:tcW w:w="3686" w:type="dxa"/>
            <w:hideMark/>
          </w:tcPr>
          <w:p w14:paraId="0897B69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bookmarkStart w:id="58" w:name="_Hlk208648355"/>
            <w:proofErr w:type="spellStart"/>
            <w:r w:rsidRPr="00410FE0">
              <w:rPr>
                <w:rFonts w:eastAsia="Times New Roman" w:cs="Times New Roman"/>
                <w:b/>
                <w:bCs/>
                <w:color w:val="auto"/>
                <w:szCs w:val="24"/>
                <w:lang w:eastAsia="fr-CM"/>
                <w14:ligatures w14:val="none"/>
              </w:rPr>
              <w:t>Presence</w:t>
            </w:r>
            <w:proofErr w:type="spellEnd"/>
            <w:r w:rsidRPr="00410FE0">
              <w:rPr>
                <w:rFonts w:eastAsia="Times New Roman" w:cs="Times New Roman"/>
                <w:b/>
                <w:bCs/>
                <w:color w:val="auto"/>
                <w:szCs w:val="24"/>
                <w:lang w:eastAsia="fr-CM"/>
                <w14:ligatures w14:val="none"/>
              </w:rPr>
              <w:t xml:space="preserve"> of </w:t>
            </w:r>
            <w:proofErr w:type="spellStart"/>
            <w:r w:rsidRPr="00410FE0">
              <w:rPr>
                <w:rFonts w:eastAsia="Times New Roman" w:cs="Times New Roman"/>
                <w:b/>
                <w:bCs/>
                <w:color w:val="auto"/>
                <w:szCs w:val="24"/>
                <w:lang w:eastAsia="fr-CM"/>
                <w14:ligatures w14:val="none"/>
              </w:rPr>
              <w:t>Hunting</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Dogs</w:t>
            </w:r>
            <w:proofErr w:type="spellEnd"/>
          </w:p>
        </w:tc>
        <w:tc>
          <w:tcPr>
            <w:tcW w:w="3402" w:type="dxa"/>
            <w:hideMark/>
          </w:tcPr>
          <w:p w14:paraId="3F458A7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69DEB500"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23 (4.9%)</w:t>
            </w:r>
          </w:p>
        </w:tc>
      </w:tr>
      <w:tr w:rsidR="0062397A" w:rsidRPr="00410FE0" w14:paraId="40A883CE" w14:textId="77777777" w:rsidTr="00241B3F">
        <w:tc>
          <w:tcPr>
            <w:tcW w:w="3686" w:type="dxa"/>
            <w:hideMark/>
          </w:tcPr>
          <w:p w14:paraId="6F7C4567"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D7F69C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C096D0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447 (95.1%)</w:t>
            </w:r>
          </w:p>
        </w:tc>
      </w:tr>
      <w:tr w:rsidR="0062397A" w:rsidRPr="00410FE0" w14:paraId="100EFEE3" w14:textId="77777777" w:rsidTr="00241B3F">
        <w:tc>
          <w:tcPr>
            <w:tcW w:w="3686" w:type="dxa"/>
            <w:hideMark/>
          </w:tcPr>
          <w:p w14:paraId="1BD53CC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Access to </w:t>
            </w:r>
            <w:proofErr w:type="spellStart"/>
            <w:r w:rsidRPr="00410FE0">
              <w:rPr>
                <w:rFonts w:eastAsia="Times New Roman" w:cs="Times New Roman"/>
                <w:b/>
                <w:bCs/>
                <w:color w:val="auto"/>
                <w:szCs w:val="24"/>
                <w:lang w:eastAsia="fr-CM"/>
                <w14:ligatures w14:val="none"/>
              </w:rPr>
              <w:t>Drinking</w:t>
            </w:r>
            <w:proofErr w:type="spellEnd"/>
            <w:r w:rsidRPr="00410FE0">
              <w:rPr>
                <w:rFonts w:eastAsia="Times New Roman" w:cs="Times New Roman"/>
                <w:b/>
                <w:bCs/>
                <w:color w:val="auto"/>
                <w:szCs w:val="24"/>
                <w:lang w:eastAsia="fr-CM"/>
                <w14:ligatures w14:val="none"/>
              </w:rPr>
              <w:t xml:space="preserve"> Water</w:t>
            </w:r>
          </w:p>
        </w:tc>
        <w:tc>
          <w:tcPr>
            <w:tcW w:w="3402" w:type="dxa"/>
            <w:hideMark/>
          </w:tcPr>
          <w:p w14:paraId="5E8A121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984" w:type="dxa"/>
            <w:hideMark/>
          </w:tcPr>
          <w:p w14:paraId="71E5984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47 (10%)</w:t>
            </w:r>
          </w:p>
        </w:tc>
      </w:tr>
      <w:tr w:rsidR="0062397A" w:rsidRPr="00410FE0" w14:paraId="1E17E0FA" w14:textId="77777777" w:rsidTr="00241B3F">
        <w:tc>
          <w:tcPr>
            <w:tcW w:w="3686" w:type="dxa"/>
            <w:hideMark/>
          </w:tcPr>
          <w:p w14:paraId="2A54F4F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845E7B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4CD8393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423 (90%)</w:t>
            </w:r>
          </w:p>
        </w:tc>
      </w:tr>
    </w:tbl>
    <w:bookmarkEnd w:id="58"/>
    <w:p w14:paraId="77C5B27C" w14:textId="726EA353" w:rsidR="00965903" w:rsidRPr="00410FE0" w:rsidRDefault="00493BED" w:rsidP="00965903">
      <w:pPr>
        <w:pStyle w:val="Heading2"/>
        <w:numPr>
          <w:ilvl w:val="1"/>
          <w:numId w:val="1"/>
        </w:numPr>
        <w:rPr>
          <w:lang w:val="en-GB"/>
        </w:rPr>
      </w:pPr>
      <w:r w:rsidRPr="00410FE0">
        <w:rPr>
          <w:lang w:val="en-GB"/>
        </w:rPr>
        <w:t xml:space="preserve">Frequency of different </w:t>
      </w:r>
      <w:proofErr w:type="spellStart"/>
      <w:r w:rsidRPr="00410FE0">
        <w:rPr>
          <w:lang w:val="en-GB"/>
        </w:rPr>
        <w:t>enterobacteria</w:t>
      </w:r>
      <w:proofErr w:type="spellEnd"/>
      <w:r w:rsidRPr="00410FE0">
        <w:rPr>
          <w:lang w:val="en-GB"/>
        </w:rPr>
        <w:t xml:space="preserve"> species</w:t>
      </w:r>
    </w:p>
    <w:p w14:paraId="61009DCE" w14:textId="20905CFA" w:rsidR="00414DF0" w:rsidRDefault="00414DF0" w:rsidP="00D83413">
      <w:pPr>
        <w:spacing w:before="100" w:beforeAutospacing="1" w:after="100" w:afterAutospacing="1"/>
        <w:ind w:firstLine="708"/>
        <w:rPr>
          <w:rFonts w:eastAsia="Times New Roman"/>
          <w:b/>
          <w:bCs/>
          <w:szCs w:val="24"/>
          <w:lang w:val="en-US" w:eastAsia="fr-CM"/>
        </w:rPr>
      </w:pPr>
      <w:bookmarkStart w:id="59" w:name="_Hlk213531499"/>
      <w:bookmarkStart w:id="60" w:name="_Toc204461471"/>
      <w:r w:rsidRPr="00414DF0">
        <w:rPr>
          <w:rFonts w:eastAsia="Times New Roman"/>
          <w:szCs w:val="24"/>
          <w:lang w:val="en-US" w:eastAsia="fr-CM"/>
        </w:rPr>
        <w:t xml:space="preserve">Among the 161 bacterial isolates identified, </w:t>
      </w:r>
      <w:r w:rsidRPr="00414DF0">
        <w:rPr>
          <w:rFonts w:eastAsia="Times New Roman"/>
          <w:i/>
          <w:iCs/>
          <w:szCs w:val="24"/>
          <w:lang w:val="en-US" w:eastAsia="fr-CM"/>
        </w:rPr>
        <w:t>E. coli</w:t>
      </w:r>
      <w:r w:rsidRPr="00414DF0">
        <w:rPr>
          <w:rFonts w:eastAsia="Times New Roman"/>
          <w:szCs w:val="24"/>
          <w:lang w:val="en-US" w:eastAsia="fr-CM"/>
        </w:rPr>
        <w:t xml:space="preserve"> was the most prevalent species, accounting for 68.3% (110/161) of the isolates, followed by </w:t>
      </w:r>
      <w:r w:rsidRPr="00414DF0">
        <w:rPr>
          <w:rFonts w:eastAsia="Times New Roman"/>
          <w:i/>
          <w:iCs/>
          <w:szCs w:val="24"/>
          <w:lang w:val="en-US" w:eastAsia="fr-CM"/>
        </w:rPr>
        <w:t>E. cloacae</w:t>
      </w:r>
      <w:r w:rsidRPr="00414DF0">
        <w:rPr>
          <w:rFonts w:eastAsia="Times New Roman"/>
          <w:szCs w:val="24"/>
          <w:lang w:val="en-US" w:eastAsia="fr-CM"/>
        </w:rPr>
        <w:t xml:space="preserve"> (16.1%) and </w:t>
      </w:r>
      <w:r w:rsidRPr="00414DF0">
        <w:rPr>
          <w:rFonts w:eastAsia="Times New Roman"/>
          <w:i/>
          <w:iCs/>
          <w:szCs w:val="24"/>
          <w:lang w:val="en-US" w:eastAsia="fr-CM"/>
        </w:rPr>
        <w:t xml:space="preserve">K. </w:t>
      </w:r>
      <w:proofErr w:type="spellStart"/>
      <w:r w:rsidRPr="00414DF0">
        <w:rPr>
          <w:rFonts w:eastAsia="Times New Roman"/>
          <w:i/>
          <w:iCs/>
          <w:szCs w:val="24"/>
          <w:lang w:val="en-US" w:eastAsia="fr-CM"/>
        </w:rPr>
        <w:t>pneumoniae</w:t>
      </w:r>
      <w:proofErr w:type="spellEnd"/>
      <w:r w:rsidRPr="00414DF0">
        <w:rPr>
          <w:rFonts w:eastAsia="Times New Roman"/>
          <w:szCs w:val="24"/>
          <w:lang w:val="en-US" w:eastAsia="fr-CM"/>
        </w:rPr>
        <w:t xml:space="preserve"> (15.5%) </w:t>
      </w:r>
      <w:r w:rsidRPr="00414DF0">
        <w:rPr>
          <w:rFonts w:eastAsia="Times New Roman"/>
          <w:b/>
          <w:bCs/>
          <w:szCs w:val="24"/>
          <w:lang w:val="en-US" w:eastAsia="fr-CM"/>
        </w:rPr>
        <w:t>(Figure 1).</w:t>
      </w:r>
    </w:p>
    <w:p w14:paraId="3965AC6B" w14:textId="77777777" w:rsidR="0062397A" w:rsidRPr="00410FE0" w:rsidRDefault="0062397A" w:rsidP="0062397A">
      <w:pPr>
        <w:spacing w:after="0"/>
        <w:jc w:val="center"/>
        <w:rPr>
          <w:b/>
          <w:bCs/>
        </w:rPr>
      </w:pPr>
      <w:bookmarkStart w:id="61" w:name="_Hlk207794696"/>
      <w:r w:rsidRPr="00410FE0">
        <w:rPr>
          <w:noProof/>
          <w:lang w:val="en-GB" w:eastAsia="en-GB"/>
          <w14:ligatures w14:val="none"/>
        </w:rPr>
        <w:lastRenderedPageBreak/>
        <w:drawing>
          <wp:inline distT="0" distB="0" distL="0" distR="0" wp14:anchorId="31DA2B1C" wp14:editId="19B4AD09">
            <wp:extent cx="5344886" cy="2927803"/>
            <wp:effectExtent l="0" t="0" r="8255" b="6350"/>
            <wp:docPr id="6" name="Graphique 6">
              <a:extLst xmlns:a="http://schemas.openxmlformats.org/drawingml/2006/main">
                <a:ext uri="{FF2B5EF4-FFF2-40B4-BE49-F238E27FC236}">
                  <a16:creationId xmlns:a16="http://schemas.microsoft.com/office/drawing/2014/main" id="{0B742CAA-ABE7-4B29-A0F1-5FC3E97465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9456FF" w14:textId="7F2EBE99" w:rsidR="0062397A" w:rsidRPr="0062397A" w:rsidRDefault="0062397A" w:rsidP="0062397A">
      <w:pPr>
        <w:spacing w:before="0"/>
        <w:rPr>
          <w:lang w:val="en-US"/>
        </w:rPr>
      </w:pPr>
      <w:r w:rsidRPr="0062397A">
        <w:rPr>
          <w:b/>
          <w:bCs/>
          <w:lang w:val="en-US"/>
        </w:rPr>
        <w:t xml:space="preserve"> </w:t>
      </w:r>
      <w:r w:rsidRPr="0062397A">
        <w:rPr>
          <w:rFonts w:cs="Times New Roman"/>
          <w:b/>
          <w:bCs/>
          <w:szCs w:val="36"/>
          <w:lang w:val="en-US"/>
        </w:rPr>
        <w:t>Figure</w:t>
      </w:r>
      <w:r w:rsidRPr="0062397A">
        <w:rPr>
          <w:b/>
          <w:bCs/>
          <w:lang w:val="en-US"/>
        </w:rPr>
        <w:t xml:space="preserve"> 1</w:t>
      </w:r>
      <w:r w:rsidRPr="0062397A">
        <w:rPr>
          <w:rFonts w:cs="Times New Roman"/>
          <w:b/>
          <w:bCs/>
          <w:szCs w:val="36"/>
          <w:lang w:val="en-US"/>
        </w:rPr>
        <w:t xml:space="preserve">. </w:t>
      </w:r>
      <w:bookmarkEnd w:id="61"/>
      <w:r w:rsidRPr="0062397A">
        <w:rPr>
          <w:lang w:val="en-US"/>
        </w:rPr>
        <w:t xml:space="preserve">Relative frequency of </w:t>
      </w:r>
      <w:del w:id="62" w:author="Windows User" w:date="2026-02-06T20:10:00Z">
        <w:r w:rsidRPr="0062397A" w:rsidDel="00083035">
          <w:rPr>
            <w:i/>
            <w:iCs/>
            <w:lang w:val="en-US"/>
          </w:rPr>
          <w:delText>Enterobacteriaceae</w:delText>
        </w:r>
      </w:del>
      <w:proofErr w:type="spellStart"/>
      <w:ins w:id="63" w:author="Windows User" w:date="2026-02-06T20:10:00Z">
        <w:r w:rsidR="00083035" w:rsidRPr="00083035">
          <w:rPr>
            <w:i/>
            <w:iCs/>
            <w:lang w:val="en-US"/>
          </w:rPr>
          <w:t>Enterobacteriaceae</w:t>
        </w:r>
      </w:ins>
      <w:proofErr w:type="spellEnd"/>
      <w:r w:rsidRPr="0062397A">
        <w:rPr>
          <w:i/>
          <w:iCs/>
          <w:lang w:val="en-US"/>
        </w:rPr>
        <w:t xml:space="preserve"> species</w:t>
      </w:r>
      <w:r w:rsidRPr="0062397A">
        <w:rPr>
          <w:lang w:val="en-US"/>
        </w:rPr>
        <w:t xml:space="preserve"> identified in the study population.</w:t>
      </w:r>
    </w:p>
    <w:bookmarkEnd w:id="59"/>
    <w:bookmarkEnd w:id="60"/>
    <w:p w14:paraId="0998506B" w14:textId="3F52E0E7" w:rsidR="00965903" w:rsidRPr="00493BED" w:rsidRDefault="00493BED" w:rsidP="005E1C9C">
      <w:pPr>
        <w:pStyle w:val="Heading2"/>
        <w:numPr>
          <w:ilvl w:val="1"/>
          <w:numId w:val="1"/>
        </w:numPr>
        <w:rPr>
          <w:lang w:val="en-GB"/>
        </w:rPr>
      </w:pPr>
      <w:r w:rsidRPr="00493BED">
        <w:rPr>
          <w:lang w:val="en-GB"/>
        </w:rPr>
        <w:t xml:space="preserve">Antimicrobial susceptibility of </w:t>
      </w:r>
      <w:del w:id="64" w:author="Windows User" w:date="2026-02-06T20:10:00Z">
        <w:r w:rsidRPr="00EF7AC2" w:rsidDel="00083035">
          <w:rPr>
            <w:i/>
            <w:iCs/>
            <w:lang w:val="en-GB"/>
          </w:rPr>
          <w:delText>Enterobacteriaceae</w:delText>
        </w:r>
      </w:del>
      <w:proofErr w:type="spellStart"/>
      <w:ins w:id="65" w:author="Windows User" w:date="2026-02-06T20:10:00Z">
        <w:r w:rsidR="00083035" w:rsidRPr="00083035">
          <w:rPr>
            <w:i/>
            <w:iCs/>
            <w:lang w:val="en-GB"/>
          </w:rPr>
          <w:t>Enterobacteriaceae</w:t>
        </w:r>
      </w:ins>
      <w:proofErr w:type="spellEnd"/>
      <w:r w:rsidRPr="00493BED">
        <w:rPr>
          <w:lang w:val="en-GB"/>
        </w:rPr>
        <w:t xml:space="preserve"> isolates</w:t>
      </w:r>
    </w:p>
    <w:p w14:paraId="6070CE04" w14:textId="15D93D8A" w:rsidR="00414DF0" w:rsidRDefault="00414DF0" w:rsidP="00D83413">
      <w:pPr>
        <w:spacing w:before="100" w:beforeAutospacing="1" w:after="100" w:afterAutospacing="1"/>
        <w:ind w:firstLine="708"/>
        <w:rPr>
          <w:rFonts w:eastAsia="Times New Roman" w:cs="Times New Roman"/>
          <w:b/>
          <w:bCs/>
          <w:szCs w:val="24"/>
          <w:lang w:val="en-US" w:eastAsia="fr-CM"/>
        </w:rPr>
      </w:pPr>
      <w:bookmarkStart w:id="66" w:name="_Hlk219195153"/>
      <w:r w:rsidRPr="00E660A4">
        <w:rPr>
          <w:rFonts w:eastAsia="Times New Roman" w:cs="Times New Roman"/>
          <w:szCs w:val="24"/>
          <w:lang w:val="en-US" w:eastAsia="fr-CM"/>
        </w:rPr>
        <w:t xml:space="preserve">The isolates exhibited extremely high resistance rates to ampicillin (AM) and </w:t>
      </w:r>
      <w:proofErr w:type="spellStart"/>
      <w:r w:rsidRPr="00E660A4">
        <w:rPr>
          <w:rFonts w:eastAsia="Times New Roman" w:cs="Times New Roman"/>
          <w:szCs w:val="24"/>
          <w:lang w:val="en-US" w:eastAsia="fr-CM"/>
        </w:rPr>
        <w:t>cefixime</w:t>
      </w:r>
      <w:proofErr w:type="spellEnd"/>
      <w:r w:rsidRPr="00E660A4">
        <w:rPr>
          <w:rFonts w:eastAsia="Times New Roman" w:cs="Times New Roman"/>
          <w:szCs w:val="24"/>
          <w:lang w:val="en-US" w:eastAsia="fr-CM"/>
        </w:rPr>
        <w:t xml:space="preserve"> (CFM), with resistance observed in 100% of the isolates </w:t>
      </w:r>
      <w:r w:rsidRPr="00E660A4">
        <w:rPr>
          <w:rFonts w:eastAsia="Times New Roman" w:cs="Times New Roman"/>
          <w:b/>
          <w:bCs/>
          <w:szCs w:val="24"/>
          <w:lang w:val="en-US" w:eastAsia="fr-CM"/>
        </w:rPr>
        <w:t>(Figure 2).</w:t>
      </w:r>
      <w:r w:rsidRPr="00E660A4">
        <w:rPr>
          <w:rFonts w:eastAsia="Times New Roman" w:cs="Times New Roman"/>
          <w:szCs w:val="24"/>
          <w:lang w:val="en-US" w:eastAsia="fr-CM"/>
        </w:rPr>
        <w:t xml:space="preserve"> Resistance to other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 antibiotics was moderate to high, including </w:t>
      </w:r>
      <w:proofErr w:type="spellStart"/>
      <w:r w:rsidRPr="00E660A4">
        <w:rPr>
          <w:rFonts w:eastAsia="Times New Roman" w:cs="Times New Roman"/>
          <w:szCs w:val="24"/>
          <w:lang w:val="en-US" w:eastAsia="fr-CM"/>
        </w:rPr>
        <w:t>ceftazidime</w:t>
      </w:r>
      <w:proofErr w:type="spellEnd"/>
      <w:r w:rsidRPr="00E660A4">
        <w:rPr>
          <w:rFonts w:eastAsia="Times New Roman" w:cs="Times New Roman"/>
          <w:szCs w:val="24"/>
          <w:lang w:val="en-US" w:eastAsia="fr-CM"/>
        </w:rPr>
        <w:t xml:space="preserve"> (CTZ; 90.4%), ceftriaxone (CRO; 89.2%), </w:t>
      </w:r>
      <w:proofErr w:type="spellStart"/>
      <w:r w:rsidRPr="00E660A4">
        <w:rPr>
          <w:rFonts w:eastAsia="Times New Roman" w:cs="Times New Roman"/>
          <w:szCs w:val="24"/>
          <w:lang w:val="en-US" w:eastAsia="fr-CM"/>
        </w:rPr>
        <w:t>cefotaxime</w:t>
      </w:r>
      <w:proofErr w:type="spellEnd"/>
      <w:r w:rsidRPr="00E660A4">
        <w:rPr>
          <w:rFonts w:eastAsia="Times New Roman" w:cs="Times New Roman"/>
          <w:szCs w:val="24"/>
          <w:lang w:val="en-US" w:eastAsia="fr-CM"/>
        </w:rPr>
        <w:t xml:space="preserve"> (CTX; 80.7%), </w:t>
      </w:r>
      <w:proofErr w:type="spellStart"/>
      <w:r w:rsidRPr="00E660A4">
        <w:rPr>
          <w:rFonts w:eastAsia="Times New Roman" w:cs="Times New Roman"/>
          <w:szCs w:val="24"/>
          <w:lang w:val="en-US" w:eastAsia="fr-CM"/>
        </w:rPr>
        <w:t>cefepime</w:t>
      </w:r>
      <w:proofErr w:type="spellEnd"/>
      <w:r w:rsidRPr="00E660A4">
        <w:rPr>
          <w:rFonts w:eastAsia="Times New Roman" w:cs="Times New Roman"/>
          <w:szCs w:val="24"/>
          <w:lang w:val="en-US" w:eastAsia="fr-CM"/>
        </w:rPr>
        <w:t xml:space="preserve"> (FEP; 86.7%), amoxicillin-clavulanic acid (AMC; 83.1%), and </w:t>
      </w:r>
      <w:proofErr w:type="spellStart"/>
      <w:r w:rsidRPr="00E660A4">
        <w:rPr>
          <w:rFonts w:eastAsia="Times New Roman" w:cs="Times New Roman"/>
          <w:szCs w:val="24"/>
          <w:lang w:val="en-US" w:eastAsia="fr-CM"/>
        </w:rPr>
        <w:t>cefoxitin</w:t>
      </w:r>
      <w:proofErr w:type="spellEnd"/>
      <w:r w:rsidRPr="00E660A4">
        <w:rPr>
          <w:rFonts w:eastAsia="Times New Roman" w:cs="Times New Roman"/>
          <w:szCs w:val="24"/>
          <w:lang w:val="en-US" w:eastAsia="fr-CM"/>
        </w:rPr>
        <w:t xml:space="preserve"> (FOX; 79.5%). High resistance rates were also observed for quinolone and fluoroquinolone agents, including </w:t>
      </w:r>
      <w:proofErr w:type="spellStart"/>
      <w:r w:rsidRPr="00E660A4">
        <w:rPr>
          <w:rFonts w:eastAsia="Times New Roman" w:cs="Times New Roman"/>
          <w:szCs w:val="24"/>
          <w:lang w:val="en-US" w:eastAsia="fr-CM"/>
        </w:rPr>
        <w:t>norfloxacin</w:t>
      </w:r>
      <w:proofErr w:type="spellEnd"/>
      <w:r w:rsidRPr="00E660A4">
        <w:rPr>
          <w:rFonts w:eastAsia="Times New Roman" w:cs="Times New Roman"/>
          <w:szCs w:val="24"/>
          <w:lang w:val="en-US" w:eastAsia="fr-CM"/>
        </w:rPr>
        <w:t xml:space="preserve"> (NOR; 84.3%), </w:t>
      </w:r>
      <w:proofErr w:type="spellStart"/>
      <w:r w:rsidRPr="00E660A4">
        <w:rPr>
          <w:rFonts w:eastAsia="Times New Roman" w:cs="Times New Roman"/>
          <w:szCs w:val="24"/>
          <w:lang w:val="en-US" w:eastAsia="fr-CM"/>
        </w:rPr>
        <w:t>nalidixic</w:t>
      </w:r>
      <w:proofErr w:type="spellEnd"/>
      <w:r w:rsidRPr="00E660A4">
        <w:rPr>
          <w:rFonts w:eastAsia="Times New Roman" w:cs="Times New Roman"/>
          <w:szCs w:val="24"/>
          <w:lang w:val="en-US" w:eastAsia="fr-CM"/>
        </w:rPr>
        <w:t xml:space="preserve"> acid (NA; 79.5%), and ciprofloxacin (CIP; 83.1%). Lower or more balanced resistance levels were observed for chloramphenicol (C; 49.4%), </w:t>
      </w:r>
      <w:proofErr w:type="spellStart"/>
      <w:r w:rsidRPr="00E660A4">
        <w:rPr>
          <w:rFonts w:eastAsia="Times New Roman" w:cs="Times New Roman"/>
          <w:szCs w:val="24"/>
          <w:lang w:val="en-US" w:eastAsia="fr-CM"/>
        </w:rPr>
        <w:t>aztreonam</w:t>
      </w:r>
      <w:proofErr w:type="spellEnd"/>
      <w:r w:rsidRPr="00E660A4">
        <w:rPr>
          <w:rFonts w:eastAsia="Times New Roman" w:cs="Times New Roman"/>
          <w:szCs w:val="24"/>
          <w:lang w:val="en-US" w:eastAsia="fr-CM"/>
        </w:rPr>
        <w:t xml:space="preserve"> (ATM; 55.4%), </w:t>
      </w:r>
      <w:proofErr w:type="spellStart"/>
      <w:r w:rsidRPr="00E660A4">
        <w:rPr>
          <w:rFonts w:eastAsia="Times New Roman" w:cs="Times New Roman"/>
          <w:szCs w:val="24"/>
          <w:lang w:val="en-US" w:eastAsia="fr-CM"/>
        </w:rPr>
        <w:t>meropenem</w:t>
      </w:r>
      <w:proofErr w:type="spellEnd"/>
      <w:r w:rsidRPr="00E660A4">
        <w:rPr>
          <w:rFonts w:eastAsia="Times New Roman" w:cs="Times New Roman"/>
          <w:szCs w:val="24"/>
          <w:lang w:val="en-US" w:eastAsia="fr-CM"/>
        </w:rPr>
        <w:t xml:space="preserve"> (MEM; 45.8%), trimethoprim-sulfamethoxazole (SXT; 48.2%), amikacin (AN; 68.7%), and nitrofurantoin (NIF; 68.7%)</w:t>
      </w:r>
      <w:r w:rsidRPr="00E660A4">
        <w:rPr>
          <w:rFonts w:eastAsia="Times New Roman" w:cs="Times New Roman"/>
          <w:b/>
          <w:bCs/>
          <w:szCs w:val="24"/>
          <w:lang w:val="en-US" w:eastAsia="fr-CM"/>
        </w:rPr>
        <w:t>.</w:t>
      </w:r>
    </w:p>
    <w:p w14:paraId="27BC68D7" w14:textId="77777777" w:rsidR="0062397A" w:rsidRPr="00410FE0" w:rsidRDefault="0062397A" w:rsidP="0062397A">
      <w:pPr>
        <w:spacing w:before="0" w:after="0"/>
        <w:rPr>
          <w:rFonts w:cs="Times New Roman"/>
          <w:lang w:eastAsia="fr-CM"/>
        </w:rPr>
      </w:pPr>
      <w:r w:rsidRPr="00410FE0">
        <w:rPr>
          <w:noProof/>
          <w:lang w:val="en-GB" w:eastAsia="en-GB"/>
          <w14:ligatures w14:val="none"/>
        </w:rPr>
        <w:lastRenderedPageBreak/>
        <w:drawing>
          <wp:inline distT="0" distB="0" distL="0" distR="0" wp14:anchorId="0D535B88" wp14:editId="256D2ADB">
            <wp:extent cx="5722620" cy="6309360"/>
            <wp:effectExtent l="0" t="0" r="11430" b="15240"/>
            <wp:docPr id="4" name="Graphique 4">
              <a:extLst xmlns:a="http://schemas.openxmlformats.org/drawingml/2006/main">
                <a:ext uri="{FF2B5EF4-FFF2-40B4-BE49-F238E27FC236}">
                  <a16:creationId xmlns:a16="http://schemas.microsoft.com/office/drawing/2014/main" id="{082E007C-211E-42E4-9AFE-39251BE7B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0ED022" w14:textId="698AD85B" w:rsidR="0062397A" w:rsidRPr="0057024C" w:rsidRDefault="0062397A" w:rsidP="0062397A">
      <w:pPr>
        <w:spacing w:before="0" w:after="0"/>
        <w:rPr>
          <w:b/>
          <w:bCs/>
          <w:lang w:val="en-US"/>
        </w:rPr>
      </w:pPr>
      <w:r w:rsidRPr="0062397A">
        <w:rPr>
          <w:rFonts w:cs="Times New Roman"/>
          <w:b/>
          <w:bCs/>
          <w:szCs w:val="36"/>
          <w:lang w:val="en-US"/>
        </w:rPr>
        <w:t xml:space="preserve">Figure </w:t>
      </w:r>
      <w:r w:rsidRPr="00410FE0">
        <w:fldChar w:fldCharType="begin"/>
      </w:r>
      <w:r w:rsidRPr="0062397A">
        <w:rPr>
          <w:rFonts w:cs="Times New Roman"/>
          <w:b/>
          <w:bCs/>
          <w:szCs w:val="36"/>
          <w:lang w:val="en-US"/>
        </w:rPr>
        <w:instrText xml:space="preserve"> SEQ Figure \* ARABIC </w:instrText>
      </w:r>
      <w:r w:rsidRPr="00410FE0">
        <w:fldChar w:fldCharType="separate"/>
      </w:r>
      <w:r w:rsidRPr="0062397A">
        <w:rPr>
          <w:rFonts w:cs="Times New Roman"/>
          <w:b/>
          <w:bCs/>
          <w:noProof/>
          <w:szCs w:val="36"/>
          <w:lang w:val="en-US"/>
        </w:rPr>
        <w:t>2</w:t>
      </w:r>
      <w:r w:rsidRPr="00410FE0">
        <w:fldChar w:fldCharType="end"/>
      </w:r>
      <w:r w:rsidRPr="0062397A">
        <w:rPr>
          <w:rFonts w:cs="Times New Roman"/>
          <w:b/>
          <w:bCs/>
          <w:szCs w:val="36"/>
          <w:lang w:val="en-US"/>
        </w:rPr>
        <w:t xml:space="preserve">. </w:t>
      </w:r>
      <w:r w:rsidRPr="00436605">
        <w:rPr>
          <w:lang w:val="en-US"/>
        </w:rPr>
        <w:t xml:space="preserve">Antimicrobial resistance profiles of </w:t>
      </w:r>
      <w:del w:id="67" w:author="Windows User" w:date="2026-02-06T20:10:00Z">
        <w:r w:rsidRPr="00436605" w:rsidDel="00083035">
          <w:rPr>
            <w:rStyle w:val="Emphasis"/>
            <w:lang w:val="en-US"/>
          </w:rPr>
          <w:delText>Enterobacteriaceae</w:delText>
        </w:r>
      </w:del>
      <w:proofErr w:type="spellStart"/>
      <w:ins w:id="68" w:author="Windows User" w:date="2026-02-06T20:10:00Z">
        <w:r w:rsidR="00083035" w:rsidRPr="00083035">
          <w:rPr>
            <w:rStyle w:val="Emphasis"/>
            <w:lang w:val="en-US"/>
          </w:rPr>
          <w:t>Enterobacteriaceae</w:t>
        </w:r>
      </w:ins>
      <w:proofErr w:type="spellEnd"/>
      <w:r w:rsidRPr="00436605">
        <w:rPr>
          <w:lang w:val="en-US"/>
        </w:rPr>
        <w:t xml:space="preserve"> isolates included in the study.</w:t>
      </w:r>
    </w:p>
    <w:bookmarkEnd w:id="66"/>
    <w:p w14:paraId="58F213C0" w14:textId="0E9AFE1E" w:rsidR="00965903" w:rsidRPr="00410FE0" w:rsidRDefault="00DA6971" w:rsidP="00965903">
      <w:pPr>
        <w:pStyle w:val="Heading2"/>
        <w:numPr>
          <w:ilvl w:val="1"/>
          <w:numId w:val="1"/>
        </w:numPr>
        <w:rPr>
          <w:lang w:val="en-GB"/>
        </w:rPr>
      </w:pPr>
      <w:r w:rsidRPr="00410FE0">
        <w:rPr>
          <w:lang w:val="en-GB"/>
        </w:rPr>
        <w:t xml:space="preserve"> </w:t>
      </w:r>
      <w:r w:rsidR="005E1C9C" w:rsidRPr="00410FE0">
        <w:rPr>
          <w:lang w:val="en-GB"/>
        </w:rPr>
        <w:t xml:space="preserve">Prevalence of Multidrug-Resistant (MDR) </w:t>
      </w:r>
      <w:del w:id="69" w:author="Windows User" w:date="2026-02-06T20:10:00Z">
        <w:r w:rsidR="005E1C9C" w:rsidRPr="00410FE0" w:rsidDel="00083035">
          <w:rPr>
            <w:lang w:val="en-GB"/>
          </w:rPr>
          <w:delText>Enterobacteriaceae</w:delText>
        </w:r>
      </w:del>
      <w:proofErr w:type="spellStart"/>
      <w:ins w:id="70" w:author="Windows User" w:date="2026-02-06T20:10:00Z">
        <w:r w:rsidR="00083035" w:rsidRPr="00083035">
          <w:rPr>
            <w:i/>
            <w:iCs/>
            <w:lang w:val="en-GB"/>
          </w:rPr>
          <w:t>Enterobacteriaceae</w:t>
        </w:r>
      </w:ins>
      <w:proofErr w:type="spellEnd"/>
    </w:p>
    <w:p w14:paraId="41D7520A" w14:textId="6B137D51" w:rsidR="000906E7" w:rsidRDefault="000906E7" w:rsidP="00D83413">
      <w:pPr>
        <w:spacing w:before="100" w:beforeAutospacing="1" w:after="100" w:afterAutospacing="1"/>
        <w:ind w:firstLine="708"/>
        <w:rPr>
          <w:rFonts w:eastAsia="Times New Roman" w:cs="Times New Roman"/>
          <w:b/>
          <w:bCs/>
          <w:szCs w:val="24"/>
          <w:lang w:val="en-US" w:eastAsia="fr-CM"/>
        </w:rPr>
      </w:pPr>
      <w:proofErr w:type="gramStart"/>
      <w:r w:rsidRPr="00E660A4">
        <w:rPr>
          <w:rFonts w:eastAsia="Times New Roman" w:cs="Times New Roman"/>
          <w:szCs w:val="24"/>
          <w:lang w:val="en-US" w:eastAsia="fr-CM"/>
        </w:rPr>
        <w:t>A total of 83</w:t>
      </w:r>
      <w:proofErr w:type="gramEnd"/>
      <w:r w:rsidRPr="00E660A4">
        <w:rPr>
          <w:rFonts w:eastAsia="Times New Roman" w:cs="Times New Roman"/>
          <w:szCs w:val="24"/>
          <w:lang w:val="en-US" w:eastAsia="fr-CM"/>
        </w:rPr>
        <w:t xml:space="preserve"> isolates were identified as MDR, corresponding to a prevalence of 17.7% relative to the total study population (n = 470) and 51.6% relative to the total number of isolates (n = 161). In the bivariate analysis,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was the most frequently isolated MDR species, with 58 MDR-positive isolates (52.7%) and 52 MDR-negative isolates (47.3%), and was therefore used as a reference category </w:t>
      </w:r>
      <w:r w:rsidRPr="00E660A4">
        <w:rPr>
          <w:rFonts w:eastAsia="Times New Roman" w:cs="Times New Roman"/>
          <w:b/>
          <w:bCs/>
          <w:szCs w:val="24"/>
          <w:lang w:val="en-US" w:eastAsia="fr-CM"/>
        </w:rPr>
        <w:t xml:space="preserve">(Table 2). </w:t>
      </w:r>
      <w:r w:rsidRPr="00E660A4">
        <w:rPr>
          <w:rFonts w:eastAsia="Times New Roman" w:cs="Times New Roman"/>
          <w:i/>
          <w:iCs/>
          <w:szCs w:val="24"/>
          <w:lang w:val="en-US" w:eastAsia="fr-CM"/>
        </w:rPr>
        <w:t xml:space="preserve">K. </w:t>
      </w:r>
      <w:proofErr w:type="spellStart"/>
      <w:r w:rsidRPr="00E660A4">
        <w:rPr>
          <w:rFonts w:eastAsia="Times New Roman" w:cs="Times New Roman"/>
          <w:i/>
          <w:iCs/>
          <w:szCs w:val="24"/>
          <w:lang w:val="en-US" w:eastAsia="fr-CM"/>
        </w:rPr>
        <w:t>pneumoniae</w:t>
      </w:r>
      <w:proofErr w:type="spellEnd"/>
      <w:r w:rsidRPr="00E660A4">
        <w:rPr>
          <w:rFonts w:eastAsia="Times New Roman" w:cs="Times New Roman"/>
          <w:szCs w:val="24"/>
          <w:lang w:val="en-US" w:eastAsia="fr-CM"/>
        </w:rPr>
        <w:t xml:space="preserve"> showed a significantly higher proportion </w:t>
      </w:r>
      <w:r w:rsidRPr="00E660A4">
        <w:rPr>
          <w:rFonts w:eastAsia="Times New Roman" w:cs="Times New Roman"/>
          <w:szCs w:val="24"/>
          <w:lang w:val="en-US" w:eastAsia="fr-CM"/>
        </w:rPr>
        <w:lastRenderedPageBreak/>
        <w:t xml:space="preserve">of MDR isolates (76.0% MDR-positive vs. 24.0% MDR-negative; odds ratio [OR] &gt; 1), whereas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was less frequently associated with MDR (23.1% MDR-positive vs. 76.9% MDR-negative; OR &lt; 1). Overall, the MDR distribution differed significantly among </w:t>
      </w:r>
      <w:del w:id="71" w:author="Windows User" w:date="2026-02-06T20:10:00Z">
        <w:r w:rsidRPr="00E660A4" w:rsidDel="00083035">
          <w:rPr>
            <w:rFonts w:eastAsia="Times New Roman" w:cs="Times New Roman"/>
            <w:szCs w:val="24"/>
            <w:lang w:val="en-US" w:eastAsia="fr-CM"/>
          </w:rPr>
          <w:delText>Enterobacteriaceae</w:delText>
        </w:r>
      </w:del>
      <w:proofErr w:type="spellStart"/>
      <w:ins w:id="72"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species (</w:t>
      </w:r>
      <w:del w:id="73" w:author="Windows User" w:date="2026-02-06T20:06:00Z">
        <w:r w:rsidRPr="00E660A4" w:rsidDel="005A132E">
          <w:rPr>
            <w:rFonts w:eastAsia="Times New Roman" w:cs="Times New Roman"/>
            <w:szCs w:val="24"/>
            <w:lang w:val="en-US" w:eastAsia="fr-CM"/>
          </w:rPr>
          <w:delText>p &lt; 0.001</w:delText>
        </w:r>
      </w:del>
      <w:ins w:id="74" w:author="Windows User" w:date="2026-02-06T20:06:00Z">
        <w:r w:rsidR="005A132E" w:rsidRPr="005A132E">
          <w:rPr>
            <w:rFonts w:eastAsia="Times New Roman" w:cs="Times New Roman"/>
            <w:i/>
            <w:iCs/>
            <w:szCs w:val="24"/>
            <w:lang w:val="en-US" w:eastAsia="fr-CM"/>
          </w:rPr>
          <w:t>P &lt; .001</w:t>
        </w:r>
      </w:ins>
      <w:r w:rsidRPr="00E660A4">
        <w:rPr>
          <w:rFonts w:eastAsia="Times New Roman" w:cs="Times New Roman"/>
          <w:szCs w:val="24"/>
          <w:lang w:val="en-US" w:eastAsia="fr-CM"/>
        </w:rPr>
        <w:t xml:space="preserve">) </w:t>
      </w:r>
      <w:r w:rsidRPr="00E660A4">
        <w:rPr>
          <w:rFonts w:eastAsia="Times New Roman" w:cs="Times New Roman"/>
          <w:b/>
          <w:bCs/>
          <w:szCs w:val="24"/>
          <w:lang w:val="en-US" w:eastAsia="fr-CM"/>
        </w:rPr>
        <w:t>(Table 2).</w:t>
      </w:r>
    </w:p>
    <w:p w14:paraId="7270A655" w14:textId="65BB8402" w:rsidR="00241B3F" w:rsidRPr="00F01BA7" w:rsidRDefault="00241B3F" w:rsidP="00241B3F">
      <w:pPr>
        <w:pStyle w:val="Caption"/>
        <w:keepNext/>
        <w:rPr>
          <w:i/>
          <w:szCs w:val="24"/>
          <w:lang w:val="en-GB"/>
        </w:rPr>
      </w:pPr>
      <w:r w:rsidRPr="00F01BA7">
        <w:rPr>
          <w:b/>
          <w:bCs/>
          <w:szCs w:val="24"/>
          <w:lang w:val="en-GB"/>
        </w:rPr>
        <w:t>Table 2.</w:t>
      </w:r>
      <w:r w:rsidRPr="00F01BA7">
        <w:rPr>
          <w:szCs w:val="24"/>
          <w:lang w:val="en-GB"/>
        </w:rPr>
        <w:t xml:space="preserve">  Bivariate analysis of multidrug resistance (MDR) among </w:t>
      </w:r>
      <w:del w:id="75" w:author="Windows User" w:date="2026-02-06T20:10:00Z">
        <w:r w:rsidRPr="00F01BA7" w:rsidDel="00083035">
          <w:rPr>
            <w:szCs w:val="24"/>
            <w:lang w:val="en-GB"/>
          </w:rPr>
          <w:delText>Enterobacteriaceae</w:delText>
        </w:r>
      </w:del>
      <w:proofErr w:type="spellStart"/>
      <w:ins w:id="76" w:author="Windows User" w:date="2026-02-06T20:10:00Z">
        <w:r w:rsidR="00083035" w:rsidRPr="00083035">
          <w:rPr>
            <w:i/>
            <w:szCs w:val="24"/>
            <w:lang w:val="en-GB"/>
          </w:rPr>
          <w:t>Enterobacteriaceae</w:t>
        </w:r>
      </w:ins>
      <w:proofErr w:type="spellEnd"/>
      <w:r w:rsidRPr="00F01BA7">
        <w:rPr>
          <w:szCs w:val="24"/>
          <w:lang w:val="en-GB"/>
        </w:rPr>
        <w:t xml:space="preserve"> isolates</w:t>
      </w:r>
    </w:p>
    <w:tbl>
      <w:tblPr>
        <w:tblStyle w:val="TableGrid"/>
        <w:tblW w:w="93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62"/>
        <w:gridCol w:w="1560"/>
        <w:gridCol w:w="1702"/>
        <w:gridCol w:w="709"/>
        <w:gridCol w:w="1277"/>
        <w:gridCol w:w="1420"/>
      </w:tblGrid>
      <w:tr w:rsidR="00241B3F" w:rsidRPr="00410FE0" w14:paraId="3FF0939D" w14:textId="77777777" w:rsidTr="00241B3F">
        <w:trPr>
          <w:trHeight w:val="551"/>
        </w:trPr>
        <w:tc>
          <w:tcPr>
            <w:tcW w:w="2662" w:type="dxa"/>
            <w:tcBorders>
              <w:top w:val="single" w:sz="4" w:space="0" w:color="auto"/>
              <w:bottom w:val="single" w:sz="4" w:space="0" w:color="auto"/>
            </w:tcBorders>
            <w:hideMark/>
          </w:tcPr>
          <w:p w14:paraId="66AA08AE" w14:textId="77777777" w:rsidR="00241B3F" w:rsidRPr="00410FE0" w:rsidRDefault="00241B3F" w:rsidP="00241B3F">
            <w:pPr>
              <w:spacing w:before="0" w:after="0" w:line="240" w:lineRule="auto"/>
              <w:ind w:left="100" w:right="100"/>
              <w:rPr>
                <w:rFonts w:eastAsia="Arial" w:cs="Times New Roman"/>
                <w:b/>
                <w:bCs/>
                <w:color w:val="000000"/>
                <w:szCs w:val="24"/>
              </w:rPr>
            </w:pPr>
            <w:proofErr w:type="spellStart"/>
            <w:r w:rsidRPr="00410FE0">
              <w:rPr>
                <w:rFonts w:cs="Times New Roman"/>
                <w:b/>
                <w:bCs/>
                <w:szCs w:val="24"/>
              </w:rPr>
              <w:t>isolates</w:t>
            </w:r>
            <w:proofErr w:type="spellEnd"/>
          </w:p>
        </w:tc>
        <w:tc>
          <w:tcPr>
            <w:tcW w:w="1560" w:type="dxa"/>
            <w:tcBorders>
              <w:top w:val="single" w:sz="4" w:space="0" w:color="auto"/>
              <w:bottom w:val="single" w:sz="4" w:space="0" w:color="auto"/>
            </w:tcBorders>
            <w:hideMark/>
          </w:tcPr>
          <w:p w14:paraId="241BFA84" w14:textId="77777777" w:rsidR="00241B3F" w:rsidRPr="00410FE0" w:rsidRDefault="00241B3F" w:rsidP="00241B3F">
            <w:pPr>
              <w:spacing w:before="0" w:after="0" w:line="240" w:lineRule="auto"/>
              <w:ind w:right="-111"/>
              <w:rPr>
                <w:rFonts w:eastAsia="Arial" w:cs="Times New Roman"/>
                <w:b/>
                <w:bCs/>
                <w:color w:val="000000"/>
                <w:szCs w:val="24"/>
              </w:rPr>
            </w:pPr>
            <w:r w:rsidRPr="00410FE0">
              <w:rPr>
                <w:rFonts w:eastAsia="Arial" w:cs="Times New Roman"/>
                <w:b/>
                <w:bCs/>
                <w:color w:val="000000"/>
                <w:szCs w:val="24"/>
              </w:rPr>
              <w:t>MDR+ (n, %)</w:t>
            </w:r>
          </w:p>
        </w:tc>
        <w:tc>
          <w:tcPr>
            <w:tcW w:w="1702" w:type="dxa"/>
            <w:tcBorders>
              <w:top w:val="single" w:sz="4" w:space="0" w:color="auto"/>
              <w:bottom w:val="single" w:sz="4" w:space="0" w:color="auto"/>
            </w:tcBorders>
            <w:hideMark/>
          </w:tcPr>
          <w:p w14:paraId="606664BB" w14:textId="77777777" w:rsidR="00241B3F" w:rsidRPr="00410FE0" w:rsidRDefault="00241B3F" w:rsidP="00241B3F">
            <w:pPr>
              <w:spacing w:before="0" w:after="0" w:line="240" w:lineRule="auto"/>
              <w:ind w:left="100" w:right="-247"/>
              <w:rPr>
                <w:rFonts w:eastAsia="Arial" w:cs="Times New Roman"/>
                <w:b/>
                <w:bCs/>
                <w:color w:val="000000"/>
                <w:szCs w:val="24"/>
              </w:rPr>
            </w:pPr>
            <w:r w:rsidRPr="00410FE0">
              <w:rPr>
                <w:rFonts w:eastAsia="Arial" w:cs="Times New Roman"/>
                <w:b/>
                <w:bCs/>
                <w:color w:val="000000"/>
                <w:szCs w:val="24"/>
              </w:rPr>
              <w:t>MDR- (n, %)</w:t>
            </w:r>
          </w:p>
        </w:tc>
        <w:tc>
          <w:tcPr>
            <w:tcW w:w="709" w:type="dxa"/>
            <w:tcBorders>
              <w:top w:val="single" w:sz="4" w:space="0" w:color="auto"/>
              <w:bottom w:val="single" w:sz="4" w:space="0" w:color="auto"/>
            </w:tcBorders>
          </w:tcPr>
          <w:p w14:paraId="53333E69" w14:textId="77777777" w:rsidR="00241B3F" w:rsidRPr="00410FE0" w:rsidRDefault="00241B3F" w:rsidP="00241B3F">
            <w:pPr>
              <w:spacing w:before="0" w:after="0" w:line="240" w:lineRule="auto"/>
              <w:ind w:left="100" w:right="-113"/>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 xml:space="preserve">OR </w:t>
            </w:r>
          </w:p>
          <w:p w14:paraId="6FEE323C" w14:textId="77777777" w:rsidR="00241B3F" w:rsidRPr="00410FE0" w:rsidRDefault="00241B3F" w:rsidP="00241B3F">
            <w:pPr>
              <w:spacing w:before="0" w:after="0" w:line="240" w:lineRule="auto"/>
              <w:ind w:right="100"/>
              <w:rPr>
                <w:rFonts w:eastAsia="Arial" w:cs="Times New Roman"/>
                <w:b/>
                <w:bCs/>
                <w:color w:val="000000"/>
                <w:szCs w:val="24"/>
              </w:rPr>
            </w:pPr>
          </w:p>
        </w:tc>
        <w:tc>
          <w:tcPr>
            <w:tcW w:w="1277" w:type="dxa"/>
            <w:tcBorders>
              <w:top w:val="single" w:sz="4" w:space="0" w:color="auto"/>
              <w:bottom w:val="single" w:sz="4" w:space="0" w:color="auto"/>
            </w:tcBorders>
            <w:hideMark/>
          </w:tcPr>
          <w:p w14:paraId="200A1DD0" w14:textId="2B5AAFC1" w:rsidR="00241B3F" w:rsidRPr="00410FE0" w:rsidRDefault="00340A1C" w:rsidP="00934F69">
            <w:pPr>
              <w:spacing w:before="0" w:after="0" w:line="240" w:lineRule="auto"/>
              <w:ind w:left="100" w:right="100"/>
              <w:jc w:val="center"/>
              <w:rPr>
                <w:rFonts w:eastAsia="Arial" w:cs="Times New Roman"/>
                <w:b/>
                <w:bCs/>
                <w:color w:val="000000"/>
                <w:szCs w:val="24"/>
              </w:rPr>
            </w:pPr>
            <w:r>
              <w:rPr>
                <w:rFonts w:eastAsia="Times New Roman" w:cs="Times New Roman"/>
                <w:b/>
                <w:bCs/>
                <w:color w:val="000000"/>
                <w:szCs w:val="24"/>
                <w:lang w:eastAsia="fr-CM"/>
                <w14:ligatures w14:val="none"/>
              </w:rPr>
              <w:t>CI</w:t>
            </w:r>
            <w:r w:rsidR="00241B3F" w:rsidRPr="00410FE0">
              <w:rPr>
                <w:rFonts w:eastAsia="Times New Roman" w:cs="Times New Roman"/>
                <w:b/>
                <w:bCs/>
                <w:color w:val="000000"/>
                <w:szCs w:val="24"/>
                <w:lang w:eastAsia="fr-CM"/>
                <w14:ligatures w14:val="none"/>
              </w:rPr>
              <w:t xml:space="preserve"> 95%</w:t>
            </w:r>
          </w:p>
        </w:tc>
        <w:tc>
          <w:tcPr>
            <w:tcW w:w="1420" w:type="dxa"/>
            <w:tcBorders>
              <w:top w:val="single" w:sz="4" w:space="0" w:color="auto"/>
              <w:bottom w:val="single" w:sz="4" w:space="0" w:color="auto"/>
            </w:tcBorders>
            <w:hideMark/>
          </w:tcPr>
          <w:p w14:paraId="3F266B56" w14:textId="5458C722" w:rsidR="00241B3F" w:rsidRPr="00410FE0" w:rsidRDefault="005A132E" w:rsidP="00241B3F">
            <w:pPr>
              <w:spacing w:before="0" w:after="0" w:line="240" w:lineRule="auto"/>
              <w:ind w:left="100" w:right="100"/>
              <w:rPr>
                <w:rFonts w:eastAsia="Arial" w:cs="Times New Roman"/>
                <w:b/>
                <w:bCs/>
                <w:color w:val="000000"/>
                <w:szCs w:val="24"/>
              </w:rPr>
            </w:pPr>
            <w:ins w:id="77" w:author="Windows User" w:date="2026-02-06T20:06:00Z">
              <w:r w:rsidRPr="005A132E">
                <w:rPr>
                  <w:rFonts w:eastAsia="Times New Roman" w:cs="Times New Roman"/>
                  <w:b/>
                  <w:bCs/>
                  <w:i/>
                  <w:iCs/>
                  <w:color w:val="000000"/>
                  <w:szCs w:val="24"/>
                  <w:lang w:eastAsia="fr-CM"/>
                  <w14:ligatures w14:val="none"/>
                  <w:rPrChange w:id="78" w:author="Windows User" w:date="2026-02-06T20:06:00Z">
                    <w:rPr>
                      <w:rFonts w:eastAsia="Times New Roman" w:cs="Times New Roman"/>
                      <w:b/>
                      <w:bCs/>
                      <w:color w:val="000000"/>
                      <w:szCs w:val="24"/>
                      <w:lang w:eastAsia="fr-CM"/>
                      <w14:ligatures w14:val="none"/>
                    </w:rPr>
                  </w:rPrChange>
                </w:rPr>
                <w:t>P</w:t>
              </w:r>
            </w:ins>
            <w:del w:id="79" w:author="Windows User" w:date="2026-02-06T20:06:00Z">
              <w:r w:rsidR="00241B3F" w:rsidRPr="00410FE0" w:rsidDel="005A132E">
                <w:rPr>
                  <w:rFonts w:eastAsia="Times New Roman" w:cs="Times New Roman"/>
                  <w:b/>
                  <w:bCs/>
                  <w:color w:val="000000"/>
                  <w:szCs w:val="24"/>
                  <w:lang w:eastAsia="fr-CM"/>
                  <w14:ligatures w14:val="none"/>
                </w:rPr>
                <w:delText>p</w:delText>
              </w:r>
            </w:del>
            <w:ins w:id="80" w:author="Windows User" w:date="2026-02-06T20:06:00Z">
              <w:r>
                <w:rPr>
                  <w:rFonts w:eastAsia="Times New Roman" w:cs="Times New Roman"/>
                  <w:b/>
                  <w:bCs/>
                  <w:color w:val="000000"/>
                  <w:szCs w:val="24"/>
                  <w:lang w:eastAsia="fr-CM"/>
                  <w14:ligatures w14:val="none"/>
                </w:rPr>
                <w:t>-</w:t>
              </w:r>
            </w:ins>
            <w:del w:id="81" w:author="Windows User" w:date="2026-02-06T20:06:00Z">
              <w:r w:rsidR="00241B3F" w:rsidRPr="00410FE0" w:rsidDel="005A132E">
                <w:rPr>
                  <w:rFonts w:eastAsia="Times New Roman" w:cs="Times New Roman"/>
                  <w:b/>
                  <w:bCs/>
                  <w:color w:val="000000"/>
                  <w:szCs w:val="24"/>
                  <w:lang w:eastAsia="fr-CM"/>
                  <w14:ligatures w14:val="none"/>
                </w:rPr>
                <w:delText>-</w:delText>
              </w:r>
            </w:del>
            <w:r w:rsidR="00241B3F" w:rsidRPr="00410FE0">
              <w:rPr>
                <w:rFonts w:eastAsia="Times New Roman" w:cs="Times New Roman"/>
                <w:b/>
                <w:bCs/>
                <w:color w:val="000000"/>
                <w:szCs w:val="24"/>
                <w:lang w:eastAsia="fr-CM"/>
                <w14:ligatures w14:val="none"/>
              </w:rPr>
              <w:t>value</w:t>
            </w:r>
          </w:p>
        </w:tc>
      </w:tr>
      <w:tr w:rsidR="00241B3F" w:rsidRPr="00410FE0" w14:paraId="355A367A" w14:textId="77777777" w:rsidTr="00241B3F">
        <w:trPr>
          <w:trHeight w:val="508"/>
        </w:trPr>
        <w:tc>
          <w:tcPr>
            <w:tcW w:w="2662" w:type="dxa"/>
            <w:tcBorders>
              <w:top w:val="single" w:sz="4" w:space="0" w:color="auto"/>
            </w:tcBorders>
            <w:hideMark/>
          </w:tcPr>
          <w:p w14:paraId="0B5BD1EB" w14:textId="77777777" w:rsidR="00241B3F" w:rsidRPr="00410FE0" w:rsidRDefault="00241B3F" w:rsidP="00241B3F">
            <w:pPr>
              <w:spacing w:before="0" w:after="0" w:line="240" w:lineRule="auto"/>
              <w:ind w:left="100" w:right="100"/>
              <w:rPr>
                <w:rFonts w:eastAsia="Arial" w:cs="Times New Roman"/>
                <w:i/>
                <w:iCs/>
                <w:color w:val="000000"/>
                <w:szCs w:val="24"/>
              </w:rPr>
            </w:pPr>
            <w:r w:rsidRPr="00410FE0">
              <w:rPr>
                <w:rFonts w:eastAsia="Arial" w:cs="Times New Roman"/>
                <w:i/>
                <w:iCs/>
                <w:color w:val="000000"/>
                <w:szCs w:val="24"/>
              </w:rPr>
              <w:t>E. coli</w:t>
            </w:r>
          </w:p>
        </w:tc>
        <w:tc>
          <w:tcPr>
            <w:tcW w:w="1560" w:type="dxa"/>
            <w:tcBorders>
              <w:top w:val="single" w:sz="4" w:space="0" w:color="auto"/>
            </w:tcBorders>
            <w:hideMark/>
          </w:tcPr>
          <w:p w14:paraId="5C90DCB7"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58 (52.7%)</w:t>
            </w:r>
          </w:p>
        </w:tc>
        <w:tc>
          <w:tcPr>
            <w:tcW w:w="1702" w:type="dxa"/>
            <w:tcBorders>
              <w:top w:val="single" w:sz="4" w:space="0" w:color="auto"/>
            </w:tcBorders>
            <w:hideMark/>
          </w:tcPr>
          <w:p w14:paraId="3C704919"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52 (47.3%)</w:t>
            </w:r>
          </w:p>
        </w:tc>
        <w:tc>
          <w:tcPr>
            <w:tcW w:w="709" w:type="dxa"/>
            <w:tcBorders>
              <w:top w:val="single" w:sz="4" w:space="0" w:color="auto"/>
            </w:tcBorders>
            <w:hideMark/>
          </w:tcPr>
          <w:p w14:paraId="3AB11E26"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1.00</w:t>
            </w:r>
          </w:p>
        </w:tc>
        <w:tc>
          <w:tcPr>
            <w:tcW w:w="1277" w:type="dxa"/>
            <w:tcBorders>
              <w:top w:val="single" w:sz="4" w:space="0" w:color="auto"/>
            </w:tcBorders>
            <w:hideMark/>
          </w:tcPr>
          <w:p w14:paraId="67E384D7" w14:textId="643EE001" w:rsidR="00241B3F" w:rsidRPr="00410FE0" w:rsidRDefault="00934F69" w:rsidP="00934F69">
            <w:pPr>
              <w:spacing w:before="0" w:after="0" w:line="240" w:lineRule="auto"/>
              <w:ind w:right="-246"/>
              <w:jc w:val="center"/>
              <w:rPr>
                <w:rFonts w:eastAsia="Arial" w:cs="Times New Roman"/>
                <w:color w:val="000000"/>
                <w:szCs w:val="24"/>
              </w:rPr>
            </w:pPr>
            <w:r w:rsidRPr="00934F69">
              <w:rPr>
                <w:rFonts w:eastAsia="Arial" w:cs="Times New Roman"/>
                <w:color w:val="000000"/>
                <w:szCs w:val="24"/>
              </w:rPr>
              <w:t>NA</w:t>
            </w:r>
          </w:p>
        </w:tc>
        <w:tc>
          <w:tcPr>
            <w:tcW w:w="1420" w:type="dxa"/>
            <w:vMerge w:val="restart"/>
            <w:tcBorders>
              <w:top w:val="single" w:sz="4" w:space="0" w:color="auto"/>
            </w:tcBorders>
            <w:hideMark/>
          </w:tcPr>
          <w:p w14:paraId="1E6C21D2"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&lt;</w:t>
            </w:r>
            <w:del w:id="82" w:author="Windows User" w:date="2026-02-06T20:05:00Z">
              <w:r w:rsidRPr="00410FE0" w:rsidDel="005A132E">
                <w:rPr>
                  <w:rFonts w:eastAsia="Arial" w:cs="Times New Roman"/>
                  <w:color w:val="000000"/>
                  <w:szCs w:val="24"/>
                </w:rPr>
                <w:delText>0</w:delText>
              </w:r>
            </w:del>
            <w:r w:rsidRPr="00410FE0">
              <w:rPr>
                <w:rFonts w:eastAsia="Arial" w:cs="Times New Roman"/>
                <w:color w:val="000000"/>
                <w:szCs w:val="24"/>
              </w:rPr>
              <w:t>.001</w:t>
            </w:r>
          </w:p>
        </w:tc>
      </w:tr>
      <w:tr w:rsidR="00241B3F" w:rsidRPr="00410FE0" w14:paraId="57AB7231" w14:textId="77777777" w:rsidTr="00241B3F">
        <w:trPr>
          <w:trHeight w:val="530"/>
        </w:trPr>
        <w:tc>
          <w:tcPr>
            <w:tcW w:w="2662" w:type="dxa"/>
            <w:hideMark/>
          </w:tcPr>
          <w:p w14:paraId="60E8C135" w14:textId="77777777" w:rsidR="00241B3F" w:rsidRPr="00410FE0" w:rsidRDefault="00241B3F" w:rsidP="00241B3F">
            <w:pPr>
              <w:spacing w:before="0" w:after="0" w:line="240" w:lineRule="auto"/>
              <w:ind w:left="100" w:right="100"/>
              <w:rPr>
                <w:rFonts w:eastAsia="Arial" w:cs="Times New Roman"/>
                <w:i/>
                <w:iCs/>
                <w:color w:val="000000"/>
                <w:szCs w:val="24"/>
              </w:rPr>
            </w:pPr>
            <w:proofErr w:type="spellStart"/>
            <w:r w:rsidRPr="00410FE0">
              <w:rPr>
                <w:rFonts w:eastAsia="Arial" w:cs="Times New Roman"/>
                <w:i/>
                <w:iCs/>
                <w:color w:val="000000"/>
                <w:szCs w:val="24"/>
              </w:rPr>
              <w:t>Enterobacter</w:t>
            </w:r>
            <w:proofErr w:type="spellEnd"/>
            <w:r w:rsidRPr="00410FE0">
              <w:rPr>
                <w:rFonts w:eastAsia="Arial" w:cs="Times New Roman"/>
                <w:i/>
                <w:iCs/>
                <w:color w:val="000000"/>
                <w:szCs w:val="24"/>
              </w:rPr>
              <w:t xml:space="preserve"> </w:t>
            </w:r>
            <w:proofErr w:type="spellStart"/>
            <w:r w:rsidRPr="00410FE0">
              <w:rPr>
                <w:rFonts w:eastAsia="Arial" w:cs="Times New Roman"/>
                <w:i/>
                <w:iCs/>
                <w:color w:val="000000"/>
                <w:szCs w:val="24"/>
              </w:rPr>
              <w:t>cloacae</w:t>
            </w:r>
            <w:proofErr w:type="spellEnd"/>
          </w:p>
        </w:tc>
        <w:tc>
          <w:tcPr>
            <w:tcW w:w="1560" w:type="dxa"/>
            <w:hideMark/>
          </w:tcPr>
          <w:p w14:paraId="5C48F4C1"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6 (23.1%)</w:t>
            </w:r>
          </w:p>
        </w:tc>
        <w:tc>
          <w:tcPr>
            <w:tcW w:w="1702" w:type="dxa"/>
            <w:hideMark/>
          </w:tcPr>
          <w:p w14:paraId="75E27C88"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20 (76.9%)</w:t>
            </w:r>
          </w:p>
        </w:tc>
        <w:tc>
          <w:tcPr>
            <w:tcW w:w="709" w:type="dxa"/>
            <w:hideMark/>
          </w:tcPr>
          <w:p w14:paraId="0CD0673E"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0.27</w:t>
            </w:r>
          </w:p>
        </w:tc>
        <w:tc>
          <w:tcPr>
            <w:tcW w:w="1277" w:type="dxa"/>
            <w:hideMark/>
          </w:tcPr>
          <w:p w14:paraId="3215767D" w14:textId="77777777" w:rsidR="00241B3F" w:rsidRPr="00410FE0" w:rsidRDefault="00241B3F" w:rsidP="00934F69">
            <w:pPr>
              <w:spacing w:before="0" w:after="0" w:line="240" w:lineRule="auto"/>
              <w:ind w:left="100" w:right="-246"/>
              <w:jc w:val="center"/>
              <w:rPr>
                <w:rFonts w:eastAsia="Arial" w:cs="Times New Roman"/>
                <w:color w:val="000000"/>
                <w:szCs w:val="24"/>
              </w:rPr>
            </w:pPr>
            <w:r w:rsidRPr="00410FE0">
              <w:rPr>
                <w:rFonts w:eastAsia="Arial" w:cs="Times New Roman"/>
                <w:color w:val="000000"/>
                <w:szCs w:val="24"/>
              </w:rPr>
              <w:t>0.10</w:t>
            </w:r>
            <w:r>
              <w:rPr>
                <w:rFonts w:eastAsia="Arial" w:cs="Times New Roman"/>
                <w:color w:val="000000"/>
                <w:szCs w:val="24"/>
              </w:rPr>
              <w:t>-</w:t>
            </w:r>
            <w:r w:rsidRPr="00410FE0">
              <w:rPr>
                <w:rFonts w:eastAsia="Arial" w:cs="Times New Roman"/>
                <w:color w:val="000000"/>
                <w:szCs w:val="24"/>
              </w:rPr>
              <w:t>0.72</w:t>
            </w:r>
          </w:p>
        </w:tc>
        <w:tc>
          <w:tcPr>
            <w:tcW w:w="1420" w:type="dxa"/>
            <w:vMerge/>
            <w:vAlign w:val="center"/>
            <w:hideMark/>
          </w:tcPr>
          <w:p w14:paraId="7C6F5F64" w14:textId="77777777" w:rsidR="00241B3F" w:rsidRPr="00410FE0" w:rsidRDefault="00241B3F" w:rsidP="00241B3F">
            <w:pPr>
              <w:spacing w:before="0" w:after="0" w:line="240" w:lineRule="auto"/>
              <w:jc w:val="left"/>
              <w:rPr>
                <w:rFonts w:eastAsia="Arial" w:cs="Times New Roman"/>
                <w:color w:val="000000"/>
                <w:szCs w:val="24"/>
              </w:rPr>
            </w:pPr>
          </w:p>
        </w:tc>
      </w:tr>
      <w:tr w:rsidR="00241B3F" w:rsidRPr="00410FE0" w14:paraId="4D8B1F67" w14:textId="77777777" w:rsidTr="00241B3F">
        <w:trPr>
          <w:trHeight w:val="519"/>
        </w:trPr>
        <w:tc>
          <w:tcPr>
            <w:tcW w:w="2662" w:type="dxa"/>
            <w:hideMark/>
          </w:tcPr>
          <w:p w14:paraId="6748AD2C" w14:textId="77777777" w:rsidR="00241B3F" w:rsidRPr="00410FE0" w:rsidRDefault="00241B3F" w:rsidP="00241B3F">
            <w:pPr>
              <w:spacing w:before="0" w:after="0" w:line="240" w:lineRule="auto"/>
              <w:ind w:left="100" w:right="100"/>
              <w:rPr>
                <w:rFonts w:eastAsia="Arial" w:cs="Times New Roman"/>
                <w:i/>
                <w:iCs/>
                <w:color w:val="000000"/>
                <w:szCs w:val="24"/>
              </w:rPr>
            </w:pPr>
            <w:proofErr w:type="spellStart"/>
            <w:r w:rsidRPr="00410FE0">
              <w:rPr>
                <w:rFonts w:eastAsia="Arial" w:cs="Times New Roman"/>
                <w:i/>
                <w:iCs/>
                <w:color w:val="000000"/>
                <w:szCs w:val="24"/>
              </w:rPr>
              <w:t>Klebsiella</w:t>
            </w:r>
            <w:proofErr w:type="spellEnd"/>
            <w:r w:rsidRPr="00410FE0">
              <w:rPr>
                <w:rFonts w:eastAsia="Arial" w:cs="Times New Roman"/>
                <w:i/>
                <w:iCs/>
                <w:color w:val="000000"/>
                <w:szCs w:val="24"/>
              </w:rPr>
              <w:t xml:space="preserve"> </w:t>
            </w:r>
            <w:proofErr w:type="spellStart"/>
            <w:r w:rsidRPr="00410FE0">
              <w:rPr>
                <w:rFonts w:eastAsia="Arial" w:cs="Times New Roman"/>
                <w:i/>
                <w:iCs/>
                <w:color w:val="000000"/>
                <w:szCs w:val="24"/>
              </w:rPr>
              <w:t>pneumoniae</w:t>
            </w:r>
            <w:proofErr w:type="spellEnd"/>
          </w:p>
        </w:tc>
        <w:tc>
          <w:tcPr>
            <w:tcW w:w="1560" w:type="dxa"/>
            <w:hideMark/>
          </w:tcPr>
          <w:p w14:paraId="6A2855FC"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19 (76%)</w:t>
            </w:r>
          </w:p>
        </w:tc>
        <w:tc>
          <w:tcPr>
            <w:tcW w:w="1702" w:type="dxa"/>
            <w:hideMark/>
          </w:tcPr>
          <w:p w14:paraId="28779F0E"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6 (24%)</w:t>
            </w:r>
          </w:p>
        </w:tc>
        <w:tc>
          <w:tcPr>
            <w:tcW w:w="709" w:type="dxa"/>
            <w:hideMark/>
          </w:tcPr>
          <w:p w14:paraId="101DB541"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2.84</w:t>
            </w:r>
          </w:p>
        </w:tc>
        <w:tc>
          <w:tcPr>
            <w:tcW w:w="1277" w:type="dxa"/>
            <w:hideMark/>
          </w:tcPr>
          <w:p w14:paraId="5EBF37EF" w14:textId="77777777" w:rsidR="00241B3F" w:rsidRPr="00410FE0" w:rsidRDefault="00241B3F" w:rsidP="00934F69">
            <w:pPr>
              <w:spacing w:before="0" w:after="0" w:line="240" w:lineRule="auto"/>
              <w:ind w:left="100" w:right="-246"/>
              <w:jc w:val="center"/>
              <w:rPr>
                <w:rFonts w:eastAsia="Arial" w:cs="Times New Roman"/>
                <w:color w:val="000000"/>
                <w:szCs w:val="24"/>
              </w:rPr>
            </w:pPr>
            <w:r w:rsidRPr="00410FE0">
              <w:rPr>
                <w:rFonts w:eastAsia="Arial" w:cs="Times New Roman"/>
                <w:color w:val="000000"/>
                <w:szCs w:val="24"/>
              </w:rPr>
              <w:t>1.05</w:t>
            </w:r>
            <w:r>
              <w:rPr>
                <w:rFonts w:eastAsia="Arial" w:cs="Times New Roman"/>
                <w:color w:val="000000"/>
                <w:szCs w:val="24"/>
              </w:rPr>
              <w:t>-</w:t>
            </w:r>
            <w:r w:rsidRPr="00410FE0">
              <w:rPr>
                <w:rFonts w:eastAsia="Arial" w:cs="Times New Roman"/>
                <w:color w:val="000000"/>
                <w:szCs w:val="24"/>
              </w:rPr>
              <w:t>7.65</w:t>
            </w:r>
          </w:p>
        </w:tc>
        <w:tc>
          <w:tcPr>
            <w:tcW w:w="1420" w:type="dxa"/>
            <w:vMerge/>
            <w:vAlign w:val="center"/>
            <w:hideMark/>
          </w:tcPr>
          <w:p w14:paraId="68D1A3F0" w14:textId="77777777" w:rsidR="00241B3F" w:rsidRPr="00410FE0" w:rsidRDefault="00241B3F" w:rsidP="00241B3F">
            <w:pPr>
              <w:spacing w:before="0" w:after="0" w:line="240" w:lineRule="auto"/>
              <w:jc w:val="left"/>
              <w:rPr>
                <w:rFonts w:eastAsia="Arial" w:cs="Times New Roman"/>
                <w:color w:val="000000"/>
                <w:szCs w:val="24"/>
              </w:rPr>
            </w:pPr>
          </w:p>
        </w:tc>
      </w:tr>
    </w:tbl>
    <w:p w14:paraId="70C4563B" w14:textId="1794E70E" w:rsidR="00965903" w:rsidRPr="00250C28" w:rsidRDefault="006D4A92" w:rsidP="00965903">
      <w:pPr>
        <w:pStyle w:val="Heading2"/>
        <w:numPr>
          <w:ilvl w:val="1"/>
          <w:numId w:val="1"/>
        </w:numPr>
        <w:rPr>
          <w:lang w:val="en-GB"/>
        </w:rPr>
      </w:pPr>
      <w:r w:rsidRPr="00250C28">
        <w:rPr>
          <w:lang w:val="en-GB"/>
        </w:rPr>
        <w:t>Multiple Antibiotic Resistance (MAR) Index</w:t>
      </w:r>
    </w:p>
    <w:p w14:paraId="036883D7" w14:textId="65C43D08" w:rsidR="000906E7" w:rsidRDefault="000906E7" w:rsidP="00D83413">
      <w:pPr>
        <w:spacing w:before="100" w:beforeAutospacing="1" w:after="100" w:afterAutospacing="1"/>
        <w:ind w:firstLine="708"/>
        <w:rPr>
          <w:rFonts w:eastAsia="Times New Roman" w:cs="Times New Roman"/>
          <w:szCs w:val="24"/>
          <w:lang w:val="en-US" w:eastAsia="fr-CM"/>
        </w:rPr>
      </w:pPr>
      <w:bookmarkStart w:id="83" w:name="_Hlk219195344"/>
      <w:r w:rsidRPr="00E660A4">
        <w:rPr>
          <w:rFonts w:eastAsia="Times New Roman" w:cs="Times New Roman"/>
          <w:szCs w:val="24"/>
          <w:lang w:val="en-US" w:eastAsia="fr-CM"/>
        </w:rPr>
        <w:t xml:space="preserve">The MAR index analysis showed that 6.8% of isolates had a MAR index ≤ 0.2, whereas 35.0% exhibited a MAR index ≥ 0.6, indicating substantial antibiotic exposure among a large proportion of isolates </w:t>
      </w:r>
      <w:r w:rsidRPr="00E660A4">
        <w:rPr>
          <w:rFonts w:eastAsia="Times New Roman" w:cs="Times New Roman"/>
          <w:b/>
          <w:bCs/>
          <w:szCs w:val="24"/>
          <w:lang w:val="en-US" w:eastAsia="fr-CM"/>
        </w:rPr>
        <w:t>(Figure 3).</w:t>
      </w:r>
      <w:r w:rsidRPr="00E660A4">
        <w:rPr>
          <w:rFonts w:eastAsia="Times New Roman" w:cs="Times New Roman"/>
          <w:szCs w:val="24"/>
          <w:lang w:val="en-US" w:eastAsia="fr-CM"/>
        </w:rPr>
        <w:t xml:space="preserve"> The highest frequency of isolates (n = 24) was observed at a MAR index of 0.2. </w:t>
      </w:r>
      <w:r w:rsidRPr="00E660A4">
        <w:rPr>
          <w:rFonts w:eastAsia="Times New Roman" w:cs="Times New Roman"/>
          <w:b/>
          <w:bCs/>
          <w:szCs w:val="24"/>
          <w:lang w:val="en-US" w:eastAsia="fr-CM"/>
        </w:rPr>
        <w:t xml:space="preserve">Figure 4 </w:t>
      </w:r>
      <w:r w:rsidRPr="00E660A4">
        <w:rPr>
          <w:rFonts w:eastAsia="Times New Roman" w:cs="Times New Roman"/>
          <w:szCs w:val="24"/>
          <w:lang w:val="en-US" w:eastAsia="fr-CM"/>
        </w:rPr>
        <w:t xml:space="preserve">illustrates the distribution of the Multiple Drug Resistance Index (MDRI) according to the different phenotypic antibiotic resistance profiles observed among the </w:t>
      </w:r>
      <w:del w:id="84" w:author="Windows User" w:date="2026-02-06T20:10:00Z">
        <w:r w:rsidRPr="00E660A4" w:rsidDel="00083035">
          <w:rPr>
            <w:rFonts w:eastAsia="Times New Roman" w:cs="Times New Roman"/>
            <w:szCs w:val="24"/>
            <w:lang w:val="en-US" w:eastAsia="fr-CM"/>
          </w:rPr>
          <w:delText>Enterobacteriaceae</w:delText>
        </w:r>
      </w:del>
      <w:proofErr w:type="spellStart"/>
      <w:ins w:id="85"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isolates. Each bar represents the MDRI value corresponding to a specific resistance profile, and the number above each bar indicates the number of isolates associated with that profile. Overall, MDRI values were consistently high across most phenotypic resistance profiles, demonstrating widespread multidrug resistance among the isolates. Profiles involving resistance to a greater number of antibiotics were associated with higher MDRI values. In addition, the most frequent phenotypic profiles were among those with elevated MDRI values, indicating the predominance of highly multidrug-resistant strains in the studied population. MDRI values well above the threshold of 0.2 </w:t>
      </w:r>
      <w:proofErr w:type="gramStart"/>
      <w:r w:rsidRPr="00E660A4">
        <w:rPr>
          <w:rFonts w:eastAsia="Times New Roman" w:cs="Times New Roman"/>
          <w:szCs w:val="24"/>
          <w:lang w:val="en-US" w:eastAsia="fr-CM"/>
        </w:rPr>
        <w:t>were commonly observed</w:t>
      </w:r>
      <w:proofErr w:type="gramEnd"/>
      <w:r w:rsidRPr="00E660A4">
        <w:rPr>
          <w:rFonts w:eastAsia="Times New Roman" w:cs="Times New Roman"/>
          <w:szCs w:val="24"/>
          <w:lang w:val="en-US" w:eastAsia="fr-CM"/>
        </w:rPr>
        <w:t>, highlighting the potential risk of antimicrobial misuse or overexposure in the environment from which these isolates were recovered.</w:t>
      </w:r>
    </w:p>
    <w:p w14:paraId="69FAFBD7" w14:textId="77777777" w:rsidR="003449D6" w:rsidRPr="00410FE0" w:rsidRDefault="003449D6" w:rsidP="003449D6">
      <w:pPr>
        <w:spacing w:after="0"/>
        <w:rPr>
          <w:rFonts w:cs="Times New Roman"/>
          <w:b/>
          <w:bCs/>
          <w:szCs w:val="36"/>
        </w:rPr>
      </w:pPr>
      <w:r w:rsidRPr="00410FE0">
        <w:rPr>
          <w:noProof/>
          <w:lang w:val="en-GB" w:eastAsia="en-GB"/>
        </w:rPr>
        <w:lastRenderedPageBreak/>
        <w:drawing>
          <wp:inline distT="0" distB="0" distL="0" distR="0" wp14:anchorId="1997FEB6" wp14:editId="77133AF2">
            <wp:extent cx="4800600" cy="3600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14:paraId="5C9C69B4" w14:textId="77777777" w:rsidR="003449D6" w:rsidRPr="003449D6" w:rsidRDefault="003449D6" w:rsidP="003449D6">
      <w:pPr>
        <w:spacing w:after="0"/>
        <w:rPr>
          <w:lang w:val="en-US"/>
        </w:rPr>
      </w:pPr>
      <w:r w:rsidRPr="003449D6">
        <w:rPr>
          <w:rFonts w:cs="Times New Roman"/>
          <w:b/>
          <w:bCs/>
          <w:szCs w:val="36"/>
          <w:lang w:val="en-US"/>
        </w:rPr>
        <w:t xml:space="preserve">Figure 3. </w:t>
      </w:r>
      <w:r w:rsidRPr="003449D6">
        <w:rPr>
          <w:lang w:val="en-US"/>
        </w:rPr>
        <w:t xml:space="preserve">MAR indices of </w:t>
      </w:r>
      <w:proofErr w:type="spellStart"/>
      <w:r w:rsidRPr="003449D6">
        <w:rPr>
          <w:i/>
          <w:iCs/>
          <w:lang w:val="en-US"/>
        </w:rPr>
        <w:t>Enterobacteria</w:t>
      </w:r>
      <w:proofErr w:type="spellEnd"/>
      <w:r w:rsidRPr="003449D6">
        <w:rPr>
          <w:lang w:val="en-US"/>
        </w:rPr>
        <w:t xml:space="preserve"> strains. The highest frequency (n = 24) was recorded against a MAR index of 0.2.</w:t>
      </w:r>
    </w:p>
    <w:p w14:paraId="77900F3B" w14:textId="77777777" w:rsidR="003449D6" w:rsidRPr="00410FE0" w:rsidRDefault="003449D6" w:rsidP="003449D6">
      <w:r w:rsidRPr="00410FE0">
        <w:rPr>
          <w:noProof/>
          <w:lang w:val="en-GB" w:eastAsia="en-GB"/>
        </w:rPr>
        <w:drawing>
          <wp:inline distT="0" distB="0" distL="0" distR="0" wp14:anchorId="37C943E9" wp14:editId="3F3F0DFF">
            <wp:extent cx="6165669" cy="3596640"/>
            <wp:effectExtent l="0" t="0" r="698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3"/>
                    <a:stretch>
                      <a:fillRect/>
                    </a:stretch>
                  </pic:blipFill>
                  <pic:spPr bwMode="auto">
                    <a:xfrm>
                      <a:off x="0" y="0"/>
                      <a:ext cx="85675" cy="49977"/>
                    </a:xfrm>
                    <a:prstGeom prst="rect">
                      <a:avLst/>
                    </a:prstGeom>
                    <a:noFill/>
                  </pic:spPr>
                </pic:pic>
              </a:graphicData>
            </a:graphic>
          </wp:inline>
        </w:drawing>
      </w:r>
    </w:p>
    <w:p w14:paraId="57970E06" w14:textId="73A1B567" w:rsidR="00241B3F" w:rsidRPr="003449D6" w:rsidRDefault="003449D6" w:rsidP="003449D6">
      <w:pPr>
        <w:rPr>
          <w:lang w:val="en-US"/>
        </w:rPr>
      </w:pPr>
      <w:r w:rsidRPr="003449D6">
        <w:rPr>
          <w:rFonts w:cs="Times New Roman"/>
          <w:b/>
          <w:bCs/>
          <w:szCs w:val="36"/>
          <w:lang w:val="en-US"/>
        </w:rPr>
        <w:lastRenderedPageBreak/>
        <w:t xml:space="preserve">Figure 4. </w:t>
      </w:r>
      <w:r w:rsidRPr="003449D6">
        <w:rPr>
          <w:rFonts w:cs="Times New Roman"/>
          <w:lang w:val="en-US"/>
        </w:rPr>
        <w:t xml:space="preserve"> </w:t>
      </w:r>
      <w:r w:rsidRPr="003449D6">
        <w:rPr>
          <w:lang w:val="en-US"/>
        </w:rPr>
        <w:t xml:space="preserve"> MDRI Index by phenotypic resistance profile (The bars represent the MDRI, the number above each bar corresponds to the number of isolates observed for the considered profile.)</w:t>
      </w:r>
    </w:p>
    <w:bookmarkEnd w:id="83"/>
    <w:p w14:paraId="0E8A468D" w14:textId="2896A370" w:rsidR="00E9305D" w:rsidRPr="00250C28" w:rsidRDefault="003B296E" w:rsidP="00E9305D">
      <w:pPr>
        <w:pStyle w:val="Heading2"/>
        <w:numPr>
          <w:ilvl w:val="1"/>
          <w:numId w:val="6"/>
        </w:numPr>
        <w:rPr>
          <w:lang w:val="en-GB"/>
        </w:rPr>
      </w:pPr>
      <w:r w:rsidRPr="00250C28">
        <w:rPr>
          <w:lang w:val="en-GB"/>
        </w:rPr>
        <w:t>Phenotypic antibiotic resistance profiles</w:t>
      </w:r>
    </w:p>
    <w:p w14:paraId="17F47F19" w14:textId="2222CEE6" w:rsidR="003449D6" w:rsidRPr="003449D6" w:rsidRDefault="000906E7" w:rsidP="00D83413">
      <w:pPr>
        <w:ind w:firstLine="708"/>
        <w:rPr>
          <w:rFonts w:cs="Times New Roman"/>
          <w:b/>
          <w:bCs/>
          <w:iCs/>
          <w:szCs w:val="24"/>
          <w:lang w:val="en-US"/>
        </w:rPr>
        <w:sectPr w:rsidR="003449D6" w:rsidRPr="003449D6" w:rsidSect="003449D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pPr>
      <w:r w:rsidRPr="00E660A4">
        <w:rPr>
          <w:rFonts w:eastAsia="Times New Roman" w:cs="Times New Roman"/>
          <w:szCs w:val="24"/>
          <w:lang w:val="en-US" w:eastAsia="fr-CM"/>
        </w:rPr>
        <w:t xml:space="preserve">As shown in </w:t>
      </w:r>
      <w:r w:rsidRPr="00E660A4">
        <w:rPr>
          <w:rFonts w:eastAsia="Times New Roman" w:cs="Times New Roman"/>
          <w:b/>
          <w:bCs/>
          <w:szCs w:val="24"/>
          <w:lang w:val="en-US" w:eastAsia="fr-CM"/>
        </w:rPr>
        <w:t>Table 3</w:t>
      </w:r>
      <w:r w:rsidRPr="00E660A4">
        <w:rPr>
          <w:rFonts w:eastAsia="Times New Roman" w:cs="Times New Roman"/>
          <w:szCs w:val="24"/>
          <w:lang w:val="en-US" w:eastAsia="fr-CM"/>
        </w:rPr>
        <w:t xml:space="preserve">, the phenotypic antibiotic resistance profiles revealed several distinct groups based on the number of antibiotics to which the isolates were </w:t>
      </w:r>
      <w:proofErr w:type="gramStart"/>
      <w:r w:rsidRPr="00E660A4">
        <w:rPr>
          <w:rFonts w:eastAsia="Times New Roman" w:cs="Times New Roman"/>
          <w:szCs w:val="24"/>
          <w:lang w:val="en-US" w:eastAsia="fr-CM"/>
        </w:rPr>
        <w:t>resistant to.</w:t>
      </w:r>
      <w:proofErr w:type="gramEnd"/>
      <w:r w:rsidRPr="00E660A4">
        <w:rPr>
          <w:rFonts w:eastAsia="Times New Roman" w:cs="Times New Roman"/>
          <w:szCs w:val="24"/>
          <w:lang w:val="en-US" w:eastAsia="fr-CM"/>
        </w:rPr>
        <w:t xml:space="preserve"> The first group consisted of a single isolate exhibiting resistance to nine antibiotics (AM–AMC–CFM–FOX–CTZ–FEP–GEN–CIP–NIF). The second group comprised intermediate resistance phenotypes, including five isolates resistant to ten antibiotics and eleven isolates resistant to eleven antibiotics, represented by different resistance combinations (e.g., CFM–FOX–CTZ–CRO–CTX–FEP–GEN–AN–NOR–NA). The third group included extended resistance phenotypes, with nine isolates resistant to 12 antibiotics and nine isolates resistant to 13 antibiotics, such as AMC–CFM–CTZ–CRO–CTX–FEP–ATM–MEM–GEN–AN–CIP–NOR–NA–NIF.</w:t>
      </w:r>
      <w:r w:rsidR="004D721E">
        <w:rPr>
          <w:rFonts w:eastAsia="Times New Roman" w:cs="Times New Roman"/>
          <w:szCs w:val="24"/>
          <w:lang w:val="en-US" w:eastAsia="fr-CM"/>
        </w:rPr>
        <w:t xml:space="preserve"> </w:t>
      </w:r>
      <w:r w:rsidRPr="00E660A4">
        <w:rPr>
          <w:rFonts w:eastAsia="Times New Roman" w:cs="Times New Roman"/>
          <w:szCs w:val="24"/>
          <w:lang w:val="en-US" w:eastAsia="fr-CM"/>
        </w:rPr>
        <w:t>Resistance patterns involving 14 antibiotics formed another important cluster comprising 14 isolates. The final group represented the most extensive resistance phenotypes, including isolates resistant to 15 (n = 12), 16 (n = 5), and 17 (n = 17) antibiotics. The most prevalent resistance pattern was the seventeen-antibiotic profile, with a major subgroup of 15 isolates sharing the same profile (AM–AMC–CFM–FOX–CTZ–CRO–CTX–FEP–C–ATM–MEM–GEN–AN–CIP–NOR–NA–NIF).</w:t>
      </w:r>
      <w:r w:rsidR="003449D6" w:rsidRPr="003449D6">
        <w:rPr>
          <w:rFonts w:cs="Times New Roman"/>
          <w:b/>
          <w:bCs/>
          <w:iCs/>
          <w:szCs w:val="24"/>
          <w:lang w:val="en-US"/>
        </w:rPr>
        <w:t xml:space="preserve"> </w:t>
      </w:r>
    </w:p>
    <w:p w14:paraId="19BC8EE4" w14:textId="77777777" w:rsidR="003449D6" w:rsidRPr="003449D6" w:rsidRDefault="003449D6" w:rsidP="003449D6">
      <w:pPr>
        <w:rPr>
          <w:lang w:val="en-US"/>
        </w:rPr>
      </w:pPr>
      <w:r w:rsidRPr="003449D6">
        <w:rPr>
          <w:rFonts w:cs="Times New Roman"/>
          <w:b/>
          <w:bCs/>
          <w:iCs/>
          <w:szCs w:val="24"/>
          <w:lang w:val="en-US"/>
        </w:rPr>
        <w:lastRenderedPageBreak/>
        <w:t>Table</w:t>
      </w:r>
      <w:r w:rsidRPr="003449D6">
        <w:rPr>
          <w:rFonts w:cs="Times New Roman"/>
          <w:b/>
          <w:bCs/>
          <w:lang w:val="en-US"/>
        </w:rPr>
        <w:t xml:space="preserve"> 3</w:t>
      </w:r>
      <w:r w:rsidRPr="003449D6">
        <w:rPr>
          <w:rFonts w:cs="Times New Roman"/>
          <w:b/>
          <w:bCs/>
          <w:iCs/>
          <w:szCs w:val="24"/>
          <w:lang w:val="en-US"/>
        </w:rPr>
        <w:t xml:space="preserve">. </w:t>
      </w:r>
      <w:r w:rsidRPr="003449D6">
        <w:rPr>
          <w:lang w:val="en-US"/>
        </w:rPr>
        <w:t>Phenotypic resistance profile and MDRI index</w:t>
      </w:r>
    </w:p>
    <w:tbl>
      <w:tblPr>
        <w:tblW w:w="0" w:type="auto"/>
        <w:jc w:val="center"/>
        <w:tblLayout w:type="fixed"/>
        <w:tblLook w:val="0420" w:firstRow="1" w:lastRow="0" w:firstColumn="0" w:lastColumn="0" w:noHBand="0" w:noVBand="1"/>
      </w:tblPr>
      <w:tblGrid>
        <w:gridCol w:w="8416"/>
        <w:gridCol w:w="2257"/>
        <w:gridCol w:w="973"/>
        <w:gridCol w:w="2392"/>
      </w:tblGrid>
      <w:tr w:rsidR="003449D6" w:rsidRPr="00A46E99" w14:paraId="796C2BDD" w14:textId="77777777" w:rsidTr="002047CE">
        <w:trPr>
          <w:tblHeader/>
          <w:jc w:val="center"/>
        </w:trPr>
        <w:tc>
          <w:tcPr>
            <w:tcW w:w="8416"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71C28C21"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proofErr w:type="spellStart"/>
            <w:r w:rsidRPr="002047CE">
              <w:rPr>
                <w:rFonts w:eastAsia="Arial" w:cs="Times New Roman"/>
                <w:b/>
                <w:color w:val="000000"/>
                <w:sz w:val="16"/>
                <w:szCs w:val="16"/>
              </w:rPr>
              <w:t>Phenotypic</w:t>
            </w:r>
            <w:proofErr w:type="spellEnd"/>
            <w:r w:rsidRPr="002047CE">
              <w:rPr>
                <w:rFonts w:eastAsia="Arial" w:cs="Times New Roman"/>
                <w:b/>
                <w:color w:val="000000"/>
                <w:sz w:val="16"/>
                <w:szCs w:val="16"/>
              </w:rPr>
              <w:t xml:space="preserve"> </w:t>
            </w:r>
            <w:proofErr w:type="spellStart"/>
            <w:r w:rsidRPr="002047CE">
              <w:rPr>
                <w:rFonts w:eastAsia="Arial" w:cs="Times New Roman"/>
                <w:b/>
                <w:color w:val="000000"/>
                <w:sz w:val="16"/>
                <w:szCs w:val="16"/>
              </w:rPr>
              <w:t>Resistance</w:t>
            </w:r>
            <w:proofErr w:type="spellEnd"/>
            <w:r w:rsidRPr="002047CE">
              <w:rPr>
                <w:rFonts w:eastAsia="Arial" w:cs="Times New Roman"/>
                <w:b/>
                <w:color w:val="000000"/>
                <w:sz w:val="16"/>
                <w:szCs w:val="16"/>
              </w:rPr>
              <w:t xml:space="preserve"> Profile</w:t>
            </w:r>
          </w:p>
        </w:tc>
        <w:tc>
          <w:tcPr>
            <w:tcW w:w="2257"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4F86BCE2"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proofErr w:type="spellStart"/>
            <w:r w:rsidRPr="002047CE">
              <w:rPr>
                <w:rFonts w:eastAsia="Arial" w:cs="Times New Roman"/>
                <w:b/>
                <w:color w:val="000000"/>
                <w:sz w:val="16"/>
                <w:szCs w:val="16"/>
              </w:rPr>
              <w:t>Number</w:t>
            </w:r>
            <w:proofErr w:type="spellEnd"/>
            <w:r w:rsidRPr="002047CE">
              <w:rPr>
                <w:rFonts w:eastAsia="Arial" w:cs="Times New Roman"/>
                <w:b/>
                <w:color w:val="000000"/>
                <w:sz w:val="16"/>
                <w:szCs w:val="16"/>
              </w:rPr>
              <w:t xml:space="preserve"> of </w:t>
            </w:r>
            <w:proofErr w:type="spellStart"/>
            <w:r w:rsidRPr="002047CE">
              <w:rPr>
                <w:rFonts w:eastAsia="Arial" w:cs="Times New Roman"/>
                <w:b/>
                <w:color w:val="000000"/>
                <w:sz w:val="16"/>
                <w:szCs w:val="16"/>
              </w:rPr>
              <w:t>Isolates</w:t>
            </w:r>
            <w:proofErr w:type="spellEnd"/>
          </w:p>
        </w:tc>
        <w:tc>
          <w:tcPr>
            <w:tcW w:w="973"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7F08FD58"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r w:rsidRPr="002047CE">
              <w:rPr>
                <w:rFonts w:eastAsia="Arial" w:cs="Times New Roman"/>
                <w:b/>
                <w:color w:val="000000"/>
                <w:sz w:val="16"/>
                <w:szCs w:val="16"/>
              </w:rPr>
              <w:t>MDRI</w:t>
            </w:r>
          </w:p>
        </w:tc>
        <w:tc>
          <w:tcPr>
            <w:tcW w:w="2392"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16EC119B"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proofErr w:type="spellStart"/>
            <w:r w:rsidRPr="002047CE">
              <w:rPr>
                <w:rFonts w:eastAsia="Arial" w:cs="Times New Roman"/>
                <w:b/>
                <w:color w:val="000000"/>
                <w:sz w:val="16"/>
                <w:szCs w:val="16"/>
              </w:rPr>
              <w:t>Number</w:t>
            </w:r>
            <w:proofErr w:type="spellEnd"/>
            <w:r w:rsidRPr="002047CE">
              <w:rPr>
                <w:rFonts w:eastAsia="Arial" w:cs="Times New Roman"/>
                <w:b/>
                <w:color w:val="000000"/>
                <w:sz w:val="16"/>
                <w:szCs w:val="16"/>
              </w:rPr>
              <w:t xml:space="preserve"> of </w:t>
            </w:r>
            <w:proofErr w:type="spellStart"/>
            <w:r w:rsidRPr="002047CE">
              <w:rPr>
                <w:rFonts w:eastAsia="Arial" w:cs="Times New Roman"/>
                <w:b/>
                <w:color w:val="000000"/>
                <w:sz w:val="16"/>
                <w:szCs w:val="16"/>
              </w:rPr>
              <w:t>Antibiotic</w:t>
            </w:r>
            <w:proofErr w:type="spellEnd"/>
          </w:p>
        </w:tc>
      </w:tr>
      <w:tr w:rsidR="003449D6" w:rsidRPr="00A46E99" w14:paraId="69669429" w14:textId="77777777" w:rsidTr="003449D6">
        <w:trPr>
          <w:jc w:val="center"/>
        </w:trPr>
        <w:tc>
          <w:tcPr>
            <w:tcW w:w="84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BC53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FEP GEN CIP NIF</w:t>
            </w:r>
          </w:p>
        </w:tc>
        <w:tc>
          <w:tcPr>
            <w:tcW w:w="22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948E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EF78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0.50</w:t>
            </w:r>
          </w:p>
        </w:tc>
        <w:tc>
          <w:tcPr>
            <w:tcW w:w="23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9AF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9</w:t>
            </w:r>
          </w:p>
        </w:tc>
      </w:tr>
      <w:tr w:rsidR="003449D6" w:rsidRPr="00A46E99" w14:paraId="78342345"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C7D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CRO CTX GEN CIP NOR 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4EF2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85F0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0.56</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3371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10</w:t>
            </w:r>
          </w:p>
        </w:tc>
      </w:tr>
      <w:tr w:rsidR="003449D6" w:rsidRPr="00A46E99" w14:paraId="12B4738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A12B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GEN CIP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BD74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DD95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0.56</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7D1B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10</w:t>
            </w:r>
          </w:p>
        </w:tc>
      </w:tr>
      <w:tr w:rsidR="003449D6" w:rsidRPr="00A46E99" w14:paraId="75EB9F81"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FED8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87A2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451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F820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5B276AF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2FF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 xml:space="preserve">AM AMC CFM FOX CTZ CRO CTX FEP CIP NOR </w:t>
            </w:r>
            <w:proofErr w:type="gramStart"/>
            <w:r w:rsidRPr="00A46E99">
              <w:rPr>
                <w:rFonts w:eastAsia="Arial" w:cs="Times New Roman"/>
                <w:color w:val="000000"/>
                <w:sz w:val="16"/>
                <w:szCs w:val="16"/>
                <w:lang w:val="en-US"/>
              </w:rPr>
              <w:t>NA.</w:t>
            </w:r>
            <w:proofErr w:type="gramEnd"/>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8E00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7509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ADDB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40350EF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EC71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89CE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7A10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9C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31718EB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CD81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FOX CTZ CRO CTX FEP GEN AN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9BF5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F660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9A4B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29120B85"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E160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CTX FEP GEN NOR </w:t>
            </w:r>
            <w:proofErr w:type="gramStart"/>
            <w:r w:rsidRPr="00A46E99">
              <w:rPr>
                <w:rFonts w:eastAsia="Arial" w:cs="Times New Roman"/>
                <w:color w:val="000000"/>
                <w:sz w:val="16"/>
                <w:szCs w:val="16"/>
                <w:lang w:val="en-US"/>
              </w:rPr>
              <w:t>NA.</w:t>
            </w:r>
            <w:proofErr w:type="gramEnd"/>
            <w:r w:rsidRPr="00A46E99">
              <w:rPr>
                <w:rFonts w:eastAsia="Arial" w:cs="Times New Roman"/>
                <w:color w:val="000000"/>
                <w:sz w:val="16"/>
                <w:szCs w:val="16"/>
                <w:lang w:val="en-US"/>
              </w:rPr>
              <w:t xml:space="preserve">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089F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5</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9F78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A3A0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07E5902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BE6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CRO CTX C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4CA5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30E1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FB7A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2E5499D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9212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8E8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3</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8A77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D5EA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504A7266"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E0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 xml:space="preserve">AM AMC CFM FOX CTZ CRO CTX FEP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F8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71D0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0DC2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4D59994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38FA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B5A1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B8BA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87B9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4166E23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B3C8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FEP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A05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965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1DA7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68A1036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1CF3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CTZ CRO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8674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DC10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7E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0677E9C1"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C726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D36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AF43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87E0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2AD07E4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F3ED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B406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33DC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5231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4893099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A325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CTX FEP ATM GEN NOR </w:t>
            </w:r>
            <w:proofErr w:type="gramStart"/>
            <w:r w:rsidRPr="00A46E99">
              <w:rPr>
                <w:rFonts w:eastAsia="Arial" w:cs="Times New Roman"/>
                <w:color w:val="000000"/>
                <w:sz w:val="16"/>
                <w:szCs w:val="16"/>
                <w:lang w:val="en-US"/>
              </w:rPr>
              <w:t>NA.</w:t>
            </w:r>
            <w:proofErr w:type="gramEnd"/>
            <w:r w:rsidRPr="00A46E99">
              <w:rPr>
                <w:rFonts w:eastAsia="Arial" w:cs="Times New Roman"/>
                <w:color w:val="000000"/>
                <w:sz w:val="16"/>
                <w:szCs w:val="16"/>
                <w:lang w:val="en-US"/>
              </w:rPr>
              <w:t xml:space="preserve">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A937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918B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643C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1FDA24C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335F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FEP ATM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A8F0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3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1356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26348CCA"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C6C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CRO CTX FEP C ATM MEM GEN AN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FC4B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B4C5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CA2F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4E1DE39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9D78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CTX FEP C ATM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F48F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DFDA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98B3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6DF3EEF9"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0FD4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2974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2D8C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2737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1CB7534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3AB6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2C23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19C3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3852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7FCF04F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384D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B299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702E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8617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4271DDC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F4F2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FOX CTZ CRO FEP C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B6A2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4006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7B8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2C57876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5F3E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C ATM MEM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BED1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3805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921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23F40EB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318D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CTX FEP C ATM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DE64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8CFC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8850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74D34888"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4A27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CIP NOR </w:t>
            </w:r>
            <w:proofErr w:type="gramStart"/>
            <w:r w:rsidRPr="00A46E99">
              <w:rPr>
                <w:rFonts w:eastAsia="Arial" w:cs="Times New Roman"/>
                <w:color w:val="000000"/>
                <w:sz w:val="16"/>
                <w:szCs w:val="16"/>
                <w:lang w:val="en-US"/>
              </w:rPr>
              <w:t>NA.</w:t>
            </w:r>
            <w:proofErr w:type="gramEnd"/>
            <w:r w:rsidRPr="00A46E99">
              <w:rPr>
                <w:rFonts w:eastAsia="Arial" w:cs="Times New Roman"/>
                <w:color w:val="000000"/>
                <w:sz w:val="16"/>
                <w:szCs w:val="16"/>
                <w:lang w:val="en-US"/>
              </w:rPr>
              <w:t xml:space="preserve">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C83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EC26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5225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40936558"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7D0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 xml:space="preserve">AM AMC CFM FOX CTZ CRO CTX FEP C ATM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30D2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C2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1937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60DF889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3B96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CIP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BCB5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4308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785A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2B265DA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7439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0AE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0CE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7A7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00919CE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4C15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AEED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A8BA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C20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64DE693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DD21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FEP C ATM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299B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F86F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8FC2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4A8081B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839C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D615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CC6A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D285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45A6FC5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E397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 xml:space="preserve">AM AMC CFM FOX CTZ CRO CTX FEP C ATM MEM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EF26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63C6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7ECE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73CC2870"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C04A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MEM GEN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A589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5C3B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13C8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0CEB6FF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8344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9FDF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1419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E8C5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15E2A93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3996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08DC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C268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F8A1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r w:rsidR="003449D6" w:rsidRPr="00A46E99" w14:paraId="39EB435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A63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2C85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CF0E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276F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r w:rsidR="003449D6" w:rsidRPr="00A46E99" w14:paraId="607865A3" w14:textId="77777777" w:rsidTr="003449D6">
        <w:trPr>
          <w:jc w:val="center"/>
        </w:trPr>
        <w:tc>
          <w:tcPr>
            <w:tcW w:w="84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83376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MEM GEN </w:t>
            </w:r>
            <w:proofErr w:type="gramStart"/>
            <w:r w:rsidRPr="00A46E99">
              <w:rPr>
                <w:rFonts w:eastAsia="Arial" w:cs="Times New Roman"/>
                <w:color w:val="000000"/>
                <w:sz w:val="16"/>
                <w:szCs w:val="16"/>
                <w:lang w:val="en-US"/>
              </w:rPr>
              <w:t>AN</w:t>
            </w:r>
            <w:proofErr w:type="gramEnd"/>
            <w:r w:rsidRPr="00A46E99">
              <w:rPr>
                <w:rFonts w:eastAsia="Arial" w:cs="Times New Roman"/>
                <w:color w:val="000000"/>
                <w:sz w:val="16"/>
                <w:szCs w:val="16"/>
                <w:lang w:val="en-US"/>
              </w:rPr>
              <w:t xml:space="preserve">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F01E6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CAA4D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23978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bl>
    <w:p w14:paraId="05E01162" w14:textId="77777777" w:rsidR="003449D6" w:rsidRPr="00410FE0" w:rsidRDefault="003449D6" w:rsidP="003449D6">
      <w:pPr>
        <w:sectPr w:rsidR="003449D6" w:rsidRPr="00410FE0" w:rsidSect="002C65BA">
          <w:pgSz w:w="16838" w:h="11906" w:orient="landscape"/>
          <w:pgMar w:top="1417" w:right="1417" w:bottom="1417" w:left="1417" w:header="708" w:footer="708" w:gutter="0"/>
          <w:pgNumType w:start="1"/>
          <w:cols w:space="708"/>
          <w:titlePg/>
          <w:docGrid w:linePitch="360"/>
        </w:sectPr>
      </w:pPr>
      <w:r w:rsidRPr="00410FE0">
        <w:t xml:space="preserve"> </w:t>
      </w:r>
    </w:p>
    <w:p w14:paraId="4A0F38D1" w14:textId="12D11908" w:rsidR="00965903" w:rsidRPr="000C17C9" w:rsidRDefault="000C17C9" w:rsidP="00965903">
      <w:pPr>
        <w:pStyle w:val="Heading2"/>
        <w:numPr>
          <w:ilvl w:val="1"/>
          <w:numId w:val="1"/>
        </w:numPr>
        <w:rPr>
          <w:lang w:val="en-GB"/>
        </w:rPr>
      </w:pPr>
      <w:r w:rsidRPr="000C17C9">
        <w:rPr>
          <w:lang w:val="en-GB"/>
        </w:rPr>
        <w:lastRenderedPageBreak/>
        <w:t>Risk factors asso</w:t>
      </w:r>
      <w:r w:rsidR="006D4A92" w:rsidRPr="000C17C9">
        <w:rPr>
          <w:lang w:val="en-GB"/>
        </w:rPr>
        <w:t xml:space="preserve">ciated with MDR </w:t>
      </w:r>
      <w:r w:rsidRPr="000C17C9">
        <w:rPr>
          <w:lang w:val="en-GB"/>
        </w:rPr>
        <w:t>c</w:t>
      </w:r>
      <w:r w:rsidR="006D4A92" w:rsidRPr="000C17C9">
        <w:rPr>
          <w:lang w:val="en-GB"/>
        </w:rPr>
        <w:t>arriage</w:t>
      </w:r>
    </w:p>
    <w:p w14:paraId="6065BFB6" w14:textId="4CE640A2" w:rsidR="000906E7" w:rsidRDefault="000906E7" w:rsidP="00D83413">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 xml:space="preserve">In the bivariate analysis </w:t>
      </w:r>
      <w:r w:rsidRPr="00E660A4">
        <w:rPr>
          <w:rFonts w:eastAsia="Times New Roman" w:cs="Times New Roman"/>
          <w:b/>
          <w:bCs/>
          <w:szCs w:val="24"/>
          <w:lang w:val="en-US" w:eastAsia="fr-CM"/>
        </w:rPr>
        <w:t>(Table 4),</w:t>
      </w:r>
      <w:r w:rsidRPr="00E660A4">
        <w:rPr>
          <w:rFonts w:eastAsia="Times New Roman" w:cs="Times New Roman"/>
          <w:szCs w:val="24"/>
          <w:lang w:val="en-US" w:eastAsia="fr-CM"/>
        </w:rPr>
        <w:t xml:space="preserve"> male sex was significantly associated with MDR carriage (OR = 3.07; 95% CI: 1.60-6.02; </w:t>
      </w:r>
      <w:del w:id="86" w:author="Windows User" w:date="2026-02-06T20:06:00Z">
        <w:r w:rsidRPr="00E660A4" w:rsidDel="005A132E">
          <w:rPr>
            <w:rFonts w:eastAsia="Times New Roman" w:cs="Times New Roman"/>
            <w:szCs w:val="24"/>
            <w:lang w:val="en-US" w:eastAsia="fr-CM"/>
          </w:rPr>
          <w:delText>p &lt; 0.001</w:delText>
        </w:r>
      </w:del>
      <w:ins w:id="87" w:author="Windows User" w:date="2026-02-06T20:06:00Z">
        <w:r w:rsidR="005A132E" w:rsidRPr="005A132E">
          <w:rPr>
            <w:rFonts w:eastAsia="Times New Roman" w:cs="Times New Roman"/>
            <w:i/>
            <w:iCs/>
            <w:szCs w:val="24"/>
            <w:lang w:val="en-US" w:eastAsia="fr-CM"/>
          </w:rPr>
          <w:t>P &lt; .001</w:t>
        </w:r>
      </w:ins>
      <w:r w:rsidRPr="00E660A4">
        <w:rPr>
          <w:rFonts w:eastAsia="Times New Roman" w:cs="Times New Roman"/>
          <w:szCs w:val="24"/>
          <w:lang w:val="en-US" w:eastAsia="fr-CM"/>
        </w:rPr>
        <w:t xml:space="preserve">). Married participants were more likely to carry MDR bacteria than single </w:t>
      </w:r>
      <w:proofErr w:type="gramStart"/>
      <w:r w:rsidRPr="00E660A4">
        <w:rPr>
          <w:rFonts w:eastAsia="Times New Roman" w:cs="Times New Roman"/>
          <w:szCs w:val="24"/>
          <w:lang w:val="en-US" w:eastAsia="fr-CM"/>
        </w:rPr>
        <w:t>individuals</w:t>
      </w:r>
      <w:proofErr w:type="gramEnd"/>
      <w:r w:rsidRPr="00E660A4">
        <w:rPr>
          <w:rFonts w:eastAsia="Times New Roman" w:cs="Times New Roman"/>
          <w:szCs w:val="24"/>
          <w:lang w:val="en-US" w:eastAsia="fr-CM"/>
        </w:rPr>
        <w:t xml:space="preserve"> (OR = 3.53; 95% CI: 1.84-6.94; </w:t>
      </w:r>
      <w:del w:id="88" w:author="Windows User" w:date="2026-02-06T20:06:00Z">
        <w:r w:rsidRPr="00E660A4" w:rsidDel="005A132E">
          <w:rPr>
            <w:rFonts w:eastAsia="Times New Roman" w:cs="Times New Roman"/>
            <w:szCs w:val="24"/>
            <w:lang w:val="en-US" w:eastAsia="fr-CM"/>
          </w:rPr>
          <w:delText>p &lt; 0.001</w:delText>
        </w:r>
      </w:del>
      <w:ins w:id="89" w:author="Windows User" w:date="2026-02-06T20:06:00Z">
        <w:r w:rsidR="005A132E" w:rsidRPr="005A132E">
          <w:rPr>
            <w:rFonts w:eastAsia="Times New Roman" w:cs="Times New Roman"/>
            <w:i/>
            <w:iCs/>
            <w:szCs w:val="24"/>
            <w:lang w:val="en-US" w:eastAsia="fr-CM"/>
          </w:rPr>
          <w:t>P &lt; .001</w:t>
        </w:r>
      </w:ins>
      <w:r w:rsidRPr="00E660A4">
        <w:rPr>
          <w:rFonts w:eastAsia="Times New Roman" w:cs="Times New Roman"/>
          <w:szCs w:val="24"/>
          <w:lang w:val="en-US" w:eastAsia="fr-CM"/>
        </w:rPr>
        <w:t xml:space="preserve">). Participants without hospitalization in the previous year (OR = 2.97; 95% CI: 1.56-5.77; p = 0.001) and those without recent antibiotic use (OR = 5.14; 95% CI: 2.59-10.6; </w:t>
      </w:r>
      <w:del w:id="90" w:author="Windows User" w:date="2026-02-06T20:06:00Z">
        <w:r w:rsidRPr="00E660A4" w:rsidDel="005A132E">
          <w:rPr>
            <w:rFonts w:eastAsia="Times New Roman" w:cs="Times New Roman"/>
            <w:szCs w:val="24"/>
            <w:lang w:val="en-US" w:eastAsia="fr-CM"/>
          </w:rPr>
          <w:delText>p &lt; 0.001</w:delText>
        </w:r>
      </w:del>
      <w:ins w:id="91" w:author="Windows User" w:date="2026-02-06T20:06:00Z">
        <w:r w:rsidR="005A132E" w:rsidRPr="005A132E">
          <w:rPr>
            <w:rFonts w:eastAsia="Times New Roman" w:cs="Times New Roman"/>
            <w:i/>
            <w:iCs/>
            <w:szCs w:val="24"/>
            <w:lang w:val="en-US" w:eastAsia="fr-CM"/>
          </w:rPr>
          <w:t>P &lt; .001</w:t>
        </w:r>
      </w:ins>
      <w:r w:rsidRPr="00E660A4">
        <w:rPr>
          <w:rFonts w:eastAsia="Times New Roman" w:cs="Times New Roman"/>
          <w:szCs w:val="24"/>
          <w:lang w:val="en-US" w:eastAsia="fr-CM"/>
        </w:rPr>
        <w:t xml:space="preserve">) also had significantly higher odds of MDR carriage. Environmental factors were significant predictors: individuals not residing in livestock areas (OR = 15.8; 95% CI: 5.25-68.4; </w:t>
      </w:r>
      <w:del w:id="92" w:author="Windows User" w:date="2026-02-06T20:06:00Z">
        <w:r w:rsidRPr="00E660A4" w:rsidDel="005A132E">
          <w:rPr>
            <w:rFonts w:eastAsia="Times New Roman" w:cs="Times New Roman"/>
            <w:szCs w:val="24"/>
            <w:lang w:val="en-US" w:eastAsia="fr-CM"/>
          </w:rPr>
          <w:delText>p &lt; 0.001</w:delText>
        </w:r>
      </w:del>
      <w:ins w:id="93" w:author="Windows User" w:date="2026-02-06T20:06:00Z">
        <w:r w:rsidR="005A132E" w:rsidRPr="005A132E">
          <w:rPr>
            <w:rFonts w:eastAsia="Times New Roman" w:cs="Times New Roman"/>
            <w:i/>
            <w:iCs/>
            <w:szCs w:val="24"/>
            <w:lang w:val="en-US" w:eastAsia="fr-CM"/>
          </w:rPr>
          <w:t>P &lt; .001</w:t>
        </w:r>
      </w:ins>
      <w:r w:rsidRPr="00E660A4">
        <w:rPr>
          <w:rFonts w:eastAsia="Times New Roman" w:cs="Times New Roman"/>
          <w:szCs w:val="24"/>
          <w:lang w:val="en-US" w:eastAsia="fr-CM"/>
        </w:rPr>
        <w:t xml:space="preserve">) and those not consuming wild animals (OR = 2.69; 95% CI: 1.20-6.39; p = 0.019) showed increased odds of MDR carriage. No significant associations </w:t>
      </w:r>
      <w:proofErr w:type="gramStart"/>
      <w:r w:rsidRPr="00E660A4">
        <w:rPr>
          <w:rFonts w:eastAsia="Times New Roman" w:cs="Times New Roman"/>
          <w:szCs w:val="24"/>
          <w:lang w:val="en-US" w:eastAsia="fr-CM"/>
        </w:rPr>
        <w:t>were observed</w:t>
      </w:r>
      <w:proofErr w:type="gramEnd"/>
      <w:r w:rsidRPr="00E660A4">
        <w:rPr>
          <w:rFonts w:eastAsia="Times New Roman" w:cs="Times New Roman"/>
          <w:szCs w:val="24"/>
          <w:lang w:val="en-US" w:eastAsia="fr-CM"/>
        </w:rPr>
        <w:t xml:space="preserve"> between age, level of education, livestock activities, comorbidities, exposure to invasive devices, and access to drinking water.</w:t>
      </w:r>
    </w:p>
    <w:p w14:paraId="2134E6ED" w14:textId="7A7FB0AC" w:rsidR="00A46E99" w:rsidRPr="00833F5E" w:rsidRDefault="00A46E99" w:rsidP="00A46E99">
      <w:pPr>
        <w:pStyle w:val="Caption"/>
        <w:keepNext/>
        <w:rPr>
          <w:b/>
          <w:bCs/>
          <w:i/>
          <w:lang w:val="en-GB"/>
        </w:rPr>
      </w:pPr>
      <w:bookmarkStart w:id="94" w:name="_Hlk208604081"/>
      <w:r w:rsidRPr="00833F5E">
        <w:rPr>
          <w:b/>
          <w:bCs/>
          <w:szCs w:val="24"/>
          <w:lang w:val="en-GB"/>
        </w:rPr>
        <w:t>Table</w:t>
      </w:r>
      <w:r w:rsidRPr="00833F5E">
        <w:rPr>
          <w:b/>
          <w:bCs/>
          <w:lang w:val="en-GB"/>
        </w:rPr>
        <w:t xml:space="preserve"> 4</w:t>
      </w:r>
      <w:r w:rsidRPr="00833F5E">
        <w:rPr>
          <w:b/>
          <w:bCs/>
          <w:szCs w:val="24"/>
          <w:lang w:val="en-GB"/>
        </w:rPr>
        <w:t xml:space="preserve">. </w:t>
      </w:r>
      <w:r w:rsidR="0003756C" w:rsidRPr="0003756C">
        <w:rPr>
          <w:lang w:val="en-GB"/>
        </w:rPr>
        <w:t xml:space="preserve">Bivariate analysis of risk factors associated with multidrug-resistant (MDR) </w:t>
      </w:r>
      <w:proofErr w:type="spellStart"/>
      <w:r w:rsidR="0003756C" w:rsidRPr="0003756C">
        <w:rPr>
          <w:i/>
          <w:iCs w:val="0"/>
          <w:lang w:val="en-GB"/>
        </w:rPr>
        <w:t>Enterobacterales</w:t>
      </w:r>
      <w:proofErr w:type="spellEnd"/>
      <w:r w:rsidR="0003756C" w:rsidRPr="0003756C">
        <w:rPr>
          <w:lang w:val="en-GB"/>
        </w:rPr>
        <w:t xml:space="preserve"> carriage among study participants (n = 470).</w:t>
      </w:r>
    </w:p>
    <w:tbl>
      <w:tblPr>
        <w:tblStyle w:val="TableGrid"/>
        <w:tblW w:w="1074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267"/>
        <w:gridCol w:w="1416"/>
        <w:gridCol w:w="1417"/>
        <w:gridCol w:w="850"/>
        <w:gridCol w:w="1275"/>
        <w:gridCol w:w="1105"/>
      </w:tblGrid>
      <w:tr w:rsidR="00A46E99" w:rsidRPr="00410FE0" w14:paraId="212EAF9F" w14:textId="77777777" w:rsidTr="00127A4A">
        <w:trPr>
          <w:jc w:val="center"/>
        </w:trPr>
        <w:tc>
          <w:tcPr>
            <w:tcW w:w="2410" w:type="dxa"/>
            <w:tcBorders>
              <w:top w:val="single" w:sz="4" w:space="0" w:color="auto"/>
              <w:bottom w:val="single" w:sz="4" w:space="0" w:color="auto"/>
            </w:tcBorders>
            <w:hideMark/>
          </w:tcPr>
          <w:p w14:paraId="058BD144"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Characteristic</w:t>
            </w:r>
            <w:proofErr w:type="spellEnd"/>
          </w:p>
        </w:tc>
        <w:tc>
          <w:tcPr>
            <w:tcW w:w="2267" w:type="dxa"/>
            <w:tcBorders>
              <w:top w:val="single" w:sz="4" w:space="0" w:color="auto"/>
              <w:bottom w:val="single" w:sz="4" w:space="0" w:color="auto"/>
            </w:tcBorders>
            <w:hideMark/>
          </w:tcPr>
          <w:p w14:paraId="5FE7D5E6"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Category</w:t>
            </w:r>
            <w:proofErr w:type="spellEnd"/>
          </w:p>
        </w:tc>
        <w:tc>
          <w:tcPr>
            <w:tcW w:w="1416" w:type="dxa"/>
            <w:tcBorders>
              <w:top w:val="single" w:sz="4" w:space="0" w:color="auto"/>
              <w:bottom w:val="single" w:sz="4" w:space="0" w:color="auto"/>
            </w:tcBorders>
            <w:hideMark/>
          </w:tcPr>
          <w:p w14:paraId="5C05BB3C" w14:textId="77777777"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MDR +</w:t>
            </w:r>
          </w:p>
          <w:p w14:paraId="62ECCF1A" w14:textId="77777777"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r w:rsidRPr="00410FE0">
              <w:rPr>
                <w:rFonts w:eastAsia="Arial" w:cs="Times New Roman"/>
                <w:b/>
                <w:bCs/>
                <w:color w:val="000000"/>
                <w:sz w:val="22"/>
              </w:rPr>
              <w:t>n (</w:t>
            </w:r>
            <w:r w:rsidRPr="00410FE0">
              <w:rPr>
                <w:rFonts w:eastAsia="Arial" w:cs="Times New Roman"/>
                <w:color w:val="000000"/>
                <w:sz w:val="22"/>
              </w:rPr>
              <w:t>%)</w:t>
            </w:r>
          </w:p>
        </w:tc>
        <w:tc>
          <w:tcPr>
            <w:tcW w:w="1417" w:type="dxa"/>
            <w:tcBorders>
              <w:top w:val="single" w:sz="4" w:space="0" w:color="auto"/>
              <w:bottom w:val="single" w:sz="4" w:space="0" w:color="auto"/>
            </w:tcBorders>
            <w:hideMark/>
          </w:tcPr>
          <w:p w14:paraId="31D1FE46" w14:textId="77777777"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 xml:space="preserve">MDR </w:t>
            </w:r>
            <w:r>
              <w:rPr>
                <w:rFonts w:eastAsia="Times New Roman" w:cs="Times New Roman"/>
                <w:b/>
                <w:bCs/>
                <w:color w:val="000000"/>
                <w:szCs w:val="24"/>
                <w:lang w:eastAsia="fr-CM"/>
                <w14:ligatures w14:val="none"/>
              </w:rPr>
              <w:t>-</w:t>
            </w:r>
          </w:p>
          <w:p w14:paraId="6014977F"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r w:rsidRPr="00410FE0">
              <w:rPr>
                <w:rFonts w:eastAsia="Arial" w:cs="Times New Roman"/>
                <w:b/>
                <w:bCs/>
                <w:color w:val="000000"/>
                <w:sz w:val="22"/>
              </w:rPr>
              <w:t>n (</w:t>
            </w:r>
            <w:r w:rsidRPr="00410FE0">
              <w:rPr>
                <w:rFonts w:eastAsia="Arial" w:cs="Times New Roman"/>
                <w:color w:val="000000"/>
                <w:sz w:val="22"/>
              </w:rPr>
              <w:t>%)</w:t>
            </w:r>
          </w:p>
        </w:tc>
        <w:tc>
          <w:tcPr>
            <w:tcW w:w="850" w:type="dxa"/>
            <w:tcBorders>
              <w:top w:val="single" w:sz="4" w:space="0" w:color="auto"/>
              <w:bottom w:val="single" w:sz="4" w:space="0" w:color="auto"/>
            </w:tcBorders>
            <w:hideMark/>
          </w:tcPr>
          <w:p w14:paraId="1104DBB3"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r w:rsidRPr="00410FE0">
              <w:rPr>
                <w:rFonts w:eastAsia="Times New Roman" w:cs="Times New Roman"/>
                <w:b/>
                <w:bCs/>
                <w:color w:val="000000"/>
                <w:szCs w:val="24"/>
                <w:lang w:eastAsia="fr-CM"/>
                <w14:ligatures w14:val="none"/>
              </w:rPr>
              <w:t>OR</w:t>
            </w:r>
          </w:p>
        </w:tc>
        <w:tc>
          <w:tcPr>
            <w:tcW w:w="1275" w:type="dxa"/>
            <w:tcBorders>
              <w:top w:val="single" w:sz="4" w:space="0" w:color="auto"/>
              <w:bottom w:val="single" w:sz="4" w:space="0" w:color="auto"/>
            </w:tcBorders>
            <w:hideMark/>
          </w:tcPr>
          <w:p w14:paraId="026D1F79" w14:textId="0EE524BA" w:rsidR="00A46E99" w:rsidRPr="00410FE0" w:rsidRDefault="00934F69" w:rsidP="00127A4A">
            <w:pPr>
              <w:spacing w:before="0" w:after="0" w:line="240" w:lineRule="auto"/>
              <w:jc w:val="center"/>
              <w:rPr>
                <w:rFonts w:eastAsia="Times New Roman" w:cs="Times New Roman"/>
                <w:b/>
                <w:bCs/>
                <w:color w:val="auto"/>
                <w:szCs w:val="24"/>
                <w:lang w:eastAsia="fr-CM"/>
                <w14:ligatures w14:val="none"/>
              </w:rPr>
            </w:pPr>
            <w:r>
              <w:rPr>
                <w:rFonts w:eastAsia="Times New Roman" w:cs="Times New Roman"/>
                <w:b/>
                <w:bCs/>
                <w:color w:val="000000"/>
                <w:szCs w:val="24"/>
                <w:lang w:eastAsia="fr-CM"/>
                <w14:ligatures w14:val="none"/>
              </w:rPr>
              <w:t>CI</w:t>
            </w:r>
            <w:r w:rsidR="00A46E99" w:rsidRPr="00410FE0">
              <w:rPr>
                <w:rFonts w:eastAsia="Times New Roman" w:cs="Times New Roman"/>
                <w:b/>
                <w:bCs/>
                <w:color w:val="000000"/>
                <w:szCs w:val="24"/>
                <w:lang w:eastAsia="fr-CM"/>
                <w14:ligatures w14:val="none"/>
              </w:rPr>
              <w:t xml:space="preserve"> 95%</w:t>
            </w:r>
          </w:p>
        </w:tc>
        <w:tc>
          <w:tcPr>
            <w:tcW w:w="1105" w:type="dxa"/>
            <w:tcBorders>
              <w:top w:val="single" w:sz="4" w:space="0" w:color="auto"/>
              <w:bottom w:val="single" w:sz="4" w:space="0" w:color="auto"/>
            </w:tcBorders>
            <w:hideMark/>
          </w:tcPr>
          <w:p w14:paraId="2F5D1656" w14:textId="333D72E8"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del w:id="95" w:author="Windows User" w:date="2026-02-06T20:07:00Z">
              <w:r w:rsidRPr="005A132E" w:rsidDel="005A132E">
                <w:rPr>
                  <w:rFonts w:eastAsia="Times New Roman" w:cs="Times New Roman"/>
                  <w:b/>
                  <w:bCs/>
                  <w:i/>
                  <w:iCs/>
                  <w:color w:val="000000"/>
                  <w:szCs w:val="24"/>
                  <w:lang w:eastAsia="fr-CM"/>
                  <w14:ligatures w14:val="none"/>
                  <w:rPrChange w:id="96" w:author="Windows User" w:date="2026-02-06T20:07:00Z">
                    <w:rPr>
                      <w:rFonts w:eastAsia="Times New Roman" w:cs="Times New Roman"/>
                      <w:b/>
                      <w:bCs/>
                      <w:color w:val="000000"/>
                      <w:szCs w:val="24"/>
                      <w:lang w:eastAsia="fr-CM"/>
                      <w14:ligatures w14:val="none"/>
                    </w:rPr>
                  </w:rPrChange>
                </w:rPr>
                <w:delText>p</w:delText>
              </w:r>
            </w:del>
            <w:ins w:id="97" w:author="Windows User" w:date="2026-02-06T20:07:00Z">
              <w:r w:rsidR="005A132E" w:rsidRPr="005A132E">
                <w:rPr>
                  <w:rFonts w:eastAsia="Times New Roman" w:cs="Times New Roman"/>
                  <w:b/>
                  <w:bCs/>
                  <w:i/>
                  <w:iCs/>
                  <w:color w:val="000000"/>
                  <w:szCs w:val="24"/>
                  <w:lang w:eastAsia="fr-CM"/>
                  <w14:ligatures w14:val="none"/>
                  <w:rPrChange w:id="98" w:author="Windows User" w:date="2026-02-06T20:07:00Z">
                    <w:rPr>
                      <w:rFonts w:eastAsia="Times New Roman" w:cs="Times New Roman"/>
                      <w:b/>
                      <w:bCs/>
                      <w:color w:val="000000"/>
                      <w:szCs w:val="24"/>
                      <w:lang w:eastAsia="fr-CM"/>
                      <w14:ligatures w14:val="none"/>
                    </w:rPr>
                  </w:rPrChange>
                </w:rPr>
                <w:t>P</w:t>
              </w:r>
            </w:ins>
            <w:r w:rsidRPr="00410FE0">
              <w:rPr>
                <w:rFonts w:eastAsia="Times New Roman" w:cs="Times New Roman"/>
                <w:b/>
                <w:bCs/>
                <w:color w:val="000000"/>
                <w:szCs w:val="24"/>
                <w:lang w:eastAsia="fr-CM"/>
                <w14:ligatures w14:val="none"/>
              </w:rPr>
              <w:t>-value</w:t>
            </w:r>
          </w:p>
        </w:tc>
      </w:tr>
      <w:tr w:rsidR="00A46E99" w:rsidRPr="00410FE0" w14:paraId="546A2BF9" w14:textId="77777777" w:rsidTr="00127A4A">
        <w:trPr>
          <w:jc w:val="center"/>
        </w:trPr>
        <w:tc>
          <w:tcPr>
            <w:tcW w:w="2410" w:type="dxa"/>
            <w:tcBorders>
              <w:top w:val="single" w:sz="4" w:space="0" w:color="auto"/>
            </w:tcBorders>
            <w:hideMark/>
          </w:tcPr>
          <w:p w14:paraId="1714311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Gender</w:t>
            </w:r>
            <w:proofErr w:type="spellEnd"/>
          </w:p>
        </w:tc>
        <w:tc>
          <w:tcPr>
            <w:tcW w:w="2267" w:type="dxa"/>
            <w:tcBorders>
              <w:top w:val="single" w:sz="4" w:space="0" w:color="auto"/>
            </w:tcBorders>
            <w:hideMark/>
          </w:tcPr>
          <w:p w14:paraId="7CAC206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Female</w:t>
            </w:r>
            <w:proofErr w:type="spellEnd"/>
          </w:p>
        </w:tc>
        <w:tc>
          <w:tcPr>
            <w:tcW w:w="1416" w:type="dxa"/>
            <w:tcBorders>
              <w:top w:val="single" w:sz="4" w:space="0" w:color="auto"/>
            </w:tcBorders>
            <w:vAlign w:val="center"/>
            <w:hideMark/>
          </w:tcPr>
          <w:p w14:paraId="7263586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22 (34.9%)</w:t>
            </w:r>
          </w:p>
        </w:tc>
        <w:tc>
          <w:tcPr>
            <w:tcW w:w="1417" w:type="dxa"/>
            <w:tcBorders>
              <w:top w:val="single" w:sz="4" w:space="0" w:color="auto"/>
            </w:tcBorders>
            <w:vAlign w:val="center"/>
            <w:hideMark/>
          </w:tcPr>
          <w:p w14:paraId="6843F4C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41 (65.1%)</w:t>
            </w:r>
          </w:p>
        </w:tc>
        <w:tc>
          <w:tcPr>
            <w:tcW w:w="850" w:type="dxa"/>
            <w:tcBorders>
              <w:top w:val="single" w:sz="4" w:space="0" w:color="auto"/>
            </w:tcBorders>
            <w:hideMark/>
          </w:tcPr>
          <w:p w14:paraId="12129CD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Borders>
              <w:top w:val="single" w:sz="4" w:space="0" w:color="auto"/>
            </w:tcBorders>
          </w:tcPr>
          <w:p w14:paraId="6F18759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Borders>
              <w:top w:val="single" w:sz="4" w:space="0" w:color="auto"/>
            </w:tcBorders>
          </w:tcPr>
          <w:p w14:paraId="1864219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2559D8D1" w14:textId="77777777" w:rsidTr="00127A4A">
        <w:trPr>
          <w:jc w:val="center"/>
        </w:trPr>
        <w:tc>
          <w:tcPr>
            <w:tcW w:w="2410" w:type="dxa"/>
            <w:hideMark/>
          </w:tcPr>
          <w:p w14:paraId="0825C22E"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2B97269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Male</w:t>
            </w:r>
          </w:p>
        </w:tc>
        <w:tc>
          <w:tcPr>
            <w:tcW w:w="1416" w:type="dxa"/>
            <w:vAlign w:val="center"/>
            <w:hideMark/>
          </w:tcPr>
          <w:p w14:paraId="60AF69EE"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61 (62.2%)</w:t>
            </w:r>
          </w:p>
        </w:tc>
        <w:tc>
          <w:tcPr>
            <w:tcW w:w="1417" w:type="dxa"/>
            <w:vAlign w:val="center"/>
            <w:hideMark/>
          </w:tcPr>
          <w:p w14:paraId="447FC6D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37 (37.8%)</w:t>
            </w:r>
          </w:p>
        </w:tc>
        <w:tc>
          <w:tcPr>
            <w:tcW w:w="850" w:type="dxa"/>
            <w:hideMark/>
          </w:tcPr>
          <w:p w14:paraId="74FB4DB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3.07</w:t>
            </w:r>
          </w:p>
        </w:tc>
        <w:tc>
          <w:tcPr>
            <w:tcW w:w="1275" w:type="dxa"/>
            <w:hideMark/>
          </w:tcPr>
          <w:p w14:paraId="67E04C4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1.60- 6.02</w:t>
            </w:r>
          </w:p>
        </w:tc>
        <w:tc>
          <w:tcPr>
            <w:tcW w:w="1105" w:type="dxa"/>
            <w:hideMark/>
          </w:tcPr>
          <w:p w14:paraId="22DA221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&lt;</w:t>
            </w:r>
            <w:del w:id="99"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.001</w:t>
            </w:r>
          </w:p>
        </w:tc>
      </w:tr>
      <w:tr w:rsidR="00A46E99" w:rsidRPr="00410FE0" w14:paraId="55E357CE" w14:textId="77777777" w:rsidTr="00127A4A">
        <w:trPr>
          <w:jc w:val="center"/>
        </w:trPr>
        <w:tc>
          <w:tcPr>
            <w:tcW w:w="2410" w:type="dxa"/>
            <w:hideMark/>
          </w:tcPr>
          <w:p w14:paraId="02DFA05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Age range (</w:t>
            </w:r>
            <w:proofErr w:type="spellStart"/>
            <w:r w:rsidRPr="00410FE0">
              <w:rPr>
                <w:rFonts w:eastAsia="Times New Roman" w:cs="Times New Roman"/>
                <w:b/>
                <w:bCs/>
                <w:color w:val="auto"/>
                <w:szCs w:val="24"/>
                <w:lang w:eastAsia="fr-CM"/>
                <w14:ligatures w14:val="none"/>
              </w:rPr>
              <w:t>years</w:t>
            </w:r>
            <w:proofErr w:type="spellEnd"/>
            <w:r w:rsidRPr="00410FE0">
              <w:rPr>
                <w:rFonts w:eastAsia="Times New Roman" w:cs="Times New Roman"/>
                <w:b/>
                <w:bCs/>
                <w:color w:val="auto"/>
                <w:szCs w:val="24"/>
                <w:lang w:eastAsia="fr-CM"/>
                <w14:ligatures w14:val="none"/>
              </w:rPr>
              <w:t>)</w:t>
            </w:r>
          </w:p>
        </w:tc>
        <w:tc>
          <w:tcPr>
            <w:tcW w:w="2267" w:type="dxa"/>
            <w:hideMark/>
          </w:tcPr>
          <w:p w14:paraId="58162DD3"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5</w:t>
            </w:r>
          </w:p>
        </w:tc>
        <w:tc>
          <w:tcPr>
            <w:tcW w:w="1416" w:type="dxa"/>
            <w:hideMark/>
          </w:tcPr>
          <w:p w14:paraId="65E8CEC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 (40%)</w:t>
            </w:r>
          </w:p>
        </w:tc>
        <w:tc>
          <w:tcPr>
            <w:tcW w:w="1417" w:type="dxa"/>
            <w:hideMark/>
          </w:tcPr>
          <w:p w14:paraId="2F523C1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3 (60%)</w:t>
            </w:r>
          </w:p>
        </w:tc>
        <w:tc>
          <w:tcPr>
            <w:tcW w:w="850" w:type="dxa"/>
            <w:hideMark/>
          </w:tcPr>
          <w:p w14:paraId="00D8A30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11F3783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4456ED8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16C361E8" w14:textId="77777777" w:rsidTr="00127A4A">
        <w:trPr>
          <w:jc w:val="center"/>
        </w:trPr>
        <w:tc>
          <w:tcPr>
            <w:tcW w:w="2410" w:type="dxa"/>
            <w:hideMark/>
          </w:tcPr>
          <w:p w14:paraId="0DAC5075"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26974B1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10</w:t>
            </w:r>
          </w:p>
        </w:tc>
        <w:tc>
          <w:tcPr>
            <w:tcW w:w="1416" w:type="dxa"/>
            <w:hideMark/>
          </w:tcPr>
          <w:p w14:paraId="15282F69"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3 (60%)</w:t>
            </w:r>
          </w:p>
        </w:tc>
        <w:tc>
          <w:tcPr>
            <w:tcW w:w="1417" w:type="dxa"/>
            <w:hideMark/>
          </w:tcPr>
          <w:p w14:paraId="41AF8D4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2 (40%)</w:t>
            </w:r>
          </w:p>
        </w:tc>
        <w:tc>
          <w:tcPr>
            <w:tcW w:w="850" w:type="dxa"/>
            <w:hideMark/>
          </w:tcPr>
          <w:p w14:paraId="06CB0D1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2.25</w:t>
            </w:r>
          </w:p>
        </w:tc>
        <w:tc>
          <w:tcPr>
            <w:tcW w:w="1275" w:type="dxa"/>
            <w:hideMark/>
          </w:tcPr>
          <w:p w14:paraId="36C13B3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0.18- 34.4</w:t>
            </w:r>
          </w:p>
        </w:tc>
        <w:tc>
          <w:tcPr>
            <w:tcW w:w="1105" w:type="dxa"/>
            <w:hideMark/>
          </w:tcPr>
          <w:p w14:paraId="2E087D8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00"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.5</w:t>
            </w:r>
          </w:p>
        </w:tc>
      </w:tr>
      <w:tr w:rsidR="00A46E99" w:rsidRPr="00410FE0" w14:paraId="7DCC55FF" w14:textId="77777777" w:rsidTr="00127A4A">
        <w:trPr>
          <w:jc w:val="center"/>
        </w:trPr>
        <w:tc>
          <w:tcPr>
            <w:tcW w:w="2410" w:type="dxa"/>
            <w:hideMark/>
          </w:tcPr>
          <w:p w14:paraId="608FC2EB"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06358FB6"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20</w:t>
            </w:r>
          </w:p>
        </w:tc>
        <w:tc>
          <w:tcPr>
            <w:tcW w:w="1416" w:type="dxa"/>
            <w:hideMark/>
          </w:tcPr>
          <w:p w14:paraId="4FD6E087"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11 (37.9%)</w:t>
            </w:r>
          </w:p>
        </w:tc>
        <w:tc>
          <w:tcPr>
            <w:tcW w:w="1417" w:type="dxa"/>
            <w:hideMark/>
          </w:tcPr>
          <w:p w14:paraId="017089B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18 (62.1%)</w:t>
            </w:r>
          </w:p>
        </w:tc>
        <w:tc>
          <w:tcPr>
            <w:tcW w:w="850" w:type="dxa"/>
            <w:hideMark/>
          </w:tcPr>
          <w:p w14:paraId="555FEFD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0.92</w:t>
            </w:r>
          </w:p>
        </w:tc>
        <w:tc>
          <w:tcPr>
            <w:tcW w:w="1275" w:type="dxa"/>
            <w:hideMark/>
          </w:tcPr>
          <w:p w14:paraId="5C8029E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0.13- 7.80</w:t>
            </w:r>
          </w:p>
        </w:tc>
        <w:tc>
          <w:tcPr>
            <w:tcW w:w="1105" w:type="dxa"/>
            <w:hideMark/>
          </w:tcPr>
          <w:p w14:paraId="3BD537D9" w14:textId="576DFD08" w:rsidR="00A46E99" w:rsidRPr="00410FE0" w:rsidRDefault="00A46E99" w:rsidP="005A132E">
            <w:pPr>
              <w:spacing w:before="0" w:after="0" w:line="240" w:lineRule="auto"/>
              <w:jc w:val="left"/>
              <w:rPr>
                <w:rFonts w:eastAsia="Times New Roman" w:cs="Times New Roman"/>
                <w:color w:val="auto"/>
                <w:szCs w:val="24"/>
                <w:lang w:eastAsia="fr-CM"/>
                <w14:ligatures w14:val="none"/>
              </w:rPr>
              <w:pPrChange w:id="101" w:author="Windows User" w:date="2026-02-06T20:07:00Z">
                <w:pPr>
                  <w:spacing w:before="0" w:after="0" w:line="240" w:lineRule="auto"/>
                  <w:jc w:val="left"/>
                </w:pPr>
              </w:pPrChange>
            </w:pPr>
            <w:r w:rsidRPr="00410FE0">
              <w:rPr>
                <w:rFonts w:ascii="Arial" w:eastAsia="Arial" w:hAnsi="Arial" w:cs="Arial"/>
                <w:color w:val="000000"/>
                <w:sz w:val="22"/>
              </w:rPr>
              <w:t>&gt;</w:t>
            </w:r>
            <w:del w:id="102"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.9</w:t>
            </w:r>
          </w:p>
        </w:tc>
      </w:tr>
      <w:tr w:rsidR="00A46E99" w:rsidRPr="00410FE0" w14:paraId="49510DA8" w14:textId="77777777" w:rsidTr="00127A4A">
        <w:trPr>
          <w:jc w:val="center"/>
        </w:trPr>
        <w:tc>
          <w:tcPr>
            <w:tcW w:w="2410" w:type="dxa"/>
            <w:hideMark/>
          </w:tcPr>
          <w:p w14:paraId="230C137F"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2154AC5B"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w:t>
            </w:r>
          </w:p>
        </w:tc>
        <w:tc>
          <w:tcPr>
            <w:tcW w:w="1416" w:type="dxa"/>
            <w:hideMark/>
          </w:tcPr>
          <w:p w14:paraId="4864E1E5"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26 (59.1%)</w:t>
            </w:r>
          </w:p>
        </w:tc>
        <w:tc>
          <w:tcPr>
            <w:tcW w:w="1417" w:type="dxa"/>
            <w:hideMark/>
          </w:tcPr>
          <w:p w14:paraId="613AE8E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18 (40.9%)</w:t>
            </w:r>
          </w:p>
        </w:tc>
        <w:tc>
          <w:tcPr>
            <w:tcW w:w="850" w:type="dxa"/>
            <w:hideMark/>
          </w:tcPr>
          <w:p w14:paraId="2C06CB0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2.17</w:t>
            </w:r>
          </w:p>
        </w:tc>
        <w:tc>
          <w:tcPr>
            <w:tcW w:w="1275" w:type="dxa"/>
            <w:hideMark/>
          </w:tcPr>
          <w:p w14:paraId="1BA799D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0.33- 17.7</w:t>
            </w:r>
          </w:p>
        </w:tc>
        <w:tc>
          <w:tcPr>
            <w:tcW w:w="1105" w:type="dxa"/>
            <w:hideMark/>
          </w:tcPr>
          <w:p w14:paraId="07C5C63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03"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.4</w:t>
            </w:r>
          </w:p>
        </w:tc>
      </w:tr>
      <w:tr w:rsidR="00A46E99" w:rsidRPr="00410FE0" w14:paraId="01AE9B17" w14:textId="77777777" w:rsidTr="00127A4A">
        <w:trPr>
          <w:jc w:val="center"/>
        </w:trPr>
        <w:tc>
          <w:tcPr>
            <w:tcW w:w="2410" w:type="dxa"/>
            <w:hideMark/>
          </w:tcPr>
          <w:p w14:paraId="4585C74A"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83B32E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40</w:t>
            </w:r>
          </w:p>
        </w:tc>
        <w:tc>
          <w:tcPr>
            <w:tcW w:w="1416" w:type="dxa"/>
            <w:hideMark/>
          </w:tcPr>
          <w:p w14:paraId="521BC923"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19 (47.5%)</w:t>
            </w:r>
          </w:p>
        </w:tc>
        <w:tc>
          <w:tcPr>
            <w:tcW w:w="1417" w:type="dxa"/>
            <w:hideMark/>
          </w:tcPr>
          <w:p w14:paraId="0F00370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21 (52.5%)</w:t>
            </w:r>
          </w:p>
        </w:tc>
        <w:tc>
          <w:tcPr>
            <w:tcW w:w="850" w:type="dxa"/>
            <w:hideMark/>
          </w:tcPr>
          <w:p w14:paraId="164BF64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1.36</w:t>
            </w:r>
          </w:p>
        </w:tc>
        <w:tc>
          <w:tcPr>
            <w:tcW w:w="1275" w:type="dxa"/>
            <w:hideMark/>
          </w:tcPr>
          <w:p w14:paraId="7B343A3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0.20- 11.2</w:t>
            </w:r>
          </w:p>
        </w:tc>
        <w:tc>
          <w:tcPr>
            <w:tcW w:w="1105" w:type="dxa"/>
            <w:hideMark/>
          </w:tcPr>
          <w:p w14:paraId="1DA94451" w14:textId="3190F213"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04"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.8</w:t>
            </w:r>
          </w:p>
        </w:tc>
      </w:tr>
      <w:tr w:rsidR="00A46E99" w:rsidRPr="00410FE0" w14:paraId="6656284F" w14:textId="77777777" w:rsidTr="00127A4A">
        <w:trPr>
          <w:jc w:val="center"/>
        </w:trPr>
        <w:tc>
          <w:tcPr>
            <w:tcW w:w="2410" w:type="dxa"/>
            <w:hideMark/>
          </w:tcPr>
          <w:p w14:paraId="228075A8"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52E7FA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Over 40</w:t>
            </w:r>
          </w:p>
        </w:tc>
        <w:tc>
          <w:tcPr>
            <w:tcW w:w="1416" w:type="dxa"/>
            <w:hideMark/>
          </w:tcPr>
          <w:p w14:paraId="53E32CE9"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22 (57.9%)</w:t>
            </w:r>
          </w:p>
        </w:tc>
        <w:tc>
          <w:tcPr>
            <w:tcW w:w="1417" w:type="dxa"/>
            <w:hideMark/>
          </w:tcPr>
          <w:p w14:paraId="4D3ED64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16 (42.1%)</w:t>
            </w:r>
          </w:p>
        </w:tc>
        <w:tc>
          <w:tcPr>
            <w:tcW w:w="850" w:type="dxa"/>
            <w:hideMark/>
          </w:tcPr>
          <w:p w14:paraId="7EAFA11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2.06</w:t>
            </w:r>
          </w:p>
        </w:tc>
        <w:tc>
          <w:tcPr>
            <w:tcW w:w="1275" w:type="dxa"/>
            <w:hideMark/>
          </w:tcPr>
          <w:p w14:paraId="32C398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0.31- 17.1</w:t>
            </w:r>
          </w:p>
        </w:tc>
        <w:tc>
          <w:tcPr>
            <w:tcW w:w="1105" w:type="dxa"/>
            <w:hideMark/>
          </w:tcPr>
          <w:p w14:paraId="14BB0908" w14:textId="20A39866"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05"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.5</w:t>
            </w:r>
          </w:p>
        </w:tc>
      </w:tr>
      <w:tr w:rsidR="00A46E99" w:rsidRPr="00410FE0" w14:paraId="197D0E50" w14:textId="77777777" w:rsidTr="00127A4A">
        <w:trPr>
          <w:jc w:val="center"/>
        </w:trPr>
        <w:tc>
          <w:tcPr>
            <w:tcW w:w="2410" w:type="dxa"/>
            <w:vMerge w:val="restart"/>
            <w:hideMark/>
          </w:tcPr>
          <w:p w14:paraId="12554594" w14:textId="77777777" w:rsidR="00A46E99" w:rsidRPr="003449D6" w:rsidRDefault="00A46E99" w:rsidP="00127A4A">
            <w:pPr>
              <w:spacing w:before="0" w:after="0" w:line="240" w:lineRule="auto"/>
              <w:jc w:val="center"/>
              <w:rPr>
                <w:rFonts w:eastAsia="Times New Roman" w:cs="Times New Roman"/>
                <w:b/>
                <w:bCs/>
                <w:color w:val="auto"/>
                <w:szCs w:val="24"/>
                <w:lang w:val="en-US" w:eastAsia="fr-CM"/>
                <w14:ligatures w14:val="none"/>
              </w:rPr>
            </w:pPr>
            <w:r w:rsidRPr="003449D6">
              <w:rPr>
                <w:b/>
                <w:bCs/>
                <w:lang w:val="en-US"/>
              </w:rPr>
              <w:t>Association between Marital Status and Outcome</w:t>
            </w:r>
          </w:p>
        </w:tc>
        <w:tc>
          <w:tcPr>
            <w:tcW w:w="2267" w:type="dxa"/>
            <w:hideMark/>
          </w:tcPr>
          <w:p w14:paraId="6C5B014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t>Single</w:t>
            </w:r>
          </w:p>
        </w:tc>
        <w:tc>
          <w:tcPr>
            <w:tcW w:w="1416" w:type="dxa"/>
            <w:hideMark/>
          </w:tcPr>
          <w:p w14:paraId="7A4DCC33"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22 (33.3%)</w:t>
            </w:r>
          </w:p>
        </w:tc>
        <w:tc>
          <w:tcPr>
            <w:tcW w:w="1417" w:type="dxa"/>
            <w:hideMark/>
          </w:tcPr>
          <w:p w14:paraId="159FA9A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44 (66.7%)</w:t>
            </w:r>
          </w:p>
        </w:tc>
        <w:tc>
          <w:tcPr>
            <w:tcW w:w="850" w:type="dxa"/>
          </w:tcPr>
          <w:p w14:paraId="293C3F84" w14:textId="77777777" w:rsidR="00A46E99" w:rsidRPr="00410FE0" w:rsidRDefault="00A46E99" w:rsidP="00127A4A">
            <w:pPr>
              <w:spacing w:before="0" w:after="0" w:line="240" w:lineRule="auto"/>
              <w:jc w:val="left"/>
              <w:rPr>
                <w:rFonts w:eastAsia="Times New Roman" w:cs="Times New Roman"/>
                <w:vanish/>
                <w:color w:val="auto"/>
                <w:szCs w:val="24"/>
                <w:lang w:eastAsia="fr-CM"/>
                <w14:ligatures w14:val="none"/>
              </w:rPr>
            </w:pPr>
            <w:r w:rsidRPr="00410FE0">
              <w:rPr>
                <w:rFonts w:eastAsia="Times New Roman" w:cs="Times New Roman"/>
                <w:color w:val="auto"/>
                <w:szCs w:val="24"/>
                <w:lang w:eastAsia="fr-CM"/>
                <w14:ligatures w14:val="none"/>
              </w:rPr>
              <w:t>1</w:t>
            </w:r>
          </w:p>
          <w:p w14:paraId="075D6840" w14:textId="77777777" w:rsidR="00A46E99" w:rsidRPr="00410FE0" w:rsidRDefault="00A46E99" w:rsidP="00127A4A">
            <w:pPr>
              <w:spacing w:before="0" w:after="0" w:line="240" w:lineRule="auto"/>
              <w:jc w:val="left"/>
              <w:rPr>
                <w:rFonts w:ascii="Arial" w:eastAsia="Arial" w:hAnsi="Arial" w:cs="Arial"/>
                <w:color w:val="000000"/>
                <w:kern w:val="0"/>
                <w:sz w:val="22"/>
              </w:rPr>
            </w:pPr>
          </w:p>
        </w:tc>
        <w:tc>
          <w:tcPr>
            <w:tcW w:w="1275" w:type="dxa"/>
          </w:tcPr>
          <w:p w14:paraId="257502B1" w14:textId="75F3B649" w:rsidR="00A46E99" w:rsidRPr="00410FE0" w:rsidRDefault="00934F69" w:rsidP="00127A4A">
            <w:pPr>
              <w:spacing w:before="0" w:after="0" w:line="240" w:lineRule="auto"/>
              <w:jc w:val="left"/>
              <w:rPr>
                <w:rFonts w:ascii="Arial" w:eastAsia="Arial" w:hAnsi="Arial" w:cs="Arial"/>
                <w:color w:val="000000"/>
                <w:sz w:val="22"/>
              </w:rPr>
            </w:pPr>
            <w:r w:rsidRPr="00934F69">
              <w:rPr>
                <w:rFonts w:ascii="Arial" w:eastAsia="Arial" w:hAnsi="Arial" w:cs="Arial"/>
                <w:color w:val="000000"/>
                <w:sz w:val="22"/>
              </w:rPr>
              <w:t>NA</w:t>
            </w:r>
          </w:p>
        </w:tc>
        <w:tc>
          <w:tcPr>
            <w:tcW w:w="1105" w:type="dxa"/>
          </w:tcPr>
          <w:p w14:paraId="14F516EC" w14:textId="77777777" w:rsidR="00A46E99" w:rsidRPr="00410FE0" w:rsidRDefault="00A46E99" w:rsidP="00127A4A">
            <w:pPr>
              <w:spacing w:before="0" w:after="0" w:line="240" w:lineRule="auto"/>
              <w:jc w:val="left"/>
              <w:rPr>
                <w:rFonts w:ascii="Arial" w:eastAsia="Arial" w:hAnsi="Arial" w:cs="Arial"/>
                <w:color w:val="000000"/>
                <w:sz w:val="22"/>
              </w:rPr>
            </w:pPr>
          </w:p>
        </w:tc>
      </w:tr>
      <w:tr w:rsidR="00A46E99" w:rsidRPr="00410FE0" w14:paraId="75CADB03" w14:textId="77777777" w:rsidTr="00127A4A">
        <w:trPr>
          <w:trHeight w:val="625"/>
          <w:jc w:val="center"/>
        </w:trPr>
        <w:tc>
          <w:tcPr>
            <w:tcW w:w="2410" w:type="dxa"/>
            <w:vMerge/>
          </w:tcPr>
          <w:p w14:paraId="6D9ADDD7" w14:textId="77777777" w:rsidR="00A46E99" w:rsidRPr="00410FE0" w:rsidRDefault="00A46E99" w:rsidP="00127A4A">
            <w:pPr>
              <w:spacing w:before="0" w:after="0" w:line="240" w:lineRule="auto"/>
              <w:rPr>
                <w:rFonts w:eastAsia="Times New Roman" w:cs="Times New Roman"/>
                <w:color w:val="auto"/>
                <w:szCs w:val="24"/>
                <w:lang w:eastAsia="fr-CM"/>
                <w14:ligatures w14:val="none"/>
              </w:rPr>
            </w:pPr>
          </w:p>
        </w:tc>
        <w:tc>
          <w:tcPr>
            <w:tcW w:w="2267" w:type="dxa"/>
            <w:hideMark/>
          </w:tcPr>
          <w:p w14:paraId="693D659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t>Married</w:t>
            </w:r>
            <w:proofErr w:type="spellEnd"/>
          </w:p>
        </w:tc>
        <w:tc>
          <w:tcPr>
            <w:tcW w:w="1416" w:type="dxa"/>
            <w:hideMark/>
          </w:tcPr>
          <w:p w14:paraId="736EF54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60 (63.8%)</w:t>
            </w:r>
          </w:p>
        </w:tc>
        <w:tc>
          <w:tcPr>
            <w:tcW w:w="1417" w:type="dxa"/>
            <w:hideMark/>
          </w:tcPr>
          <w:p w14:paraId="02C53B3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34 (36.2%)</w:t>
            </w:r>
          </w:p>
        </w:tc>
        <w:tc>
          <w:tcPr>
            <w:tcW w:w="850" w:type="dxa"/>
            <w:hideMark/>
          </w:tcPr>
          <w:p w14:paraId="637DF902"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3.53</w:t>
            </w:r>
          </w:p>
        </w:tc>
        <w:tc>
          <w:tcPr>
            <w:tcW w:w="1275" w:type="dxa"/>
            <w:hideMark/>
          </w:tcPr>
          <w:p w14:paraId="72C6B2DE"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1.84- 6.94</w:t>
            </w:r>
          </w:p>
        </w:tc>
        <w:tc>
          <w:tcPr>
            <w:tcW w:w="1105" w:type="dxa"/>
            <w:hideMark/>
          </w:tcPr>
          <w:p w14:paraId="4BC8EA21" w14:textId="3F1A3E32" w:rsidR="00A46E99" w:rsidRPr="00410FE0" w:rsidRDefault="00A46E99" w:rsidP="005A132E">
            <w:pPr>
              <w:spacing w:before="0" w:after="0" w:line="240" w:lineRule="auto"/>
              <w:jc w:val="left"/>
              <w:rPr>
                <w:rFonts w:ascii="Arial" w:eastAsia="Arial" w:hAnsi="Arial" w:cs="Arial"/>
                <w:color w:val="000000"/>
                <w:sz w:val="22"/>
              </w:rPr>
              <w:pPrChange w:id="106" w:author="Windows User" w:date="2026-02-06T20:07:00Z">
                <w:pPr>
                  <w:spacing w:before="0" w:after="0" w:line="240" w:lineRule="auto"/>
                  <w:jc w:val="left"/>
                </w:pPr>
              </w:pPrChange>
            </w:pPr>
            <w:r w:rsidRPr="00410FE0">
              <w:rPr>
                <w:rFonts w:ascii="Arial" w:eastAsia="Arial" w:hAnsi="Arial" w:cs="Arial"/>
                <w:color w:val="000000"/>
                <w:sz w:val="22"/>
              </w:rPr>
              <w:t>&lt;</w:t>
            </w:r>
            <w:del w:id="107"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.001</w:t>
            </w:r>
          </w:p>
        </w:tc>
      </w:tr>
      <w:tr w:rsidR="00A46E99" w:rsidRPr="00410FE0" w14:paraId="03DED9C4" w14:textId="77777777" w:rsidTr="00127A4A">
        <w:trPr>
          <w:jc w:val="center"/>
        </w:trPr>
        <w:tc>
          <w:tcPr>
            <w:tcW w:w="2410" w:type="dxa"/>
            <w:vMerge w:val="restart"/>
          </w:tcPr>
          <w:p w14:paraId="0240F8EE"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Level</w:t>
            </w:r>
            <w:proofErr w:type="spellEnd"/>
            <w:r w:rsidRPr="00410FE0">
              <w:rPr>
                <w:rFonts w:eastAsia="Times New Roman" w:cs="Times New Roman"/>
                <w:b/>
                <w:bCs/>
                <w:color w:val="auto"/>
                <w:szCs w:val="24"/>
                <w:lang w:eastAsia="fr-CM"/>
                <w14:ligatures w14:val="none"/>
              </w:rPr>
              <w:t xml:space="preserve"> of Education</w:t>
            </w:r>
          </w:p>
        </w:tc>
        <w:tc>
          <w:tcPr>
            <w:tcW w:w="2267" w:type="dxa"/>
            <w:hideMark/>
          </w:tcPr>
          <w:p w14:paraId="119A793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t>Widowed</w:t>
            </w:r>
            <w:proofErr w:type="spellEnd"/>
          </w:p>
        </w:tc>
        <w:tc>
          <w:tcPr>
            <w:tcW w:w="1416" w:type="dxa"/>
            <w:hideMark/>
          </w:tcPr>
          <w:p w14:paraId="6E29C42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1 (100%)</w:t>
            </w:r>
          </w:p>
        </w:tc>
        <w:tc>
          <w:tcPr>
            <w:tcW w:w="1417" w:type="dxa"/>
            <w:hideMark/>
          </w:tcPr>
          <w:p w14:paraId="5357A08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0 (0%)</w:t>
            </w:r>
          </w:p>
        </w:tc>
        <w:tc>
          <w:tcPr>
            <w:tcW w:w="850" w:type="dxa"/>
            <w:hideMark/>
          </w:tcPr>
          <w:p w14:paraId="63B54A81"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c>
          <w:tcPr>
            <w:tcW w:w="1275" w:type="dxa"/>
            <w:hideMark/>
          </w:tcPr>
          <w:p w14:paraId="3CF8284E"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c>
          <w:tcPr>
            <w:tcW w:w="1105" w:type="dxa"/>
            <w:hideMark/>
          </w:tcPr>
          <w:p w14:paraId="172F1254"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r>
      <w:tr w:rsidR="00A46E99" w:rsidRPr="00410FE0" w14:paraId="29514558" w14:textId="77777777" w:rsidTr="00127A4A">
        <w:trPr>
          <w:jc w:val="center"/>
        </w:trPr>
        <w:tc>
          <w:tcPr>
            <w:tcW w:w="2410" w:type="dxa"/>
            <w:vMerge/>
            <w:hideMark/>
          </w:tcPr>
          <w:p w14:paraId="1754DEF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
        </w:tc>
        <w:tc>
          <w:tcPr>
            <w:tcW w:w="2267" w:type="dxa"/>
            <w:hideMark/>
          </w:tcPr>
          <w:p w14:paraId="2DFB5EE3"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 xml:space="preserve">Not </w:t>
            </w:r>
            <w:proofErr w:type="spellStart"/>
            <w:r w:rsidRPr="00410FE0">
              <w:rPr>
                <w:rFonts w:eastAsia="Times New Roman" w:cs="Times New Roman"/>
                <w:color w:val="auto"/>
                <w:szCs w:val="24"/>
                <w:lang w:eastAsia="fr-CM"/>
                <w14:ligatures w14:val="none"/>
              </w:rPr>
              <w:t>enrolled</w:t>
            </w:r>
            <w:proofErr w:type="spellEnd"/>
          </w:p>
        </w:tc>
        <w:tc>
          <w:tcPr>
            <w:tcW w:w="1416" w:type="dxa"/>
            <w:vAlign w:val="center"/>
            <w:hideMark/>
          </w:tcPr>
          <w:p w14:paraId="1F73EF2D"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24 (57.1%)</w:t>
            </w:r>
          </w:p>
        </w:tc>
        <w:tc>
          <w:tcPr>
            <w:tcW w:w="1417" w:type="dxa"/>
            <w:vAlign w:val="center"/>
            <w:hideMark/>
          </w:tcPr>
          <w:p w14:paraId="3DAB5A7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18 (42.9%)</w:t>
            </w:r>
          </w:p>
        </w:tc>
        <w:tc>
          <w:tcPr>
            <w:tcW w:w="850" w:type="dxa"/>
            <w:hideMark/>
          </w:tcPr>
          <w:p w14:paraId="71BADEF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907E7F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2F59F67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7ED34EE9" w14:textId="77777777" w:rsidTr="00127A4A">
        <w:trPr>
          <w:jc w:val="center"/>
        </w:trPr>
        <w:tc>
          <w:tcPr>
            <w:tcW w:w="2410" w:type="dxa"/>
            <w:vMerge/>
            <w:hideMark/>
          </w:tcPr>
          <w:p w14:paraId="2DDDFC17"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81CBDE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Primary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416" w:type="dxa"/>
            <w:vAlign w:val="center"/>
            <w:hideMark/>
          </w:tcPr>
          <w:p w14:paraId="41ADD53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21 (45.7%)</w:t>
            </w:r>
          </w:p>
        </w:tc>
        <w:tc>
          <w:tcPr>
            <w:tcW w:w="1417" w:type="dxa"/>
            <w:vAlign w:val="center"/>
            <w:hideMark/>
          </w:tcPr>
          <w:p w14:paraId="44DA068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25 (54.3%)</w:t>
            </w:r>
          </w:p>
        </w:tc>
        <w:tc>
          <w:tcPr>
            <w:tcW w:w="850" w:type="dxa"/>
            <w:hideMark/>
          </w:tcPr>
          <w:p w14:paraId="7B388D6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0.63</w:t>
            </w:r>
          </w:p>
        </w:tc>
        <w:tc>
          <w:tcPr>
            <w:tcW w:w="1275" w:type="dxa"/>
            <w:hideMark/>
          </w:tcPr>
          <w:p w14:paraId="4395A30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0.27- 1.46</w:t>
            </w:r>
          </w:p>
        </w:tc>
        <w:tc>
          <w:tcPr>
            <w:tcW w:w="1105" w:type="dxa"/>
            <w:hideMark/>
          </w:tcPr>
          <w:p w14:paraId="5E9B172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08"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.3</w:t>
            </w:r>
          </w:p>
        </w:tc>
      </w:tr>
      <w:tr w:rsidR="00A46E99" w:rsidRPr="00410FE0" w14:paraId="6A860DBE" w14:textId="77777777" w:rsidTr="00127A4A">
        <w:trPr>
          <w:jc w:val="center"/>
        </w:trPr>
        <w:tc>
          <w:tcPr>
            <w:tcW w:w="2410" w:type="dxa"/>
            <w:vMerge/>
            <w:hideMark/>
          </w:tcPr>
          <w:p w14:paraId="0B873F80"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5E9BD8E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Secondary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416" w:type="dxa"/>
            <w:vAlign w:val="center"/>
            <w:hideMark/>
          </w:tcPr>
          <w:p w14:paraId="1BDD1A1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38 (56.7%)</w:t>
            </w:r>
          </w:p>
        </w:tc>
        <w:tc>
          <w:tcPr>
            <w:tcW w:w="1417" w:type="dxa"/>
            <w:vAlign w:val="center"/>
            <w:hideMark/>
          </w:tcPr>
          <w:p w14:paraId="0C3ECE1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 (43.3%)</w:t>
            </w:r>
          </w:p>
        </w:tc>
        <w:tc>
          <w:tcPr>
            <w:tcW w:w="850" w:type="dxa"/>
            <w:hideMark/>
          </w:tcPr>
          <w:p w14:paraId="6074BA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0.98</w:t>
            </w:r>
          </w:p>
        </w:tc>
        <w:tc>
          <w:tcPr>
            <w:tcW w:w="1275" w:type="dxa"/>
            <w:hideMark/>
          </w:tcPr>
          <w:p w14:paraId="79207CF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0.45- 2.14</w:t>
            </w:r>
          </w:p>
        </w:tc>
        <w:tc>
          <w:tcPr>
            <w:tcW w:w="1105" w:type="dxa"/>
            <w:hideMark/>
          </w:tcPr>
          <w:p w14:paraId="6E666D90" w14:textId="6CD0E665" w:rsidR="00A46E99" w:rsidRPr="00410FE0" w:rsidRDefault="00A46E99" w:rsidP="005A132E">
            <w:pPr>
              <w:spacing w:before="0" w:after="0" w:line="240" w:lineRule="auto"/>
              <w:jc w:val="left"/>
              <w:rPr>
                <w:rFonts w:eastAsia="Times New Roman" w:cs="Times New Roman"/>
                <w:color w:val="auto"/>
                <w:szCs w:val="24"/>
                <w:lang w:eastAsia="fr-CM"/>
                <w14:ligatures w14:val="none"/>
              </w:rPr>
              <w:pPrChange w:id="109" w:author="Windows User" w:date="2026-02-06T20:07:00Z">
                <w:pPr>
                  <w:spacing w:before="0" w:after="0" w:line="240" w:lineRule="auto"/>
                  <w:jc w:val="left"/>
                </w:pPr>
              </w:pPrChange>
            </w:pPr>
            <w:r w:rsidRPr="00410FE0">
              <w:rPr>
                <w:rFonts w:ascii="Arial" w:eastAsia="Arial" w:hAnsi="Arial" w:cs="Arial"/>
                <w:color w:val="000000"/>
                <w:sz w:val="22"/>
              </w:rPr>
              <w:t>&gt;</w:t>
            </w:r>
            <w:del w:id="110"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.9</w:t>
            </w:r>
          </w:p>
        </w:tc>
      </w:tr>
      <w:tr w:rsidR="00A46E99" w:rsidRPr="00410FE0" w14:paraId="698CAE73" w14:textId="77777777" w:rsidTr="00127A4A">
        <w:trPr>
          <w:jc w:val="center"/>
        </w:trPr>
        <w:tc>
          <w:tcPr>
            <w:tcW w:w="2410" w:type="dxa"/>
            <w:vMerge/>
            <w:hideMark/>
          </w:tcPr>
          <w:p w14:paraId="33CA2989"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6DA83BBE"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Higher</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416" w:type="dxa"/>
            <w:vAlign w:val="center"/>
            <w:hideMark/>
          </w:tcPr>
          <w:p w14:paraId="6A08D31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0 (0%)</w:t>
            </w:r>
          </w:p>
        </w:tc>
        <w:tc>
          <w:tcPr>
            <w:tcW w:w="1417" w:type="dxa"/>
            <w:vAlign w:val="center"/>
            <w:hideMark/>
          </w:tcPr>
          <w:p w14:paraId="6F972F4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 (100%)</w:t>
            </w:r>
          </w:p>
        </w:tc>
        <w:tc>
          <w:tcPr>
            <w:tcW w:w="850" w:type="dxa"/>
            <w:hideMark/>
          </w:tcPr>
          <w:p w14:paraId="15FDEF1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c>
          <w:tcPr>
            <w:tcW w:w="1275" w:type="dxa"/>
            <w:hideMark/>
          </w:tcPr>
          <w:p w14:paraId="49CB257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c>
          <w:tcPr>
            <w:tcW w:w="1105" w:type="dxa"/>
            <w:hideMark/>
          </w:tcPr>
          <w:p w14:paraId="11684E3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r>
      <w:tr w:rsidR="00A46E99" w:rsidRPr="00410FE0" w14:paraId="3F1D1C94" w14:textId="77777777" w:rsidTr="00127A4A">
        <w:trPr>
          <w:jc w:val="center"/>
        </w:trPr>
        <w:tc>
          <w:tcPr>
            <w:tcW w:w="2410" w:type="dxa"/>
            <w:vMerge w:val="restart"/>
            <w:hideMark/>
          </w:tcPr>
          <w:p w14:paraId="550D6D4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Hospitalization</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previous</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year</w:t>
            </w:r>
            <w:proofErr w:type="spellEnd"/>
            <w:r w:rsidRPr="00410FE0">
              <w:rPr>
                <w:rFonts w:eastAsia="Times New Roman" w:cs="Times New Roman"/>
                <w:b/>
                <w:bCs/>
                <w:color w:val="auto"/>
                <w:szCs w:val="24"/>
                <w:lang w:eastAsia="fr-CM"/>
                <w14:ligatures w14:val="none"/>
              </w:rPr>
              <w:t>)</w:t>
            </w:r>
          </w:p>
        </w:tc>
        <w:tc>
          <w:tcPr>
            <w:tcW w:w="2267" w:type="dxa"/>
            <w:hideMark/>
          </w:tcPr>
          <w:p w14:paraId="7F256400"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587A4AD6"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37 (40.2%)</w:t>
            </w:r>
          </w:p>
        </w:tc>
        <w:tc>
          <w:tcPr>
            <w:tcW w:w="1417" w:type="dxa"/>
            <w:vAlign w:val="center"/>
            <w:hideMark/>
          </w:tcPr>
          <w:p w14:paraId="6695D0E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55 (59.8%)</w:t>
            </w:r>
          </w:p>
        </w:tc>
        <w:tc>
          <w:tcPr>
            <w:tcW w:w="850" w:type="dxa"/>
            <w:hideMark/>
          </w:tcPr>
          <w:p w14:paraId="1C7B191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397F2B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5EA3706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61C644E3" w14:textId="77777777" w:rsidTr="00127A4A">
        <w:trPr>
          <w:jc w:val="center"/>
        </w:trPr>
        <w:tc>
          <w:tcPr>
            <w:tcW w:w="2410" w:type="dxa"/>
            <w:vMerge/>
            <w:hideMark/>
          </w:tcPr>
          <w:p w14:paraId="5ADE33D4"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1977329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CDCBE40"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46 (66.7%)</w:t>
            </w:r>
          </w:p>
        </w:tc>
        <w:tc>
          <w:tcPr>
            <w:tcW w:w="1417" w:type="dxa"/>
            <w:vAlign w:val="center"/>
            <w:hideMark/>
          </w:tcPr>
          <w:p w14:paraId="0B7B463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23 (33.3%)</w:t>
            </w:r>
          </w:p>
        </w:tc>
        <w:tc>
          <w:tcPr>
            <w:tcW w:w="850" w:type="dxa"/>
            <w:hideMark/>
          </w:tcPr>
          <w:p w14:paraId="1342535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2.97</w:t>
            </w:r>
          </w:p>
        </w:tc>
        <w:tc>
          <w:tcPr>
            <w:tcW w:w="1275" w:type="dxa"/>
            <w:hideMark/>
          </w:tcPr>
          <w:p w14:paraId="7284583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1.56- 5.77</w:t>
            </w:r>
          </w:p>
        </w:tc>
        <w:tc>
          <w:tcPr>
            <w:tcW w:w="1105" w:type="dxa"/>
            <w:hideMark/>
          </w:tcPr>
          <w:p w14:paraId="5A3942D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11"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.001</w:t>
            </w:r>
          </w:p>
        </w:tc>
      </w:tr>
      <w:tr w:rsidR="00A46E99" w:rsidRPr="00410FE0" w14:paraId="402B6810" w14:textId="77777777" w:rsidTr="00127A4A">
        <w:trPr>
          <w:jc w:val="center"/>
        </w:trPr>
        <w:tc>
          <w:tcPr>
            <w:tcW w:w="2410" w:type="dxa"/>
            <w:vMerge w:val="restart"/>
            <w:hideMark/>
          </w:tcPr>
          <w:p w14:paraId="0E4DB24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 xml:space="preserve"> Use (&lt;3 </w:t>
            </w:r>
            <w:proofErr w:type="spellStart"/>
            <w:r w:rsidRPr="00410FE0">
              <w:rPr>
                <w:rFonts w:eastAsia="Times New Roman" w:cs="Times New Roman"/>
                <w:b/>
                <w:bCs/>
                <w:color w:val="auto"/>
                <w:szCs w:val="24"/>
                <w:lang w:eastAsia="fr-CM"/>
                <w14:ligatures w14:val="none"/>
              </w:rPr>
              <w:t>months</w:t>
            </w:r>
            <w:proofErr w:type="spellEnd"/>
            <w:r w:rsidRPr="00410FE0">
              <w:rPr>
                <w:rFonts w:eastAsia="Times New Roman" w:cs="Times New Roman"/>
                <w:b/>
                <w:bCs/>
                <w:color w:val="auto"/>
                <w:szCs w:val="24"/>
                <w:lang w:eastAsia="fr-CM"/>
                <w14:ligatures w14:val="none"/>
              </w:rPr>
              <w:t>)</w:t>
            </w:r>
          </w:p>
        </w:tc>
        <w:tc>
          <w:tcPr>
            <w:tcW w:w="2267" w:type="dxa"/>
            <w:hideMark/>
          </w:tcPr>
          <w:p w14:paraId="55BDF4C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7364A16D"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16 (27.1%)</w:t>
            </w:r>
          </w:p>
        </w:tc>
        <w:tc>
          <w:tcPr>
            <w:tcW w:w="1417" w:type="dxa"/>
            <w:vAlign w:val="center"/>
            <w:hideMark/>
          </w:tcPr>
          <w:p w14:paraId="7691CDB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43 (72.9%)</w:t>
            </w:r>
          </w:p>
        </w:tc>
        <w:tc>
          <w:tcPr>
            <w:tcW w:w="850" w:type="dxa"/>
            <w:hideMark/>
          </w:tcPr>
          <w:p w14:paraId="528D5D0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1436283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7CB17D9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3B3A1FC4" w14:textId="77777777" w:rsidTr="00127A4A">
        <w:trPr>
          <w:jc w:val="center"/>
        </w:trPr>
        <w:tc>
          <w:tcPr>
            <w:tcW w:w="2410" w:type="dxa"/>
            <w:vMerge/>
            <w:hideMark/>
          </w:tcPr>
          <w:p w14:paraId="5C440ACC"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95F1DE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10B396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67 (65.7%)</w:t>
            </w:r>
          </w:p>
        </w:tc>
        <w:tc>
          <w:tcPr>
            <w:tcW w:w="1417" w:type="dxa"/>
            <w:vAlign w:val="center"/>
            <w:hideMark/>
          </w:tcPr>
          <w:p w14:paraId="76A6026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35 (34.3%)</w:t>
            </w:r>
          </w:p>
        </w:tc>
        <w:tc>
          <w:tcPr>
            <w:tcW w:w="850" w:type="dxa"/>
            <w:hideMark/>
          </w:tcPr>
          <w:p w14:paraId="59B6148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5.14</w:t>
            </w:r>
          </w:p>
        </w:tc>
        <w:tc>
          <w:tcPr>
            <w:tcW w:w="1275" w:type="dxa"/>
            <w:hideMark/>
          </w:tcPr>
          <w:p w14:paraId="393EA8C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2.59- 10.6</w:t>
            </w:r>
          </w:p>
        </w:tc>
        <w:tc>
          <w:tcPr>
            <w:tcW w:w="1105" w:type="dxa"/>
            <w:hideMark/>
          </w:tcPr>
          <w:p w14:paraId="33DCDDEA" w14:textId="25238F8D" w:rsidR="00A46E99" w:rsidRPr="00410FE0" w:rsidRDefault="00A46E99" w:rsidP="005A132E">
            <w:pPr>
              <w:spacing w:before="0" w:after="0" w:line="240" w:lineRule="auto"/>
              <w:jc w:val="left"/>
              <w:rPr>
                <w:rFonts w:eastAsia="Times New Roman" w:cs="Times New Roman"/>
                <w:color w:val="auto"/>
                <w:szCs w:val="24"/>
                <w:lang w:eastAsia="fr-CM"/>
                <w14:ligatures w14:val="none"/>
              </w:rPr>
              <w:pPrChange w:id="112" w:author="Windows User" w:date="2026-02-06T20:07:00Z">
                <w:pPr>
                  <w:spacing w:before="0" w:after="0" w:line="240" w:lineRule="auto"/>
                  <w:jc w:val="left"/>
                </w:pPr>
              </w:pPrChange>
            </w:pPr>
            <w:r w:rsidRPr="00410FE0">
              <w:rPr>
                <w:rFonts w:ascii="Arial" w:eastAsia="Arial" w:hAnsi="Arial" w:cs="Arial"/>
                <w:color w:val="000000"/>
                <w:sz w:val="22"/>
              </w:rPr>
              <w:t>&lt;</w:t>
            </w:r>
            <w:del w:id="113"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.001</w:t>
            </w:r>
          </w:p>
        </w:tc>
      </w:tr>
      <w:tr w:rsidR="00A46E99" w:rsidRPr="00410FE0" w14:paraId="18E6F607" w14:textId="77777777" w:rsidTr="00127A4A">
        <w:trPr>
          <w:jc w:val="center"/>
        </w:trPr>
        <w:tc>
          <w:tcPr>
            <w:tcW w:w="2410" w:type="dxa"/>
            <w:hideMark/>
          </w:tcPr>
          <w:p w14:paraId="3FE1802A"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Who</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Prescribed</w:t>
            </w:r>
            <w:proofErr w:type="spellEnd"/>
            <w:r w:rsidRPr="00410FE0">
              <w:rPr>
                <w:rFonts w:eastAsia="Times New Roman" w:cs="Times New Roman"/>
                <w:b/>
                <w:bCs/>
                <w:color w:val="auto"/>
                <w:szCs w:val="24"/>
                <w:lang w:eastAsia="fr-CM"/>
                <w14:ligatures w14:val="none"/>
              </w:rPr>
              <w:t xml:space="preserve"> the </w:t>
            </w: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w:t>
            </w:r>
          </w:p>
        </w:tc>
        <w:tc>
          <w:tcPr>
            <w:tcW w:w="2267" w:type="dxa"/>
            <w:hideMark/>
          </w:tcPr>
          <w:p w14:paraId="48FE9C8E"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Professional prescription</w:t>
            </w:r>
          </w:p>
        </w:tc>
        <w:tc>
          <w:tcPr>
            <w:tcW w:w="1416" w:type="dxa"/>
            <w:vAlign w:val="center"/>
            <w:hideMark/>
          </w:tcPr>
          <w:p w14:paraId="6AC8D07F"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18 (52.9%)</w:t>
            </w:r>
          </w:p>
        </w:tc>
        <w:tc>
          <w:tcPr>
            <w:tcW w:w="1417" w:type="dxa"/>
            <w:vAlign w:val="center"/>
            <w:hideMark/>
          </w:tcPr>
          <w:p w14:paraId="34F37AF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16 (47.1%)</w:t>
            </w:r>
          </w:p>
        </w:tc>
        <w:tc>
          <w:tcPr>
            <w:tcW w:w="850" w:type="dxa"/>
            <w:hideMark/>
          </w:tcPr>
          <w:p w14:paraId="7BC1460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40A91EE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3313C7D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00D74D96" w14:textId="77777777" w:rsidTr="00127A4A">
        <w:trPr>
          <w:jc w:val="center"/>
        </w:trPr>
        <w:tc>
          <w:tcPr>
            <w:tcW w:w="2410" w:type="dxa"/>
            <w:hideMark/>
          </w:tcPr>
          <w:p w14:paraId="6F79195F"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13CF3F8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Self-</w:t>
            </w:r>
            <w:proofErr w:type="spellStart"/>
            <w:r w:rsidRPr="00410FE0">
              <w:rPr>
                <w:rFonts w:eastAsia="Times New Roman" w:cs="Times New Roman"/>
                <w:color w:val="auto"/>
                <w:szCs w:val="24"/>
                <w:lang w:eastAsia="fr-CM"/>
                <w14:ligatures w14:val="none"/>
              </w:rPr>
              <w:t>medication</w:t>
            </w:r>
            <w:proofErr w:type="spellEnd"/>
          </w:p>
        </w:tc>
        <w:tc>
          <w:tcPr>
            <w:tcW w:w="1416" w:type="dxa"/>
            <w:vAlign w:val="center"/>
            <w:hideMark/>
          </w:tcPr>
          <w:p w14:paraId="10C42A95"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49 (72.1%)</w:t>
            </w:r>
          </w:p>
        </w:tc>
        <w:tc>
          <w:tcPr>
            <w:tcW w:w="1417" w:type="dxa"/>
            <w:vAlign w:val="center"/>
            <w:hideMark/>
          </w:tcPr>
          <w:p w14:paraId="50A24D2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19 (27.9%)</w:t>
            </w:r>
          </w:p>
        </w:tc>
        <w:tc>
          <w:tcPr>
            <w:tcW w:w="850" w:type="dxa"/>
            <w:hideMark/>
          </w:tcPr>
          <w:p w14:paraId="7D75AAE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2.29</w:t>
            </w:r>
          </w:p>
        </w:tc>
        <w:tc>
          <w:tcPr>
            <w:tcW w:w="1275" w:type="dxa"/>
            <w:hideMark/>
          </w:tcPr>
          <w:p w14:paraId="262A377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0.97- 5.45</w:t>
            </w:r>
          </w:p>
        </w:tc>
        <w:tc>
          <w:tcPr>
            <w:tcW w:w="1105" w:type="dxa"/>
            <w:hideMark/>
          </w:tcPr>
          <w:p w14:paraId="3C9D7D2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14"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.058</w:t>
            </w:r>
          </w:p>
        </w:tc>
      </w:tr>
      <w:tr w:rsidR="00A46E99" w:rsidRPr="00410FE0" w14:paraId="1B2AA71B" w14:textId="77777777" w:rsidTr="00127A4A">
        <w:trPr>
          <w:jc w:val="center"/>
        </w:trPr>
        <w:tc>
          <w:tcPr>
            <w:tcW w:w="2410" w:type="dxa"/>
            <w:vMerge w:val="restart"/>
            <w:hideMark/>
          </w:tcPr>
          <w:p w14:paraId="5EC8361A"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Comorbidities</w:t>
            </w:r>
            <w:proofErr w:type="spellEnd"/>
          </w:p>
        </w:tc>
        <w:tc>
          <w:tcPr>
            <w:tcW w:w="2267" w:type="dxa"/>
            <w:hideMark/>
          </w:tcPr>
          <w:p w14:paraId="41D06FA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7457D6F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7 (100%)</w:t>
            </w:r>
          </w:p>
        </w:tc>
        <w:tc>
          <w:tcPr>
            <w:tcW w:w="1417" w:type="dxa"/>
            <w:vAlign w:val="center"/>
            <w:hideMark/>
          </w:tcPr>
          <w:p w14:paraId="68DED39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 (0%)</w:t>
            </w:r>
          </w:p>
        </w:tc>
        <w:tc>
          <w:tcPr>
            <w:tcW w:w="850" w:type="dxa"/>
            <w:hideMark/>
          </w:tcPr>
          <w:p w14:paraId="476921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725C29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6EA7170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1795BB39" w14:textId="77777777" w:rsidTr="00127A4A">
        <w:trPr>
          <w:jc w:val="center"/>
        </w:trPr>
        <w:tc>
          <w:tcPr>
            <w:tcW w:w="2410" w:type="dxa"/>
            <w:vMerge/>
            <w:hideMark/>
          </w:tcPr>
          <w:p w14:paraId="4E59888E"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5BD88FF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E170105"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76 (49.4%)</w:t>
            </w:r>
          </w:p>
        </w:tc>
        <w:tc>
          <w:tcPr>
            <w:tcW w:w="1417" w:type="dxa"/>
            <w:vAlign w:val="center"/>
            <w:hideMark/>
          </w:tcPr>
          <w:p w14:paraId="738EE8F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78 (50.6%)</w:t>
            </w:r>
          </w:p>
        </w:tc>
        <w:tc>
          <w:tcPr>
            <w:tcW w:w="850" w:type="dxa"/>
            <w:hideMark/>
          </w:tcPr>
          <w:p w14:paraId="4C8B545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0.00</w:t>
            </w:r>
          </w:p>
        </w:tc>
        <w:tc>
          <w:tcPr>
            <w:tcW w:w="1275" w:type="dxa"/>
          </w:tcPr>
          <w:p w14:paraId="18308CD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hideMark/>
          </w:tcPr>
          <w:p w14:paraId="1998D7A6" w14:textId="6046EC90" w:rsidR="00A46E99" w:rsidRPr="00410FE0" w:rsidRDefault="00A46E99" w:rsidP="005A132E">
            <w:pPr>
              <w:spacing w:before="0" w:after="0" w:line="240" w:lineRule="auto"/>
              <w:jc w:val="left"/>
              <w:rPr>
                <w:rFonts w:eastAsia="Times New Roman" w:cs="Times New Roman"/>
                <w:color w:val="auto"/>
                <w:szCs w:val="24"/>
                <w:lang w:eastAsia="fr-CM"/>
                <w14:ligatures w14:val="none"/>
              </w:rPr>
              <w:pPrChange w:id="115" w:author="Windows User" w:date="2026-02-06T20:07:00Z">
                <w:pPr>
                  <w:spacing w:before="0" w:after="0" w:line="240" w:lineRule="auto"/>
                  <w:jc w:val="left"/>
                </w:pPr>
              </w:pPrChange>
            </w:pPr>
            <w:r w:rsidRPr="00410FE0">
              <w:rPr>
                <w:rFonts w:ascii="Arial" w:eastAsia="Arial" w:hAnsi="Arial" w:cs="Arial"/>
                <w:color w:val="000000"/>
                <w:sz w:val="22"/>
              </w:rPr>
              <w:t>&gt;</w:t>
            </w:r>
            <w:del w:id="116"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.9</w:t>
            </w:r>
          </w:p>
        </w:tc>
      </w:tr>
      <w:tr w:rsidR="00A46E99" w:rsidRPr="00410FE0" w14:paraId="566B72A5" w14:textId="77777777" w:rsidTr="00127A4A">
        <w:trPr>
          <w:jc w:val="center"/>
        </w:trPr>
        <w:tc>
          <w:tcPr>
            <w:tcW w:w="2410" w:type="dxa"/>
            <w:vMerge w:val="restart"/>
            <w:hideMark/>
          </w:tcPr>
          <w:p w14:paraId="663C2AD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Exposure</w:t>
            </w:r>
            <w:proofErr w:type="spellEnd"/>
            <w:r w:rsidRPr="00410FE0">
              <w:rPr>
                <w:rFonts w:eastAsia="Times New Roman" w:cs="Times New Roman"/>
                <w:b/>
                <w:bCs/>
                <w:color w:val="auto"/>
                <w:szCs w:val="24"/>
                <w:lang w:eastAsia="fr-CM"/>
                <w14:ligatures w14:val="none"/>
              </w:rPr>
              <w:t xml:space="preserve"> to Invasive </w:t>
            </w:r>
            <w:proofErr w:type="spellStart"/>
            <w:r w:rsidRPr="00410FE0">
              <w:rPr>
                <w:rFonts w:eastAsia="Times New Roman" w:cs="Times New Roman"/>
                <w:b/>
                <w:bCs/>
                <w:color w:val="auto"/>
                <w:szCs w:val="24"/>
                <w:lang w:eastAsia="fr-CM"/>
                <w14:ligatures w14:val="none"/>
              </w:rPr>
              <w:t>Devices</w:t>
            </w:r>
            <w:proofErr w:type="spellEnd"/>
          </w:p>
        </w:tc>
        <w:tc>
          <w:tcPr>
            <w:tcW w:w="2267" w:type="dxa"/>
            <w:hideMark/>
          </w:tcPr>
          <w:p w14:paraId="2D4519C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4EF9E72A"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14 (37.8%)</w:t>
            </w:r>
          </w:p>
        </w:tc>
        <w:tc>
          <w:tcPr>
            <w:tcW w:w="1417" w:type="dxa"/>
            <w:vAlign w:val="center"/>
            <w:hideMark/>
          </w:tcPr>
          <w:p w14:paraId="64261F3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23 (62.2%)</w:t>
            </w:r>
          </w:p>
        </w:tc>
        <w:tc>
          <w:tcPr>
            <w:tcW w:w="850" w:type="dxa"/>
          </w:tcPr>
          <w:p w14:paraId="258906A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14D033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12515D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6C41492D" w14:textId="77777777" w:rsidTr="00127A4A">
        <w:trPr>
          <w:jc w:val="center"/>
        </w:trPr>
        <w:tc>
          <w:tcPr>
            <w:tcW w:w="2410" w:type="dxa"/>
            <w:vMerge/>
            <w:hideMark/>
          </w:tcPr>
          <w:p w14:paraId="731A033F"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47FB89E3"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7E5A900"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58 (69%)</w:t>
            </w:r>
          </w:p>
        </w:tc>
        <w:tc>
          <w:tcPr>
            <w:tcW w:w="1417" w:type="dxa"/>
            <w:vAlign w:val="center"/>
            <w:hideMark/>
          </w:tcPr>
          <w:p w14:paraId="60912F2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26 (31%)</w:t>
            </w:r>
          </w:p>
        </w:tc>
        <w:tc>
          <w:tcPr>
            <w:tcW w:w="850" w:type="dxa"/>
          </w:tcPr>
          <w:p w14:paraId="3CCBCAC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71302B8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6002F3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77101347" w14:textId="77777777" w:rsidTr="00127A4A">
        <w:trPr>
          <w:jc w:val="center"/>
        </w:trPr>
        <w:tc>
          <w:tcPr>
            <w:tcW w:w="2410" w:type="dxa"/>
            <w:hideMark/>
          </w:tcPr>
          <w:p w14:paraId="1FA1467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Livestock</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Activities</w:t>
            </w:r>
            <w:proofErr w:type="spellEnd"/>
          </w:p>
        </w:tc>
        <w:tc>
          <w:tcPr>
            <w:tcW w:w="2267" w:type="dxa"/>
            <w:hideMark/>
          </w:tcPr>
          <w:p w14:paraId="0919650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2E44910F"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20 (52.6%)</w:t>
            </w:r>
          </w:p>
        </w:tc>
        <w:tc>
          <w:tcPr>
            <w:tcW w:w="1417" w:type="dxa"/>
            <w:vAlign w:val="center"/>
            <w:hideMark/>
          </w:tcPr>
          <w:p w14:paraId="177DC10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18 (47.4%)</w:t>
            </w:r>
          </w:p>
        </w:tc>
        <w:tc>
          <w:tcPr>
            <w:tcW w:w="850" w:type="dxa"/>
            <w:hideMark/>
          </w:tcPr>
          <w:p w14:paraId="4E639F9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5EEEEAA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0EABFCD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48CAAFC2" w14:textId="77777777" w:rsidTr="00127A4A">
        <w:trPr>
          <w:jc w:val="center"/>
        </w:trPr>
        <w:tc>
          <w:tcPr>
            <w:tcW w:w="2410" w:type="dxa"/>
            <w:hideMark/>
          </w:tcPr>
          <w:p w14:paraId="3EC09410"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7CFCFAA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028FEDD"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63 (51.2%)</w:t>
            </w:r>
          </w:p>
        </w:tc>
        <w:tc>
          <w:tcPr>
            <w:tcW w:w="1417" w:type="dxa"/>
            <w:vAlign w:val="center"/>
            <w:hideMark/>
          </w:tcPr>
          <w:p w14:paraId="0FC6134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60 (48.8%)</w:t>
            </w:r>
          </w:p>
        </w:tc>
        <w:tc>
          <w:tcPr>
            <w:tcW w:w="850" w:type="dxa"/>
            <w:hideMark/>
          </w:tcPr>
          <w:p w14:paraId="3CDDED4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0.95</w:t>
            </w:r>
          </w:p>
        </w:tc>
        <w:tc>
          <w:tcPr>
            <w:tcW w:w="1275" w:type="dxa"/>
            <w:hideMark/>
          </w:tcPr>
          <w:p w14:paraId="28E45A8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0.45- 1.96</w:t>
            </w:r>
          </w:p>
        </w:tc>
        <w:tc>
          <w:tcPr>
            <w:tcW w:w="1105" w:type="dxa"/>
            <w:hideMark/>
          </w:tcPr>
          <w:p w14:paraId="5B723E3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17"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.9</w:t>
            </w:r>
          </w:p>
        </w:tc>
      </w:tr>
      <w:tr w:rsidR="00A46E99" w:rsidRPr="00410FE0" w14:paraId="0CB4025C" w14:textId="77777777" w:rsidTr="00127A4A">
        <w:trPr>
          <w:jc w:val="center"/>
        </w:trPr>
        <w:tc>
          <w:tcPr>
            <w:tcW w:w="2410" w:type="dxa"/>
            <w:vMerge w:val="restart"/>
            <w:hideMark/>
          </w:tcPr>
          <w:p w14:paraId="22C57A26"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Residence</w:t>
            </w:r>
            <w:proofErr w:type="spellEnd"/>
            <w:r w:rsidRPr="00410FE0">
              <w:rPr>
                <w:rFonts w:eastAsia="Times New Roman" w:cs="Times New Roman"/>
                <w:b/>
                <w:bCs/>
                <w:color w:val="auto"/>
                <w:szCs w:val="24"/>
                <w:lang w:eastAsia="fr-CM"/>
                <w14:ligatures w14:val="none"/>
              </w:rPr>
              <w:t xml:space="preserve"> in </w:t>
            </w:r>
            <w:proofErr w:type="spellStart"/>
            <w:r w:rsidRPr="00410FE0">
              <w:rPr>
                <w:rFonts w:eastAsia="Times New Roman" w:cs="Times New Roman"/>
                <w:b/>
                <w:bCs/>
                <w:color w:val="auto"/>
                <w:szCs w:val="24"/>
                <w:lang w:eastAsia="fr-CM"/>
                <w14:ligatures w14:val="none"/>
              </w:rPr>
              <w:t>Livestock</w:t>
            </w:r>
            <w:proofErr w:type="spellEnd"/>
            <w:r w:rsidRPr="00410FE0">
              <w:rPr>
                <w:rFonts w:eastAsia="Times New Roman" w:cs="Times New Roman"/>
                <w:b/>
                <w:bCs/>
                <w:color w:val="auto"/>
                <w:szCs w:val="24"/>
                <w:lang w:eastAsia="fr-CM"/>
                <w14:ligatures w14:val="none"/>
              </w:rPr>
              <w:t xml:space="preserve"> Area</w:t>
            </w:r>
          </w:p>
        </w:tc>
        <w:tc>
          <w:tcPr>
            <w:tcW w:w="2267" w:type="dxa"/>
            <w:hideMark/>
          </w:tcPr>
          <w:p w14:paraId="0CEBC106"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4B58C604"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80 (62%)</w:t>
            </w:r>
          </w:p>
        </w:tc>
        <w:tc>
          <w:tcPr>
            <w:tcW w:w="1417" w:type="dxa"/>
            <w:vAlign w:val="center"/>
            <w:hideMark/>
          </w:tcPr>
          <w:p w14:paraId="27B1623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49 (38%)</w:t>
            </w:r>
          </w:p>
        </w:tc>
        <w:tc>
          <w:tcPr>
            <w:tcW w:w="850" w:type="dxa"/>
            <w:hideMark/>
          </w:tcPr>
          <w:p w14:paraId="5B10CA5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E30467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0D0B7C8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6902CA91" w14:textId="77777777" w:rsidTr="00127A4A">
        <w:trPr>
          <w:jc w:val="center"/>
        </w:trPr>
        <w:tc>
          <w:tcPr>
            <w:tcW w:w="2410" w:type="dxa"/>
            <w:vMerge/>
            <w:hideMark/>
          </w:tcPr>
          <w:p w14:paraId="70CB3E50" w14:textId="77777777" w:rsidR="00A46E99" w:rsidRPr="00410FE0" w:rsidRDefault="00A46E99" w:rsidP="00127A4A">
            <w:pPr>
              <w:spacing w:before="0" w:after="0" w:line="240" w:lineRule="auto"/>
              <w:rPr>
                <w:rFonts w:eastAsia="Times New Roman" w:cs="Times New Roman"/>
                <w:color w:val="auto"/>
                <w:szCs w:val="24"/>
                <w:lang w:eastAsia="fr-CM"/>
                <w14:ligatures w14:val="none"/>
              </w:rPr>
            </w:pPr>
          </w:p>
        </w:tc>
        <w:tc>
          <w:tcPr>
            <w:tcW w:w="2267" w:type="dxa"/>
            <w:hideMark/>
          </w:tcPr>
          <w:p w14:paraId="40227A6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5BF68B7"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 (9.4%)</w:t>
            </w:r>
          </w:p>
        </w:tc>
        <w:tc>
          <w:tcPr>
            <w:tcW w:w="1417" w:type="dxa"/>
            <w:vAlign w:val="center"/>
            <w:hideMark/>
          </w:tcPr>
          <w:p w14:paraId="1B20E20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 (90.6%)</w:t>
            </w:r>
          </w:p>
        </w:tc>
        <w:tc>
          <w:tcPr>
            <w:tcW w:w="850" w:type="dxa"/>
            <w:hideMark/>
          </w:tcPr>
          <w:p w14:paraId="578C5DE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15.8</w:t>
            </w:r>
          </w:p>
        </w:tc>
        <w:tc>
          <w:tcPr>
            <w:tcW w:w="1275" w:type="dxa"/>
            <w:hideMark/>
          </w:tcPr>
          <w:p w14:paraId="3EFADFE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5.25- 68.4</w:t>
            </w:r>
          </w:p>
        </w:tc>
        <w:tc>
          <w:tcPr>
            <w:tcW w:w="1105" w:type="dxa"/>
            <w:hideMark/>
          </w:tcPr>
          <w:p w14:paraId="396B6B5E" w14:textId="1BEE3013" w:rsidR="00A46E99" w:rsidRPr="00410FE0" w:rsidRDefault="00A46E99" w:rsidP="005A132E">
            <w:pPr>
              <w:spacing w:before="0" w:after="0" w:line="240" w:lineRule="auto"/>
              <w:jc w:val="left"/>
              <w:rPr>
                <w:rFonts w:eastAsia="Times New Roman" w:cs="Times New Roman"/>
                <w:color w:val="auto"/>
                <w:szCs w:val="24"/>
                <w:lang w:eastAsia="fr-CM"/>
                <w14:ligatures w14:val="none"/>
              </w:rPr>
              <w:pPrChange w:id="118" w:author="Windows User" w:date="2026-02-06T20:07:00Z">
                <w:pPr>
                  <w:spacing w:before="0" w:after="0" w:line="240" w:lineRule="auto"/>
                  <w:jc w:val="left"/>
                </w:pPr>
              </w:pPrChange>
            </w:pPr>
            <w:r w:rsidRPr="00410FE0">
              <w:rPr>
                <w:rFonts w:ascii="Arial" w:eastAsia="Arial" w:hAnsi="Arial" w:cs="Arial"/>
                <w:color w:val="000000"/>
                <w:sz w:val="22"/>
              </w:rPr>
              <w:t>&lt;</w:t>
            </w:r>
            <w:del w:id="119"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.001</w:t>
            </w:r>
          </w:p>
        </w:tc>
      </w:tr>
      <w:tr w:rsidR="00A46E99" w:rsidRPr="00410FE0" w14:paraId="5300738A" w14:textId="77777777" w:rsidTr="00127A4A">
        <w:trPr>
          <w:jc w:val="center"/>
        </w:trPr>
        <w:tc>
          <w:tcPr>
            <w:tcW w:w="2410" w:type="dxa"/>
            <w:vMerge w:val="restart"/>
            <w:hideMark/>
          </w:tcPr>
          <w:p w14:paraId="2B21F937"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Consumption</w:t>
            </w:r>
            <w:proofErr w:type="spellEnd"/>
            <w:r w:rsidRPr="00410FE0">
              <w:rPr>
                <w:rFonts w:eastAsia="Times New Roman" w:cs="Times New Roman"/>
                <w:b/>
                <w:bCs/>
                <w:color w:val="auto"/>
                <w:szCs w:val="24"/>
                <w:lang w:eastAsia="fr-CM"/>
                <w14:ligatures w14:val="none"/>
              </w:rPr>
              <w:t xml:space="preserve"> of Wild </w:t>
            </w:r>
            <w:proofErr w:type="spellStart"/>
            <w:r w:rsidRPr="00410FE0">
              <w:rPr>
                <w:rFonts w:eastAsia="Times New Roman" w:cs="Times New Roman"/>
                <w:b/>
                <w:bCs/>
                <w:color w:val="auto"/>
                <w:szCs w:val="24"/>
                <w:lang w:eastAsia="fr-CM"/>
                <w14:ligatures w14:val="none"/>
              </w:rPr>
              <w:t>Animals</w:t>
            </w:r>
            <w:proofErr w:type="spellEnd"/>
          </w:p>
        </w:tc>
        <w:tc>
          <w:tcPr>
            <w:tcW w:w="2267" w:type="dxa"/>
            <w:hideMark/>
          </w:tcPr>
          <w:p w14:paraId="516272F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48E17294"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10 (32.3%)</w:t>
            </w:r>
          </w:p>
        </w:tc>
        <w:tc>
          <w:tcPr>
            <w:tcW w:w="1417" w:type="dxa"/>
            <w:vAlign w:val="center"/>
            <w:hideMark/>
          </w:tcPr>
          <w:p w14:paraId="0BF5737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21 (67.7%)</w:t>
            </w:r>
          </w:p>
        </w:tc>
        <w:tc>
          <w:tcPr>
            <w:tcW w:w="850" w:type="dxa"/>
            <w:hideMark/>
          </w:tcPr>
          <w:p w14:paraId="625BF5B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7CEF85D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0BEE60B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48C54460" w14:textId="77777777" w:rsidTr="00127A4A">
        <w:trPr>
          <w:jc w:val="center"/>
        </w:trPr>
        <w:tc>
          <w:tcPr>
            <w:tcW w:w="2410" w:type="dxa"/>
            <w:vMerge/>
          </w:tcPr>
          <w:p w14:paraId="535D5E08"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p>
        </w:tc>
        <w:tc>
          <w:tcPr>
            <w:tcW w:w="2267" w:type="dxa"/>
            <w:hideMark/>
          </w:tcPr>
          <w:p w14:paraId="3FED3E2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B758768"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ascii="Arial" w:eastAsia="Arial" w:hAnsi="Arial" w:cs="Arial"/>
                <w:color w:val="000000"/>
                <w:sz w:val="22"/>
              </w:rPr>
              <w:t>73 (56.2%)</w:t>
            </w:r>
          </w:p>
        </w:tc>
        <w:tc>
          <w:tcPr>
            <w:tcW w:w="1417" w:type="dxa"/>
            <w:vAlign w:val="center"/>
            <w:hideMark/>
          </w:tcPr>
          <w:p w14:paraId="36D84738"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57 (43.8%)</w:t>
            </w:r>
          </w:p>
        </w:tc>
        <w:tc>
          <w:tcPr>
            <w:tcW w:w="850" w:type="dxa"/>
            <w:hideMark/>
          </w:tcPr>
          <w:p w14:paraId="22311027"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2.69</w:t>
            </w:r>
          </w:p>
        </w:tc>
        <w:tc>
          <w:tcPr>
            <w:tcW w:w="1275" w:type="dxa"/>
            <w:hideMark/>
          </w:tcPr>
          <w:p w14:paraId="4F4575B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1.20- 6.39</w:t>
            </w:r>
          </w:p>
        </w:tc>
        <w:tc>
          <w:tcPr>
            <w:tcW w:w="1105" w:type="dxa"/>
            <w:hideMark/>
          </w:tcPr>
          <w:p w14:paraId="36C1ED9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20" w:author="Windows User" w:date="2026-02-06T20:07:00Z">
              <w:r w:rsidRPr="00410FE0" w:rsidDel="005A132E">
                <w:rPr>
                  <w:rFonts w:ascii="Arial" w:eastAsia="Arial" w:hAnsi="Arial" w:cs="Arial"/>
                  <w:color w:val="000000"/>
                  <w:sz w:val="22"/>
                </w:rPr>
                <w:delText>0</w:delText>
              </w:r>
            </w:del>
            <w:r w:rsidRPr="00410FE0">
              <w:rPr>
                <w:rFonts w:ascii="Arial" w:eastAsia="Arial" w:hAnsi="Arial" w:cs="Arial"/>
                <w:color w:val="000000"/>
                <w:sz w:val="22"/>
              </w:rPr>
              <w:t>.019</w:t>
            </w:r>
          </w:p>
        </w:tc>
      </w:tr>
      <w:tr w:rsidR="00A46E99" w:rsidRPr="00410FE0" w14:paraId="55746DAC" w14:textId="77777777" w:rsidTr="00127A4A">
        <w:trPr>
          <w:jc w:val="center"/>
        </w:trPr>
        <w:tc>
          <w:tcPr>
            <w:tcW w:w="2410" w:type="dxa"/>
            <w:vMerge w:val="restart"/>
            <w:hideMark/>
          </w:tcPr>
          <w:p w14:paraId="52DCF46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Access to </w:t>
            </w:r>
            <w:proofErr w:type="spellStart"/>
            <w:r w:rsidRPr="00410FE0">
              <w:rPr>
                <w:rFonts w:eastAsia="Times New Roman" w:cs="Times New Roman"/>
                <w:b/>
                <w:bCs/>
                <w:color w:val="auto"/>
                <w:szCs w:val="24"/>
                <w:lang w:eastAsia="fr-CM"/>
                <w14:ligatures w14:val="none"/>
              </w:rPr>
              <w:t>Drinking</w:t>
            </w:r>
            <w:proofErr w:type="spellEnd"/>
            <w:r w:rsidRPr="00410FE0">
              <w:rPr>
                <w:rFonts w:eastAsia="Times New Roman" w:cs="Times New Roman"/>
                <w:b/>
                <w:bCs/>
                <w:color w:val="auto"/>
                <w:szCs w:val="24"/>
                <w:lang w:eastAsia="fr-CM"/>
                <w14:ligatures w14:val="none"/>
              </w:rPr>
              <w:t xml:space="preserve"> Water</w:t>
            </w:r>
          </w:p>
        </w:tc>
        <w:tc>
          <w:tcPr>
            <w:tcW w:w="2267" w:type="dxa"/>
            <w:hideMark/>
          </w:tcPr>
          <w:p w14:paraId="019847D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vAlign w:val="center"/>
            <w:hideMark/>
          </w:tcPr>
          <w:p w14:paraId="4A07EC33"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22 (66.7%)</w:t>
            </w:r>
          </w:p>
        </w:tc>
        <w:tc>
          <w:tcPr>
            <w:tcW w:w="1417" w:type="dxa"/>
            <w:vAlign w:val="center"/>
            <w:hideMark/>
          </w:tcPr>
          <w:p w14:paraId="2CFD411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11 (33.3%)</w:t>
            </w:r>
          </w:p>
        </w:tc>
        <w:tc>
          <w:tcPr>
            <w:tcW w:w="850" w:type="dxa"/>
          </w:tcPr>
          <w:p w14:paraId="0AB7B9A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4559CD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211C4AF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5F81B81B" w14:textId="77777777" w:rsidTr="00127A4A">
        <w:trPr>
          <w:jc w:val="center"/>
        </w:trPr>
        <w:tc>
          <w:tcPr>
            <w:tcW w:w="2410" w:type="dxa"/>
            <w:vMerge/>
            <w:hideMark/>
          </w:tcPr>
          <w:p w14:paraId="6EA04310"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1539A604"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5FA29BD4"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61 (47.7%)</w:t>
            </w:r>
          </w:p>
        </w:tc>
        <w:tc>
          <w:tcPr>
            <w:tcW w:w="1417" w:type="dxa"/>
            <w:vAlign w:val="center"/>
            <w:hideMark/>
          </w:tcPr>
          <w:p w14:paraId="7C40EC9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67 (52.3%)</w:t>
            </w:r>
          </w:p>
        </w:tc>
        <w:tc>
          <w:tcPr>
            <w:tcW w:w="850" w:type="dxa"/>
          </w:tcPr>
          <w:p w14:paraId="61C0DE6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3F21F4C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14B7854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1256D342" w14:textId="77777777" w:rsidTr="00127A4A">
        <w:trPr>
          <w:jc w:val="center"/>
        </w:trPr>
        <w:tc>
          <w:tcPr>
            <w:tcW w:w="2410" w:type="dxa"/>
            <w:vMerge w:val="restart"/>
            <w:hideMark/>
          </w:tcPr>
          <w:p w14:paraId="0E80DB8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Hunting</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Activities</w:t>
            </w:r>
            <w:proofErr w:type="spellEnd"/>
          </w:p>
        </w:tc>
        <w:tc>
          <w:tcPr>
            <w:tcW w:w="2267" w:type="dxa"/>
            <w:hideMark/>
          </w:tcPr>
          <w:p w14:paraId="0073476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hideMark/>
          </w:tcPr>
          <w:p w14:paraId="61860C95"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11 (28,9%)</w:t>
            </w:r>
          </w:p>
        </w:tc>
        <w:tc>
          <w:tcPr>
            <w:tcW w:w="1417" w:type="dxa"/>
            <w:hideMark/>
          </w:tcPr>
          <w:p w14:paraId="6E9DA0BF"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27 (71,1%)</w:t>
            </w:r>
          </w:p>
        </w:tc>
        <w:tc>
          <w:tcPr>
            <w:tcW w:w="850" w:type="dxa"/>
            <w:hideMark/>
          </w:tcPr>
          <w:p w14:paraId="302CA4E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0.29</w:t>
            </w:r>
          </w:p>
        </w:tc>
        <w:tc>
          <w:tcPr>
            <w:tcW w:w="1275" w:type="dxa"/>
            <w:hideMark/>
          </w:tcPr>
          <w:p w14:paraId="3BBF83A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0.13</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0.63</w:t>
            </w:r>
          </w:p>
        </w:tc>
        <w:tc>
          <w:tcPr>
            <w:tcW w:w="1105" w:type="dxa"/>
            <w:hideMark/>
          </w:tcPr>
          <w:p w14:paraId="3D2A143A" w14:textId="1BB701A0"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21" w:author="Windows User" w:date="2026-02-06T20:08:00Z">
              <w:r w:rsidRPr="00410FE0" w:rsidDel="005A132E">
                <w:delText>0</w:delText>
              </w:r>
            </w:del>
            <w:r w:rsidRPr="00410FE0">
              <w:t>.002</w:t>
            </w:r>
          </w:p>
        </w:tc>
      </w:tr>
      <w:tr w:rsidR="00A46E99" w:rsidRPr="00410FE0" w14:paraId="60448D3B" w14:textId="77777777" w:rsidTr="00127A4A">
        <w:trPr>
          <w:jc w:val="center"/>
        </w:trPr>
        <w:tc>
          <w:tcPr>
            <w:tcW w:w="2410" w:type="dxa"/>
            <w:vMerge/>
          </w:tcPr>
          <w:p w14:paraId="27F34AD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
        </w:tc>
        <w:tc>
          <w:tcPr>
            <w:tcW w:w="2267" w:type="dxa"/>
            <w:hideMark/>
          </w:tcPr>
          <w:p w14:paraId="3B8A047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hideMark/>
          </w:tcPr>
          <w:p w14:paraId="38DA79EA"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72 (58,5%)</w:t>
            </w:r>
          </w:p>
        </w:tc>
        <w:tc>
          <w:tcPr>
            <w:tcW w:w="1417" w:type="dxa"/>
            <w:hideMark/>
          </w:tcPr>
          <w:p w14:paraId="3083C553"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51 (41,5%)</w:t>
            </w:r>
          </w:p>
        </w:tc>
        <w:tc>
          <w:tcPr>
            <w:tcW w:w="850" w:type="dxa"/>
            <w:hideMark/>
          </w:tcPr>
          <w:p w14:paraId="4A35C74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1.00</w:t>
            </w:r>
          </w:p>
        </w:tc>
        <w:tc>
          <w:tcPr>
            <w:tcW w:w="1275" w:type="dxa"/>
            <w:hideMark/>
          </w:tcPr>
          <w:p w14:paraId="0C2B15F6" w14:textId="40FA5EB0" w:rsidR="00A46E99" w:rsidRPr="00410FE0" w:rsidRDefault="00934F69" w:rsidP="00127A4A">
            <w:pPr>
              <w:spacing w:before="0" w:after="0" w:line="240" w:lineRule="auto"/>
              <w:jc w:val="left"/>
              <w:rPr>
                <w:rFonts w:eastAsia="Times New Roman" w:cs="Times New Roman"/>
                <w:color w:val="auto"/>
                <w:szCs w:val="24"/>
                <w:lang w:eastAsia="fr-CM"/>
                <w14:ligatures w14:val="none"/>
              </w:rPr>
            </w:pPr>
            <w:r w:rsidRPr="00934F69">
              <w:rPr>
                <w:rFonts w:eastAsia="Times New Roman" w:cs="Times New Roman"/>
                <w:color w:val="auto"/>
                <w:szCs w:val="24"/>
                <w:lang w:eastAsia="fr-CM"/>
                <w14:ligatures w14:val="none"/>
              </w:rPr>
              <w:t>NA</w:t>
            </w:r>
          </w:p>
        </w:tc>
        <w:tc>
          <w:tcPr>
            <w:tcW w:w="1105" w:type="dxa"/>
          </w:tcPr>
          <w:p w14:paraId="6BF63B0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36DFD68B" w14:textId="77777777" w:rsidTr="00127A4A">
        <w:trPr>
          <w:jc w:val="center"/>
        </w:trPr>
        <w:tc>
          <w:tcPr>
            <w:tcW w:w="2410" w:type="dxa"/>
            <w:vMerge w:val="restart"/>
            <w:hideMark/>
          </w:tcPr>
          <w:p w14:paraId="40EB081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Presence</w:t>
            </w:r>
            <w:proofErr w:type="spellEnd"/>
            <w:r w:rsidRPr="00410FE0">
              <w:rPr>
                <w:rFonts w:eastAsia="Times New Roman" w:cs="Times New Roman"/>
                <w:b/>
                <w:bCs/>
                <w:color w:val="auto"/>
                <w:szCs w:val="24"/>
                <w:lang w:eastAsia="fr-CM"/>
                <w14:ligatures w14:val="none"/>
              </w:rPr>
              <w:t xml:space="preserve"> of </w:t>
            </w:r>
            <w:proofErr w:type="spellStart"/>
            <w:r w:rsidRPr="00410FE0">
              <w:rPr>
                <w:rFonts w:eastAsia="Times New Roman" w:cs="Times New Roman"/>
                <w:b/>
                <w:bCs/>
                <w:color w:val="auto"/>
                <w:szCs w:val="24"/>
                <w:lang w:eastAsia="fr-CM"/>
                <w14:ligatures w14:val="none"/>
              </w:rPr>
              <w:t>Hunting</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Dogs</w:t>
            </w:r>
            <w:proofErr w:type="spellEnd"/>
          </w:p>
        </w:tc>
        <w:tc>
          <w:tcPr>
            <w:tcW w:w="2267" w:type="dxa"/>
            <w:hideMark/>
          </w:tcPr>
          <w:p w14:paraId="13A25DA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Yes</w:t>
            </w:r>
            <w:proofErr w:type="spellEnd"/>
          </w:p>
        </w:tc>
        <w:tc>
          <w:tcPr>
            <w:tcW w:w="1416" w:type="dxa"/>
            <w:hideMark/>
          </w:tcPr>
          <w:p w14:paraId="56EECC51"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13 (56,5%)</w:t>
            </w:r>
          </w:p>
        </w:tc>
        <w:tc>
          <w:tcPr>
            <w:tcW w:w="1417" w:type="dxa"/>
            <w:hideMark/>
          </w:tcPr>
          <w:p w14:paraId="22212FAC"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10 (43,5%)</w:t>
            </w:r>
          </w:p>
        </w:tc>
        <w:tc>
          <w:tcPr>
            <w:tcW w:w="850" w:type="dxa"/>
            <w:hideMark/>
          </w:tcPr>
          <w:p w14:paraId="6E2E90B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1.26</w:t>
            </w:r>
          </w:p>
        </w:tc>
        <w:tc>
          <w:tcPr>
            <w:tcW w:w="1275" w:type="dxa"/>
            <w:hideMark/>
          </w:tcPr>
          <w:p w14:paraId="0B72449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0.52</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3.07</w:t>
            </w:r>
          </w:p>
        </w:tc>
        <w:tc>
          <w:tcPr>
            <w:tcW w:w="1105" w:type="dxa"/>
            <w:hideMark/>
          </w:tcPr>
          <w:p w14:paraId="39BD868E" w14:textId="56C61DDB" w:rsidR="00A46E99" w:rsidRPr="00410FE0" w:rsidRDefault="00A46E99" w:rsidP="00127A4A">
            <w:pPr>
              <w:spacing w:before="0" w:after="0" w:line="240" w:lineRule="auto"/>
              <w:jc w:val="left"/>
              <w:rPr>
                <w:rFonts w:eastAsia="Times New Roman" w:cs="Times New Roman"/>
                <w:color w:val="auto"/>
                <w:szCs w:val="24"/>
                <w:lang w:eastAsia="fr-CM"/>
                <w14:ligatures w14:val="none"/>
              </w:rPr>
            </w:pPr>
            <w:del w:id="122" w:author="Windows User" w:date="2026-02-06T20:08:00Z">
              <w:r w:rsidRPr="00410FE0" w:rsidDel="005A132E">
                <w:delText>0</w:delText>
              </w:r>
            </w:del>
            <w:r w:rsidRPr="00410FE0">
              <w:t>.657</w:t>
            </w:r>
          </w:p>
        </w:tc>
      </w:tr>
      <w:tr w:rsidR="00A46E99" w:rsidRPr="00410FE0" w14:paraId="28CF4E24" w14:textId="77777777" w:rsidTr="00127A4A">
        <w:trPr>
          <w:jc w:val="center"/>
        </w:trPr>
        <w:tc>
          <w:tcPr>
            <w:tcW w:w="2410" w:type="dxa"/>
            <w:vMerge/>
          </w:tcPr>
          <w:p w14:paraId="44366DF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
        </w:tc>
        <w:tc>
          <w:tcPr>
            <w:tcW w:w="2267" w:type="dxa"/>
            <w:hideMark/>
          </w:tcPr>
          <w:p w14:paraId="77262E1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hideMark/>
          </w:tcPr>
          <w:p w14:paraId="0EC233FF"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70 (50,7%)</w:t>
            </w:r>
          </w:p>
        </w:tc>
        <w:tc>
          <w:tcPr>
            <w:tcW w:w="1417" w:type="dxa"/>
            <w:hideMark/>
          </w:tcPr>
          <w:p w14:paraId="4B516DD1"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68 (49,3%)</w:t>
            </w:r>
          </w:p>
        </w:tc>
        <w:tc>
          <w:tcPr>
            <w:tcW w:w="850" w:type="dxa"/>
            <w:hideMark/>
          </w:tcPr>
          <w:p w14:paraId="0DEEBCE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1.00</w:t>
            </w:r>
          </w:p>
        </w:tc>
        <w:tc>
          <w:tcPr>
            <w:tcW w:w="1275" w:type="dxa"/>
            <w:hideMark/>
          </w:tcPr>
          <w:p w14:paraId="1AD19275" w14:textId="0558CF3F" w:rsidR="00A46E99" w:rsidRPr="00410FE0" w:rsidRDefault="00934F69" w:rsidP="00127A4A">
            <w:pPr>
              <w:spacing w:before="0" w:after="0" w:line="240" w:lineRule="auto"/>
              <w:jc w:val="left"/>
              <w:rPr>
                <w:rFonts w:eastAsia="Times New Roman" w:cs="Times New Roman"/>
                <w:color w:val="auto"/>
                <w:szCs w:val="24"/>
                <w:lang w:eastAsia="fr-CM"/>
                <w14:ligatures w14:val="none"/>
              </w:rPr>
            </w:pPr>
            <w:r w:rsidRPr="00934F69">
              <w:rPr>
                <w:rFonts w:eastAsia="Times New Roman" w:cs="Times New Roman"/>
                <w:color w:val="auto"/>
                <w:szCs w:val="24"/>
                <w:lang w:eastAsia="fr-CM"/>
                <w14:ligatures w14:val="none"/>
              </w:rPr>
              <w:t>NA</w:t>
            </w:r>
          </w:p>
        </w:tc>
        <w:tc>
          <w:tcPr>
            <w:tcW w:w="1105" w:type="dxa"/>
          </w:tcPr>
          <w:p w14:paraId="74EC503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bl>
    <w:bookmarkEnd w:id="57"/>
    <w:bookmarkEnd w:id="94"/>
    <w:p w14:paraId="404299E8" w14:textId="77777777" w:rsidR="00965903" w:rsidRPr="00410FE0" w:rsidRDefault="00965903" w:rsidP="00965903">
      <w:pPr>
        <w:pStyle w:val="Heading1"/>
        <w:numPr>
          <w:ilvl w:val="0"/>
          <w:numId w:val="1"/>
        </w:numPr>
        <w:rPr>
          <w:lang w:val="en-GB"/>
        </w:rPr>
      </w:pPr>
      <w:r w:rsidRPr="00410FE0">
        <w:rPr>
          <w:lang w:val="en-GB"/>
        </w:rPr>
        <w:t>DISCUSSION</w:t>
      </w:r>
    </w:p>
    <w:p w14:paraId="66C5B114" w14:textId="521FBB6D" w:rsidR="00352A2E" w:rsidRDefault="00B527BB" w:rsidP="00D83413">
      <w:pPr>
        <w:spacing w:before="100" w:beforeAutospacing="1" w:after="100" w:afterAutospacing="1"/>
        <w:ind w:firstLine="708"/>
        <w:rPr>
          <w:rFonts w:eastAsia="Times New Roman" w:cs="Times New Roman"/>
          <w:szCs w:val="24"/>
          <w:lang w:val="en-US" w:eastAsia="fr-CM"/>
        </w:rPr>
      </w:pPr>
      <w:bookmarkStart w:id="123" w:name="_Hlk219412327"/>
      <w:bookmarkStart w:id="124" w:name="_Hlk219404834"/>
      <w:r w:rsidRPr="00E660A4">
        <w:rPr>
          <w:rFonts w:eastAsia="Times New Roman" w:cs="Times New Roman"/>
          <w:szCs w:val="24"/>
          <w:lang w:val="en-US" w:eastAsia="fr-CM"/>
        </w:rPr>
        <w:t xml:space="preserve">The intestinal carriage of multidrug-resistant </w:t>
      </w:r>
      <w:del w:id="125" w:author="Windows User" w:date="2026-02-06T20:10:00Z">
        <w:r w:rsidRPr="00E660A4" w:rsidDel="00083035">
          <w:rPr>
            <w:rFonts w:eastAsia="Times New Roman" w:cs="Times New Roman"/>
            <w:i/>
            <w:iCs/>
            <w:szCs w:val="24"/>
            <w:lang w:val="en-US" w:eastAsia="fr-CM"/>
          </w:rPr>
          <w:delText>Enterobacteriaceae</w:delText>
        </w:r>
      </w:del>
      <w:proofErr w:type="spellStart"/>
      <w:ins w:id="126"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(MDR-E) has emerged as a global public health concern and </w:t>
      </w:r>
      <w:proofErr w:type="gramStart"/>
      <w:r w:rsidRPr="00E660A4">
        <w:rPr>
          <w:rFonts w:eastAsia="Times New Roman" w:cs="Times New Roman"/>
          <w:szCs w:val="24"/>
          <w:lang w:val="en-US" w:eastAsia="fr-CM"/>
        </w:rPr>
        <w:t>has been increasingly reported</w:t>
      </w:r>
      <w:proofErr w:type="gramEnd"/>
      <w:r w:rsidRPr="00E660A4">
        <w:rPr>
          <w:rFonts w:eastAsia="Times New Roman" w:cs="Times New Roman"/>
          <w:szCs w:val="24"/>
          <w:lang w:val="en-US" w:eastAsia="fr-CM"/>
        </w:rPr>
        <w:t xml:space="preserve"> in community settings across many countries. </w:t>
      </w:r>
      <w:bookmarkEnd w:id="123"/>
      <w:r w:rsidR="009C2CF0" w:rsidRPr="002E2B97">
        <w:rPr>
          <w:rFonts w:eastAsia="Times New Roman" w:cs="Times New Roman"/>
          <w:szCs w:val="24"/>
          <w:lang w:val="en-US" w:eastAsia="fr-CM"/>
        </w:rPr>
        <w:t>The present study is the first to investigate the fecal carriage of MDR</w:t>
      </w:r>
      <w:r w:rsidR="009C2CF0">
        <w:rPr>
          <w:rFonts w:eastAsia="Times New Roman" w:cs="Times New Roman"/>
          <w:szCs w:val="24"/>
          <w:lang w:val="en-US" w:eastAsia="fr-CM"/>
        </w:rPr>
        <w:t>-</w:t>
      </w:r>
      <w:r w:rsidR="009C2CF0" w:rsidRPr="002E2B97">
        <w:rPr>
          <w:rFonts w:eastAsia="Times New Roman" w:cs="Times New Roman"/>
          <w:szCs w:val="24"/>
          <w:lang w:val="en-US" w:eastAsia="fr-CM"/>
        </w:rPr>
        <w:t>E</w:t>
      </w:r>
      <w:r w:rsidR="009C2CF0">
        <w:rPr>
          <w:rFonts w:eastAsia="Times New Roman" w:cs="Times New Roman"/>
          <w:szCs w:val="24"/>
          <w:lang w:val="en-US" w:eastAsia="fr-CM"/>
        </w:rPr>
        <w:t xml:space="preserve"> </w:t>
      </w:r>
      <w:r w:rsidR="009C2CF0" w:rsidRPr="002E2B97">
        <w:rPr>
          <w:rFonts w:eastAsia="Times New Roman" w:cs="Times New Roman"/>
          <w:szCs w:val="24"/>
          <w:lang w:val="en-US" w:eastAsia="fr-CM"/>
        </w:rPr>
        <w:t xml:space="preserve">in community in </w:t>
      </w:r>
      <w:r w:rsidR="009C2CF0">
        <w:rPr>
          <w:rFonts w:eastAsia="Times New Roman" w:cs="Times New Roman"/>
          <w:szCs w:val="24"/>
          <w:lang w:val="en-US" w:eastAsia="fr-CM"/>
        </w:rPr>
        <w:t>North Cameroon</w:t>
      </w:r>
      <w:r w:rsidR="009C2CF0" w:rsidRPr="002E2B97">
        <w:rPr>
          <w:rFonts w:eastAsia="Times New Roman" w:cs="Times New Roman"/>
          <w:szCs w:val="24"/>
          <w:lang w:val="en-US" w:eastAsia="fr-CM"/>
        </w:rPr>
        <w:t>.</w:t>
      </w:r>
      <w:r w:rsidR="009C2CF0">
        <w:rPr>
          <w:rFonts w:eastAsia="Times New Roman" w:cs="Times New Roman"/>
          <w:szCs w:val="24"/>
          <w:lang w:val="en-US" w:eastAsia="fr-CM"/>
        </w:rPr>
        <w:t xml:space="preserve"> </w:t>
      </w:r>
      <w:r w:rsidRPr="00E660A4">
        <w:rPr>
          <w:rFonts w:eastAsia="Times New Roman" w:cs="Times New Roman"/>
          <w:szCs w:val="24"/>
          <w:lang w:val="en-US" w:eastAsia="fr-CM"/>
        </w:rPr>
        <w:t xml:space="preserve">This study demonstrated a high prevalence of intestinal MDR-E carriage in the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District of Northern Cameroon, with an overall carriage rate of 17.7% in the study population. This prevalence is similar to that reported in Malawi (16.67%) </w:t>
      </w:r>
      <w:r>
        <w:fldChar w:fldCharType="begin"/>
      </w:r>
      <w:r w:rsidR="00E47CBF">
        <w:rPr>
          <w:lang w:val="en-US"/>
        </w:rPr>
        <w:instrText xml:space="preserve"> ADDIN ZOTERO_ITEM CSL_CITATION {"citationID":"Hcwxhlrq","properties":{"formattedCitation":"[15]","plainCitation":"[15]","noteIndex":0},"citationItems":[{"id":4314,"uris":["http://zotero.org/users/5754107/items/2QSQYMF9"],"itemData":{"id":4314,"type":"article-journal","abstract":"Antimicrobial resistance due to extended-spectrum β-lactamase (ESBL) production by Enterobacterales is a global health problem contributing to increased morbidity and mortality, particularly in resource-constrained countries. We aimed to determine the prevalence of extended-spectrum β-lactamase-producing Enterobacterales (ESBL-E) in community patients in Blantyre, Malawi. Clinical samples were collected from 300 patients and screened for ESBL-E using a CHROMagarTM ESBL medium. Confirmation of ESBL production was done by a combination disk test (CDT). The prevalence of community-acquired ESBL-E was 16.67% (50/300, 95% CI = 12.43–20.91%). The most common ESBL-E species isolated was Escherichia coli (66%). All ESBL-E isolates were resistant to Trimethoprim-Sulfamethoxazole except for 2% of E. coli. Besides this, all ESBL-E were susceptible to Imipenem and only 4% were resistant to Meropenem. No patients with a positive ESBL-E phenotype had a history of hospital admission in the last three months, and the carriage of ESBL-E was neither associated with the demographic nor the clinical characteristics of participants. Our findings reveal a low presence of ESBL-E phenotypes in community patients. The low prevalence of ESBL-E in the community settings of Blantyre can be maintained if strong infection and antimicrobial use-control strategies are implemented.","container-title":"Tropical Medicine and Infectious Disease","DOI":"10.3390/tropicalmed6040179","ISSN":"2414-6366","issue":"4","journalAbbreviation":"Trop Med Infect Dis","page":"179","PMID":"34698289","PMCID":"PMC8544730","source":"PubMed Central","title":"Carriage Prevalence of Extended-Spectrum β-Lactamase Producing Enterobacterales in Outpatients Attending Community Health Centers in Blantyre, Malawi","URL":"https://pmc.ncbi.nlm.nih.gov/articles/PMC8544730/","volume":"6","author":[{"family":"Onduru","given":"Onduru Gervas"},{"family":"Mkakosya","given":"Rajhab Sawasawa"},{"family":"Rumisha","given":"Susan Fred"},{"family":"Aboud","given":"Said"}],"accessed":{"date-parts":[["2026",1,15]]},"issued":{"date-parts":[["2021",9,29]]}}}],"schema":"https://github.com/citation-style-language/schema/raw/master/csl-citation.json"} </w:instrText>
      </w:r>
      <w:r>
        <w:fldChar w:fldCharType="separate"/>
      </w:r>
      <w:r w:rsidR="00556B89" w:rsidRPr="00556B89">
        <w:rPr>
          <w:rFonts w:cs="Times New Roman"/>
          <w:lang w:val="en-US"/>
        </w:rPr>
        <w:t>[15]</w:t>
      </w:r>
      <w:r>
        <w:fldChar w:fldCharType="end"/>
      </w:r>
      <w:r w:rsidRPr="009D6FC9">
        <w:rPr>
          <w:lang w:val="en-US"/>
        </w:rPr>
        <w:t xml:space="preserve"> </w:t>
      </w:r>
      <w:r w:rsidRPr="00E660A4">
        <w:rPr>
          <w:rFonts w:eastAsia="Times New Roman" w:cs="Times New Roman"/>
          <w:szCs w:val="24"/>
          <w:lang w:val="en-US" w:eastAsia="fr-CM"/>
        </w:rPr>
        <w:t xml:space="preserve"> and Cameroon (16%) </w:t>
      </w:r>
      <w:r>
        <w:fldChar w:fldCharType="begin"/>
      </w:r>
      <w:r w:rsidR="00E47CBF">
        <w:rPr>
          <w:lang w:val="en-US"/>
        </w:rPr>
        <w:instrText xml:space="preserve"> ADDIN ZOTERO_ITEM CSL_CITATION {"citationID":"Z7AG0qxN","properties":{"formattedCitation":"[10]","plainCitation":"[10]","noteIndex":0},"citationItems":[{"id":710,"uris":["http://zotero.org/users/5754107/items/NN8QR94Z"],"itemData":{"id":710,"type":"article-journal","abstract":"BACKGROUND: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Mol","given":"Patrick"}],"issued":{"date-parts":[["2012",3,9]]}}}],"schema":"https://github.com/citation-style-language/schema/raw/master/csl-citation.json"} </w:instrText>
      </w:r>
      <w:r>
        <w:fldChar w:fldCharType="separate"/>
      </w:r>
      <w:r w:rsidR="007E04DC" w:rsidRPr="007E04DC">
        <w:rPr>
          <w:rFonts w:cs="Times New Roman"/>
        </w:rPr>
        <w:t>[10]</w:t>
      </w:r>
      <w:r>
        <w:fldChar w:fldCharType="end"/>
      </w:r>
      <w:r w:rsidRPr="00110FEA">
        <w:rPr>
          <w:lang w:val="en-GB"/>
        </w:rPr>
        <w:t xml:space="preserve">, </w:t>
      </w:r>
      <w:r w:rsidRPr="00E660A4">
        <w:rPr>
          <w:rFonts w:eastAsia="Times New Roman" w:cs="Times New Roman"/>
          <w:szCs w:val="24"/>
          <w:lang w:val="en-US" w:eastAsia="fr-CM"/>
        </w:rPr>
        <w:t xml:space="preserve">but lower than that reported in Nepal </w:t>
      </w:r>
      <w:r w:rsidRPr="00E660A4">
        <w:rPr>
          <w:rFonts w:eastAsia="Times New Roman" w:cs="Times New Roman"/>
          <w:szCs w:val="24"/>
          <w:lang w:val="en-US" w:eastAsia="fr-CM"/>
        </w:rPr>
        <w:lastRenderedPageBreak/>
        <w:t xml:space="preserve">(28.46%) </w:t>
      </w:r>
      <w:r>
        <w:fldChar w:fldCharType="begin"/>
      </w:r>
      <w:r w:rsidR="00E47CBF">
        <w:instrText xml:space="preserve"> ADDIN ZOTERO_ITEM CSL_CITATION {"citationID":"BBfaJnRm","properties":{"formattedCitation":"[16]","plainCitation":"[16]","noteIndex":0},"citationItems":[{"id":4326,"uris":["http://zotero.org/users/5754107/items/KAEIZ7MM"],"itemData":{"id":4326,"type":"article-journal","abstract":"Background\n Extended-spectrum β-lactamase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AmpC-\n\nMethods\n During a 6-month period (November 2014–April 2015), a total of 190 stool specimens from 190 participants were obtained from different population. Of the total 260 fecal isolates, 152 from outpatient department (OPD) and 108 from healthy volunteer were collected. Stool specimens were cultured and enterobacterial isolates were subjected to antimicrobial susceptibility tests according to the standard microbiologic guidelines. ESBL was screened using ceftazidime (CAZ, 30 μg) and cefotaxime (CTX, 30 μg) and cefotaxime (CTX, 30 β-lactamase (ESBL)- and AmpC-\n\nResults\n The prevalence of ESBL, AmpC-β-lactamase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AmpC-E. coli was 70.2% followed by K. pneumoniae (12.7%), and among AmpC-β-lactamase (ESBL)- and AmpC-E. coli was 70.2% followed by E. coli was 70.2% followed by K. pneumoniae (12.7%), and among AmpC-K. pneumoniae (12.7%), and among AmpC-C. freundii 2/7 (28.57%) were detected highest among AmpC-β-lactamase (ESBL)- and AmpC-\n\nConclusion\n Our study revealed a high prevalence of ESBL- and AmpC-β-lactamase-producing enteric pathogen in Nepalese OPD and healthy population. The significant increase of these isolates and increased rate of drug resistance indicates a serious threat that stress the need to implement the surveillance system and a proper control measure so as to limit the spread of ESBL-producing Enterobacteriaceae (ESBL-PE) in both OPD as well as in community. Therefore, healthcare providers need to be aware that ESBL- and AmpC-β-lactamase-producing strains are not only circulating in hospital environments but also in the community and should be dealt with accordingly.β-lactamase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AmpC-β-lactamase (ESBL)- and AmpC-","container-title":"The Canadian Journal of Infectious Diseases &amp; Medical Microbiology = Journal Canadien des Maladies Infectieuses et de la Microbiologie Médicale","DOI":"10.1155/2020/5154217","ISSN":"1712-9532","journalAbbreviation":"Can J Infect Dis Med Microbiol","page":"5154217","PMID":"32104519","PMCID":"PMC7036101","source":"PubMed Central","title":"Carriage of Extended-Spectrum-β-Lactamase- and AmpC-β-Lactamase-Producing Enterobacteriaceae (ESBL-PE) in Healthy Community and Outpatient Department (OPD) Patients in Nepal","URL":"https://pmc.ncbi.nlm.nih.gov/articles/PMC7036101/","volume":"2020","author":[{"family":"Mandal","given":"Dipendra Kumar"},{"family":"Sah","given":"Shiv Kumar"},{"family":"Mishra","given":"Shyam Kumar"},{"family":"Sharma","given":"Sangita"},{"family":"Kattel","given":"Hari Prasad"},{"family":"Pandit","given":"Sanjeet"},{"family":"Yadav","given":"Pranav Kumar"},{"family":"Laghu","given":"Ujjwal"},{"family":"Lama","given":"Rajani"},{"family":"Sah","given":"Niranjan Prasad"},{"family":"Sherchand","given":"Jeevan Bahadur"},{"family":"Parajuli","given":"Keshav"},{"family":"Bastola","given":"Anup"},{"family":"Pun","given":"Sher Bahadur"},{"family":"Rijal","given":"Basista Prasad"},{"family":"Pokharel","given":"Bharat Mani"}],"accessed":{"date-parts":[["2026",1,15]]},"issued":{"date-parts":[["2020",2,11]]}}}],"schema":"https://github.com/citation-style-language/schema/raw/master/csl-citation.json"} </w:instrText>
      </w:r>
      <w:r>
        <w:fldChar w:fldCharType="separate"/>
      </w:r>
      <w:r w:rsidR="00556B89" w:rsidRPr="00556B89">
        <w:rPr>
          <w:rFonts w:cs="Times New Roman"/>
        </w:rPr>
        <w:t>[16]</w:t>
      </w:r>
      <w:r>
        <w:fldChar w:fldCharType="end"/>
      </w:r>
      <w:r w:rsidRPr="00110FEA">
        <w:rPr>
          <w:lang w:val="en-GB"/>
        </w:rPr>
        <w:t xml:space="preserve">, </w:t>
      </w:r>
      <w:r w:rsidRPr="00E660A4">
        <w:rPr>
          <w:rFonts w:eastAsia="Times New Roman" w:cs="Times New Roman"/>
          <w:szCs w:val="24"/>
          <w:lang w:val="en-US" w:eastAsia="fr-CM"/>
        </w:rPr>
        <w:t xml:space="preserve">Ethiopia (38.7%) </w:t>
      </w:r>
      <w:r>
        <w:rPr>
          <w:lang w:val="en-US"/>
        </w:rPr>
        <w:fldChar w:fldCharType="begin"/>
      </w:r>
      <w:r w:rsidR="00556B89">
        <w:rPr>
          <w:lang w:val="en-US"/>
        </w:rPr>
        <w:instrText xml:space="preserve"> ADDIN ZOTERO_ITEM CSL_CITATION {"citationID":"0YLGwk8g","properties":{"formattedCitation":"[17]","plainCitation":"[17]","noteIndex":0},"citationItems":[{"id":4312,"uris":["http://zotero.org/users/5754107/items/YTPKWQVA"],"itemData":{"id":4312,"type":"article-journal","abstract":"Human immunodeficiency virus (HIV) and extended spectrum beta lactamase (ESBL) producing Enterobacteriaceae infections are the major challenges in sub-Saharan Africa. Data on the carriage rate of ESBL producing Enterobacteriaceae among HIV infected children is lacking in Ethiopia. Hence this study was aimed to investigate fecal carriage of ESBL producing Enterobacteriaceae among HIV infected children at the University of Gondar comprehensive Specialized Hospital.","container-title":"AIDS Research and Therapy","DOI":"10.1186/s12981-021-00347-x","ISSN":"1742-6405","issue":"1","journalAbbreviation":"AIDS Res Ther","language":"en","page":"19","source":"Springer Link","title":"Fecal carriage of extended spectrum beta-lactamase producing Enterobacteriaceae among HIV infected children at the University of Gondar Comprehensive Specialized Hospital Gondar, Ethiopia","URL":"https://doi.org/10.1186/s12981-021-00347-x","volume":"18","author":[{"family":"Bayleyegn","given":"Biruk"},{"family":"Fisaha","given":"Roman"},{"family":"Kasew","given":"Desie"}],"accessed":{"date-parts":[["2026",1,14]]},"issued":{"date-parts":[["2021",4,21]]}}}],"schema":"https://github.com/citation-style-language/schema/raw/master/csl-citation.json"} </w:instrText>
      </w:r>
      <w:r>
        <w:rPr>
          <w:lang w:val="en-US"/>
        </w:rPr>
        <w:fldChar w:fldCharType="separate"/>
      </w:r>
      <w:r w:rsidR="00556B89" w:rsidRPr="00556B89">
        <w:rPr>
          <w:rFonts w:cs="Times New Roman"/>
        </w:rPr>
        <w:t>[17]</w:t>
      </w:r>
      <w:r>
        <w:rPr>
          <w:lang w:val="en-US"/>
        </w:rPr>
        <w:fldChar w:fldCharType="end"/>
      </w:r>
      <w:r w:rsidRPr="00110FEA">
        <w:rPr>
          <w:lang w:val="en-GB"/>
        </w:rPr>
        <w:t xml:space="preserve">, </w:t>
      </w:r>
      <w:r w:rsidRPr="00E660A4">
        <w:rPr>
          <w:rFonts w:eastAsia="Times New Roman" w:cs="Times New Roman"/>
          <w:szCs w:val="24"/>
          <w:lang w:val="en-US" w:eastAsia="fr-CM"/>
        </w:rPr>
        <w:t xml:space="preserve">Palestine (37%) </w:t>
      </w:r>
      <w:r>
        <w:fldChar w:fldCharType="begin"/>
      </w:r>
      <w:r w:rsidR="00E47CBF">
        <w:instrText xml:space="preserve"> ADDIN ZOTERO_ITEM CSL_CITATION {"citationID":"SXA1mu8b","properties":{"formattedCitation":"[18]","plainCitation":"[18]","noteIndex":0},"citationItems":[{"id":4452,"uris":["http://zotero.org/users/5754107/items/JDLSXQFB","http://zotero.org/users/5754107/items/8EXF6967"],"itemData":{"id":4452,"type":"article-journal","abstract":"BACKGROUND: The fecal carriage of extended-spectrum β-lactamase-producing Enterobacterales (ESBL-PE) is a major driver of the global spread of these antibiotic resistance determinants. Here we determined the rate of fecal ESBL-PE carriage in pediatric hospitals and community-serving healthcare centers serving adults and children in the Gaza Strip, Palestine.\nMETHODS: A total of 373 fecal and rectal samples were collected from different hospitals and clinics in Gaza. The antibiotic susceptibility was determined using the disk diffusion method and interpreted according to CLSI guidelines. The bacterial isolates were tested for ESBL production using phenotypic methods (double disk synergy test and growth on selective chromogenic media). BlaCTX-M, blaSHV, and blaTEM genes were sought by PCR.\nRESULTS: Out of the 373 isolates tested, 138 (37%) were considered ESBL positive as revealed by phenotypic tests. The prevalence of ESBLs among hospitalized patients was 39.1% (hospital setting) whereas, among outpatients attending community healthcare centers, it was 35.1% (community setting). ESBL production among Escherichia coli, Klebsiella pneumoniae, Citrobacter freundii, Proteus mirabilis, and Klebsiella aerogenes isolates was 52.8%, 39.1%, 26.7%, 2.8%, and 2.1% respectively. Meropenem and amikacin were the most effective antibiotics against ESBL producers (68.9% and 73.6% susceptibility, respectively), while only 15.2%, 22.5%, and 24.6% remained susceptible to ceftazidime, cefotaxime, and ceftriaxone, respectively. Out of 138 phenotypically ESBL-positive isolates, 98 randomly chosen were screened for blaCTX-M, blaTEM, and blaSHV genes. The prevalence rate of blaCTX-M was 45.9%, while blaTEM and blaSHV genes were detected in 16.8% and 5.2% of CTX-M-negative isolates (corresponding mostly for K. pneumoniae isolates in the case of SHV-PCR), respectively.\nCONCLUSIONS: The study revealed an alarmingly high prevalence of fecal carriage of ESBL-producing Enterobacterales among hospitalized children but also in the community of the Gaza Strip. In addition, 30% of ESBL-producers were already resistant to carbapenems, the treatment of choice of infections with ESBL-producers.","container-title":"BMC microbiology","DOI":"10.1186/s12866-023-03102-6","ISSN":"1471-2180","issue":"1","journalAbbreviation":"BMC Microbiol","language":"eng","page":"376","PMID":"38036965","PMCID":"PMC10688021","source":"PubMed","title":"Fecal carriage of extended-spectrum β-lactamase-producing enterobacterales from hospitals and community settings in Gaza Strip, Palestine","volume":"23","author":[{"family":"El Aila","given":"Nabil Abdullah"},{"family":"Laham","given":"Nahed Ali Al"},{"family":"Ayesh","given":"Basim Mohammed"},{"family":"Naas","given":"Thierry"}],"issued":{"date-parts":[["2023",11,30]]}}}],"schema":"https://github.com/citation-style-language/schema/raw/master/csl-citation.json"} </w:instrText>
      </w:r>
      <w:r>
        <w:fldChar w:fldCharType="separate"/>
      </w:r>
      <w:r w:rsidR="00556B89" w:rsidRPr="00556B89">
        <w:rPr>
          <w:rFonts w:cs="Times New Roman"/>
        </w:rPr>
        <w:t>[18]</w:t>
      </w:r>
      <w:r>
        <w:fldChar w:fldCharType="end"/>
      </w:r>
      <w:r w:rsidRPr="00110FEA">
        <w:rPr>
          <w:lang w:val="en-GB"/>
        </w:rPr>
        <w:t>,</w:t>
      </w:r>
      <w:r>
        <w:rPr>
          <w:lang w:val="en-GB"/>
        </w:rPr>
        <w:t xml:space="preserve"> </w:t>
      </w:r>
      <w:r w:rsidRPr="00E660A4">
        <w:rPr>
          <w:rFonts w:eastAsia="Times New Roman" w:cs="Times New Roman"/>
          <w:szCs w:val="24"/>
          <w:lang w:val="en-US" w:eastAsia="fr-CM"/>
        </w:rPr>
        <w:t xml:space="preserve">Chad (44.5%) </w:t>
      </w:r>
      <w:r>
        <w:fldChar w:fldCharType="begin"/>
      </w:r>
      <w:r w:rsidR="00E47CBF">
        <w:instrText xml:space="preserve"> ADDIN ZOTERO_ITEM CSL_CITATION {"citationID":"NSqjW040","properties":{"formattedCitation":"[19]","plainCitation":"[19]","noteIndex":0},"citationItems":[{"id":1064,"uris":["http://zotero.org/users/5754107/items/MLDF4TVF"],"itemData":{"id":1064,"type":"article-journal","abstract":"BACKGROUND: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Control","language":"eng","page":"169","PMID":"31695911","PMCID":"PMC6824111","source":"PubMed","title":"Fecal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schema":"https://github.com/citation-style-language/schema/raw/master/csl-citation.json"} </w:instrText>
      </w:r>
      <w:r>
        <w:fldChar w:fldCharType="separate"/>
      </w:r>
      <w:r w:rsidR="00556B89" w:rsidRPr="00556B89">
        <w:rPr>
          <w:rFonts w:cs="Times New Roman"/>
        </w:rPr>
        <w:t>[19]</w:t>
      </w:r>
      <w:r>
        <w:fldChar w:fldCharType="end"/>
      </w:r>
      <w:r w:rsidRPr="00110FEA">
        <w:rPr>
          <w:lang w:val="en-GB"/>
        </w:rPr>
        <w:t>,</w:t>
      </w:r>
      <w:r>
        <w:rPr>
          <w:lang w:val="en-GB"/>
        </w:rPr>
        <w:t xml:space="preserve"> </w:t>
      </w:r>
      <w:r w:rsidRPr="00E660A4">
        <w:rPr>
          <w:rFonts w:eastAsia="Times New Roman" w:cs="Times New Roman"/>
          <w:szCs w:val="24"/>
          <w:lang w:val="en-US" w:eastAsia="fr-CM"/>
        </w:rPr>
        <w:t xml:space="preserve">and Tanzania (65.7%) </w:t>
      </w:r>
      <w:r>
        <w:rPr>
          <w:lang w:val="en-US"/>
        </w:rPr>
        <w:fldChar w:fldCharType="begin"/>
      </w:r>
      <w:r w:rsidR="00E47CBF">
        <w:rPr>
          <w:lang w:val="en-US"/>
        </w:rPr>
        <w:instrText xml:space="preserve"> ADDIN ZOTERO_ITEM CSL_CITATION {"citationID":"4UOrUeJx","properties":{"formattedCitation":"[20]","plainCitation":"[20]","noteIndex":0},"citationItems":[{"id":4323,"uris":["http://zotero.org/users/5754107/items/7MVZTRMS"],"itemData":{"id":4323,"type":"article-journal","abstract":"Background\nThe prevalence of extended-spectrum beta-lactamase-producing Enterobacteriales (ESBL-PE) is high in resource-limited settings. Carriage in young children has been linked to increased morbidity and mortality. However, there is limited information on the prevalence of ESBL-PE among children under five in our settings. This study aimed to determine the fecal carriage of ESBL-PE in children under five years old suffering from diarrhea at a tertiary hospital in Tanzania.\n\nMethodology\nThis cross-sectional study was conducted over a three-month period at Muhimbili National Hospital in Dar es Salaam, Tanzania. Participants’ socio-demographic and clinical information were collected using a structured questionnaire and the child’s clinic card. Stool samples were collected and screened for the presence of ESBL-PE using MacConkey agar supplemented with ceftazidime. Confirmation of ESBL-PE was achieved through a double disk synergy test. Logistic regression analysis was employed to identify factors independently associated with ESBL-PE carriage. A p-value of less than 0.05 was considered statistically significant.\n\nResults\nWe enrolled 181 children with a median age of 29 months (interquartile range: 20–37). The female-to-male ratio was 1:1. Among all participants, 54.1% (98/181) were malnourished, and the parents of 54.1% (98/181) had low levels of education. The overall fecal carriage rate of ESBL-PE was 65.7% (119/181). A total of 120 ESBL-PE isolates were confirmed. E. coli was the predominant ESBL-PE, contributing to (74.2%, 89/120), followed by K. pneumoniae (21/120, 17.5%), K. oxytoca (8/120, 6.7%), and Citrobacter spp. (2/120, 1.7%). Malnourished children had a higher carriage rate of ESBL-PE (77.6%) compared to non-malnourished children (51.8%) (p = 0.0003). Prolonged hospital stay (aOR=1.12, 95% CI = 1.05–1.19, p = 0.001), malnourishment (aOR=3.15, 95% CI = 1.61–6.19, p = 0.001), and a history of antibiotic use (aOR=2.28, 95% CI = 1.15–4.54, p = 0.018) were independently associated with the carriage of ESBL-PE. Furthermore, we observed that ESBL-producing E. coli isolated from malnourished children had high resistance rates of 75% and 65% against aztreonam and sulfamethoxazole/trimethoprim, respectively, while ESBL-producing K. pneumoniae isolated from the same group exhibited high resistance rates of 84.6% and 69.2%.\n\nConclusion\nThe present study revealed that children under five years old with diarrhea have a higher rate of ESBL-PE fecal carriage. Furthermore, prolonged hospital stays, malnutrition, and a history of antibiotic use are independently associated with ESBL-PE carriage. We also report high resistance rates of ESBL-PE isolated from malnourished children. These findings emphasize the importance of enhancing infection prevention and control measures to mitigate the spread of multidrug-resistant pathogens in both hospital and community settings.","container-title":"PLOS One","DOI":"10.1371/journal.pone.0334051","ISSN":"1932-6203","issue":"10","journalAbbreviation":"PLoS One","page":"e0334051","PMID":"41071789","PMCID":"PMC12513625","source":"PubMed Central","title":"Fecal carriage and associated factors of extended-spectrum beta-lactamase-producing Enterobacteriaceae in children under five years old with diarrhea at a tertiary hospital in Tanzania","URL":"https://pmc.ncbi.nlm.nih.gov/articles/PMC12513625/","volume":"20","author":[{"family":"Jackson","given":"Emily M."},{"family":"Kamori","given":"Doreen"},{"family":"Mwandigha","given":"Ambele M."},{"family":"Shedura","given":"Vulstan J."},{"family":"Kibwana","given":"Upendo"},{"family":"Mirambo","given":"Mariam"},{"family":"Joachim","given":"Agricola"},{"family":"Manyahi","given":"Joel"},{"family":"Majigo","given":"Mtebe V."}],"accessed":{"date-parts":[["2026",1,15]]},"issued":{"date-parts":[["2025",10,10]]}}}],"schema":"https://github.com/citation-style-language/schema/raw/master/csl-citation.json"} </w:instrText>
      </w:r>
      <w:r>
        <w:rPr>
          <w:lang w:val="en-US"/>
        </w:rPr>
        <w:fldChar w:fldCharType="separate"/>
      </w:r>
      <w:r w:rsidR="00556B89" w:rsidRPr="00556B89">
        <w:rPr>
          <w:rFonts w:cs="Times New Roman"/>
          <w:lang w:val="en-US"/>
        </w:rPr>
        <w:t>[20]</w:t>
      </w:r>
      <w:r>
        <w:rPr>
          <w:lang w:val="en-US"/>
        </w:rPr>
        <w:fldChar w:fldCharType="end"/>
      </w:r>
      <w:r w:rsidRPr="00110FEA">
        <w:rPr>
          <w:lang w:val="en-GB"/>
        </w:rPr>
        <w:t xml:space="preserve">, </w:t>
      </w:r>
      <w:r w:rsidRPr="00E660A4">
        <w:rPr>
          <w:rFonts w:eastAsia="Times New Roman" w:cs="Times New Roman"/>
          <w:szCs w:val="24"/>
          <w:lang w:val="en-US" w:eastAsia="fr-CM"/>
        </w:rPr>
        <w:t xml:space="preserve">suggesting that community reservoirs of MDR </w:t>
      </w:r>
      <w:del w:id="127" w:author="Windows User" w:date="2026-02-06T20:10:00Z">
        <w:r w:rsidRPr="00934F69" w:rsidDel="00083035">
          <w:rPr>
            <w:rFonts w:eastAsia="Times New Roman" w:cs="Times New Roman"/>
            <w:i/>
            <w:iCs/>
            <w:szCs w:val="24"/>
            <w:lang w:val="en-US" w:eastAsia="fr-CM"/>
          </w:rPr>
          <w:delText>Enterobacteriaceae</w:delText>
        </w:r>
      </w:del>
      <w:proofErr w:type="spellStart"/>
      <w:ins w:id="128"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are widespread in the region. </w:t>
      </w:r>
    </w:p>
    <w:p w14:paraId="67AEA54C" w14:textId="01856931" w:rsidR="00675E81" w:rsidRDefault="00B527BB" w:rsidP="00D83413">
      <w:pPr>
        <w:spacing w:before="100" w:beforeAutospacing="1" w:after="100" w:afterAutospacing="1"/>
        <w:ind w:firstLine="708"/>
        <w:rPr>
          <w:lang w:val="en-US"/>
        </w:rPr>
      </w:pPr>
      <w:r w:rsidRPr="00E660A4">
        <w:rPr>
          <w:rFonts w:eastAsia="Times New Roman" w:cs="Times New Roman"/>
          <w:szCs w:val="24"/>
          <w:lang w:val="en-US" w:eastAsia="fr-CM"/>
        </w:rPr>
        <w:t xml:space="preserve">In our study,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predominated among the isolated species and showed a high rate of multidrug resistance (52.7%), which exceeded that observed for </w:t>
      </w:r>
      <w:r w:rsidRPr="00E660A4">
        <w:rPr>
          <w:rFonts w:eastAsia="Times New Roman" w:cs="Times New Roman"/>
          <w:i/>
          <w:iCs/>
          <w:szCs w:val="24"/>
          <w:lang w:val="en-US" w:eastAsia="fr-CM"/>
        </w:rPr>
        <w:t xml:space="preserve">K. </w:t>
      </w:r>
      <w:proofErr w:type="spellStart"/>
      <w:r w:rsidRPr="00E660A4">
        <w:rPr>
          <w:rFonts w:eastAsia="Times New Roman" w:cs="Times New Roman"/>
          <w:i/>
          <w:iCs/>
          <w:szCs w:val="24"/>
          <w:lang w:val="en-US" w:eastAsia="fr-CM"/>
        </w:rPr>
        <w:t>pneumoniae</w:t>
      </w:r>
      <w:proofErr w:type="spellEnd"/>
      <w:r w:rsidRPr="00E660A4">
        <w:rPr>
          <w:rFonts w:eastAsia="Times New Roman" w:cs="Times New Roman"/>
          <w:szCs w:val="24"/>
          <w:lang w:val="en-US" w:eastAsia="fr-CM"/>
        </w:rPr>
        <w:t xml:space="preserve"> and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w:t>
      </w:r>
      <w:r w:rsidRPr="00E660A4">
        <w:rPr>
          <w:rFonts w:eastAsia="Times New Roman" w:cs="Times New Roman"/>
          <w:i/>
          <w:iCs/>
          <w:szCs w:val="24"/>
          <w:lang w:val="en-US" w:eastAsia="fr-CM"/>
        </w:rPr>
        <w:t xml:space="preserve"> </w:t>
      </w:r>
      <w:r w:rsidRPr="00E660A4">
        <w:rPr>
          <w:rFonts w:eastAsia="Times New Roman" w:cs="Times New Roman"/>
          <w:szCs w:val="24"/>
          <w:lang w:val="en-US" w:eastAsia="fr-CM"/>
        </w:rPr>
        <w:t xml:space="preserve">High levels of carriage and resistance to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have been reported in numerous human health studies conducted in London </w:t>
      </w:r>
      <w:r>
        <w:fldChar w:fldCharType="begin"/>
      </w:r>
      <w:r w:rsidR="00E47CBF">
        <w:rPr>
          <w:lang w:val="en-US"/>
        </w:rPr>
        <w:instrText xml:space="preserve"> ADDIN ZOTERO_ITEM CSL_CITATION {"citationID":"Ldbnf0za","properties":{"formattedCitation":"[21]","plainCitation":"[21]","noteIndex":0},"citationItems":[{"id":4246,"uris":["http://zotero.org/users/5754107/items/6YNW9MWK"],"itemData":{"id":4246,"type":"article-journal","abstract":"OBJECTIVES: We evaluated risk factors for gastrointestinal carriage of Enterobacteriaceae which produce extended-spectrum β-lactamases (ESBL-E), including individual-level variables such as antibiotic use and foreign travel, and community-level variables such as housing and deprivation.\nMETHODS: In an observational study in 2015, all patients admitted to a London hospital group were approached to be screened for ESBL-E carriage using rectal swabs for 4 months. Patients completed a risk factor questionnaire. Those with a residential postcode in the local catchment area were linked to a database containing community-level risk factor data. Risk factors for ESBL-E carriage were determined by binary logistic regression.\nRESULTS: Of 4006 patients, 360 (9.0%) carried ESBL-E. Escherichia coli was the most common organism (77.8%), and CTX-M-type ESBLs were the most common genes (57.9% CTX-M-15 and 20.7% CTX-M-9). In multivariable analysis, risk factors for phenotypic ESBL-E among the 1633 patients with a residential postcode within the local catchment area were: travel to Asia (OR 4.4, CI 2.5-7.6) or Africa (OR 2.4, CI 1.2-4.8) in the 12 months prior to admission, two or more courses of antibiotics in the 6 months prior to admission (OR 2.0, CI 1.3-3.0), and residence in a district with a higher-than-average prevalence of overcrowded households (OR 1.5, CI 1.05-2.2). .\nCONCLUSIONS: Both individual and community variables were associated with ESBL-E carriage at hospital admission. The novel observation that household overcrowding is associated with ESBL-E carriage requires confirmation, but raises the possibility that targeted interventions in the community could help prevent transmission of antibiotic-resistant Gram-negative bacteria.","container-title":"Clinical Microbiology and Infection: The Official Publication of the European Society of Clinical Microbiology and Infectious Diseases","DOI":"10.1016/j.cmi.2019.02.026","ISSN":"1469-0691","issue":"10","journalAbbreviation":"Clin Microbiol Infect","language":"eng","page":"1259-1265","PMID":"30849431","source":"PubMed","title":"Individual- and community-level risk factors for ESBL Enterobacteriaceae colonization identified by universal admission screening in London","volume":"25","author":[{"family":"Otter","given":"J. A."},{"family":"Natale","given":"A."},{"family":"Batra","given":"R."},{"family":"Tosas Auguet","given":"O."},{"family":"Dyakova","given":"E."},{"family":"Goldenberg","given":"S. D."},{"family":"Edgeworth","given":"J. D."}],"issued":{"date-parts":[["2019",10]]}}}],"schema":"https://github.com/citation-style-language/schema/raw/master/csl-citation.json"} </w:instrText>
      </w:r>
      <w:r>
        <w:fldChar w:fldCharType="separate"/>
      </w:r>
      <w:r w:rsidR="00556B89" w:rsidRPr="00556B89">
        <w:rPr>
          <w:rFonts w:cs="Times New Roman"/>
        </w:rPr>
        <w:t>[21]</w:t>
      </w:r>
      <w:r>
        <w:fldChar w:fldCharType="end"/>
      </w:r>
      <w:r w:rsidRPr="00CA60C4">
        <w:rPr>
          <w:lang w:val="en-US"/>
        </w:rPr>
        <w:t>,</w:t>
      </w:r>
      <w:r>
        <w:rPr>
          <w:lang w:val="en-US"/>
        </w:rPr>
        <w:t xml:space="preserve"> </w:t>
      </w:r>
      <w:r w:rsidRPr="00E660A4">
        <w:rPr>
          <w:rFonts w:eastAsia="Times New Roman" w:cs="Times New Roman"/>
          <w:szCs w:val="24"/>
          <w:lang w:val="en-US" w:eastAsia="fr-CM"/>
        </w:rPr>
        <w:t xml:space="preserve">Bulgaria </w:t>
      </w:r>
      <w:r>
        <w:rPr>
          <w:lang w:val="en-US"/>
        </w:rPr>
        <w:fldChar w:fldCharType="begin"/>
      </w:r>
      <w:r w:rsidR="00E47CBF">
        <w:rPr>
          <w:lang w:val="en-US"/>
        </w:rPr>
        <w:instrText xml:space="preserve"> ADDIN ZOTERO_ITEM CSL_CITATION {"citationID":"5xkP0Uq4","properties":{"formattedCitation":"[22]","plainCitation":"[22]","noteIndex":0},"citationItems":[{"id":4064,"uris":["http://zotero.org/users/5754107/items/7R2Y6GN7"],"itemData":{"id":4064,"type":"article-journal","abstract":"The gastrointestinal tract is an important reservoir of high-risk Enterobacteria clones and a driver of antimicrobial resistance in hospitals. In this study, patients from six hospitals in four major Bulgarian towns were included in this study. Overall, 205 cefotaxime-resistant isolates (35.3%) of Enterobacterales order were detected in fecal samples among 580 patients during the period of 2017–2019. ESBL/carbapenemase/plasmidic AmpC producer rates were 28.8%, 2.4%, and 1.2%, respectively. A wide variety of ESBLs: CTX-M-15 (41%), CTX-M-3 (24%), CTX-M-27 (11%), and CTX-M-14 (4%) was found. The carbapenemases identified in this study were New Delhi metalo-β-lactamase (NDM)-1 (5.4%) and Klebsiella carbapenemase (KPC)-2 (1.5%). Most NDM-1 isolates also produced CTX-M-15/-3 and CMY-4 β-lactamases. They belonged to ST11 Klebsiella pneumoniae clone. The epidemiology typing revealed three main high-risk K. pneumoniae clones (26%)—ST11, ST258, and ST15 and five main Escherichia coli clones—ST131 (41.7%), ST38, ST95, ST405, and ST69. Sixty-one percent of ST131 isolates were from the highly virulent epidemic clone O25b:H4-ST131. Phylotyping revealed that 69% of E. coli isolates belonged to the virulent B2 and D groups. Almost all (15/16) Enterobacter isolates were identified as E. hormaechei and the most common ST type was ST90. Among all of the isolates, a high ESBL/carbapenemases/plasmid AmpC (32.4%) prevalence was observed. A significant proportion of the isolates (37%) were members of high-risk clones including two pan-drug-resistant K. pneumoniae ST11 NDM-1 producing isolates. Due to extensive antibiotic usage during COVID-19, the situation may worsen, so routine screenings and strict infection control measures should be widely implemented.","container-title":"Microorganisms","DOI":"10.3390/microorganisms10112144","ISSN":"2076-2607","issue":"11","journalAbbreviation":"Microorganisms","page":"2144","PMID":"36363736","PMCID":"PMC9696877","source":"PubMed Central","title":"Dissemination of High-Risk Clones Enterobacterales among Bulgarian Fecal Carriage Isolates","URL":"https://pmc.ncbi.nlm.nih.gov/articles/PMC9696877/","volume":"10","author":[{"family":"Markovska","given":"Rumyana"},{"family":"Stankova","given":"Petya"},{"family":"Stoeva","given":"Temenuga"},{"family":"Murdjeva","given":"Marianna"},{"family":"Marteva-Proevska","given":"Yulia"},{"family":"Ivanova","given":"Dobrinka"},{"family":"Sredkova","given":"Maryia"},{"family":"Petrova","given":"Atanaska"},{"family":"Mihova","given":"Kalina"},{"family":"Boyanova","given":"Lyudmila"}],"accessed":{"date-parts":[["2025",12,7]]},"issued":{"date-parts":[["2022",10,29]]}}}],"schema":"https://github.com/citation-style-language/schema/raw/master/csl-citation.json"} </w:instrText>
      </w:r>
      <w:r>
        <w:rPr>
          <w:lang w:val="en-US"/>
        </w:rPr>
        <w:fldChar w:fldCharType="separate"/>
      </w:r>
      <w:r w:rsidR="00556B89" w:rsidRPr="00556B89">
        <w:rPr>
          <w:rFonts w:cs="Times New Roman"/>
        </w:rPr>
        <w:t>[22]</w:t>
      </w:r>
      <w:r>
        <w:rPr>
          <w:lang w:val="en-US"/>
        </w:rPr>
        <w:fldChar w:fldCharType="end"/>
      </w:r>
      <w:r>
        <w:rPr>
          <w:lang w:val="en-US"/>
        </w:rPr>
        <w:t xml:space="preserve">, </w:t>
      </w:r>
      <w:r w:rsidRPr="00E660A4">
        <w:rPr>
          <w:rFonts w:eastAsia="Times New Roman" w:cs="Times New Roman"/>
          <w:szCs w:val="24"/>
          <w:lang w:val="en-US" w:eastAsia="fr-CM"/>
        </w:rPr>
        <w:t xml:space="preserve">China </w:t>
      </w:r>
      <w:r>
        <w:rPr>
          <w:lang w:val="en-US"/>
        </w:rPr>
        <w:fldChar w:fldCharType="begin"/>
      </w:r>
      <w:r w:rsidR="00E47CBF">
        <w:rPr>
          <w:lang w:val="en-US"/>
        </w:rPr>
        <w:instrText xml:space="preserve"> ADDIN ZOTERO_ITEM CSL_CITATION {"citationID":"9IA9Urxy","properties":{"formattedCitation":"[23]","plainCitation":"[23]","noteIndex":0},"citationItems":[{"id":4242,"uris":["http://zotero.org/users/5754107/items/9FESILV7"],"itemData":{"id":4242,"type":"article-journal","abstract":"Intestinal carriage of extended-spectrum β-lactamase-producing Enterobacteriaceae (ESBL-PE carriage) poses a health risk to the elderly. It was aimed to study the prevalence and the risk factors of intestinal ESBL-PE carriage in the elderly. An observational study of a 921-elderly cohort was examined at health checkup for intestinal ESBL-PE carriage at a tertiary medical center in Shanghai. The prevalence and risk factors of intestinal ESBL-PE carriage, especially antimicrobial use in the preceding 9 months, were studied. The prevalence of intestinal ESBL-PE carriage was 53.3% (491/921) in community-dwelling elderly people. A total of 542 ESBL-producing isolates, including E. coli (n = 484) and K. pneumoniae (n = 58), were obtained. On genotyping, the CTX-M-9 ESBL was the most prevalent for 66.0% (358/542) of all isolates. Multivariate analysis showed that antibiotic exposure, age (61–70 years), and nursing home residence were independent risk factors of the ESBL-PE carriage. The analysis on the monthly use of antimicrobials showed that antibiotic exposure during the 6 months prior to sample collection contributed to the high prevalence of ESBL-PE carriage. A single exposure to an antimicrobial increased the risk of the carriage significantly, and the risk increased with the frequency of antimicrobial exposure (RR, 1.825 to 5.255). Prior use of second or third generation cephalosporins, fluoroquinolones, and macrolides increased the risk of the carriage. The results of this study indicate the importance of using antimicrobials judiciously in clinical settings to reduce antimicrobial resistance. Further studies with multiple center surveillance and with comparison of ESBL-PE carriage in the elderly and in the general population simultaneously are needed.","container-title":"Antibiotics","DOI":"10.3390/antibiotics11070953","ISSN":"2079-6382","issue":"7","language":"en","license":"http://creativecommons.org/licenses/by/3.0/","page":"953","publisher":"Multidisciplinary Digital Publishing Institute","source":"www.mdpi.com","title":"Antibiotic Exposure during the Preceding Six Months Is Related to Intestinal ESBL-Producing Enterobacteriaceae Carriage in the Elderly","URL":"https://www.mdpi.com/2079-6382/11/7/953","volume":"11","author":[{"family":"Zhang","given":"Man"},{"family":"Qin","given":"Xiaohua"},{"family":"Ding","given":"Baixing"},{"family":"Shen","given":"Zhen"},{"family":"Sheng","given":"Zike"},{"family":"Wu","given":"Shi"},{"family":"Yang","given":"Yang"},{"family":"Xu","given":"Xiaogang"},{"family":"Hu","given":"Fupin"},{"family":"Wang","given":"Xiaoqin"},{"family":"Zhang","given":"Yu"},{"family":"Wang","given":"Minggui"}],"accessed":{"date-parts":[["2026",1,11]]},"issued":{"date-parts":[["2022",7]]}}}],"schema":"https://github.com/citation-style-language/schema/raw/master/csl-citation.json"} </w:instrText>
      </w:r>
      <w:r>
        <w:rPr>
          <w:lang w:val="en-US"/>
        </w:rPr>
        <w:fldChar w:fldCharType="separate"/>
      </w:r>
      <w:r w:rsidR="00556B89" w:rsidRPr="00556B89">
        <w:rPr>
          <w:rFonts w:cs="Times New Roman"/>
        </w:rPr>
        <w:t>[23]</w:t>
      </w:r>
      <w:r>
        <w:rPr>
          <w:lang w:val="en-US"/>
        </w:rPr>
        <w:fldChar w:fldCharType="end"/>
      </w:r>
      <w:r>
        <w:rPr>
          <w:lang w:val="en-US"/>
        </w:rPr>
        <w:t xml:space="preserve">, </w:t>
      </w:r>
      <w:r w:rsidRPr="00E660A4">
        <w:rPr>
          <w:rFonts w:eastAsia="Times New Roman" w:cs="Times New Roman"/>
          <w:szCs w:val="24"/>
          <w:lang w:val="en-US" w:eastAsia="fr-CM"/>
        </w:rPr>
        <w:t xml:space="preserve">the Central African Republic </w:t>
      </w:r>
      <w:r>
        <w:fldChar w:fldCharType="begin"/>
      </w:r>
      <w:r w:rsidR="00E47CBF">
        <w:rPr>
          <w:lang w:val="en-US"/>
        </w:rPr>
        <w:instrText xml:space="preserve"> ADDIN ZOTERO_ITEM CSL_CITATION {"citationID":"nmZt1kik","properties":{"formattedCitation":"[24]","plainCitation":"[24]","noteIndex":0},"citationItems":[{"id":4248,"uris":["http://zotero.org/users/5754107/items/6V8BF85S"],"itemData":{"id":4248,"type":"article-journal","abstract":"Antimicrobial resistance (AMR) is a global public health threat. Quality data on AMR are needed to tackle the rise of multidrug-resistant clones. These data are rare in low-income countries, especially in sub-Saharan Africa. In this study, we investigated the rise of extended-spectrum β-lactamase–producing (ESBL) Enterobacteriaceae in Bangui, Central African Republic. We collected 278 fecal samples from 0–5-year-old children admitted to the Pediatric University Hospital Complex in Bangui from July to September 2021. Enterobacteriaceae were isolated and identified, and their susceptibility to 19 antibiotics was tested. We recovered one and two Enterobacteriaceae species from 208 and 29 samples, respectively. One clone of each species from each sample was further characterized, for a total of 266 isolates. Escherichia coli predominated, followed by Klebsiella. AMR was frequent, with 98.5% (262/266) of the isolates resistant to at least one antibiotic. Additionally, 89.5% (238/266) of the isolates were multidrug resistant, with resistance being frequent against all tested antibiotics except carbapenems and tigecycline, for which no resistance was found. Importantly, 71.2% (198/278) of the children carried at least one ESBL species, and 85.3% (227/266) of the isolates displayed this phenotype. This study confirms the rise of ESBL Enterobacteriaceae in Bangui and stresses the need for action to preserve the efficacy of antibiotics, as crucial for the treatment of bacterial infections.","container-title":"Bacteria","DOI":"10.3390/bacteria2010005","ISSN":"2674-1334","issue":"1","language":"en","license":"http://creativecommons.org/licenses/by/3.0/","page":"60-69","publisher":"Multidisciplinary Digital Publishing Institute","source":"www.mdpi.com","title":"High Fecal Carriage of Extended-Spectrum β-Lactamase Producing Enterobacteriaceae by Children Admitted to the Pediatric University Hospital Complex in Bangui, Central African Republic","URL":"https://www.mdpi.com/2674-1334/2/1/5","volume":"2","author":[{"family":"Sanke-Waïgana","given":"Hugues"},{"family":"Fall","given":"Cheikh"},{"family":"Gody","given":"Jean-Chrysostome"},{"family":"Komba","given":"Eliot Kosh"},{"family":"Ngaya","given":"Gilles"},{"family":"Mbecko","given":"Jean-Robert"},{"family":"Yambiyo","given":"Brice Martial"},{"family":"Manirakiza","given":"Alexandre"},{"family":"Vernet","given":"Guy"},{"family":"Dieye","given":"Alioune"},{"family":"Dieye","given":"Yakhya"}],"accessed":{"date-parts":[["2026",1,11]]},"issued":{"date-parts":[["2023",3]]}}}],"schema":"https://github.com/citation-style-language/schema/raw/master/csl-citation.json"} </w:instrText>
      </w:r>
      <w:r>
        <w:fldChar w:fldCharType="separate"/>
      </w:r>
      <w:r w:rsidR="00556B89" w:rsidRPr="00556B89">
        <w:rPr>
          <w:rFonts w:cs="Times New Roman"/>
        </w:rPr>
        <w:t>[24]</w:t>
      </w:r>
      <w:r>
        <w:fldChar w:fldCharType="end"/>
      </w:r>
      <w:r w:rsidRPr="004D3DE0">
        <w:rPr>
          <w:lang w:val="en-US"/>
        </w:rPr>
        <w:t xml:space="preserve">, </w:t>
      </w:r>
      <w:r w:rsidRPr="00E660A4">
        <w:rPr>
          <w:rFonts w:eastAsia="Times New Roman" w:cs="Times New Roman"/>
          <w:szCs w:val="24"/>
          <w:lang w:val="en-US" w:eastAsia="fr-CM"/>
        </w:rPr>
        <w:t xml:space="preserve">Chad </w:t>
      </w:r>
      <w:r>
        <w:rPr>
          <w:lang w:val="en-US"/>
        </w:rPr>
        <w:fldChar w:fldCharType="begin"/>
      </w:r>
      <w:r w:rsidR="00E47CBF">
        <w:rPr>
          <w:lang w:val="en-US"/>
        </w:rPr>
        <w:instrText xml:space="preserve"> ADDIN ZOTERO_ITEM CSL_CITATION {"citationID":"jaFRJW7v","properties":{"formattedCitation":"[19]","plainCitation":"[19]","noteIndex":0},"citationItems":[{"id":1064,"uris":["http://zotero.org/users/5754107/items/MLDF4TVF"],"itemData":{"id":1064,"type":"article-journal","abstract":"BACKGROUND: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Control","language":"eng","page":"169","PMID":"31695911","PMCID":"PMC6824111","source":"PubMed","title":"Fecal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schema":"https://github.com/citation-style-language/schema/raw/master/csl-citation.json"} </w:instrText>
      </w:r>
      <w:r>
        <w:rPr>
          <w:lang w:val="en-US"/>
        </w:rPr>
        <w:fldChar w:fldCharType="separate"/>
      </w:r>
      <w:r w:rsidR="00556B89" w:rsidRPr="00556B89">
        <w:rPr>
          <w:rFonts w:cs="Times New Roman"/>
        </w:rPr>
        <w:t>[19]</w:t>
      </w:r>
      <w:r>
        <w:rPr>
          <w:lang w:val="en-US"/>
        </w:rPr>
        <w:fldChar w:fldCharType="end"/>
      </w:r>
      <w:r w:rsidRPr="004D3DE0">
        <w:rPr>
          <w:lang w:val="en-US"/>
        </w:rPr>
        <w:t xml:space="preserve">, </w:t>
      </w:r>
      <w:r w:rsidRPr="00E660A4">
        <w:rPr>
          <w:rFonts w:eastAsia="Times New Roman" w:cs="Times New Roman"/>
          <w:szCs w:val="24"/>
          <w:lang w:val="en-US" w:eastAsia="fr-CM"/>
        </w:rPr>
        <w:t xml:space="preserve">and Cameroon </w:t>
      </w:r>
      <w:r>
        <w:fldChar w:fldCharType="begin"/>
      </w:r>
      <w:r w:rsidR="00E47CBF">
        <w:rPr>
          <w:lang w:val="en-US"/>
        </w:rPr>
        <w:instrText xml:space="preserve"> ADDIN ZOTERO_ITEM CSL_CITATION {"citationID":"xUSrCo0A","properties":{"formattedCitation":"[10,25,26]","plainCitation":"[10,25,26]","noteIndex":0},"citationItems":[{"id":710,"uris":["http://zotero.org/users/5754107/items/NN8QR94Z"],"itemData":{"id":710,"type":"article-journal","abstract":"BACKGROUND: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Mol","given":"Patrick"}],"issued":{"date-parts":[["2012",3,9]]}}},{"id":1200,"uris":["http://zotero.org/users/5754107/items/6K66S6L7"],"itemData":{"id":1200,"type":"article-journal","container-title":"Journal of Global Antimicrobial Resistance","DOI":"10.1016/j.jgar.2023.07.021","ISSN":"22137165","journalAbbreviation":"Journal of Global Antimicrobial Resistance","language":"en","page":"26-34","source":"DOI.org (Crossref)","title":"Faecal carriage of multidrug-resistant and extended-spectrum β-lactamase-producing Enterobacterales in people living with HIV in Yaoundé, Cameroon","URL":"https://linkinghub.elsevier.com/retrieve/pii/S221371652300125X","volume":"35","author":[{"family":"Dimani","given":"Brice Davy"},{"family":"Founou","given":"Raspail Carrel"},{"family":"Zemtsa","given":"Jessica Ravalona"},{"family":"Mbossi","given":"Aurélia"},{"family":"Koudoum","given":"Patrice Landry"},{"family":"Founou","given":"Luria Leslie"},{"family":"Kouanfack","given":"Charles"},{"family":"Sone","given":"Lucien Honoré Etame"}],"accessed":{"date-parts":[["2024",4,2]]},"issued":{"date-parts":[["2023",12]]}}},{"id":774,"uris":["http://zotero.org/users/5754107/items/GPGBA95C"],"itemData":{"id":774,"type":"article-journal","container-title":"Microbiology Research Journal International","DOI":"10.9734/mrji/2022/v32i630395","ISSN":"2456-7043","language":"en","page":"43-50","source":"journalmrji.com","title":"Bacteriological Profile and Resistance of Escherichia coli to Beta-lactam for Patients Consulted at Douala Laquintinie Hospital","URL":"https://journalmrji.com/index.php/MRJI/article/view/1258","author":[{"family":"Kikie","given":"Essola Josiane"},{"family":"Christiane","given":"Medi Sike"},{"family":"Libert","given":"Embolo Enyegue Elisee"},{"family":"Kleber","given":"Koa Paulin"},{"family":"Tangueu","given":"Ornella Vanessa Alactio"},{"family":"Karyom","given":"Djim-Adjim-Ngana"},{"family":"Dieudonne","given":"Adiogo"}],"accessed":{"date-parts":[["2023",3,14]]},"issued":{"date-parts":[["2022",9,16]]}}}],"schema":"https://github.com/citation-style-language/schema/raw/master/csl-citation.json"} </w:instrText>
      </w:r>
      <w:r>
        <w:fldChar w:fldCharType="separate"/>
      </w:r>
      <w:r w:rsidR="00556B89" w:rsidRPr="00556B89">
        <w:rPr>
          <w:rFonts w:cs="Times New Roman"/>
        </w:rPr>
        <w:t>[10,25,26]</w:t>
      </w:r>
      <w:r>
        <w:fldChar w:fldCharType="end"/>
      </w:r>
      <w:r w:rsidRPr="004D3DE0">
        <w:rPr>
          <w:lang w:val="en-US"/>
        </w:rPr>
        <w:t xml:space="preserve">. </w:t>
      </w:r>
      <w:r w:rsidRPr="00E660A4">
        <w:rPr>
          <w:rFonts w:eastAsia="Times New Roman" w:cs="Times New Roman"/>
          <w:szCs w:val="24"/>
          <w:lang w:val="en-US" w:eastAsia="fr-CM"/>
        </w:rPr>
        <w:t xml:space="preserve">Similarly, comparable findings have been reported in Italy </w:t>
      </w:r>
      <w:r>
        <w:rPr>
          <w:lang w:val="en-US"/>
        </w:rPr>
        <w:fldChar w:fldCharType="begin"/>
      </w:r>
      <w:r w:rsidR="00E47CBF">
        <w:rPr>
          <w:lang w:val="en-US"/>
        </w:rPr>
        <w:instrText xml:space="preserve"> ADDIN ZOTERO_ITEM CSL_CITATION {"citationID":"NmsrVmEq","properties":{"formattedCitation":"[27]","plainCitation":"[27]","noteIndex":0},"citationItems":[{"id":"cxPCmgmh/lazqSwxf","uris":["http://zotero.org/users/5754107/items/PKB4SF9L"],"itemData":{"id":1249,"type":"article-journal","abstract":"The spread of carbapenem-resistant bacteria is a global threat to public health and the role of pets in the rise in antimicrobial resistance is gaining attention worldwide. This study aimed to determine the fecal carriage of extended-spectrum β-lactamase (ESBL)-, AmpC- and carbapenemase (CP)-producing E. coli and associated risk factors in healthy and unhealthy stray cats admitted to the Veterinary Teaching Hospital of Lodi, University of Milan, Italy. Fecal samples collected in, 2020–2022 were microbiologically and molecularly analyzed. Overall, ESBL-/AmpC-/CP-producing E. coli were detected in 18/94 (19.1 %) stray cats. Twelve (12.8 %), 4 (4.3 %) and 7 (7.4 %) stray cats carried ESBL-, AmpC- and CP-producing E. coli phenotypes respectively, supported by the detection of blaCTX-M in all ESBL-producing E. coli, blaCMY-2 in all AmpC-producing E. coli and blaNDM (4/7; 57.1 %) or blaOXA-48 (3/7; 42.9 %) genes in CP-producing E. coli. Multiple combination of resistance genes and phenotypes were detected. MIC results showed that all E. coli were multidrug resistant isolates. Risk factors associated with ESBL-, AmpC- and/or CP-producing E. coli fecal carriage were hospitalization (P &lt; 0.0001), antibiotic treatment during hospitalization (P &lt; 0.0001) and unhealthy status (P &lt; 0.0001). Fecal carriage of CP-producing E. coli is of concern and highlights the need of specific surveillance programs for CP-producing Enterobacteriaceae and antimicrobial stewardship in stray cats to reduce the emergence and spread of resistant bacteria. Limitations of this study suggest a One Health approach to characterize the whole genome of the isolates and the epidemiology of AMR bacteria among stray cats, including additional bacterial species and the environment.","container-title":"Research in Veterinary Science","DOI":"10.1016/j.rvsc.2025.105560","ISSN":"0034-5288","journalAbbreviation":"Research in Veterinary Science","page":"105560","source":"ScienceDirect","title":"Fecal carriage of extended-spectrum β-lactamase-, AmpC β-lactamase- and carbapenemase-producing &lt;i&gt;Escherichia coli&lt;/i&gt; in stray cats in Italy","URL":"https://www.sciencedirect.com/science/article/pii/S0034528825000347","volume":"185","author":[{"family":"Ratti","given":"Gabriele"},{"family":"Facchin","given":"Alessia"},{"family":"Stranieri","given":"Angelica"},{"family":"Gazzonis","given":"Alessia"},{"family":"Penati","given":"Martina"},{"family":"Scarpa","given":"Paola"},{"family":"Dall'Ara","given":"Paola"},{"family":"Lauzi","given":"Stefania"}],"accessed":{"date-parts":[["2025",2,10]]},"issued":{"date-parts":[["2025",3,1]]}}}],"schema":"https://github.com/citation-style-language/schema/raw/master/csl-citation.json"} </w:instrText>
      </w:r>
      <w:r>
        <w:rPr>
          <w:lang w:val="en-US"/>
        </w:rPr>
        <w:fldChar w:fldCharType="separate"/>
      </w:r>
      <w:r w:rsidR="00556B89" w:rsidRPr="00556B89">
        <w:rPr>
          <w:rFonts w:cs="Times New Roman"/>
        </w:rPr>
        <w:t>[27]</w:t>
      </w:r>
      <w:r>
        <w:rPr>
          <w:lang w:val="en-US"/>
        </w:rPr>
        <w:fldChar w:fldCharType="end"/>
      </w:r>
      <w:r>
        <w:rPr>
          <w:lang w:val="en-US"/>
        </w:rPr>
        <w:t xml:space="preserve">, </w:t>
      </w:r>
      <w:r w:rsidRPr="00E660A4">
        <w:rPr>
          <w:rFonts w:eastAsia="Times New Roman" w:cs="Times New Roman"/>
          <w:szCs w:val="24"/>
          <w:lang w:val="en-US" w:eastAsia="fr-CM"/>
        </w:rPr>
        <w:t xml:space="preserve">Gabon </w:t>
      </w:r>
      <w:r>
        <w:rPr>
          <w:lang w:val="en-US"/>
        </w:rPr>
        <w:fldChar w:fldCharType="begin"/>
      </w:r>
      <w:r w:rsidR="00E47CBF">
        <w:rPr>
          <w:lang w:val="en-US"/>
        </w:rPr>
        <w:instrText xml:space="preserve"> ADDIN ZOTERO_ITEM CSL_CITATION {"citationID":"BCAmQQhk","properties":{"formattedCitation":"[28]","plainCitation":"[28]","noteIndex":0},"citationItems":[{"id":13,"uris":["http://zotero.org/users/5754107/items/CKI2K49U"],"itemData":{"id":13,"type":"article-journal","abstract":"Data on the prevalence of antibiotic resistance in Enterobacteriaceae in African wildlife are still relatively limited. The aim of this study was to estimate the prevalence of phenotypic intrinsic and acquired antimicrobial resistance of enterobacteria from several species of terrestrial wild mammals in national parks of Gabon. Colony culture and isolation were done using MacConkey agar. Isolates were identified using the VITEK 2 and MALDI-TOF methods. Antibiotic susceptibility was analysed and interpreted according to the European Committee on Antimicrobial Susceptibility Testing guidelines. The preliminary test for ESBL-producing Enterobacteriaceae was performed by replicating enterobacterial colonies on MacConkey agar supplemented with 2 mg/L cefotaxime (MCA+CTX). Extended-spectrum beta-lactamase (ESBL) production was confirmed with the double-disc synergy test (DDST). The inhibition zone diameters were read with SirScan. Among the 130 bacterial colonies isolated from 125 fecal samples, 90 enterobacterial isolates were identified. Escherichia coli (61%) was the most prevalent, followed by Enterobacter cloacae (8%), Proteus mirabilis (8%), Klebsiella variicola (7%), Klebsiella aerogenes (7%), Klebsiella oxytoca (4%), Citrobacter freundii (3%), Klebsiella pneumoniae (1%) and Serratia marcescens (1%). Acquired resistance was carried by E. coli (11% of all E. coli isolates) and E. cloacae (3% of all E. cloacae) isolates, while intrinsic resistance was detected in all the other resistant isolates (n = 31); K. variicola, K. oxytoca, K. pneumoniae, E. cloacae, K. aerogenes, S. marcescens and P. mirabilis). Our data show that most strains isolated in protected areas in Gabon are wild type isolates and carry intrinsic resistance rather than acquired resistance.","container-title":"PloS One","DOI":"10.1371/journal.pone.0257994","ISSN":"1932-6203","issue":"10","journalAbbreviation":"PLoS One","language":"eng","page":"e0257994","PMID":"34637441","PMCID":"PMC8509864","source":"PubMed","title":"High level of intrinsic phenotypic antimicrobial resistance in enterobacteria from terrestrial wildlife in Gabonese national parks","volume":"16","author":[{"family":"Mbehang Nguema","given":"Pierre Philippe"},{"family":"Onanga","given":"Richard"},{"family":"Ndong Atome","given":"Guy Roger"},{"family":"Tewa","given":"Jean Jules"},{"family":"Mabika Mabika","given":"Arsène"},{"family":"Muandze Nzambe","given":"Jean Ulrich"},{"family":"Obague Mbeang","given":"Jean Constant"},{"family":"Bitome Essono","given":"Paul Yannick"},{"family":"Bretagnolle","given":"François"},{"family":"Godreuil","given":"Sylvain"}],"issued":{"date-parts":[["2021"]]}}}],"schema":"https://github.com/citation-style-language/schema/raw/master/csl-citation.json"} </w:instrText>
      </w:r>
      <w:r>
        <w:rPr>
          <w:lang w:val="en-US"/>
        </w:rPr>
        <w:fldChar w:fldCharType="separate"/>
      </w:r>
      <w:r w:rsidR="00556B89" w:rsidRPr="00556B89">
        <w:rPr>
          <w:rFonts w:cs="Times New Roman"/>
        </w:rPr>
        <w:t>[28]</w:t>
      </w:r>
      <w:r>
        <w:rPr>
          <w:lang w:val="en-US"/>
        </w:rPr>
        <w:fldChar w:fldCharType="end"/>
      </w:r>
      <w:r>
        <w:rPr>
          <w:lang w:val="en-US"/>
        </w:rPr>
        <w:t xml:space="preserve">, </w:t>
      </w:r>
      <w:r w:rsidRPr="00E660A4">
        <w:rPr>
          <w:rFonts w:eastAsia="Times New Roman" w:cs="Times New Roman"/>
          <w:szCs w:val="24"/>
          <w:lang w:val="en-US" w:eastAsia="fr-CM"/>
        </w:rPr>
        <w:t xml:space="preserve">Nigeria </w:t>
      </w:r>
      <w:r>
        <w:rPr>
          <w:lang w:val="en-US"/>
        </w:rPr>
        <w:fldChar w:fldCharType="begin"/>
      </w:r>
      <w:r w:rsidR="00556B89">
        <w:rPr>
          <w:lang w:val="en-US"/>
        </w:rPr>
        <w:instrText xml:space="preserve"> ADDIN ZOTERO_ITEM CSL_CITATION {"citationID":"dC17ENN9","properties":{"formattedCitation":"[29]","plainCitation":"[29]","noteIndex":0},"citationItems":[{"id":1408,"uris":["http://zotero.org/users/5754107/items/ADLZBYNR"],"itemData":{"id":1408,"type":"article-journal","abstract":"The prevalence of antibiotic resistance and plasmid carriage among commensal faecal &lt;ovid:i&gt;Escherichia coli&lt;/ovid:i&gt; isolates of bats, broilers and free-range chickens in Ile-Ife, Osun State, Nigeria was studied. A total of 125 &lt;ovid:i&gt;E. coli&lt;/ovid:i&gt; isolates were recovered from the fresh faecal samples of bats, broilers and free-range chickens on eosin methylene blue agar plates and characterised using standard biochemical tests. The susceptibility of the isolates to antibiotics was performed using the disk diffusion method. All isolates developed resistance to antibiotics to varying degrees; resistance to augumentin, amoxicillin and tetracycline was significantly higher (&lt;ovid:i&gt;p&lt;/ovid:i&gt;&lt;0.05), compared to the other antibiotics. The lowest resistance was recorded with ofloxacin, ciprofloxacin and pefloxacin in bats and free-range isolates. In general, resistance was higher (&lt;ovid:i&gt;p&lt;/ovid:i&gt;&lt;0.05) in broilers than in free-range isolates, but was comparable in bat isolates (&lt;ovid:i&gt;p&lt;/ovid:i&gt;&gt;0.05) with the exception of ciprofloxacin, pefloxacin gentamicin and ofloxacin. A total of 90% of the bat isolates developed multiple antibiotic resistance with 28 multiple antibiotic resistance patterns. The free-range chicken and broiler isolates displayed 10 and 38 multiple antibiotic resistance patterns, respectively. Resistance was mostly plasmid-mediated with molecular weights ranging between 0.91 kb and 40.42 kb. Antibiotic resistance and plasmid carriage among the commensal &lt;ovid:i&gt;E. coli&lt;/ovid:i&gt; isolates studied was relatively high and may be implicated in zoonotic infections.","archive":"Global Health","container-title":"Veterinaria Italiana","ISSN":"0505-401X 1828-1427","issue":"3","language":"English","page":"297-308","title":"Antibiotic-resistant commensal Escherichia coli in faecal droplets from bats and poultry in Nigeria","URL":"http://www.izs.it https://www.ezproxy.is.ed.ac.uk/login?url=http://ovidsp.ovid.com/ovidweb.cgi?T=JS&amp;CSC=Y&amp;NEWS=N&amp;PAGE=fulltext&amp;D=cagh&amp;AN=20123396140 https://libkey.io/libraries/665/openurl?genre=article&amp;aulast=Oluduro&amp;issn=0505-401X&amp;title=Veterinaria+Italiana&amp;atitle=Antibiotic-resistant+commensal+Escherichia+coli+in+faecal+droplets+from+bats+and+poultry+in+Nigeria.&amp;volume=48&amp;issue=3&amp;spage=297&amp;epage=308&amp;date=2012&amp;doi=&amp;pmid=&amp;sid=OVID:caghdb","volume":"48","author":[{"family":"Oluduro","given":"A. O."}],"issued":{"date-parts":[["2012"]]}}}],"schema":"https://github.com/citation-style-language/schema/raw/master/csl-citation.json"} </w:instrText>
      </w:r>
      <w:r>
        <w:rPr>
          <w:lang w:val="en-US"/>
        </w:rPr>
        <w:fldChar w:fldCharType="separate"/>
      </w:r>
      <w:r w:rsidR="00556B89" w:rsidRPr="00556B89">
        <w:rPr>
          <w:rFonts w:cs="Times New Roman"/>
        </w:rPr>
        <w:t>[29]</w:t>
      </w:r>
      <w:r>
        <w:rPr>
          <w:lang w:val="en-US"/>
        </w:rPr>
        <w:fldChar w:fldCharType="end"/>
      </w:r>
      <w:r>
        <w:rPr>
          <w:lang w:val="en-US"/>
        </w:rPr>
        <w:t xml:space="preserve">, </w:t>
      </w:r>
      <w:r w:rsidRPr="00E660A4">
        <w:rPr>
          <w:rFonts w:eastAsia="Times New Roman" w:cs="Times New Roman"/>
          <w:szCs w:val="24"/>
          <w:lang w:val="en-US" w:eastAsia="fr-CM"/>
        </w:rPr>
        <w:t xml:space="preserve">Ethiopia </w:t>
      </w:r>
      <w:r>
        <w:rPr>
          <w:lang w:val="en-US"/>
        </w:rPr>
        <w:fldChar w:fldCharType="begin"/>
      </w:r>
      <w:r w:rsidR="00556B89">
        <w:rPr>
          <w:lang w:val="en-US"/>
        </w:rPr>
        <w:instrText xml:space="preserve"> ADDIN ZOTERO_ITEM CSL_CITATION {"citationID":"R4yoLd4j","properties":{"formattedCitation":"[30]","plainCitation":"[30]","noteIndex":0},"citationItems":[{"id":3969,"uris":["http://zotero.org/users/5754107/items/XIRMA8J2"],"itemData":{"id":3969,"type":"article-journal","abstract":"The emergence and spread of Extended-Spectrum Beta-Lactamase (ESBL)-producing Escherichia coli pose significant challenges for treatment of infections globally. This challenge is exacerbated in sub-Saharan African countries, where the prevalence of ESBL-producing E. coli is high. This, combined with the lack of a strong and supportive healthcare system, leads to increased morbidity and mortality due to treatment failures. Notably, studies in Ethiopia have primarily focused on hospital settings, leaving a gap in understanding ESBL prevalence in rural communities, where human-animal proximity may facilitate microbial exchange.","container-title":"Antimicrobial Resistance &amp; Infection Control","DOI":"10.1186/s13756-024-01502-5","ISSN":"2047-2994","issue":"1","journalAbbreviation":"Antimicrobial Resistance &amp; Infection Control","page":"148","source":"BioMed Central","title":"Fecal carriage of ESBL-producing E. coli and genetic characterization in rural children and livestock in the Somali region, Ethiopia: a one health approach","title-short":"Fecal carriage of ESBL-producing E. coli and genetic characterization in rural children and livestock in the Somali region, Ethiopia","URL":"https://doi.org/10.1186/s13756-024-01502-5","volume":"13","author":[{"family":"Muhummed","given":"Abdifatah"},{"family":"Alemu","given":"Ashenafi"},{"family":"Hosch","given":"Salome"},{"family":"Osman","given":"Yahya"},{"family":"Tschopp","given":"Rea"},{"family":"Yersin","given":"Simon"},{"family":"Schindler","given":"Tobias"},{"family":"Hattendorf","given":"Jan"},{"family":"Zinsstag","given":"Jakob"},{"family":"Cissé","given":"Guéladio"},{"family":"Vonaesch","given":"Pascale"}],"accessed":{"date-parts":[["2025",11,20]]},"issued":{"date-parts":[["2024",12,18]]}}}],"schema":"https://github.com/citation-style-language/schema/raw/master/csl-citation.json"} </w:instrText>
      </w:r>
      <w:r>
        <w:rPr>
          <w:lang w:val="en-US"/>
        </w:rPr>
        <w:fldChar w:fldCharType="separate"/>
      </w:r>
      <w:r w:rsidR="00556B89" w:rsidRPr="00556B89">
        <w:rPr>
          <w:rFonts w:cs="Times New Roman"/>
        </w:rPr>
        <w:t>[30]</w:t>
      </w:r>
      <w:r>
        <w:rPr>
          <w:lang w:val="en-US"/>
        </w:rPr>
        <w:fldChar w:fldCharType="end"/>
      </w:r>
      <w:r>
        <w:rPr>
          <w:lang w:val="en-US"/>
        </w:rPr>
        <w:t xml:space="preserve">, </w:t>
      </w:r>
      <w:r w:rsidRPr="00E660A4">
        <w:rPr>
          <w:rFonts w:eastAsia="Times New Roman" w:cs="Times New Roman"/>
          <w:szCs w:val="24"/>
          <w:lang w:val="en-US" w:eastAsia="fr-CM"/>
        </w:rPr>
        <w:t xml:space="preserve">Togo </w:t>
      </w:r>
      <w:r>
        <w:rPr>
          <w:lang w:val="en-US"/>
        </w:rPr>
        <w:fldChar w:fldCharType="begin"/>
      </w:r>
      <w:r w:rsidR="00556B89">
        <w:rPr>
          <w:lang w:val="en-US"/>
        </w:rPr>
        <w:instrText xml:space="preserve"> ADDIN ZOTERO_ITEM CSL_CITATION {"citationID":"VD66TZ3p","properties":{"formattedCitation":"[31]","plainCitation":"[31]","noteIndex":0},"citationItems":[{"id":1175,"uris":["http://zotero.org/users/5754107/items/IENGQ3MC"],"itemData":{"id":1175,"type":"article-journal","container-title":"Microbiology Research Journal International","DOI":"10.9734/mrji/2025/v35i31551","ISSN":"2456-7043","issue":"3","language":"en","page":"65-71","source":"journalmrji.com","title":"Fecal Carriage of Beta-Lactam-Resistant Escherichia coli Through Pigeon Droppings (Columba palumbus) in Lome, Togo","URL":"https://journalmrji.com/index.php/MRJI/article/view/1551","volume":"35","author":[{"family":"Siliadin","given":"A. B. W."},{"family":"Diallo","given":"M. B."},{"family":"Ananivi","given":"K. D."},{"family":"Sama","given":"T."},{"family":"Gahimbare","given":"L."},{"family":"Salou","given":"M."}],"accessed":{"date-parts":[["2025",4,4]]},"issued":{"date-parts":[["2025",2,25]]}}}],"schema":"https://github.com/citation-style-language/schema/raw/master/csl-citation.json"} </w:instrText>
      </w:r>
      <w:r>
        <w:rPr>
          <w:lang w:val="en-US"/>
        </w:rPr>
        <w:fldChar w:fldCharType="separate"/>
      </w:r>
      <w:r w:rsidR="00556B89" w:rsidRPr="00556B89">
        <w:rPr>
          <w:rFonts w:cs="Times New Roman"/>
        </w:rPr>
        <w:t>[31]</w:t>
      </w:r>
      <w:r>
        <w:rPr>
          <w:lang w:val="en-US"/>
        </w:rPr>
        <w:fldChar w:fldCharType="end"/>
      </w:r>
      <w:r>
        <w:rPr>
          <w:lang w:val="en-US"/>
        </w:rPr>
        <w:t xml:space="preserve">, </w:t>
      </w:r>
      <w:r w:rsidRPr="00E660A4">
        <w:rPr>
          <w:rFonts w:eastAsia="Times New Roman" w:cs="Times New Roman"/>
          <w:szCs w:val="24"/>
          <w:lang w:val="en-US" w:eastAsia="fr-CM"/>
        </w:rPr>
        <w:t xml:space="preserve">and Cameroon </w:t>
      </w:r>
      <w:r>
        <w:rPr>
          <w:lang w:val="en-US"/>
        </w:rPr>
        <w:fldChar w:fldCharType="begin"/>
      </w:r>
      <w:r w:rsidR="00556B89">
        <w:rPr>
          <w:lang w:val="en-US"/>
        </w:rPr>
        <w:instrText xml:space="preserve"> ADDIN ZOTERO_ITEM CSL_CITATION {"citationID":"9LGfysx7","properties":{"formattedCitation":"[14,32]","plainCitation":"[14,32]","noteIndex":0},"citationItems":[{"id":504,"uris":["http://zotero.org/users/5754107/items/MY6BXZZX"],"itemData":{"id":504,"type":"article-journal","abstract":"Background: Knowledge of antimicrobial resistance patterns of bacteria in food and pet birds in our environment is a prerequisite to effective control of bacterial diseases in humans and other food animals. Particularly, there is a dearth of information on the prevalence of resistant bacteria in pet and zoo birds in Cameroon. This study was carried out to determine the antibiotic resistance profiles of Escherichia coli and Salmonella spp isolates in apparently healthy poultry and zoo birds in Cameroon and to phenotypically and genotypically identify extended spectrum β-lactamases (ESBLs) isolates in the poultry and aviary birds. Methodology: This was a cross-sectional study of 320 randomly selected birds, which included 172 poultry and 148 zoo birds over a period of nine months, from which a total of 320 different non-repetitive samples were collected. The specimens were processed by standard microbiological culture methods at the National Veterinary Laboratory (LANAVET), Yaoundé annex, Cameroon. All isolated bacteria from cultures were identified as E. coli and Salmonella spp by conventional biochemical test scheme and confirmed with API®20E gallery. Antibiotic susceptibility test (AST) of confirmed isolates was done using the Kirby–Bauer disc diffusion technique, with AST results interpreted according to CLSI guidelines. Isolates with phenotypic characteristics of extended-spectrum beta-lactamase were subjected to molecular identification for blaCTX-M, blaTEM and blaSHV genes. Data obtained were analyzed using descriptive statistics.Results: Out of the 320 samples, a total of 88 E. coli and 17 Salmonella species were isolated from both broilers and zoo birds with an overall isolation prevalence of 27.5% and 5.3% respectively. High resistance of E. coli was observed among isolates from broiler, especially to trimethoprim-sulfamethoxazole (96.7%), ampicillin and ticarcillin (88.3%), norfloxacin (81.7%), piperacillin (78.3%) and ceftriaxone (63.3%). However, the resistance pattern among isolates from aviary birds was low with the highest resistance observed for imipenem (39.28%). The isolates had multiple antibiotic resistance (MAR) indices between 0.18-0.94 with an average of 0.3. A striking MAR index of 0.94 was observed in an ESBL isolate. Detection of β-lactamase genes in 16 phenotypic ESBL-producing E. coli and Salmonella isolates showed the presence of 75.0%, 6.3% and 12.5% for blaCTX-M, blaTEM, and blaSHV genes respectively. Conclusion: ESBL isolates were widespread among apparently healthy broilers in live-bird markets in Cameroon with ESBL-producing E. coli and Salmonella species showing high resistance to penicillin, quinolones and sulphonamides. In addition, there is evidence of antibiotic-resistant bacteria in wild birds which can be transmitted to humans through fecal droppings or by being in close contact with them.","container-title":"African Journal of Clinical and Experimental Microbiology","ISSN":"1595-689X","issue":"3","language":"en","license":"Copyright (c) 2024 AJCEM","note":"number: 3","page":"312-321","source":"www.ajol.info","title":"Phenotypic and molecular identification of antimicrobial resistance in Escherichia coli and Salmonella species isolated from apparently healthy broilers and zoo birds in Cameroon: Identification phénotypique et moléculaire de la résistance aux antimicrobiens chez les espèces d’Escherichia coli et de Salmonella isolées en portage chez des poulets de chair et d’oiseaux de zoo au Cameroun","title-short":"Phenotypic and molecular identification of antimicrobial resistance in Escherichia coli and Salmonella species isolated from apparently healthy broilers and zoo birds in Cameroon","URL":"https://www.ajol.info/index.php/ajcem/article/view/272856","volume":"25","author":[{"family":"Nelly","given":"Z. Z."},{"family":"Oladele","given":"O. A."},{"family":"Djim-Adjim-Ngana","given":"K."},{"family":"Mouliom","given":"M. M. M."},{"family":"Dah","given":"I."},{"family":"Josiane","given":"N. M. C."}],"accessed":{"date-parts":[["2024",12,1]]},"issued":{"date-parts":[["2024",7,2]]}}},{"id":4089,"uris":["http://zotero.org/users/5754107/items/E8RJ3WZH"],"itemData":{"id":4089,"type":"article-journal","abstract":"Introduction\nAntimicrobial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Mouiche"}],"accessed":{"date-parts":[["2025",12,15]]},"issued":{"date-parts":[["2026",1,1]]}}}],"schema":"https://github.com/citation-style-language/schema/raw/master/csl-citation.json"} </w:instrText>
      </w:r>
      <w:r>
        <w:rPr>
          <w:lang w:val="en-US"/>
        </w:rPr>
        <w:fldChar w:fldCharType="separate"/>
      </w:r>
      <w:r w:rsidR="00556B89" w:rsidRPr="00556B89">
        <w:rPr>
          <w:rFonts w:cs="Times New Roman"/>
          <w:lang w:val="en-US"/>
        </w:rPr>
        <w:t>[14,32]</w:t>
      </w:r>
      <w:r>
        <w:rPr>
          <w:lang w:val="en-US"/>
        </w:rPr>
        <w:fldChar w:fldCharType="end"/>
      </w:r>
      <w:r w:rsidRPr="004D3DE0">
        <w:rPr>
          <w:lang w:val="en-US"/>
        </w:rPr>
        <w:t xml:space="preserve">, </w:t>
      </w:r>
      <w:r w:rsidRPr="00E660A4">
        <w:rPr>
          <w:rFonts w:eastAsia="Times New Roman" w:cs="Times New Roman"/>
          <w:szCs w:val="24"/>
          <w:lang w:val="en-US" w:eastAsia="fr-CM"/>
        </w:rPr>
        <w:t xml:space="preserve">highlighting the cross-sectoral role of this species in the dissemination of antimicrobial resistance. The resistance genes harbored by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confer an enhanced capacity for long-term persistence in the environment and a high ability for horizontal gene transfer mediated by mobile genetic elements</w:t>
      </w:r>
      <w:r>
        <w:rPr>
          <w:rFonts w:eastAsia="Times New Roman" w:cs="Times New Roman"/>
          <w:szCs w:val="24"/>
          <w:lang w:val="en-US" w:eastAsia="fr-CM"/>
        </w:rPr>
        <w:t xml:space="preserve"> </w:t>
      </w:r>
      <w:r>
        <w:rPr>
          <w:lang w:val="en-GB"/>
        </w:rPr>
        <w:fldChar w:fldCharType="begin"/>
      </w:r>
      <w:r w:rsidR="00E47CBF">
        <w:rPr>
          <w:lang w:val="en-GB"/>
        </w:rPr>
        <w:instrText xml:space="preserve"> ADDIN ZOTERO_ITEM CSL_CITATION {"citationID":"HZfKmb4o","properties":{"formattedCitation":"[33]","plainCitation":"[33]","noteIndex":0},"citationItems":[{"id":4254,"uris":["http://zotero.org/users/5754107/items/Z487EUWR"],"itemData":{"id":4254,"type":"article-journal","abstract":"The dissemination of carbapenem-resistant and third generation cephalosporin-resistant pathogens is a critical issue that is no longer restricted to hospital settings. The rapid spread of critical priority pathogens in Brazil is notably worrying, considering its continental dimension, the diversity of international trade, livestock production, and human travel. We conducted a nationwide genomic investigation under a One Health perspective that included Escherichia coli strains isolated from humans and nonhuman sources, over 45 years (1974–2019). One hundred sixty-seven genomes were analyzed extracting clinically relevant information (i.e., resistome, virulome, mobilome, sequence types [STs], and phylogenomic). The endemic status of extended-spectrum β-lactamase (ESBL)-positive strains carrying a wide diversity of blaCTX-M variants, and the growing number of colistin-resistant isolates carrying mcr-type genes was associated with the successful expansion of international ST10, ST38, ST115, ST131, ST354, ST410, ST648, ST517, and ST711 clones; phylogenetically related and shared between human and nonhuman hosts, and polluted aquatic environments. Otherwise, carbapenem-resistant ST48, ST90, ST155, ST167, ST224, ST349, ST457, ST648, ST707, ST744, ST774, and ST2509 clones from human host harbored blaKPC-2 and blaNDM-1 genes. A broad resistome to other clinically relevant antibiotics, hazardous heavy metals, disinfectants, and pesticides was further predicted. Wide virulome associated with invasion/adherence, exotoxin and siderophore production was related to phylogroup B2. The convergence of wide resistome and virulome has contributed to the persistence and rapid spread of international high-risk clones of critical priority E. coli at the human-animal-environmental interface, which must be considered a One Health challenge for a post-pandemic scenario., IMPORTANCE A One Health approach for antimicrobial resistance must integrate whole-genome sequencing surveillance data of critical priority pathogens from human, animal and environmental sources to track hot spots and routes of transmission and developing effective prevention and control strategies. As part of the Grand Challenges Explorations: New Approaches to Characterize the Global Burden of Antimicrobial Resistance Program, we present genomic data of WHO critical priority carbapenemase-resistant, ESBL-producing, and/or colistin-resistant Escherichia coli strains isolated from humans and nonhuman sources in Brazil, a country with continental proportions and high levels of antimicrobial resistance. The present study provided evidence of epidemiological and clinical interest, highlighting that the convergence of wide virulome and resistome has contributed to the persistence and rapid spread of international high-risk clones of E. coli at the human-animal-environmental interface, which must be considered a One Health threat that requires coordinated actions to reduce its incidence in humans and nonhuman hosts.","container-title":"Microbiology Spectrum","DOI":"10.1128/spectrum.01256-21","ISSN":"2165-0497","issue":"2","journalAbbreviation":"Microbiol Spectr","page":"e01256-21","PMID":"35234515","PMCID":"PMC8941879","source":"PubMed Central","title":"WHO Critical Priority Escherichia coli as One Health Challenge for a Post-Pandemic Scenario: Genomic Surveillance and Analysis of Current Trends in Brazil","title-short":"WHO Critical Priority Escherichia coli as One Health Challenge for a Post-Pandemic Scenario","URL":"https://pmc.ncbi.nlm.nih.gov/articles/PMC8941879/","volume":"10","author":[{"family":"Fuga","given":"Bruna"},{"family":"Sellera","given":"Fábio P."},{"family":"Cerdeira","given":"Louise"},{"family":"Esposito","given":"Fernanda"},{"family":"Cardoso","given":"Brenda"},{"family":"Fontana","given":"Herrison"},{"family":"Moura","given":"Quézia"},{"family":"Cardenas-Arias","given":"Adriana"},{"family":"Sano","given":"Elder"},{"family":"Ribas","given":"Rosineide M."},{"family":"Carvalho","given":"Albalúcia C."},{"family":"Tognim","given":"Maria Cristina B."},{"family":"Morais","given":"Marcia Maria C.","non-dropping-particle":"de"},{"family":"Quaresma","given":"Ana Judith P. G."},{"family":"Santana","given":"Ângela Patrícia"},{"family":"Reis","given":"Joice N."},{"family":"Pilonetto","given":"Marcelo"},{"family":"Vespero","given":"Eliana Carolina"},{"family":"Bonelli","given":"Raquel R."},{"family":"Cerqueira","given":"Aloysio M. F."},{"family":"Sincero","given":"Thaís C. M."},{"family":"Lincopan","given":"Nilton"}],"accessed":{"date-parts":[["2026",1,12]]}}}],"schema":"https://github.com/citation-style-language/schema/raw/master/csl-citation.json"} </w:instrText>
      </w:r>
      <w:r>
        <w:rPr>
          <w:lang w:val="en-GB"/>
        </w:rPr>
        <w:fldChar w:fldCharType="separate"/>
      </w:r>
      <w:r w:rsidR="00C6542C" w:rsidRPr="006B2C03">
        <w:rPr>
          <w:rFonts w:cs="Times New Roman"/>
          <w:lang w:val="en-US"/>
        </w:rPr>
        <w:t>[33]</w:t>
      </w:r>
      <w:r>
        <w:rPr>
          <w:lang w:val="en-GB"/>
        </w:rPr>
        <w:fldChar w:fldCharType="end"/>
      </w:r>
      <w:r w:rsidRPr="004D3DE0">
        <w:rPr>
          <w:lang w:val="en-US"/>
        </w:rPr>
        <w:t>.</w:t>
      </w:r>
      <w:r w:rsidRPr="00E660A4">
        <w:rPr>
          <w:rFonts w:eastAsia="Times New Roman" w:cs="Times New Roman"/>
          <w:szCs w:val="24"/>
          <w:lang w:val="en-US" w:eastAsia="fr-CM"/>
        </w:rPr>
        <w:t xml:space="preserve"> Therefore, multidrug-resistant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plays a key role as a surveillance indicator of antimicrobial resistance emergence, as recommended by the WHO within a One Health framework, notably through the WHO Tricycle protocol, which uses extended-spectrum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-lactamase (ESBL)-producing </w:t>
      </w:r>
      <w:r w:rsidRPr="00E660A4">
        <w:rPr>
          <w:rFonts w:eastAsia="Times New Roman" w:cs="Times New Roman"/>
          <w:i/>
          <w:iCs/>
          <w:szCs w:val="24"/>
          <w:lang w:val="en-US" w:eastAsia="fr-CM"/>
        </w:rPr>
        <w:t xml:space="preserve">E. coli </w:t>
      </w:r>
      <w:r w:rsidRPr="00E660A4">
        <w:rPr>
          <w:rFonts w:eastAsia="Times New Roman" w:cs="Times New Roman"/>
          <w:szCs w:val="24"/>
          <w:lang w:val="en-US" w:eastAsia="fr-CM"/>
        </w:rPr>
        <w:t xml:space="preserve">as a sentinel organism to </w:t>
      </w:r>
      <w:proofErr w:type="spellStart"/>
      <w:r w:rsidRPr="00E660A4">
        <w:rPr>
          <w:rFonts w:eastAsia="Times New Roman" w:cs="Times New Roman"/>
          <w:szCs w:val="24"/>
          <w:lang w:val="en-US" w:eastAsia="fr-CM"/>
        </w:rPr>
        <w:t>integratively</w:t>
      </w:r>
      <w:proofErr w:type="spellEnd"/>
      <w:r w:rsidRPr="00E660A4">
        <w:rPr>
          <w:rFonts w:eastAsia="Times New Roman" w:cs="Times New Roman"/>
          <w:szCs w:val="24"/>
          <w:lang w:val="en-US" w:eastAsia="fr-CM"/>
        </w:rPr>
        <w:t xml:space="preserve"> monitor the circulation of antimicrobial resistance across human, animal, and environmental sectors </w:t>
      </w:r>
      <w:r w:rsidRPr="008466BC">
        <w:rPr>
          <w:lang w:val="en-US"/>
        </w:rPr>
        <w:fldChar w:fldCharType="begin"/>
      </w:r>
      <w:r w:rsidR="00C6542C">
        <w:rPr>
          <w:lang w:val="en-US"/>
        </w:rPr>
        <w:instrText xml:space="preserve"> ADDIN ZOTERO_ITEM CSL_CITATION {"citationID":"ZiOIZaDd","properties":{"formattedCitation":"[34]","plainCitation":"[34]","noteIndex":0},"citationItems":[{"id":519,"uris":["http://zotero.org/users/5754107/items/MJASLVRP"],"itemData":{"id":519,"type":"article-journal","abstract":"Background\nAntimicrobial resistance (AMR) is a major public health threat, affecting not only people but also animals and the environment. The One Health dimension of AMR is well known; however, data are lacking on the circulation of resistance-conferring genes, particularly in low-income countries. In 2017, WHO proposed a protocol called Tricycle, focusing on extended-spectrum β-lactamase (ESBL)-Escherichia coli surveillance in the three sectors (humans, animals, and the environment). We implemented Tricycle in Madagascar to assess ESBL-E coli prevalence and describe intrasector and intersector circulation of ESBL-E coli and plasmids.\nMethods\nIn this prospective study, we collected blood culture data from hospitalised patients with a suspected bloodstream infection processed from May 1, 2018, to April 30, 2019, and rectal swabs from healthy pregnant women from July 30, 2018, to April 27, 2019, both from three hospitals in Antananarivo, Madagascar; and caeca from farm chickens and surface waters from the Ikopa river, wastewater, and slaughterhouse effluents in the Antananarivo area, Madagascar, from April 9, 2018, to April 30, 2019. All samples were tested for ESBL-E coli. The genomes of all isolates were sequenced using a short-read method on NextSeq 500 and NovaSeq 6000 platforms (Illumina, San Diego, CA, USA) and those carrying plasmid replicons using an additional long-read method on a MinION platform (Oxford Nanopore Technologies, Oxford, UK). We characterised genomes of isolated strains (sequence type, resistance and virulence gene content, and plasmid replicons). We then compared isolates using the variant calling method (single-nucleotide polymorphism).\nFindings\nData from 1056 blood cultures were collected and 289 pregnant women, 246 chickens, and 28 surface waters were sampled. Of the blood cultures, 18 contained E coli, of which seven (39%) were ESBL. ESBL-E coli was present in samples from 86 (30%) of 289 pregnant women, 140 (57%) of 246 chickens, and 28 (100%) of 28 surface water samples. The wet season (November to April) was associated with higher rates of carriage in humans (odds ratio 3·08 [1·81–5·27]) and chickens (2·79 [1·65–4·81]). Sequencing of 277 non-duplicated isolates (82 from pregnant women, 118 from chickens, and 77 from environmental samples) showed high genetic diversity (90 sequence types identified) with sector-specific genomic features. Single nucleotide polymorphism (SNP) analysis revealed that 169 (61%) of 277 isolates grouped into 44 clusters (two or more isolates) of closely related isolates (&lt;40 SNPs), of which 24 clusters contained isolates from two sectors and five contained isolates from all three sectors. ESBL genes were all blaCTX-M variants (215 [78%] of 277 being blaCTX-M-15) and were located on a plasmid in 113 (41%) of 277 isolates. These ESBL-carrying plasmids were mainly IncF (63 [55%] of 114; one strain carried two plasmids) and IncY (42 [37%] of 114). The F31/36:A4:B1 (n=13) and F-:A-:B53 (n=8) pMLST subtypes, and the IncY plasmids, which were all highly conserved, were observed in isolates of differing genetic backgrounds from all sectors and were transferable in vitro by conjugation.\nInterpretation\nDespite sector-specific population structures, both ESBL-E coli strains and plasmids are circulating among humans, chickens, and the environment in Antananarivo, Madagascar. The Tricycle protocol can be implemented in a low-income country and represents a powerful tool for investigating dissemination of AMR from a One Health perspective.\nFunding\nFondation Mérieux and INSERM, Université Paris Cité.","container-title":"The Lancet Microbe","DOI":"10.1016/S2666-5247(24)00065-X","ISSN":"2666-5247","issue":"8","journalAbbreviation":"The Lancet Microbe","page":"100850","source":"ScienceDirect","title":"Implementation of the WHO Tricycle protocol for surveillance of extended-spectrum β-lactamase producing &lt;i&gt;Escherichia coli&lt;/i&gt; in humans, chickens, and the environment in Madagascar: a prospective genomic epidemiology study","title-short":"Implementation of the WHO Tricycle protocol for surveillance of extended-spectrum β-lactamase producing &lt;i&gt;Escherichia coli&lt;/i&gt; in humans, chickens, and the environment in Madagascar","URL":"https://www.sciencedirect.com/science/article/pii/S266652472400065X","volume":"5","author":[{"family":"Milenkov","given":"Milen"},{"family":"Proux","given":"Caroline"},{"family":"Rasolofoarison","given":"Tiavina Lalaina"},{"family":"Rakotomalala","given":"Fetra Angelot"},{"family":"Rasoanandrasana","given":"Saida"},{"family":"Rahajamanana","given":"Vonintsoa Lalaina"},{"family":"Rafalimanana","given":"Christian"},{"family":"Ravaoarisaina","given":"Zakasoa"},{"family":"Ramahatafandry","given":"Ilo Tsimok’Haja"},{"family":"Westeel","given":"Emilie"},{"family":"Petitjean","given":"Marie"},{"family":"Berti","given":"Valentine"},{"family":"Marin","given":"Julie"},{"family":"Mullaert","given":"Jimmy"},{"family":"Han","given":"Lien"},{"family":"Clermont","given":"Olivier"},{"family":"Raskine","given":"Laurent"},{"family":"Endtz","given":"Hubert"},{"family":"Andremont","given":"Antoine"},{"family":"Denamur","given":"Erick"},{"family":"Komurian-Pradel","given":"Florence"},{"family":"Samison","given":"Luc Hervé"},{"family":"Armand-Lefevre","given":"Laurence"}],"accessed":{"date-parts":[["2024",11,27]]},"issued":{"date-parts":[["2024",8,1]]}}}],"schema":"https://github.com/citation-style-language/schema/raw/master/csl-citation.json"} </w:instrText>
      </w:r>
      <w:r w:rsidRPr="008466BC">
        <w:rPr>
          <w:lang w:val="en-US"/>
        </w:rPr>
        <w:fldChar w:fldCharType="separate"/>
      </w:r>
      <w:r w:rsidR="00C6542C" w:rsidRPr="006B2C03">
        <w:rPr>
          <w:rFonts w:cs="Times New Roman"/>
          <w:lang w:val="en-US"/>
        </w:rPr>
        <w:t>[34]</w:t>
      </w:r>
      <w:r w:rsidRPr="008466BC">
        <w:rPr>
          <w:lang w:val="en-US"/>
        </w:rPr>
        <w:fldChar w:fldCharType="end"/>
      </w:r>
      <w:r w:rsidRPr="008466BC">
        <w:rPr>
          <w:lang w:val="en-US"/>
        </w:rPr>
        <w:t xml:space="preserve">. </w:t>
      </w:r>
      <w:r w:rsidRPr="00E660A4">
        <w:rPr>
          <w:rFonts w:eastAsia="Times New Roman" w:cs="Times New Roman"/>
          <w:szCs w:val="24"/>
          <w:lang w:val="en-US" w:eastAsia="fr-CM"/>
        </w:rPr>
        <w:t xml:space="preserve">The findings of the present study align closely with this framework and further support the relevance of community-based surveillance of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particularly in rural and cross-border settings. </w:t>
      </w:r>
      <w:r w:rsidRPr="00E660A4">
        <w:rPr>
          <w:rFonts w:eastAsia="Times New Roman" w:cs="Times New Roman"/>
          <w:i/>
          <w:iCs/>
          <w:szCs w:val="24"/>
          <w:lang w:val="en-US" w:eastAsia="fr-CM"/>
        </w:rPr>
        <w:t xml:space="preserve">K. </w:t>
      </w:r>
      <w:proofErr w:type="spellStart"/>
      <w:r w:rsidRPr="00E660A4">
        <w:rPr>
          <w:rFonts w:eastAsia="Times New Roman" w:cs="Times New Roman"/>
          <w:i/>
          <w:iCs/>
          <w:szCs w:val="24"/>
          <w:lang w:val="en-US" w:eastAsia="fr-CM"/>
        </w:rPr>
        <w:t>pneumoniae</w:t>
      </w:r>
      <w:proofErr w:type="spellEnd"/>
      <w:r w:rsidRPr="00E660A4">
        <w:rPr>
          <w:rFonts w:eastAsia="Times New Roman" w:cs="Times New Roman"/>
          <w:szCs w:val="24"/>
          <w:lang w:val="en-US" w:eastAsia="fr-CM"/>
        </w:rPr>
        <w:t xml:space="preserve"> showed the highest proportion of MDR isolates, reinforcing its status as a key emerging multidrug-resistant pathogen</w:t>
      </w:r>
      <w:r>
        <w:rPr>
          <w:rFonts w:eastAsia="Times New Roman" w:cs="Times New Roman"/>
          <w:szCs w:val="24"/>
          <w:lang w:val="en-US" w:eastAsia="fr-CM"/>
        </w:rPr>
        <w:t xml:space="preserve"> </w:t>
      </w:r>
      <w:r>
        <w:rPr>
          <w:lang w:val="en-GB" w:eastAsia="fr-CM"/>
        </w:rPr>
        <w:fldChar w:fldCharType="begin"/>
      </w:r>
      <w:r w:rsidR="00E47CBF">
        <w:rPr>
          <w:lang w:val="en-GB" w:eastAsia="fr-CM"/>
        </w:rPr>
        <w:instrText xml:space="preserve"> ADDIN ZOTERO_ITEM CSL_CITATION {"citationID":"w4SW2QPb","properties":{"formattedCitation":"[12,35,36]","plainCitation":"[12,35,36]","noteIndex":0},"citationItems":[{"id":1075,"uris":["http://zotero.org/users/5754107/items/3HAU44CQ"],"itemData":{"id":1075,"type":"article-journal","abstract":"BACKGROUND AND OBJECTIVES: The emergence of extended-spectrum beta-lactamase-producing Enterobacteriaceae (ESBL-E) is causing increased morbidity and mortality around the world as a result of therapeutic failures. ESBL-E are priority pathogens due to their multidrug resistance (MDR). In Northern Cameroon, ESBL-producing bacteria, particularly in urinary tract infections (UTIs), are being increasingly isolated. This study aimed to retrospectively determine the prevalence of multi-drug resistant ESBL strains isolated from UTIs in Northern Cameroon and to evaluate the effectiveness of the ATB UR Gallery of BioMérieux in diagnosing ESBL-E in clinical settings.\nMETHODS: Standard microbiology protocols and statistical tools were utilized to identify ESBL-producing bacteria and characterize their phenotypic susceptibility and resistance profiles in the study population.\nRESULTS: Out of the 144 enterobacteria isolates successfully cultured, 59 (41%) were identified as MDR strains. The ATB UR EU gallery identified 33 (23%) multi-drug resistant ESBL-producing strains, while the double synergy test identified 35 strains without disc reconciliation and 38 strains after reconciliation. The most prevalent ESBL-E isolate was Escherichia coli, accounting for 77.1% of the isolates, followed by Klebsiella pneumoniae (20%) and Enterobacter aerogenes (2.9%). Additionally, the study revealed the emergence of Imipenem resistance (5.7%), a critical last-resort antibiotic. However, all ESBL strains were sensitive to Fosfomycin (FSF/FOS), demonstrating its potential as an effective therapeutic option. Moreover, 37% of the ESBL producers exhibited co-resistance to over 20 different antibiotics.\nCONCLUSION: This study provides valuable insights into the prevalence and susceptibility patterns of ESBL-E associated with UTIs in Northern Cameroon. These insights emphasizes the importance of implementing appropriate treatment guidelines and antimicrobial stewardship measures to mitigate the spread and impact of MDR ESBL-producing strains on public health.","container-title":"Frontiers in Public Health","DOI":"10.3389/fpubh.2023.1187934","ISSN":"2296-2565","journalAbbreviation":"Front Public Health","language":"eng","page":"1187934","PMID":"37457273","PMCID":"PMC10343957","source":"PubMed","title":"Phenotypic characterization and epidemiology of extended-spectrum β-lactamase-producing Enterobacteriaceae strains from urinary tract infections in Garoua, Cameroon","volume":"11","author":[{"family":"Djim-Adjim-Ngana","given":"Karyom"},{"family":"Mbiakop","given":"Brunel W."},{"family":"Oumar","given":"Leila A."},{"family":"Munshili Njifon","given":"Hermann L."},{"family":"Tchinda Fossi","given":"Cedric"},{"family":"Enyegue","given":"Elisee L. Embolo"},{"family":"Mouiche Mouliom","given":"Mohamed M."},{"family":"Fodouop Chegaing","given":"Siméon P."},{"family":"Deweerdt","given":"Louis"},{"family":"Yanou","given":"Nicolas Njintang"},{"family":"Nguinkal","given":"Julien A."}],"issued":{"date-parts":[["2023"]]}}},{"id":708,"uris":["http://zotero.org/users/5754107/items/NEID45TE"],"itemData":{"id":708,"type":"article-journal","abstract":"The exacerbation of antimicrobial resistance (AMR) is a major public health threat worldwide. In sub-Saharan Africa, there is a scarcity of data regarding multidrug-resistant (resistance to at least one antibiotic of three or more families of antibiotics) as well as extended spectrum β-lactamase-producing Enterobacterales (ESBL-PE), isolated among clinical and asymptomatically healthy patients, especially in women living with HIV (WLHIV) despite their immunocompromised status. The overarching aim of this study was set to determine the prevalence and characterize genotypically multi-drug resistant Enterobacterales (MDR-E) and ESBL- PE isolated from vaginal swabs of WLHIV attending the Yaoundé Central Hospital, Yaoundé, Cameroon. A cross-sectional study was conducted among WLHIV during a four-month periods from 1 February to 31 May 2021. A total of 175 WLHIV, of childbearing age and under antiretroviral treatment were contacted. One hundred and twenty participants (120) were recruited and vaginal swabs were collected from them. After culture on Eosine-Methylen Blue (EMB) agar, the identification of Enterobacterales was performed using API 20E kit. A double-screening of ESBL-PE was performed using a combined disc diffusion method and ROSCO Diagnostica kits. An antibiotic susceptibility test was carried out by disc diffusion as per the Kirby-Bauer method and the β-lactamase resistance genes, blaCTX-M, blaCTX-M-group1-2-9, blaTEM were molecularly characterized using a conventional Polymerase Chain Reaction (PCR). Overall, 30.83% (37/120) of the included WLHIV were colonized with Enterobacterales and the prevalence of vaginal carriage of MDR Enterobacterales among them was 62.16% (23/37). Among MDR-E isolates, the most prevalent species were E. coli (56.0%; 14/25) and K. pneumoniae (20.0%; 5/25). High rates of resistance to trimethoprim-sulfamethoxazole (96.0%; 24/25), amoxicillin-clavulanic acid (88.0%; 22/25) and gentamicin (72%; 18/25) were observed. The resistance mechanisms detected among these isolates were ESBL (48.0%; 12/25), ESBL+ porin loss (8.0%; 2/25), ESBL+AmpC (24%; 6/25), with blaCTX-M, blaCTX-M-group-1,2,9 being identified at 48.0% (12/25) for each of them and blaTEM at 72.0% (18/25). Our findings confirm the high-prevalence of MDR as well as ESBL-PE isolated in WLHIV, and suggest that a real time monitoring system of antimicrobial resistant bacteria coupled with the reinforcement of infection prevention control (IPC) strategies are needed to sustainably contain these life-threatening pathogens especially in the most vulnerable populations.","container-title":"Pathogens (Basel, Switzerland)","DOI":"10.3390/pathogens11050504","ISSN":"2076-0817","issue":"5","journalAbbreviation":"Pathogens","language":"eng","page":"504","PMID":"35631025","PMCID":"PMC9143656","source":"PubMed","title":"Multidrug-Resistant and Extended-Spectrum β-Lactamase (ESBL) - Producing Enterobacterales Isolated from Carriage Samples among HIV Infected Women in Yaoundé, Cameroon","volume":"11","author":[{"family":"Zemtsa","given":"Ravalona Jessica"},{"family":"Noubom","given":"Michel"},{"family":"Founou","given":"Luria Leslie"},{"family":"Dimani","given":"Brice Davy"},{"family":"Koudoum","given":"Patrice Landry"},{"family":"Mbossi","given":"Aurelia Djeumako"},{"family":"Kouanfack","given":"Charles"},{"family":"Founou","given":"Raspail Carrel"}],"issued":{"date-parts":[["2022",4,24]]}}},{"id":3464,"uris":["http://zotero.org/users/5754107/items/STBM3PUC"],"itemData":{"id":3464,"type":"article-journal","abstract":"BACKGROUND: The Escherichia coli (E. coli) and Klebsiella pneumoniae (K. pneumoniae) bacterial isolates that produce extended-spectrum β-lactamases (ESBLs) contribute to global life-threatening infections. This study conducted a systematic review and meta-analysis on the global prevalence of ESBLs in co-existing E. coli and K. pneumoniae isolated from humans, animals and the environment.\nMETHODS: The systematic review protocol was registered in the International Prospective Register of Systematic Reviews (PROSPERO) [ID no: CRD42023394360]. This study was carried out following the preferred reporting items for systematic reviews and meta-analyses (PRISMA) guidelines. One hundred and twenty-six eligible studies published on co-existing antibiotic resistance in E. coli and K. pneumoniae between 1990 and 2022 were included.\nRESULTS: The pooled prevalence of ESBL-producing E. coli and K. pneumoniae was 33.0% and 32.7% for humans, 33.5% and 19.4% for animals, 56.9% and 24.2% for environment, 26.8% and 6.7% for animals/environment, respectively. Furthermore, the three types of resistance genes that encode ESBLs, namely blaSHVblaCTX-M,blaOXA, and blaTEM, were all detected in humans, animals and the environment.\nCONCLUSIONS: The concept of \"One-Health\" surveillance is critical to tracking the source of antimicrobial resistance and preventing its spread. The emerging state and national surveillance systems should include bacteria containing ESBLs. A well-planned, -implemented, and -researched alternative treatment for antimicrobial drug resistance needs to be formulated.","container-title":"Annals of Clinical Microbiology and Antimicrobials","DOI":"10.1186/s12941-023-00638-3","ISSN":"1476-0711","issue":"1","journalAbbreviation":"Ann Clin Microbiol Antimicrob","language":"eng","page":"88","PMID":"37740207","PMCID":"PMC10517531","source":"PubMed","title":"\"One Health\" perspective on prevalence of co-existing extended-spectrum β-lactamase (ESBL)-producing Escherichia coli and Klebsiella pneumoniae: a comprehensive systematic review and meta-analysis","title-short":"\"One Health\" perspective on prevalence of co-existing extended-spectrum β-lactamase (ESBL)-producing Escherichia coli and Klebsiella pneumoniae","volume":"22","author":[{"family":"Ramatla","given":"Tsepo"},{"family":"Mafokwane","given":"Tshepo"},{"family":"Lekota","given":"Kgaugelo"},{"family":"Monyama","given":"Maropeng"},{"family":"Khasapane","given":"George"},{"family":"Serage","given":"Naledi"},{"family":"Nkhebenyane","given":"Jane"},{"family":"Bezuidenhout","given":"Carlos"},{"family":"Thekisoe","given":"Oriel"}],"issued":{"date-parts":[["2023",9,22]]}}}],"schema":"https://github.com/citation-style-language/schema/raw/master/csl-citation.json"} </w:instrText>
      </w:r>
      <w:r>
        <w:rPr>
          <w:lang w:val="en-GB" w:eastAsia="fr-CM"/>
        </w:rPr>
        <w:fldChar w:fldCharType="separate"/>
      </w:r>
      <w:r w:rsidR="00C6542C" w:rsidRPr="006B2C03">
        <w:rPr>
          <w:rFonts w:cs="Times New Roman"/>
          <w:lang w:val="en-US"/>
        </w:rPr>
        <w:t>[12,35,36]</w:t>
      </w:r>
      <w:r>
        <w:rPr>
          <w:lang w:val="en-GB" w:eastAsia="fr-CM"/>
        </w:rPr>
        <w:fldChar w:fldCharType="end"/>
      </w:r>
      <w:r w:rsidRPr="00E63EB8">
        <w:rPr>
          <w:lang w:val="en-GB"/>
        </w:rPr>
        <w:t xml:space="preserve">. </w:t>
      </w:r>
      <w:r w:rsidRPr="00E660A4">
        <w:rPr>
          <w:rFonts w:eastAsia="Times New Roman" w:cs="Times New Roman"/>
          <w:szCs w:val="24"/>
          <w:lang w:val="en-US" w:eastAsia="fr-CM"/>
        </w:rPr>
        <w:t xml:space="preserve">This species is a well-recognized cause of severe infections, including septicemia, respiratory tract infections, urinary tract infections, and central nervous system infections </w:t>
      </w:r>
      <w:r w:rsidRPr="009C6148">
        <w:rPr>
          <w:lang w:val="en-GB" w:eastAsia="fr-CM"/>
        </w:rPr>
        <w:fldChar w:fldCharType="begin"/>
      </w:r>
      <w:r w:rsidR="00E47CBF">
        <w:rPr>
          <w:lang w:val="en-GB" w:eastAsia="fr-CM"/>
        </w:rPr>
        <w:instrText xml:space="preserve"> ADDIN ZOTERO_ITEM CSL_CITATION {"citationID":"J5UVjMlk","properties":{"formattedCitation":"[37]","plainCitation":"[37]","noteIndex":0},"citationItems":[{"id":3927,"uris":["http://zotero.org/users/5754107/items/FPY94G7Q"],"itemData":{"id":3927,"type":"article-journal","abstract":"Introduction\nAlthough antimicrobials have traditionally been used to treat infections and improve health outcomes, resistance to commonly used antimicrobials has posed a major challenge. An estimated 700,000 deaths occur globally every year as a result of infections caused by antimicrobial-resistant pathogens. Antimicrobial resistance (AMR) also contributes directly to the decline in the global economy. In 2019, sub-Saharan Africa (SSA) had the highest mortality rate (23.5 deaths per 100,000) attributable to AMR compared to other regions.\n\nMethods\nWe searched PubMed for articles relevant to AMR in pathogens in the WHO-GLASS list and in other infections of local importance in SSA. In this review, we focused on AMR rates and surveillance of AMR for these priority pathogens and some of the most encountered pathogens of public health significance. In addition, we reviewed the implementation of national action plans to mitigate against AMR in countries in SSA.\n\nResults and Discussion\nThe SSA region is disproportionately affected by AMR, in part owing to the prevailing high levels of poverty, which result in a high burden of infectious diseases, poor regulation of antimicrobial use, and a lack of alternatives to ineffective antimicrobials. The global action plan as a strategy for prevention and combating AMR has been adopted by most countries, but fewer countries are able to fully implement country-specific action plans, and several challenges exist in many settings.\n\nConclusion\nA concerted One Health approach will be required to ramp up implementation of action plans in the region. In addition to AMR surveillance, effective implementation of infection prevention and control, water, sanitation, and hygiene, and antimicrobial stewardship programs will be key cost-effective strategies in helping to tackle AMR.","container-title":"Infection and Drug Resistance","DOI":"10.2147/IDR.S342753","ISSN":"1178-6973","journalAbbreviation":"Infect Drug Resist","page":"3589-3609","PMID":"35837538","PMCID":"PMC9273632","source":"PubMed Central","title":"Antimicrobial Resistance Rates and Surveillance in Sub-Saharan Africa: Where Are We Now?","title-short":"Antimicrobial Resistance Rates and Surveillance in Sub-Saharan Africa","URL":"https://pmc.ncbi.nlm.nih.gov/articles/PMC9273632/","volume":"15","author":[{"family":"Kariuki","given":"Samuel"},{"family":"Kering","given":"Kelvin"},{"family":"Wairimu","given":"Celestine"},{"family":"Onsare","given":"Robert"},{"family":"Mbae","given":"Cecilia"}],"accessed":{"date-parts":[["2025",11,11]]},"issued":{"date-parts":[["2022",7,7]]}}}],"schema":"https://github.com/citation-style-language/schema/raw/master/csl-citation.json"} </w:instrText>
      </w:r>
      <w:r w:rsidRPr="009C6148">
        <w:rPr>
          <w:lang w:val="en-GB" w:eastAsia="fr-CM"/>
        </w:rPr>
        <w:fldChar w:fldCharType="separate"/>
      </w:r>
      <w:r w:rsidR="00C6542C" w:rsidRPr="0006119A">
        <w:rPr>
          <w:rFonts w:cs="Times New Roman"/>
          <w:lang w:val="en-US"/>
        </w:rPr>
        <w:t>[37]</w:t>
      </w:r>
      <w:r w:rsidRPr="009C6148">
        <w:rPr>
          <w:lang w:val="en-GB" w:eastAsia="fr-CM"/>
        </w:rPr>
        <w:fldChar w:fldCharType="end"/>
      </w:r>
      <w:r w:rsidRPr="009C6148">
        <w:rPr>
          <w:lang w:val="en-GB" w:eastAsia="fr-CM"/>
        </w:rPr>
        <w:t xml:space="preserve">. </w:t>
      </w:r>
      <w:r w:rsidRPr="00E660A4">
        <w:rPr>
          <w:rFonts w:eastAsia="Times New Roman" w:cs="Times New Roman"/>
          <w:szCs w:val="24"/>
          <w:lang w:val="en-US" w:eastAsia="fr-CM"/>
        </w:rPr>
        <w:t xml:space="preserve">In contrast,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exhibited lower MDR rates, consistent with the species-specific ecological and resistance dynamics reported in sub-Saharan Africa</w:t>
      </w:r>
      <w:r w:rsidR="005F088F">
        <w:rPr>
          <w:rFonts w:eastAsia="Times New Roman" w:cs="Times New Roman"/>
          <w:szCs w:val="24"/>
          <w:lang w:val="en-US" w:eastAsia="fr-CM"/>
        </w:rPr>
        <w:t xml:space="preserve"> </w:t>
      </w:r>
      <w:r w:rsidR="0006119A">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{"citationID":"jBeSrtvc","properties":{"formattedCitation":"[3,38]","plainCitation":"[3,38]","noteIndex":0},"citationItems":[{"id":4275,"uris":["http://zotero.org/users/5754107/items/DY3Q3KS9"],"itemData":{"id":4275,"type":"article-journal","abstract":"Antibiotic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Samba"},{"family":"Faye","given":"Adama"}],"accessed":{"date-parts":[["2025",10,31]]},"issued":{"date-parts":[["2025",2,28]]}}}],"schema":"https://github.com/citation-style-language/schema/raw/master/csl-citation.json"} </w:instrText>
      </w:r>
      <w:r w:rsidR="0006119A">
        <w:rPr>
          <w:rFonts w:eastAsia="Times New Roman" w:cs="Times New Roman"/>
          <w:szCs w:val="24"/>
          <w:lang w:val="en-US" w:eastAsia="fr-CM"/>
        </w:rPr>
        <w:fldChar w:fldCharType="separate"/>
      </w:r>
      <w:r w:rsidR="005F088F" w:rsidRPr="005F088F">
        <w:rPr>
          <w:rFonts w:cs="Times New Roman"/>
          <w:lang w:val="en-US"/>
        </w:rPr>
        <w:t>[3,38]</w:t>
      </w:r>
      <w:r w:rsidR="0006119A">
        <w:rPr>
          <w:rFonts w:eastAsia="Times New Roman" w:cs="Times New Roman"/>
          <w:szCs w:val="24"/>
          <w:lang w:val="en-US" w:eastAsia="fr-CM"/>
        </w:rPr>
        <w:fldChar w:fldCharType="end"/>
      </w:r>
      <w:r w:rsidRPr="00E660A4">
        <w:rPr>
          <w:rFonts w:eastAsia="Times New Roman" w:cs="Times New Roman"/>
          <w:szCs w:val="24"/>
          <w:lang w:val="en-US" w:eastAsia="fr-CM"/>
        </w:rPr>
        <w:t>. In clinical settings, these isolates are among the leading causes of difficult-to-treat infections, resulting in prolonged treatment durations and increased healthcare costs, increased morbidity and mortality, and a greater reliance on last-resort antibiotics</w:t>
      </w:r>
      <w:r w:rsidR="005F088F">
        <w:rPr>
          <w:rFonts w:eastAsia="Times New Roman" w:cs="Times New Roman"/>
          <w:szCs w:val="24"/>
          <w:lang w:val="en-US" w:eastAsia="fr-CM"/>
        </w:rPr>
        <w:t xml:space="preserve"> </w:t>
      </w:r>
      <w:r w:rsidR="0006119A">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{"citationID":"qaf1bstS","properties":{"formattedCitation":"[39]","plainCitation":"[39]","noteIndex":0},"citationItems":[{"id":767,"uris":["http://zotero.org/users/5754107/items/DUV3ABAT"],"itemData":{"id":767,"type":"article-journal","abstract":"Context\nSevere bacterial infections are not considered as a leading cause of death in young children in sub-Saharan Africa. The worldwide emergence of extended-spectrum beta-lactamase producing Enterobacteriaceae (ESBL-E) could change the paradigm, especially in neonates who are at high risk of developing healthcare-associated infections.\n\nObjective\nTo evaluate the epidemiology and the burden of ESBL-E bloodstream infections (BSI).\n\nMethods\nA case-case-control study was conducted in patients admitted in a pediatric hospital during two consecutive years. Cases were patients with Enterobacteriaceae BSI and included ESBL-positive (cases 1) and ESBL-negative BSI (cases 2). Controls were patients with no BSI. Multivariate analysis using a stepwise logistic regression was performed to identify risk factors for ESBL acquisition and for fatal outcomes. A multistate model was used to estimate the excess length of hospital stay (LOS) attributable to ESBL production while accounting for time of infection. Cox proportional hazards models were performed to assess the independent effect of ESBL-positive and negative BSI on LOS.\n\nResults\nThe incidence rate of ESBL-E BSI was of 1.52 cases/1000 patient-days (95% CI: 1.2–5.6 cases per 1000 patient-days). Multivariate analysis showed that independent risk factors for ESBL-BSI acquisition were related to underlying comorbidities (sickle cell disease OR = 3.1 (95%CI: 2.3–4.9), malnutrition OR = 2.0 (95%CI: 1.7–2.6)) and invasive procedures (mechanical ventilation OR = 3.5 (95%CI: 2.7–5.3)). Neonates were also identified to be at risk for ESBL-E BSI. Inadequate initial antibiotic therapy was more frequent in ESBL-positive BSI than ESBL-negative BSI (94.2% versus 5.7%, p&lt;0.0001). ESBL-positive BSI was associated with higher case-fatality rate than ESBL-negative BSI (54.8% versus 15.4%, p&lt;0.001). Multistate modelling indicated an excess LOS attributable to ESBL production of 4.3 days. The adjusted end-of-LOS hazard ratio for ESBL-positive BSI was 0.07 (95%CI, 0.04–0.12).\n\nConclusion\nControl of ESBL-E spread is an emergency in pediatric populations and could be achieved with simple cost-effective measures such as hand hygiene, proper management of excreta and better stewardship of antibiotic use, especially for empirical therapy.","container-title":"PLoS ONE","DOI":"10.1371/journal.pone.0143729","ISSN":"1932-6203","issue":"2","journalAbbreviation":"PLoS One","PMID":"26867226","PMCID":"PMC4750952","source":"PubMed Central","title":"Epidemiology and Burden of Bloodstream Infections Caused by Extended-Spectrum Beta-Lactamase Producing Enterobacteriaceae in a Pediatric Hospital in Senegal","URL":"https://www.ncbi.nlm.nih.gov/pmc/articles/PMC4750952/","volume":"11","author":[{"family":"Ndir","given":"Awa"},{"family":"Diop","given":"Amadou"},{"family":"Faye","given":"Pape Makhtar"},{"family":"Cissé","given":"Moussa Fafa"},{"family":"Ndoye","given":"Babacar"},{"family":"Astagneau","given":"Pascal"}],"accessed":{"date-parts":[["2019",5,24]]},"issued":{"date-parts":[["2016",2,11]]}}}],"schema":"https://github.com/citation-style-language/schema/raw/master/csl-citation.json"} </w:instrText>
      </w:r>
      <w:r w:rsidR="0006119A">
        <w:rPr>
          <w:rFonts w:eastAsia="Times New Roman" w:cs="Times New Roman"/>
          <w:szCs w:val="24"/>
          <w:lang w:val="en-US" w:eastAsia="fr-CM"/>
        </w:rPr>
        <w:fldChar w:fldCharType="separate"/>
      </w:r>
      <w:r w:rsidR="005F088F" w:rsidRPr="005F088F">
        <w:rPr>
          <w:rFonts w:cs="Times New Roman"/>
          <w:lang w:val="en-US"/>
        </w:rPr>
        <w:t>[39]</w:t>
      </w:r>
      <w:r w:rsidR="0006119A">
        <w:rPr>
          <w:rFonts w:eastAsia="Times New Roman" w:cs="Times New Roman"/>
          <w:szCs w:val="24"/>
          <w:lang w:val="en-US" w:eastAsia="fr-CM"/>
        </w:rPr>
        <w:fldChar w:fldCharType="end"/>
      </w:r>
      <w:r w:rsidRPr="004D3DE0">
        <w:rPr>
          <w:lang w:val="en-US"/>
        </w:rPr>
        <w:t>.</w:t>
      </w:r>
      <w:r w:rsidRPr="00A20B62">
        <w:rPr>
          <w:lang w:val="en-US"/>
        </w:rPr>
        <w:t xml:space="preserve"> </w:t>
      </w:r>
      <w:r w:rsidRPr="00E660A4">
        <w:rPr>
          <w:rFonts w:eastAsia="Times New Roman" w:cs="Times New Roman"/>
          <w:szCs w:val="24"/>
          <w:lang w:val="en-US" w:eastAsia="fr-CM"/>
        </w:rPr>
        <w:t>Moreover, these infections impose substantial socioeconomic burdens, including productivity losses and additional pressure on already fragile health systems, particularly in low-resource settings</w:t>
      </w:r>
      <w:r>
        <w:rPr>
          <w:rFonts w:eastAsia="Times New Roman" w:cs="Times New Roman"/>
          <w:szCs w:val="24"/>
          <w:lang w:val="en-US" w:eastAsia="fr-CM"/>
        </w:rPr>
        <w:t xml:space="preserve"> </w:t>
      </w:r>
      <w:r w:rsidRPr="009950B9">
        <w:rPr>
          <w:lang w:val="en-US"/>
        </w:rPr>
        <w:fldChar w:fldCharType="begin"/>
      </w:r>
      <w:r w:rsidR="005F088F">
        <w:rPr>
          <w:lang w:val="en-US"/>
        </w:rPr>
        <w:instrText xml:space="preserve"> ADDIN ZOTERO_ITEM CSL_CITATION {"citationID":"RFsFWVIv","properties":{"formattedCitation":"[40,41]","plainCitation":"[40,41]","noteIndex":0},"citationItems":[{"id":1339,"uris":["http://zotero.org/users/5754107/items/IYJ49MWM"],"itemData":{"id":1339,"type":"webpage","abstract":"The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life.","language":"en","title":"Urgent action needed to tackle growing antimicrobial resistance threat in African region | WHO | Regional Office for Africa","URL":"https://www.afro.who.int/news/urgent-action-needed-tackle-growing-antimicrobial-resistance-threat-african-region","author":[{"family":"WHO","given":""}],"accessed":{"date-parts":[["2025",4,21]]},"issued":{"date-parts":[["2025",4,21]]}}},{"id":313,"uris":["http://zotero.org/users/5754107/items/NSGVIB4Q"],"itemData":{"id":313,"type":"article-journal","abstract":"Antimicrobial resistance (AMR) is a critical global health issue driven by antibiotic misuse and overuse in various sectors, leading to the emergence of resistant microorganisms. The history of AMR dates back to the discovery of penicillin, with the rise of multidrug-resistant pathogens posing significant challenges to healthcare systems worldwide. The misuse of antibiotics in human and animal health, as well as in agriculture, contributes to the spread of resistance genes, creating a \"Silent Pandemic\" that could surpass other causes of mortality by 2050. AMR affects both humans and animals, with resistant pathogens posing challenges in treating infections. Various mechanisms, such as enzymatic modification and biofilm formation, enable microbes to withstand the effects of antibiotics. The lack of effective antibiotics threatens routine medical procedures and could lead to millions of deaths annually if left unchecked. The economic impact of AMR is substantial, with projected losses in the trillions of dollars and significant financial burdens on healthcare systems and agriculture. Artificial intelligence is being explored as a tool to combat AMR by improving diagnostics and treatment strategies, although challenges such as data quality and algorithmic biases exist. To address AMR effectively, a One Health approach that considers human, animal, and environmental factors is crucial. This includes enhancing surveillance systems, promoting stewardship programs, and investing in research and development for new antimicrobial options. Public awareness, education, and international collaboration are essential for combating AMR and preserving the efficacy of antibiotics for future generations.","container-title":"Journal of Medicine, Surgery, and Public Health","DOI":"10.1016/j.glmedi.2024.100081","ISSN":"2949-916X","journalAbbreviation":"Journal of Medicine, Surgery, and Public Health","page":"100081","source":"ScienceDirect","title":"Antimicrobial resistance: Impacts, challenges, and future prospects","title-short":"Antimicrobial resistance","URL":"https://www.sciencedirect.com/science/article/pii/S2949916X24000343","volume":"2","author":[{"family":"Ahmed","given":"Sirwan Khalid"},{"family":"Hussein","given":"Safin"},{"family":"Qurbani","given":"Karzan"},{"family":"Ibrahim","given":"Radhwan Hussein"},{"family":"Fareeq","given":"Abdulmalik"},{"family":"Mahmood","given":"Kochr Ali"},{"family":"Mohamed","given":"Mona Gamal"}],"accessed":{"date-parts":[["2025",6,3]]},"issued":{"date-parts":[["2024",4,1]]}}}],"schema":"https://github.com/citation-style-language/schema/raw/master/csl-citation.json"} </w:instrText>
      </w:r>
      <w:r w:rsidRPr="009950B9">
        <w:rPr>
          <w:lang w:val="en-US"/>
        </w:rPr>
        <w:fldChar w:fldCharType="separate"/>
      </w:r>
      <w:r w:rsidR="005F088F" w:rsidRPr="005F088F">
        <w:rPr>
          <w:rFonts w:cs="Times New Roman"/>
          <w:lang w:val="en-US"/>
        </w:rPr>
        <w:t>[40,41]</w:t>
      </w:r>
      <w:r w:rsidRPr="009950B9">
        <w:rPr>
          <w:lang w:val="en-US"/>
        </w:rPr>
        <w:fldChar w:fldCharType="end"/>
      </w:r>
      <w:r w:rsidRPr="009950B9">
        <w:rPr>
          <w:lang w:val="en-US"/>
        </w:rPr>
        <w:t>.</w:t>
      </w:r>
      <w:bookmarkStart w:id="129" w:name="_Hlk219405214"/>
      <w:bookmarkEnd w:id="124"/>
    </w:p>
    <w:p w14:paraId="3F9C85AC" w14:textId="38886E31" w:rsidR="00B03291" w:rsidRPr="00BE1BA1" w:rsidRDefault="00B03291" w:rsidP="00D83413">
      <w:pPr>
        <w:spacing w:before="100" w:beforeAutospacing="1" w:after="100" w:afterAutospacing="1"/>
        <w:ind w:firstLine="708"/>
        <w:rPr>
          <w:lang w:val="en-GB"/>
        </w:rPr>
      </w:pPr>
      <w:bookmarkStart w:id="130" w:name="_Hlk219405226"/>
      <w:r w:rsidRPr="00E660A4">
        <w:rPr>
          <w:rFonts w:eastAsia="Times New Roman" w:cs="Times New Roman"/>
          <w:szCs w:val="24"/>
          <w:lang w:val="en-US" w:eastAsia="fr-CM"/>
        </w:rPr>
        <w:t xml:space="preserve">Antimicrobial susceptibility patterns revealed a high level of resistance to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 antibiotics, notably ampicillin and third-generation </w:t>
      </w:r>
      <w:proofErr w:type="spellStart"/>
      <w:r w:rsidRPr="00E660A4">
        <w:rPr>
          <w:rFonts w:eastAsia="Times New Roman" w:cs="Times New Roman"/>
          <w:szCs w:val="24"/>
          <w:lang w:val="en-US" w:eastAsia="fr-CM"/>
        </w:rPr>
        <w:t>cephalosporins</w:t>
      </w:r>
      <w:proofErr w:type="spellEnd"/>
      <w:r w:rsidRPr="00E660A4">
        <w:rPr>
          <w:rFonts w:eastAsia="Times New Roman" w:cs="Times New Roman"/>
          <w:szCs w:val="24"/>
          <w:lang w:val="en-US" w:eastAsia="fr-CM"/>
        </w:rPr>
        <w:t xml:space="preserve">, including </w:t>
      </w:r>
      <w:proofErr w:type="spellStart"/>
      <w:r w:rsidRPr="00E660A4">
        <w:rPr>
          <w:rFonts w:eastAsia="Times New Roman" w:cs="Times New Roman"/>
          <w:szCs w:val="24"/>
          <w:lang w:val="en-US" w:eastAsia="fr-CM"/>
        </w:rPr>
        <w:t>cefotaxime</w:t>
      </w:r>
      <w:proofErr w:type="spellEnd"/>
      <w:r w:rsidRPr="00E660A4">
        <w:rPr>
          <w:rFonts w:eastAsia="Times New Roman" w:cs="Times New Roman"/>
          <w:szCs w:val="24"/>
          <w:lang w:val="en-US" w:eastAsia="fr-CM"/>
        </w:rPr>
        <w:t xml:space="preserve"> and </w:t>
      </w:r>
      <w:r w:rsidRPr="00E660A4">
        <w:rPr>
          <w:rFonts w:eastAsia="Times New Roman" w:cs="Times New Roman"/>
          <w:szCs w:val="24"/>
          <w:lang w:val="en-US" w:eastAsia="fr-CM"/>
        </w:rPr>
        <w:lastRenderedPageBreak/>
        <w:t xml:space="preserve">ceftriaxone, which corroborates the findings previously reported by several authors </w:t>
      </w:r>
      <w:r>
        <w:rPr>
          <w:lang w:val="en-GB"/>
        </w:rPr>
        <w:fldChar w:fldCharType="begin"/>
      </w:r>
      <w:r w:rsidR="00E47CBF">
        <w:rPr>
          <w:lang w:val="en-US"/>
        </w:rPr>
        <w:instrText xml:space="preserve"> ADDIN ZOTERO_ITEM CSL_CITATION {"citationID":"PiIVyhEY","properties":{"formattedCitation":"[3]","plainCitation":"[3]","noteIndex":0},"citationItems":[{"id":4275,"uris":["http://zotero.org/users/5754107/items/DY3Q3KS9"],"itemData":{"id":4275,"type":"article-journal","abstract":"Antibiotic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Pr>
          <w:lang w:val="en-GB"/>
        </w:rPr>
        <w:fldChar w:fldCharType="separate"/>
      </w:r>
      <w:r w:rsidR="007E04DC" w:rsidRPr="007E04DC">
        <w:rPr>
          <w:rFonts w:cs="Times New Roman"/>
          <w:lang w:val="en-US"/>
        </w:rPr>
        <w:t>[3]</w:t>
      </w:r>
      <w:r>
        <w:rPr>
          <w:lang w:val="en-GB"/>
        </w:rPr>
        <w:fldChar w:fldCharType="end"/>
      </w:r>
      <w:r w:rsidRPr="002C0116">
        <w:rPr>
          <w:lang w:val="en-US"/>
        </w:rPr>
        <w:t>.</w:t>
      </w:r>
      <w:r>
        <w:rPr>
          <w:lang w:val="en-US"/>
        </w:rPr>
        <w:t xml:space="preserve">  </w:t>
      </w:r>
      <w:proofErr w:type="spellStart"/>
      <w:r w:rsidRPr="00E660A4">
        <w:rPr>
          <w:rFonts w:eastAsia="Times New Roman" w:cs="Times New Roman"/>
          <w:szCs w:val="24"/>
          <w:lang w:val="en-US" w:eastAsia="fr-CM"/>
        </w:rPr>
        <w:t>Cefotaxime</w:t>
      </w:r>
      <w:proofErr w:type="spellEnd"/>
      <w:r w:rsidRPr="00E660A4">
        <w:rPr>
          <w:rFonts w:eastAsia="Times New Roman" w:cs="Times New Roman"/>
          <w:szCs w:val="24"/>
          <w:lang w:val="en-US" w:eastAsia="fr-CM"/>
        </w:rPr>
        <w:t xml:space="preserve"> and ceftriaxone are commonly used to treat severe bacterial infections, such as lower respiratory tract infections, complicated urinary tract infections (UTIs), sepsis, intra-abdominal infections, and bone and joint infections</w:t>
      </w:r>
      <w:r>
        <w:rPr>
          <w:rFonts w:eastAsia="Times New Roman" w:cs="Times New Roman"/>
          <w:szCs w:val="24"/>
          <w:lang w:val="en-US" w:eastAsia="fr-CM"/>
        </w:rPr>
        <w:t xml:space="preserve"> </w:t>
      </w:r>
      <w:r>
        <w:rPr>
          <w:lang w:val="en-US"/>
        </w:rPr>
        <w:fldChar w:fldCharType="begin"/>
      </w:r>
      <w:r w:rsidR="00E47CBF">
        <w:rPr>
          <w:lang w:val="en-US"/>
        </w:rPr>
        <w:instrText xml:space="preserve"> ADDIN ZOTERO_ITEM CSL_CITATION {"citationID":"Xr2q5waF","properties":{"formattedCitation":"[3,42]","plainCitation":"[3,42]","noteIndex":0},"citationItems":[{"id":4275,"uris":["http://zotero.org/users/5754107/items/DY3Q3KS9"],"itemData":{"id":4275,"type":"article-journal","abstract":"Antibiotic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label":"page"},{"id":4281,"uris":["http://zotero.org/users/5754107/items/A2CMDYZY"],"itemData":{"id":4281,"type":"article-journal","abstract":"Cefotaxime and ceftriaxone are two prominent third-generation cephalosporin antibiotics, which are a class of antimicrobial agents with overlapping antibacterial spectra and therapeutic indications, commonly used in treating severe bacterial infections, including meningitis, sepsis, and respiratory tract infections. Despite their shared antibacterial coverage, these antibiotics differ significantly in their pharmacokinetic characteristics such as half-life, protein binding, and tissue penetration. This comprehensive review systematically compares the pharmacokinetic profiles, pharmacological attributes, clinical efficacy, and safety profiles of cefotaxime and ceftriaxone. It further highlights the importance of understanding the nuanced differences between cefotaxime and ceftriaxone, particularly in clinical settings such as intensive care units or during pediatric treatment, where rapid bactericidal action or prolonged drug activity might influence therapeutic outcomes. While their overlapping spectrums offer versatility, clinicians should consider these distinct pharmacokinetic attributes and associated clinical outcomes to guide optimal antibiotic selection.","container-title":"Cureus","DOI":"10.7759/cureus.69146","ISSN":"2168-8184","issue":"9","journalAbbreviation":"Cureus","page":"e69146","PMID":"39398799","PMCID":"PMC11467699","source":"PubMed Central","title":"Cefotaxime Versus Ceftriaxone: A Comprehensive Comparative Review","title-short":"Cefotaxime Versus Ceftriaxone","URL":"https://pmc.ncbi.nlm.nih.gov/articles/PMC11467699/","volume":"16","author":[{"family":"Sharma","given":"Birendra"},{"family":"Chalikwar","given":"Raghuvendra"},{"family":"Bhalerao","given":"Sagar"},{"family":"Gondane","given":"Ajitkumar A"},{"family":"Pawar","given":"Dattatray"},{"family":"Sharma","given":"Akhilesh"}],"accessed":{"date-parts":[["2026",1,14]]}},"label":"page"}],"schema":"https://github.com/citation-style-language/schema/raw/master/csl-citation.json"} </w:instrText>
      </w:r>
      <w:r>
        <w:rPr>
          <w:lang w:val="en-US"/>
        </w:rPr>
        <w:fldChar w:fldCharType="separate"/>
      </w:r>
      <w:r w:rsidR="005F088F" w:rsidRPr="005F088F">
        <w:rPr>
          <w:rFonts w:cs="Times New Roman"/>
          <w:lang w:val="en-US"/>
        </w:rPr>
        <w:t>[3,42]</w:t>
      </w:r>
      <w:r>
        <w:rPr>
          <w:lang w:val="en-US"/>
        </w:rPr>
        <w:fldChar w:fldCharType="end"/>
      </w:r>
      <w:r w:rsidRPr="002C0116">
        <w:rPr>
          <w:lang w:val="en-US"/>
        </w:rPr>
        <w:t xml:space="preserve">. </w:t>
      </w:r>
      <w:r w:rsidRPr="00E660A4">
        <w:rPr>
          <w:rFonts w:eastAsia="Times New Roman" w:cs="Times New Roman"/>
          <w:szCs w:val="24"/>
          <w:lang w:val="en-US" w:eastAsia="fr-CM"/>
        </w:rPr>
        <w:t xml:space="preserve">These results indicate a concerning potential for the dissemination of ESBL-producing </w:t>
      </w:r>
      <w:proofErr w:type="spellStart"/>
      <w:r w:rsidRPr="00934F69">
        <w:rPr>
          <w:rFonts w:eastAsia="Times New Roman" w:cs="Times New Roman"/>
          <w:i/>
          <w:iCs/>
          <w:szCs w:val="24"/>
          <w:lang w:val="en-US" w:eastAsia="fr-CM"/>
        </w:rPr>
        <w:t>Enterobacterales</w:t>
      </w:r>
      <w:proofErr w:type="spellEnd"/>
      <w:r w:rsidRPr="00E660A4">
        <w:rPr>
          <w:rFonts w:eastAsia="Times New Roman" w:cs="Times New Roman"/>
          <w:szCs w:val="24"/>
          <w:lang w:val="en-US" w:eastAsia="fr-CM"/>
        </w:rPr>
        <w:t xml:space="preserve"> in community settings </w:t>
      </w:r>
      <w:r>
        <w:rPr>
          <w:lang w:val="en-GB"/>
        </w:rPr>
        <w:fldChar w:fldCharType="begin"/>
      </w:r>
      <w:r w:rsidR="00E47CBF">
        <w:rPr>
          <w:lang w:val="en-GB"/>
        </w:rPr>
        <w:instrText xml:space="preserve"> ADDIN ZOTERO_ITEM CSL_CITATION {"citationID":"qVjkmwM2","properties":{"formattedCitation":"[3,18]","plainCitation":"[3,18]","noteIndex":0},"citationItems":[{"id":4275,"uris":["http://zotero.org/users/5754107/items/DY3Q3KS9"],"itemData":{"id":4275,"type":"article-journal","abstract":"Antibiotic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4452,"uris":["http://zotero.org/users/5754107/items/JDLSXQFB","http://zotero.org/users/5754107/items/8EXF6967"],"itemData":{"id":4452,"type":"article-journal","abstract":"BACKGROUND: The fecal carriage of extended-spectrum β-lactamase-producing Enterobacterales (ESBL-PE) is a major driver of the global spread of these antibiotic resistance determinants. Here we determined the rate of fecal ESBL-PE carriage in pediatric hospitals and community-serving healthcare centers serving adults and children in the Gaza Strip, Palestine.\nMETHODS: A total of 373 fecal and rectal samples were collected from different hospitals and clinics in Gaza. The antibiotic susceptibility was determined using the disk diffusion method and interpreted according to CLSI guidelines. The bacterial isolates were tested for ESBL production using phenotypic methods (double disk synergy test and growth on selective chromogenic media). BlaCTX-M, blaSHV, and blaTEM genes were sought by PCR.\nRESULTS: Out of the 373 isolates tested, 138 (37%) were considered ESBL positive as revealed by phenotypic tests. The prevalence of ESBLs among hospitalized patients was 39.1% (hospital setting) whereas, among outpatients attending community healthcare centers, it was 35.1% (community setting). ESBL production among Escherichia coli, Klebsiella pneumoniae, Citrobacter freundii, Proteus mirabilis, and Klebsiella aerogenes isolates was 52.8%, 39.1%, 26.7%, 2.8%, and 2.1% respectively. Meropenem and amikacin were the most effective antibiotics against ESBL producers (68.9% and 73.6% susceptibility, respectively), while only 15.2%, 22.5%, and 24.6% remained susceptible to ceftazidime, cefotaxime, and ceftriaxone, respectively. Out of 138 phenotypically ESBL-positive isolates, 98 randomly chosen were screened for blaCTX-M, blaTEM, and blaSHV genes. The prevalence rate of blaCTX-M was 45.9%, while blaTEM and blaSHV genes were detected in 16.8% and 5.2% of CTX-M-negative isolates (corresponding mostly for K. pneumoniae isolates in the case of SHV-PCR), respectively.\nCONCLUSIONS: The study revealed an alarmingly high prevalence of fecal carriage of ESBL-producing Enterobacterales among hospitalized children but also in the community of the Gaza Strip. In addition, 30% of ESBL-producers were already resistant to carbapenems, the treatment of choice of infections with ESBL-producers.","container-title":"BMC microbiology","DOI":"10.1186/s12866-023-03102-6","ISSN":"1471-2180","issue":"1","journalAbbreviation":"BMC Microbiol","language":"eng","page":"376","PMID":"38036965","PMCID":"PMC10688021","source":"PubMed","title":"Fecal carriage of extended-spectrum β-lactamase-producing enterobacterales from hospitals and community settings in Gaza Strip, Palestine","volume":"23","author":[{"family":"El Aila","given":"Nabil Abdullah"},{"family":"Laham","given":"Nahed Ali Al"},{"family":"Ayesh","given":"Basim Mohammed"},{"family":"Naas","given":"Thierry"}],"issued":{"date-parts":[["2023",11,30]]}}}],"schema":"https://github.com/citation-style-language/schema/raw/master/csl-citation.json"} </w:instrText>
      </w:r>
      <w:r>
        <w:rPr>
          <w:lang w:val="en-GB"/>
        </w:rPr>
        <w:fldChar w:fldCharType="separate"/>
      </w:r>
      <w:r w:rsidR="00556B89" w:rsidRPr="00556B89">
        <w:rPr>
          <w:rFonts w:cs="Times New Roman"/>
          <w:lang w:val="en-US"/>
        </w:rPr>
        <w:t>[3,18]</w:t>
      </w:r>
      <w:r>
        <w:rPr>
          <w:lang w:val="en-GB"/>
        </w:rPr>
        <w:fldChar w:fldCharType="end"/>
      </w:r>
      <w:r w:rsidRPr="002C0116">
        <w:rPr>
          <w:lang w:val="en-US"/>
        </w:rPr>
        <w:t xml:space="preserve">. </w:t>
      </w:r>
      <w:r w:rsidRPr="00E660A4">
        <w:rPr>
          <w:rFonts w:eastAsia="Times New Roman" w:cs="Times New Roman"/>
          <w:szCs w:val="24"/>
          <w:lang w:val="en-US" w:eastAsia="fr-CM"/>
        </w:rPr>
        <w:t xml:space="preserve">The observed resistance to </w:t>
      </w:r>
      <w:proofErr w:type="spellStart"/>
      <w:r w:rsidRPr="00E660A4">
        <w:rPr>
          <w:rFonts w:eastAsia="Times New Roman" w:cs="Times New Roman"/>
          <w:szCs w:val="24"/>
          <w:lang w:val="en-US" w:eastAsia="fr-CM"/>
        </w:rPr>
        <w:t>carbapenems</w:t>
      </w:r>
      <w:proofErr w:type="spellEnd"/>
      <w:r w:rsidRPr="00E660A4">
        <w:rPr>
          <w:rFonts w:eastAsia="Times New Roman" w:cs="Times New Roman"/>
          <w:szCs w:val="24"/>
          <w:lang w:val="en-US" w:eastAsia="fr-CM"/>
        </w:rPr>
        <w:t xml:space="preserve">, including </w:t>
      </w:r>
      <w:proofErr w:type="spellStart"/>
      <w:r w:rsidRPr="00E660A4">
        <w:rPr>
          <w:rFonts w:eastAsia="Times New Roman" w:cs="Times New Roman"/>
          <w:szCs w:val="24"/>
          <w:lang w:val="en-US" w:eastAsia="fr-CM"/>
        </w:rPr>
        <w:t>meropenem</w:t>
      </w:r>
      <w:proofErr w:type="spellEnd"/>
      <w:r w:rsidRPr="00E660A4">
        <w:rPr>
          <w:rFonts w:eastAsia="Times New Roman" w:cs="Times New Roman"/>
          <w:szCs w:val="24"/>
          <w:lang w:val="en-US" w:eastAsia="fr-CM"/>
        </w:rPr>
        <w:t xml:space="preserve">, suggests the possible circulation of </w:t>
      </w:r>
      <w:proofErr w:type="spellStart"/>
      <w:r w:rsidRPr="00E660A4">
        <w:rPr>
          <w:rFonts w:eastAsia="Times New Roman" w:cs="Times New Roman"/>
          <w:szCs w:val="24"/>
          <w:lang w:val="en-US" w:eastAsia="fr-CM"/>
        </w:rPr>
        <w:t>carbapenemase</w:t>
      </w:r>
      <w:proofErr w:type="spellEnd"/>
      <w:r w:rsidRPr="00E660A4">
        <w:rPr>
          <w:rFonts w:eastAsia="Times New Roman" w:cs="Times New Roman"/>
          <w:szCs w:val="24"/>
          <w:lang w:val="en-US" w:eastAsia="fr-CM"/>
        </w:rPr>
        <w:t xml:space="preserve">-producing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within the studied community, as reported in several previous studies </w:t>
      </w:r>
      <w:r>
        <w:rPr>
          <w:lang w:val="en-US"/>
        </w:rPr>
        <w:fldChar w:fldCharType="begin"/>
      </w:r>
      <w:r w:rsidR="00E47CBF">
        <w:rPr>
          <w:lang w:val="en-US"/>
        </w:rPr>
        <w:instrText xml:space="preserve"> ADDIN ZOTERO_ITEM CSL_CITATION {"citationID":"SRZLToTD","properties":{"formattedCitation":"[3,10,11,24,43]","plainCitation":"[3,10,11,24,43]","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Mol","given":"Patrick"}],"issued":{"date-parts":[["2012",3,9]]}}},{"id":4250,"uris":["http://zotero.org/users/5754107/items/BDNM68DY"],"itemData":{"id":4250,"type":"article-journal","abstract":"Background\nAntimicrobial resistance has remained global public health threat. Carriage with drug-resistant bacterial pathogens, particularly beta-lactamase and carbapenemase-producing Enterobacteriaceae is among the most concerning. The purpose of this study was to look into the magnitude, antimicrobial resistance patterns, and associated risk factors among hospitalized patients.\nMethods\nA facility-based cross-sectional study was conducted on 383 hospitalized patients at Debre Tabor Comprehensive Specialized Hospital between September 2022 and May 2023. A pre-tested structured questionnaire was used to collect sociodemographic and clinical data. The data on the etiologic agent was collected using standard bacteriological techniques. Briefly, stool specimens were collected aseptically into sterile, leak-proof stool cups. The stool sample was inoculated onto MacConkey agar and incubated aerobically at 37 °C for 24 h. The species isolation and antimicrobial resistance patterns were then performed adhering to bacteriological procedures. In the analysis, a p-value of &lt;0.05 was considered statistically significant.\nResults\nThere were 383 study participants, and men made up the majority (55.6%). The study participants' mean age was 33 ± 18 years. Three hundred and seventy-seven (88%) of the study's participants had no previous history of antibiotic use. There were 102 (26.6%) and 21 (5.5%) cases of gastrointestinal carriage caused by Enterobacteriaceae that produce beta-lactamase and carbapenemase, respectively. In total, 175 isolates of Enterobacteriaceae were detected. E. coli (n = 89) and K. pneumoniae (n = 51) were the most frequently recovered. In this study, 46 (79.3%) and 8 (13.8%) isolates of E. coli that produce beta-lactamase were resistant to ampicillin and amoxicillin/clavulanic acid, respectively. Furthermore, participants who had previously used antibiotics experienced a two-fold increase in exposure to gastrointestinal tract carriage by carbapenemase-producing Enterobacteriaceae [AOR, 95% CI (2.01, 1.06–2.98), p = 0.001].\nConclusions\nThe emergence of drug-resistant pathogens is a growing concern. An increase in the prevalence of drug-resistant infections in hospitalized patients is warranting further investigation.","container-title":"Heliyon","DOI":"10.1016/j.heliyon.2023.e20072","ISSN":"2405-8440","issue":"9","journalAbbreviation":"Heliyon","page":"e20072","source":"ScienceDirect","title":"Carriage of β-lactamase and carbapenemase-producing &lt;i&gt;Enterobacteriaceae&lt;/i&gt; in hospitalized patients at debre tabor comprehensive specialized hospital","URL":"https://www.sciencedirect.com/science/article/pii/S2405844023072808","volume":"9","author":[{"family":"Kiros","given":"Teklehaimanot"},{"family":"Belete","given":"Debaka"},{"family":"Andualem","given":"Tesfaye"},{"family":"Workineh","given":"Lemma"},{"family":"Tilahun","given":"Mekdes"},{"family":"Eyayu","given":"Tahir"},{"family":"Getie","given":"Birhanu"},{"family":"Tiruneh","given":"Tegenaw"},{"family":"Kiflom","given":"Saymon"},{"family":"Damtie","given":"Shewaneh"},{"family":"Gebreyesus","given":"Tsehaynesh"}],"accessed":{"date-parts":[["2026",1,12]]},"issued":{"date-parts":[["2023",9,1]]}}},{"id":4248,"uris":["http://zotero.org/users/5754107/items/6V8BF85S"],"itemData":{"id":4248,"type":"article-journal","abstract":"Antimicrobial resistance (AMR) is a global public health threat. Quality data on AMR are needed to tackle the rise of multidrug-resistant clones. These data are rare in low-income countries, especially in sub-Saharan Africa. In this study, we investigated the rise of extended-spectrum β-lactamase–producing (ESBL) Enterobacteriaceae in Bangui, Central African Republic. We collected 278 fecal samples from 0–5-year-old children admitted to the Pediatric University Hospital Complex in Bangui from July to September 2021. Enterobacteriaceae were isolated and identified, and their susceptibility to 19 antibiotics was tested. We recovered one and two Enterobacteriaceae species from 208 and 29 samples, respectively. One clone of each species from each sample was further characterized, for a total of 266 isolates. Escherichia coli predominated, followed by Klebsiella. AMR was frequent, with 98.5% (262/266) of the isolates resistant to at least one antibiotic. Additionally, 89.5% (238/266) of the isolates were multidrug resistant, with resistance being frequent against all tested antibiotics except carbapenems and tigecycline, for which no resistance was found. Importantly, 71.2% (198/278) of the children carried at least one ESBL species, and 85.3% (227/266) of the isolates displayed this phenotype. This study confirms the rise of ESBL Enterobacteriaceae in Bangui and stresses the need for action to preserve the efficacy of antibiotics, as crucial for the treatment of bacterial infections.","container-title":"Bacteria","DOI":"10.3390/bacteria2010005","ISSN":"2674-1334","issue":"1","language":"en","license":"http://creativecommons.org/licenses/by/3.0/","page":"60-69","publisher":"Multidisciplinary Digital Publishing Institute","source":"www.mdpi.com","title":"High Fecal Carriage of Extended-Spectrum β-Lactamase Producing Enterobacteriaceae by Children Admitted to the Pediatric University Hospital Complex in Bangui, Central African Republic","URL":"https://www.mdpi.com/2674-1334/2/1/5","volume":"2","author":[{"family":"Sanke-Waïgana","given":"Hugues"},{"family":"Fall","given":"Cheikh"},{"family":"Gody","given":"Jean-Chrysostome"},{"family":"Komba","given":"Eliot Kosh"},{"family":"Ngaya","given":"Gilles"},{"family":"Mbecko","given":"Jean-Robert"},{"family":"Yambiyo","given":"Brice Martial"},{"family":"Manirakiza","given":"Alexandre"},{"family":"Vernet","given":"Guy"},{"family":"Dieye","given":"Alioune"},{"family":"Dieye","given":"Yakhya"}],"accessed":{"date-parts":[["2026",1,11]]},"issued":{"date-parts":[["2023",3]]}}},{"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4231,"uris":["http://zotero.org/users/5754107/items/NTHVHXJE"],"itemData":{"id":4231,"type":"article-journal","abstract":"Background\nProduction of Extended spectrum beta-lactamase (ESBL) and Carbapenemase is the most common strategy for drug resistance in clinical isolates of Enterobacteriaceae. This study was conducted to determine the magnitude of ESBL and Carbapenemase production (CPE) among clinical isolates of Enterobacteriaceae causing bloodstream infections (BSI) in Ethiopia.\n\nMethods\nA cross-sectional study was performed from September 2018 to January 2019 in Ethiopia. A total of 2397 BSI suspected patients were enrolled and blood culture was performed using a BacT/Alert instrument in combination with conventional methods for identification. After antimicrobial susceptibility test, phenotypic confirmation of ESBLs was done by combined disc-diffusion. Meanwhile carbapenemase production was done by modified carbapenem inactivation method. Multiplex PCR was conducted to detect the presence of blaCTX-M,blaSHV,\nblaTEM, blaKPC and blaNDM genes.\n\nResults\nA total of 104 (4.3%) Enterobacteriaceae were isolated from 2397 BSI suspected patients. Klebsiella pneumoniae (55/104, 52%) was the predominant isolate followed by E. coli, (19.2%, 20/104) and K.oxytoca (17.3%, 18/104). ESBL and carbapenemase production were observed from 70 (67.3%, 57.4 −76.2% at 95% CI) and 8 (7.7%, 3.4–14.6% at 95% CI) isolates respectively. The highest frequency of ESBL and carbapenemase production was observed in K. pneumoniae 78.2% (43/55) and 9.1% (5/55), respectively. All the 70 isolates confirmed as ESBL producers harbored at least one of the ESBL genes and the majority of them carried multiple beta-lactamase genes (84.3%), where blaCTX-M, type was the most predominant (67.3%). Similarly, the entire eight isolates positive for carbapenemase carried blaNDM but none of them carried blaKPC.\n\nConclusion\nIn our study, the rate of ESBL production among BSI-causing Enterobacteriaceae was alarming and most of the isolates carried multiple types of ESBL genes. A significant magnitude of CPE isolates causing BSI was recorded.","container-title":"Infection and Drug Resistance","DOI":"10.2147/IDR.S349566","ISSN":"1178-6973","journalAbbreviation":"Infect Drug Resist","page":"1367-1382","PMID":"35378892","PMCID":"PMC8976516","source":"PubMed Central","title":"Prevalence and Molecular Characterization of Extended Spectrum β-Lactamase and Carbapenemase-Producing Enterobacteriaceae Isolates from Bloodstream Infection Suspected Patients in Addis Ababa, Ethiopia","URL":"https://pmc.ncbi.nlm.nih.gov/articles/PMC8976516/","volume":"15","author":[{"family":"Seman","given":"Aminu"},{"family":"Mihret","given":"Adane"},{"family":"Sebre","given":"Shemse"},{"family":"Awoke","given":"Tewachew"},{"family":"Yeshitela","given":"Biruk"},{"family":"Yitayew","given":"Berhanu"},{"family":"Aseffa","given":"Abraham"},{"family":"Asrat","given":"Daniel"},{"family":"Abebe","given":"Tamrat"}],"accessed":{"date-parts":[["2026",1,10]]},"issued":{"date-parts":[["2022",3,29]]}}}],"schema":"https://github.com/citation-style-language/schema/raw/master/csl-citation.json"} </w:instrText>
      </w:r>
      <w:r>
        <w:rPr>
          <w:lang w:val="en-US"/>
        </w:rPr>
        <w:fldChar w:fldCharType="separate"/>
      </w:r>
      <w:r w:rsidR="00556B89" w:rsidRPr="006B2C03">
        <w:rPr>
          <w:rFonts w:cs="Times New Roman"/>
          <w:lang w:val="en-US"/>
        </w:rPr>
        <w:t>[3,10,11,24,43]</w:t>
      </w:r>
      <w:r>
        <w:rPr>
          <w:lang w:val="en-US"/>
        </w:rPr>
        <w:fldChar w:fldCharType="end"/>
      </w:r>
      <w:r w:rsidRPr="002C0116">
        <w:rPr>
          <w:lang w:val="en-US"/>
        </w:rPr>
        <w:t>.</w:t>
      </w:r>
      <w:r>
        <w:rPr>
          <w:lang w:val="en-US"/>
        </w:rPr>
        <w:t xml:space="preserve"> </w:t>
      </w:r>
      <w:proofErr w:type="spellStart"/>
      <w:r w:rsidRPr="00E660A4">
        <w:rPr>
          <w:rFonts w:eastAsia="Times New Roman" w:cs="Times New Roman"/>
          <w:szCs w:val="24"/>
          <w:lang w:val="en-US" w:eastAsia="fr-CM"/>
        </w:rPr>
        <w:t>Carbapenems</w:t>
      </w:r>
      <w:proofErr w:type="spellEnd"/>
      <w:r w:rsidRPr="00E660A4">
        <w:rPr>
          <w:rFonts w:eastAsia="Times New Roman" w:cs="Times New Roman"/>
          <w:szCs w:val="24"/>
          <w:lang w:val="en-US" w:eastAsia="fr-CM"/>
        </w:rPr>
        <w:t xml:space="preserve">, including </w:t>
      </w:r>
      <w:proofErr w:type="spellStart"/>
      <w:r w:rsidRPr="00E660A4">
        <w:rPr>
          <w:rFonts w:eastAsia="Times New Roman" w:cs="Times New Roman"/>
          <w:szCs w:val="24"/>
          <w:lang w:val="en-US" w:eastAsia="fr-CM"/>
        </w:rPr>
        <w:t>meropenem</w:t>
      </w:r>
      <w:proofErr w:type="spellEnd"/>
      <w:r w:rsidRPr="00E660A4">
        <w:rPr>
          <w:rFonts w:eastAsia="Times New Roman" w:cs="Times New Roman"/>
          <w:szCs w:val="24"/>
          <w:lang w:val="en-US" w:eastAsia="fr-CM"/>
        </w:rPr>
        <w:t xml:space="preserve">, </w:t>
      </w:r>
      <w:proofErr w:type="spellStart"/>
      <w:r w:rsidRPr="00E660A4">
        <w:rPr>
          <w:rFonts w:eastAsia="Times New Roman" w:cs="Times New Roman"/>
          <w:szCs w:val="24"/>
          <w:lang w:val="en-US" w:eastAsia="fr-CM"/>
        </w:rPr>
        <w:t>imipenem</w:t>
      </w:r>
      <w:proofErr w:type="spellEnd"/>
      <w:r w:rsidRPr="00E660A4">
        <w:rPr>
          <w:rFonts w:eastAsia="Times New Roman" w:cs="Times New Roman"/>
          <w:szCs w:val="24"/>
          <w:lang w:val="en-US" w:eastAsia="fr-CM"/>
        </w:rPr>
        <w:t xml:space="preserve">, and </w:t>
      </w:r>
      <w:proofErr w:type="spellStart"/>
      <w:r w:rsidRPr="00E660A4">
        <w:rPr>
          <w:rFonts w:eastAsia="Times New Roman" w:cs="Times New Roman"/>
          <w:szCs w:val="24"/>
          <w:lang w:val="en-US" w:eastAsia="fr-CM"/>
        </w:rPr>
        <w:t>ertapenem</w:t>
      </w:r>
      <w:proofErr w:type="spellEnd"/>
      <w:r w:rsidRPr="00E660A4">
        <w:rPr>
          <w:rFonts w:eastAsia="Times New Roman" w:cs="Times New Roman"/>
          <w:szCs w:val="24"/>
          <w:lang w:val="en-US" w:eastAsia="fr-CM"/>
        </w:rPr>
        <w:t xml:space="preserve">, are considered the last-resort antibiotics for treating severe infections caused by gram-negative bacteria, particularly those resistant to other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-lactams, such as third-generation </w:t>
      </w:r>
      <w:proofErr w:type="spellStart"/>
      <w:r w:rsidRPr="00E660A4">
        <w:rPr>
          <w:rFonts w:eastAsia="Times New Roman" w:cs="Times New Roman"/>
          <w:szCs w:val="24"/>
          <w:lang w:val="en-US" w:eastAsia="fr-CM"/>
        </w:rPr>
        <w:t>cephalosporins</w:t>
      </w:r>
      <w:proofErr w:type="spellEnd"/>
      <w:r>
        <w:rPr>
          <w:rFonts w:eastAsia="Times New Roman" w:cs="Times New Roman"/>
          <w:szCs w:val="24"/>
          <w:lang w:val="en-US" w:eastAsia="fr-CM"/>
        </w:rPr>
        <w:t xml:space="preserve"> </w:t>
      </w:r>
      <w:r>
        <w:rPr>
          <w:lang w:val="en-US"/>
        </w:rPr>
        <w:fldChar w:fldCharType="begin"/>
      </w:r>
      <w:r w:rsidR="00E47CBF">
        <w:rPr>
          <w:lang w:val="en-US"/>
        </w:rPr>
        <w:instrText xml:space="preserve"> ADDIN ZOTERO_ITEM CSL_CITATION {"citationID":"mLfYnXsg","properties":{"formattedCitation":"[44]","plainCitation":"[44]","noteIndex":0},"citationItems":[{"id":4284,"uris":["http://zotero.org/users/5754107/items/W7JW6R8A"],"itemData":{"id":4284,"type":"article-journal","abstract":"Carbapenems are considered as last-resort antibiotics for the treatment of infections caused by multidrug-resistant Gram-negative bacteria. With the increasing use of carbapenems in clinical practice, the emergence of carbapenem-resistant pathogens now poses a great threat to human health. Currently, antibiotic options for the treatment of carbapenem-resistant Enterobacteriaceae (CRE) are very limited, with polymyxins, tigecycline, fosfomycin, and aminoglycosides as the mainstays of therapy. The need for new and effective anti-CRE therapies is urgent. Here, we describe the current understanding of issues related to CRE and review combination therapeutic strategies for CRE infections, including high-dose tigecycline, high-dose prolonged-infusion of carbapenem, and double carbapenem therapy. We also review the newly available antibiotics which have potential in the future treatment of CRE infections: ceftazidime/avibactam, which is active against KPC and OXA-48 producers; meropenem/vaborbactam, which is active against KPC producers; plazomicin, which is a next-generation aminoglycoside with in vitro activity against CRE; and eravacycline, which is a tetracycline class antibacterial with in vitro activity against CRE. Although direct evidence for CRE treatment is still lacking and the development of resistance is a concern, these new antibiotics provide additional therapeutic options for CRE infections. Finally, we review other potential anti-CRE antibiotics in development: imipenem/relebactam and cefiderocol. Currently, high-dose and combination strategies that may include the new β-lactam/β-lactamase inhibitors should be considered in severe CRE infections to maximize treatment success. In the future, when more treatment options are available, therapy for CRE infections should be individualized and based on molecular phenotypes of resistance, susceptibility profiles, disease severity, and patient characteristics. More high-quality studies are needed to guide effective treatment for infections caused by CRE.","container-title":"Frontiers in Microbiology","DOI":"10.3389/fmicb.2019.00080","ISSN":"1664-302X","journalAbbreviation":"Front Microbiol","page":"80","PMID":"30761114","PMCID":"PMC6363665","source":"PubMed Central","title":"Infections Caused by Carbapenem-Resistant Enterobacteriaceae: An Update on Therapeutic Options","title-short":"Infections Caused by Carbapenem-Resistant Enterobacteriaceae","URL":"https://pmc.ncbi.nlm.nih.gov/articles/PMC6363665/","volume":"10","author":[{"family":"Sheu","given":"Chau-Chyun"},{"family":"Chang","given":"Ya-Ting"},{"family":"Lin","given":"Shang-Yi"},{"family":"Chen","given":"Yen-Hsu"},{"family":"Hsueh","given":"Po-Ren"}],"accessed":{"date-parts":[["2026",1,14]]},"issued":{"date-parts":[["2019",1,30]]}}}],"schema":"https://github.com/citation-style-language/schema/raw/master/csl-citation.json"} </w:instrText>
      </w:r>
      <w:r>
        <w:rPr>
          <w:lang w:val="en-US"/>
        </w:rPr>
        <w:fldChar w:fldCharType="separate"/>
      </w:r>
      <w:r w:rsidR="005F088F" w:rsidRPr="005F088F">
        <w:rPr>
          <w:rFonts w:cs="Times New Roman"/>
          <w:lang w:val="en-US"/>
        </w:rPr>
        <w:t>[44]</w:t>
      </w:r>
      <w:r>
        <w:rPr>
          <w:lang w:val="en-US"/>
        </w:rPr>
        <w:fldChar w:fldCharType="end"/>
      </w:r>
      <w:r>
        <w:rPr>
          <w:lang w:val="en-US"/>
        </w:rPr>
        <w:t xml:space="preserve">. </w:t>
      </w:r>
      <w:r w:rsidRPr="00E660A4">
        <w:rPr>
          <w:rFonts w:eastAsia="Times New Roman" w:cs="Times New Roman"/>
          <w:szCs w:val="24"/>
          <w:lang w:val="en-US" w:eastAsia="fr-CM"/>
        </w:rPr>
        <w:t xml:space="preserve">According to the 2024 WHO BPPL, </w:t>
      </w:r>
      <w:proofErr w:type="spellStart"/>
      <w:r w:rsidRPr="00E660A4">
        <w:rPr>
          <w:rFonts w:eastAsia="Times New Roman" w:cs="Times New Roman"/>
          <w:szCs w:val="24"/>
          <w:lang w:val="en-US" w:eastAsia="fr-CM"/>
        </w:rPr>
        <w:t>carbapenem</w:t>
      </w:r>
      <w:proofErr w:type="spellEnd"/>
      <w:r w:rsidRPr="00E660A4">
        <w:rPr>
          <w:rFonts w:eastAsia="Times New Roman" w:cs="Times New Roman"/>
          <w:szCs w:val="24"/>
          <w:lang w:val="en-US" w:eastAsia="fr-CM"/>
        </w:rPr>
        <w:t xml:space="preserve">-resistant and third-generation cephalosporin-resistant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are classified as critical priority, reflecting their major threat to global public health</w:t>
      </w:r>
      <w:r>
        <w:rPr>
          <w:rFonts w:eastAsia="Times New Roman" w:cs="Times New Roman"/>
          <w:szCs w:val="24"/>
          <w:lang w:val="en-US" w:eastAsia="fr-CM"/>
        </w:rPr>
        <w:t xml:space="preserve"> </w:t>
      </w:r>
      <w:r>
        <w:rPr>
          <w:lang w:val="en-GB"/>
        </w:rPr>
        <w:fldChar w:fldCharType="begin"/>
      </w:r>
      <w:r w:rsidR="00E47CBF">
        <w:rPr>
          <w:lang w:val="en-US"/>
        </w:rPr>
        <w:instrText xml:space="preserve"> ADDIN ZOTERO_ITEM CSL_CITATION {"citationID":"97l0K7dk","properties":{"formattedCitation":"[5]","plainCitation":"[5]","noteIndex":0},"citationItems":[{"id":4271,"uris":["http://zotero.org/users/5754107/items/J6DV76NP"],"itemData":{"id":4271,"type":"book","abstract":"The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2024","author":[{"family":"WHO","given":""}],"issued":{"date-parts":[["2024",5,17]]}}}],"schema":"https://github.com/citation-style-language/schema/raw/master/csl-citation.json"} </w:instrText>
      </w:r>
      <w:r>
        <w:rPr>
          <w:lang w:val="en-GB"/>
        </w:rPr>
        <w:fldChar w:fldCharType="separate"/>
      </w:r>
      <w:r w:rsidR="007E04DC" w:rsidRPr="007E04DC">
        <w:rPr>
          <w:rFonts w:cs="Times New Roman"/>
          <w:lang w:val="en-US"/>
        </w:rPr>
        <w:t>[5]</w:t>
      </w:r>
      <w:r>
        <w:rPr>
          <w:lang w:val="en-GB"/>
        </w:rPr>
        <w:fldChar w:fldCharType="end"/>
      </w:r>
      <w:r w:rsidRPr="002C0116">
        <w:rPr>
          <w:lang w:val="en-US"/>
        </w:rPr>
        <w:t>.</w:t>
      </w:r>
      <w:r>
        <w:rPr>
          <w:lang w:val="en-US"/>
        </w:rPr>
        <w:t xml:space="preserve"> </w:t>
      </w:r>
      <w:r w:rsidRPr="00E660A4">
        <w:rPr>
          <w:rFonts w:eastAsia="Times New Roman" w:cs="Times New Roman"/>
          <w:szCs w:val="24"/>
          <w:lang w:val="en-US" w:eastAsia="fr-CM"/>
        </w:rPr>
        <w:t>These pathogens pose a substantial burden and contribute to increased healthcare costs, particularly in low- and middle-income countries</w:t>
      </w:r>
      <w:r>
        <w:rPr>
          <w:rFonts w:eastAsia="Times New Roman" w:cs="Times New Roman"/>
          <w:szCs w:val="24"/>
          <w:lang w:val="en-US" w:eastAsia="fr-CM"/>
        </w:rPr>
        <w:t xml:space="preserve"> </w:t>
      </w:r>
      <w:r>
        <w:rPr>
          <w:lang w:val="en-US"/>
        </w:rPr>
        <w:fldChar w:fldCharType="begin"/>
      </w:r>
      <w:r w:rsidR="00E47CBF">
        <w:rPr>
          <w:lang w:val="en-US"/>
        </w:rPr>
        <w:instrText xml:space="preserve"> ADDIN ZOTERO_ITEM CSL_CITATION {"citationID":"jHgzOm4a","properties":{"formattedCitation":"[45]","plainCitation":"[45]","noteIndex":0},"citationItems":[{"id":4287,"uris":["http://zotero.org/users/5754107/items/WZJIERDA"],"itemData":{"id":4287,"type":"article-journal","abstract":"Background/Objectives: This narrative review provided a broad synthesis of recent epidemiological trends, priority resistance mechanisms, and public health implications of multidrug-resistant (MDR) bacteria. We focused on the most clinically significant MDR pathogens, regional differences in resistance, and the effectiveness of containment strategies. Our goal was to synthesize current knowledge and propose research directions. Methods: Through comprehensive analysis of epidemiological studies, surveillance reports, clinical trials, and meta-analyses, we present a detailed assessment of the evolving landscape of antimicrobial resistance across both developed and developing nations. The review encompasses data from 187 countries, analyzing over 2500 published studies and reports from major health organizations. Results: Our findings reveal a concerning 43% increase in multidrug-resistant infections globally, with particularly sharp rises in healthcare-associated infections (67% increase) and community-acquired infections (38% increase) in regions with high antibiotic misuse. The analysis specifically focuses on critical pathogens, including methicillin-resistant Staphylococcus aureus (MRSA), extended-spectrum β-lactamase-producing Enterobacteriaceae (ESBL), and carbapenem-resistant Enterobacteriaceae (CRE), documenting their prevalence, transmission patterns, and treatment outcomes. Economic impact assessments indicate annual global healthcare costs exceeding USD 100 billion due to resistant infections. The review identifies significant gaps in current surveillance systems, particularly in low- and middle-income countries, and proposes standardized approaches for monitoring and containment strategies. We evaluate the effectiveness of various antimicrobial stewardship programs, documenting success rates and implementation challenges across different healthcare settings. Conclusions: The analysis concludes with evidence-based recommendations for policy reforms, research priorities, and international collaboration frameworks necessary to address this growing global health crisis. Our findings highlighted the importance of strengthening stewardship efforts, proposing novel diagnostics and therapeutic interventions, and addressing inequities in access to care and data across different countries.","container-title":"Epidemiologia","DOI":"10.3390/epidemiologia6020021","ISSN":"2673-3986","issue":"2","journalAbbreviation":"Epidemiologia (Basel)","page":"21","PMID":"40407562","PMCID":"PMC12101290","source":"PubMed Central","title":"The Global Burden of Multidrug-Resistant Bacteria","URL":"https://pmc.ncbi.nlm.nih.gov/articles/PMC12101290/","volume":"6","author":[{"family":"Marino","given":"Andrea"},{"family":"Maniaci","given":"Antonino"},{"family":"Lentini","given":"Mario"},{"family":"Ronsivalle","given":"Salvatore"},{"family":"Nunnari","given":"Giuseppe"},{"family":"Cocuzza","given":"Salvatore"},{"family":"Parisi","given":"Federica Maria"},{"family":"Cacopardo","given":"Bruno"},{"family":"Lavalle","given":"Salvatore"},{"family":"La Via","given":"Luigi"}],"accessed":{"date-parts":[["2026",1,14]]},"issued":{"date-parts":[["2025",5,5]]}}}],"schema":"https://github.com/citation-style-language/schema/raw/master/csl-citation.json"} </w:instrText>
      </w:r>
      <w:r>
        <w:rPr>
          <w:lang w:val="en-US"/>
        </w:rPr>
        <w:fldChar w:fldCharType="separate"/>
      </w:r>
      <w:r w:rsidR="005F088F" w:rsidRPr="005F088F">
        <w:rPr>
          <w:rFonts w:cs="Times New Roman"/>
          <w:lang w:val="en-US"/>
        </w:rPr>
        <w:t>[45]</w:t>
      </w:r>
      <w:r>
        <w:rPr>
          <w:lang w:val="en-US"/>
        </w:rPr>
        <w:fldChar w:fldCharType="end"/>
      </w:r>
      <w:r>
        <w:rPr>
          <w:lang w:val="en-US"/>
        </w:rPr>
        <w:t xml:space="preserve">.  </w:t>
      </w:r>
      <w:r w:rsidRPr="00E660A4">
        <w:rPr>
          <w:rFonts w:eastAsia="Times New Roman" w:cs="Times New Roman"/>
          <w:szCs w:val="24"/>
          <w:lang w:val="en-US" w:eastAsia="fr-CM"/>
        </w:rPr>
        <w:t xml:space="preserve">In our study, resistance to fluoroquinolones was also high, with similar resistance rates observed for ciprofloxacin and </w:t>
      </w:r>
      <w:proofErr w:type="spellStart"/>
      <w:r w:rsidRPr="00E660A4">
        <w:rPr>
          <w:rFonts w:eastAsia="Times New Roman" w:cs="Times New Roman"/>
          <w:szCs w:val="24"/>
          <w:lang w:val="en-US" w:eastAsia="fr-CM"/>
        </w:rPr>
        <w:t>ofloxacin</w:t>
      </w:r>
      <w:proofErr w:type="spellEnd"/>
      <w:r w:rsidRPr="00E660A4">
        <w:rPr>
          <w:rFonts w:eastAsia="Times New Roman" w:cs="Times New Roman"/>
          <w:szCs w:val="24"/>
          <w:lang w:val="en-US" w:eastAsia="fr-CM"/>
        </w:rPr>
        <w:t>, which are commonly used to treat various severe bacterial infections, including complicated UTIs, respiratory tract infections such as pneumonia, skin and soft tissue infections, and sexually transmitted infections (gonorrhea and chlamydia)</w:t>
      </w:r>
      <w:r>
        <w:rPr>
          <w:rFonts w:eastAsia="Times New Roman" w:cs="Times New Roman"/>
          <w:szCs w:val="24"/>
          <w:lang w:val="en-US" w:eastAsia="fr-CM"/>
        </w:rPr>
        <w:t xml:space="preserve"> </w:t>
      </w:r>
      <w:r w:rsidRPr="009B16F4">
        <w:rPr>
          <w:lang w:val="en-US"/>
        </w:rPr>
        <w:fldChar w:fldCharType="begin"/>
      </w:r>
      <w:r w:rsidR="00E47CBF">
        <w:rPr>
          <w:lang w:val="en-US"/>
        </w:rPr>
        <w:instrText xml:space="preserve"> ADDIN ZOTERO_ITEM CSL_CITATION {"citationID":"mtaT8yg1","properties":{"formattedCitation":"[46,47]","plainCitation":"[46,47]","noteIndex":0},"citationItems":[{"id":4290,"uris":["http://zotero.org/users/5754107/items/Y7TLA93F"],"itemData":{"id":4290,"type":"article-journal","abstract":"INTRODUCTION: Bacterial resistance to fluoroquinolones is on the rise globally, bacteria causing urinary tract infections (UTIs) are no exception to this fact. Judicious use of the current antibiotics","container-title":"The Pan African Medical Journal","DOI":"10.11604/pamj.2020.36.60.18832","ISSN":"1937-8688","issue":"60","language":"English","license":"http://creativecommons.org/licenses/by/4.0/","source":"www.panafrican-med-journal.com","title":"Fluoroquinolone resistant bacterial isolates from the urinary tract among patients attending hospitals in Bushenyi District, Uganda","URL":"https://www.panafrican-med-journal.com//content/article/36/60/full","volume":"36","author":[{"family":"Odoki","given":"Martin"},{"family":"Aliero","given":"Adamu Almustapha"},{"family":"Tibyangye","given":"Julius"},{"family":"Maniga","given":"Josephat Nyabayo"},{"family":"Eilu","given":"Emmanuel"},{"family":"Ntulume","given":"Ibrahim"},{"family":"Wampande","given":"Eddie"},{"family":"Kato","given":"Charles Drago"},{"family":"Agwu","given":"Ezera"},{"family":"Bazira","given":"Joel"}],"accessed":{"date-parts":[["2026",1,14]]},"issued":{"date-parts":[["2020",6,2]]}},"label":"page"},{"id":4294,"uris":["http://zotero.org/users/5754107/items/6J47RKPI"],"itemData":{"id":4294,"type":"article-journal","abstract":"Ofloxacin and ciprofloxacin are fluoroquinolones with similar characteristics. However, important differences can be observed in their antimicrobial activity, clinical utility, and pharmacokinetic and interaction profiles. Ofloxacin is more active in urethral chlamydia infections; it also may more effectively eradicate staphylococcal infections and Streptococcus pneumoniae pulmonary infections. Furthermore, ofloxacin does not significantly alter theophylline concentrations. Ciprofloxacin has better activity against gram-negative bacilli, an advantage which may be negated by ofloxacin's longer half-life and higher serum levels. Therefore, while both drugs are effective as treatment of infections due to gram-negative organisms, ofloxacin is also appropriate in the treatment of: 1) infections where both aerobic gram-negative rods and staphylococci or S. pneumoniae are documented or suspected, 2) urethritis, particularly when C. trachomatis is documented or suspected, 3) infections in patients concomitantly receiving theophylline.","container-title":"Connecticut Medicine","ISSN":"0010-6178","issue":"5","journalAbbreviation":"Conn Med","language":"eng","page":"261-263","PMID":"1611900","source":"PubMed","title":"Ofloxacin vs ciprofloxacin: a comparison","title-short":"Ofloxacin vs ciprofloxacin","volume":"56","author":[{"family":"Nicolau","given":"D."},{"family":"Quintiliani","given":"R."},{"family":"Nightingale","given":"C. H."}],"issued":{"date-parts":[["1992",5]]}},"label":"page"}],"schema":"https://github.com/citation-style-language/schema/raw/master/csl-citation.json"} </w:instrText>
      </w:r>
      <w:r w:rsidRPr="009B16F4">
        <w:rPr>
          <w:lang w:val="en-US"/>
        </w:rPr>
        <w:fldChar w:fldCharType="separate"/>
      </w:r>
      <w:r w:rsidR="005F088F" w:rsidRPr="005F088F">
        <w:rPr>
          <w:rFonts w:cs="Times New Roman"/>
          <w:lang w:val="en-US"/>
        </w:rPr>
        <w:t>[46,47]</w:t>
      </w:r>
      <w:r w:rsidRPr="009B16F4">
        <w:rPr>
          <w:lang w:val="en-US"/>
        </w:rPr>
        <w:fldChar w:fldCharType="end"/>
      </w:r>
      <w:r w:rsidRPr="009B16F4">
        <w:rPr>
          <w:lang w:val="en-US"/>
        </w:rPr>
        <w:t>.</w:t>
      </w:r>
      <w:r>
        <w:rPr>
          <w:lang w:val="en-US"/>
        </w:rPr>
        <w:t xml:space="preserve"> </w:t>
      </w:r>
      <w:r w:rsidRPr="00E660A4">
        <w:rPr>
          <w:rFonts w:eastAsia="Times New Roman" w:cs="Times New Roman"/>
          <w:szCs w:val="24"/>
          <w:lang w:val="en-US" w:eastAsia="fr-CM"/>
        </w:rPr>
        <w:t>The resistance to fluoroquinolones may suggest the circulation of plasmid-mediated quinolone resistance (PMQR) genes among the studied isolates</w:t>
      </w:r>
      <w:r>
        <w:rPr>
          <w:rFonts w:eastAsia="Times New Roman" w:cs="Times New Roman"/>
          <w:szCs w:val="24"/>
          <w:lang w:val="en-US" w:eastAsia="fr-CM"/>
        </w:rPr>
        <w:t xml:space="preserve"> </w:t>
      </w:r>
      <w:r>
        <w:rPr>
          <w:lang w:val="en-GB"/>
        </w:rPr>
        <w:fldChar w:fldCharType="begin"/>
      </w:r>
      <w:r w:rsidR="00E47CBF">
        <w:rPr>
          <w:lang w:val="en-GB"/>
        </w:rPr>
        <w:instrText xml:space="preserve"> ADDIN ZOTERO_ITEM CSL_CITATION {"citationID":"QQFyO9fG","properties":{"formattedCitation":"[3]","plainCitation":"[3]","noteIndex":0},"citationItems":[{"id":4275,"uris":["http://zotero.org/users/5754107/items/DY3Q3KS9"],"itemData":{"id":4275,"type":"article-journal","abstract":"Antibiotic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Pr>
          <w:lang w:val="en-GB"/>
        </w:rPr>
        <w:fldChar w:fldCharType="separate"/>
      </w:r>
      <w:r w:rsidR="007E04DC" w:rsidRPr="007E04DC">
        <w:rPr>
          <w:rFonts w:cs="Times New Roman"/>
          <w:lang w:val="en-US"/>
        </w:rPr>
        <w:t>[3]</w:t>
      </w:r>
      <w:r>
        <w:rPr>
          <w:lang w:val="en-GB"/>
        </w:rPr>
        <w:fldChar w:fldCharType="end"/>
      </w:r>
      <w:r w:rsidRPr="009B16F4">
        <w:rPr>
          <w:lang w:val="en-GB"/>
        </w:rPr>
        <w:t>.</w:t>
      </w:r>
      <w:r w:rsidRPr="00E660A4">
        <w:rPr>
          <w:rFonts w:eastAsia="Times New Roman" w:cs="Times New Roman"/>
          <w:szCs w:val="24"/>
          <w:lang w:val="en-US" w:eastAsia="fr-CM"/>
        </w:rPr>
        <w:t xml:space="preserve"> The co-selection of these resistance mechanisms alongside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-lactamases may explain the frequent co-resistance to </w:t>
      </w:r>
      <w:r w:rsidRPr="00E660A4">
        <w:rPr>
          <w:rFonts w:eastAsia="Times New Roman" w:cs="Times New Roman"/>
          <w:szCs w:val="24"/>
          <w:lang w:eastAsia="fr-CM"/>
        </w:rPr>
        <w:t>β</w:t>
      </w:r>
      <w:r w:rsidRPr="00E660A4">
        <w:rPr>
          <w:rFonts w:eastAsia="Times New Roman" w:cs="Times New Roman"/>
          <w:szCs w:val="24"/>
          <w:lang w:val="en-US" w:eastAsia="fr-CM"/>
        </w:rPr>
        <w:t>-lactams and fluoroquinolones observed in this study, as previously reported in several studies</w:t>
      </w:r>
      <w:r>
        <w:rPr>
          <w:rFonts w:eastAsia="Times New Roman" w:cs="Times New Roman"/>
          <w:szCs w:val="24"/>
          <w:lang w:val="en-US" w:eastAsia="fr-CM"/>
        </w:rPr>
        <w:t xml:space="preserve"> </w:t>
      </w:r>
      <w:r>
        <w:rPr>
          <w:lang w:val="en-GB"/>
        </w:rPr>
        <w:fldChar w:fldCharType="begin"/>
      </w:r>
      <w:r w:rsidR="00E47CBF">
        <w:rPr>
          <w:lang w:val="en-GB"/>
        </w:rPr>
        <w:instrText xml:space="preserve"> ADDIN ZOTERO_ITEM CSL_CITATION {"citationID":"oy2DIgVb","properties":{"formattedCitation":"[48]","plainCitation":"[48]","noteIndex":0},"citationItems":[{"id":1137,"uris":["http://zotero.org/users/5754107/items/4DXE65HK"],"itemData":{"id":1137,"type":"article-journal","abstract":"&lt;strong&gt;Background:&lt;/strong&gt; In Central Africa, it is difficult to fight against antibiotic resistance, because of &amp;#160;a &amp;#160;lack of data and information on bacterial resistance, due to the low number of studies carried out in the field. To fill this gap, we carried out a systematic review of the various studies, and devise a molecular epidemiology of antimicrobial resistance from humans, animals and the environmental samples.&lt;strong&gt;Method:&amp;#160;&lt;/strong&gt;A systematic search of all publications from 2005 to 2020 on bacterial resistance in Central Africa was performed on Pubmed, Google scholar and African journals online. All circulating resistance genes, prevalence and genetic carriers of these resistances were collected. The study area was limited to the 9 countries of Central Africa.&amp;#160;&lt;strong&gt;Results:&lt;/strong&gt; Five hundred seventeen studies were identified through a literature search, and sixty studies carried out in 8 countries were included. Among all articles included, 43 articles were from human. Our study revealed not only the circulation of beta-lactamase and carbapenemase genes, but also several other types of resistance genes. To finish, we noticed that some studies reported mobile genetic elements such as integrons, transposons, plasmids, or chromosomes.&lt;strong&gt;Conclusion:&lt;/strong&gt; The scarcity of data poses difficulties in the implementation of effective strategies in the fight against antibiotic resistance, which requires a health policy in a \"One Health\" approach.","container-title":"Access Microbiology","DOI":"10.1099/acmi.0.000556.v1","publisher":"Microbiology Society,","source":"Microbiology Society Journals","title":"Molecular Epidemiology of Antimicrobial Resistance in Central Africa: A Systematic Review","title-short":"Molecular Epidemiology of Antimicrobial Resistance in Central Africa","URL":"https://www.microbiologyresearch.org/content/journal/acmi/10.1099/acmi.0.000556.v1","author":[{"family":"Dikoumba","given":"Annicet-Clotaire"},{"family":"Onanga","given":"Richard"},{"family":"Mangouka","given":"Laurette G."},{"family":"Boundenga","given":"Larson"},{"family":"Ngoungou","given":"Edgard-Brice"},{"family":"Godreuil","given":"Sylvain"}],"accessed":{"date-parts":[["2023",6,15]]},"issued":{"date-parts":[["2023"]]}}}],"schema":"https://github.com/citation-style-language/schema/raw/master/csl-citation.json"} </w:instrText>
      </w:r>
      <w:r>
        <w:rPr>
          <w:lang w:val="en-GB"/>
        </w:rPr>
        <w:fldChar w:fldCharType="separate"/>
      </w:r>
      <w:r w:rsidR="005F088F" w:rsidRPr="005F088F">
        <w:rPr>
          <w:rFonts w:cs="Times New Roman"/>
          <w:lang w:val="en-US"/>
        </w:rPr>
        <w:t>[48]</w:t>
      </w:r>
      <w:r>
        <w:rPr>
          <w:lang w:val="en-GB"/>
        </w:rPr>
        <w:fldChar w:fldCharType="end"/>
      </w:r>
      <w:r w:rsidRPr="009B16F4">
        <w:rPr>
          <w:lang w:val="en-GB"/>
        </w:rPr>
        <w:t xml:space="preserve">. </w:t>
      </w:r>
      <w:r w:rsidRPr="00E660A4">
        <w:rPr>
          <w:rFonts w:eastAsia="Times New Roman" w:cs="Times New Roman"/>
          <w:szCs w:val="24"/>
          <w:lang w:val="en-US" w:eastAsia="fr-CM"/>
        </w:rPr>
        <w:t xml:space="preserve">In contrast, most isolates remained susceptible to </w:t>
      </w:r>
      <w:proofErr w:type="spellStart"/>
      <w:r w:rsidRPr="00E660A4">
        <w:rPr>
          <w:rFonts w:eastAsia="Times New Roman" w:cs="Times New Roman"/>
          <w:szCs w:val="24"/>
          <w:lang w:val="en-US" w:eastAsia="fr-CM"/>
        </w:rPr>
        <w:t>carbapenems</w:t>
      </w:r>
      <w:proofErr w:type="spellEnd"/>
      <w:r w:rsidRPr="00E660A4">
        <w:rPr>
          <w:rFonts w:eastAsia="Times New Roman" w:cs="Times New Roman"/>
          <w:szCs w:val="24"/>
          <w:lang w:val="en-US" w:eastAsia="fr-CM"/>
        </w:rPr>
        <w:t xml:space="preserve"> and amikacin, consistent with previous community-based studies in West and Central Africa</w:t>
      </w:r>
      <w:r>
        <w:rPr>
          <w:rFonts w:eastAsia="Times New Roman" w:cs="Times New Roman"/>
          <w:szCs w:val="24"/>
          <w:lang w:val="en-US" w:eastAsia="fr-CM"/>
        </w:rPr>
        <w:t xml:space="preserve"> </w:t>
      </w:r>
      <w:r w:rsidRPr="009B16F4">
        <w:rPr>
          <w:lang w:val="en-GB"/>
        </w:rPr>
        <w:fldChar w:fldCharType="begin"/>
      </w:r>
      <w:r w:rsidR="00E47CBF">
        <w:rPr>
          <w:lang w:val="en-GB"/>
        </w:rPr>
        <w:instrText xml:space="preserve"> ADDIN ZOTERO_ITEM CSL_CITATION {"citationID":"V2jtDnRa","properties":{"formattedCitation":"[38,48]","plainCitation":"[38,48]","noteIndex":0},"citationItems":[{"id":3851,"uris":["http://zotero.org/users/5754107/items/XARZKW2V"],"itemData":{"id":3851,"type":"article-journal","abstract":"Multidrug-resistant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id":1137,"uris":["http://zotero.org/users/5754107/items/4DXE65HK"],"itemData":{"id":1137,"type":"article-journal","abstract":"&lt;strong&gt;Background:&lt;/strong&gt; In Central Africa, it is difficult to fight against antibiotic resistance, because of &amp;#160;a &amp;#160;lack of data and information on bacterial resistance, due to the low number of studies carried out in the field. To fill this gap, we carried out a systematic review of the various studies, and devise a molecular epidemiology of antimicrobial resistance from humans, animals and the environmental samples.&lt;strong&gt;Method:&amp;#160;&lt;/strong&gt;A systematic search of all publications from 2005 to 2020 on bacterial resistance in Central Africa was performed on Pubmed, Google scholar and African journals online. All circulating resistance genes, prevalence and genetic carriers of these resistances were collected. The study area was limited to the 9 countries of Central Africa.&amp;#160;&lt;strong&gt;Results:&lt;/strong&gt; Five hundred seventeen studies were identified through a literature search, and sixty studies carried out in 8 countries were included. Among all articles included, 43 articles were from human. Our study revealed not only the circulation of beta-lactamase and carbapenemase genes, but also several other types of resistance genes. To finish, we noticed that some studies reported mobile genetic elements such as integrons, transposons, plasmids, or chromosomes.&lt;strong&gt;Conclusion:&lt;/strong&gt; The scarcity of data poses difficulties in the implementation of effective strategies in the fight against antibiotic resistance, which requires a health policy in a \"One Health\" approach.","container-title":"Access Microbiology","DOI":"10.1099/acmi.0.000556.v1","publisher":"Microbiology Society,","source":"Microbiology Society Journals","title":"Molecular Epidemiology of Antimicrobial Resistance in Central Africa: A Systematic Review","title-short":"Molecular Epidemiology of Antimicrobial Resistance in Central Africa","URL":"https://www.microbiologyresearch.org/content/journal/acmi/10.1099/acmi.0.000556.v1","author":[{"family":"Dikoumba","given":"Annicet-Clotaire"},{"family":"Onanga","given":"Richard"},{"family":"Mangouka","given":"Laurette G."},{"family":"Boundenga","given":"Larson"},{"family":"Ngoungou","given":"Edgard-Brice"},{"family":"Godreuil","given":"Sylvain"}],"accessed":{"date-parts":[["2023",6,15]]},"issued":{"date-parts":[["2023"]]}}}],"schema":"https://github.com/citation-style-language/schema/raw/master/csl-citation.json"} </w:instrText>
      </w:r>
      <w:r w:rsidRPr="009B16F4">
        <w:rPr>
          <w:lang w:val="en-GB"/>
        </w:rPr>
        <w:fldChar w:fldCharType="separate"/>
      </w:r>
      <w:r w:rsidR="005F088F" w:rsidRPr="005F088F">
        <w:rPr>
          <w:rFonts w:cs="Times New Roman"/>
          <w:lang w:val="en-US"/>
        </w:rPr>
        <w:t>[38,48]</w:t>
      </w:r>
      <w:r w:rsidRPr="009B16F4">
        <w:rPr>
          <w:lang w:val="en-GB"/>
        </w:rPr>
        <w:fldChar w:fldCharType="end"/>
      </w:r>
      <w:r w:rsidRPr="009B16F4">
        <w:rPr>
          <w:lang w:val="en-GB"/>
        </w:rPr>
        <w:t xml:space="preserve">. </w:t>
      </w:r>
      <w:r w:rsidRPr="00E660A4">
        <w:rPr>
          <w:rFonts w:eastAsia="Times New Roman" w:cs="Times New Roman"/>
          <w:szCs w:val="24"/>
          <w:lang w:val="en-US" w:eastAsia="fr-CM"/>
        </w:rPr>
        <w:t>Infection prevention and control (IPC), particularly through screening for MDR bacteria in healthy carriers, as recommended by the WHO, represents the primary strategic approach to prevent or limit the acquisition and spread of MDR infections in both community and healthcare settings</w:t>
      </w:r>
      <w:r>
        <w:rPr>
          <w:rFonts w:eastAsia="Times New Roman" w:cs="Times New Roman"/>
          <w:szCs w:val="24"/>
          <w:lang w:val="en-US" w:eastAsia="fr-CM"/>
        </w:rPr>
        <w:t xml:space="preserve"> </w:t>
      </w:r>
      <w:r w:rsidRPr="009B16F4">
        <w:rPr>
          <w:lang w:val="en-GB"/>
        </w:rPr>
        <w:fldChar w:fldCharType="begin"/>
      </w:r>
      <w:r w:rsidR="00E47CBF">
        <w:rPr>
          <w:lang w:val="en-US"/>
        </w:rPr>
        <w:instrText xml:space="preserve"> ADDIN ZOTERO_ITEM CSL_CITATION {"citationID":"XbM3Ywl1","properties":{"formattedCitation":"[7]","plainCitation":"[7]","noteIndex":0},"citationItems":[{"id":4273,"uris":["http://zotero.org/users/5754107/items/3K254S8V"],"itemData":{"id":4273,"type":"book","abstract":"This global report is an update of the previous edition issued in 2022 and provides a snapshot of the implementation of the WHO recommendations and standards aimed at making health care settings a safe environment through best practices in IPC, including water, sanitation and hygiene (WASH) and waste management. It highlights the burden of health care-associated infections (HAIs) and antimicrobial resistance (AMR) and the related harm to both patients and health workers in care settings. It presents also an updated global situation analysis of the implementation of IPC programmes at the national and health care facility levels, including a focus on the WHO regions. Finally, it highlights recent landmark political and implementation documents, which indicate directions, actions, indicators and targets for countries and the international IPC community to help them to progress in the implementation and improvement of IPC.The report is primarily aimed at those in charge of making decisions and formulating policies in the field of IPC at national, subnational and facility levels. This includes policy-makers, senior managers, administrators who are managing health budgets, and IPC focal points at national (ministry of health, public health institutes, etc.), subnational and health care facility levels.","ISBN":"978-92-4-010398-6","language":"en","note":"Google-Books-ID: 4Qs1EQAAQBAJ","number-of-pages":"210","publisher":"World Health Organization","source":"Google Books","title":"Global report on infection prevention and control 2024","author":[{"family":"WHO","given":""}],"issued":{"date-parts":[["2024",11,28]]}}}],"schema":"https://github.com/citation-style-language/schema/raw/master/csl-citation.json"} </w:instrText>
      </w:r>
      <w:r w:rsidRPr="009B16F4">
        <w:rPr>
          <w:lang w:val="en-GB"/>
        </w:rPr>
        <w:fldChar w:fldCharType="separate"/>
      </w:r>
      <w:r w:rsidR="007E04DC" w:rsidRPr="007E04DC">
        <w:rPr>
          <w:rFonts w:cs="Times New Roman"/>
          <w:lang w:val="en-US"/>
        </w:rPr>
        <w:t>[7]</w:t>
      </w:r>
      <w:r w:rsidRPr="009B16F4">
        <w:rPr>
          <w:lang w:val="en-GB"/>
        </w:rPr>
        <w:fldChar w:fldCharType="end"/>
      </w:r>
      <w:r w:rsidRPr="009B16F4">
        <w:rPr>
          <w:lang w:val="en-GB"/>
        </w:rPr>
        <w:t>.</w:t>
      </w:r>
      <w:r>
        <w:rPr>
          <w:lang w:val="en-GB"/>
        </w:rPr>
        <w:t xml:space="preserve"> </w:t>
      </w:r>
    </w:p>
    <w:p w14:paraId="52EA6A24" w14:textId="6CFAE3FD" w:rsidR="009E6A13" w:rsidRPr="00E660A4" w:rsidRDefault="009E6A13" w:rsidP="005A132E">
      <w:pPr>
        <w:spacing w:before="100" w:beforeAutospacing="1" w:after="100" w:afterAutospacing="1"/>
        <w:ind w:firstLine="708"/>
        <w:rPr>
          <w:rFonts w:eastAsia="Times New Roman" w:cs="Times New Roman"/>
          <w:szCs w:val="24"/>
          <w:lang w:val="en-US" w:eastAsia="fr-CM"/>
        </w:rPr>
        <w:pPrChange w:id="131" w:author="Windows User" w:date="2026-02-06T20:08:00Z">
          <w:pPr>
            <w:spacing w:before="100" w:beforeAutospacing="1" w:after="100" w:afterAutospacing="1"/>
            <w:ind w:firstLine="708"/>
          </w:pPr>
        </w:pPrChange>
      </w:pPr>
      <w:bookmarkStart w:id="132" w:name="_Hlk219405398"/>
      <w:bookmarkEnd w:id="129"/>
      <w:bookmarkEnd w:id="130"/>
      <w:r w:rsidRPr="009E6A13">
        <w:rPr>
          <w:rFonts w:eastAsia="Times New Roman" w:cs="Times New Roman"/>
          <w:szCs w:val="24"/>
          <w:lang w:val="en-US" w:eastAsia="fr-CM"/>
        </w:rPr>
        <w:t xml:space="preserve">The bivariate analysis identified several factors associated with the digestive carriage of MDR-E, reflecting the complexity of the individual, therapeutic, and environmental determinants of antimicrobial resistance. </w:t>
      </w:r>
      <w:r w:rsidR="000E2C7D">
        <w:rPr>
          <w:rFonts w:eastAsia="Times New Roman" w:cs="Times New Roman"/>
          <w:szCs w:val="24"/>
          <w:lang w:val="en-US" w:eastAsia="fr-CM"/>
        </w:rPr>
        <w:t xml:space="preserve"> </w:t>
      </w:r>
      <w:r w:rsid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 xml:space="preserve">Male sex was associated with a significantly higher risk of MDR carriage (OR = 3.07; 95% CI: 1.60–6.02; </w:t>
      </w:r>
      <w:del w:id="133" w:author="Windows User" w:date="2026-02-06T20:06:00Z">
        <w:r w:rsidR="002860F6" w:rsidRPr="002860F6" w:rsidDel="005A132E">
          <w:rPr>
            <w:rFonts w:eastAsia="Times New Roman" w:cs="Times New Roman"/>
            <w:szCs w:val="24"/>
            <w:lang w:val="en-US" w:eastAsia="fr-CM"/>
          </w:rPr>
          <w:delText>p &lt; 0.001</w:delText>
        </w:r>
      </w:del>
      <w:ins w:id="134" w:author="Windows User" w:date="2026-02-06T20:06:00Z">
        <w:r w:rsidR="005A132E" w:rsidRPr="005A132E">
          <w:rPr>
            <w:rFonts w:eastAsia="Times New Roman" w:cs="Times New Roman"/>
            <w:i/>
            <w:iCs/>
            <w:szCs w:val="24"/>
            <w:lang w:val="en-US" w:eastAsia="fr-CM"/>
          </w:rPr>
          <w:t>P &lt; .001</w:t>
        </w:r>
      </w:ins>
      <w:r w:rsidR="002860F6" w:rsidRPr="002860F6">
        <w:rPr>
          <w:rFonts w:eastAsia="Times New Roman" w:cs="Times New Roman"/>
          <w:szCs w:val="24"/>
          <w:lang w:val="en-US" w:eastAsia="fr-CM"/>
        </w:rPr>
        <w:t>), consistent with previous studies suggesting that m</w:t>
      </w:r>
      <w:del w:id="135" w:author="Windows User" w:date="2026-02-06T20:08:00Z">
        <w:r w:rsidR="002860F6" w:rsidRPr="002860F6" w:rsidDel="005A132E">
          <w:rPr>
            <w:rFonts w:eastAsia="Times New Roman" w:cs="Times New Roman"/>
            <w:szCs w:val="24"/>
            <w:lang w:val="en-US" w:eastAsia="fr-CM"/>
          </w:rPr>
          <w:delText>en</w:delText>
        </w:r>
      </w:del>
      <w:ins w:id="136" w:author="Windows User" w:date="2026-02-06T20:08:00Z">
        <w:r w:rsidR="005A132E">
          <w:rPr>
            <w:rFonts w:eastAsia="Times New Roman" w:cs="Times New Roman"/>
            <w:szCs w:val="24"/>
            <w:lang w:val="en-US" w:eastAsia="fr-CM"/>
          </w:rPr>
          <w:t>ale subjects</w:t>
        </w:r>
      </w:ins>
      <w:r w:rsidR="002860F6" w:rsidRPr="002860F6">
        <w:rPr>
          <w:rFonts w:eastAsia="Times New Roman" w:cs="Times New Roman"/>
          <w:szCs w:val="24"/>
          <w:lang w:val="en-US" w:eastAsia="fr-CM"/>
        </w:rPr>
        <w:t xml:space="preserve"> may experience greater environmental and occupational </w:t>
      </w:r>
      <w:r w:rsidR="002860F6" w:rsidRPr="002860F6">
        <w:rPr>
          <w:rFonts w:eastAsia="Times New Roman" w:cs="Times New Roman"/>
          <w:szCs w:val="24"/>
          <w:lang w:val="en-US" w:eastAsia="fr-CM"/>
        </w:rPr>
        <w:lastRenderedPageBreak/>
        <w:t>exposures and differences in hygiene practices and health care-seeking behavior than women</w:t>
      </w:r>
      <w:r w:rsidR="00851AF7">
        <w:rPr>
          <w:rFonts w:eastAsia="Times New Roman" w:cs="Times New Roman"/>
          <w:szCs w:val="24"/>
          <w:lang w:val="en-US" w:eastAsia="fr-CM"/>
        </w:rPr>
        <w:fldChar w:fldCharType="begin"/>
      </w:r>
      <w:r w:rsidR="00556B89">
        <w:rPr>
          <w:rFonts w:eastAsia="Times New Roman" w:cs="Times New Roman"/>
          <w:szCs w:val="24"/>
          <w:lang w:val="en-US" w:eastAsia="fr-CM"/>
        </w:rPr>
        <w:instrText xml:space="preserve"> ADDIN ZOTERO_ITEM CSL_CITATION {"citationID":"4Ij6Pcm7","properties":{"formattedCitation":"[25]","plainCitation":"[25]","noteIndex":0},"citationItems":[{"id":1200,"uris":["http://zotero.org/users/5754107/items/6K66S6L7"],"itemData":{"id":1200,"type":"article-journal","container-title":"Journal of Global Antimicrobial Resistance","DOI":"10.1016/j.jgar.2023.07.021","ISSN":"22137165","journalAbbreviation":"Journal of Global Antimicrobial Resistance","language":"en","page":"26-34","source":"DOI.org (Crossref)","title":"Faecal carriage of multidrug-resistant and extended-spectrum β-lactamase-producing Enterobacterales in people living with HIV in Yaoundé, Cameroon","URL":"https://linkinghub.elsevier.com/retrieve/pii/S221371652300125X","volume":"35","author":[{"family":"Dimani","given":"Brice Davy"},{"family":"Founou","given":"Raspail Carrel"},{"family":"Zemtsa","given":"Jessica Ravalona"},{"family":"Mbossi","given":"Aurélia"},{"family":"Koudoum","given":"Patrice Landry"},{"family":"Founou","given":"Luria Leslie"},{"family":"Kouanfack","given":"Charles"},{"family":"Sone","given":"Lucien Honoré Etame"}],"accessed":{"date-parts":[["2024",4,2]]},"issued":{"date-parts":[["2023",12]]}}}],"schema":"https://github.com/citation-style-language/schema/raw/master/csl-citation.json"} </w:instrText>
      </w:r>
      <w:r w:rsidR="00851AF7">
        <w:rPr>
          <w:rFonts w:eastAsia="Times New Roman" w:cs="Times New Roman"/>
          <w:szCs w:val="24"/>
          <w:lang w:val="en-US" w:eastAsia="fr-CM"/>
        </w:rPr>
        <w:fldChar w:fldCharType="separate"/>
      </w:r>
      <w:r w:rsidR="00556B89" w:rsidRPr="00556B89">
        <w:rPr>
          <w:rFonts w:cs="Times New Roman"/>
          <w:lang w:val="en-US"/>
        </w:rPr>
        <w:t>[25]</w:t>
      </w:r>
      <w:r w:rsidR="00851AF7">
        <w:rPr>
          <w:rFonts w:eastAsia="Times New Roman" w:cs="Times New Roman"/>
          <w:szCs w:val="24"/>
          <w:lang w:val="en-US" w:eastAsia="fr-CM"/>
        </w:rPr>
        <w:fldChar w:fldCharType="end"/>
      </w:r>
      <w:r w:rsidR="00851AF7" w:rsidRP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 xml:space="preserve">Similarly, married participants had higher odds of MDR carriage (OR = 3.53; 95% CI: 1.84–6.94; </w:t>
      </w:r>
      <w:del w:id="137" w:author="Windows User" w:date="2026-02-06T20:06:00Z">
        <w:r w:rsidR="002860F6" w:rsidRPr="002860F6" w:rsidDel="005A132E">
          <w:rPr>
            <w:rFonts w:eastAsia="Times New Roman" w:cs="Times New Roman"/>
            <w:szCs w:val="24"/>
            <w:lang w:val="en-US" w:eastAsia="fr-CM"/>
          </w:rPr>
          <w:delText>p &lt; 0.001</w:delText>
        </w:r>
      </w:del>
      <w:ins w:id="138" w:author="Windows User" w:date="2026-02-06T20:06:00Z">
        <w:r w:rsidR="005A132E" w:rsidRPr="005A132E">
          <w:rPr>
            <w:rFonts w:eastAsia="Times New Roman" w:cs="Times New Roman"/>
            <w:i/>
            <w:iCs/>
            <w:szCs w:val="24"/>
            <w:lang w:val="en-US" w:eastAsia="fr-CM"/>
          </w:rPr>
          <w:t>P &lt; .001</w:t>
        </w:r>
      </w:ins>
      <w:r w:rsidR="002860F6" w:rsidRPr="002860F6">
        <w:rPr>
          <w:rFonts w:eastAsia="Times New Roman" w:cs="Times New Roman"/>
          <w:szCs w:val="24"/>
          <w:lang w:val="en-US" w:eastAsia="fr-CM"/>
        </w:rPr>
        <w:t xml:space="preserve">), possibly due to increased intra-household transmission facilitated by crowding and close contact </w:t>
      </w:r>
      <w:r w:rsidR="00851AF7">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{"citationID":"A995lghg","properties":{"formattedCitation":"[49]","plainCitation":"[49]","noteIndex":0},"citationItems":[{"id":4344,"uris":["http://zotero.org/users/5754107/items/UKQEC9GB"],"itemData":{"id":4344,"type":"article-journal","abstract":"Multidrug-resistant Gram-negative bacteria (MDR-GNB) are microorganisms that have acquired resistance to extended-spectrum antibacterials and constitute an emerging threat to public health. Although carriers are an important source of transmission in healthcare settings, data about risk factors for MDR-GNB carriage are limited. Therefore, we aimed to identify risk factors for MDR-GNB carriage upon intensive care unit (ICU) admission and to optimise screening strategies. We conducted a case–control study. Admissions of adult patients to the ICU of a 1000-bed hospital during a year were included. We collected sociodemographic, clinical and microbiological data and performed a multivariate logistic regression model. A total of 1342 patients resulted in 1476 episodes of ICU admission, 91 (6.2%) of whom harboured MDR-GNB (38.5% women; median age 63.9 years). The most frequently isolated pathogens were Escherichia coli (57%) and Klebsiella pneumoniae (16%). The most frequent resistance mechanism was production of extended-spectrum beta lactamases. MDR-GNB carriage was associated to liver cirrhosis (OR 6.54, 95% CI 2.17–19.17), previous MDR-GNB carriage (OR 5.34, 1.55–16.60), digestive surgery (OR 2.83, 1.29–5.89) and length of hospital stay (OR 1.01 per day, 1.00–1.03). Several risk factors for MDR-GNB carriage upon admission to a high-risk setting were identified; the main comorbidity was liver cirrhosis.","container-title":"International Journal of Environmental Research and Public Health","DOI":"10.3390/ijerph19031039","ISSN":"1660-4601","issue":"3","language":"en","license":"http://creativecommons.org/licenses/by/3.0/","page":"1039","publisher":"Multidisciplinary Digital Publishing Institute","source":"www.mdpi.com","title":"Risk Factors for Multidrug-Resistant Gram-Negative Bacteria Carriage upon Admission to the Intensive Care Unit","URL":"https://www.mdpi.com/1660-4601/19/3/1039","volume":"19","author":[{"family":"Fernández-Martínez","given":"Nicolás Francisco"},{"family":"Cárcel-Fernández","given":"Sheila"},{"family":"De la Fuente-Martos","given":"Carmen"},{"family":"Ruiz-Montero","given":"Rafael"},{"family":"Guzmán-Herrador","given":"Bernardo R."},{"family":"León-López","given":"Rafael"},{"family":"Gómez","given":"Francisco Javier"},{"family":"Guzmán-Puche","given":"Julia"},{"family":"Martínez-Martínez","given":"Luis"},{"family":"Salcedo-Leal","given":"Inmaculada"}],"accessed":{"date-parts":[["2026",1,16]]},"issued":{"date-parts":[["2022",1]]}}}],"schema":"https://github.com/citation-style-language/schema/raw/master/csl-citation.json"} </w:instrText>
      </w:r>
      <w:r w:rsidR="00851AF7">
        <w:rPr>
          <w:rFonts w:eastAsia="Times New Roman" w:cs="Times New Roman"/>
          <w:szCs w:val="24"/>
          <w:lang w:val="en-US" w:eastAsia="fr-CM"/>
        </w:rPr>
        <w:fldChar w:fldCharType="separate"/>
      </w:r>
      <w:r w:rsidR="0006119A" w:rsidRPr="005F088F">
        <w:rPr>
          <w:rFonts w:cs="Times New Roman"/>
          <w:lang w:val="en-US"/>
        </w:rPr>
        <w:t>[49]</w:t>
      </w:r>
      <w:r w:rsidR="00851AF7">
        <w:rPr>
          <w:rFonts w:eastAsia="Times New Roman" w:cs="Times New Roman"/>
          <w:szCs w:val="24"/>
          <w:lang w:val="en-US" w:eastAsia="fr-CM"/>
        </w:rPr>
        <w:fldChar w:fldCharType="end"/>
      </w:r>
      <w:r w:rsidR="00851AF7" w:rsidRP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No significant associations were observed with age or education level, which aligns with the findings of other community-based studies, where sociodemographic factors were less predictive than behavioral and environmental exposures</w:t>
      </w:r>
      <w:r w:rsidR="00E32E3D">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{"citationID":"BfNLYEvk","properties":{"formattedCitation":"[20]","plainCitation":"[20]","noteIndex":0},"citationItems":[{"id":4323,"uris":["http://zotero.org/users/5754107/items/7MVZTRMS"],"itemData":{"id":4323,"type":"article-journal","abstract":"Background\nThe prevalence of extended-spectrum beta-lactamase-producing Enterobacteriales (ESBL-PE) is high in resource-limited settings. Carriage in young children has been linked to increased morbidity and mortality. However, there is limited information on the prevalence of ESBL-PE among children under five in our settings. This study aimed to determine the fecal carriage of ESBL-PE in children under five years old suffering from diarrhea at a tertiary hospital in Tanzania.\n\nMethodology\nThis cross-sectional study was conducted over a three-month period at Muhimbili National Hospital in Dar es Salaam, Tanzania. Participants’ socio-demographic and clinical information were collected using a structured questionnaire and the child’s clinic card. Stool samples were collected and screened for the presence of ESBL-PE using MacConkey agar supplemented with ceftazidime. Confirmation of ESBL-PE was achieved through a double disk synergy test. Logistic regression analysis was employed to identify factors independently associated with ESBL-PE carriage. A p-value of less than 0.05 was considered statistically significant.\n\nResults\nWe enrolled 181 children with a median age of 29 months (interquartile range: 20–37). The female-to-male ratio was 1:1. Among all participants, 54.1% (98/181) were malnourished, and the parents of 54.1% (98/181) had low levels of education. The overall fecal carriage rate of ESBL-PE was 65.7% (119/181). A total of 120 ESBL-PE isolates were confirmed. E. coli was the predominant ESBL-PE, contributing to (74.2%, 89/120), followed by K. pneumoniae (21/120, 17.5%), K. oxytoca (8/120, 6.7%), and Citrobacter spp. (2/120, 1.7%). Malnourished children had a higher carriage rate of ESBL-PE (77.6%) compared to non-malnourished children (51.8%) (p = 0.0003). Prolonged hospital stay (aOR=1.12, 95% CI = 1.05–1.19, p = 0.001), malnourishment (aOR=3.15, 95% CI = 1.61–6.19, p = 0.001), and a history of antibiotic use (aOR=2.28, 95% CI = 1.15–4.54, p = 0.018) were independently associated with the carriage of ESBL-PE. Furthermore, we observed that ESBL-producing E. coli isolated from malnourished children had high resistance rates of 75% and 65% against aztreonam and sulfamethoxazole/trimethoprim, respectively, while ESBL-producing K. pneumoniae isolated from the same group exhibited high resistance rates of 84.6% and 69.2%.\n\nConclusion\nThe present study revealed that children under five years old with diarrhea have a higher rate of ESBL-PE fecal carriage. Furthermore, prolonged hospital stays, malnutrition, and a history of antibiotic use are independently associated with ESBL-PE carriage. We also report high resistance rates of ESBL-PE isolated from malnourished children. These findings emphasize the importance of enhancing infection prevention and control measures to mitigate the spread of multidrug-resistant pathogens in both hospital and community settings.","container-title":"PLOS One","DOI":"10.1371/journal.pone.0334051","ISSN":"1932-6203","issue":"10","journalAbbreviation":"PLoS One","page":"e0334051","PMID":"41071789","PMCID":"PMC12513625","source":"PubMed Central","title":"Fecal carriage and associated factors of extended-spectrum beta-lactamase-producing Enterobacteriaceae in children under five years old with diarrhea at a tertiary hospital in Tanzania","URL":"https://pmc.ncbi.nlm.nih.gov/articles/PMC12513625/","volume":"20","author":[{"family":"Jackson","given":"Emily M."},{"family":"Kamori","given":"Doreen"},{"family":"Mwandigha","given":"Ambele M."},{"family":"Shedura","given":"Vulstan J."},{"family":"Kibwana","given":"Upendo"},{"family":"Mirambo","given":"Mariam"},{"family":"Joachim","given":"Agricola"},{"family":"Manyahi","given":"Joel"},{"family":"Majigo","given":"Mtebe V."}],"accessed":{"date-parts":[["2026",1,15]]},"issued":{"date-parts":[["2025",10,10]]}}}],"schema":"https://github.com/citation-style-language/schema/raw/master/csl-citation.json"} </w:instrText>
      </w:r>
      <w:r w:rsidR="00E32E3D">
        <w:rPr>
          <w:rFonts w:eastAsia="Times New Roman" w:cs="Times New Roman"/>
          <w:szCs w:val="24"/>
          <w:lang w:val="en-US" w:eastAsia="fr-CM"/>
        </w:rPr>
        <w:fldChar w:fldCharType="separate"/>
      </w:r>
      <w:r w:rsidR="00556B89" w:rsidRPr="00556B89">
        <w:rPr>
          <w:rFonts w:cs="Times New Roman"/>
          <w:lang w:val="en-US"/>
        </w:rPr>
        <w:t>[20]</w:t>
      </w:r>
      <w:r w:rsidR="00E32E3D">
        <w:rPr>
          <w:rFonts w:eastAsia="Times New Roman" w:cs="Times New Roman"/>
          <w:szCs w:val="24"/>
          <w:lang w:val="en-US" w:eastAsia="fr-CM"/>
        </w:rPr>
        <w:fldChar w:fldCharType="end"/>
      </w:r>
      <w:r w:rsidR="002860F6" w:rsidRPr="002860F6">
        <w:rPr>
          <w:rFonts w:eastAsia="Times New Roman" w:cs="Times New Roman"/>
          <w:szCs w:val="24"/>
          <w:lang w:val="en-US" w:eastAsia="fr-CM"/>
        </w:rPr>
        <w:t>.</w:t>
      </w:r>
      <w:r w:rsidR="00B729BC">
        <w:rPr>
          <w:lang w:val="en-US"/>
        </w:rPr>
        <w:t xml:space="preserve"> </w:t>
      </w:r>
      <w:r w:rsidR="00C6542C" w:rsidRPr="00C6542C">
        <w:rPr>
          <w:rFonts w:eastAsia="Times New Roman" w:cs="Times New Roman"/>
          <w:szCs w:val="24"/>
          <w:lang w:val="en-US" w:eastAsia="fr-CM"/>
        </w:rPr>
        <w:t>Hospitalization within the past year, recent antibiotic usage (less than three months ago), and the origin of the antibiotic prescription, especially self-medication, were strongly linked to the presence of MDR bacteria. These factors are frequently mentioned in various studies, underscoring the impact of medical history and antibiotic usage habits on the proliferation of antimicrobial resistance</w:t>
      </w:r>
      <w:r w:rsidR="00AF340D">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{"citationID":"VTwZhUQZ","properties":{"formattedCitation":"[10,19,38]","plainCitation":"[10,19,38]","noteIndex":0},"citationItems":[{"id":710,"uris":["http://zotero.org/users/5754107/items/NN8QR94Z"],"itemData":{"id":710,"type":"article-journal","abstract":"BACKGROUND: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Control","language":"eng","page":"169","PMID":"31695911","PMCID":"PMC6824111","source":"PubMed","title":"Fecal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Samba"},{"family":"Faye","given":"Adama"}],"accessed":{"date-parts":[["2025",10,31]]},"issued":{"date-parts":[["2025",2,28]]}}}],"schema":"https://github.com/citation-style-language/schema/raw/master/csl-citation.json"} </w:instrText>
      </w:r>
      <w:r w:rsidR="00AF340D">
        <w:rPr>
          <w:rFonts w:eastAsia="Times New Roman" w:cs="Times New Roman"/>
          <w:szCs w:val="24"/>
          <w:lang w:val="en-US" w:eastAsia="fr-CM"/>
        </w:rPr>
        <w:fldChar w:fldCharType="separate"/>
      </w:r>
      <w:r w:rsidR="00556B89" w:rsidRPr="00556B89">
        <w:rPr>
          <w:rFonts w:cs="Times New Roman"/>
          <w:lang w:val="en-US"/>
        </w:rPr>
        <w:t>[10,19,38]</w:t>
      </w:r>
      <w:r w:rsidR="00AF340D">
        <w:rPr>
          <w:rFonts w:eastAsia="Times New Roman" w:cs="Times New Roman"/>
          <w:szCs w:val="24"/>
          <w:lang w:val="en-US" w:eastAsia="fr-CM"/>
        </w:rPr>
        <w:fldChar w:fldCharType="end"/>
      </w:r>
      <w:r w:rsidR="00C6542C" w:rsidRPr="00C6542C">
        <w:rPr>
          <w:rFonts w:eastAsia="Times New Roman" w:cs="Times New Roman"/>
          <w:szCs w:val="24"/>
          <w:lang w:val="en-US" w:eastAsia="fr-CM"/>
        </w:rPr>
        <w:t xml:space="preserve">. Most of the antibiotics used were third-generation </w:t>
      </w:r>
      <w:proofErr w:type="spellStart"/>
      <w:r w:rsidR="00C6542C" w:rsidRPr="00C6542C">
        <w:rPr>
          <w:rFonts w:eastAsia="Times New Roman" w:cs="Times New Roman"/>
          <w:szCs w:val="24"/>
          <w:lang w:val="en-US" w:eastAsia="fr-CM"/>
        </w:rPr>
        <w:t>cephalosporins</w:t>
      </w:r>
      <w:proofErr w:type="spellEnd"/>
      <w:r w:rsidR="00C6542C" w:rsidRPr="00C6542C">
        <w:rPr>
          <w:rFonts w:eastAsia="Times New Roman" w:cs="Times New Roman"/>
          <w:szCs w:val="24"/>
          <w:lang w:val="en-US" w:eastAsia="fr-CM"/>
        </w:rPr>
        <w:t xml:space="preserve"> </w:t>
      </w:r>
      <w:r w:rsidR="00E32E3D">
        <w:rPr>
          <w:rFonts w:eastAsia="Times New Roman" w:cs="Times New Roman"/>
          <w:szCs w:val="24"/>
          <w:lang w:val="en-US" w:eastAsia="fr-CM"/>
        </w:rPr>
        <w:t xml:space="preserve">(ceftriaxone) </w:t>
      </w:r>
      <w:r w:rsidR="00C6542C" w:rsidRPr="00C6542C">
        <w:rPr>
          <w:rFonts w:eastAsia="Times New Roman" w:cs="Times New Roman"/>
          <w:szCs w:val="24"/>
          <w:lang w:val="en-US" w:eastAsia="fr-CM"/>
        </w:rPr>
        <w:t>and fluoroquinolones</w:t>
      </w:r>
      <w:r w:rsidR="007F4A6E">
        <w:rPr>
          <w:rFonts w:eastAsia="Times New Roman" w:cs="Times New Roman"/>
          <w:szCs w:val="24"/>
          <w:lang w:val="en-US" w:eastAsia="fr-CM"/>
        </w:rPr>
        <w:t xml:space="preserve"> (ciprofloxacin)</w:t>
      </w:r>
      <w:r w:rsidR="00C6542C" w:rsidRPr="00C6542C">
        <w:rPr>
          <w:rFonts w:eastAsia="Times New Roman" w:cs="Times New Roman"/>
          <w:szCs w:val="24"/>
          <w:lang w:val="en-US" w:eastAsia="fr-CM"/>
        </w:rPr>
        <w:t xml:space="preserve">, which </w:t>
      </w:r>
      <w:proofErr w:type="gramStart"/>
      <w:r w:rsidR="00C6542C" w:rsidRPr="00C6542C">
        <w:rPr>
          <w:rFonts w:eastAsia="Times New Roman" w:cs="Times New Roman"/>
          <w:szCs w:val="24"/>
          <w:lang w:val="en-US" w:eastAsia="fr-CM"/>
        </w:rPr>
        <w:t>are known</w:t>
      </w:r>
      <w:proofErr w:type="gramEnd"/>
      <w:r w:rsidR="00C6542C" w:rsidRPr="00C6542C">
        <w:rPr>
          <w:rFonts w:eastAsia="Times New Roman" w:cs="Times New Roman"/>
          <w:szCs w:val="24"/>
          <w:lang w:val="en-US" w:eastAsia="fr-CM"/>
        </w:rPr>
        <w:t xml:space="preserve"> to apply significant selective pressure, encouraging the development of resistant bacterial strains. In settings with limited resources, the lack of regulation in accessing antibiotics leads to improper practices such as self-medication, sharing medications, inadequate dosing, and early cessation of treatment</w:t>
      </w:r>
      <w:r w:rsidR="00C6542C">
        <w:rPr>
          <w:rFonts w:eastAsia="Times New Roman" w:cs="Times New Roman"/>
          <w:szCs w:val="24"/>
          <w:lang w:val="en-US" w:eastAsia="fr-CM"/>
        </w:rPr>
        <w:t xml:space="preserve"> </w:t>
      </w:r>
      <w:r w:rsidR="00C6542C">
        <w:rPr>
          <w:lang w:val="en-US"/>
        </w:rPr>
        <w:fldChar w:fldCharType="begin"/>
      </w:r>
      <w:r w:rsidR="00E47CBF">
        <w:rPr>
          <w:lang w:val="en-US"/>
        </w:rPr>
        <w:instrText xml:space="preserve"> ADDIN ZOTERO_ITEM CSL_CITATION {"citationID":"mepT5hyY","properties":{"formattedCitation":"[50]","plainCitation":"[50]","noteIndex":0},"citationItems":[{"id":4296,"uris":["http://zotero.org/users/5754107/items/3SNFXM26"],"itemData":{"id":4296,"type":"article-journal","abstract":"Antibiotic resistance is a global crisis driven by appropriate and inappropriate antibiotic use to treat human illness and promote animal growth. The antimicrobial resistance epidemic continues to spread due to the triple threat of unfettered access, minimal product regulation and oversight of antibiotic prescription, and lack of clinical diagnostic tools to support antibiotic de-escalation in low-resource settings. In high-resource settings, evidence-based strategies have improved appropriateness of antibiotic use, limiting the spread of drug-resistant organisms and reducing hospital-associated infections, which may also be effective to stop the spread of resistance in resource-poor countries. Current research and surveillance efforts on antimicrobial resistance and hospital-associated infections in low-resource settings are extremely limited, largely focused intensive care units. Many challenges exist to improving antibiotic use and infection control in resource-limited settings, and turning the tide requires intensifying research and surveillance, antimicrobial stewardship, and developing new bedside diagnostic tools for bacterial infections and antimicrobial susceptibility.","container-title":"Global heart","DOI":"10.1016/j.gheart.2014.08.009","ISSN":"2211-8160","issue":"3","journalAbbreviation":"Glob Heart","page":"347-358","PMID":"25667187","PMCID":"PMC4369554","source":"PubMed Central","title":"Antibiotic use and emerging resistance—how can resource-limited countries turn the tide?","URL":"https://pmc.ncbi.nlm.nih.gov/articles/PMC4369554/","volume":"9","author":[{"family":"Bebell","given":"LM"},{"family":"Muiru","given":"AN"}],"accessed":{"date-parts":[["2026",1,14]]},"issued":{"date-parts":[["2014",9]]}}}],"schema":"https://github.com/citation-style-language/schema/raw/master/csl-citation.json"} </w:instrText>
      </w:r>
      <w:r w:rsidR="00C6542C">
        <w:rPr>
          <w:lang w:val="en-US"/>
        </w:rPr>
        <w:fldChar w:fldCharType="separate"/>
      </w:r>
      <w:r w:rsidR="0006119A" w:rsidRPr="0006119A">
        <w:rPr>
          <w:rFonts w:cs="Times New Roman"/>
          <w:lang w:val="en-US"/>
        </w:rPr>
        <w:t>[50]</w:t>
      </w:r>
      <w:r w:rsidR="00C6542C">
        <w:rPr>
          <w:lang w:val="en-US"/>
        </w:rPr>
        <w:fldChar w:fldCharType="end"/>
      </w:r>
      <w:r w:rsidR="00C6542C" w:rsidRPr="00C6542C">
        <w:rPr>
          <w:rFonts w:eastAsia="Times New Roman" w:cs="Times New Roman"/>
          <w:szCs w:val="24"/>
          <w:lang w:val="en-US" w:eastAsia="fr-CM"/>
        </w:rPr>
        <w:t>. These actions contribute to the selection and persistence of multidrug-resistant strains within the gut microbiota, aiding their spread throughout the community</w:t>
      </w:r>
      <w:r w:rsidR="00C6542C">
        <w:rPr>
          <w:rFonts w:eastAsia="Times New Roman" w:cs="Times New Roman"/>
          <w:szCs w:val="24"/>
          <w:lang w:val="en-US" w:eastAsia="fr-CM"/>
        </w:rPr>
        <w:t xml:space="preserve"> </w:t>
      </w:r>
      <w:r w:rsidR="00C6542C">
        <w:rPr>
          <w:lang w:val="en-US"/>
        </w:rPr>
        <w:fldChar w:fldCharType="begin"/>
      </w:r>
      <w:r w:rsidR="0006119A">
        <w:rPr>
          <w:lang w:val="en-US"/>
        </w:rPr>
        <w:instrText xml:space="preserve"> ADDIN ZOTERO_ITEM CSL_CITATION {"citationID":"KgFjyjL0","properties":{"formattedCitation":"[51]","plainCitation":"[51]","noteIndex":0},"citationItems":[{"id":4302,"uris":["http://zotero.org/users/5754107/items/4J6XPNQN"],"itemData":{"id":4302,"type":"article-journal","abstract":"The present review explores the influence of the gut microbiota on antibiotic resistance dynamics, particularly those associated with dysbiosis. The improper use of antibiotics can induce resistance in pathogens through various pathways, which is a topic of increasing interest within the scientific community. This review highlights the importance of microbial diversity, gut metabolism, and inflammatory responses against the dysbiosis due to the action of antibiotics. Additionally, it examines how secondary metabolites secreted by pathogens can serve as biomarkers for the early detection of antibiotic resistance. Although significant progress has been made in this field, key research gaps persist, including the need for a deeper understanding of the long-term effects of antibiotic-induced dysbiosis and the specific mechanisms driving the evolution of resistance in gut bacteria. Based on these considerations, this review systematically analyzed studies from PubMed, Web of Science, Embase, Cochrane Library, and Scopus up to July 2024. This study aimed to explore the dynamics of the interactions between gut microbiota and antibiotic resistance, specifically examining how microbial composition influences the development of resistance mechanisms. By elucidating these relationships, this review provides insights into management strategies for drug resistance and improves our understanding of microbial contributions to host health.","container-title":"Engineering Microbiology","DOI":"10.1016/j.engmic.2024.100187","ISSN":"2667-3703","issue":"1","journalAbbreviation":"Engineering Microbiology","page":"100187","source":"ScienceDirect","title":"Complexity of antibiotic resistance and its impact on gut microbiota dynamics","URL":"https://www.sciencedirect.com/science/article/pii/S2667370324000493","volume":"5","author":[{"family":"Shayista","given":"H."},{"family":"Prasad","given":"M. N. Nagendra"},{"family":"Raj","given":"S. Niranjan"},{"family":"Prasad","given":"Ashwini"},{"family":"Lakshmi","given":"S."},{"family":"Ranjini","given":"H. K."},{"family":"Manju","given":"K."},{"literal":"Ravikumara"},{"family":"Chouhan","given":"Raghuraj Singh"},{"family":"Khohlova","given":"Olga Y."},{"family":"Perianova","given":"Olga V."},{"family":"Baker","given":"Syed"}],"accessed":{"date-parts":[["2026",1,14]]},"issued":{"date-parts":[["2025",3,1]]}}}],"schema":"https://github.com/citation-style-language/schema/raw/master/csl-citation.json"} </w:instrText>
      </w:r>
      <w:r w:rsidR="00C6542C">
        <w:rPr>
          <w:lang w:val="en-US"/>
        </w:rPr>
        <w:fldChar w:fldCharType="separate"/>
      </w:r>
      <w:r w:rsidR="0006119A" w:rsidRPr="005F088F">
        <w:rPr>
          <w:rFonts w:cs="Times New Roman"/>
          <w:lang w:val="en-US"/>
        </w:rPr>
        <w:t>[51]</w:t>
      </w:r>
      <w:r w:rsidR="00C6542C">
        <w:rPr>
          <w:lang w:val="en-US"/>
        </w:rPr>
        <w:fldChar w:fldCharType="end"/>
      </w:r>
      <w:r w:rsidR="00C6542C">
        <w:rPr>
          <w:lang w:val="en-US"/>
        </w:rPr>
        <w:t>.</w:t>
      </w:r>
      <w:r w:rsidR="00C6542C">
        <w:rPr>
          <w:rFonts w:eastAsia="Times New Roman" w:cs="Times New Roman"/>
          <w:szCs w:val="24"/>
          <w:lang w:val="en-US" w:eastAsia="fr-CM"/>
        </w:rPr>
        <w:t xml:space="preserve"> </w:t>
      </w:r>
      <w:r w:rsidRPr="009E6A13">
        <w:rPr>
          <w:rFonts w:eastAsia="Times New Roman" w:cs="Times New Roman"/>
          <w:szCs w:val="24"/>
          <w:lang w:val="en-US" w:eastAsia="fr-CM"/>
        </w:rPr>
        <w:t>Living in areas where livestock is raised, eating foods derived from animals, having limited access to clean drinking water, and participating in hunting were identified as key environmental factors linked to the presence of MDR</w:t>
      </w:r>
      <w:r w:rsidR="0030487D">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9o2GB2Yx","properties":{"formattedCitation":"[4]","plainCitation":"[4]","noteIndex":0},"citationItems":[{"id":"cxPCmgmh/l70MsiiM","uris":["http://zotero.org/users/5754107/items/HDZN7RJU"],"itemData":{"id":"NeqCjYxX/a4xejvtI","type":"article-journal","abstract":"The emergence and spread of antibiotic resistance present a major public health issue in both developed (DC) and less developed countries (LDC). Worldwide, its main cause is the uncontrolled and unjustified use of antibiotics. In countries with limited resources, such as West African nations, other features, more specifically socioeconomic and behavioral factors, contribute to exacerbate this problem. The objective of this review is to give an update of the common and specific factors involved in the amplification of antibiotic resistance phenomena in LCD, particularly in West African countries. In particular, some frequent societal behaviors (such as self-medication), inadequate healthcare infrastructure (insufficiently trained prescribers and inadequate diagnostic tools), and an uncontrolled drug sector (antibiotics sold over-the-counter, improperly stored, counterfeit, and/or expired) all strongly promote the emergence of antibiotic resistance. This risk is particularly worrisome for enterobacteriaceae producing extended spectrum beta-lactamases (10 to 100 % of colonizations and 30 to 50 % of infections). A similar trend has been observed for carbapenem resistance in enterobacteriaceae with rates ranging from 10 to 30 % and for methicillin resistance in Staphylococcus aureus, which now exceeds 30 %. These troubling observations call for effective health policies in these regions. These intervention strategies must be integrated and simultaneously target policy makers, prescribers, and users.","container-title":"Medecine Et Sante Tropicales","DOI":"10.1684/mst.2017.0678","ISSN":"2261-2211","issue":"2","journalAbbreviation":"Med Sante Trop","language":"eng","note":"PMID: 28655675","page":"147-154","source":"PubMed","title":"Emergence and spread of antibiotic resistance in West Africa : contributing factors and threat assessment","title-short":"Emergence and spread of antibiotic resistance in West Africa","volume":"27","author":[{"family":"Ouedraogo","given":"A. S."},{"family":"Jean Pierre","given":"H."},{"family":"Bañuls","given":"A. L."},{"family":"Ouédraogo","given":"R."},{"family":"Godreuil","given":"S."}],"issued":{"date-parts":[["2017",6,1]]}}}],"schema":"https://github.com/citation-style-language/schema/raw/master/csl-citation.json"} </w:instrText>
      </w:r>
      <w:r w:rsidR="0030487D">
        <w:rPr>
          <w:rFonts w:eastAsia="Times New Roman" w:cs="Times New Roman"/>
          <w:szCs w:val="24"/>
          <w:lang w:val="en-US" w:eastAsia="fr-CM"/>
        </w:rPr>
        <w:fldChar w:fldCharType="separate"/>
      </w:r>
      <w:r w:rsidR="0030487D" w:rsidRPr="006B2C03">
        <w:rPr>
          <w:rFonts w:cs="Times New Roman"/>
          <w:lang w:val="en-US"/>
        </w:rPr>
        <w:t>[4]</w:t>
      </w:r>
      <w:r w:rsidR="0030487D">
        <w:rPr>
          <w:rFonts w:eastAsia="Times New Roman" w:cs="Times New Roman"/>
          <w:szCs w:val="24"/>
          <w:lang w:val="en-US" w:eastAsia="fr-CM"/>
        </w:rPr>
        <w:fldChar w:fldCharType="end"/>
      </w:r>
      <w:r w:rsidRPr="009E6A13">
        <w:rPr>
          <w:rFonts w:eastAsia="Times New Roman" w:cs="Times New Roman"/>
          <w:szCs w:val="24"/>
          <w:lang w:val="en-US" w:eastAsia="fr-CM"/>
        </w:rPr>
        <w:t>. This underscores the importance of the interplay between environmental conditions, dietary habits, and human activities in the proliferation of antimicrobial resistance.</w:t>
      </w:r>
      <w:r>
        <w:rPr>
          <w:rFonts w:eastAsia="Times New Roman" w:cs="Times New Roman"/>
          <w:szCs w:val="24"/>
          <w:lang w:val="en-US" w:eastAsia="fr-CM"/>
        </w:rPr>
        <w:t xml:space="preserve"> </w:t>
      </w:r>
      <w:r w:rsidRPr="00F2504D">
        <w:rPr>
          <w:rFonts w:eastAsia="Times New Roman" w:cs="Times New Roman"/>
          <w:szCs w:val="24"/>
          <w:lang w:val="en-US" w:eastAsia="fr-CM"/>
        </w:rPr>
        <w:t>The movement of individuals, along with contaminated food and animals, plays a significant role in the global spread of public health threats, including the dissemination of resistant organisms</w:t>
      </w:r>
      <w:r>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C9zcoMUS","properties":{"formattedCitation":"[14,52]","plainCitation":"[14,52]","noteIndex":0},"citationItems":[{"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Mouiche"}],"accessed":{"date-parts":[["2025",12,15]]},"issued":{"date-parts":[["2026",1,1]]}}},{"id":1150,"uris":["http://zotero.org/users/5754107/items/NFR273KV"],"itemData":{"id":1150,"type":"article-journal","abstract":"We investigated the gastrointestinal colonization rate and antibiotic resistance patterns of Extended-Spectrum Beta-Lactamase (ESBL)- producing Escherichia coli and Klebsiella pneumoniae in hospitalized patients admitted at Ethiopia's largest tertiary hospital. Fecal samples/swabs from 267 patients were cultured on chrome agar. ESBL. Bacterial species identification, verification of ESBL production and antibiotic susceptibility testing were done using Vitek 2 system (bioMérieux, France). Phenotype characterization of ESBL-E.coli and ESBL- K.pneumoniae was done using Neo-Sensitabs™. ESBL positivity rate was much higher in K. pneumoniae (76%) than E. coli (45%). The overall gastrointestinal colonization rate of ESBL producing Enterobacteriaceae (ESBL-E) in hospitalized patients was 52% (95%CI; 46%-58%) of which, ESBL-E. coli and K.pneumoniae accounted for 68% and 32% respectively. Fecal ESBL-E carriage rate in neonates, children and adults was 74%, 59% and 46% respectively. Gastrointestinal colonization rate of ESBL-E.coli in neonates, children and adults was 11%, 42% and 42% respectively. Of all E. coli strains isolated from adults, children and neonates, 44%, 49% and 22% were ESBL positive (p = 0.28). The prevalence of ESBL-K.pneumoniae carriage in neonates, children and adults was 68%, 22% and 7% respectively. All K. pneumoniae isolated from neonates (100%) and 88% of K. pneumoniae isolated from children were ESBL positive, but only 50% of K.pneumoniae isolated from adults were ESBL positive (p = 0.001). Thirteen patients (5%) were carriers of both ESBL-E.coli and ESBL-KP. The overall carrier rate of ESBL producing isolates resistant to carbapenem was 2% (5/267), all detected in children; three with E.coli HL cephalosporinase (AmpC), resistant to ertapenem and two with K. pneumoniae Carbapenemase (KPC) resistant to meropenem, ertapenem and impenem. We report a high gastrointestinal colonization rate with ESBL-E and the emergence of carbapenems-resistant K. pneumoniae in Ethiopia. Urgent implementation of infection control measures, and surveillance are urgently needed to limit the spread within healthcare facilities and further to the community.","container-title":"PloS One","DOI":"10.1371/journal.pone.0161685","ISSN":"1932-6203","issue":"8","journalAbbreviation":"PLoS One","language":"eng","page":"e0161685","PMID":"27574974","PMCID":"PMC5004900","source":"PubMed","title":"High Gastrointestinal Colonization Rate with Extended-Spectrum β-Lactamase-Producing Enterobacteriaceae in Hospitalized Patients: Emergence of Carbapenemase-Producing K. pneumoniae in Ethiopia","title-short":"High Gastrointestinal Colonization Rate with Extended-Spectrum β-Lactamase-Producing Enterobacteriaceae in Hospitalized Patients","volume":"11","author":[{"family":"Desta","given":"Kassu"},{"family":"Woldeamanuel","given":"Yimtubezinash"},{"family":"Azazh","given":"Aklilu"},{"family":"Mohammod","given":"Halima"},{"family":"Desalegn","given":"Dawit"},{"family":"Shimelis","given":"Damte"},{"family":"Gulilat","given":"Dereje"},{"family":"Lamisso","given":"Biruk"},{"family":"Makonnen","given":"Eyasu"},{"family":"Worku","given":"Alemayehu"},{"family":"Mannerqvist","given":"Kerstin"},{"family":"Struwe","given":"Johan"},{"family":"Aspevall","given":"Olov"},{"family":"Aklillu","given":"Eleni"}],"issued":{"date-parts":[["2016"]]}}}],"schema":"https://github.com/citation-style-language/schema/raw/master/csl-citation.json"} </w:instrText>
      </w:r>
      <w:r>
        <w:rPr>
          <w:rFonts w:eastAsia="Times New Roman" w:cs="Times New Roman"/>
          <w:szCs w:val="24"/>
          <w:lang w:val="en-US" w:eastAsia="fr-CM"/>
        </w:rPr>
        <w:fldChar w:fldCharType="separate"/>
      </w:r>
      <w:r w:rsidR="00996BA3" w:rsidRPr="00996BA3">
        <w:rPr>
          <w:rFonts w:cs="Times New Roman"/>
          <w:lang w:val="en-US"/>
        </w:rPr>
        <w:t>[14,52]</w:t>
      </w:r>
      <w:r>
        <w:rPr>
          <w:rFonts w:eastAsia="Times New Roman" w:cs="Times New Roman"/>
          <w:szCs w:val="24"/>
          <w:lang w:val="en-US" w:eastAsia="fr-CM"/>
        </w:rPr>
        <w:fldChar w:fldCharType="end"/>
      </w:r>
      <w:r w:rsidRPr="00F2504D">
        <w:rPr>
          <w:rFonts w:eastAsia="Times New Roman" w:cs="Times New Roman"/>
          <w:szCs w:val="24"/>
          <w:lang w:val="en-US" w:eastAsia="fr-CM"/>
        </w:rPr>
        <w:t>.</w:t>
      </w:r>
      <w:r w:rsidRPr="009E6A13">
        <w:rPr>
          <w:rFonts w:eastAsia="Times New Roman" w:cs="Times New Roman"/>
          <w:szCs w:val="24"/>
          <w:lang w:val="en-US" w:eastAsia="fr-CM"/>
        </w:rPr>
        <w:t xml:space="preserve"> </w:t>
      </w:r>
      <w:r w:rsidRPr="00E660A4">
        <w:rPr>
          <w:rFonts w:eastAsia="Times New Roman" w:cs="Times New Roman"/>
          <w:szCs w:val="24"/>
          <w:lang w:val="en-US" w:eastAsia="fr-CM"/>
        </w:rPr>
        <w:t xml:space="preserve">Overall, these findings highlight the urgent need to strengthen rational antibiotic use in the community, regulate antibiotic sales, improve health education, and develop microbiological surveillance systems to limit the spread of multidrug-resistant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outside hospital settings.</w:t>
      </w:r>
    </w:p>
    <w:bookmarkEnd w:id="132"/>
    <w:p w14:paraId="54578BA4" w14:textId="407C9EAE" w:rsidR="00965903" w:rsidRPr="00127A4A" w:rsidRDefault="007C12E8" w:rsidP="0026443B">
      <w:pPr>
        <w:pStyle w:val="Heading1"/>
        <w:rPr>
          <w:lang w:val="en-US" w:eastAsia="fr-CM"/>
        </w:rPr>
      </w:pPr>
      <w:r w:rsidRPr="00127A4A">
        <w:rPr>
          <w:lang w:val="en-US" w:eastAsia="fr-CM"/>
        </w:rPr>
        <w:t>CONCLUSION</w:t>
      </w:r>
      <w:r w:rsidR="009E6A13" w:rsidRPr="009E6A13">
        <w:rPr>
          <w:lang w:val="en-US" w:eastAsia="fr-CM"/>
        </w:rPr>
        <w:t xml:space="preserve"> </w:t>
      </w:r>
    </w:p>
    <w:p w14:paraId="5FB1A073" w14:textId="266625B5" w:rsidR="004A29E1" w:rsidRPr="00E660A4" w:rsidRDefault="004A29E1" w:rsidP="00D83413">
      <w:pPr>
        <w:spacing w:before="100" w:beforeAutospacing="1" w:after="100" w:afterAutospacing="1"/>
        <w:ind w:firstLine="708"/>
        <w:rPr>
          <w:rFonts w:eastAsia="Times New Roman" w:cs="Times New Roman"/>
          <w:szCs w:val="24"/>
          <w:lang w:val="en-US" w:eastAsia="fr-CM"/>
        </w:rPr>
      </w:pPr>
      <w:bookmarkStart w:id="139" w:name="_Hlk219405414"/>
      <w:r w:rsidRPr="00E660A4">
        <w:rPr>
          <w:rFonts w:eastAsia="Times New Roman" w:cs="Times New Roman"/>
          <w:szCs w:val="24"/>
          <w:lang w:val="en-US" w:eastAsia="fr-CM"/>
        </w:rPr>
        <w:t xml:space="preserve">This study demonstrates that multidrug-resistant </w:t>
      </w:r>
      <w:del w:id="140" w:author="Windows User" w:date="2026-02-06T20:10:00Z">
        <w:r w:rsidRPr="00934F69" w:rsidDel="00083035">
          <w:rPr>
            <w:rFonts w:eastAsia="Times New Roman" w:cs="Times New Roman"/>
            <w:i/>
            <w:iCs/>
            <w:szCs w:val="24"/>
            <w:lang w:val="en-US" w:eastAsia="fr-CM"/>
          </w:rPr>
          <w:delText>Enterobacteriaceae</w:delText>
        </w:r>
      </w:del>
      <w:proofErr w:type="spellStart"/>
      <w:ins w:id="141" w:author="Windows User" w:date="2026-02-06T20:10:00Z">
        <w:r w:rsidR="00083035" w:rsidRPr="00083035">
          <w:rPr>
            <w:rFonts w:eastAsia="Times New Roman" w:cs="Times New Roman"/>
            <w:i/>
            <w:iCs/>
            <w:szCs w:val="24"/>
            <w:lang w:val="en-US" w:eastAsia="fr-CM"/>
          </w:rPr>
          <w:t>Enterobacteriaceae</w:t>
        </w:r>
      </w:ins>
      <w:proofErr w:type="spellEnd"/>
      <w:r w:rsidRPr="00E660A4">
        <w:rPr>
          <w:rFonts w:eastAsia="Times New Roman" w:cs="Times New Roman"/>
          <w:szCs w:val="24"/>
          <w:lang w:val="en-US" w:eastAsia="fr-CM"/>
        </w:rPr>
        <w:t xml:space="preserve"> are widely distributed within the community in rural Northern Cameroon, independent of hospital exposure, representing a growing public health threat. The predominance of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w:t>
      </w:r>
      <w:r w:rsidR="00F769C2" w:rsidRPr="00E660A4">
        <w:rPr>
          <w:rFonts w:eastAsia="Times New Roman" w:cs="Times New Roman"/>
          <w:i/>
          <w:iCs/>
          <w:szCs w:val="24"/>
          <w:lang w:val="en-US" w:eastAsia="fr-CM"/>
        </w:rPr>
        <w:t xml:space="preserve">K. </w:t>
      </w:r>
      <w:proofErr w:type="spellStart"/>
      <w:r w:rsidR="00F769C2" w:rsidRPr="00E660A4">
        <w:rPr>
          <w:rFonts w:eastAsia="Times New Roman" w:cs="Times New Roman"/>
          <w:i/>
          <w:iCs/>
          <w:szCs w:val="24"/>
          <w:lang w:val="en-US" w:eastAsia="fr-CM"/>
        </w:rPr>
        <w:t>pneumoniae</w:t>
      </w:r>
      <w:proofErr w:type="spellEnd"/>
      <w:r w:rsidR="00F769C2" w:rsidRPr="00E660A4">
        <w:rPr>
          <w:rFonts w:eastAsia="Times New Roman" w:cs="Times New Roman"/>
          <w:szCs w:val="24"/>
          <w:lang w:val="en-US" w:eastAsia="fr-CM"/>
        </w:rPr>
        <w:t xml:space="preserve"> and </w:t>
      </w:r>
      <w:r w:rsidR="00F769C2"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coupled with high resistance to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-lactams and fluoroquinolones, </w:t>
      </w:r>
      <w:r w:rsidRPr="00E660A4">
        <w:rPr>
          <w:rFonts w:eastAsia="Times New Roman" w:cs="Times New Roman"/>
          <w:szCs w:val="24"/>
          <w:lang w:val="en-US" w:eastAsia="fr-CM"/>
        </w:rPr>
        <w:lastRenderedPageBreak/>
        <w:t xml:space="preserve">reflects the intense selective pressure driven by inappropriate antibiotic use, environmental contamination, and limited access to safe water and sanitation. Although </w:t>
      </w:r>
      <w:proofErr w:type="spellStart"/>
      <w:r w:rsidRPr="00E660A4">
        <w:rPr>
          <w:rFonts w:eastAsia="Times New Roman" w:cs="Times New Roman"/>
          <w:szCs w:val="24"/>
          <w:lang w:val="en-US" w:eastAsia="fr-CM"/>
        </w:rPr>
        <w:t>carbapenem</w:t>
      </w:r>
      <w:proofErr w:type="spellEnd"/>
      <w:r w:rsidRPr="00E660A4">
        <w:rPr>
          <w:rFonts w:eastAsia="Times New Roman" w:cs="Times New Roman"/>
          <w:szCs w:val="24"/>
          <w:lang w:val="en-US" w:eastAsia="fr-CM"/>
        </w:rPr>
        <w:t xml:space="preserve"> resistance remains relatively low, the presence of isolates with reduced susceptibility suggests the early emergence of highly resistant strains of </w:t>
      </w:r>
      <w:r w:rsidRPr="00C25963">
        <w:rPr>
          <w:rFonts w:eastAsia="Times New Roman" w:cs="Times New Roman"/>
          <w:i/>
          <w:iCs/>
          <w:szCs w:val="24"/>
          <w:lang w:val="en-US" w:eastAsia="fr-CM"/>
        </w:rPr>
        <w:t>P. aeruginosa</w:t>
      </w:r>
      <w:r w:rsidRPr="00E660A4">
        <w:rPr>
          <w:rFonts w:eastAsia="Times New Roman" w:cs="Times New Roman"/>
          <w:szCs w:val="24"/>
          <w:lang w:val="en-US" w:eastAsia="fr-CM"/>
        </w:rPr>
        <w:t>. These findings highlight the multifactorial drivers of antimicrobial resistance in rural settings, including behavioral, environmental, and sociodemographic factors. Urgent interventions are required, including strengthened community-based surveillance integrating human, animal, and environmental reservoirs, stricter regulation of antibiotic use, and sustained public education to reduce self-medication practices. Improvements in water, sanitation, and hygiene infrastructure are essential for limiting environmental transmission. Future research should focus on the molecular characterization of resistance determinants, including ESBL and plasmid-mediated quinolone resistance genes, as well as plasmid transfer dynamics. Comparative analyses of human, animal, and environmental isolates using whole-genome sequencing will be critical to elucidate transmission pathways and guide effective One Health interventions aimed at mitigating antimicrobial resistance in rural African contexts.</w:t>
      </w:r>
    </w:p>
    <w:p w14:paraId="2D07CAD5" w14:textId="71E9B47C" w:rsidR="00BE6741" w:rsidRPr="00127A4A" w:rsidRDefault="00BE6741" w:rsidP="0026443B">
      <w:pPr>
        <w:pStyle w:val="Heading1"/>
        <w:rPr>
          <w:lang w:val="en-US"/>
        </w:rPr>
      </w:pPr>
      <w:bookmarkStart w:id="142" w:name="_Hlk207743086"/>
      <w:bookmarkEnd w:id="139"/>
      <w:r w:rsidRPr="00127A4A">
        <w:rPr>
          <w:lang w:val="en-US"/>
        </w:rPr>
        <w:t>DATA AVAILABILITY</w:t>
      </w:r>
    </w:p>
    <w:p w14:paraId="79F14075" w14:textId="77777777" w:rsidR="003479E5" w:rsidRPr="00E660A4" w:rsidRDefault="003479E5" w:rsidP="00D83413">
      <w:pPr>
        <w:spacing w:before="100" w:beforeAutospacing="1" w:after="100" w:afterAutospacing="1"/>
        <w:ind w:firstLine="708"/>
        <w:rPr>
          <w:rFonts w:eastAsia="Times New Roman" w:cs="Times New Roman"/>
          <w:szCs w:val="24"/>
          <w:lang w:val="en-US" w:eastAsia="fr-CM"/>
        </w:rPr>
      </w:pPr>
      <w:bookmarkStart w:id="143" w:name="_Hlk219405525"/>
      <w:bookmarkStart w:id="144" w:name="_Hlk214375947"/>
      <w:bookmarkEnd w:id="142"/>
      <w:r w:rsidRPr="00E660A4">
        <w:rPr>
          <w:rFonts w:eastAsia="Times New Roman" w:cs="Times New Roman"/>
          <w:szCs w:val="24"/>
          <w:lang w:val="en-US" w:eastAsia="fr-CM"/>
        </w:rPr>
        <w:t xml:space="preserve">The data </w:t>
      </w:r>
      <w:proofErr w:type="gramStart"/>
      <w:r w:rsidRPr="00E660A4">
        <w:rPr>
          <w:rFonts w:eastAsia="Times New Roman" w:cs="Times New Roman"/>
          <w:szCs w:val="24"/>
          <w:lang w:val="en-US" w:eastAsia="fr-CM"/>
        </w:rPr>
        <w:t>will be made</w:t>
      </w:r>
      <w:proofErr w:type="gramEnd"/>
      <w:r w:rsidRPr="00E660A4">
        <w:rPr>
          <w:rFonts w:eastAsia="Times New Roman" w:cs="Times New Roman"/>
          <w:szCs w:val="24"/>
          <w:lang w:val="en-US" w:eastAsia="fr-CM"/>
        </w:rPr>
        <w:t xml:space="preserve"> available upon request from the corresponding author.</w:t>
      </w:r>
    </w:p>
    <w:bookmarkEnd w:id="143"/>
    <w:p w14:paraId="54036590" w14:textId="7D0BC829" w:rsidR="00871F6E" w:rsidRPr="00127A4A" w:rsidRDefault="00871F6E" w:rsidP="0026443B">
      <w:pPr>
        <w:pStyle w:val="Heading1"/>
        <w:rPr>
          <w:lang w:val="en-US"/>
        </w:rPr>
      </w:pPr>
      <w:r w:rsidRPr="00127A4A">
        <w:rPr>
          <w:lang w:val="en-US"/>
        </w:rPr>
        <w:t>CONFLICTS OF INTEREST</w:t>
      </w:r>
    </w:p>
    <w:p w14:paraId="1194CA8F" w14:textId="49F9564D" w:rsidR="003479E5" w:rsidRDefault="003479E5" w:rsidP="00D83413">
      <w:pPr>
        <w:spacing w:before="100" w:beforeAutospacing="1" w:after="100" w:afterAutospacing="1"/>
        <w:ind w:firstLine="708"/>
        <w:rPr>
          <w:rFonts w:eastAsia="Times New Roman" w:cs="Times New Roman"/>
          <w:szCs w:val="24"/>
          <w:lang w:val="en-US" w:eastAsia="fr-CM"/>
        </w:rPr>
      </w:pPr>
      <w:bookmarkStart w:id="145" w:name="_Hlk219405540"/>
      <w:bookmarkEnd w:id="56"/>
      <w:bookmarkEnd w:id="144"/>
      <w:r w:rsidRPr="00E660A4">
        <w:rPr>
          <w:rFonts w:eastAsia="Times New Roman" w:cs="Times New Roman"/>
          <w:szCs w:val="24"/>
          <w:lang w:val="en-US" w:eastAsia="fr-CM"/>
        </w:rPr>
        <w:t>The authors declare no conflicts of interest.</w:t>
      </w:r>
    </w:p>
    <w:p w14:paraId="67C70E78" w14:textId="6B552657" w:rsidR="00DF51F4" w:rsidRPr="00127A4A" w:rsidRDefault="00DF51F4" w:rsidP="0026443B">
      <w:pPr>
        <w:pStyle w:val="Heading1"/>
        <w:rPr>
          <w:rFonts w:eastAsia="Calibri"/>
          <w:color w:val="auto"/>
          <w:lang w:val="en-US"/>
        </w:rPr>
      </w:pPr>
      <w:r w:rsidRPr="00127A4A">
        <w:rPr>
          <w:lang w:val="en-US"/>
        </w:rPr>
        <w:t xml:space="preserve">DECLARATION OF COMPETING INTEREST  </w:t>
      </w:r>
    </w:p>
    <w:p w14:paraId="278C20EE" w14:textId="76270237" w:rsidR="00DF51F4" w:rsidRDefault="00DF51F4" w:rsidP="00D83413">
      <w:pPr>
        <w:ind w:firstLine="708"/>
        <w:rPr>
          <w:lang w:val="en-GB"/>
        </w:rPr>
      </w:pPr>
      <w:r>
        <w:rPr>
          <w:lang w:val="en-GB"/>
        </w:rPr>
        <w:t xml:space="preserve">The authors declare no conflict of interest. </w:t>
      </w:r>
    </w:p>
    <w:p w14:paraId="0E63C8E6" w14:textId="6664691E" w:rsidR="00C25963" w:rsidRPr="00CD0CD4" w:rsidRDefault="00CD0CD4" w:rsidP="00CD0CD4">
      <w:pPr>
        <w:pStyle w:val="Heading1"/>
        <w:rPr>
          <w:lang w:val="en-US"/>
        </w:rPr>
      </w:pPr>
      <w:r w:rsidRPr="00CD0CD4">
        <w:rPr>
          <w:lang w:val="en-US"/>
        </w:rPr>
        <w:t>DISCLAIMER (ARTIFICIAL INTELLIGENCE)</w:t>
      </w:r>
    </w:p>
    <w:p w14:paraId="518D00B9" w14:textId="7997AE07" w:rsidR="00C25963" w:rsidRDefault="00CD0CD4" w:rsidP="00D83413">
      <w:pPr>
        <w:ind w:firstLine="708"/>
        <w:rPr>
          <w:lang w:val="en-GB"/>
        </w:rPr>
      </w:pPr>
      <w:r w:rsidRPr="00CD0CD4">
        <w:rPr>
          <w:lang w:val="en-GB"/>
        </w:rPr>
        <w:t>The author</w:t>
      </w:r>
      <w:r w:rsidR="00B66B65">
        <w:rPr>
          <w:lang w:val="en-GB"/>
        </w:rPr>
        <w:t>s</w:t>
      </w:r>
      <w:r w:rsidRPr="00CD0CD4">
        <w:rPr>
          <w:lang w:val="en-GB"/>
        </w:rPr>
        <w:t xml:space="preserve"> hereby confirm that no generative artificial intelligence (AI) technologies, including Large Language Models (e.g., </w:t>
      </w:r>
      <w:proofErr w:type="spellStart"/>
      <w:r w:rsidRPr="00CD0CD4">
        <w:rPr>
          <w:lang w:val="en-GB"/>
        </w:rPr>
        <w:t>ChatGPT</w:t>
      </w:r>
      <w:proofErr w:type="spellEnd"/>
      <w:r w:rsidRPr="00CD0CD4">
        <w:rPr>
          <w:lang w:val="en-GB"/>
        </w:rPr>
        <w:t xml:space="preserve">, </w:t>
      </w:r>
      <w:proofErr w:type="spellStart"/>
      <w:r w:rsidRPr="00CD0CD4">
        <w:rPr>
          <w:lang w:val="en-GB"/>
        </w:rPr>
        <w:t>Copilot</w:t>
      </w:r>
      <w:proofErr w:type="spellEnd"/>
      <w:r w:rsidRPr="00CD0CD4">
        <w:rPr>
          <w:lang w:val="en-GB"/>
        </w:rPr>
        <w:t xml:space="preserve">) or text-to-image generators, </w:t>
      </w:r>
      <w:proofErr w:type="gramStart"/>
      <w:r w:rsidRPr="00CD0CD4">
        <w:rPr>
          <w:lang w:val="en-GB"/>
        </w:rPr>
        <w:t>were used</w:t>
      </w:r>
      <w:proofErr w:type="gramEnd"/>
      <w:r w:rsidRPr="00CD0CD4">
        <w:rPr>
          <w:lang w:val="en-GB"/>
        </w:rPr>
        <w:t xml:space="preserve"> during any stage of the preparation of this manuscript. All writing, editing, formatting, and figure preparation </w:t>
      </w:r>
      <w:proofErr w:type="gramStart"/>
      <w:r w:rsidRPr="00CD0CD4">
        <w:rPr>
          <w:lang w:val="en-GB"/>
        </w:rPr>
        <w:t>were performed</w:t>
      </w:r>
      <w:proofErr w:type="gramEnd"/>
      <w:r w:rsidRPr="00CD0CD4">
        <w:rPr>
          <w:lang w:val="en-GB"/>
        </w:rPr>
        <w:t xml:space="preserve"> solely by the authors. The authors take full responsibility for the content, accuracy, and originality of the manuscript.</w:t>
      </w:r>
    </w:p>
    <w:bookmarkEnd w:id="145"/>
    <w:p w14:paraId="3503D0D4" w14:textId="405EF523" w:rsidR="00965903" w:rsidRPr="00410FE0" w:rsidRDefault="007C12E8" w:rsidP="00C3314A">
      <w:pPr>
        <w:pStyle w:val="Heading1"/>
        <w:rPr>
          <w:lang w:val="en-GB"/>
        </w:rPr>
      </w:pPr>
      <w:commentRangeStart w:id="146"/>
      <w:r w:rsidRPr="00410FE0">
        <w:rPr>
          <w:lang w:val="en-GB"/>
        </w:rPr>
        <w:lastRenderedPageBreak/>
        <w:t>REFERENCES</w:t>
      </w:r>
      <w:commentRangeEnd w:id="146"/>
      <w:r w:rsidR="00CF110D">
        <w:rPr>
          <w:rStyle w:val="CommentReference"/>
          <w:rFonts w:eastAsiaTheme="minorHAnsi" w:cstheme="minorBidi"/>
          <w:b w:val="0"/>
          <w:lang w:val="fr-CM"/>
          <w14:ligatures w14:val="standardContextual"/>
        </w:rPr>
        <w:commentReference w:id="146"/>
      </w:r>
    </w:p>
    <w:commentRangeStart w:id="147"/>
    <w:commentRangeStart w:id="148"/>
    <w:commentRangeStart w:id="149"/>
    <w:p w14:paraId="664CC719" w14:textId="37AE40AF" w:rsidR="00E47CBF" w:rsidRPr="00E47CBF" w:rsidRDefault="00965903" w:rsidP="00CF110D">
      <w:pPr>
        <w:pStyle w:val="Bibliography"/>
        <w:rPr>
          <w:lang w:val="en-US"/>
        </w:rPr>
        <w:pPrChange w:id="150" w:author="Windows User" w:date="2026-02-06T20:24:00Z">
          <w:pPr>
            <w:pStyle w:val="Bibliography"/>
          </w:pPr>
        </w:pPrChange>
      </w:pPr>
      <w:r w:rsidRPr="00410FE0">
        <w:rPr>
          <w:b/>
          <w:bCs/>
          <w:iCs/>
          <w:lang w:val="en-GB"/>
        </w:rPr>
        <w:fldChar w:fldCharType="begin"/>
      </w:r>
      <w:r w:rsidR="00E47CBF">
        <w:rPr>
          <w:b/>
          <w:bCs/>
          <w:iCs/>
          <w:lang w:val="en-GB"/>
        </w:rPr>
        <w:instrText xml:space="preserve"> ADDIN ZOTERO_BIBL {"uncited":[],"omitted":[],"custom":[]} CSL_BIBLIOGRAPHY </w:instrText>
      </w:r>
      <w:r w:rsidRPr="00410FE0">
        <w:rPr>
          <w:b/>
          <w:bCs/>
          <w:iCs/>
          <w:lang w:val="en-GB"/>
        </w:rPr>
        <w:fldChar w:fldCharType="separate"/>
      </w:r>
      <w:r w:rsidR="00E47CBF" w:rsidRPr="00E47CBF">
        <w:rPr>
          <w:lang w:val="en-US"/>
        </w:rPr>
        <w:t>[1]</w:t>
      </w:r>
      <w:r w:rsidR="00E47CBF" w:rsidRPr="00E47CBF">
        <w:rPr>
          <w:lang w:val="en-US"/>
        </w:rPr>
        <w:tab/>
        <w:t>Jonas</w:t>
      </w:r>
      <w:ins w:id="151" w:author="Windows User" w:date="2026-02-06T20:22:00Z">
        <w:r w:rsidR="00CF110D">
          <w:rPr>
            <w:lang w:val="en-US"/>
          </w:rPr>
          <w:t>,</w:t>
        </w:r>
      </w:ins>
      <w:r w:rsidR="00E47CBF" w:rsidRPr="00E47CBF">
        <w:rPr>
          <w:lang w:val="en-US"/>
        </w:rPr>
        <w:t xml:space="preserve"> O</w:t>
      </w:r>
      <w:ins w:id="152" w:author="Windows User" w:date="2026-02-06T20:22:00Z">
        <w:r w:rsidR="00CF110D">
          <w:rPr>
            <w:lang w:val="en-US"/>
          </w:rPr>
          <w:t xml:space="preserve">. </w:t>
        </w:r>
      </w:ins>
      <w:r w:rsidR="00E47CBF" w:rsidRPr="00E47CBF">
        <w:rPr>
          <w:lang w:val="en-US"/>
        </w:rPr>
        <w:t>B</w:t>
      </w:r>
      <w:ins w:id="153" w:author="Windows User" w:date="2026-02-06T20:22:00Z">
        <w:r w:rsidR="00CF110D">
          <w:rPr>
            <w:lang w:val="en-US"/>
          </w:rPr>
          <w:t>.</w:t>
        </w:r>
      </w:ins>
      <w:r w:rsidR="00E47CBF" w:rsidRPr="00E47CBF">
        <w:rPr>
          <w:lang w:val="en-US"/>
        </w:rPr>
        <w:t>, Irwin</w:t>
      </w:r>
      <w:ins w:id="154" w:author="Windows User" w:date="2026-02-06T20:22:00Z">
        <w:r w:rsidR="00CF110D">
          <w:rPr>
            <w:lang w:val="en-US"/>
          </w:rPr>
          <w:t>,</w:t>
        </w:r>
      </w:ins>
      <w:r w:rsidR="00E47CBF" w:rsidRPr="00E47CBF">
        <w:rPr>
          <w:lang w:val="en-US"/>
        </w:rPr>
        <w:t xml:space="preserve"> A</w:t>
      </w:r>
      <w:ins w:id="155" w:author="Windows User" w:date="2026-02-06T20:22:00Z">
        <w:r w:rsidR="00CF110D">
          <w:rPr>
            <w:lang w:val="en-US"/>
          </w:rPr>
          <w:t>.</w:t>
        </w:r>
      </w:ins>
      <w:r w:rsidR="00E47CBF" w:rsidRPr="00E47CBF">
        <w:rPr>
          <w:lang w:val="en-US"/>
        </w:rPr>
        <w:t xml:space="preserve">, </w:t>
      </w:r>
      <w:proofErr w:type="spellStart"/>
      <w:r w:rsidR="00E47CBF" w:rsidRPr="00E47CBF">
        <w:rPr>
          <w:lang w:val="en-US"/>
        </w:rPr>
        <w:t>Berthe</w:t>
      </w:r>
      <w:proofErr w:type="spellEnd"/>
      <w:ins w:id="156" w:author="Windows User" w:date="2026-02-06T20:22:00Z">
        <w:r w:rsidR="00CF110D">
          <w:rPr>
            <w:lang w:val="en-US"/>
          </w:rPr>
          <w:t>,</w:t>
        </w:r>
      </w:ins>
      <w:r w:rsidR="00E47CBF" w:rsidRPr="00E47CBF">
        <w:rPr>
          <w:lang w:val="en-US"/>
        </w:rPr>
        <w:t xml:space="preserve"> F</w:t>
      </w:r>
      <w:ins w:id="157" w:author="Windows User" w:date="2026-02-06T20:22:00Z">
        <w:r w:rsidR="00CF110D">
          <w:rPr>
            <w:lang w:val="en-US"/>
          </w:rPr>
          <w:t xml:space="preserve">. </w:t>
        </w:r>
      </w:ins>
      <w:r w:rsidR="00E47CBF" w:rsidRPr="00E47CBF">
        <w:rPr>
          <w:lang w:val="en-US"/>
        </w:rPr>
        <w:t>C</w:t>
      </w:r>
      <w:ins w:id="158" w:author="Windows User" w:date="2026-02-06T20:22:00Z">
        <w:r w:rsidR="00CF110D">
          <w:rPr>
            <w:lang w:val="en-US"/>
          </w:rPr>
          <w:t xml:space="preserve">. </w:t>
        </w:r>
      </w:ins>
      <w:r w:rsidR="00E47CBF" w:rsidRPr="00E47CBF">
        <w:rPr>
          <w:lang w:val="en-US"/>
        </w:rPr>
        <w:t>J</w:t>
      </w:r>
      <w:ins w:id="159" w:author="Windows User" w:date="2026-02-06T20:22:00Z">
        <w:r w:rsidR="00CF110D">
          <w:rPr>
            <w:lang w:val="en-US"/>
          </w:rPr>
          <w:t>.</w:t>
        </w:r>
      </w:ins>
      <w:r w:rsidR="00E47CBF" w:rsidRPr="00E47CBF">
        <w:rPr>
          <w:lang w:val="en-US"/>
        </w:rPr>
        <w:t>, Le Gall</w:t>
      </w:r>
      <w:ins w:id="160" w:author="Windows User" w:date="2026-02-06T20:23:00Z">
        <w:r w:rsidR="00CF110D">
          <w:rPr>
            <w:lang w:val="en-US"/>
          </w:rPr>
          <w:t>,</w:t>
        </w:r>
      </w:ins>
      <w:r w:rsidR="00E47CBF" w:rsidRPr="00E47CBF">
        <w:rPr>
          <w:lang w:val="en-US"/>
        </w:rPr>
        <w:t xml:space="preserve"> F</w:t>
      </w:r>
      <w:ins w:id="161" w:author="Windows User" w:date="2026-02-06T20:23:00Z">
        <w:r w:rsidR="00CF110D">
          <w:rPr>
            <w:lang w:val="en-US"/>
          </w:rPr>
          <w:t xml:space="preserve">. </w:t>
        </w:r>
      </w:ins>
      <w:r w:rsidR="00E47CBF" w:rsidRPr="00E47CBF">
        <w:rPr>
          <w:lang w:val="en-US"/>
        </w:rPr>
        <w:t>G</w:t>
      </w:r>
      <w:ins w:id="162" w:author="Windows User" w:date="2026-02-06T20:23:00Z">
        <w:r w:rsidR="00CF110D">
          <w:rPr>
            <w:lang w:val="en-US"/>
          </w:rPr>
          <w:t>.</w:t>
        </w:r>
      </w:ins>
      <w:r w:rsidR="00E47CBF" w:rsidRPr="00E47CBF">
        <w:rPr>
          <w:lang w:val="en-US"/>
        </w:rPr>
        <w:t>, Marquez</w:t>
      </w:r>
      <w:ins w:id="163" w:author="Windows User" w:date="2026-02-06T20:23:00Z">
        <w:r w:rsidR="00CF110D">
          <w:rPr>
            <w:lang w:val="en-US"/>
          </w:rPr>
          <w:t>,</w:t>
        </w:r>
      </w:ins>
      <w:r w:rsidR="00E47CBF" w:rsidRPr="00E47CBF">
        <w:rPr>
          <w:lang w:val="en-US"/>
        </w:rPr>
        <w:t xml:space="preserve"> P</w:t>
      </w:r>
      <w:ins w:id="164" w:author="Windows User" w:date="2026-02-06T20:23:00Z">
        <w:r w:rsidR="00CF110D">
          <w:rPr>
            <w:lang w:val="en-US"/>
          </w:rPr>
          <w:t xml:space="preserve">. </w:t>
        </w:r>
      </w:ins>
      <w:r w:rsidR="00E47CBF" w:rsidRPr="00E47CBF">
        <w:rPr>
          <w:lang w:val="en-US"/>
        </w:rPr>
        <w:t>V.</w:t>
      </w:r>
      <w:ins w:id="165" w:author="Windows User" w:date="2026-02-06T20:23:00Z">
        <w:r w:rsidR="00CF110D">
          <w:rPr>
            <w:lang w:val="en-US"/>
          </w:rPr>
          <w:t xml:space="preserve"> (2017).</w:t>
        </w:r>
      </w:ins>
      <w:r w:rsidR="00E47CBF" w:rsidRPr="00E47CBF">
        <w:rPr>
          <w:lang w:val="en-US"/>
        </w:rPr>
        <w:t xml:space="preserve"> Drug-resistant infections: a threat to our economic future. </w:t>
      </w:r>
      <w:r w:rsidR="00E47CBF" w:rsidRPr="00CF110D">
        <w:rPr>
          <w:i/>
          <w:iCs/>
          <w:lang w:val="en-US"/>
          <w:rPrChange w:id="166" w:author="Windows User" w:date="2026-02-06T20:23:00Z">
            <w:rPr>
              <w:lang w:val="en-US"/>
            </w:rPr>
          </w:rPrChange>
        </w:rPr>
        <w:t>World Bank Rep</w:t>
      </w:r>
      <w:ins w:id="167" w:author="Windows User" w:date="2026-02-06T20:23:00Z">
        <w:r w:rsidR="00CF110D">
          <w:rPr>
            <w:lang w:val="en-US"/>
          </w:rPr>
          <w:t>.</w:t>
        </w:r>
      </w:ins>
      <w:r w:rsidR="00E47CBF" w:rsidRPr="00E47CBF">
        <w:rPr>
          <w:lang w:val="en-US"/>
        </w:rPr>
        <w:t xml:space="preserve"> </w:t>
      </w:r>
      <w:del w:id="168" w:author="Windows User" w:date="2026-02-06T20:23:00Z">
        <w:r w:rsidR="00E47CBF" w:rsidRPr="00E47CBF" w:rsidDel="00CF110D">
          <w:rPr>
            <w:lang w:val="en-US"/>
          </w:rPr>
          <w:delText>2017</w:delText>
        </w:r>
      </w:del>
      <w:del w:id="169" w:author="Windows User" w:date="2026-02-06T20:24:00Z">
        <w:r w:rsidR="00E47CBF" w:rsidRPr="00E47CBF" w:rsidDel="00CF110D">
          <w:rPr>
            <w:lang w:val="en-US"/>
          </w:rPr>
          <w:delText>;</w:delText>
        </w:r>
      </w:del>
      <w:r w:rsidR="00E47CBF" w:rsidRPr="00E47CBF">
        <w:rPr>
          <w:lang w:val="en-US"/>
        </w:rPr>
        <w:t>2:1–132.</w:t>
      </w:r>
      <w:ins w:id="170" w:author="Windows User" w:date="2026-02-06T20:24:00Z">
        <w:r w:rsidR="00CF110D">
          <w:rPr>
            <w:lang w:val="en-US"/>
          </w:rPr>
          <w:t xml:space="preserve"> DOI</w:t>
        </w:r>
      </w:ins>
      <w:bookmarkStart w:id="171" w:name="_GoBack"/>
      <w:bookmarkEnd w:id="171"/>
    </w:p>
    <w:p w14:paraId="2A7EFEAC" w14:textId="77777777" w:rsidR="00E47CBF" w:rsidRPr="00E47CBF" w:rsidRDefault="00E47CBF" w:rsidP="00E47CBF">
      <w:pPr>
        <w:pStyle w:val="Bibliography"/>
        <w:rPr>
          <w:lang w:val="en-US"/>
        </w:rPr>
      </w:pPr>
      <w:r w:rsidRPr="00E47CBF">
        <w:rPr>
          <w:lang w:val="en-US"/>
        </w:rPr>
        <w:t>[2]</w:t>
      </w:r>
      <w:r w:rsidRPr="00E47CBF">
        <w:rPr>
          <w:lang w:val="en-US"/>
        </w:rPr>
        <w:tab/>
        <w:t>O’Neill J. Tackling drug-resistant infections globally : final report and recommendations. Wellcome Collect 2016. https://wellcomecollection.org/works/thvwsuba (accessed March 8, 2024).</w:t>
      </w:r>
    </w:p>
    <w:p w14:paraId="64FCD83C" w14:textId="77777777" w:rsidR="00E47CBF" w:rsidRPr="00E47CBF" w:rsidRDefault="00E47CBF" w:rsidP="00E47CBF">
      <w:pPr>
        <w:pStyle w:val="Bibliography"/>
        <w:rPr>
          <w:lang w:val="en-US"/>
        </w:rPr>
      </w:pPr>
      <w:r w:rsidRPr="00E47CBF">
        <w:rPr>
          <w:lang w:val="en-US"/>
        </w:rPr>
        <w:t>[3]</w:t>
      </w:r>
      <w:r w:rsidRPr="00E47CBF">
        <w:rPr>
          <w:lang w:val="en-US"/>
        </w:rPr>
        <w:tab/>
        <w:t>Garé M, Chesnais CB, Campillo JT, Ngogang M-P, Fonkoua M-C, Le Moing V, et al. Antimicrobial resistance of Enterobacterales in Central Africa: a systematic review and meta-analysis. Commun Med 2025;5:453. https://doi.org/10.1038/s43856-025-01148-3.</w:t>
      </w:r>
    </w:p>
    <w:p w14:paraId="53006823" w14:textId="77777777" w:rsidR="00E47CBF" w:rsidRPr="00E47CBF" w:rsidRDefault="00E47CBF" w:rsidP="00E47CBF">
      <w:pPr>
        <w:pStyle w:val="Bibliography"/>
        <w:rPr>
          <w:lang w:val="en-US"/>
        </w:rPr>
      </w:pPr>
      <w:r w:rsidRPr="00E47CBF">
        <w:rPr>
          <w:lang w:val="en-US"/>
        </w:rPr>
        <w:t>[4]</w:t>
      </w:r>
      <w:r w:rsidRPr="00E47CBF">
        <w:rPr>
          <w:lang w:val="en-US"/>
        </w:rPr>
        <w:tab/>
        <w:t>Ouedraogo AS, Jean Pierre H, Bañuls AL, Ouédraogo R, Godreuil S. Emergence and spread of antibiotic resistance in West Africa : contributing factors and threat assessment. Med Sante Trop 2017;27:147–54. https://doi.org/10.1684/mst.2017.0678.</w:t>
      </w:r>
    </w:p>
    <w:p w14:paraId="51A7E799" w14:textId="77777777" w:rsidR="00E47CBF" w:rsidRPr="00E47CBF" w:rsidRDefault="00E47CBF" w:rsidP="00E47CBF">
      <w:pPr>
        <w:pStyle w:val="Bibliography"/>
        <w:rPr>
          <w:lang w:val="en-US"/>
        </w:rPr>
      </w:pPr>
      <w:r w:rsidRPr="00E47CBF">
        <w:rPr>
          <w:lang w:val="en-US"/>
        </w:rPr>
        <w:t>[5]</w:t>
      </w:r>
      <w:r w:rsidRPr="00E47CBF">
        <w:rPr>
          <w:lang w:val="en-US"/>
        </w:rPr>
        <w:tab/>
        <w:t>WHO. WHO bacterial priority pathogens list, 2024: bacterial pathogens of public health importance, to guide research, development, and strategies to prevent and control antimicrobial resistance. World Health Organization; 2024.</w:t>
      </w:r>
    </w:p>
    <w:p w14:paraId="316CAD1A" w14:textId="77777777" w:rsidR="00E47CBF" w:rsidRPr="00E47CBF" w:rsidRDefault="00E47CBF" w:rsidP="00E47CBF">
      <w:pPr>
        <w:pStyle w:val="Bibliography"/>
        <w:rPr>
          <w:lang w:val="en-US"/>
        </w:rPr>
      </w:pPr>
      <w:r w:rsidRPr="00E47CBF">
        <w:rPr>
          <w:lang w:val="en-US"/>
        </w:rPr>
        <w:t>[6]</w:t>
      </w:r>
      <w:r w:rsidRPr="00E47CBF">
        <w:rPr>
          <w:lang w:val="en-US"/>
        </w:rPr>
        <w:tab/>
        <w:t xml:space="preserve">Onanga R, Mbehang Nguema PP, Ndong Atome GR, Mabika Mabika A, Ngoubangoye B, Komba Tonda WL, et al. Prevalence of Extended-Spectrum </w:t>
      </w:r>
      <w:r>
        <w:t>β</w:t>
      </w:r>
      <w:r w:rsidRPr="00E47CBF">
        <w:rPr>
          <w:lang w:val="en-US"/>
        </w:rPr>
        <w:t xml:space="preserve"> -Lactamases in E. coli of Rats in the Region North East of Gabon. Vet Med Int 2020;2020:e5163493. https://doi.org/10.1155/2020/5163493.</w:t>
      </w:r>
    </w:p>
    <w:p w14:paraId="31399417" w14:textId="77777777" w:rsidR="00E47CBF" w:rsidRPr="00E47CBF" w:rsidRDefault="00E47CBF" w:rsidP="00E47CBF">
      <w:pPr>
        <w:pStyle w:val="Bibliography"/>
        <w:rPr>
          <w:lang w:val="en-US"/>
        </w:rPr>
      </w:pPr>
      <w:r w:rsidRPr="00E47CBF">
        <w:rPr>
          <w:lang w:val="en-US"/>
        </w:rPr>
        <w:t>[7]</w:t>
      </w:r>
      <w:r w:rsidRPr="00E47CBF">
        <w:rPr>
          <w:lang w:val="en-US"/>
        </w:rPr>
        <w:tab/>
        <w:t>WHO. Global report on infection prevention and control 2024. World Health Organization; 2024.</w:t>
      </w:r>
    </w:p>
    <w:p w14:paraId="08F30170" w14:textId="77777777" w:rsidR="00E47CBF" w:rsidRPr="00E47CBF" w:rsidRDefault="00E47CBF" w:rsidP="00E47CBF">
      <w:pPr>
        <w:pStyle w:val="Bibliography"/>
        <w:rPr>
          <w:lang w:val="en-US"/>
        </w:rPr>
      </w:pPr>
      <w:r w:rsidRPr="00E47CBF">
        <w:rPr>
          <w:lang w:val="en-US"/>
        </w:rPr>
        <w:t>[8]</w:t>
      </w:r>
      <w:r w:rsidRPr="00E47CBF">
        <w:rPr>
          <w:lang w:val="en-US"/>
        </w:rPr>
        <w:tab/>
        <w:t>European Antimicrobial Resistance Collaborators. The burden of bacterial antimicrobial resistance in the WHO European region in 2019: a cross-country systematic analysis. Lancet Public Health 2022;7:e897–913. https://doi.org/10.1016/S2468-2667(22)00225-0.</w:t>
      </w:r>
    </w:p>
    <w:p w14:paraId="6D8AD950" w14:textId="77777777" w:rsidR="00E47CBF" w:rsidRPr="00E47CBF" w:rsidRDefault="00E47CBF" w:rsidP="00E47CBF">
      <w:pPr>
        <w:pStyle w:val="Bibliography"/>
        <w:rPr>
          <w:lang w:val="en-US"/>
        </w:rPr>
      </w:pPr>
      <w:r w:rsidRPr="00083035">
        <w:rPr>
          <w:highlight w:val="yellow"/>
          <w:lang w:val="en-US"/>
          <w:rPrChange w:id="172" w:author="Windows User" w:date="2026-02-06T20:18:00Z">
            <w:rPr>
              <w:lang w:val="en-US"/>
            </w:rPr>
          </w:rPrChange>
        </w:rPr>
        <w:t>[9]</w:t>
      </w:r>
      <w:r w:rsidRPr="00083035">
        <w:rPr>
          <w:highlight w:val="yellow"/>
          <w:lang w:val="en-US"/>
          <w:rPrChange w:id="173" w:author="Windows User" w:date="2026-02-06T20:18:00Z">
            <w:rPr>
              <w:lang w:val="en-US"/>
            </w:rPr>
          </w:rPrChange>
        </w:rPr>
        <w:tab/>
        <w:t>AMR Review Paper - Tackling a crisis for the health and wealth of nations.pdf n.d.</w:t>
      </w:r>
    </w:p>
    <w:p w14:paraId="02BFB1AD" w14:textId="771FBC9D" w:rsidR="00E47CBF" w:rsidRPr="00E47CBF" w:rsidRDefault="00E47CBF" w:rsidP="00E47CBF">
      <w:pPr>
        <w:pStyle w:val="Bibliography"/>
        <w:rPr>
          <w:lang w:val="en-US"/>
        </w:rPr>
      </w:pPr>
      <w:r>
        <w:t>[10]</w:t>
      </w:r>
      <w:r>
        <w:tab/>
        <w:t xml:space="preserve">Lonchel CM, Meex C, Gangoué-Piéboji J, Boreux R, Assoumou M-CO, Melin P, et al. </w:t>
      </w:r>
      <w:r w:rsidRPr="00E47CBF">
        <w:rPr>
          <w:lang w:val="en-US"/>
        </w:rPr>
        <w:t xml:space="preserve">Proportion of extended-spectrum ß-lactamase-producing </w:t>
      </w:r>
      <w:del w:id="174" w:author="Windows User" w:date="2026-02-06T20:10:00Z">
        <w:r w:rsidRPr="00E47CBF" w:rsidDel="00083035">
          <w:rPr>
            <w:lang w:val="en-US"/>
          </w:rPr>
          <w:delText>Enterobacteriaceae</w:delText>
        </w:r>
      </w:del>
      <w:proofErr w:type="spellStart"/>
      <w:ins w:id="175" w:author="Windows User" w:date="2026-02-06T20:10:00Z">
        <w:r w:rsidR="00083035" w:rsidRPr="00083035">
          <w:rPr>
            <w:i/>
            <w:iCs/>
            <w:lang w:val="en-US"/>
          </w:rPr>
          <w:t>Enterobacteriaceae</w:t>
        </w:r>
      </w:ins>
      <w:proofErr w:type="spellEnd"/>
      <w:r w:rsidRPr="00E47CBF">
        <w:rPr>
          <w:lang w:val="en-US"/>
        </w:rPr>
        <w:t xml:space="preserve"> in community setting in Ngaoundere, Cameroon. BMC Infect Dis 2012;12:53. https://doi.org/10.1186/1471-2334-12-53.</w:t>
      </w:r>
    </w:p>
    <w:p w14:paraId="0F0FE4A3" w14:textId="1793D02B" w:rsidR="00E47CBF" w:rsidRDefault="00E47CBF" w:rsidP="00E47CBF">
      <w:pPr>
        <w:pStyle w:val="Bibliography"/>
      </w:pPr>
      <w:r w:rsidRPr="00E47CBF">
        <w:rPr>
          <w:lang w:val="en-US"/>
        </w:rPr>
        <w:t>[11]</w:t>
      </w:r>
      <w:r w:rsidRPr="00E47CBF">
        <w:rPr>
          <w:lang w:val="en-US"/>
        </w:rPr>
        <w:tab/>
        <w:t xml:space="preserve">Kiros T, Belete D, Andualem T, Workineh L, Tilahun M, Eyayu T, et al. Carriage of </w:t>
      </w:r>
      <w:r>
        <w:t>β</w:t>
      </w:r>
      <w:r w:rsidRPr="00E47CBF">
        <w:rPr>
          <w:lang w:val="en-US"/>
        </w:rPr>
        <w:t xml:space="preserve">-lactamase and </w:t>
      </w:r>
      <w:proofErr w:type="spellStart"/>
      <w:r w:rsidRPr="00E47CBF">
        <w:rPr>
          <w:lang w:val="en-US"/>
        </w:rPr>
        <w:t>carbapenemase</w:t>
      </w:r>
      <w:proofErr w:type="spellEnd"/>
      <w:r w:rsidRPr="00E47CBF">
        <w:rPr>
          <w:lang w:val="en-US"/>
        </w:rPr>
        <w:t xml:space="preserve">-producing </w:t>
      </w:r>
      <w:del w:id="176" w:author="Windows User" w:date="2026-02-06T20:10:00Z">
        <w:r w:rsidRPr="00E47CBF" w:rsidDel="00083035">
          <w:rPr>
            <w:i/>
            <w:iCs/>
            <w:lang w:val="en-US"/>
          </w:rPr>
          <w:delText>Enterobacteriaceae</w:delText>
        </w:r>
      </w:del>
      <w:proofErr w:type="spellStart"/>
      <w:ins w:id="177" w:author="Windows User" w:date="2026-02-06T20:10:00Z">
        <w:r w:rsidR="00083035" w:rsidRPr="00083035">
          <w:rPr>
            <w:i/>
            <w:iCs/>
            <w:lang w:val="en-US"/>
          </w:rPr>
          <w:t>Enterobacteriaceae</w:t>
        </w:r>
      </w:ins>
      <w:proofErr w:type="spellEnd"/>
      <w:r w:rsidRPr="00E47CBF">
        <w:rPr>
          <w:lang w:val="en-US"/>
        </w:rPr>
        <w:t xml:space="preserve"> in hospitalized patients at debre tabor comprehensive specialized hospital. </w:t>
      </w:r>
      <w:r>
        <w:t>Heliyon 2023;9:e20072. https://doi.org/10.1016/j.heliyon.2023.e20072.</w:t>
      </w:r>
    </w:p>
    <w:p w14:paraId="6FC2E9D3" w14:textId="1CA5C249" w:rsidR="00E47CBF" w:rsidRDefault="00E47CBF" w:rsidP="00E47CBF">
      <w:pPr>
        <w:pStyle w:val="Bibliography"/>
      </w:pPr>
      <w:r>
        <w:t>[12]</w:t>
      </w:r>
      <w:r>
        <w:tab/>
        <w:t xml:space="preserve">Djim-Adjim-Ngana K, Mbiakop BW, Oumar LA, Munshili Njifon HL, Tchinda Fossi C, Enyegue ELE, et al. </w:t>
      </w:r>
      <w:r w:rsidRPr="00E47CBF">
        <w:rPr>
          <w:lang w:val="en-US"/>
        </w:rPr>
        <w:t xml:space="preserve">Phenotypic characterization and epidemiology of extended-spectrum </w:t>
      </w:r>
      <w:r>
        <w:t>β</w:t>
      </w:r>
      <w:r w:rsidRPr="00E47CBF">
        <w:rPr>
          <w:lang w:val="en-US"/>
        </w:rPr>
        <w:t xml:space="preserve">-lactamase-producing </w:t>
      </w:r>
      <w:del w:id="178" w:author="Windows User" w:date="2026-02-06T20:10:00Z">
        <w:r w:rsidRPr="00E47CBF" w:rsidDel="00083035">
          <w:rPr>
            <w:lang w:val="en-US"/>
          </w:rPr>
          <w:delText>Enterobacteriaceae</w:delText>
        </w:r>
      </w:del>
      <w:proofErr w:type="spellStart"/>
      <w:ins w:id="179" w:author="Windows User" w:date="2026-02-06T20:10:00Z">
        <w:r w:rsidR="00083035" w:rsidRPr="00083035">
          <w:rPr>
            <w:i/>
            <w:iCs/>
            <w:lang w:val="en-US"/>
          </w:rPr>
          <w:t>Enterobacteriaceae</w:t>
        </w:r>
      </w:ins>
      <w:proofErr w:type="spellEnd"/>
      <w:r w:rsidRPr="00E47CBF">
        <w:rPr>
          <w:lang w:val="en-US"/>
        </w:rPr>
        <w:t xml:space="preserve"> strains from urinary tract infections in Garoua, Cameroon. </w:t>
      </w:r>
      <w:r>
        <w:t>Front Public Health 2023;11:1187934. https://doi.org/10.3389/fpubh.2023.1187934.</w:t>
      </w:r>
    </w:p>
    <w:p w14:paraId="239145BB" w14:textId="77777777" w:rsidR="00E47CBF" w:rsidRPr="00E47CBF" w:rsidRDefault="00E47CBF" w:rsidP="00E47CBF">
      <w:pPr>
        <w:pStyle w:val="Bibliography"/>
        <w:rPr>
          <w:lang w:val="en-US"/>
        </w:rPr>
      </w:pPr>
      <w:r>
        <w:lastRenderedPageBreak/>
        <w:t>[13]</w:t>
      </w:r>
      <w:r>
        <w:tab/>
        <w:t xml:space="preserve">CLSI. CLSI Normes américaines Normes, Edité par: CLSI. </w:t>
      </w:r>
      <w:r w:rsidRPr="00E47CBF">
        <w:rPr>
          <w:lang w:val="en-US"/>
        </w:rPr>
        <w:t>Normadoc n.d. https://www.normadoc.com/french/normes/normes-americaines/clsi/l/clsi.html (accessed July 10, 2024).</w:t>
      </w:r>
    </w:p>
    <w:p w14:paraId="172CD700" w14:textId="77777777" w:rsidR="00E47CBF" w:rsidRPr="00E47CBF" w:rsidRDefault="00E47CBF" w:rsidP="00E47CBF">
      <w:pPr>
        <w:pStyle w:val="Bibliography"/>
        <w:rPr>
          <w:lang w:val="en-US"/>
        </w:rPr>
      </w:pPr>
      <w:r w:rsidRPr="00E47CBF">
        <w:rPr>
          <w:lang w:val="en-US"/>
        </w:rPr>
        <w:t>[14]</w:t>
      </w:r>
      <w:r w:rsidRPr="00E47CBF">
        <w:rPr>
          <w:lang w:val="en-US"/>
        </w:rPr>
        <w:tab/>
        <w:t xml:space="preserve">Djim-Adjim-Ngana K, Djoulde I, Njifon HLM, Tchinda CF, Nkengazong L, Yanou NN, et al. First report of multidrug-resistant </w:t>
      </w:r>
      <w:r w:rsidRPr="00E47CBF">
        <w:rPr>
          <w:i/>
          <w:iCs/>
          <w:lang w:val="en-US"/>
        </w:rPr>
        <w:t>Escherichia coli</w:t>
      </w:r>
      <w:r w:rsidRPr="00E47CBF">
        <w:rPr>
          <w:lang w:val="en-US"/>
        </w:rPr>
        <w:t xml:space="preserve"> and </w:t>
      </w:r>
      <w:r w:rsidRPr="00E47CBF">
        <w:rPr>
          <w:i/>
          <w:iCs/>
          <w:lang w:val="en-US"/>
        </w:rPr>
        <w:t>Salmonella</w:t>
      </w:r>
      <w:r w:rsidRPr="00E47CBF">
        <w:rPr>
          <w:lang w:val="en-US"/>
        </w:rPr>
        <w:t xml:space="preserve"> spp. in wildlife consumed as bushmeat in Cameroon. Comp Immunol Microbiol Infect Dis 2026;125:102434. https://doi.org/10.1016/j.cimid.2025.102434.</w:t>
      </w:r>
    </w:p>
    <w:p w14:paraId="2E40DA17" w14:textId="77777777" w:rsidR="00E47CBF" w:rsidRPr="00E47CBF" w:rsidRDefault="00E47CBF" w:rsidP="00E47CBF">
      <w:pPr>
        <w:pStyle w:val="Bibliography"/>
        <w:rPr>
          <w:lang w:val="en-US"/>
        </w:rPr>
      </w:pPr>
      <w:r w:rsidRPr="00E47CBF">
        <w:rPr>
          <w:lang w:val="en-US"/>
        </w:rPr>
        <w:t>[15]</w:t>
      </w:r>
      <w:r w:rsidRPr="00E47CBF">
        <w:rPr>
          <w:lang w:val="en-US"/>
        </w:rPr>
        <w:tab/>
        <w:t xml:space="preserve">Onduru OG, Mkakosya RS, Rumisha SF, Aboud S. Carriage Prevalence of Extended-Spectrum </w:t>
      </w:r>
      <w:r>
        <w:t>β</w:t>
      </w:r>
      <w:r w:rsidRPr="00E47CBF">
        <w:rPr>
          <w:lang w:val="en-US"/>
        </w:rPr>
        <w:t>-Lactamase Producing Enterobacterales in Outpatients Attending Community Health Centers in Blantyre, Malawi. Trop Med Infect Dis 2021;6:179. https://doi.org/10.3390/tropicalmed6040179.</w:t>
      </w:r>
    </w:p>
    <w:p w14:paraId="08FB7BF3" w14:textId="1E1B3AFF" w:rsidR="00E47CBF" w:rsidRPr="00E47CBF" w:rsidRDefault="00E47CBF" w:rsidP="00E47CBF">
      <w:pPr>
        <w:pStyle w:val="Bibliography"/>
        <w:rPr>
          <w:lang w:val="en-US"/>
        </w:rPr>
      </w:pPr>
      <w:r w:rsidRPr="00E47CBF">
        <w:rPr>
          <w:lang w:val="en-US"/>
        </w:rPr>
        <w:t>[16]</w:t>
      </w:r>
      <w:r w:rsidRPr="00E47CBF">
        <w:rPr>
          <w:lang w:val="en-US"/>
        </w:rPr>
        <w:tab/>
        <w:t>Mandal DK, Sah SK, Mishra SK, Sharma S, Kattel HP, Pandit S, et al. Carriage of Extended-Spectrum-</w:t>
      </w:r>
      <w:r>
        <w:t>β</w:t>
      </w:r>
      <w:r w:rsidRPr="00E47CBF">
        <w:rPr>
          <w:lang w:val="en-US"/>
        </w:rPr>
        <w:t>-Lactamase- and AmpC-</w:t>
      </w:r>
      <w:r>
        <w:t>β</w:t>
      </w:r>
      <w:r w:rsidRPr="00E47CBF">
        <w:rPr>
          <w:lang w:val="en-US"/>
        </w:rPr>
        <w:t xml:space="preserve">-Lactamase-Producing </w:t>
      </w:r>
      <w:del w:id="180" w:author="Windows User" w:date="2026-02-06T20:10:00Z">
        <w:r w:rsidRPr="00E47CBF" w:rsidDel="00083035">
          <w:rPr>
            <w:lang w:val="en-US"/>
          </w:rPr>
          <w:delText>Enterobacteriaceae</w:delText>
        </w:r>
      </w:del>
      <w:proofErr w:type="spellStart"/>
      <w:ins w:id="181" w:author="Windows User" w:date="2026-02-06T20:10:00Z">
        <w:r w:rsidR="00083035" w:rsidRPr="00083035">
          <w:rPr>
            <w:i/>
            <w:iCs/>
            <w:lang w:val="en-US"/>
          </w:rPr>
          <w:t>Enterobacteriaceae</w:t>
        </w:r>
      </w:ins>
      <w:proofErr w:type="spellEnd"/>
      <w:r w:rsidRPr="00E47CBF">
        <w:rPr>
          <w:lang w:val="en-US"/>
        </w:rPr>
        <w:t xml:space="preserve"> (ESBL-PE) in Healthy Community and Outpatient Department (OPD) Patients in Nepal. Can J Infect Dis Med Microbiol J Can Mal Infect Microbiol Médicale 2020;2020:5154217. https://doi.org/10.1155/2020/5154217.</w:t>
      </w:r>
    </w:p>
    <w:p w14:paraId="32CED9B8" w14:textId="15B2FF43" w:rsidR="00E47CBF" w:rsidRPr="00E47CBF" w:rsidRDefault="00E47CBF" w:rsidP="00E47CBF">
      <w:pPr>
        <w:pStyle w:val="Bibliography"/>
        <w:rPr>
          <w:lang w:val="en-US"/>
        </w:rPr>
      </w:pPr>
      <w:r w:rsidRPr="00E47CBF">
        <w:rPr>
          <w:lang w:val="en-US"/>
        </w:rPr>
        <w:t>[17]</w:t>
      </w:r>
      <w:r w:rsidRPr="00E47CBF">
        <w:rPr>
          <w:lang w:val="en-US"/>
        </w:rPr>
        <w:tab/>
        <w:t xml:space="preserve">Bayleyegn B, Fisaha R, Kasew D. Fecal carriage of extended spectrum beta-lactamase producing </w:t>
      </w:r>
      <w:del w:id="182" w:author="Windows User" w:date="2026-02-06T20:10:00Z">
        <w:r w:rsidRPr="00E47CBF" w:rsidDel="00083035">
          <w:rPr>
            <w:lang w:val="en-US"/>
          </w:rPr>
          <w:delText>Enterobacteriaceae</w:delText>
        </w:r>
      </w:del>
      <w:proofErr w:type="spellStart"/>
      <w:ins w:id="183" w:author="Windows User" w:date="2026-02-06T20:10:00Z">
        <w:r w:rsidR="00083035" w:rsidRPr="00083035">
          <w:rPr>
            <w:i/>
            <w:iCs/>
            <w:lang w:val="en-US"/>
          </w:rPr>
          <w:t>Enterobacteriaceae</w:t>
        </w:r>
      </w:ins>
      <w:proofErr w:type="spellEnd"/>
      <w:r w:rsidRPr="00E47CBF">
        <w:rPr>
          <w:lang w:val="en-US"/>
        </w:rPr>
        <w:t xml:space="preserve"> among HIV infected children at the University of Gondar Comprehensive Specialized Hospital Gondar, Ethiopia. AIDS Res Ther 2021;18:19. https://doi.org/10.1186/s12981-021-00347-x.</w:t>
      </w:r>
    </w:p>
    <w:p w14:paraId="44832369" w14:textId="77777777" w:rsidR="00E47CBF" w:rsidRPr="00E47CBF" w:rsidRDefault="00E47CBF" w:rsidP="00E47CBF">
      <w:pPr>
        <w:pStyle w:val="Bibliography"/>
        <w:rPr>
          <w:lang w:val="en-US"/>
        </w:rPr>
      </w:pPr>
      <w:r w:rsidRPr="00E47CBF">
        <w:rPr>
          <w:lang w:val="en-US"/>
        </w:rPr>
        <w:t>[18]</w:t>
      </w:r>
      <w:r w:rsidRPr="00E47CBF">
        <w:rPr>
          <w:lang w:val="en-US"/>
        </w:rPr>
        <w:tab/>
        <w:t xml:space="preserve">El Aila NA, Laham NAA, Ayesh BM, Naas T. Fecal carriage of extended-spectrum </w:t>
      </w:r>
      <w:r>
        <w:t>β</w:t>
      </w:r>
      <w:r w:rsidRPr="00E47CBF">
        <w:rPr>
          <w:lang w:val="en-US"/>
        </w:rPr>
        <w:t>-lactamase-producing enterobacterales from hospitals and community settings in Gaza Strip, Palestine. BMC Microbiol 2023;23:376. https://doi.org/10.1186/s12866-023-03102-6.</w:t>
      </w:r>
    </w:p>
    <w:p w14:paraId="75F25C7E" w14:textId="0EF770C7" w:rsidR="00E47CBF" w:rsidRPr="00E47CBF" w:rsidRDefault="00E47CBF" w:rsidP="00E47CBF">
      <w:pPr>
        <w:pStyle w:val="Bibliography"/>
        <w:rPr>
          <w:lang w:val="en-US"/>
        </w:rPr>
      </w:pPr>
      <w:r w:rsidRPr="00E47CBF">
        <w:rPr>
          <w:lang w:val="en-US"/>
        </w:rPr>
        <w:t>[19]</w:t>
      </w:r>
      <w:r w:rsidRPr="00E47CBF">
        <w:rPr>
          <w:lang w:val="en-US"/>
        </w:rPr>
        <w:tab/>
        <w:t xml:space="preserve">Ouchar Mahamat O, Tidjani A, Lounnas M, Hide M, Benavides J, Somasse C, et al. Fecal carriage of extended-spectrum </w:t>
      </w:r>
      <w:r>
        <w:t>β</w:t>
      </w:r>
      <w:r w:rsidRPr="00E47CBF">
        <w:rPr>
          <w:lang w:val="en-US"/>
        </w:rPr>
        <w:t xml:space="preserve">-lactamase-producing </w:t>
      </w:r>
      <w:del w:id="184" w:author="Windows User" w:date="2026-02-06T20:10:00Z">
        <w:r w:rsidRPr="00E47CBF" w:rsidDel="00083035">
          <w:rPr>
            <w:lang w:val="en-US"/>
          </w:rPr>
          <w:delText>Enterobacteriaceae</w:delText>
        </w:r>
      </w:del>
      <w:proofErr w:type="spellStart"/>
      <w:ins w:id="185" w:author="Windows User" w:date="2026-02-06T20:10:00Z">
        <w:r w:rsidR="00083035" w:rsidRPr="00083035">
          <w:rPr>
            <w:i/>
            <w:iCs/>
            <w:lang w:val="en-US"/>
          </w:rPr>
          <w:t>Enterobacteriaceae</w:t>
        </w:r>
      </w:ins>
      <w:proofErr w:type="spellEnd"/>
      <w:r w:rsidRPr="00E47CBF">
        <w:rPr>
          <w:lang w:val="en-US"/>
        </w:rPr>
        <w:t xml:space="preserve"> in hospital and community settings in Chad. Antimicrob Resist Infect Control 2019;8:169. https://doi.org/10.1186/s13756-019-0626-z.</w:t>
      </w:r>
    </w:p>
    <w:p w14:paraId="6DD33672" w14:textId="45AE480D" w:rsidR="00E47CBF" w:rsidRPr="00E47CBF" w:rsidRDefault="00E47CBF" w:rsidP="00E47CBF">
      <w:pPr>
        <w:pStyle w:val="Bibliography"/>
        <w:rPr>
          <w:lang w:val="en-US"/>
        </w:rPr>
      </w:pPr>
      <w:r w:rsidRPr="00E47CBF">
        <w:rPr>
          <w:lang w:val="en-US"/>
        </w:rPr>
        <w:t>[20]</w:t>
      </w:r>
      <w:r w:rsidRPr="00E47CBF">
        <w:rPr>
          <w:lang w:val="en-US"/>
        </w:rPr>
        <w:tab/>
        <w:t xml:space="preserve">Jackson EM, Kamori D, Mwandigha AM, Shedura VJ, Kibwana U, Mirambo M, et al. Fecal carriage and associated factors of extended-spectrum beta-lactamase-producing </w:t>
      </w:r>
      <w:del w:id="186" w:author="Windows User" w:date="2026-02-06T20:10:00Z">
        <w:r w:rsidRPr="00E47CBF" w:rsidDel="00083035">
          <w:rPr>
            <w:lang w:val="en-US"/>
          </w:rPr>
          <w:delText>Enterobacteriaceae</w:delText>
        </w:r>
      </w:del>
      <w:proofErr w:type="spellStart"/>
      <w:ins w:id="187" w:author="Windows User" w:date="2026-02-06T20:10:00Z">
        <w:r w:rsidR="00083035" w:rsidRPr="00083035">
          <w:rPr>
            <w:i/>
            <w:iCs/>
            <w:lang w:val="en-US"/>
          </w:rPr>
          <w:t>Enterobacteriaceae</w:t>
        </w:r>
      </w:ins>
      <w:proofErr w:type="spellEnd"/>
      <w:r w:rsidRPr="00E47CBF">
        <w:rPr>
          <w:lang w:val="en-US"/>
        </w:rPr>
        <w:t xml:space="preserve"> in children under five years old with diarrhea at a tertiary hospital in Tanzania. PLOS One 2025;20:e0334051. https://doi.org/10.1371/journal.pone.0334051.</w:t>
      </w:r>
    </w:p>
    <w:p w14:paraId="5ADCAA2D" w14:textId="4A0EF8AF" w:rsidR="00E47CBF" w:rsidRPr="00E47CBF" w:rsidRDefault="00E47CBF" w:rsidP="00E47CBF">
      <w:pPr>
        <w:pStyle w:val="Bibliography"/>
        <w:rPr>
          <w:lang w:val="en-US"/>
        </w:rPr>
      </w:pPr>
      <w:r w:rsidRPr="00E47CBF">
        <w:rPr>
          <w:lang w:val="en-US"/>
        </w:rPr>
        <w:t>[21]</w:t>
      </w:r>
      <w:r w:rsidRPr="00E47CBF">
        <w:rPr>
          <w:lang w:val="en-US"/>
        </w:rPr>
        <w:tab/>
        <w:t xml:space="preserve">Otter JA, Natale A, Batra R, Tosas Auguet O, Dyakova E, Goldenberg SD, et al. Individual- and community-level risk factors for ESBL </w:t>
      </w:r>
      <w:del w:id="188" w:author="Windows User" w:date="2026-02-06T20:10:00Z">
        <w:r w:rsidRPr="00E47CBF" w:rsidDel="00083035">
          <w:rPr>
            <w:lang w:val="en-US"/>
          </w:rPr>
          <w:delText>Enterobacteriaceae</w:delText>
        </w:r>
      </w:del>
      <w:proofErr w:type="spellStart"/>
      <w:ins w:id="189" w:author="Windows User" w:date="2026-02-06T20:10:00Z">
        <w:r w:rsidR="00083035" w:rsidRPr="00083035">
          <w:rPr>
            <w:i/>
            <w:iCs/>
            <w:lang w:val="en-US"/>
          </w:rPr>
          <w:t>Enterobacteriaceae</w:t>
        </w:r>
      </w:ins>
      <w:proofErr w:type="spellEnd"/>
      <w:r w:rsidRPr="00E47CBF">
        <w:rPr>
          <w:lang w:val="en-US"/>
        </w:rPr>
        <w:t xml:space="preserve"> colonization identified by universal admission screening in London. Clin Microbiol Infect Off Publ Eur Soc Clin Microbiol Infect Dis 2019;25:1259–65. https://doi.org/10.1016/j.cmi.2019.02.026.</w:t>
      </w:r>
    </w:p>
    <w:p w14:paraId="5E795670" w14:textId="77777777" w:rsidR="00E47CBF" w:rsidRPr="00E47CBF" w:rsidRDefault="00E47CBF" w:rsidP="00E47CBF">
      <w:pPr>
        <w:pStyle w:val="Bibliography"/>
        <w:rPr>
          <w:lang w:val="en-US"/>
        </w:rPr>
      </w:pPr>
      <w:r w:rsidRPr="00E47CBF">
        <w:rPr>
          <w:lang w:val="en-US"/>
        </w:rPr>
        <w:t>[22]</w:t>
      </w:r>
      <w:r w:rsidRPr="00E47CBF">
        <w:rPr>
          <w:lang w:val="en-US"/>
        </w:rPr>
        <w:tab/>
        <w:t>Markovska R, Stankova P, Stoeva T, Murdjeva M, Marteva-Proevska Y, Ivanova D, et al. Dissemination of High-Risk Clones Enterobacterales among Bulgarian Fecal Carriage Isolates. Microorganisms 2022;10:2144. https://doi.org/10.3390/microorganisms10112144.</w:t>
      </w:r>
    </w:p>
    <w:p w14:paraId="6FF5FB93" w14:textId="3B6722DF" w:rsidR="00E47CBF" w:rsidRPr="00E47CBF" w:rsidRDefault="00E47CBF" w:rsidP="00E47CBF">
      <w:pPr>
        <w:pStyle w:val="Bibliography"/>
        <w:rPr>
          <w:lang w:val="en-US"/>
        </w:rPr>
      </w:pPr>
      <w:r w:rsidRPr="00E47CBF">
        <w:rPr>
          <w:lang w:val="en-US"/>
        </w:rPr>
        <w:lastRenderedPageBreak/>
        <w:t>[23]</w:t>
      </w:r>
      <w:r w:rsidRPr="00E47CBF">
        <w:rPr>
          <w:lang w:val="en-US"/>
        </w:rPr>
        <w:tab/>
        <w:t xml:space="preserve">Zhang M, Qin X, Ding B, Shen Z, Sheng Z, Wu S, et al. Antibiotic Exposure during the Preceding Six Months Is Related to Intestinal ESBL-Producing </w:t>
      </w:r>
      <w:del w:id="190" w:author="Windows User" w:date="2026-02-06T20:10:00Z">
        <w:r w:rsidRPr="00E47CBF" w:rsidDel="00083035">
          <w:rPr>
            <w:lang w:val="en-US"/>
          </w:rPr>
          <w:delText>Enterobacteriaceae</w:delText>
        </w:r>
      </w:del>
      <w:proofErr w:type="spellStart"/>
      <w:ins w:id="191" w:author="Windows User" w:date="2026-02-06T20:10:00Z">
        <w:r w:rsidR="00083035" w:rsidRPr="00083035">
          <w:rPr>
            <w:i/>
            <w:iCs/>
            <w:lang w:val="en-US"/>
          </w:rPr>
          <w:t>Enterobacteriaceae</w:t>
        </w:r>
      </w:ins>
      <w:proofErr w:type="spellEnd"/>
      <w:r w:rsidRPr="00E47CBF">
        <w:rPr>
          <w:lang w:val="en-US"/>
        </w:rPr>
        <w:t xml:space="preserve"> Carriage in the Elderly. Antibiotics 2022;11:953. https://doi.org/10.3390/antibiotics11070953.</w:t>
      </w:r>
    </w:p>
    <w:p w14:paraId="4AC11E07" w14:textId="7EB1A1EB" w:rsidR="00E47CBF" w:rsidRDefault="00E47CBF" w:rsidP="00E47CBF">
      <w:pPr>
        <w:pStyle w:val="Bibliography"/>
      </w:pPr>
      <w:r w:rsidRPr="00E47CBF">
        <w:rPr>
          <w:lang w:val="en-US"/>
        </w:rPr>
        <w:t>[24]</w:t>
      </w:r>
      <w:r w:rsidRPr="00E47CBF">
        <w:rPr>
          <w:lang w:val="en-US"/>
        </w:rPr>
        <w:tab/>
        <w:t xml:space="preserve">Sanke-Waïgana H, Fall C, Gody J-C, Komba EK, Ngaya G, Mbecko J-R, et al. High Fecal Carriage of Extended-Spectrum </w:t>
      </w:r>
      <w:r>
        <w:t>β</w:t>
      </w:r>
      <w:r w:rsidRPr="00E47CBF">
        <w:rPr>
          <w:lang w:val="en-US"/>
        </w:rPr>
        <w:t xml:space="preserve">-Lactamase Producing </w:t>
      </w:r>
      <w:del w:id="192" w:author="Windows User" w:date="2026-02-06T20:10:00Z">
        <w:r w:rsidRPr="00E47CBF" w:rsidDel="00083035">
          <w:rPr>
            <w:lang w:val="en-US"/>
          </w:rPr>
          <w:delText>Enterobacteriaceae</w:delText>
        </w:r>
      </w:del>
      <w:proofErr w:type="spellStart"/>
      <w:ins w:id="193" w:author="Windows User" w:date="2026-02-06T20:10:00Z">
        <w:r w:rsidR="00083035" w:rsidRPr="00083035">
          <w:rPr>
            <w:i/>
            <w:iCs/>
            <w:lang w:val="en-US"/>
          </w:rPr>
          <w:t>Enterobacteriaceae</w:t>
        </w:r>
      </w:ins>
      <w:proofErr w:type="spellEnd"/>
      <w:r w:rsidRPr="00E47CBF">
        <w:rPr>
          <w:lang w:val="en-US"/>
        </w:rPr>
        <w:t xml:space="preserve"> by Children Admitted to the Pediatric University Hospital Complex in Bangui, Central African Republic. </w:t>
      </w:r>
      <w:r>
        <w:t>Bacteria 2023;2:60–9. https://doi.org/10.3390/bacteria2010005.</w:t>
      </w:r>
    </w:p>
    <w:p w14:paraId="6DA9D479" w14:textId="77777777" w:rsidR="00E47CBF" w:rsidRPr="00E47CBF" w:rsidRDefault="00E47CBF" w:rsidP="00E47CBF">
      <w:pPr>
        <w:pStyle w:val="Bibliography"/>
        <w:rPr>
          <w:lang w:val="en-US"/>
        </w:rPr>
      </w:pPr>
      <w:r>
        <w:t>[25]</w:t>
      </w:r>
      <w:r>
        <w:tab/>
        <w:t xml:space="preserve">Dimani BD, Founou RC, Zemtsa JR, Mbossi A, Koudoum PL, Founou LL, et al. </w:t>
      </w:r>
      <w:r w:rsidRPr="00E47CBF">
        <w:rPr>
          <w:lang w:val="en-US"/>
        </w:rPr>
        <w:t xml:space="preserve">Faecal carriage of multidrug-resistant and extended-spectrum </w:t>
      </w:r>
      <w:r>
        <w:t>β</w:t>
      </w:r>
      <w:r w:rsidRPr="00E47CBF">
        <w:rPr>
          <w:lang w:val="en-US"/>
        </w:rPr>
        <w:t>-lactamase-producing Enterobacterales in people living with HIV in Yaoundé, Cameroon. J Glob Antimicrob Resist 2023;35:26–34. https://doi.org/10.1016/j.jgar.2023.07.021.</w:t>
      </w:r>
    </w:p>
    <w:p w14:paraId="27490F4F" w14:textId="77777777" w:rsidR="00E47CBF" w:rsidRPr="00E47CBF" w:rsidRDefault="00E47CBF" w:rsidP="00E47CBF">
      <w:pPr>
        <w:pStyle w:val="Bibliography"/>
        <w:rPr>
          <w:lang w:val="en-US"/>
        </w:rPr>
      </w:pPr>
      <w:r w:rsidRPr="00E47CBF">
        <w:rPr>
          <w:lang w:val="en-US"/>
        </w:rPr>
        <w:t>[26]</w:t>
      </w:r>
      <w:r w:rsidRPr="00E47CBF">
        <w:rPr>
          <w:lang w:val="en-US"/>
        </w:rPr>
        <w:tab/>
        <w:t>Kikie EJ, Christiane MS, Libert EEE, Kleber KP, Tangueu OVA, Karyom D-A-N, et al. Bacteriological Profile and Resistance of Escherichia coli to Beta-lactam for Patients Consulted at Douala Laquintinie Hospital. Microbiol Res J Int 2022:43–50. https://doi.org/10.9734/mrji/2022/v32i630395.</w:t>
      </w:r>
    </w:p>
    <w:p w14:paraId="38DD0C29" w14:textId="77777777" w:rsidR="00E47CBF" w:rsidRPr="00E47CBF" w:rsidRDefault="00E47CBF" w:rsidP="00E47CBF">
      <w:pPr>
        <w:pStyle w:val="Bibliography"/>
        <w:rPr>
          <w:lang w:val="en-US"/>
        </w:rPr>
      </w:pPr>
      <w:r w:rsidRPr="00E47CBF">
        <w:rPr>
          <w:lang w:val="en-US"/>
        </w:rPr>
        <w:t>[27]</w:t>
      </w:r>
      <w:r w:rsidRPr="00E47CBF">
        <w:rPr>
          <w:lang w:val="en-US"/>
        </w:rPr>
        <w:tab/>
        <w:t xml:space="preserve">Ratti G, Facchin A, Stranieri A, Gazzonis A, Penati M, Scarpa P, et al. Fecal carriage of extended-spectrum </w:t>
      </w:r>
      <w:r>
        <w:t>β</w:t>
      </w:r>
      <w:r w:rsidRPr="00E47CBF">
        <w:rPr>
          <w:lang w:val="en-US"/>
        </w:rPr>
        <w:t xml:space="preserve">-lactamase-, AmpC </w:t>
      </w:r>
      <w:r>
        <w:t>β</w:t>
      </w:r>
      <w:r w:rsidRPr="00E47CBF">
        <w:rPr>
          <w:lang w:val="en-US"/>
        </w:rPr>
        <w:t xml:space="preserve">-lactamase- and carbapenemase-producing </w:t>
      </w:r>
      <w:r w:rsidRPr="00E47CBF">
        <w:rPr>
          <w:i/>
          <w:iCs/>
          <w:lang w:val="en-US"/>
        </w:rPr>
        <w:t>Escherichia coli</w:t>
      </w:r>
      <w:r w:rsidRPr="00E47CBF">
        <w:rPr>
          <w:lang w:val="en-US"/>
        </w:rPr>
        <w:t xml:space="preserve"> in stray cats in Italy. Res Vet Sci 2025;185:105560. https://doi.org/10.1016/j.rvsc.2025.105560.</w:t>
      </w:r>
    </w:p>
    <w:p w14:paraId="13285F28" w14:textId="77777777" w:rsidR="00E47CBF" w:rsidRPr="00E47CBF" w:rsidRDefault="00E47CBF" w:rsidP="00E47CBF">
      <w:pPr>
        <w:pStyle w:val="Bibliography"/>
        <w:rPr>
          <w:lang w:val="en-US"/>
        </w:rPr>
      </w:pPr>
      <w:r w:rsidRPr="00E47CBF">
        <w:rPr>
          <w:lang w:val="en-US"/>
        </w:rPr>
        <w:t>[28]</w:t>
      </w:r>
      <w:r w:rsidRPr="00E47CBF">
        <w:rPr>
          <w:lang w:val="en-US"/>
        </w:rPr>
        <w:tab/>
        <w:t>Mbehang Nguema PP, Onanga R, Ndong Atome GR, Tewa JJ, Mabika Mabika A, Muandze Nzambe JU, et al. High level of intrinsic phenotypic antimicrobial resistance in enterobacteria from terrestrial wildlife in Gabonese national parks. PloS One 2021;16:e0257994. https://doi.org/10.1371/journal.pone.0257994.</w:t>
      </w:r>
    </w:p>
    <w:p w14:paraId="0ED74858" w14:textId="77777777" w:rsidR="00E47CBF" w:rsidRPr="00E47CBF" w:rsidRDefault="00E47CBF" w:rsidP="00E47CBF">
      <w:pPr>
        <w:pStyle w:val="Bibliography"/>
        <w:rPr>
          <w:lang w:val="en-US"/>
        </w:rPr>
      </w:pPr>
      <w:r w:rsidRPr="00E47CBF">
        <w:rPr>
          <w:lang w:val="en-US"/>
        </w:rPr>
        <w:t>[29]</w:t>
      </w:r>
      <w:r w:rsidRPr="00E47CBF">
        <w:rPr>
          <w:lang w:val="en-US"/>
        </w:rPr>
        <w:tab/>
        <w:t>Oluduro AO. Antibiotic-resistant commensal Escherichia coli in faecal droplets from bats and poultry in Nigeria. Vet Ital 2012;48:297–308.</w:t>
      </w:r>
    </w:p>
    <w:p w14:paraId="73FEFE08" w14:textId="77777777" w:rsidR="00E47CBF" w:rsidRPr="00E47CBF" w:rsidRDefault="00E47CBF" w:rsidP="00E47CBF">
      <w:pPr>
        <w:pStyle w:val="Bibliography"/>
        <w:rPr>
          <w:lang w:val="en-US"/>
        </w:rPr>
      </w:pPr>
      <w:r w:rsidRPr="00E47CBF">
        <w:rPr>
          <w:lang w:val="en-US"/>
        </w:rPr>
        <w:t>[30]</w:t>
      </w:r>
      <w:r w:rsidRPr="00E47CBF">
        <w:rPr>
          <w:lang w:val="en-US"/>
        </w:rPr>
        <w:tab/>
        <w:t>Muhummed A, Alemu A, Hosch S, Osman Y, Tschopp R, Yersin S, et al. Fecal carriage of ESBL-producing E. coli and genetic characterization in rural children and livestock in the Somali region, Ethiopia: a one health approach. Antimicrob Resist Infect Control 2024;13:148. https://doi.org/10.1186/s13756-024-01502-5.</w:t>
      </w:r>
    </w:p>
    <w:p w14:paraId="18645D3D" w14:textId="77777777" w:rsidR="00E47CBF" w:rsidRPr="00E47CBF" w:rsidRDefault="00E47CBF" w:rsidP="00E47CBF">
      <w:pPr>
        <w:pStyle w:val="Bibliography"/>
        <w:rPr>
          <w:lang w:val="en-US"/>
        </w:rPr>
      </w:pPr>
      <w:r w:rsidRPr="00E47CBF">
        <w:rPr>
          <w:lang w:val="en-US"/>
        </w:rPr>
        <w:t>[31]</w:t>
      </w:r>
      <w:r w:rsidRPr="00E47CBF">
        <w:rPr>
          <w:lang w:val="en-US"/>
        </w:rPr>
        <w:tab/>
        <w:t>Siliadin ABW, Diallo MB, Ananivi KD, Sama T, Gahimbare L, Salou M. Fecal Carriage of Beta-Lactam-Resistant Escherichia coli Through Pigeon Droppings (Columba palumbus) in Lome, Togo. Microbiol Res J Int 2025;35:65–71. https://doi.org/10.9734/mrji/2025/v35i31551.</w:t>
      </w:r>
    </w:p>
    <w:p w14:paraId="5D59A907" w14:textId="77777777" w:rsidR="00E47CBF" w:rsidRPr="00E47CBF" w:rsidRDefault="00E47CBF" w:rsidP="00E47CBF">
      <w:pPr>
        <w:pStyle w:val="Bibliography"/>
        <w:rPr>
          <w:lang w:val="en-US"/>
        </w:rPr>
      </w:pPr>
      <w:r w:rsidRPr="00E47CBF">
        <w:rPr>
          <w:lang w:val="en-US"/>
        </w:rPr>
        <w:t>[32]</w:t>
      </w:r>
      <w:r w:rsidRPr="00E47CBF">
        <w:rPr>
          <w:lang w:val="en-US"/>
        </w:rPr>
        <w:tab/>
        <w:t xml:space="preserve">Nelly ZZ, Oladele OA, Djim-Adjim-Ngana K, Mouliom MMM, Dah I, Josiane NMC. </w:t>
      </w:r>
      <w:r>
        <w:t xml:space="preserve">Phenotypic and molecular identification of antimicrobial resistance in Escherichia coli and Salmonella species isolated from apparently healthy broilers and zoo birds in Cameroon: Identification phénotypique et moléculaire de la résistance aux antimicrobiens chez les espèces d’Escherichia coli et de Salmonella isolées en portage chez des poulets de chair et d’oiseaux de zoo au Cameroun. </w:t>
      </w:r>
      <w:r w:rsidRPr="00E47CBF">
        <w:rPr>
          <w:lang w:val="en-US"/>
        </w:rPr>
        <w:t>Afr J Clin Exp Microbiol 2024;25:312–21.</w:t>
      </w:r>
    </w:p>
    <w:p w14:paraId="53B65067" w14:textId="77777777" w:rsidR="00E47CBF" w:rsidRPr="00E47CBF" w:rsidRDefault="00E47CBF" w:rsidP="00E47CBF">
      <w:pPr>
        <w:pStyle w:val="Bibliography"/>
        <w:rPr>
          <w:lang w:val="en-US"/>
        </w:rPr>
      </w:pPr>
      <w:r w:rsidRPr="00E47CBF">
        <w:rPr>
          <w:lang w:val="en-US"/>
        </w:rPr>
        <w:t>[33]</w:t>
      </w:r>
      <w:r w:rsidRPr="00E47CBF">
        <w:rPr>
          <w:lang w:val="en-US"/>
        </w:rPr>
        <w:tab/>
        <w:t xml:space="preserve">Fuga B, Sellera FP, Cerdeira L, Esposito F, Cardoso B, Fontana H, et al. WHO Critical Priority Escherichia coli as One Health Challenge for a Post-Pandemic Scenario: Genomic </w:t>
      </w:r>
      <w:r w:rsidRPr="00E47CBF">
        <w:rPr>
          <w:lang w:val="en-US"/>
        </w:rPr>
        <w:lastRenderedPageBreak/>
        <w:t>Surveillance and Analysis of Current Trends in Brazil. Microbiol Spectr n.d.;10:e01256-21. https://doi.org/10.1128/spectrum.01256-21.</w:t>
      </w:r>
    </w:p>
    <w:p w14:paraId="1437579D" w14:textId="77777777" w:rsidR="00E47CBF" w:rsidRDefault="00E47CBF" w:rsidP="00E47CBF">
      <w:pPr>
        <w:pStyle w:val="Bibliography"/>
      </w:pPr>
      <w:r w:rsidRPr="00E47CBF">
        <w:rPr>
          <w:lang w:val="en-US"/>
        </w:rPr>
        <w:t>[34]</w:t>
      </w:r>
      <w:r w:rsidRPr="00E47CBF">
        <w:rPr>
          <w:lang w:val="en-US"/>
        </w:rPr>
        <w:tab/>
        <w:t xml:space="preserve">Milenkov M, Proux C, Rasolofoarison TL, Rakotomalala FA, Rasoanandrasana S, Rahajamanana VL, et al. Implementation of the WHO Tricycle protocol for surveillance of extended-spectrum </w:t>
      </w:r>
      <w:r>
        <w:t>β</w:t>
      </w:r>
      <w:r w:rsidRPr="00E47CBF">
        <w:rPr>
          <w:lang w:val="en-US"/>
        </w:rPr>
        <w:t xml:space="preserve">-lactamase producing </w:t>
      </w:r>
      <w:r w:rsidRPr="00E47CBF">
        <w:rPr>
          <w:i/>
          <w:iCs/>
          <w:lang w:val="en-US"/>
        </w:rPr>
        <w:t>Escherichia coli</w:t>
      </w:r>
      <w:r w:rsidRPr="00E47CBF">
        <w:rPr>
          <w:lang w:val="en-US"/>
        </w:rPr>
        <w:t xml:space="preserve"> in humans, chickens, and the environment in Madagascar: a prospective genomic epidemiology study. </w:t>
      </w:r>
      <w:r>
        <w:t>Lancet Microbe 2024;5:100850. https://doi.org/10.1016/S2666-5247(24)00065-X.</w:t>
      </w:r>
    </w:p>
    <w:p w14:paraId="2A28CD7F" w14:textId="77777777" w:rsidR="00E47CBF" w:rsidRDefault="00E47CBF" w:rsidP="00E47CBF">
      <w:pPr>
        <w:pStyle w:val="Bibliography"/>
      </w:pPr>
      <w:r>
        <w:t>[35]</w:t>
      </w:r>
      <w:r>
        <w:tab/>
        <w:t xml:space="preserve">Zemtsa RJ, Noubom M, Founou LL, Dimani BD, Koudoum PL, Mbossi AD, et al. </w:t>
      </w:r>
      <w:r w:rsidRPr="00E47CBF">
        <w:rPr>
          <w:lang w:val="en-US"/>
        </w:rPr>
        <w:t xml:space="preserve">Multidrug-Resistant and Extended-Spectrum </w:t>
      </w:r>
      <w:r>
        <w:t>β</w:t>
      </w:r>
      <w:r w:rsidRPr="00E47CBF">
        <w:rPr>
          <w:lang w:val="en-US"/>
        </w:rPr>
        <w:t xml:space="preserve">-Lactamase (ESBL) - Producing Enterobacterales Isolated from Carriage Samples among HIV Infected Women in Yaoundé, Cameroon. </w:t>
      </w:r>
      <w:r>
        <w:t>Pathog Basel Switz 2022;11:504. https://doi.org/10.3390/pathogens11050504.</w:t>
      </w:r>
    </w:p>
    <w:p w14:paraId="7A604219" w14:textId="77777777" w:rsidR="00E47CBF" w:rsidRPr="00E47CBF" w:rsidRDefault="00E47CBF" w:rsidP="00E47CBF">
      <w:pPr>
        <w:pStyle w:val="Bibliography"/>
        <w:rPr>
          <w:lang w:val="en-US"/>
        </w:rPr>
      </w:pPr>
      <w:r>
        <w:t>[36]</w:t>
      </w:r>
      <w:r>
        <w:tab/>
        <w:t xml:space="preserve">Ramatla T, Mafokwane T, Lekota K, Monyama M, Khasapane G, Serage N, et al. </w:t>
      </w:r>
      <w:r w:rsidRPr="00E47CBF">
        <w:rPr>
          <w:lang w:val="en-US"/>
        </w:rPr>
        <w:t xml:space="preserve">“One Health” perspective on prevalence of co-existing extended-spectrum </w:t>
      </w:r>
      <w:r>
        <w:t>β</w:t>
      </w:r>
      <w:r w:rsidRPr="00E47CBF">
        <w:rPr>
          <w:lang w:val="en-US"/>
        </w:rPr>
        <w:t>-lactamase (ESBL)-producing Escherichia coli and Klebsiella pneumoniae: a comprehensive systematic review and meta-analysis. Ann Clin Microbiol Antimicrob 2023;22:88. https://doi.org/10.1186/s12941-023-00638-3.</w:t>
      </w:r>
    </w:p>
    <w:p w14:paraId="59D4A56D" w14:textId="77777777" w:rsidR="00E47CBF" w:rsidRPr="00E47CBF" w:rsidRDefault="00E47CBF" w:rsidP="00E47CBF">
      <w:pPr>
        <w:pStyle w:val="Bibliography"/>
        <w:rPr>
          <w:lang w:val="en-US"/>
        </w:rPr>
      </w:pPr>
      <w:r w:rsidRPr="00E47CBF">
        <w:rPr>
          <w:lang w:val="en-US"/>
        </w:rPr>
        <w:t>[37]</w:t>
      </w:r>
      <w:r w:rsidRPr="00E47CBF">
        <w:rPr>
          <w:lang w:val="en-US"/>
        </w:rPr>
        <w:tab/>
        <w:t>Kariuki S, Kering K, Wairimu C, Onsare R, Mbae C. Antimicrobial Resistance Rates and Surveillance in Sub-Saharan Africa: Where Are We Now? Infect Drug Resist 2022;15:3589–609. https://doi.org/10.2147/IDR.S342753.</w:t>
      </w:r>
    </w:p>
    <w:p w14:paraId="4DDB399D" w14:textId="77777777" w:rsidR="00E47CBF" w:rsidRPr="00E47CBF" w:rsidRDefault="00E47CBF" w:rsidP="00E47CBF">
      <w:pPr>
        <w:pStyle w:val="Bibliography"/>
        <w:rPr>
          <w:lang w:val="en-US"/>
        </w:rPr>
      </w:pPr>
      <w:r w:rsidRPr="00E47CBF">
        <w:rPr>
          <w:lang w:val="en-US"/>
        </w:rPr>
        <w:t>[38]</w:t>
      </w:r>
      <w:r w:rsidRPr="00E47CBF">
        <w:rPr>
          <w:lang w:val="en-US"/>
        </w:rPr>
        <w:tab/>
        <w:t>Diop M, Bassoum O, Ndong A, Wone F, Ghogomu Tamouh A, Ndoye M, et al. Prevalence of multidrug-resistant bacteria in healthcare and community settings in West Africa: systematic review and meta-analysis. BMC Infect Dis 2025;25:292. https://doi.org/10.1186/s12879-025-10562-w.</w:t>
      </w:r>
    </w:p>
    <w:p w14:paraId="6E3E0EE7" w14:textId="7F9DBD90" w:rsidR="00E47CBF" w:rsidRPr="00E47CBF" w:rsidRDefault="00E47CBF" w:rsidP="00E47CBF">
      <w:pPr>
        <w:pStyle w:val="Bibliography"/>
        <w:rPr>
          <w:lang w:val="en-US"/>
        </w:rPr>
      </w:pPr>
      <w:r w:rsidRPr="00E47CBF">
        <w:rPr>
          <w:lang w:val="en-US"/>
        </w:rPr>
        <w:t>[39]</w:t>
      </w:r>
      <w:r w:rsidRPr="00E47CBF">
        <w:rPr>
          <w:lang w:val="en-US"/>
        </w:rPr>
        <w:tab/>
        <w:t xml:space="preserve">Ndir A, Diop A, Faye PM, Cissé MF, Ndoye B, Astagneau P. Epidemiology and Burden of Bloodstream Infections Caused by Extended-Spectrum Beta-Lactamase Producing </w:t>
      </w:r>
      <w:del w:id="194" w:author="Windows User" w:date="2026-02-06T20:10:00Z">
        <w:r w:rsidRPr="00E47CBF" w:rsidDel="00083035">
          <w:rPr>
            <w:lang w:val="en-US"/>
          </w:rPr>
          <w:delText>Enterobacteriaceae</w:delText>
        </w:r>
      </w:del>
      <w:proofErr w:type="spellStart"/>
      <w:ins w:id="195" w:author="Windows User" w:date="2026-02-06T20:10:00Z">
        <w:r w:rsidR="00083035" w:rsidRPr="00083035">
          <w:rPr>
            <w:i/>
            <w:iCs/>
            <w:lang w:val="en-US"/>
          </w:rPr>
          <w:t>Enterobacteriaceae</w:t>
        </w:r>
      </w:ins>
      <w:proofErr w:type="spellEnd"/>
      <w:r w:rsidRPr="00E47CBF">
        <w:rPr>
          <w:lang w:val="en-US"/>
        </w:rPr>
        <w:t xml:space="preserve"> in a Pediatric Hospital in Senegal. PLoS ONE 2016;11. https://doi.org/10.1371/journal.pone.0143729.</w:t>
      </w:r>
    </w:p>
    <w:p w14:paraId="5DCEB013" w14:textId="77777777" w:rsidR="00E47CBF" w:rsidRPr="00E47CBF" w:rsidRDefault="00E47CBF" w:rsidP="00E47CBF">
      <w:pPr>
        <w:pStyle w:val="Bibliography"/>
        <w:rPr>
          <w:lang w:val="en-US"/>
        </w:rPr>
      </w:pPr>
      <w:r w:rsidRPr="00E47CBF">
        <w:rPr>
          <w:lang w:val="en-US"/>
        </w:rPr>
        <w:t>[40]</w:t>
      </w:r>
      <w:r w:rsidRPr="00E47CBF">
        <w:rPr>
          <w:lang w:val="en-US"/>
        </w:rPr>
        <w:tab/>
        <w:t>WHO. Urgent action needed to tackle growing antimicrobial resistance threat in African region | WHO | Regional Office for Africa 2025. https://www.afro.who.int/news/urgent-action-needed-tackle-growing-antimicrobial-resistance-threat-african-region (accessed April 21, 2025).</w:t>
      </w:r>
    </w:p>
    <w:p w14:paraId="5D45A1FE" w14:textId="77777777" w:rsidR="00E47CBF" w:rsidRPr="00E47CBF" w:rsidRDefault="00E47CBF" w:rsidP="00E47CBF">
      <w:pPr>
        <w:pStyle w:val="Bibliography"/>
        <w:rPr>
          <w:lang w:val="en-US"/>
        </w:rPr>
      </w:pPr>
      <w:r w:rsidRPr="00E47CBF">
        <w:rPr>
          <w:lang w:val="en-US"/>
        </w:rPr>
        <w:t>[41]</w:t>
      </w:r>
      <w:r w:rsidRPr="00E47CBF">
        <w:rPr>
          <w:lang w:val="en-US"/>
        </w:rPr>
        <w:tab/>
        <w:t>Ahmed SK, Hussein S, Qurbani K, Ibrahim RH, Fareeq A, Mahmood KA, et al. Antimicrobial resistance: Impacts, challenges, and future prospects. J Med Surg Public Health 2024;2:100081. https://doi.org/10.1016/j.glmedi.2024.100081.</w:t>
      </w:r>
    </w:p>
    <w:p w14:paraId="536465FD" w14:textId="77777777" w:rsidR="00E47CBF" w:rsidRPr="00E47CBF" w:rsidRDefault="00E47CBF" w:rsidP="00E47CBF">
      <w:pPr>
        <w:pStyle w:val="Bibliography"/>
        <w:rPr>
          <w:lang w:val="en-US"/>
        </w:rPr>
      </w:pPr>
      <w:r w:rsidRPr="00E47CBF">
        <w:rPr>
          <w:lang w:val="en-US"/>
        </w:rPr>
        <w:t>[42]</w:t>
      </w:r>
      <w:r w:rsidRPr="00E47CBF">
        <w:rPr>
          <w:lang w:val="en-US"/>
        </w:rPr>
        <w:tab/>
        <w:t>Sharma B, Chalikwar R, Bhalerao S, Gondane AA, Pawar D, Sharma A. Cefotaxime Versus Ceftriaxone: A Comprehensive Comparative Review. Cureus n.d.;16:e69146. https://doi.org/10.7759/cureus.69146.</w:t>
      </w:r>
    </w:p>
    <w:p w14:paraId="4DA97725" w14:textId="617E2DA1" w:rsidR="00E47CBF" w:rsidRPr="00E47CBF" w:rsidRDefault="00E47CBF" w:rsidP="00E47CBF">
      <w:pPr>
        <w:pStyle w:val="Bibliography"/>
        <w:rPr>
          <w:lang w:val="en-US"/>
        </w:rPr>
      </w:pPr>
      <w:r w:rsidRPr="00E47CBF">
        <w:rPr>
          <w:lang w:val="en-US"/>
        </w:rPr>
        <w:t>[43]</w:t>
      </w:r>
      <w:r w:rsidRPr="00E47CBF">
        <w:rPr>
          <w:lang w:val="en-US"/>
        </w:rPr>
        <w:tab/>
        <w:t xml:space="preserve">Seman A, Mihret A, Sebre S, Awoke T, Yeshitela B, Yitayew B, et al. Prevalence and Molecular Characterization of Extended Spectrum </w:t>
      </w:r>
      <w:r>
        <w:t>β</w:t>
      </w:r>
      <w:r w:rsidRPr="00E47CBF">
        <w:rPr>
          <w:lang w:val="en-US"/>
        </w:rPr>
        <w:t xml:space="preserve">-Lactamase and </w:t>
      </w:r>
      <w:proofErr w:type="spellStart"/>
      <w:r w:rsidRPr="00E47CBF">
        <w:rPr>
          <w:lang w:val="en-US"/>
        </w:rPr>
        <w:t>Carbapenemase</w:t>
      </w:r>
      <w:proofErr w:type="spellEnd"/>
      <w:r w:rsidRPr="00E47CBF">
        <w:rPr>
          <w:lang w:val="en-US"/>
        </w:rPr>
        <w:t xml:space="preserve">-Producing </w:t>
      </w:r>
      <w:del w:id="196" w:author="Windows User" w:date="2026-02-06T20:10:00Z">
        <w:r w:rsidRPr="00E47CBF" w:rsidDel="00083035">
          <w:rPr>
            <w:lang w:val="en-US"/>
          </w:rPr>
          <w:delText>Enterobacteriaceae</w:delText>
        </w:r>
      </w:del>
      <w:proofErr w:type="spellStart"/>
      <w:ins w:id="197" w:author="Windows User" w:date="2026-02-06T20:10:00Z">
        <w:r w:rsidR="00083035" w:rsidRPr="00083035">
          <w:rPr>
            <w:i/>
            <w:iCs/>
            <w:lang w:val="en-US"/>
          </w:rPr>
          <w:t>Enterobacteriaceae</w:t>
        </w:r>
      </w:ins>
      <w:proofErr w:type="spellEnd"/>
      <w:r w:rsidRPr="00E47CBF">
        <w:rPr>
          <w:lang w:val="en-US"/>
        </w:rPr>
        <w:t xml:space="preserve"> Isolates from Bloodstream Infection Suspected Patients in </w:t>
      </w:r>
      <w:r w:rsidRPr="00E47CBF">
        <w:rPr>
          <w:lang w:val="en-US"/>
        </w:rPr>
        <w:lastRenderedPageBreak/>
        <w:t>Addis Ababa, Ethiopia. Infect Drug Resist 2022;15:1367–82. https://doi.org/10.2147/IDR.S349566.</w:t>
      </w:r>
    </w:p>
    <w:p w14:paraId="794CB748" w14:textId="40A95E1E" w:rsidR="00E47CBF" w:rsidRDefault="00E47CBF" w:rsidP="00E47CBF">
      <w:pPr>
        <w:pStyle w:val="Bibliography"/>
      </w:pPr>
      <w:r w:rsidRPr="00E47CBF">
        <w:rPr>
          <w:lang w:val="en-US"/>
        </w:rPr>
        <w:t>[44]</w:t>
      </w:r>
      <w:r w:rsidRPr="00E47CBF">
        <w:rPr>
          <w:lang w:val="en-US"/>
        </w:rPr>
        <w:tab/>
        <w:t xml:space="preserve">Sheu C-C, Chang Y-T, Lin S-Y, Chen Y-H, Hsueh P-R. Infections Caused by </w:t>
      </w:r>
      <w:proofErr w:type="spellStart"/>
      <w:r w:rsidRPr="00E47CBF">
        <w:rPr>
          <w:lang w:val="en-US"/>
        </w:rPr>
        <w:t>Carbapenem</w:t>
      </w:r>
      <w:proofErr w:type="spellEnd"/>
      <w:r w:rsidRPr="00E47CBF">
        <w:rPr>
          <w:lang w:val="en-US"/>
        </w:rPr>
        <w:t xml:space="preserve">-Resistant </w:t>
      </w:r>
      <w:del w:id="198" w:author="Windows User" w:date="2026-02-06T20:10:00Z">
        <w:r w:rsidRPr="00E47CBF" w:rsidDel="00083035">
          <w:rPr>
            <w:lang w:val="en-US"/>
          </w:rPr>
          <w:delText>Enterobacteriaceae</w:delText>
        </w:r>
      </w:del>
      <w:proofErr w:type="spellStart"/>
      <w:ins w:id="199" w:author="Windows User" w:date="2026-02-06T20:10:00Z">
        <w:r w:rsidR="00083035" w:rsidRPr="00083035">
          <w:rPr>
            <w:i/>
            <w:iCs/>
            <w:lang w:val="en-US"/>
          </w:rPr>
          <w:t>Enterobacteriaceae</w:t>
        </w:r>
      </w:ins>
      <w:proofErr w:type="spellEnd"/>
      <w:r w:rsidRPr="00E47CBF">
        <w:rPr>
          <w:lang w:val="en-US"/>
        </w:rPr>
        <w:t xml:space="preserve">: An Update on Therapeutic Options. </w:t>
      </w:r>
      <w:r>
        <w:t>Front Microbiol 2019;10:80. https://doi.org/10.3389/fmicb.2019.00080.</w:t>
      </w:r>
    </w:p>
    <w:p w14:paraId="0F203421" w14:textId="77777777" w:rsidR="00E47CBF" w:rsidRPr="00E47CBF" w:rsidRDefault="00E47CBF" w:rsidP="00E47CBF">
      <w:pPr>
        <w:pStyle w:val="Bibliography"/>
        <w:rPr>
          <w:lang w:val="en-US"/>
        </w:rPr>
      </w:pPr>
      <w:r>
        <w:t>[45]</w:t>
      </w:r>
      <w:r>
        <w:tab/>
        <w:t xml:space="preserve">Marino A, Maniaci A, Lentini M, Ronsivalle S, Nunnari G, Cocuzza S, et al. </w:t>
      </w:r>
      <w:r w:rsidRPr="00E47CBF">
        <w:rPr>
          <w:lang w:val="en-US"/>
        </w:rPr>
        <w:t>The Global Burden of Multidrug-Resistant Bacteria. Epidemiologia 2025;6:21. https://doi.org/10.3390/epidemiologia6020021.</w:t>
      </w:r>
    </w:p>
    <w:p w14:paraId="617C89E9" w14:textId="77777777" w:rsidR="00E47CBF" w:rsidRPr="00E47CBF" w:rsidRDefault="00E47CBF" w:rsidP="00E47CBF">
      <w:pPr>
        <w:pStyle w:val="Bibliography"/>
        <w:rPr>
          <w:lang w:val="en-US"/>
        </w:rPr>
      </w:pPr>
      <w:r w:rsidRPr="00E47CBF">
        <w:rPr>
          <w:lang w:val="en-US"/>
        </w:rPr>
        <w:t>[46]</w:t>
      </w:r>
      <w:r w:rsidRPr="00E47CBF">
        <w:rPr>
          <w:lang w:val="en-US"/>
        </w:rPr>
        <w:tab/>
        <w:t>Odoki M, Aliero AA, Tibyangye J, Maniga JN, Eilu E, Ntulume I, et al. Fluoroquinolone resistant bacterial isolates from the urinary tract among patients attending hospitals in Bushenyi District, Uganda. Pan Afr Med J 2020;36. https://doi.org/10.11604/pamj.2020.36.60.18832.</w:t>
      </w:r>
    </w:p>
    <w:p w14:paraId="01C3AB21" w14:textId="77777777" w:rsidR="00E47CBF" w:rsidRPr="00E47CBF" w:rsidRDefault="00E47CBF" w:rsidP="00E47CBF">
      <w:pPr>
        <w:pStyle w:val="Bibliography"/>
        <w:rPr>
          <w:lang w:val="en-US"/>
        </w:rPr>
      </w:pPr>
      <w:r w:rsidRPr="00E47CBF">
        <w:rPr>
          <w:lang w:val="en-US"/>
        </w:rPr>
        <w:t>[47]</w:t>
      </w:r>
      <w:r w:rsidRPr="00E47CBF">
        <w:rPr>
          <w:lang w:val="en-US"/>
        </w:rPr>
        <w:tab/>
      </w:r>
      <w:r w:rsidRPr="00083035">
        <w:rPr>
          <w:highlight w:val="yellow"/>
          <w:lang w:val="en-US"/>
          <w:rPrChange w:id="200" w:author="Windows User" w:date="2026-02-06T20:17:00Z">
            <w:rPr>
              <w:lang w:val="en-US"/>
            </w:rPr>
          </w:rPrChange>
        </w:rPr>
        <w:t>Nicolau D, Quintiliani R, Nightingale CH. Ofloxacin vs ciprofloxacin: a comparison. Conn Med 1992;56:261–3.</w:t>
      </w:r>
    </w:p>
    <w:p w14:paraId="4A88D1A7" w14:textId="77777777" w:rsidR="00E47CBF" w:rsidRDefault="00E47CBF" w:rsidP="00E47CBF">
      <w:pPr>
        <w:pStyle w:val="Bibliography"/>
      </w:pPr>
      <w:r w:rsidRPr="00E47CBF">
        <w:rPr>
          <w:lang w:val="en-US"/>
        </w:rPr>
        <w:t>[48]</w:t>
      </w:r>
      <w:r w:rsidRPr="00E47CBF">
        <w:rPr>
          <w:lang w:val="en-US"/>
        </w:rPr>
        <w:tab/>
        <w:t xml:space="preserve">Dikoumba A-C, Onanga R, Mangouka LG, Boundenga L, Ngoungou E-B, Godreuil S. Molecular Epidemiology of Antimicrobial Resistance in Central Africa: A Systematic Review. </w:t>
      </w:r>
      <w:r>
        <w:t>Access Microbiol 2023. https://doi.org/10.1099/acmi.0.000556.v1.</w:t>
      </w:r>
    </w:p>
    <w:p w14:paraId="7DDFC424" w14:textId="77777777" w:rsidR="00E47CBF" w:rsidRPr="00E47CBF" w:rsidRDefault="00E47CBF" w:rsidP="00E47CBF">
      <w:pPr>
        <w:pStyle w:val="Bibliography"/>
        <w:rPr>
          <w:lang w:val="en-US"/>
        </w:rPr>
      </w:pPr>
      <w:r>
        <w:t>[49]</w:t>
      </w:r>
      <w:r>
        <w:tab/>
        <w:t xml:space="preserve">Fernández-Martínez NF, Cárcel-Fernández S, De la Fuente-Martos C, Ruiz-Montero R, Guzmán-Herrador BR, León-López R, et al. </w:t>
      </w:r>
      <w:r w:rsidRPr="00E47CBF">
        <w:rPr>
          <w:lang w:val="en-US"/>
        </w:rPr>
        <w:t>Risk Factors for Multidrug-Resistant Gram-Negative Bacteria Carriage upon Admission to the Intensive Care Unit. Int J Environ Res Public Health 2022;19:1039. https://doi.org/10.3390/ijerph19031039.</w:t>
      </w:r>
    </w:p>
    <w:p w14:paraId="0C748D12" w14:textId="77777777" w:rsidR="00E47CBF" w:rsidRPr="00E47CBF" w:rsidRDefault="00E47CBF" w:rsidP="00E47CBF">
      <w:pPr>
        <w:pStyle w:val="Bibliography"/>
        <w:rPr>
          <w:lang w:val="en-US"/>
        </w:rPr>
      </w:pPr>
      <w:r w:rsidRPr="00E47CBF">
        <w:rPr>
          <w:lang w:val="en-US"/>
        </w:rPr>
        <w:t>[50]</w:t>
      </w:r>
      <w:r w:rsidRPr="00E47CBF">
        <w:rPr>
          <w:lang w:val="en-US"/>
        </w:rPr>
        <w:tab/>
        <w:t>Bebell L, Muiru A. Antibiotic use and emerging resistance—how can resource-limited countries turn the tide? Glob Heart 2014;9:347–58. https://doi.org/10.1016/j.gheart.2014.08.009.</w:t>
      </w:r>
    </w:p>
    <w:p w14:paraId="6E54A5E8" w14:textId="77777777" w:rsidR="00E47CBF" w:rsidRPr="00E47CBF" w:rsidRDefault="00E47CBF" w:rsidP="00E47CBF">
      <w:pPr>
        <w:pStyle w:val="Bibliography"/>
        <w:rPr>
          <w:lang w:val="en-US"/>
        </w:rPr>
      </w:pPr>
      <w:r w:rsidRPr="00E47CBF">
        <w:rPr>
          <w:lang w:val="en-US"/>
        </w:rPr>
        <w:t>[51]</w:t>
      </w:r>
      <w:r w:rsidRPr="00E47CBF">
        <w:rPr>
          <w:lang w:val="en-US"/>
        </w:rPr>
        <w:tab/>
        <w:t>Shayista H, Prasad MNN, Raj SN, Prasad A, Lakshmi S, Ranjini HK, et al. Complexity of antibiotic resistance and its impact on gut microbiota dynamics. Eng Microbiol 2025;5:100187. https://doi.org/10.1016/j.engmic.2024.100187.</w:t>
      </w:r>
    </w:p>
    <w:p w14:paraId="406DA23A" w14:textId="3C8C7C91" w:rsidR="00E47CBF" w:rsidRDefault="00E47CBF" w:rsidP="00E47CBF">
      <w:pPr>
        <w:pStyle w:val="Bibliography"/>
      </w:pPr>
      <w:r w:rsidRPr="00E47CBF">
        <w:rPr>
          <w:lang w:val="en-US"/>
        </w:rPr>
        <w:t>[52]</w:t>
      </w:r>
      <w:r w:rsidRPr="00E47CBF">
        <w:rPr>
          <w:lang w:val="en-US"/>
        </w:rPr>
        <w:tab/>
        <w:t xml:space="preserve">Desta K, Woldeamanuel Y, Azazh A, Mohammod H, Desalegn D, Shimelis D, et al. High Gastrointestinal Colonization Rate with Extended-Spectrum </w:t>
      </w:r>
      <w:r>
        <w:t>β</w:t>
      </w:r>
      <w:r w:rsidRPr="00E47CBF">
        <w:rPr>
          <w:lang w:val="en-US"/>
        </w:rPr>
        <w:t xml:space="preserve">-Lactamase-Producing </w:t>
      </w:r>
      <w:del w:id="201" w:author="Windows User" w:date="2026-02-06T20:10:00Z">
        <w:r w:rsidRPr="00E47CBF" w:rsidDel="00083035">
          <w:rPr>
            <w:lang w:val="en-US"/>
          </w:rPr>
          <w:delText>Enterobacteriaceae</w:delText>
        </w:r>
      </w:del>
      <w:proofErr w:type="spellStart"/>
      <w:ins w:id="202" w:author="Windows User" w:date="2026-02-06T20:10:00Z">
        <w:r w:rsidR="00083035" w:rsidRPr="00083035">
          <w:rPr>
            <w:i/>
            <w:iCs/>
            <w:lang w:val="en-US"/>
          </w:rPr>
          <w:t>Enterobacteriaceae</w:t>
        </w:r>
      </w:ins>
      <w:proofErr w:type="spellEnd"/>
      <w:r w:rsidRPr="00E47CBF">
        <w:rPr>
          <w:lang w:val="en-US"/>
        </w:rPr>
        <w:t xml:space="preserve"> in Hospitalized Patients: Emergence of Carbapenemase-Producing K. pneumoniae in Ethiopia. </w:t>
      </w:r>
      <w:r>
        <w:t>PloS One 2016;11:e0161685. https://doi.org/10.1371/journal.pone.0161685.</w:t>
      </w:r>
    </w:p>
    <w:p w14:paraId="225C0154" w14:textId="09CE0914" w:rsidR="00965903" w:rsidRPr="00410FE0" w:rsidRDefault="00965903" w:rsidP="00C3314A">
      <w:pPr>
        <w:spacing w:after="0"/>
        <w:rPr>
          <w:rFonts w:cs="Times New Roman"/>
          <w:b/>
          <w:bCs/>
          <w:iCs/>
          <w:szCs w:val="24"/>
          <w:lang w:val="en-GB"/>
        </w:rPr>
      </w:pPr>
      <w:r w:rsidRPr="00410FE0">
        <w:rPr>
          <w:rFonts w:cs="Times New Roman"/>
          <w:b/>
          <w:bCs/>
          <w:iCs/>
          <w:szCs w:val="24"/>
          <w:lang w:val="en-GB"/>
        </w:rPr>
        <w:fldChar w:fldCharType="end"/>
      </w:r>
      <w:commentRangeEnd w:id="147"/>
      <w:commentRangeEnd w:id="148"/>
      <w:commentRangeEnd w:id="149"/>
      <w:r w:rsidR="00083035">
        <w:rPr>
          <w:rStyle w:val="CommentReference"/>
        </w:rPr>
        <w:commentReference w:id="149"/>
      </w:r>
      <w:r w:rsidR="00083035">
        <w:rPr>
          <w:rStyle w:val="CommentReference"/>
        </w:rPr>
        <w:commentReference w:id="148"/>
      </w:r>
      <w:r w:rsidR="00083035">
        <w:rPr>
          <w:rStyle w:val="CommentReference"/>
        </w:rPr>
        <w:commentReference w:id="147"/>
      </w:r>
    </w:p>
    <w:p w14:paraId="3C882FE2" w14:textId="77777777" w:rsidR="00010AB4" w:rsidRPr="00410FE0" w:rsidRDefault="00010AB4">
      <w:pPr>
        <w:rPr>
          <w:lang w:val="en-GB"/>
        </w:rPr>
      </w:pPr>
    </w:p>
    <w:sectPr w:rsidR="00010AB4" w:rsidRPr="00410FE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Windows User" w:date="2026-02-06T20:03:00Z" w:initials="WU">
    <w:p w14:paraId="6EB6AEF2" w14:textId="32E523A5" w:rsidR="005A132E" w:rsidRDefault="005A132E">
      <w:pPr>
        <w:pStyle w:val="CommentText"/>
      </w:pPr>
      <w:r>
        <w:rPr>
          <w:rStyle w:val="CommentReference"/>
        </w:rPr>
        <w:annotationRef/>
      </w:r>
      <w:r>
        <w:t xml:space="preserve">Check </w:t>
      </w:r>
      <w:proofErr w:type="spellStart"/>
      <w:r>
        <w:t>through</w:t>
      </w:r>
      <w:proofErr w:type="spellEnd"/>
      <w:r>
        <w:t xml:space="preserve"> all </w:t>
      </w:r>
      <w:proofErr w:type="spellStart"/>
      <w:r>
        <w:t>text</w:t>
      </w:r>
      <w:proofErr w:type="spellEnd"/>
      <w:r>
        <w:t xml:space="preserve"> P&lt;.05 in </w:t>
      </w:r>
      <w:proofErr w:type="spellStart"/>
      <w:r>
        <w:t>Ilatic</w:t>
      </w:r>
      <w:proofErr w:type="spellEnd"/>
      <w:r>
        <w:t xml:space="preserve"> </w:t>
      </w:r>
    </w:p>
  </w:comment>
  <w:comment w:id="146" w:author="Windows User" w:date="2026-02-06T20:22:00Z" w:initials="WU">
    <w:p w14:paraId="5B529933" w14:textId="53A86FCC" w:rsidR="00CF110D" w:rsidRDefault="00CF110D">
      <w:pPr>
        <w:pStyle w:val="CommentText"/>
      </w:pPr>
      <w:r>
        <w:rPr>
          <w:rStyle w:val="CommentReference"/>
        </w:rPr>
        <w:annotationRef/>
      </w:r>
      <w:r>
        <w:t xml:space="preserve">The </w:t>
      </w:r>
      <w:proofErr w:type="spellStart"/>
      <w:r>
        <w:t>references</w:t>
      </w:r>
      <w:proofErr w:type="spellEnd"/>
      <w:r>
        <w:t xml:space="preserve"> </w:t>
      </w:r>
      <w:proofErr w:type="spellStart"/>
      <w:r>
        <w:t>should</w:t>
      </w:r>
      <w:proofErr w:type="spellEnd"/>
      <w:r>
        <w:t xml:space="preserve"> </w:t>
      </w:r>
      <w:proofErr w:type="spellStart"/>
      <w:r>
        <w:t>be</w:t>
      </w:r>
      <w:proofErr w:type="spellEnd"/>
      <w:r>
        <w:t xml:space="preserve"> as </w:t>
      </w:r>
      <w:proofErr w:type="spellStart"/>
      <w:r>
        <w:t>aouthor</w:t>
      </w:r>
      <w:proofErr w:type="spellEnd"/>
      <w:r>
        <w:t xml:space="preserve"> guideline</w:t>
      </w:r>
    </w:p>
  </w:comment>
  <w:comment w:id="149" w:author="Windows User" w:date="2026-02-06T20:19:00Z" w:initials="WU">
    <w:p w14:paraId="2607CE3D" w14:textId="147FCF35" w:rsidR="00083035" w:rsidRDefault="00083035">
      <w:pPr>
        <w:pStyle w:val="CommentText"/>
      </w:pPr>
      <w:r>
        <w:rPr>
          <w:rStyle w:val="CommentReference"/>
        </w:rPr>
        <w:annotationRef/>
      </w:r>
    </w:p>
  </w:comment>
  <w:comment w:id="148" w:author="Windows User" w:date="2026-02-06T20:18:00Z" w:initials="WU">
    <w:p w14:paraId="09C1289C" w14:textId="352D4DA0" w:rsidR="00083035" w:rsidRDefault="00083035">
      <w:pPr>
        <w:pStyle w:val="CommentText"/>
      </w:pPr>
      <w:r>
        <w:rPr>
          <w:rStyle w:val="CommentReference"/>
        </w:rPr>
        <w:annotationRef/>
      </w:r>
      <w:r>
        <w:t xml:space="preserve">Change </w:t>
      </w:r>
      <w:proofErr w:type="spellStart"/>
      <w:r>
        <w:t>it</w:t>
      </w:r>
      <w:proofErr w:type="spellEnd"/>
    </w:p>
  </w:comment>
  <w:comment w:id="147" w:author="Windows User" w:date="2026-02-06T20:17:00Z" w:initials="WU">
    <w:p w14:paraId="7CE6F711" w14:textId="1BAAFD39" w:rsidR="00083035" w:rsidRDefault="00083035">
      <w:pPr>
        <w:pStyle w:val="CommentText"/>
      </w:pPr>
      <w:r>
        <w:rPr>
          <w:rStyle w:val="CommentReference"/>
        </w:rPr>
        <w:annotationRef/>
      </w:r>
      <w:proofErr w:type="spellStart"/>
      <w:r>
        <w:t>Too</w:t>
      </w:r>
      <w:proofErr w:type="spellEnd"/>
      <w:r>
        <w:t xml:space="preserve"> </w:t>
      </w:r>
      <w:proofErr w:type="spellStart"/>
      <w:r>
        <w:t>old</w:t>
      </w:r>
      <w:proofErr w:type="spellEnd"/>
      <w:r>
        <w:t xml:space="preserve"> change </w:t>
      </w:r>
      <w:proofErr w:type="spellStart"/>
      <w:r>
        <w:t>it</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B6AEF2" w15:done="0"/>
  <w15:commentEx w15:paraId="5B529933" w15:done="0"/>
  <w15:commentEx w15:paraId="2607CE3D" w15:done="0"/>
  <w15:commentEx w15:paraId="09C1289C" w15:done="0"/>
  <w15:commentEx w15:paraId="7CE6F71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E552" w14:textId="77777777" w:rsidR="005F3617" w:rsidRDefault="005F3617" w:rsidP="00250C28">
      <w:pPr>
        <w:spacing w:before="0" w:after="0" w:line="240" w:lineRule="auto"/>
      </w:pPr>
      <w:r>
        <w:separator/>
      </w:r>
    </w:p>
  </w:endnote>
  <w:endnote w:type="continuationSeparator" w:id="0">
    <w:p w14:paraId="7E59CD3C" w14:textId="77777777" w:rsidR="005F3617" w:rsidRDefault="005F3617" w:rsidP="00250C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Bahnschrift Light"/>
    <w:panose1 w:val="020B05020402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6FBF" w14:textId="77777777" w:rsidR="005A132E" w:rsidRDefault="005A1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9FBF" w14:textId="77777777" w:rsidR="005A132E" w:rsidRDefault="005A1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0B8E" w14:textId="77777777" w:rsidR="005A132E" w:rsidRDefault="005A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14DF0" w14:textId="77777777" w:rsidR="005F3617" w:rsidRDefault="005F3617" w:rsidP="00250C28">
      <w:pPr>
        <w:spacing w:before="0" w:after="0" w:line="240" w:lineRule="auto"/>
      </w:pPr>
      <w:r>
        <w:separator/>
      </w:r>
    </w:p>
  </w:footnote>
  <w:footnote w:type="continuationSeparator" w:id="0">
    <w:p w14:paraId="03E351EC" w14:textId="77777777" w:rsidR="005F3617" w:rsidRDefault="005F3617" w:rsidP="00250C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1817B" w14:textId="4D1CD00E" w:rsidR="005A132E" w:rsidRDefault="005A132E">
    <w:pPr>
      <w:pStyle w:val="Header"/>
    </w:pPr>
    <w:r>
      <w:rPr>
        <w:noProof/>
      </w:rPr>
      <w:pict w14:anchorId="403BB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2"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F926" w14:textId="05CB35BA" w:rsidR="005A132E" w:rsidRDefault="005A132E">
    <w:pPr>
      <w:pStyle w:val="Header"/>
    </w:pPr>
    <w:r>
      <w:rPr>
        <w:noProof/>
      </w:rPr>
      <w:pict w14:anchorId="7F414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3"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85608" w14:textId="40AF4FAB" w:rsidR="005A132E" w:rsidRDefault="005A132E">
    <w:pPr>
      <w:pStyle w:val="Header"/>
    </w:pPr>
    <w:r>
      <w:rPr>
        <w:noProof/>
      </w:rPr>
      <w:pict w14:anchorId="1C5D4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1"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421"/>
    <w:multiLevelType w:val="multilevel"/>
    <w:tmpl w:val="C3F4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2BFA"/>
    <w:multiLevelType w:val="hybridMultilevel"/>
    <w:tmpl w:val="860E3DEC"/>
    <w:lvl w:ilvl="0" w:tplc="040C000F">
      <w:start w:val="1"/>
      <w:numFmt w:val="decimal"/>
      <w:lvlText w:val="%1."/>
      <w:lvlJc w:val="left"/>
      <w:pPr>
        <w:ind w:left="588" w:hanging="360"/>
      </w:pPr>
    </w:lvl>
    <w:lvl w:ilvl="1" w:tplc="040C0019" w:tentative="1">
      <w:start w:val="1"/>
      <w:numFmt w:val="lowerLetter"/>
      <w:lvlText w:val="%2."/>
      <w:lvlJc w:val="left"/>
      <w:pPr>
        <w:ind w:left="1308" w:hanging="360"/>
      </w:pPr>
    </w:lvl>
    <w:lvl w:ilvl="2" w:tplc="040C001B" w:tentative="1">
      <w:start w:val="1"/>
      <w:numFmt w:val="lowerRoman"/>
      <w:lvlText w:val="%3."/>
      <w:lvlJc w:val="right"/>
      <w:pPr>
        <w:ind w:left="2028" w:hanging="180"/>
      </w:pPr>
    </w:lvl>
    <w:lvl w:ilvl="3" w:tplc="040C000F" w:tentative="1">
      <w:start w:val="1"/>
      <w:numFmt w:val="decimal"/>
      <w:lvlText w:val="%4."/>
      <w:lvlJc w:val="left"/>
      <w:pPr>
        <w:ind w:left="2748" w:hanging="360"/>
      </w:pPr>
    </w:lvl>
    <w:lvl w:ilvl="4" w:tplc="040C0019" w:tentative="1">
      <w:start w:val="1"/>
      <w:numFmt w:val="lowerLetter"/>
      <w:lvlText w:val="%5."/>
      <w:lvlJc w:val="left"/>
      <w:pPr>
        <w:ind w:left="3468" w:hanging="360"/>
      </w:pPr>
    </w:lvl>
    <w:lvl w:ilvl="5" w:tplc="040C001B" w:tentative="1">
      <w:start w:val="1"/>
      <w:numFmt w:val="lowerRoman"/>
      <w:lvlText w:val="%6."/>
      <w:lvlJc w:val="right"/>
      <w:pPr>
        <w:ind w:left="4188" w:hanging="180"/>
      </w:pPr>
    </w:lvl>
    <w:lvl w:ilvl="6" w:tplc="040C000F" w:tentative="1">
      <w:start w:val="1"/>
      <w:numFmt w:val="decimal"/>
      <w:lvlText w:val="%7."/>
      <w:lvlJc w:val="left"/>
      <w:pPr>
        <w:ind w:left="4908" w:hanging="360"/>
      </w:pPr>
    </w:lvl>
    <w:lvl w:ilvl="7" w:tplc="040C0019" w:tentative="1">
      <w:start w:val="1"/>
      <w:numFmt w:val="lowerLetter"/>
      <w:lvlText w:val="%8."/>
      <w:lvlJc w:val="left"/>
      <w:pPr>
        <w:ind w:left="5628" w:hanging="360"/>
      </w:pPr>
    </w:lvl>
    <w:lvl w:ilvl="8" w:tplc="040C001B" w:tentative="1">
      <w:start w:val="1"/>
      <w:numFmt w:val="lowerRoman"/>
      <w:lvlText w:val="%9."/>
      <w:lvlJc w:val="right"/>
      <w:pPr>
        <w:ind w:left="6348" w:hanging="180"/>
      </w:pPr>
    </w:lvl>
  </w:abstractNum>
  <w:abstractNum w:abstractNumId="2" w15:restartNumberingAfterBreak="0">
    <w:nsid w:val="18244E00"/>
    <w:multiLevelType w:val="multilevel"/>
    <w:tmpl w:val="90741D68"/>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 w15:restartNumberingAfterBreak="0">
    <w:nsid w:val="184D76C0"/>
    <w:multiLevelType w:val="multilevel"/>
    <w:tmpl w:val="CC46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AC46D6"/>
    <w:multiLevelType w:val="hybridMultilevel"/>
    <w:tmpl w:val="E04442AA"/>
    <w:lvl w:ilvl="0" w:tplc="41166826">
      <w:start w:val="1"/>
      <w:numFmt w:val="decimal"/>
      <w:lvlText w:val="3.%1."/>
      <w:lvlJc w:val="right"/>
      <w:pPr>
        <w:ind w:left="1440" w:hanging="360"/>
      </w:pPr>
      <w:rPr>
        <w:rFonts w:hint="default"/>
        <w:sz w:val="24"/>
        <w:szCs w:val="24"/>
      </w:rPr>
    </w:lvl>
    <w:lvl w:ilvl="1" w:tplc="2C0C0019" w:tentative="1">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5" w15:restartNumberingAfterBreak="0">
    <w:nsid w:val="2CD814D2"/>
    <w:multiLevelType w:val="hybridMultilevel"/>
    <w:tmpl w:val="CEC88A40"/>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 w15:restartNumberingAfterBreak="0">
    <w:nsid w:val="2ECB4D0F"/>
    <w:multiLevelType w:val="multilevel"/>
    <w:tmpl w:val="1950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60BED"/>
    <w:multiLevelType w:val="hybridMultilevel"/>
    <w:tmpl w:val="4BBA797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4D9C14BA"/>
    <w:multiLevelType w:val="multilevel"/>
    <w:tmpl w:val="8D0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B4A60"/>
    <w:multiLevelType w:val="multilevel"/>
    <w:tmpl w:val="16CA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A2950"/>
    <w:multiLevelType w:val="hybridMultilevel"/>
    <w:tmpl w:val="542A338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755A54F8"/>
    <w:multiLevelType w:val="multilevel"/>
    <w:tmpl w:val="00D8B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594889"/>
    <w:multiLevelType w:val="multilevel"/>
    <w:tmpl w:val="90741D68"/>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3" w15:restartNumberingAfterBreak="0">
    <w:nsid w:val="7DD368D1"/>
    <w:multiLevelType w:val="hybridMultilevel"/>
    <w:tmpl w:val="DF7C2A8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8"/>
  </w:num>
  <w:num w:numId="6">
    <w:abstractNumId w:val="12"/>
  </w:num>
  <w:num w:numId="7">
    <w:abstractNumId w:val="4"/>
  </w:num>
  <w:num w:numId="8">
    <w:abstractNumId w:val="5"/>
  </w:num>
  <w:num w:numId="9">
    <w:abstractNumId w:val="2"/>
  </w:num>
  <w:num w:numId="10">
    <w:abstractNumId w:val="6"/>
  </w:num>
  <w:num w:numId="11">
    <w:abstractNumId w:val="10"/>
  </w:num>
  <w:num w:numId="12">
    <w:abstractNumId w:val="0"/>
  </w:num>
  <w:num w:numId="13">
    <w:abstractNumId w:val="9"/>
  </w:num>
  <w:num w:numId="14">
    <w:abstractNumId w:val="7"/>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32"/>
    <w:rsid w:val="00002E02"/>
    <w:rsid w:val="0000409C"/>
    <w:rsid w:val="00010AB4"/>
    <w:rsid w:val="00017F6B"/>
    <w:rsid w:val="000214F9"/>
    <w:rsid w:val="00021C40"/>
    <w:rsid w:val="00022589"/>
    <w:rsid w:val="0002362E"/>
    <w:rsid w:val="00031F8A"/>
    <w:rsid w:val="00032190"/>
    <w:rsid w:val="0003756C"/>
    <w:rsid w:val="000447F7"/>
    <w:rsid w:val="00045F39"/>
    <w:rsid w:val="00050652"/>
    <w:rsid w:val="000575A5"/>
    <w:rsid w:val="0006119A"/>
    <w:rsid w:val="0007251C"/>
    <w:rsid w:val="000739DB"/>
    <w:rsid w:val="00073EB2"/>
    <w:rsid w:val="0007473F"/>
    <w:rsid w:val="00077EB2"/>
    <w:rsid w:val="00080005"/>
    <w:rsid w:val="00081844"/>
    <w:rsid w:val="00083035"/>
    <w:rsid w:val="000855DA"/>
    <w:rsid w:val="000906E7"/>
    <w:rsid w:val="00095F88"/>
    <w:rsid w:val="000A1BC7"/>
    <w:rsid w:val="000B06CA"/>
    <w:rsid w:val="000B3DC3"/>
    <w:rsid w:val="000C17C9"/>
    <w:rsid w:val="000C2AB0"/>
    <w:rsid w:val="000C4749"/>
    <w:rsid w:val="000C4E80"/>
    <w:rsid w:val="000D32DA"/>
    <w:rsid w:val="000D73C5"/>
    <w:rsid w:val="000E2C7D"/>
    <w:rsid w:val="000E488D"/>
    <w:rsid w:val="000F10B4"/>
    <w:rsid w:val="000F5A37"/>
    <w:rsid w:val="0010118C"/>
    <w:rsid w:val="00104C42"/>
    <w:rsid w:val="001064CD"/>
    <w:rsid w:val="00107481"/>
    <w:rsid w:val="00110FEA"/>
    <w:rsid w:val="00112171"/>
    <w:rsid w:val="00122DBD"/>
    <w:rsid w:val="00123EDA"/>
    <w:rsid w:val="0012668F"/>
    <w:rsid w:val="00127A4A"/>
    <w:rsid w:val="00131ACC"/>
    <w:rsid w:val="00141787"/>
    <w:rsid w:val="0015297E"/>
    <w:rsid w:val="001545C8"/>
    <w:rsid w:val="001567EF"/>
    <w:rsid w:val="00162298"/>
    <w:rsid w:val="001633CB"/>
    <w:rsid w:val="001913A5"/>
    <w:rsid w:val="0019217C"/>
    <w:rsid w:val="001930B8"/>
    <w:rsid w:val="00197A63"/>
    <w:rsid w:val="001A03A6"/>
    <w:rsid w:val="001A3177"/>
    <w:rsid w:val="001A577D"/>
    <w:rsid w:val="001B13DA"/>
    <w:rsid w:val="001B3057"/>
    <w:rsid w:val="001B55FC"/>
    <w:rsid w:val="001B7D6C"/>
    <w:rsid w:val="001C46D2"/>
    <w:rsid w:val="001C52F5"/>
    <w:rsid w:val="001C60A2"/>
    <w:rsid w:val="001D00D8"/>
    <w:rsid w:val="001D1BCC"/>
    <w:rsid w:val="001E744C"/>
    <w:rsid w:val="001F0FFE"/>
    <w:rsid w:val="001F3581"/>
    <w:rsid w:val="001F6B8F"/>
    <w:rsid w:val="002017FD"/>
    <w:rsid w:val="002047CE"/>
    <w:rsid w:val="002054D2"/>
    <w:rsid w:val="00207850"/>
    <w:rsid w:val="00211605"/>
    <w:rsid w:val="00211ECC"/>
    <w:rsid w:val="00216765"/>
    <w:rsid w:val="00221D2B"/>
    <w:rsid w:val="002220B1"/>
    <w:rsid w:val="0022275A"/>
    <w:rsid w:val="00223A67"/>
    <w:rsid w:val="002323E0"/>
    <w:rsid w:val="00235F6E"/>
    <w:rsid w:val="00241B3F"/>
    <w:rsid w:val="00245BE0"/>
    <w:rsid w:val="00250C28"/>
    <w:rsid w:val="002546CA"/>
    <w:rsid w:val="00254AC3"/>
    <w:rsid w:val="002576DA"/>
    <w:rsid w:val="0026443B"/>
    <w:rsid w:val="00265E87"/>
    <w:rsid w:val="002678D7"/>
    <w:rsid w:val="00274030"/>
    <w:rsid w:val="00277939"/>
    <w:rsid w:val="0028142E"/>
    <w:rsid w:val="00284858"/>
    <w:rsid w:val="002860F6"/>
    <w:rsid w:val="00295258"/>
    <w:rsid w:val="002A1456"/>
    <w:rsid w:val="002B0106"/>
    <w:rsid w:val="002B16BC"/>
    <w:rsid w:val="002B2E91"/>
    <w:rsid w:val="002B2F98"/>
    <w:rsid w:val="002B39E2"/>
    <w:rsid w:val="002C0116"/>
    <w:rsid w:val="002C021B"/>
    <w:rsid w:val="002C07BE"/>
    <w:rsid w:val="002C65BA"/>
    <w:rsid w:val="002D1D0D"/>
    <w:rsid w:val="002D38D4"/>
    <w:rsid w:val="002D5EC3"/>
    <w:rsid w:val="002E0ED2"/>
    <w:rsid w:val="002E2359"/>
    <w:rsid w:val="002E2B97"/>
    <w:rsid w:val="002E3244"/>
    <w:rsid w:val="002E7D68"/>
    <w:rsid w:val="003008CD"/>
    <w:rsid w:val="0030487D"/>
    <w:rsid w:val="00310564"/>
    <w:rsid w:val="0031499C"/>
    <w:rsid w:val="003164C1"/>
    <w:rsid w:val="003218BA"/>
    <w:rsid w:val="003218DB"/>
    <w:rsid w:val="003257BE"/>
    <w:rsid w:val="00325EC4"/>
    <w:rsid w:val="0033454B"/>
    <w:rsid w:val="003363C9"/>
    <w:rsid w:val="00340A1C"/>
    <w:rsid w:val="00342765"/>
    <w:rsid w:val="003449D6"/>
    <w:rsid w:val="00344D37"/>
    <w:rsid w:val="0034627D"/>
    <w:rsid w:val="003479E5"/>
    <w:rsid w:val="00352A2E"/>
    <w:rsid w:val="003534C6"/>
    <w:rsid w:val="003601ED"/>
    <w:rsid w:val="0036137A"/>
    <w:rsid w:val="00366497"/>
    <w:rsid w:val="00366E2E"/>
    <w:rsid w:val="00367A24"/>
    <w:rsid w:val="00372585"/>
    <w:rsid w:val="00380600"/>
    <w:rsid w:val="00381B06"/>
    <w:rsid w:val="00383301"/>
    <w:rsid w:val="00384A1D"/>
    <w:rsid w:val="0039028A"/>
    <w:rsid w:val="003907AC"/>
    <w:rsid w:val="00392886"/>
    <w:rsid w:val="00392E85"/>
    <w:rsid w:val="00395B07"/>
    <w:rsid w:val="003A14E2"/>
    <w:rsid w:val="003B296E"/>
    <w:rsid w:val="003B384D"/>
    <w:rsid w:val="003B5628"/>
    <w:rsid w:val="003B6EFA"/>
    <w:rsid w:val="003C4493"/>
    <w:rsid w:val="003D31EC"/>
    <w:rsid w:val="003D674C"/>
    <w:rsid w:val="003D78ED"/>
    <w:rsid w:val="003E50B5"/>
    <w:rsid w:val="003F5311"/>
    <w:rsid w:val="0040439E"/>
    <w:rsid w:val="00410FE0"/>
    <w:rsid w:val="00414DF0"/>
    <w:rsid w:val="00415A54"/>
    <w:rsid w:val="004204B3"/>
    <w:rsid w:val="004246EB"/>
    <w:rsid w:val="00426BE8"/>
    <w:rsid w:val="004272BF"/>
    <w:rsid w:val="00431656"/>
    <w:rsid w:val="00434D38"/>
    <w:rsid w:val="00435350"/>
    <w:rsid w:val="0043621A"/>
    <w:rsid w:val="00436605"/>
    <w:rsid w:val="00436744"/>
    <w:rsid w:val="00444A32"/>
    <w:rsid w:val="004452A4"/>
    <w:rsid w:val="00446EB8"/>
    <w:rsid w:val="00452D98"/>
    <w:rsid w:val="0045327D"/>
    <w:rsid w:val="0045382B"/>
    <w:rsid w:val="00456286"/>
    <w:rsid w:val="00456E32"/>
    <w:rsid w:val="004626EB"/>
    <w:rsid w:val="004646CA"/>
    <w:rsid w:val="0046628D"/>
    <w:rsid w:val="00466B43"/>
    <w:rsid w:val="00475B4F"/>
    <w:rsid w:val="004804C0"/>
    <w:rsid w:val="00482041"/>
    <w:rsid w:val="004835CC"/>
    <w:rsid w:val="00483D62"/>
    <w:rsid w:val="00486821"/>
    <w:rsid w:val="00486F64"/>
    <w:rsid w:val="00493BED"/>
    <w:rsid w:val="0049455A"/>
    <w:rsid w:val="004A21E8"/>
    <w:rsid w:val="004A29E1"/>
    <w:rsid w:val="004B034C"/>
    <w:rsid w:val="004B1AED"/>
    <w:rsid w:val="004B2189"/>
    <w:rsid w:val="004B2E96"/>
    <w:rsid w:val="004C0687"/>
    <w:rsid w:val="004C52B5"/>
    <w:rsid w:val="004C571B"/>
    <w:rsid w:val="004C5D49"/>
    <w:rsid w:val="004C6B7E"/>
    <w:rsid w:val="004D3DE0"/>
    <w:rsid w:val="004D721E"/>
    <w:rsid w:val="004E1998"/>
    <w:rsid w:val="004E4E49"/>
    <w:rsid w:val="00500689"/>
    <w:rsid w:val="0050076F"/>
    <w:rsid w:val="00523CD5"/>
    <w:rsid w:val="005309F2"/>
    <w:rsid w:val="0053352B"/>
    <w:rsid w:val="00542962"/>
    <w:rsid w:val="00543536"/>
    <w:rsid w:val="005475A5"/>
    <w:rsid w:val="0054780E"/>
    <w:rsid w:val="00547925"/>
    <w:rsid w:val="0055106C"/>
    <w:rsid w:val="00556B89"/>
    <w:rsid w:val="005579BF"/>
    <w:rsid w:val="00561F70"/>
    <w:rsid w:val="00574727"/>
    <w:rsid w:val="00575104"/>
    <w:rsid w:val="00577640"/>
    <w:rsid w:val="00583410"/>
    <w:rsid w:val="00595DD4"/>
    <w:rsid w:val="005979E4"/>
    <w:rsid w:val="005A069E"/>
    <w:rsid w:val="005A132E"/>
    <w:rsid w:val="005A1FD9"/>
    <w:rsid w:val="005A2A19"/>
    <w:rsid w:val="005A3DCD"/>
    <w:rsid w:val="005A4B6F"/>
    <w:rsid w:val="005A4FF9"/>
    <w:rsid w:val="005B095B"/>
    <w:rsid w:val="005B3631"/>
    <w:rsid w:val="005C41CC"/>
    <w:rsid w:val="005D41A4"/>
    <w:rsid w:val="005D5131"/>
    <w:rsid w:val="005D708D"/>
    <w:rsid w:val="005D7C36"/>
    <w:rsid w:val="005E1637"/>
    <w:rsid w:val="005E1BB3"/>
    <w:rsid w:val="005E1C9C"/>
    <w:rsid w:val="005F088F"/>
    <w:rsid w:val="005F1D05"/>
    <w:rsid w:val="005F2FBA"/>
    <w:rsid w:val="005F3617"/>
    <w:rsid w:val="005F7289"/>
    <w:rsid w:val="00605F68"/>
    <w:rsid w:val="00606568"/>
    <w:rsid w:val="00616227"/>
    <w:rsid w:val="00617289"/>
    <w:rsid w:val="00621480"/>
    <w:rsid w:val="0062383B"/>
    <w:rsid w:val="00623976"/>
    <w:rsid w:val="0062397A"/>
    <w:rsid w:val="00626983"/>
    <w:rsid w:val="00632781"/>
    <w:rsid w:val="0064236D"/>
    <w:rsid w:val="00643E6D"/>
    <w:rsid w:val="00644DB2"/>
    <w:rsid w:val="00644E6D"/>
    <w:rsid w:val="00647F55"/>
    <w:rsid w:val="0065431B"/>
    <w:rsid w:val="006557D5"/>
    <w:rsid w:val="00660713"/>
    <w:rsid w:val="006623E6"/>
    <w:rsid w:val="00662CF0"/>
    <w:rsid w:val="00671BA3"/>
    <w:rsid w:val="006741D5"/>
    <w:rsid w:val="006742C7"/>
    <w:rsid w:val="00675E81"/>
    <w:rsid w:val="0068142A"/>
    <w:rsid w:val="00683CE5"/>
    <w:rsid w:val="00683DF7"/>
    <w:rsid w:val="006856B1"/>
    <w:rsid w:val="006864F6"/>
    <w:rsid w:val="00687897"/>
    <w:rsid w:val="006915AB"/>
    <w:rsid w:val="0069190F"/>
    <w:rsid w:val="0069206B"/>
    <w:rsid w:val="00692D67"/>
    <w:rsid w:val="00697764"/>
    <w:rsid w:val="006A016C"/>
    <w:rsid w:val="006A345D"/>
    <w:rsid w:val="006A38AE"/>
    <w:rsid w:val="006A3A00"/>
    <w:rsid w:val="006A4137"/>
    <w:rsid w:val="006A4B7F"/>
    <w:rsid w:val="006A6DC7"/>
    <w:rsid w:val="006A7C5D"/>
    <w:rsid w:val="006B2C03"/>
    <w:rsid w:val="006B4F70"/>
    <w:rsid w:val="006B5545"/>
    <w:rsid w:val="006B7C3C"/>
    <w:rsid w:val="006C596B"/>
    <w:rsid w:val="006D2D0E"/>
    <w:rsid w:val="006D4A92"/>
    <w:rsid w:val="006D7EAF"/>
    <w:rsid w:val="006D7F37"/>
    <w:rsid w:val="006E09E2"/>
    <w:rsid w:val="006E1A67"/>
    <w:rsid w:val="006E54D6"/>
    <w:rsid w:val="006E58E5"/>
    <w:rsid w:val="006F03CE"/>
    <w:rsid w:val="006F2B28"/>
    <w:rsid w:val="006F4671"/>
    <w:rsid w:val="0070570A"/>
    <w:rsid w:val="0071124A"/>
    <w:rsid w:val="00713D3F"/>
    <w:rsid w:val="00717751"/>
    <w:rsid w:val="00721094"/>
    <w:rsid w:val="0072503D"/>
    <w:rsid w:val="0073193A"/>
    <w:rsid w:val="00731B09"/>
    <w:rsid w:val="007323A0"/>
    <w:rsid w:val="00733AFD"/>
    <w:rsid w:val="00733CC9"/>
    <w:rsid w:val="00736C22"/>
    <w:rsid w:val="00743A9F"/>
    <w:rsid w:val="00743EEA"/>
    <w:rsid w:val="00751166"/>
    <w:rsid w:val="00760A68"/>
    <w:rsid w:val="00763D8E"/>
    <w:rsid w:val="00763EAA"/>
    <w:rsid w:val="00781DC5"/>
    <w:rsid w:val="00783AEB"/>
    <w:rsid w:val="00792262"/>
    <w:rsid w:val="007932CF"/>
    <w:rsid w:val="00793F0A"/>
    <w:rsid w:val="007977E6"/>
    <w:rsid w:val="007A0954"/>
    <w:rsid w:val="007A4E6E"/>
    <w:rsid w:val="007A7862"/>
    <w:rsid w:val="007B0AE2"/>
    <w:rsid w:val="007B1195"/>
    <w:rsid w:val="007B75C8"/>
    <w:rsid w:val="007C0789"/>
    <w:rsid w:val="007C12E8"/>
    <w:rsid w:val="007C22EB"/>
    <w:rsid w:val="007C2588"/>
    <w:rsid w:val="007D017B"/>
    <w:rsid w:val="007D486D"/>
    <w:rsid w:val="007E04DC"/>
    <w:rsid w:val="007E0515"/>
    <w:rsid w:val="007E287F"/>
    <w:rsid w:val="007E5AE7"/>
    <w:rsid w:val="007F000B"/>
    <w:rsid w:val="007F4A6E"/>
    <w:rsid w:val="007F6A8F"/>
    <w:rsid w:val="007F730C"/>
    <w:rsid w:val="0080098F"/>
    <w:rsid w:val="00807DB4"/>
    <w:rsid w:val="00815CD3"/>
    <w:rsid w:val="00820F59"/>
    <w:rsid w:val="008259B5"/>
    <w:rsid w:val="00826EC6"/>
    <w:rsid w:val="008404FD"/>
    <w:rsid w:val="008466BC"/>
    <w:rsid w:val="00846D67"/>
    <w:rsid w:val="008476AF"/>
    <w:rsid w:val="00851AF7"/>
    <w:rsid w:val="00853467"/>
    <w:rsid w:val="00853E3F"/>
    <w:rsid w:val="008653AD"/>
    <w:rsid w:val="0086605F"/>
    <w:rsid w:val="00871F6E"/>
    <w:rsid w:val="008721DC"/>
    <w:rsid w:val="008732FD"/>
    <w:rsid w:val="008734A0"/>
    <w:rsid w:val="00874C9D"/>
    <w:rsid w:val="00876A32"/>
    <w:rsid w:val="00877485"/>
    <w:rsid w:val="00881F9E"/>
    <w:rsid w:val="0088356C"/>
    <w:rsid w:val="008A00AB"/>
    <w:rsid w:val="008A4C08"/>
    <w:rsid w:val="008B644B"/>
    <w:rsid w:val="008C0CEC"/>
    <w:rsid w:val="008C19ED"/>
    <w:rsid w:val="008C40FE"/>
    <w:rsid w:val="008C66EF"/>
    <w:rsid w:val="008D1574"/>
    <w:rsid w:val="008D5710"/>
    <w:rsid w:val="008E0D89"/>
    <w:rsid w:val="008E102F"/>
    <w:rsid w:val="008E59E1"/>
    <w:rsid w:val="008F0B81"/>
    <w:rsid w:val="008F17B5"/>
    <w:rsid w:val="008F308A"/>
    <w:rsid w:val="008F469C"/>
    <w:rsid w:val="008F7F8F"/>
    <w:rsid w:val="00920392"/>
    <w:rsid w:val="00923A2B"/>
    <w:rsid w:val="00924322"/>
    <w:rsid w:val="00924BC5"/>
    <w:rsid w:val="00934F69"/>
    <w:rsid w:val="00941061"/>
    <w:rsid w:val="00941EB1"/>
    <w:rsid w:val="009431B2"/>
    <w:rsid w:val="00944353"/>
    <w:rsid w:val="009503D2"/>
    <w:rsid w:val="009576AE"/>
    <w:rsid w:val="009577D2"/>
    <w:rsid w:val="00962E07"/>
    <w:rsid w:val="00965903"/>
    <w:rsid w:val="0097278F"/>
    <w:rsid w:val="0097426F"/>
    <w:rsid w:val="00977536"/>
    <w:rsid w:val="00985BE2"/>
    <w:rsid w:val="00987C41"/>
    <w:rsid w:val="009912D7"/>
    <w:rsid w:val="009950B9"/>
    <w:rsid w:val="00995FA0"/>
    <w:rsid w:val="00996BA3"/>
    <w:rsid w:val="00996D4F"/>
    <w:rsid w:val="009A4F73"/>
    <w:rsid w:val="009B1600"/>
    <w:rsid w:val="009B16F4"/>
    <w:rsid w:val="009C10C8"/>
    <w:rsid w:val="009C2139"/>
    <w:rsid w:val="009C2CF0"/>
    <w:rsid w:val="009C6148"/>
    <w:rsid w:val="009D4629"/>
    <w:rsid w:val="009D4B6F"/>
    <w:rsid w:val="009D6FC9"/>
    <w:rsid w:val="009E03E5"/>
    <w:rsid w:val="009E5216"/>
    <w:rsid w:val="009E6A13"/>
    <w:rsid w:val="009F5842"/>
    <w:rsid w:val="009F7554"/>
    <w:rsid w:val="009F7B38"/>
    <w:rsid w:val="00A01571"/>
    <w:rsid w:val="00A0175A"/>
    <w:rsid w:val="00A05947"/>
    <w:rsid w:val="00A06AA4"/>
    <w:rsid w:val="00A078C5"/>
    <w:rsid w:val="00A10870"/>
    <w:rsid w:val="00A10B32"/>
    <w:rsid w:val="00A16020"/>
    <w:rsid w:val="00A16455"/>
    <w:rsid w:val="00A20B62"/>
    <w:rsid w:val="00A22FDF"/>
    <w:rsid w:val="00A2382C"/>
    <w:rsid w:val="00A23A7E"/>
    <w:rsid w:val="00A26384"/>
    <w:rsid w:val="00A26412"/>
    <w:rsid w:val="00A26EAD"/>
    <w:rsid w:val="00A333EE"/>
    <w:rsid w:val="00A3380C"/>
    <w:rsid w:val="00A46E99"/>
    <w:rsid w:val="00A479BD"/>
    <w:rsid w:val="00A57015"/>
    <w:rsid w:val="00A60F05"/>
    <w:rsid w:val="00A7614E"/>
    <w:rsid w:val="00A7757E"/>
    <w:rsid w:val="00A82FD7"/>
    <w:rsid w:val="00A8500A"/>
    <w:rsid w:val="00A900CA"/>
    <w:rsid w:val="00A92828"/>
    <w:rsid w:val="00AA1DE5"/>
    <w:rsid w:val="00AA7D4A"/>
    <w:rsid w:val="00AB0A83"/>
    <w:rsid w:val="00AB54D4"/>
    <w:rsid w:val="00AD0249"/>
    <w:rsid w:val="00AD3ADB"/>
    <w:rsid w:val="00AD62E8"/>
    <w:rsid w:val="00AD7DD0"/>
    <w:rsid w:val="00AF07AB"/>
    <w:rsid w:val="00AF1DD1"/>
    <w:rsid w:val="00AF340D"/>
    <w:rsid w:val="00AF53BD"/>
    <w:rsid w:val="00AF645C"/>
    <w:rsid w:val="00B01B96"/>
    <w:rsid w:val="00B03291"/>
    <w:rsid w:val="00B07784"/>
    <w:rsid w:val="00B2196F"/>
    <w:rsid w:val="00B24A0B"/>
    <w:rsid w:val="00B3106A"/>
    <w:rsid w:val="00B316C3"/>
    <w:rsid w:val="00B40F74"/>
    <w:rsid w:val="00B42179"/>
    <w:rsid w:val="00B479BA"/>
    <w:rsid w:val="00B527BB"/>
    <w:rsid w:val="00B56FDF"/>
    <w:rsid w:val="00B57C68"/>
    <w:rsid w:val="00B60767"/>
    <w:rsid w:val="00B62FEA"/>
    <w:rsid w:val="00B64AC5"/>
    <w:rsid w:val="00B65891"/>
    <w:rsid w:val="00B66B65"/>
    <w:rsid w:val="00B671EF"/>
    <w:rsid w:val="00B67219"/>
    <w:rsid w:val="00B729BC"/>
    <w:rsid w:val="00B72C38"/>
    <w:rsid w:val="00B733F2"/>
    <w:rsid w:val="00B76652"/>
    <w:rsid w:val="00B76CA3"/>
    <w:rsid w:val="00B90735"/>
    <w:rsid w:val="00BA1437"/>
    <w:rsid w:val="00BA1D00"/>
    <w:rsid w:val="00BA4161"/>
    <w:rsid w:val="00BA4E60"/>
    <w:rsid w:val="00BB1111"/>
    <w:rsid w:val="00BB3FFE"/>
    <w:rsid w:val="00BB43F5"/>
    <w:rsid w:val="00BB4482"/>
    <w:rsid w:val="00BC1C38"/>
    <w:rsid w:val="00BC27C8"/>
    <w:rsid w:val="00BD76A7"/>
    <w:rsid w:val="00BE3A8C"/>
    <w:rsid w:val="00BE6741"/>
    <w:rsid w:val="00BF2170"/>
    <w:rsid w:val="00C00A35"/>
    <w:rsid w:val="00C02D94"/>
    <w:rsid w:val="00C03651"/>
    <w:rsid w:val="00C1533C"/>
    <w:rsid w:val="00C15685"/>
    <w:rsid w:val="00C1578C"/>
    <w:rsid w:val="00C171D0"/>
    <w:rsid w:val="00C22BC8"/>
    <w:rsid w:val="00C23AE2"/>
    <w:rsid w:val="00C23D39"/>
    <w:rsid w:val="00C25495"/>
    <w:rsid w:val="00C25963"/>
    <w:rsid w:val="00C27CD9"/>
    <w:rsid w:val="00C303C2"/>
    <w:rsid w:val="00C315C7"/>
    <w:rsid w:val="00C3314A"/>
    <w:rsid w:val="00C35918"/>
    <w:rsid w:val="00C36933"/>
    <w:rsid w:val="00C4071F"/>
    <w:rsid w:val="00C435AB"/>
    <w:rsid w:val="00C4385F"/>
    <w:rsid w:val="00C44AFC"/>
    <w:rsid w:val="00C4552C"/>
    <w:rsid w:val="00C46E1D"/>
    <w:rsid w:val="00C503D8"/>
    <w:rsid w:val="00C50E8F"/>
    <w:rsid w:val="00C54449"/>
    <w:rsid w:val="00C56F7A"/>
    <w:rsid w:val="00C60953"/>
    <w:rsid w:val="00C61CB5"/>
    <w:rsid w:val="00C61F3C"/>
    <w:rsid w:val="00C63B1D"/>
    <w:rsid w:val="00C650EB"/>
    <w:rsid w:val="00C6542C"/>
    <w:rsid w:val="00C65605"/>
    <w:rsid w:val="00C74139"/>
    <w:rsid w:val="00C74718"/>
    <w:rsid w:val="00C7590A"/>
    <w:rsid w:val="00C919D8"/>
    <w:rsid w:val="00C950AF"/>
    <w:rsid w:val="00C97DFF"/>
    <w:rsid w:val="00CA5970"/>
    <w:rsid w:val="00CA60C4"/>
    <w:rsid w:val="00CB0E47"/>
    <w:rsid w:val="00CB6B3E"/>
    <w:rsid w:val="00CC0068"/>
    <w:rsid w:val="00CC2536"/>
    <w:rsid w:val="00CC721E"/>
    <w:rsid w:val="00CD0CD4"/>
    <w:rsid w:val="00CD4B03"/>
    <w:rsid w:val="00CD5B8C"/>
    <w:rsid w:val="00CE0750"/>
    <w:rsid w:val="00CE5BE4"/>
    <w:rsid w:val="00CF110D"/>
    <w:rsid w:val="00CF2335"/>
    <w:rsid w:val="00D014AA"/>
    <w:rsid w:val="00D06213"/>
    <w:rsid w:val="00D12376"/>
    <w:rsid w:val="00D1309C"/>
    <w:rsid w:val="00D145F3"/>
    <w:rsid w:val="00D14D88"/>
    <w:rsid w:val="00D151A7"/>
    <w:rsid w:val="00D21E20"/>
    <w:rsid w:val="00D31E0E"/>
    <w:rsid w:val="00D327C5"/>
    <w:rsid w:val="00D34BBB"/>
    <w:rsid w:val="00D3584D"/>
    <w:rsid w:val="00D42B02"/>
    <w:rsid w:val="00D44F5E"/>
    <w:rsid w:val="00D454A3"/>
    <w:rsid w:val="00D4679D"/>
    <w:rsid w:val="00D47BB3"/>
    <w:rsid w:val="00D51C6B"/>
    <w:rsid w:val="00D52662"/>
    <w:rsid w:val="00D548FC"/>
    <w:rsid w:val="00D623AE"/>
    <w:rsid w:val="00D71DC7"/>
    <w:rsid w:val="00D76818"/>
    <w:rsid w:val="00D76A5A"/>
    <w:rsid w:val="00D83413"/>
    <w:rsid w:val="00D835BD"/>
    <w:rsid w:val="00D909B4"/>
    <w:rsid w:val="00D93476"/>
    <w:rsid w:val="00D938C2"/>
    <w:rsid w:val="00D971DB"/>
    <w:rsid w:val="00DA3DF4"/>
    <w:rsid w:val="00DA6971"/>
    <w:rsid w:val="00DB1216"/>
    <w:rsid w:val="00DB209C"/>
    <w:rsid w:val="00DB2F66"/>
    <w:rsid w:val="00DB4B14"/>
    <w:rsid w:val="00DB71D3"/>
    <w:rsid w:val="00DC7855"/>
    <w:rsid w:val="00DC7DC0"/>
    <w:rsid w:val="00DD5633"/>
    <w:rsid w:val="00DE17EC"/>
    <w:rsid w:val="00DE2919"/>
    <w:rsid w:val="00DE5291"/>
    <w:rsid w:val="00DE75CF"/>
    <w:rsid w:val="00DF2FF1"/>
    <w:rsid w:val="00DF51F4"/>
    <w:rsid w:val="00DF5F89"/>
    <w:rsid w:val="00E02147"/>
    <w:rsid w:val="00E04547"/>
    <w:rsid w:val="00E066EC"/>
    <w:rsid w:val="00E07207"/>
    <w:rsid w:val="00E079A6"/>
    <w:rsid w:val="00E12EEC"/>
    <w:rsid w:val="00E16936"/>
    <w:rsid w:val="00E23FC1"/>
    <w:rsid w:val="00E325E1"/>
    <w:rsid w:val="00E32E3D"/>
    <w:rsid w:val="00E32E4E"/>
    <w:rsid w:val="00E34345"/>
    <w:rsid w:val="00E36AF0"/>
    <w:rsid w:val="00E37515"/>
    <w:rsid w:val="00E413BF"/>
    <w:rsid w:val="00E46116"/>
    <w:rsid w:val="00E47B55"/>
    <w:rsid w:val="00E47CBF"/>
    <w:rsid w:val="00E47EEA"/>
    <w:rsid w:val="00E538E6"/>
    <w:rsid w:val="00E63EB8"/>
    <w:rsid w:val="00E64174"/>
    <w:rsid w:val="00E660BB"/>
    <w:rsid w:val="00E6734F"/>
    <w:rsid w:val="00E74E74"/>
    <w:rsid w:val="00E800C7"/>
    <w:rsid w:val="00E864D0"/>
    <w:rsid w:val="00E86FE0"/>
    <w:rsid w:val="00E90C32"/>
    <w:rsid w:val="00E9175F"/>
    <w:rsid w:val="00E9305D"/>
    <w:rsid w:val="00E937D0"/>
    <w:rsid w:val="00EA3292"/>
    <w:rsid w:val="00EA583E"/>
    <w:rsid w:val="00EB21C9"/>
    <w:rsid w:val="00EB6219"/>
    <w:rsid w:val="00EC1466"/>
    <w:rsid w:val="00EC1552"/>
    <w:rsid w:val="00EC5382"/>
    <w:rsid w:val="00ED0BA0"/>
    <w:rsid w:val="00ED7F0F"/>
    <w:rsid w:val="00EE7352"/>
    <w:rsid w:val="00EE7AF3"/>
    <w:rsid w:val="00EF22BD"/>
    <w:rsid w:val="00EF7AC2"/>
    <w:rsid w:val="00F01129"/>
    <w:rsid w:val="00F025E1"/>
    <w:rsid w:val="00F03731"/>
    <w:rsid w:val="00F149CD"/>
    <w:rsid w:val="00F150A9"/>
    <w:rsid w:val="00F16A61"/>
    <w:rsid w:val="00F2097F"/>
    <w:rsid w:val="00F20ABE"/>
    <w:rsid w:val="00F20F14"/>
    <w:rsid w:val="00F244A7"/>
    <w:rsid w:val="00F2504D"/>
    <w:rsid w:val="00F255F0"/>
    <w:rsid w:val="00F271D2"/>
    <w:rsid w:val="00F34D71"/>
    <w:rsid w:val="00F358EE"/>
    <w:rsid w:val="00F35C59"/>
    <w:rsid w:val="00F36764"/>
    <w:rsid w:val="00F41603"/>
    <w:rsid w:val="00F45F5C"/>
    <w:rsid w:val="00F540C2"/>
    <w:rsid w:val="00F559FD"/>
    <w:rsid w:val="00F56C26"/>
    <w:rsid w:val="00F5790A"/>
    <w:rsid w:val="00F75C47"/>
    <w:rsid w:val="00F76594"/>
    <w:rsid w:val="00F769C2"/>
    <w:rsid w:val="00F81474"/>
    <w:rsid w:val="00F86B69"/>
    <w:rsid w:val="00F87294"/>
    <w:rsid w:val="00F9252F"/>
    <w:rsid w:val="00F93F0C"/>
    <w:rsid w:val="00FA120C"/>
    <w:rsid w:val="00FA2777"/>
    <w:rsid w:val="00FB33F6"/>
    <w:rsid w:val="00FB3A42"/>
    <w:rsid w:val="00FC0382"/>
    <w:rsid w:val="00FC1417"/>
    <w:rsid w:val="00FC2376"/>
    <w:rsid w:val="00FD011D"/>
    <w:rsid w:val="00FD0B3F"/>
    <w:rsid w:val="00FD444B"/>
    <w:rsid w:val="00FD6EF0"/>
    <w:rsid w:val="00FF1BA4"/>
  </w:rsids>
  <m:mathPr>
    <m:mathFont m:val="Cambria Math"/>
    <m:brkBin m:val="before"/>
    <m:brkBinSub m:val="--"/>
    <m:smallFrac m:val="0"/>
    <m:dispDef/>
    <m:lMargin m:val="0"/>
    <m:rMargin m:val="0"/>
    <m:defJc m:val="centerGroup"/>
    <m:wrapIndent m:val="1440"/>
    <m:intLim m:val="subSup"/>
    <m:naryLim m:val="undOvr"/>
  </m:mathPr>
  <w:themeFontLang w:val="fr-CM"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EB6E4"/>
  <w15:chartTrackingRefBased/>
  <w15:docId w15:val="{F55B606F-04F0-4606-8E65-E20C6E86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903"/>
    <w:pPr>
      <w:spacing w:before="240" w:after="280" w:line="360" w:lineRule="auto"/>
      <w:jc w:val="both"/>
    </w:pPr>
    <w:rPr>
      <w:rFonts w:ascii="Times New Roman" w:eastAsiaTheme="minorHAnsi" w:hAnsi="Times New Roman"/>
      <w:color w:val="000000" w:themeColor="text1"/>
      <w:sz w:val="24"/>
      <w14:ligatures w14:val="standardContextual"/>
    </w:rPr>
  </w:style>
  <w:style w:type="paragraph" w:styleId="Heading1">
    <w:name w:val="heading 1"/>
    <w:basedOn w:val="Normal"/>
    <w:next w:val="Normal"/>
    <w:link w:val="Heading1Char"/>
    <w:uiPriority w:val="9"/>
    <w:qFormat/>
    <w:rsid w:val="00965903"/>
    <w:pPr>
      <w:keepNext/>
      <w:keepLines/>
      <w:spacing w:after="0"/>
      <w:outlineLvl w:val="0"/>
    </w:pPr>
    <w:rPr>
      <w:rFonts w:eastAsia="SimSun" w:cs="SimSun"/>
      <w:b/>
      <w:sz w:val="28"/>
      <w:szCs w:val="32"/>
      <w:lang w:val="fr-FR"/>
      <w14:ligatures w14:val="none"/>
    </w:rPr>
  </w:style>
  <w:style w:type="paragraph" w:styleId="Heading2">
    <w:name w:val="heading 2"/>
    <w:basedOn w:val="Normal"/>
    <w:next w:val="Normal"/>
    <w:link w:val="Heading2Char"/>
    <w:uiPriority w:val="9"/>
    <w:unhideWhenUsed/>
    <w:qFormat/>
    <w:rsid w:val="006A6DC7"/>
    <w:pPr>
      <w:keepNext/>
      <w:keepLines/>
      <w:spacing w:before="280" w:after="2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E58E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DC7"/>
    <w:rPr>
      <w:rFonts w:ascii="Times New Roman" w:eastAsiaTheme="majorEastAsia" w:hAnsi="Times New Roman" w:cstheme="majorBidi"/>
      <w:b/>
      <w:color w:val="000000" w:themeColor="text1"/>
      <w:sz w:val="24"/>
      <w:szCs w:val="26"/>
    </w:rPr>
  </w:style>
  <w:style w:type="character" w:customStyle="1" w:styleId="Heading1Char">
    <w:name w:val="Heading 1 Char"/>
    <w:basedOn w:val="DefaultParagraphFont"/>
    <w:link w:val="Heading1"/>
    <w:uiPriority w:val="9"/>
    <w:rsid w:val="00965903"/>
    <w:rPr>
      <w:rFonts w:ascii="Times New Roman" w:eastAsia="SimSun" w:hAnsi="Times New Roman" w:cs="SimSun"/>
      <w:b/>
      <w:color w:val="000000" w:themeColor="text1"/>
      <w:sz w:val="28"/>
      <w:szCs w:val="32"/>
      <w:lang w:val="fr-FR"/>
    </w:rPr>
  </w:style>
  <w:style w:type="paragraph" w:styleId="NormalWeb">
    <w:name w:val="Normal (Web)"/>
    <w:basedOn w:val="Normal"/>
    <w:uiPriority w:val="99"/>
    <w:unhideWhenUsed/>
    <w:rsid w:val="00965903"/>
    <w:pPr>
      <w:spacing w:before="100" w:beforeAutospacing="1" w:after="100" w:afterAutospacing="1" w:line="240" w:lineRule="auto"/>
      <w:jc w:val="left"/>
    </w:pPr>
    <w:rPr>
      <w:rFonts w:eastAsia="Times New Roman" w:cs="Times New Roman"/>
      <w:szCs w:val="24"/>
      <w:lang w:val="fr-FR" w:eastAsia="fr-FR"/>
      <w14:ligatures w14:val="none"/>
    </w:rPr>
  </w:style>
  <w:style w:type="paragraph" w:styleId="Caption">
    <w:name w:val="caption"/>
    <w:basedOn w:val="Normal"/>
    <w:next w:val="Normal"/>
    <w:uiPriority w:val="35"/>
    <w:unhideWhenUsed/>
    <w:qFormat/>
    <w:rsid w:val="00965903"/>
    <w:pPr>
      <w:spacing w:after="200" w:line="240" w:lineRule="auto"/>
    </w:pPr>
    <w:rPr>
      <w:iCs/>
      <w:szCs w:val="18"/>
      <w:lang w:val="en-US"/>
      <w14:ligatures w14:val="none"/>
    </w:rPr>
  </w:style>
  <w:style w:type="character" w:customStyle="1" w:styleId="ListParagraphChar">
    <w:name w:val="List Paragraph Char"/>
    <w:aliases w:val="References Char"/>
    <w:link w:val="ListParagraph"/>
    <w:uiPriority w:val="34"/>
    <w:locked/>
    <w:rsid w:val="00965903"/>
    <w:rPr>
      <w:rFonts w:ascii="Times New Roman" w:hAnsi="Times New Roman" w:cs="Times New Roman"/>
      <w:color w:val="000000" w:themeColor="text1"/>
      <w:sz w:val="24"/>
    </w:rPr>
  </w:style>
  <w:style w:type="paragraph" w:styleId="ListParagraph">
    <w:name w:val="List Paragraph"/>
    <w:aliases w:val="References"/>
    <w:basedOn w:val="Normal"/>
    <w:link w:val="ListParagraphChar"/>
    <w:uiPriority w:val="34"/>
    <w:qFormat/>
    <w:rsid w:val="00965903"/>
    <w:pPr>
      <w:ind w:left="720"/>
      <w:contextualSpacing/>
    </w:pPr>
    <w:rPr>
      <w:rFonts w:eastAsia="Calibri" w:cs="Times New Roman"/>
      <w14:ligatures w14:val="none"/>
    </w:rPr>
  </w:style>
  <w:style w:type="paragraph" w:styleId="Bibliography">
    <w:name w:val="Bibliography"/>
    <w:basedOn w:val="Normal"/>
    <w:next w:val="Normal"/>
    <w:uiPriority w:val="37"/>
    <w:unhideWhenUsed/>
    <w:rsid w:val="00965903"/>
    <w:pPr>
      <w:tabs>
        <w:tab w:val="left" w:pos="504"/>
      </w:tabs>
      <w:spacing w:after="0" w:line="240" w:lineRule="auto"/>
      <w:ind w:left="504" w:hanging="504"/>
    </w:pPr>
  </w:style>
  <w:style w:type="table" w:styleId="TableGrid">
    <w:name w:val="Table Grid"/>
    <w:basedOn w:val="TableNormal"/>
    <w:uiPriority w:val="39"/>
    <w:qFormat/>
    <w:rsid w:val="00965903"/>
    <w:pPr>
      <w:spacing w:after="0" w:line="240" w:lineRule="auto"/>
    </w:pPr>
    <w:rPr>
      <w:rFonts w:eastAsia="SimSun"/>
      <w:kern w:val="2"/>
      <w:sz w:val="20"/>
      <w:szCs w:val="20"/>
      <w:lang w:val="fr-FR" w:eastAsia="fr-FR"/>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65903"/>
    <w:rPr>
      <w:b/>
      <w:bCs/>
    </w:rPr>
  </w:style>
  <w:style w:type="character" w:styleId="Emphasis">
    <w:name w:val="Emphasis"/>
    <w:basedOn w:val="DefaultParagraphFont"/>
    <w:uiPriority w:val="20"/>
    <w:qFormat/>
    <w:rsid w:val="00965903"/>
    <w:rPr>
      <w:i/>
      <w:iCs/>
    </w:rPr>
  </w:style>
  <w:style w:type="character" w:styleId="Hyperlink">
    <w:name w:val="Hyperlink"/>
    <w:basedOn w:val="DefaultParagraphFont"/>
    <w:uiPriority w:val="99"/>
    <w:unhideWhenUsed/>
    <w:rsid w:val="00A900CA"/>
    <w:rPr>
      <w:color w:val="0563C1" w:themeColor="hyperlink"/>
      <w:u w:val="single"/>
    </w:rPr>
  </w:style>
  <w:style w:type="paragraph" w:styleId="NoSpacing">
    <w:name w:val="No Spacing"/>
    <w:uiPriority w:val="1"/>
    <w:qFormat/>
    <w:rsid w:val="00B60767"/>
    <w:pPr>
      <w:spacing w:after="0" w:line="240" w:lineRule="auto"/>
      <w:jc w:val="both"/>
    </w:pPr>
    <w:rPr>
      <w:rFonts w:ascii="Times New Roman" w:eastAsiaTheme="minorHAnsi" w:hAnsi="Times New Roman"/>
      <w:color w:val="000000" w:themeColor="text1"/>
      <w:sz w:val="24"/>
      <w14:ligatures w14:val="standardContextual"/>
    </w:rPr>
  </w:style>
  <w:style w:type="table" w:styleId="TableGridLight">
    <w:name w:val="Grid Table Light"/>
    <w:basedOn w:val="TableNormal"/>
    <w:uiPriority w:val="40"/>
    <w:rsid w:val="004246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6E58E5"/>
    <w:rPr>
      <w:rFonts w:asciiTheme="majorHAnsi" w:eastAsiaTheme="majorEastAsia" w:hAnsiTheme="majorHAnsi" w:cstheme="majorBidi"/>
      <w:color w:val="1F3763" w:themeColor="accent1" w:themeShade="7F"/>
      <w:sz w:val="24"/>
      <w:szCs w:val="24"/>
      <w14:ligatures w14:val="standardContextual"/>
    </w:rPr>
  </w:style>
  <w:style w:type="paragraph" w:styleId="Header">
    <w:name w:val="header"/>
    <w:basedOn w:val="Normal"/>
    <w:link w:val="HeaderChar"/>
    <w:uiPriority w:val="99"/>
    <w:unhideWhenUsed/>
    <w:rsid w:val="00250C28"/>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50C28"/>
    <w:rPr>
      <w:rFonts w:ascii="Times New Roman" w:eastAsiaTheme="minorHAnsi" w:hAnsi="Times New Roman"/>
      <w:color w:val="000000" w:themeColor="text1"/>
      <w:sz w:val="24"/>
      <w14:ligatures w14:val="standardContextual"/>
    </w:rPr>
  </w:style>
  <w:style w:type="paragraph" w:styleId="Footer">
    <w:name w:val="footer"/>
    <w:basedOn w:val="Normal"/>
    <w:link w:val="FooterChar"/>
    <w:uiPriority w:val="99"/>
    <w:unhideWhenUsed/>
    <w:rsid w:val="00250C28"/>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50C28"/>
    <w:rPr>
      <w:rFonts w:ascii="Times New Roman" w:eastAsiaTheme="minorHAnsi" w:hAnsi="Times New Roman"/>
      <w:color w:val="000000" w:themeColor="text1"/>
      <w:sz w:val="24"/>
      <w14:ligatures w14:val="standardContextual"/>
    </w:rPr>
  </w:style>
  <w:style w:type="paragraph" w:customStyle="1" w:styleId="Pa11">
    <w:name w:val="Pa11"/>
    <w:basedOn w:val="Normal"/>
    <w:next w:val="Normal"/>
    <w:uiPriority w:val="99"/>
    <w:rsid w:val="00853467"/>
    <w:pPr>
      <w:autoSpaceDE w:val="0"/>
      <w:autoSpaceDN w:val="0"/>
      <w:adjustRightInd w:val="0"/>
      <w:spacing w:before="0" w:after="0" w:line="211" w:lineRule="atLeast"/>
      <w:jc w:val="left"/>
    </w:pPr>
    <w:rPr>
      <w:rFonts w:ascii="Myriad Pro Light" w:eastAsia="Calibri" w:hAnsi="Myriad Pro Light"/>
      <w:color w:val="auto"/>
      <w:szCs w:val="24"/>
      <w14:ligatures w14:val="none"/>
    </w:rPr>
  </w:style>
  <w:style w:type="character" w:customStyle="1" w:styleId="UnresolvedMention">
    <w:name w:val="Unresolved Mention"/>
    <w:basedOn w:val="DefaultParagraphFont"/>
    <w:uiPriority w:val="99"/>
    <w:semiHidden/>
    <w:unhideWhenUsed/>
    <w:rsid w:val="009D4629"/>
    <w:rPr>
      <w:color w:val="605E5C"/>
      <w:shd w:val="clear" w:color="auto" w:fill="E1DFDD"/>
    </w:rPr>
  </w:style>
  <w:style w:type="table" w:customStyle="1" w:styleId="TableGrid1">
    <w:name w:val="Table Grid1"/>
    <w:basedOn w:val="TableNormal"/>
    <w:next w:val="TableGrid"/>
    <w:uiPriority w:val="39"/>
    <w:rsid w:val="005C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751"/>
    <w:rPr>
      <w:sz w:val="16"/>
      <w:szCs w:val="16"/>
    </w:rPr>
  </w:style>
  <w:style w:type="paragraph" w:styleId="CommentText">
    <w:name w:val="annotation text"/>
    <w:basedOn w:val="Normal"/>
    <w:link w:val="CommentTextChar"/>
    <w:uiPriority w:val="99"/>
    <w:unhideWhenUsed/>
    <w:rsid w:val="00717751"/>
    <w:pPr>
      <w:spacing w:line="240" w:lineRule="auto"/>
    </w:pPr>
    <w:rPr>
      <w:sz w:val="20"/>
      <w:szCs w:val="20"/>
    </w:rPr>
  </w:style>
  <w:style w:type="character" w:customStyle="1" w:styleId="CommentTextChar">
    <w:name w:val="Comment Text Char"/>
    <w:basedOn w:val="DefaultParagraphFont"/>
    <w:link w:val="CommentText"/>
    <w:uiPriority w:val="99"/>
    <w:rsid w:val="00717751"/>
    <w:rPr>
      <w:rFonts w:ascii="Times New Roman" w:eastAsiaTheme="minorHAnsi" w:hAnsi="Times New Roman"/>
      <w:color w:val="000000" w:themeColor="text1"/>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17751"/>
    <w:rPr>
      <w:b/>
      <w:bCs/>
    </w:rPr>
  </w:style>
  <w:style w:type="character" w:customStyle="1" w:styleId="CommentSubjectChar">
    <w:name w:val="Comment Subject Char"/>
    <w:basedOn w:val="CommentTextChar"/>
    <w:link w:val="CommentSubject"/>
    <w:uiPriority w:val="99"/>
    <w:semiHidden/>
    <w:rsid w:val="00717751"/>
    <w:rPr>
      <w:rFonts w:ascii="Times New Roman" w:eastAsiaTheme="minorHAnsi" w:hAnsi="Times New Roman"/>
      <w:b/>
      <w:bCs/>
      <w:color w:val="000000" w:themeColor="text1"/>
      <w:sz w:val="20"/>
      <w:szCs w:val="20"/>
      <w14:ligatures w14:val="standardContextual"/>
    </w:rPr>
  </w:style>
  <w:style w:type="paragraph" w:styleId="BalloonText">
    <w:name w:val="Balloon Text"/>
    <w:basedOn w:val="Normal"/>
    <w:link w:val="BalloonTextChar"/>
    <w:uiPriority w:val="99"/>
    <w:semiHidden/>
    <w:unhideWhenUsed/>
    <w:rsid w:val="00127A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A4A"/>
    <w:rPr>
      <w:rFonts w:ascii="Segoe UI" w:eastAsiaTheme="minorHAnsi" w:hAnsi="Segoe UI" w:cs="Segoe UI"/>
      <w:color w:val="000000" w:themeColor="text1"/>
      <w:sz w:val="18"/>
      <w:szCs w:val="18"/>
      <w14:ligatures w14:val="standardContextual"/>
    </w:rPr>
  </w:style>
  <w:style w:type="character" w:customStyle="1" w:styleId="katex-mathml">
    <w:name w:val="katex-mathml"/>
    <w:basedOn w:val="DefaultParagraphFont"/>
    <w:rsid w:val="00BE3A8C"/>
  </w:style>
  <w:style w:type="character" w:customStyle="1" w:styleId="mord">
    <w:name w:val="mord"/>
    <w:basedOn w:val="DefaultParagraphFont"/>
    <w:rsid w:val="00BE3A8C"/>
  </w:style>
  <w:style w:type="character" w:customStyle="1" w:styleId="mrel">
    <w:name w:val="mrel"/>
    <w:basedOn w:val="DefaultParagraphFont"/>
    <w:rsid w:val="00BE3A8C"/>
  </w:style>
  <w:style w:type="character" w:customStyle="1" w:styleId="mopen">
    <w:name w:val="mopen"/>
    <w:basedOn w:val="DefaultParagraphFont"/>
    <w:rsid w:val="00BE3A8C"/>
  </w:style>
  <w:style w:type="character" w:customStyle="1" w:styleId="mbin">
    <w:name w:val="mbin"/>
    <w:basedOn w:val="DefaultParagraphFont"/>
    <w:rsid w:val="00BE3A8C"/>
  </w:style>
  <w:style w:type="character" w:customStyle="1" w:styleId="mclose">
    <w:name w:val="mclose"/>
    <w:basedOn w:val="DefaultParagraphFont"/>
    <w:rsid w:val="00BE3A8C"/>
  </w:style>
  <w:style w:type="character" w:customStyle="1" w:styleId="vlist-s">
    <w:name w:val="vlist-s"/>
    <w:basedOn w:val="DefaultParagraphFont"/>
    <w:rsid w:val="00BE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530">
      <w:bodyDiv w:val="1"/>
      <w:marLeft w:val="0"/>
      <w:marRight w:val="0"/>
      <w:marTop w:val="0"/>
      <w:marBottom w:val="0"/>
      <w:divBdr>
        <w:top w:val="none" w:sz="0" w:space="0" w:color="auto"/>
        <w:left w:val="none" w:sz="0" w:space="0" w:color="auto"/>
        <w:bottom w:val="none" w:sz="0" w:space="0" w:color="auto"/>
        <w:right w:val="none" w:sz="0" w:space="0" w:color="auto"/>
      </w:divBdr>
      <w:divsChild>
        <w:div w:id="177756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9841">
      <w:bodyDiv w:val="1"/>
      <w:marLeft w:val="0"/>
      <w:marRight w:val="0"/>
      <w:marTop w:val="0"/>
      <w:marBottom w:val="0"/>
      <w:divBdr>
        <w:top w:val="none" w:sz="0" w:space="0" w:color="auto"/>
        <w:left w:val="none" w:sz="0" w:space="0" w:color="auto"/>
        <w:bottom w:val="none" w:sz="0" w:space="0" w:color="auto"/>
        <w:right w:val="none" w:sz="0" w:space="0" w:color="auto"/>
      </w:divBdr>
    </w:div>
    <w:div w:id="64376567">
      <w:bodyDiv w:val="1"/>
      <w:marLeft w:val="0"/>
      <w:marRight w:val="0"/>
      <w:marTop w:val="0"/>
      <w:marBottom w:val="0"/>
      <w:divBdr>
        <w:top w:val="none" w:sz="0" w:space="0" w:color="auto"/>
        <w:left w:val="none" w:sz="0" w:space="0" w:color="auto"/>
        <w:bottom w:val="none" w:sz="0" w:space="0" w:color="auto"/>
        <w:right w:val="none" w:sz="0" w:space="0" w:color="auto"/>
      </w:divBdr>
      <w:divsChild>
        <w:div w:id="188837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89700">
      <w:bodyDiv w:val="1"/>
      <w:marLeft w:val="0"/>
      <w:marRight w:val="0"/>
      <w:marTop w:val="0"/>
      <w:marBottom w:val="0"/>
      <w:divBdr>
        <w:top w:val="none" w:sz="0" w:space="0" w:color="auto"/>
        <w:left w:val="none" w:sz="0" w:space="0" w:color="auto"/>
        <w:bottom w:val="none" w:sz="0" w:space="0" w:color="auto"/>
        <w:right w:val="none" w:sz="0" w:space="0" w:color="auto"/>
      </w:divBdr>
    </w:div>
    <w:div w:id="134681367">
      <w:bodyDiv w:val="1"/>
      <w:marLeft w:val="0"/>
      <w:marRight w:val="0"/>
      <w:marTop w:val="0"/>
      <w:marBottom w:val="0"/>
      <w:divBdr>
        <w:top w:val="none" w:sz="0" w:space="0" w:color="auto"/>
        <w:left w:val="none" w:sz="0" w:space="0" w:color="auto"/>
        <w:bottom w:val="none" w:sz="0" w:space="0" w:color="auto"/>
        <w:right w:val="none" w:sz="0" w:space="0" w:color="auto"/>
      </w:divBdr>
    </w:div>
    <w:div w:id="179586192">
      <w:bodyDiv w:val="1"/>
      <w:marLeft w:val="0"/>
      <w:marRight w:val="0"/>
      <w:marTop w:val="0"/>
      <w:marBottom w:val="0"/>
      <w:divBdr>
        <w:top w:val="none" w:sz="0" w:space="0" w:color="auto"/>
        <w:left w:val="none" w:sz="0" w:space="0" w:color="auto"/>
        <w:bottom w:val="none" w:sz="0" w:space="0" w:color="auto"/>
        <w:right w:val="none" w:sz="0" w:space="0" w:color="auto"/>
      </w:divBdr>
    </w:div>
    <w:div w:id="191380951">
      <w:bodyDiv w:val="1"/>
      <w:marLeft w:val="0"/>
      <w:marRight w:val="0"/>
      <w:marTop w:val="0"/>
      <w:marBottom w:val="0"/>
      <w:divBdr>
        <w:top w:val="none" w:sz="0" w:space="0" w:color="auto"/>
        <w:left w:val="none" w:sz="0" w:space="0" w:color="auto"/>
        <w:bottom w:val="none" w:sz="0" w:space="0" w:color="auto"/>
        <w:right w:val="none" w:sz="0" w:space="0" w:color="auto"/>
      </w:divBdr>
      <w:divsChild>
        <w:div w:id="164710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655323">
      <w:bodyDiv w:val="1"/>
      <w:marLeft w:val="0"/>
      <w:marRight w:val="0"/>
      <w:marTop w:val="0"/>
      <w:marBottom w:val="0"/>
      <w:divBdr>
        <w:top w:val="none" w:sz="0" w:space="0" w:color="auto"/>
        <w:left w:val="none" w:sz="0" w:space="0" w:color="auto"/>
        <w:bottom w:val="none" w:sz="0" w:space="0" w:color="auto"/>
        <w:right w:val="none" w:sz="0" w:space="0" w:color="auto"/>
      </w:divBdr>
    </w:div>
    <w:div w:id="239027422">
      <w:bodyDiv w:val="1"/>
      <w:marLeft w:val="0"/>
      <w:marRight w:val="0"/>
      <w:marTop w:val="0"/>
      <w:marBottom w:val="0"/>
      <w:divBdr>
        <w:top w:val="none" w:sz="0" w:space="0" w:color="auto"/>
        <w:left w:val="none" w:sz="0" w:space="0" w:color="auto"/>
        <w:bottom w:val="none" w:sz="0" w:space="0" w:color="auto"/>
        <w:right w:val="none" w:sz="0" w:space="0" w:color="auto"/>
      </w:divBdr>
      <w:divsChild>
        <w:div w:id="1870027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947551">
      <w:bodyDiv w:val="1"/>
      <w:marLeft w:val="0"/>
      <w:marRight w:val="0"/>
      <w:marTop w:val="0"/>
      <w:marBottom w:val="0"/>
      <w:divBdr>
        <w:top w:val="none" w:sz="0" w:space="0" w:color="auto"/>
        <w:left w:val="none" w:sz="0" w:space="0" w:color="auto"/>
        <w:bottom w:val="none" w:sz="0" w:space="0" w:color="auto"/>
        <w:right w:val="none" w:sz="0" w:space="0" w:color="auto"/>
      </w:divBdr>
    </w:div>
    <w:div w:id="326905640">
      <w:bodyDiv w:val="1"/>
      <w:marLeft w:val="0"/>
      <w:marRight w:val="0"/>
      <w:marTop w:val="0"/>
      <w:marBottom w:val="0"/>
      <w:divBdr>
        <w:top w:val="none" w:sz="0" w:space="0" w:color="auto"/>
        <w:left w:val="none" w:sz="0" w:space="0" w:color="auto"/>
        <w:bottom w:val="none" w:sz="0" w:space="0" w:color="auto"/>
        <w:right w:val="none" w:sz="0" w:space="0" w:color="auto"/>
      </w:divBdr>
    </w:div>
    <w:div w:id="334458543">
      <w:bodyDiv w:val="1"/>
      <w:marLeft w:val="0"/>
      <w:marRight w:val="0"/>
      <w:marTop w:val="0"/>
      <w:marBottom w:val="0"/>
      <w:divBdr>
        <w:top w:val="none" w:sz="0" w:space="0" w:color="auto"/>
        <w:left w:val="none" w:sz="0" w:space="0" w:color="auto"/>
        <w:bottom w:val="none" w:sz="0" w:space="0" w:color="auto"/>
        <w:right w:val="none" w:sz="0" w:space="0" w:color="auto"/>
      </w:divBdr>
    </w:div>
    <w:div w:id="374549491">
      <w:bodyDiv w:val="1"/>
      <w:marLeft w:val="0"/>
      <w:marRight w:val="0"/>
      <w:marTop w:val="0"/>
      <w:marBottom w:val="0"/>
      <w:divBdr>
        <w:top w:val="none" w:sz="0" w:space="0" w:color="auto"/>
        <w:left w:val="none" w:sz="0" w:space="0" w:color="auto"/>
        <w:bottom w:val="none" w:sz="0" w:space="0" w:color="auto"/>
        <w:right w:val="none" w:sz="0" w:space="0" w:color="auto"/>
      </w:divBdr>
      <w:divsChild>
        <w:div w:id="9845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032288">
      <w:bodyDiv w:val="1"/>
      <w:marLeft w:val="0"/>
      <w:marRight w:val="0"/>
      <w:marTop w:val="0"/>
      <w:marBottom w:val="0"/>
      <w:divBdr>
        <w:top w:val="none" w:sz="0" w:space="0" w:color="auto"/>
        <w:left w:val="none" w:sz="0" w:space="0" w:color="auto"/>
        <w:bottom w:val="none" w:sz="0" w:space="0" w:color="auto"/>
        <w:right w:val="none" w:sz="0" w:space="0" w:color="auto"/>
      </w:divBdr>
    </w:div>
    <w:div w:id="420222341">
      <w:bodyDiv w:val="1"/>
      <w:marLeft w:val="0"/>
      <w:marRight w:val="0"/>
      <w:marTop w:val="0"/>
      <w:marBottom w:val="0"/>
      <w:divBdr>
        <w:top w:val="none" w:sz="0" w:space="0" w:color="auto"/>
        <w:left w:val="none" w:sz="0" w:space="0" w:color="auto"/>
        <w:bottom w:val="none" w:sz="0" w:space="0" w:color="auto"/>
        <w:right w:val="none" w:sz="0" w:space="0" w:color="auto"/>
      </w:divBdr>
      <w:divsChild>
        <w:div w:id="1096905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160293">
      <w:bodyDiv w:val="1"/>
      <w:marLeft w:val="0"/>
      <w:marRight w:val="0"/>
      <w:marTop w:val="0"/>
      <w:marBottom w:val="0"/>
      <w:divBdr>
        <w:top w:val="none" w:sz="0" w:space="0" w:color="auto"/>
        <w:left w:val="none" w:sz="0" w:space="0" w:color="auto"/>
        <w:bottom w:val="none" w:sz="0" w:space="0" w:color="auto"/>
        <w:right w:val="none" w:sz="0" w:space="0" w:color="auto"/>
      </w:divBdr>
    </w:div>
    <w:div w:id="485635390">
      <w:bodyDiv w:val="1"/>
      <w:marLeft w:val="0"/>
      <w:marRight w:val="0"/>
      <w:marTop w:val="0"/>
      <w:marBottom w:val="0"/>
      <w:divBdr>
        <w:top w:val="none" w:sz="0" w:space="0" w:color="auto"/>
        <w:left w:val="none" w:sz="0" w:space="0" w:color="auto"/>
        <w:bottom w:val="none" w:sz="0" w:space="0" w:color="auto"/>
        <w:right w:val="none" w:sz="0" w:space="0" w:color="auto"/>
      </w:divBdr>
    </w:div>
    <w:div w:id="681200846">
      <w:bodyDiv w:val="1"/>
      <w:marLeft w:val="0"/>
      <w:marRight w:val="0"/>
      <w:marTop w:val="0"/>
      <w:marBottom w:val="0"/>
      <w:divBdr>
        <w:top w:val="none" w:sz="0" w:space="0" w:color="auto"/>
        <w:left w:val="none" w:sz="0" w:space="0" w:color="auto"/>
        <w:bottom w:val="none" w:sz="0" w:space="0" w:color="auto"/>
        <w:right w:val="none" w:sz="0" w:space="0" w:color="auto"/>
      </w:divBdr>
    </w:div>
    <w:div w:id="695160685">
      <w:bodyDiv w:val="1"/>
      <w:marLeft w:val="0"/>
      <w:marRight w:val="0"/>
      <w:marTop w:val="0"/>
      <w:marBottom w:val="0"/>
      <w:divBdr>
        <w:top w:val="none" w:sz="0" w:space="0" w:color="auto"/>
        <w:left w:val="none" w:sz="0" w:space="0" w:color="auto"/>
        <w:bottom w:val="none" w:sz="0" w:space="0" w:color="auto"/>
        <w:right w:val="none" w:sz="0" w:space="0" w:color="auto"/>
      </w:divBdr>
    </w:div>
    <w:div w:id="699866811">
      <w:bodyDiv w:val="1"/>
      <w:marLeft w:val="0"/>
      <w:marRight w:val="0"/>
      <w:marTop w:val="0"/>
      <w:marBottom w:val="0"/>
      <w:divBdr>
        <w:top w:val="none" w:sz="0" w:space="0" w:color="auto"/>
        <w:left w:val="none" w:sz="0" w:space="0" w:color="auto"/>
        <w:bottom w:val="none" w:sz="0" w:space="0" w:color="auto"/>
        <w:right w:val="none" w:sz="0" w:space="0" w:color="auto"/>
      </w:divBdr>
    </w:div>
    <w:div w:id="711349354">
      <w:bodyDiv w:val="1"/>
      <w:marLeft w:val="0"/>
      <w:marRight w:val="0"/>
      <w:marTop w:val="0"/>
      <w:marBottom w:val="0"/>
      <w:divBdr>
        <w:top w:val="none" w:sz="0" w:space="0" w:color="auto"/>
        <w:left w:val="none" w:sz="0" w:space="0" w:color="auto"/>
        <w:bottom w:val="none" w:sz="0" w:space="0" w:color="auto"/>
        <w:right w:val="none" w:sz="0" w:space="0" w:color="auto"/>
      </w:divBdr>
    </w:div>
    <w:div w:id="725449596">
      <w:bodyDiv w:val="1"/>
      <w:marLeft w:val="0"/>
      <w:marRight w:val="0"/>
      <w:marTop w:val="0"/>
      <w:marBottom w:val="0"/>
      <w:divBdr>
        <w:top w:val="none" w:sz="0" w:space="0" w:color="auto"/>
        <w:left w:val="none" w:sz="0" w:space="0" w:color="auto"/>
        <w:bottom w:val="none" w:sz="0" w:space="0" w:color="auto"/>
        <w:right w:val="none" w:sz="0" w:space="0" w:color="auto"/>
      </w:divBdr>
      <w:divsChild>
        <w:div w:id="942222829">
          <w:marLeft w:val="0"/>
          <w:marRight w:val="0"/>
          <w:marTop w:val="0"/>
          <w:marBottom w:val="0"/>
          <w:divBdr>
            <w:top w:val="none" w:sz="0" w:space="0" w:color="auto"/>
            <w:left w:val="none" w:sz="0" w:space="0" w:color="auto"/>
            <w:bottom w:val="none" w:sz="0" w:space="0" w:color="auto"/>
            <w:right w:val="none" w:sz="0" w:space="0" w:color="auto"/>
          </w:divBdr>
        </w:div>
        <w:div w:id="141317437">
          <w:marLeft w:val="0"/>
          <w:marRight w:val="0"/>
          <w:marTop w:val="0"/>
          <w:marBottom w:val="0"/>
          <w:divBdr>
            <w:top w:val="none" w:sz="0" w:space="0" w:color="auto"/>
            <w:left w:val="none" w:sz="0" w:space="0" w:color="auto"/>
            <w:bottom w:val="none" w:sz="0" w:space="0" w:color="auto"/>
            <w:right w:val="none" w:sz="0" w:space="0" w:color="auto"/>
          </w:divBdr>
          <w:divsChild>
            <w:div w:id="682052310">
              <w:marLeft w:val="0"/>
              <w:marRight w:val="0"/>
              <w:marTop w:val="0"/>
              <w:marBottom w:val="0"/>
              <w:divBdr>
                <w:top w:val="none" w:sz="0" w:space="0" w:color="auto"/>
                <w:left w:val="none" w:sz="0" w:space="0" w:color="auto"/>
                <w:bottom w:val="none" w:sz="0" w:space="0" w:color="auto"/>
                <w:right w:val="none" w:sz="0" w:space="0" w:color="auto"/>
              </w:divBdr>
            </w:div>
          </w:divsChild>
        </w:div>
        <w:div w:id="1343437080">
          <w:marLeft w:val="0"/>
          <w:marRight w:val="0"/>
          <w:marTop w:val="0"/>
          <w:marBottom w:val="0"/>
          <w:divBdr>
            <w:top w:val="none" w:sz="0" w:space="0" w:color="auto"/>
            <w:left w:val="none" w:sz="0" w:space="0" w:color="auto"/>
            <w:bottom w:val="none" w:sz="0" w:space="0" w:color="auto"/>
            <w:right w:val="none" w:sz="0" w:space="0" w:color="auto"/>
          </w:divBdr>
          <w:divsChild>
            <w:div w:id="388306727">
              <w:marLeft w:val="0"/>
              <w:marRight w:val="0"/>
              <w:marTop w:val="0"/>
              <w:marBottom w:val="0"/>
              <w:divBdr>
                <w:top w:val="none" w:sz="0" w:space="0" w:color="auto"/>
                <w:left w:val="none" w:sz="0" w:space="0" w:color="auto"/>
                <w:bottom w:val="none" w:sz="0" w:space="0" w:color="auto"/>
                <w:right w:val="none" w:sz="0" w:space="0" w:color="auto"/>
              </w:divBdr>
            </w:div>
          </w:divsChild>
        </w:div>
        <w:div w:id="1321806643">
          <w:marLeft w:val="0"/>
          <w:marRight w:val="0"/>
          <w:marTop w:val="0"/>
          <w:marBottom w:val="0"/>
          <w:divBdr>
            <w:top w:val="none" w:sz="0" w:space="0" w:color="auto"/>
            <w:left w:val="none" w:sz="0" w:space="0" w:color="auto"/>
            <w:bottom w:val="none" w:sz="0" w:space="0" w:color="auto"/>
            <w:right w:val="none" w:sz="0" w:space="0" w:color="auto"/>
          </w:divBdr>
          <w:divsChild>
            <w:div w:id="1435442013">
              <w:marLeft w:val="0"/>
              <w:marRight w:val="0"/>
              <w:marTop w:val="0"/>
              <w:marBottom w:val="0"/>
              <w:divBdr>
                <w:top w:val="none" w:sz="0" w:space="0" w:color="auto"/>
                <w:left w:val="none" w:sz="0" w:space="0" w:color="auto"/>
                <w:bottom w:val="none" w:sz="0" w:space="0" w:color="auto"/>
                <w:right w:val="none" w:sz="0" w:space="0" w:color="auto"/>
              </w:divBdr>
            </w:div>
          </w:divsChild>
        </w:div>
        <w:div w:id="1288119763">
          <w:marLeft w:val="0"/>
          <w:marRight w:val="0"/>
          <w:marTop w:val="0"/>
          <w:marBottom w:val="0"/>
          <w:divBdr>
            <w:top w:val="none" w:sz="0" w:space="0" w:color="auto"/>
            <w:left w:val="none" w:sz="0" w:space="0" w:color="auto"/>
            <w:bottom w:val="none" w:sz="0" w:space="0" w:color="auto"/>
            <w:right w:val="none" w:sz="0" w:space="0" w:color="auto"/>
          </w:divBdr>
          <w:divsChild>
            <w:div w:id="1495342664">
              <w:marLeft w:val="0"/>
              <w:marRight w:val="0"/>
              <w:marTop w:val="0"/>
              <w:marBottom w:val="0"/>
              <w:divBdr>
                <w:top w:val="none" w:sz="0" w:space="0" w:color="auto"/>
                <w:left w:val="none" w:sz="0" w:space="0" w:color="auto"/>
                <w:bottom w:val="none" w:sz="0" w:space="0" w:color="auto"/>
                <w:right w:val="none" w:sz="0" w:space="0" w:color="auto"/>
              </w:divBdr>
            </w:div>
          </w:divsChild>
        </w:div>
        <w:div w:id="310137469">
          <w:marLeft w:val="0"/>
          <w:marRight w:val="0"/>
          <w:marTop w:val="0"/>
          <w:marBottom w:val="0"/>
          <w:divBdr>
            <w:top w:val="none" w:sz="0" w:space="0" w:color="auto"/>
            <w:left w:val="none" w:sz="0" w:space="0" w:color="auto"/>
            <w:bottom w:val="none" w:sz="0" w:space="0" w:color="auto"/>
            <w:right w:val="none" w:sz="0" w:space="0" w:color="auto"/>
          </w:divBdr>
          <w:divsChild>
            <w:div w:id="463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00043">
      <w:bodyDiv w:val="1"/>
      <w:marLeft w:val="0"/>
      <w:marRight w:val="0"/>
      <w:marTop w:val="0"/>
      <w:marBottom w:val="0"/>
      <w:divBdr>
        <w:top w:val="none" w:sz="0" w:space="0" w:color="auto"/>
        <w:left w:val="none" w:sz="0" w:space="0" w:color="auto"/>
        <w:bottom w:val="none" w:sz="0" w:space="0" w:color="auto"/>
        <w:right w:val="none" w:sz="0" w:space="0" w:color="auto"/>
      </w:divBdr>
    </w:div>
    <w:div w:id="791367598">
      <w:bodyDiv w:val="1"/>
      <w:marLeft w:val="0"/>
      <w:marRight w:val="0"/>
      <w:marTop w:val="0"/>
      <w:marBottom w:val="0"/>
      <w:divBdr>
        <w:top w:val="none" w:sz="0" w:space="0" w:color="auto"/>
        <w:left w:val="none" w:sz="0" w:space="0" w:color="auto"/>
        <w:bottom w:val="none" w:sz="0" w:space="0" w:color="auto"/>
        <w:right w:val="none" w:sz="0" w:space="0" w:color="auto"/>
      </w:divBdr>
    </w:div>
    <w:div w:id="830678640">
      <w:bodyDiv w:val="1"/>
      <w:marLeft w:val="0"/>
      <w:marRight w:val="0"/>
      <w:marTop w:val="0"/>
      <w:marBottom w:val="0"/>
      <w:divBdr>
        <w:top w:val="none" w:sz="0" w:space="0" w:color="auto"/>
        <w:left w:val="none" w:sz="0" w:space="0" w:color="auto"/>
        <w:bottom w:val="none" w:sz="0" w:space="0" w:color="auto"/>
        <w:right w:val="none" w:sz="0" w:space="0" w:color="auto"/>
      </w:divBdr>
      <w:divsChild>
        <w:div w:id="75270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180945">
      <w:bodyDiv w:val="1"/>
      <w:marLeft w:val="0"/>
      <w:marRight w:val="0"/>
      <w:marTop w:val="0"/>
      <w:marBottom w:val="0"/>
      <w:divBdr>
        <w:top w:val="none" w:sz="0" w:space="0" w:color="auto"/>
        <w:left w:val="none" w:sz="0" w:space="0" w:color="auto"/>
        <w:bottom w:val="none" w:sz="0" w:space="0" w:color="auto"/>
        <w:right w:val="none" w:sz="0" w:space="0" w:color="auto"/>
      </w:divBdr>
    </w:div>
    <w:div w:id="880744716">
      <w:bodyDiv w:val="1"/>
      <w:marLeft w:val="0"/>
      <w:marRight w:val="0"/>
      <w:marTop w:val="0"/>
      <w:marBottom w:val="0"/>
      <w:divBdr>
        <w:top w:val="none" w:sz="0" w:space="0" w:color="auto"/>
        <w:left w:val="none" w:sz="0" w:space="0" w:color="auto"/>
        <w:bottom w:val="none" w:sz="0" w:space="0" w:color="auto"/>
        <w:right w:val="none" w:sz="0" w:space="0" w:color="auto"/>
      </w:divBdr>
      <w:divsChild>
        <w:div w:id="1805611811">
          <w:marLeft w:val="0"/>
          <w:marRight w:val="0"/>
          <w:marTop w:val="0"/>
          <w:marBottom w:val="0"/>
          <w:divBdr>
            <w:top w:val="none" w:sz="0" w:space="0" w:color="auto"/>
            <w:left w:val="none" w:sz="0" w:space="0" w:color="auto"/>
            <w:bottom w:val="none" w:sz="0" w:space="0" w:color="auto"/>
            <w:right w:val="none" w:sz="0" w:space="0" w:color="auto"/>
          </w:divBdr>
          <w:divsChild>
            <w:div w:id="2102724961">
              <w:marLeft w:val="0"/>
              <w:marRight w:val="0"/>
              <w:marTop w:val="0"/>
              <w:marBottom w:val="0"/>
              <w:divBdr>
                <w:top w:val="none" w:sz="0" w:space="0" w:color="auto"/>
                <w:left w:val="none" w:sz="0" w:space="0" w:color="auto"/>
                <w:bottom w:val="none" w:sz="0" w:space="0" w:color="auto"/>
                <w:right w:val="none" w:sz="0" w:space="0" w:color="auto"/>
              </w:divBdr>
              <w:divsChild>
                <w:div w:id="811603072">
                  <w:marLeft w:val="0"/>
                  <w:marRight w:val="0"/>
                  <w:marTop w:val="0"/>
                  <w:marBottom w:val="0"/>
                  <w:divBdr>
                    <w:top w:val="none" w:sz="0" w:space="0" w:color="auto"/>
                    <w:left w:val="none" w:sz="0" w:space="0" w:color="auto"/>
                    <w:bottom w:val="none" w:sz="0" w:space="0" w:color="auto"/>
                    <w:right w:val="none" w:sz="0" w:space="0" w:color="auto"/>
                  </w:divBdr>
                  <w:divsChild>
                    <w:div w:id="1663120335">
                      <w:marLeft w:val="0"/>
                      <w:marRight w:val="0"/>
                      <w:marTop w:val="0"/>
                      <w:marBottom w:val="0"/>
                      <w:divBdr>
                        <w:top w:val="none" w:sz="0" w:space="0" w:color="auto"/>
                        <w:left w:val="none" w:sz="0" w:space="0" w:color="auto"/>
                        <w:bottom w:val="none" w:sz="0" w:space="0" w:color="auto"/>
                        <w:right w:val="none" w:sz="0" w:space="0" w:color="auto"/>
                      </w:divBdr>
                      <w:divsChild>
                        <w:div w:id="1562983424">
                          <w:marLeft w:val="0"/>
                          <w:marRight w:val="0"/>
                          <w:marTop w:val="0"/>
                          <w:marBottom w:val="0"/>
                          <w:divBdr>
                            <w:top w:val="none" w:sz="0" w:space="0" w:color="auto"/>
                            <w:left w:val="none" w:sz="0" w:space="0" w:color="auto"/>
                            <w:bottom w:val="none" w:sz="0" w:space="0" w:color="auto"/>
                            <w:right w:val="none" w:sz="0" w:space="0" w:color="auto"/>
                          </w:divBdr>
                          <w:divsChild>
                            <w:div w:id="11272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29970">
      <w:bodyDiv w:val="1"/>
      <w:marLeft w:val="0"/>
      <w:marRight w:val="0"/>
      <w:marTop w:val="0"/>
      <w:marBottom w:val="0"/>
      <w:divBdr>
        <w:top w:val="none" w:sz="0" w:space="0" w:color="auto"/>
        <w:left w:val="none" w:sz="0" w:space="0" w:color="auto"/>
        <w:bottom w:val="none" w:sz="0" w:space="0" w:color="auto"/>
        <w:right w:val="none" w:sz="0" w:space="0" w:color="auto"/>
      </w:divBdr>
      <w:divsChild>
        <w:div w:id="814221317">
          <w:marLeft w:val="0"/>
          <w:marRight w:val="0"/>
          <w:marTop w:val="0"/>
          <w:marBottom w:val="0"/>
          <w:divBdr>
            <w:top w:val="none" w:sz="0" w:space="0" w:color="auto"/>
            <w:left w:val="none" w:sz="0" w:space="0" w:color="auto"/>
            <w:bottom w:val="none" w:sz="0" w:space="0" w:color="auto"/>
            <w:right w:val="none" w:sz="0" w:space="0" w:color="auto"/>
          </w:divBdr>
          <w:divsChild>
            <w:div w:id="1205212613">
              <w:marLeft w:val="0"/>
              <w:marRight w:val="0"/>
              <w:marTop w:val="0"/>
              <w:marBottom w:val="0"/>
              <w:divBdr>
                <w:top w:val="none" w:sz="0" w:space="0" w:color="auto"/>
                <w:left w:val="none" w:sz="0" w:space="0" w:color="auto"/>
                <w:bottom w:val="none" w:sz="0" w:space="0" w:color="auto"/>
                <w:right w:val="none" w:sz="0" w:space="0" w:color="auto"/>
              </w:divBdr>
              <w:divsChild>
                <w:div w:id="249585946">
                  <w:marLeft w:val="0"/>
                  <w:marRight w:val="0"/>
                  <w:marTop w:val="0"/>
                  <w:marBottom w:val="0"/>
                  <w:divBdr>
                    <w:top w:val="none" w:sz="0" w:space="0" w:color="auto"/>
                    <w:left w:val="none" w:sz="0" w:space="0" w:color="auto"/>
                    <w:bottom w:val="none" w:sz="0" w:space="0" w:color="auto"/>
                    <w:right w:val="none" w:sz="0" w:space="0" w:color="auto"/>
                  </w:divBdr>
                  <w:divsChild>
                    <w:div w:id="1655909680">
                      <w:marLeft w:val="0"/>
                      <w:marRight w:val="0"/>
                      <w:marTop w:val="0"/>
                      <w:marBottom w:val="0"/>
                      <w:divBdr>
                        <w:top w:val="none" w:sz="0" w:space="0" w:color="auto"/>
                        <w:left w:val="none" w:sz="0" w:space="0" w:color="auto"/>
                        <w:bottom w:val="none" w:sz="0" w:space="0" w:color="auto"/>
                        <w:right w:val="none" w:sz="0" w:space="0" w:color="auto"/>
                      </w:divBdr>
                      <w:divsChild>
                        <w:div w:id="1264995182">
                          <w:marLeft w:val="0"/>
                          <w:marRight w:val="0"/>
                          <w:marTop w:val="0"/>
                          <w:marBottom w:val="0"/>
                          <w:divBdr>
                            <w:top w:val="none" w:sz="0" w:space="0" w:color="auto"/>
                            <w:left w:val="none" w:sz="0" w:space="0" w:color="auto"/>
                            <w:bottom w:val="none" w:sz="0" w:space="0" w:color="auto"/>
                            <w:right w:val="none" w:sz="0" w:space="0" w:color="auto"/>
                          </w:divBdr>
                          <w:divsChild>
                            <w:div w:id="1072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1262">
      <w:bodyDiv w:val="1"/>
      <w:marLeft w:val="0"/>
      <w:marRight w:val="0"/>
      <w:marTop w:val="0"/>
      <w:marBottom w:val="0"/>
      <w:divBdr>
        <w:top w:val="none" w:sz="0" w:space="0" w:color="auto"/>
        <w:left w:val="none" w:sz="0" w:space="0" w:color="auto"/>
        <w:bottom w:val="none" w:sz="0" w:space="0" w:color="auto"/>
        <w:right w:val="none" w:sz="0" w:space="0" w:color="auto"/>
      </w:divBdr>
    </w:div>
    <w:div w:id="965424792">
      <w:bodyDiv w:val="1"/>
      <w:marLeft w:val="0"/>
      <w:marRight w:val="0"/>
      <w:marTop w:val="0"/>
      <w:marBottom w:val="0"/>
      <w:divBdr>
        <w:top w:val="none" w:sz="0" w:space="0" w:color="auto"/>
        <w:left w:val="none" w:sz="0" w:space="0" w:color="auto"/>
        <w:bottom w:val="none" w:sz="0" w:space="0" w:color="auto"/>
        <w:right w:val="none" w:sz="0" w:space="0" w:color="auto"/>
      </w:divBdr>
      <w:divsChild>
        <w:div w:id="188790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12140">
      <w:bodyDiv w:val="1"/>
      <w:marLeft w:val="0"/>
      <w:marRight w:val="0"/>
      <w:marTop w:val="0"/>
      <w:marBottom w:val="0"/>
      <w:divBdr>
        <w:top w:val="none" w:sz="0" w:space="0" w:color="auto"/>
        <w:left w:val="none" w:sz="0" w:space="0" w:color="auto"/>
        <w:bottom w:val="none" w:sz="0" w:space="0" w:color="auto"/>
        <w:right w:val="none" w:sz="0" w:space="0" w:color="auto"/>
      </w:divBdr>
      <w:divsChild>
        <w:div w:id="1000622377">
          <w:marLeft w:val="0"/>
          <w:marRight w:val="0"/>
          <w:marTop w:val="0"/>
          <w:marBottom w:val="0"/>
          <w:divBdr>
            <w:top w:val="none" w:sz="0" w:space="0" w:color="auto"/>
            <w:left w:val="none" w:sz="0" w:space="0" w:color="auto"/>
            <w:bottom w:val="none" w:sz="0" w:space="0" w:color="auto"/>
            <w:right w:val="none" w:sz="0" w:space="0" w:color="auto"/>
          </w:divBdr>
        </w:div>
      </w:divsChild>
    </w:div>
    <w:div w:id="1020277360">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125809785">
      <w:bodyDiv w:val="1"/>
      <w:marLeft w:val="0"/>
      <w:marRight w:val="0"/>
      <w:marTop w:val="0"/>
      <w:marBottom w:val="0"/>
      <w:divBdr>
        <w:top w:val="none" w:sz="0" w:space="0" w:color="auto"/>
        <w:left w:val="none" w:sz="0" w:space="0" w:color="auto"/>
        <w:bottom w:val="none" w:sz="0" w:space="0" w:color="auto"/>
        <w:right w:val="none" w:sz="0" w:space="0" w:color="auto"/>
      </w:divBdr>
    </w:div>
    <w:div w:id="1206332100">
      <w:bodyDiv w:val="1"/>
      <w:marLeft w:val="0"/>
      <w:marRight w:val="0"/>
      <w:marTop w:val="0"/>
      <w:marBottom w:val="0"/>
      <w:divBdr>
        <w:top w:val="none" w:sz="0" w:space="0" w:color="auto"/>
        <w:left w:val="none" w:sz="0" w:space="0" w:color="auto"/>
        <w:bottom w:val="none" w:sz="0" w:space="0" w:color="auto"/>
        <w:right w:val="none" w:sz="0" w:space="0" w:color="auto"/>
      </w:divBdr>
    </w:div>
    <w:div w:id="1228420547">
      <w:bodyDiv w:val="1"/>
      <w:marLeft w:val="0"/>
      <w:marRight w:val="0"/>
      <w:marTop w:val="0"/>
      <w:marBottom w:val="0"/>
      <w:divBdr>
        <w:top w:val="none" w:sz="0" w:space="0" w:color="auto"/>
        <w:left w:val="none" w:sz="0" w:space="0" w:color="auto"/>
        <w:bottom w:val="none" w:sz="0" w:space="0" w:color="auto"/>
        <w:right w:val="none" w:sz="0" w:space="0" w:color="auto"/>
      </w:divBdr>
    </w:div>
    <w:div w:id="1280796224">
      <w:bodyDiv w:val="1"/>
      <w:marLeft w:val="0"/>
      <w:marRight w:val="0"/>
      <w:marTop w:val="0"/>
      <w:marBottom w:val="0"/>
      <w:divBdr>
        <w:top w:val="none" w:sz="0" w:space="0" w:color="auto"/>
        <w:left w:val="none" w:sz="0" w:space="0" w:color="auto"/>
        <w:bottom w:val="none" w:sz="0" w:space="0" w:color="auto"/>
        <w:right w:val="none" w:sz="0" w:space="0" w:color="auto"/>
      </w:divBdr>
    </w:div>
    <w:div w:id="1299068247">
      <w:bodyDiv w:val="1"/>
      <w:marLeft w:val="0"/>
      <w:marRight w:val="0"/>
      <w:marTop w:val="0"/>
      <w:marBottom w:val="0"/>
      <w:divBdr>
        <w:top w:val="none" w:sz="0" w:space="0" w:color="auto"/>
        <w:left w:val="none" w:sz="0" w:space="0" w:color="auto"/>
        <w:bottom w:val="none" w:sz="0" w:space="0" w:color="auto"/>
        <w:right w:val="none" w:sz="0" w:space="0" w:color="auto"/>
      </w:divBdr>
    </w:div>
    <w:div w:id="1320230466">
      <w:bodyDiv w:val="1"/>
      <w:marLeft w:val="0"/>
      <w:marRight w:val="0"/>
      <w:marTop w:val="0"/>
      <w:marBottom w:val="0"/>
      <w:divBdr>
        <w:top w:val="none" w:sz="0" w:space="0" w:color="auto"/>
        <w:left w:val="none" w:sz="0" w:space="0" w:color="auto"/>
        <w:bottom w:val="none" w:sz="0" w:space="0" w:color="auto"/>
        <w:right w:val="none" w:sz="0" w:space="0" w:color="auto"/>
      </w:divBdr>
      <w:divsChild>
        <w:div w:id="2017417161">
          <w:marLeft w:val="0"/>
          <w:marRight w:val="0"/>
          <w:marTop w:val="0"/>
          <w:marBottom w:val="0"/>
          <w:divBdr>
            <w:top w:val="none" w:sz="0" w:space="0" w:color="auto"/>
            <w:left w:val="none" w:sz="0" w:space="0" w:color="auto"/>
            <w:bottom w:val="none" w:sz="0" w:space="0" w:color="auto"/>
            <w:right w:val="none" w:sz="0" w:space="0" w:color="auto"/>
          </w:divBdr>
          <w:divsChild>
            <w:div w:id="1024211725">
              <w:marLeft w:val="0"/>
              <w:marRight w:val="0"/>
              <w:marTop w:val="0"/>
              <w:marBottom w:val="0"/>
              <w:divBdr>
                <w:top w:val="none" w:sz="0" w:space="0" w:color="auto"/>
                <w:left w:val="none" w:sz="0" w:space="0" w:color="auto"/>
                <w:bottom w:val="none" w:sz="0" w:space="0" w:color="auto"/>
                <w:right w:val="none" w:sz="0" w:space="0" w:color="auto"/>
              </w:divBdr>
              <w:divsChild>
                <w:div w:id="1035236679">
                  <w:marLeft w:val="0"/>
                  <w:marRight w:val="0"/>
                  <w:marTop w:val="0"/>
                  <w:marBottom w:val="0"/>
                  <w:divBdr>
                    <w:top w:val="none" w:sz="0" w:space="0" w:color="auto"/>
                    <w:left w:val="none" w:sz="0" w:space="0" w:color="auto"/>
                    <w:bottom w:val="none" w:sz="0" w:space="0" w:color="auto"/>
                    <w:right w:val="none" w:sz="0" w:space="0" w:color="auto"/>
                  </w:divBdr>
                  <w:divsChild>
                    <w:div w:id="85536406">
                      <w:marLeft w:val="0"/>
                      <w:marRight w:val="0"/>
                      <w:marTop w:val="0"/>
                      <w:marBottom w:val="0"/>
                      <w:divBdr>
                        <w:top w:val="none" w:sz="0" w:space="0" w:color="auto"/>
                        <w:left w:val="none" w:sz="0" w:space="0" w:color="auto"/>
                        <w:bottom w:val="none" w:sz="0" w:space="0" w:color="auto"/>
                        <w:right w:val="none" w:sz="0" w:space="0" w:color="auto"/>
                      </w:divBdr>
                      <w:divsChild>
                        <w:div w:id="573707656">
                          <w:marLeft w:val="0"/>
                          <w:marRight w:val="0"/>
                          <w:marTop w:val="0"/>
                          <w:marBottom w:val="0"/>
                          <w:divBdr>
                            <w:top w:val="none" w:sz="0" w:space="0" w:color="auto"/>
                            <w:left w:val="none" w:sz="0" w:space="0" w:color="auto"/>
                            <w:bottom w:val="none" w:sz="0" w:space="0" w:color="auto"/>
                            <w:right w:val="none" w:sz="0" w:space="0" w:color="auto"/>
                          </w:divBdr>
                          <w:divsChild>
                            <w:div w:id="8974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47861">
      <w:bodyDiv w:val="1"/>
      <w:marLeft w:val="0"/>
      <w:marRight w:val="0"/>
      <w:marTop w:val="0"/>
      <w:marBottom w:val="0"/>
      <w:divBdr>
        <w:top w:val="none" w:sz="0" w:space="0" w:color="auto"/>
        <w:left w:val="none" w:sz="0" w:space="0" w:color="auto"/>
        <w:bottom w:val="none" w:sz="0" w:space="0" w:color="auto"/>
        <w:right w:val="none" w:sz="0" w:space="0" w:color="auto"/>
      </w:divBdr>
    </w:div>
    <w:div w:id="1349258709">
      <w:bodyDiv w:val="1"/>
      <w:marLeft w:val="0"/>
      <w:marRight w:val="0"/>
      <w:marTop w:val="0"/>
      <w:marBottom w:val="0"/>
      <w:divBdr>
        <w:top w:val="none" w:sz="0" w:space="0" w:color="auto"/>
        <w:left w:val="none" w:sz="0" w:space="0" w:color="auto"/>
        <w:bottom w:val="none" w:sz="0" w:space="0" w:color="auto"/>
        <w:right w:val="none" w:sz="0" w:space="0" w:color="auto"/>
      </w:divBdr>
      <w:divsChild>
        <w:div w:id="619919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209447">
      <w:bodyDiv w:val="1"/>
      <w:marLeft w:val="0"/>
      <w:marRight w:val="0"/>
      <w:marTop w:val="0"/>
      <w:marBottom w:val="0"/>
      <w:divBdr>
        <w:top w:val="none" w:sz="0" w:space="0" w:color="auto"/>
        <w:left w:val="none" w:sz="0" w:space="0" w:color="auto"/>
        <w:bottom w:val="none" w:sz="0" w:space="0" w:color="auto"/>
        <w:right w:val="none" w:sz="0" w:space="0" w:color="auto"/>
      </w:divBdr>
    </w:div>
    <w:div w:id="1490437137">
      <w:bodyDiv w:val="1"/>
      <w:marLeft w:val="0"/>
      <w:marRight w:val="0"/>
      <w:marTop w:val="0"/>
      <w:marBottom w:val="0"/>
      <w:divBdr>
        <w:top w:val="none" w:sz="0" w:space="0" w:color="auto"/>
        <w:left w:val="none" w:sz="0" w:space="0" w:color="auto"/>
        <w:bottom w:val="none" w:sz="0" w:space="0" w:color="auto"/>
        <w:right w:val="none" w:sz="0" w:space="0" w:color="auto"/>
      </w:divBdr>
      <w:divsChild>
        <w:div w:id="1633560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671023">
      <w:bodyDiv w:val="1"/>
      <w:marLeft w:val="0"/>
      <w:marRight w:val="0"/>
      <w:marTop w:val="0"/>
      <w:marBottom w:val="0"/>
      <w:divBdr>
        <w:top w:val="none" w:sz="0" w:space="0" w:color="auto"/>
        <w:left w:val="none" w:sz="0" w:space="0" w:color="auto"/>
        <w:bottom w:val="none" w:sz="0" w:space="0" w:color="auto"/>
        <w:right w:val="none" w:sz="0" w:space="0" w:color="auto"/>
      </w:divBdr>
    </w:div>
    <w:div w:id="1525052789">
      <w:bodyDiv w:val="1"/>
      <w:marLeft w:val="0"/>
      <w:marRight w:val="0"/>
      <w:marTop w:val="0"/>
      <w:marBottom w:val="0"/>
      <w:divBdr>
        <w:top w:val="none" w:sz="0" w:space="0" w:color="auto"/>
        <w:left w:val="none" w:sz="0" w:space="0" w:color="auto"/>
        <w:bottom w:val="none" w:sz="0" w:space="0" w:color="auto"/>
        <w:right w:val="none" w:sz="0" w:space="0" w:color="auto"/>
      </w:divBdr>
    </w:div>
    <w:div w:id="1668942950">
      <w:bodyDiv w:val="1"/>
      <w:marLeft w:val="0"/>
      <w:marRight w:val="0"/>
      <w:marTop w:val="0"/>
      <w:marBottom w:val="0"/>
      <w:divBdr>
        <w:top w:val="none" w:sz="0" w:space="0" w:color="auto"/>
        <w:left w:val="none" w:sz="0" w:space="0" w:color="auto"/>
        <w:bottom w:val="none" w:sz="0" w:space="0" w:color="auto"/>
        <w:right w:val="none" w:sz="0" w:space="0" w:color="auto"/>
      </w:divBdr>
    </w:div>
    <w:div w:id="1686245291">
      <w:bodyDiv w:val="1"/>
      <w:marLeft w:val="0"/>
      <w:marRight w:val="0"/>
      <w:marTop w:val="0"/>
      <w:marBottom w:val="0"/>
      <w:divBdr>
        <w:top w:val="none" w:sz="0" w:space="0" w:color="auto"/>
        <w:left w:val="none" w:sz="0" w:space="0" w:color="auto"/>
        <w:bottom w:val="none" w:sz="0" w:space="0" w:color="auto"/>
        <w:right w:val="none" w:sz="0" w:space="0" w:color="auto"/>
      </w:divBdr>
      <w:divsChild>
        <w:div w:id="143297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71294">
      <w:bodyDiv w:val="1"/>
      <w:marLeft w:val="0"/>
      <w:marRight w:val="0"/>
      <w:marTop w:val="0"/>
      <w:marBottom w:val="0"/>
      <w:divBdr>
        <w:top w:val="none" w:sz="0" w:space="0" w:color="auto"/>
        <w:left w:val="none" w:sz="0" w:space="0" w:color="auto"/>
        <w:bottom w:val="none" w:sz="0" w:space="0" w:color="auto"/>
        <w:right w:val="none" w:sz="0" w:space="0" w:color="auto"/>
      </w:divBdr>
      <w:divsChild>
        <w:div w:id="2127114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932213">
      <w:bodyDiv w:val="1"/>
      <w:marLeft w:val="0"/>
      <w:marRight w:val="0"/>
      <w:marTop w:val="0"/>
      <w:marBottom w:val="0"/>
      <w:divBdr>
        <w:top w:val="none" w:sz="0" w:space="0" w:color="auto"/>
        <w:left w:val="none" w:sz="0" w:space="0" w:color="auto"/>
        <w:bottom w:val="none" w:sz="0" w:space="0" w:color="auto"/>
        <w:right w:val="none" w:sz="0" w:space="0" w:color="auto"/>
      </w:divBdr>
    </w:div>
    <w:div w:id="1722825442">
      <w:bodyDiv w:val="1"/>
      <w:marLeft w:val="0"/>
      <w:marRight w:val="0"/>
      <w:marTop w:val="0"/>
      <w:marBottom w:val="0"/>
      <w:divBdr>
        <w:top w:val="none" w:sz="0" w:space="0" w:color="auto"/>
        <w:left w:val="none" w:sz="0" w:space="0" w:color="auto"/>
        <w:bottom w:val="none" w:sz="0" w:space="0" w:color="auto"/>
        <w:right w:val="none" w:sz="0" w:space="0" w:color="auto"/>
      </w:divBdr>
    </w:div>
    <w:div w:id="1757243360">
      <w:bodyDiv w:val="1"/>
      <w:marLeft w:val="0"/>
      <w:marRight w:val="0"/>
      <w:marTop w:val="0"/>
      <w:marBottom w:val="0"/>
      <w:divBdr>
        <w:top w:val="none" w:sz="0" w:space="0" w:color="auto"/>
        <w:left w:val="none" w:sz="0" w:space="0" w:color="auto"/>
        <w:bottom w:val="none" w:sz="0" w:space="0" w:color="auto"/>
        <w:right w:val="none" w:sz="0" w:space="0" w:color="auto"/>
      </w:divBdr>
    </w:div>
    <w:div w:id="1776749917">
      <w:bodyDiv w:val="1"/>
      <w:marLeft w:val="0"/>
      <w:marRight w:val="0"/>
      <w:marTop w:val="0"/>
      <w:marBottom w:val="0"/>
      <w:divBdr>
        <w:top w:val="none" w:sz="0" w:space="0" w:color="auto"/>
        <w:left w:val="none" w:sz="0" w:space="0" w:color="auto"/>
        <w:bottom w:val="none" w:sz="0" w:space="0" w:color="auto"/>
        <w:right w:val="none" w:sz="0" w:space="0" w:color="auto"/>
      </w:divBdr>
    </w:div>
    <w:div w:id="1859537466">
      <w:bodyDiv w:val="1"/>
      <w:marLeft w:val="0"/>
      <w:marRight w:val="0"/>
      <w:marTop w:val="0"/>
      <w:marBottom w:val="0"/>
      <w:divBdr>
        <w:top w:val="none" w:sz="0" w:space="0" w:color="auto"/>
        <w:left w:val="none" w:sz="0" w:space="0" w:color="auto"/>
        <w:bottom w:val="none" w:sz="0" w:space="0" w:color="auto"/>
        <w:right w:val="none" w:sz="0" w:space="0" w:color="auto"/>
      </w:divBdr>
    </w:div>
    <w:div w:id="1861356300">
      <w:bodyDiv w:val="1"/>
      <w:marLeft w:val="0"/>
      <w:marRight w:val="0"/>
      <w:marTop w:val="0"/>
      <w:marBottom w:val="0"/>
      <w:divBdr>
        <w:top w:val="none" w:sz="0" w:space="0" w:color="auto"/>
        <w:left w:val="none" w:sz="0" w:space="0" w:color="auto"/>
        <w:bottom w:val="none" w:sz="0" w:space="0" w:color="auto"/>
        <w:right w:val="none" w:sz="0" w:space="0" w:color="auto"/>
      </w:divBdr>
    </w:div>
    <w:div w:id="1883397665">
      <w:bodyDiv w:val="1"/>
      <w:marLeft w:val="0"/>
      <w:marRight w:val="0"/>
      <w:marTop w:val="0"/>
      <w:marBottom w:val="0"/>
      <w:divBdr>
        <w:top w:val="none" w:sz="0" w:space="0" w:color="auto"/>
        <w:left w:val="none" w:sz="0" w:space="0" w:color="auto"/>
        <w:bottom w:val="none" w:sz="0" w:space="0" w:color="auto"/>
        <w:right w:val="none" w:sz="0" w:space="0" w:color="auto"/>
      </w:divBdr>
    </w:div>
    <w:div w:id="1895893684">
      <w:bodyDiv w:val="1"/>
      <w:marLeft w:val="0"/>
      <w:marRight w:val="0"/>
      <w:marTop w:val="0"/>
      <w:marBottom w:val="0"/>
      <w:divBdr>
        <w:top w:val="none" w:sz="0" w:space="0" w:color="auto"/>
        <w:left w:val="none" w:sz="0" w:space="0" w:color="auto"/>
        <w:bottom w:val="none" w:sz="0" w:space="0" w:color="auto"/>
        <w:right w:val="none" w:sz="0" w:space="0" w:color="auto"/>
      </w:divBdr>
    </w:div>
    <w:div w:id="1917083019">
      <w:bodyDiv w:val="1"/>
      <w:marLeft w:val="0"/>
      <w:marRight w:val="0"/>
      <w:marTop w:val="0"/>
      <w:marBottom w:val="0"/>
      <w:divBdr>
        <w:top w:val="none" w:sz="0" w:space="0" w:color="auto"/>
        <w:left w:val="none" w:sz="0" w:space="0" w:color="auto"/>
        <w:bottom w:val="none" w:sz="0" w:space="0" w:color="auto"/>
        <w:right w:val="none" w:sz="0" w:space="0" w:color="auto"/>
      </w:divBdr>
    </w:div>
    <w:div w:id="1951693018">
      <w:bodyDiv w:val="1"/>
      <w:marLeft w:val="0"/>
      <w:marRight w:val="0"/>
      <w:marTop w:val="0"/>
      <w:marBottom w:val="0"/>
      <w:divBdr>
        <w:top w:val="none" w:sz="0" w:space="0" w:color="auto"/>
        <w:left w:val="none" w:sz="0" w:space="0" w:color="auto"/>
        <w:bottom w:val="none" w:sz="0" w:space="0" w:color="auto"/>
        <w:right w:val="none" w:sz="0" w:space="0" w:color="auto"/>
      </w:divBdr>
      <w:divsChild>
        <w:div w:id="7517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26870">
      <w:bodyDiv w:val="1"/>
      <w:marLeft w:val="0"/>
      <w:marRight w:val="0"/>
      <w:marTop w:val="0"/>
      <w:marBottom w:val="0"/>
      <w:divBdr>
        <w:top w:val="none" w:sz="0" w:space="0" w:color="auto"/>
        <w:left w:val="none" w:sz="0" w:space="0" w:color="auto"/>
        <w:bottom w:val="none" w:sz="0" w:space="0" w:color="auto"/>
        <w:right w:val="none" w:sz="0" w:space="0" w:color="auto"/>
      </w:divBdr>
    </w:div>
    <w:div w:id="1967078118">
      <w:bodyDiv w:val="1"/>
      <w:marLeft w:val="0"/>
      <w:marRight w:val="0"/>
      <w:marTop w:val="0"/>
      <w:marBottom w:val="0"/>
      <w:divBdr>
        <w:top w:val="none" w:sz="0" w:space="0" w:color="auto"/>
        <w:left w:val="none" w:sz="0" w:space="0" w:color="auto"/>
        <w:bottom w:val="none" w:sz="0" w:space="0" w:color="auto"/>
        <w:right w:val="none" w:sz="0" w:space="0" w:color="auto"/>
      </w:divBdr>
    </w:div>
    <w:div w:id="1989287183">
      <w:bodyDiv w:val="1"/>
      <w:marLeft w:val="0"/>
      <w:marRight w:val="0"/>
      <w:marTop w:val="0"/>
      <w:marBottom w:val="0"/>
      <w:divBdr>
        <w:top w:val="none" w:sz="0" w:space="0" w:color="auto"/>
        <w:left w:val="none" w:sz="0" w:space="0" w:color="auto"/>
        <w:bottom w:val="none" w:sz="0" w:space="0" w:color="auto"/>
        <w:right w:val="none" w:sz="0" w:space="0" w:color="auto"/>
      </w:divBdr>
    </w:div>
    <w:div w:id="1990087892">
      <w:bodyDiv w:val="1"/>
      <w:marLeft w:val="0"/>
      <w:marRight w:val="0"/>
      <w:marTop w:val="0"/>
      <w:marBottom w:val="0"/>
      <w:divBdr>
        <w:top w:val="none" w:sz="0" w:space="0" w:color="auto"/>
        <w:left w:val="none" w:sz="0" w:space="0" w:color="auto"/>
        <w:bottom w:val="none" w:sz="0" w:space="0" w:color="auto"/>
        <w:right w:val="none" w:sz="0" w:space="0" w:color="auto"/>
      </w:divBdr>
    </w:div>
    <w:div w:id="2053115537">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sChild>
    </w:div>
    <w:div w:id="2056389741">
      <w:bodyDiv w:val="1"/>
      <w:marLeft w:val="0"/>
      <w:marRight w:val="0"/>
      <w:marTop w:val="0"/>
      <w:marBottom w:val="0"/>
      <w:divBdr>
        <w:top w:val="none" w:sz="0" w:space="0" w:color="auto"/>
        <w:left w:val="none" w:sz="0" w:space="0" w:color="auto"/>
        <w:bottom w:val="none" w:sz="0" w:space="0" w:color="auto"/>
        <w:right w:val="none" w:sz="0" w:space="0" w:color="auto"/>
      </w:divBdr>
      <w:divsChild>
        <w:div w:id="1405030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467148">
      <w:bodyDiv w:val="1"/>
      <w:marLeft w:val="0"/>
      <w:marRight w:val="0"/>
      <w:marTop w:val="0"/>
      <w:marBottom w:val="0"/>
      <w:divBdr>
        <w:top w:val="none" w:sz="0" w:space="0" w:color="auto"/>
        <w:left w:val="none" w:sz="0" w:space="0" w:color="auto"/>
        <w:bottom w:val="none" w:sz="0" w:space="0" w:color="auto"/>
        <w:right w:val="none" w:sz="0" w:space="0" w:color="auto"/>
      </w:divBdr>
    </w:div>
    <w:div w:id="21207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dc2c3cc0b00184d/Desktop/PHD%20Kesmonds%20International%20University/data%20phd%2002%2009%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dc2c3cc0b00184d/Desktop/PHD%20Kesmonds%20International%20University/data%20phd%2002%2009%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8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991719808052732"/>
          <c:y val="8.8274803300710039E-2"/>
          <c:w val="0.48121222319575563"/>
          <c:h val="0.75187678396849789"/>
        </c:manualLayout>
      </c:layout>
      <c:pieChart>
        <c:varyColors val="1"/>
        <c:ser>
          <c:idx val="0"/>
          <c:order val="0"/>
          <c:tx>
            <c:strRef>
              <c:f>Feuil6!$Q$8</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30-4C3A-A4BE-AB8901A449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30-4C3A-A4BE-AB8901A449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30-4C3A-A4BE-AB8901A44944}"/>
              </c:ext>
            </c:extLst>
          </c:dPt>
          <c:dLbls>
            <c:dLbl>
              <c:idx val="0"/>
              <c:tx>
                <c:rich>
                  <a:bodyPr/>
                  <a:lstStyle/>
                  <a:p>
                    <a:fld id="{C22818F2-94EC-44CC-B031-D6EE249B4F69}" type="CELLRANGE">
                      <a:rPr lang="en-US"/>
                      <a:pPr/>
                      <a:t>[CELLRANGE]</a:t>
                    </a:fld>
                    <a:endParaRPr lang="en-GB"/>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BE30-4C3A-A4BE-AB8901A44944}"/>
                </c:ext>
              </c:extLst>
            </c:dLbl>
            <c:dLbl>
              <c:idx val="1"/>
              <c:tx>
                <c:rich>
                  <a:bodyPr/>
                  <a:lstStyle/>
                  <a:p>
                    <a:fld id="{5800CDD6-A96A-4FE1-A4C6-57C2C0716273}" type="CELLRANGE">
                      <a:rPr lang="en-GB"/>
                      <a:pPr/>
                      <a:t>[CELLRANGE]</a:t>
                    </a:fld>
                    <a:endParaRPr lang="en-GB"/>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E30-4C3A-A4BE-AB8901A44944}"/>
                </c:ext>
              </c:extLst>
            </c:dLbl>
            <c:dLbl>
              <c:idx val="2"/>
              <c:tx>
                <c:rich>
                  <a:bodyPr/>
                  <a:lstStyle/>
                  <a:p>
                    <a:fld id="{15BA1F7D-F867-40A3-9315-56D04B79A30A}" type="CELLRANGE">
                      <a:rPr lang="en-GB"/>
                      <a:pPr/>
                      <a:t>[CELLRANGE]</a:t>
                    </a:fld>
                    <a:endParaRPr lang="en-GB"/>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E30-4C3A-A4BE-AB8901A44944}"/>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0"/>
            <c:showBubbleSize val="0"/>
            <c:separator>. </c:separator>
            <c:showLeaderLines val="0"/>
            <c:extLst>
              <c:ext xmlns:c15="http://schemas.microsoft.com/office/drawing/2012/chart" uri="{CE6537A1-D6FC-4f65-9D91-7224C49458BB}">
                <c15:showDataLabelsRange val="1"/>
              </c:ext>
            </c:extLst>
          </c:dLbls>
          <c:cat>
            <c:strRef>
              <c:f>Feuil6!$O$9:$P$11</c:f>
              <c:strCache>
                <c:ptCount val="3"/>
                <c:pt idx="0">
                  <c:v>Escherichia coli</c:v>
                </c:pt>
                <c:pt idx="1">
                  <c:v>Enterobacter cloacae</c:v>
                </c:pt>
                <c:pt idx="2">
                  <c:v>Klebsiella pneumoniae</c:v>
                </c:pt>
              </c:strCache>
              <c:extLst/>
            </c:strRef>
          </c:cat>
          <c:val>
            <c:numRef>
              <c:f>Feuil6!$Q$9:$Q$11</c:f>
              <c:numCache>
                <c:formatCode>General</c:formatCode>
                <c:ptCount val="3"/>
                <c:pt idx="0">
                  <c:v>68.400000000000006</c:v>
                </c:pt>
                <c:pt idx="1">
                  <c:v>16.100000000000001</c:v>
                </c:pt>
                <c:pt idx="2">
                  <c:v>15.5</c:v>
                </c:pt>
              </c:numCache>
            </c:numRef>
          </c:val>
          <c:extLst>
            <c:ext xmlns:c15="http://schemas.microsoft.com/office/drawing/2012/chart" uri="{02D57815-91ED-43cb-92C2-25804820EDAC}">
              <c15:datalabelsRange>
                <c15:f>Feuil6!$P$9:$P$11</c15:f>
                <c15:dlblRangeCache>
                  <c:ptCount val="3"/>
                  <c:pt idx="0">
                    <c:v>68.4%</c:v>
                  </c:pt>
                  <c:pt idx="1">
                    <c:v>16.1%</c:v>
                  </c:pt>
                  <c:pt idx="2">
                    <c:v>15.5%</c:v>
                  </c:pt>
                </c15:dlblRangeCache>
              </c15:datalabelsRange>
            </c:ext>
            <c:ext xmlns:c16="http://schemas.microsoft.com/office/drawing/2014/chart" uri="{C3380CC4-5D6E-409C-BE32-E72D297353CC}">
              <c16:uniqueId val="{00000006-BE30-4C3A-A4BE-AB8901A44944}"/>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1.7339299262179381E-2"/>
          <c:y val="0.84121258374855989"/>
          <c:w val="0.91930055315498538"/>
          <c:h val="0.1581264345411055"/>
        </c:manualLayout>
      </c:layout>
      <c:overlay val="0"/>
      <c:spPr>
        <a:noFill/>
        <a:ln>
          <a:noFill/>
        </a:ln>
        <a:effectLst/>
      </c:spPr>
      <c:txPr>
        <a:bodyPr rot="0" spcFirstLastPara="1" vertOverflow="ellipsis" vert="horz" wrap="square" anchor="ctr" anchorCtr="1"/>
        <a:lstStyle/>
        <a:p>
          <a:pPr>
            <a:defRPr sz="12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'[data phd 02 09 2025.xlsx]Feuil6'!$A$2:$A$19</c:f>
              <c:strCache>
                <c:ptCount val="18"/>
                <c:pt idx="0">
                  <c:v>AM</c:v>
                </c:pt>
                <c:pt idx="1">
                  <c:v>AMC</c:v>
                </c:pt>
                <c:pt idx="2">
                  <c:v>AN</c:v>
                </c:pt>
                <c:pt idx="3">
                  <c:v>ATM</c:v>
                </c:pt>
                <c:pt idx="4">
                  <c:v>C</c:v>
                </c:pt>
                <c:pt idx="5">
                  <c:v>CFM</c:v>
                </c:pt>
                <c:pt idx="6">
                  <c:v>CIP</c:v>
                </c:pt>
                <c:pt idx="7">
                  <c:v>CRO</c:v>
                </c:pt>
                <c:pt idx="8">
                  <c:v>CTX</c:v>
                </c:pt>
                <c:pt idx="9">
                  <c:v>CTZ</c:v>
                </c:pt>
                <c:pt idx="10">
                  <c:v>FEP</c:v>
                </c:pt>
                <c:pt idx="11">
                  <c:v>FOX</c:v>
                </c:pt>
                <c:pt idx="12">
                  <c:v>GEN</c:v>
                </c:pt>
                <c:pt idx="13">
                  <c:v>MEM</c:v>
                </c:pt>
                <c:pt idx="14">
                  <c:v>NA</c:v>
                </c:pt>
                <c:pt idx="15">
                  <c:v>NIF</c:v>
                </c:pt>
                <c:pt idx="16">
                  <c:v>NOR</c:v>
                </c:pt>
                <c:pt idx="17">
                  <c:v>SXT</c:v>
                </c:pt>
              </c:strCache>
            </c:strRef>
          </c:cat>
          <c:val>
            <c:numRef>
              <c:f>'[data phd 02 09 2025.xlsx]Feuil6'!$B$2:$B$19</c:f>
              <c:numCache>
                <c:formatCode>General</c:formatCode>
                <c:ptCount val="18"/>
                <c:pt idx="0">
                  <c:v>100</c:v>
                </c:pt>
                <c:pt idx="1">
                  <c:v>83.1</c:v>
                </c:pt>
                <c:pt idx="2">
                  <c:v>68.7</c:v>
                </c:pt>
                <c:pt idx="3">
                  <c:v>55.4</c:v>
                </c:pt>
                <c:pt idx="4">
                  <c:v>49.4</c:v>
                </c:pt>
                <c:pt idx="5">
                  <c:v>100</c:v>
                </c:pt>
                <c:pt idx="6">
                  <c:v>83.1</c:v>
                </c:pt>
                <c:pt idx="7">
                  <c:v>89.2</c:v>
                </c:pt>
                <c:pt idx="8">
                  <c:v>80.7</c:v>
                </c:pt>
                <c:pt idx="9">
                  <c:v>90.4</c:v>
                </c:pt>
                <c:pt idx="10">
                  <c:v>86.7</c:v>
                </c:pt>
                <c:pt idx="11">
                  <c:v>79.5</c:v>
                </c:pt>
                <c:pt idx="12">
                  <c:v>92.8</c:v>
                </c:pt>
                <c:pt idx="13">
                  <c:v>45.8</c:v>
                </c:pt>
                <c:pt idx="14">
                  <c:v>79.5</c:v>
                </c:pt>
                <c:pt idx="15">
                  <c:v>68.7</c:v>
                </c:pt>
                <c:pt idx="16">
                  <c:v>84.3</c:v>
                </c:pt>
                <c:pt idx="17">
                  <c:v>48.2</c:v>
                </c:pt>
              </c:numCache>
            </c:numRef>
          </c:val>
          <c:extLst>
            <c:ext xmlns:c16="http://schemas.microsoft.com/office/drawing/2014/chart" uri="{C3380CC4-5D6E-409C-BE32-E72D297353CC}">
              <c16:uniqueId val="{00000000-2845-4EB2-9435-EC6878C22F60}"/>
            </c:ext>
          </c:extLst>
        </c:ser>
        <c:dLbls>
          <c:showLegendKey val="0"/>
          <c:showVal val="0"/>
          <c:showCatName val="0"/>
          <c:showSerName val="0"/>
          <c:showPercent val="0"/>
          <c:showBubbleSize val="0"/>
        </c:dLbls>
        <c:gapWidth val="182"/>
        <c:axId val="140921776"/>
        <c:axId val="140920688"/>
      </c:barChart>
      <c:catAx>
        <c:axId val="14092177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ANTIBIOTICS</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920688"/>
        <c:crosses val="autoZero"/>
        <c:auto val="1"/>
        <c:lblAlgn val="ctr"/>
        <c:lblOffset val="100"/>
        <c:noMultiLvlLbl val="0"/>
      </c:catAx>
      <c:valAx>
        <c:axId val="140920688"/>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FREQUENCES OF RESISTANCE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92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F856A-3971-410A-B982-5645A53B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26</Pages>
  <Words>39748</Words>
  <Characters>226564</Characters>
  <Application>Microsoft Office Word</Application>
  <DocSecurity>0</DocSecurity>
  <Lines>1888</Lines>
  <Paragraphs>531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KARYOM DJIM-ADJIM-NGANA</dc:creator>
  <cp:keywords/>
  <dc:description/>
  <cp:lastModifiedBy>Windows User</cp:lastModifiedBy>
  <cp:revision>28</cp:revision>
  <dcterms:created xsi:type="dcterms:W3CDTF">2026-01-15T21:56:00Z</dcterms:created>
  <dcterms:modified xsi:type="dcterms:W3CDTF">2026-02-06T16:54:00Z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id="cxPCmgmh"/&gt;&lt;style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