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3592" w14:textId="77777777" w:rsidR="00754C9A" w:rsidRDefault="00754C9A" w:rsidP="00441B6F">
      <w:pPr>
        <w:pStyle w:val="Title"/>
        <w:spacing w:after="0"/>
        <w:jc w:val="both"/>
        <w:rPr>
          <w:rFonts w:ascii="Arial" w:hAnsi="Arial" w:cs="Arial"/>
        </w:rPr>
      </w:pPr>
    </w:p>
    <w:p w14:paraId="02B8E74F" w14:textId="3A4C4F36" w:rsidR="002505B9" w:rsidRPr="006A5394" w:rsidRDefault="006A5394" w:rsidP="00734BB0">
      <w:pPr>
        <w:jc w:val="lowKashida"/>
        <w:rPr>
          <w:rFonts w:ascii="Times New Roman" w:hAnsi="Times New Roman"/>
          <w:sz w:val="28"/>
          <w:szCs w:val="28"/>
        </w:rPr>
        <w:pPrChange w:id="0" w:author="Khaled Salem (Staff)" w:date="2026-02-03T02:09:00Z" w16du:dateUtc="2026-02-02T23:09:00Z">
          <w:pPr>
            <w:jc w:val="center"/>
          </w:pPr>
        </w:pPrChange>
      </w:pPr>
      <w:commentRangeStart w:id="1"/>
      <w:r w:rsidRPr="006A5394">
        <w:rPr>
          <w:b/>
          <w:bCs/>
          <w:i/>
          <w:iCs/>
          <w:sz w:val="28"/>
          <w:szCs w:val="28"/>
        </w:rPr>
        <w:t xml:space="preserve">Effect of Planting Dates on Corm Production of Gladiolus (Gladiolus </w:t>
      </w:r>
      <w:proofErr w:type="spellStart"/>
      <w:r w:rsidRPr="006A5394">
        <w:rPr>
          <w:b/>
          <w:bCs/>
          <w:i/>
          <w:iCs/>
          <w:sz w:val="28"/>
          <w:szCs w:val="28"/>
        </w:rPr>
        <w:t>grandiflorus</w:t>
      </w:r>
      <w:proofErr w:type="spellEnd"/>
      <w:r w:rsidRPr="006A5394">
        <w:rPr>
          <w:b/>
          <w:bCs/>
          <w:i/>
          <w:iCs/>
          <w:sz w:val="28"/>
          <w:szCs w:val="28"/>
        </w:rPr>
        <w:t xml:space="preserve"> </w:t>
      </w:r>
      <w:r w:rsidRPr="004F361B">
        <w:rPr>
          <w:b/>
          <w:bCs/>
          <w:sz w:val="28"/>
          <w:szCs w:val="28"/>
        </w:rPr>
        <w:t>L</w:t>
      </w:r>
      <w:r w:rsidRPr="006A5394">
        <w:rPr>
          <w:b/>
          <w:bCs/>
          <w:i/>
          <w:iCs/>
          <w:sz w:val="28"/>
          <w:szCs w:val="28"/>
        </w:rPr>
        <w:t>.) Cultivars under Semi-Arid Conditions</w:t>
      </w:r>
      <w:commentRangeEnd w:id="1"/>
      <w:r w:rsidR="00734BB0">
        <w:rPr>
          <w:rStyle w:val="CommentReference"/>
          <w:rFonts w:ascii="Times New Roman" w:hAnsi="Times New Roman"/>
          <w:lang w:val="nb-NO" w:eastAsia="nb-NO"/>
        </w:rPr>
        <w:commentReference w:id="1"/>
      </w:r>
    </w:p>
    <w:p w14:paraId="67B3B22E" w14:textId="789B7E60" w:rsidR="00B01FCD" w:rsidRPr="00FB3A86" w:rsidRDefault="00B864F0" w:rsidP="00441B6F">
      <w:pPr>
        <w:pStyle w:val="Copyright"/>
        <w:spacing w:after="0" w:line="240" w:lineRule="auto"/>
        <w:jc w:val="both"/>
        <w:rPr>
          <w:rFonts w:ascii="Arial" w:hAnsi="Arial" w:cs="Arial"/>
        </w:rPr>
        <w:sectPr w:rsidR="00B01FCD" w:rsidRPr="00FB3A86" w:rsidSect="00412475">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2D0F8B1" wp14:editId="61864F42">
                <wp:extent cx="5303520" cy="635"/>
                <wp:effectExtent l="13335" t="15240" r="17145" b="13335"/>
                <wp:docPr id="8996315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C4B4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70238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94C962" w14:textId="77777777" w:rsidTr="001E44FE">
        <w:tc>
          <w:tcPr>
            <w:tcW w:w="9576" w:type="dxa"/>
            <w:shd w:val="clear" w:color="auto" w:fill="F2F2F2"/>
          </w:tcPr>
          <w:p w14:paraId="6AADE46E" w14:textId="767D1A16" w:rsidR="00636EB2" w:rsidRDefault="00636EB2" w:rsidP="00BC47D0">
            <w:pPr>
              <w:pStyle w:val="Body"/>
              <w:spacing w:after="0"/>
              <w:rPr>
                <w:rFonts w:ascii="Arial" w:eastAsia="Calibri" w:hAnsi="Arial" w:cs="Arial"/>
                <w:szCs w:val="22"/>
              </w:rPr>
            </w:pPr>
          </w:p>
          <w:p w14:paraId="2C213FAE" w14:textId="2E39C546" w:rsidR="00505F06" w:rsidRPr="00BA1B01" w:rsidRDefault="00BC47D0" w:rsidP="00974818">
            <w:pPr>
              <w:pStyle w:val="Body"/>
              <w:spacing w:after="0"/>
              <w:rPr>
                <w:rFonts w:ascii="Arial" w:eastAsia="Calibri" w:hAnsi="Arial" w:cs="Arial"/>
                <w:szCs w:val="22"/>
              </w:rPr>
            </w:pPr>
            <w:r>
              <w:rPr>
                <w:rFonts w:ascii="Times New Roman" w:hAnsi="Times New Roman"/>
              </w:rPr>
              <w:t>Abstract</w:t>
            </w:r>
            <w:r w:rsidRPr="008C0F55">
              <w:rPr>
                <w:rFonts w:ascii="Times New Roman" w:hAnsi="Times New Roman"/>
              </w:rPr>
              <w:t xml:space="preserve">: The present </w:t>
            </w:r>
            <w:r w:rsidR="004F361B">
              <w:rPr>
                <w:rFonts w:ascii="Times New Roman" w:hAnsi="Times New Roman"/>
              </w:rPr>
              <w:t xml:space="preserve">investigation determines the optimum planting dates and suitable cultivar for enhanced production of corm and </w:t>
            </w:r>
            <w:proofErr w:type="spellStart"/>
            <w:r w:rsidR="004F361B">
              <w:rPr>
                <w:rFonts w:ascii="Times New Roman" w:hAnsi="Times New Roman"/>
              </w:rPr>
              <w:t>cormlets</w:t>
            </w:r>
            <w:proofErr w:type="spellEnd"/>
            <w:r w:rsidR="004F361B">
              <w:rPr>
                <w:rFonts w:ascii="Times New Roman" w:hAnsi="Times New Roman"/>
              </w:rPr>
              <w:t xml:space="preserve"> </w:t>
            </w:r>
            <w:r w:rsidR="004F361B" w:rsidRPr="008C0F55">
              <w:rPr>
                <w:rFonts w:ascii="Times New Roman" w:hAnsi="Times New Roman"/>
              </w:rPr>
              <w:t>of</w:t>
            </w:r>
            <w:r w:rsidR="004F361B">
              <w:rPr>
                <w:rFonts w:ascii="Times New Roman" w:hAnsi="Times New Roman"/>
              </w:rPr>
              <w:t xml:space="preserve"> </w:t>
            </w:r>
            <w:ins w:id="2" w:author="Khaled Salem (Staff)" w:date="2026-02-03T02:07:00Z" w16du:dateUtc="2026-02-02T23:07:00Z">
              <w:r w:rsidR="00646EB2" w:rsidRPr="00646EB2">
                <w:rPr>
                  <w:rFonts w:ascii="Times New Roman" w:hAnsi="Times New Roman"/>
                  <w:rPrChange w:id="3" w:author="Khaled Salem (Staff)" w:date="2026-02-03T02:07:00Z" w16du:dateUtc="2026-02-02T23:07:00Z">
                    <w:rPr>
                      <w:rFonts w:ascii="Times New Roman" w:hAnsi="Times New Roman"/>
                      <w:i/>
                      <w:iCs/>
                    </w:rPr>
                  </w:rPrChange>
                </w:rPr>
                <w:t>Gladiolus</w:t>
              </w:r>
              <w:r w:rsidR="00646EB2" w:rsidRPr="00646EB2">
                <w:rPr>
                  <w:rFonts w:ascii="Times New Roman" w:hAnsi="Times New Roman"/>
                  <w:i/>
                  <w:iCs/>
                </w:rPr>
                <w:t xml:space="preserve"> (Gladiolus </w:t>
              </w:r>
              <w:proofErr w:type="spellStart"/>
              <w:r w:rsidR="00646EB2" w:rsidRPr="00646EB2">
                <w:rPr>
                  <w:rFonts w:ascii="Times New Roman" w:hAnsi="Times New Roman"/>
                  <w:i/>
                  <w:iCs/>
                </w:rPr>
                <w:t>grandiflorus</w:t>
              </w:r>
              <w:proofErr w:type="spellEnd"/>
              <w:r w:rsidR="00646EB2" w:rsidRPr="00646EB2">
                <w:rPr>
                  <w:rFonts w:ascii="Times New Roman" w:hAnsi="Times New Roman"/>
                  <w:i/>
                  <w:iCs/>
                </w:rPr>
                <w:t xml:space="preserve"> L.)</w:t>
              </w:r>
            </w:ins>
            <w:del w:id="4" w:author="Khaled Salem (Staff)" w:date="2026-02-03T02:07:00Z" w16du:dateUtc="2026-02-02T23:07:00Z">
              <w:r w:rsidR="004F361B" w:rsidRPr="004F361B" w:rsidDel="00646EB2">
                <w:rPr>
                  <w:rFonts w:ascii="Times New Roman" w:hAnsi="Times New Roman"/>
                  <w:i/>
                  <w:iCs/>
                </w:rPr>
                <w:delText>Gladiolus garndiflorus</w:delText>
              </w:r>
              <w:r w:rsidR="004F361B" w:rsidDel="00646EB2">
                <w:rPr>
                  <w:rFonts w:ascii="Times New Roman" w:hAnsi="Times New Roman"/>
                </w:rPr>
                <w:delText xml:space="preserve"> L</w:delText>
              </w:r>
            </w:del>
            <w:r w:rsidR="004F361B">
              <w:rPr>
                <w:rFonts w:ascii="Times New Roman" w:hAnsi="Times New Roman"/>
              </w:rPr>
              <w:t xml:space="preserve">. under semi-arid conditions. The experiment was carried out during </w:t>
            </w:r>
            <w:ins w:id="5" w:author="Khaled Salem (Staff)" w:date="2026-02-03T01:48:00Z" w16du:dateUtc="2026-02-02T22:48:00Z">
              <w:r w:rsidR="00460C77">
                <w:rPr>
                  <w:rFonts w:ascii="Times New Roman" w:hAnsi="Times New Roman"/>
                </w:rPr>
                <w:t xml:space="preserve">the </w:t>
              </w:r>
            </w:ins>
            <w:r w:rsidR="004F361B">
              <w:rPr>
                <w:rFonts w:ascii="Times New Roman" w:hAnsi="Times New Roman"/>
              </w:rPr>
              <w:t>rabi season of 2024-25 with five cultivars</w:t>
            </w:r>
            <w:ins w:id="6" w:author="Khaled Salem (Staff)" w:date="2026-02-03T01:48:00Z" w16du:dateUtc="2026-02-02T22:48:00Z">
              <w:r w:rsidR="00460C77">
                <w:rPr>
                  <w:rFonts w:ascii="Times New Roman" w:hAnsi="Times New Roman"/>
                </w:rPr>
                <w:t>,</w:t>
              </w:r>
            </w:ins>
            <w:r w:rsidR="004F361B">
              <w:rPr>
                <w:rFonts w:ascii="Times New Roman" w:hAnsi="Times New Roman"/>
              </w:rPr>
              <w:t xml:space="preserve"> viz., </w:t>
            </w:r>
            <w:r w:rsidR="004F361B" w:rsidRPr="008C0F55">
              <w:rPr>
                <w:rFonts w:ascii="Times New Roman" w:hAnsi="Times New Roman"/>
              </w:rPr>
              <w:t>Nova Lux, White Prosperity, Rose Supreme, American Beauty</w:t>
            </w:r>
            <w:ins w:id="7" w:author="Khaled Salem (Staff)" w:date="2026-02-03T01:48:00Z" w16du:dateUtc="2026-02-02T22:48:00Z">
              <w:r w:rsidR="00460C77">
                <w:rPr>
                  <w:rFonts w:ascii="Times New Roman" w:hAnsi="Times New Roman"/>
                </w:rPr>
                <w:t>,</w:t>
              </w:r>
            </w:ins>
            <w:r w:rsidR="004F361B" w:rsidRPr="008C0F55">
              <w:rPr>
                <w:rFonts w:ascii="Times New Roman" w:hAnsi="Times New Roman"/>
              </w:rPr>
              <w:t xml:space="preserve"> and Big Time Supreme </w:t>
            </w:r>
            <w:r w:rsidR="004F361B">
              <w:rPr>
                <w:rFonts w:ascii="Times New Roman" w:hAnsi="Times New Roman"/>
              </w:rPr>
              <w:t xml:space="preserve">at </w:t>
            </w:r>
            <w:r w:rsidRPr="008C0F55">
              <w:rPr>
                <w:rFonts w:ascii="Times New Roman" w:hAnsi="Times New Roman"/>
              </w:rPr>
              <w:t xml:space="preserve">three </w:t>
            </w:r>
            <w:r w:rsidR="004F361B">
              <w:rPr>
                <w:rFonts w:ascii="Times New Roman" w:hAnsi="Times New Roman"/>
              </w:rPr>
              <w:t xml:space="preserve">different </w:t>
            </w:r>
            <w:r w:rsidR="00B864F0" w:rsidRPr="008C0F55">
              <w:rPr>
                <w:rFonts w:ascii="Times New Roman" w:hAnsi="Times New Roman"/>
              </w:rPr>
              <w:t>dates</w:t>
            </w:r>
            <w:r w:rsidRPr="008C0F55">
              <w:rPr>
                <w:rFonts w:ascii="Times New Roman" w:hAnsi="Times New Roman"/>
              </w:rPr>
              <w:t xml:space="preserve"> of planting </w:t>
            </w:r>
            <w:r w:rsidR="004F361B">
              <w:rPr>
                <w:rFonts w:ascii="Times New Roman" w:hAnsi="Times New Roman"/>
              </w:rPr>
              <w:t>(</w:t>
            </w:r>
            <w:r w:rsidRPr="008C0F55">
              <w:rPr>
                <w:rFonts w:ascii="Times New Roman" w:hAnsi="Times New Roman"/>
              </w:rPr>
              <w:t>5th October, 20th October, 5th November</w:t>
            </w:r>
            <w:r w:rsidR="004F361B">
              <w:rPr>
                <w:rFonts w:ascii="Times New Roman" w:hAnsi="Times New Roman"/>
              </w:rPr>
              <w:t>)</w:t>
            </w:r>
            <w:r w:rsidRPr="008C0F55">
              <w:rPr>
                <w:rFonts w:ascii="Times New Roman" w:hAnsi="Times New Roman"/>
              </w:rPr>
              <w:t xml:space="preserve"> </w:t>
            </w:r>
            <w:r>
              <w:rPr>
                <w:rFonts w:ascii="Times New Roman" w:hAnsi="Times New Roman"/>
              </w:rPr>
              <w:t xml:space="preserve">in </w:t>
            </w:r>
            <w:r w:rsidR="004F361B">
              <w:rPr>
                <w:rFonts w:ascii="Times New Roman" w:hAnsi="Times New Roman"/>
              </w:rPr>
              <w:t xml:space="preserve">a factorial randomized block design with </w:t>
            </w:r>
            <w:r w:rsidR="004F361B" w:rsidRPr="002C35A0">
              <w:rPr>
                <w:rFonts w:ascii="Times New Roman" w:hAnsi="Times New Roman"/>
              </w:rPr>
              <w:t>fifteen treatments and three replications</w:t>
            </w:r>
            <w:r w:rsidR="004F361B">
              <w:rPr>
                <w:rFonts w:ascii="Times New Roman" w:hAnsi="Times New Roman"/>
              </w:rPr>
              <w:t xml:space="preserve">. </w:t>
            </w:r>
            <w:r w:rsidR="00B864F0">
              <w:rPr>
                <w:rFonts w:ascii="Times New Roman" w:hAnsi="Times New Roman"/>
              </w:rPr>
              <w:t xml:space="preserve">Results revealed that planting dates significantly affect corm and </w:t>
            </w:r>
            <w:proofErr w:type="spellStart"/>
            <w:r w:rsidR="00B864F0">
              <w:rPr>
                <w:rFonts w:ascii="Times New Roman" w:hAnsi="Times New Roman"/>
              </w:rPr>
              <w:t>cormlet</w:t>
            </w:r>
            <w:proofErr w:type="spellEnd"/>
            <w:r w:rsidR="00B864F0">
              <w:rPr>
                <w:rFonts w:ascii="Times New Roman" w:hAnsi="Times New Roman"/>
              </w:rPr>
              <w:t xml:space="preserve"> attributes</w:t>
            </w:r>
            <w:del w:id="8" w:author="Khaled Salem (Staff)" w:date="2026-02-03T01:48:00Z" w16du:dateUtc="2026-02-02T22:48:00Z">
              <w:r w:rsidR="00B864F0" w:rsidDel="00460C77">
                <w:rPr>
                  <w:rFonts w:ascii="Times New Roman" w:hAnsi="Times New Roman"/>
                </w:rPr>
                <w:delText xml:space="preserve"> like</w:delText>
              </w:r>
            </w:del>
            <w:r w:rsidR="00B864F0">
              <w:rPr>
                <w:rFonts w:ascii="Times New Roman" w:hAnsi="Times New Roman"/>
              </w:rPr>
              <w:t xml:space="preserve">, </w:t>
            </w:r>
            <w:ins w:id="9" w:author="Khaled Salem (Staff)" w:date="2026-02-03T01:48:00Z" w16du:dateUtc="2026-02-02T22:48:00Z">
              <w:r w:rsidR="00460C77">
                <w:rPr>
                  <w:rFonts w:ascii="Times New Roman" w:hAnsi="Times New Roman"/>
                </w:rPr>
                <w:t xml:space="preserve">such as </w:t>
              </w:r>
            </w:ins>
            <w:r w:rsidRPr="008C0F55">
              <w:rPr>
                <w:rFonts w:ascii="Times New Roman" w:hAnsi="Times New Roman"/>
              </w:rPr>
              <w:t xml:space="preserve">number of </w:t>
            </w:r>
            <w:proofErr w:type="gramStart"/>
            <w:r w:rsidRPr="008C0F55">
              <w:rPr>
                <w:rFonts w:ascii="Times New Roman" w:hAnsi="Times New Roman"/>
              </w:rPr>
              <w:t>daughter</w:t>
            </w:r>
            <w:proofErr w:type="gramEnd"/>
            <w:r w:rsidRPr="008C0F55">
              <w:rPr>
                <w:rFonts w:ascii="Times New Roman" w:hAnsi="Times New Roman"/>
              </w:rPr>
              <w:t xml:space="preserve"> </w:t>
            </w:r>
            <w:del w:id="10" w:author="Khaled Salem (Staff)" w:date="2026-02-03T01:49:00Z" w16du:dateUtc="2026-02-02T22:49:00Z">
              <w:r w:rsidRPr="008C0F55" w:rsidDel="00460C77">
                <w:rPr>
                  <w:rFonts w:ascii="Times New Roman" w:hAnsi="Times New Roman"/>
                </w:rPr>
                <w:delText>corm</w:delText>
              </w:r>
            </w:del>
            <w:ins w:id="11" w:author="Khaled Salem (Staff)" w:date="2026-02-03T01:49:00Z" w16du:dateUtc="2026-02-02T22:49:00Z">
              <w:r w:rsidR="00460C77">
                <w:rPr>
                  <w:rFonts w:ascii="Times New Roman" w:hAnsi="Times New Roman"/>
                </w:rPr>
                <w:t>corms</w:t>
              </w:r>
            </w:ins>
            <w:r w:rsidRPr="008C0F55">
              <w:rPr>
                <w:rFonts w:ascii="Times New Roman" w:hAnsi="Times New Roman"/>
              </w:rPr>
              <w:t xml:space="preserve">, weight of corm, number of </w:t>
            </w:r>
            <w:proofErr w:type="spellStart"/>
            <w:r w:rsidRPr="008C0F55">
              <w:rPr>
                <w:rFonts w:ascii="Times New Roman" w:hAnsi="Times New Roman"/>
              </w:rPr>
              <w:t>cormlets</w:t>
            </w:r>
            <w:proofErr w:type="spellEnd"/>
            <w:r w:rsidRPr="008C0F55">
              <w:rPr>
                <w:rFonts w:ascii="Times New Roman" w:hAnsi="Times New Roman"/>
              </w:rPr>
              <w:t xml:space="preserve"> per plant</w:t>
            </w:r>
            <w:r w:rsidR="00B864F0">
              <w:rPr>
                <w:rFonts w:ascii="Times New Roman" w:hAnsi="Times New Roman"/>
              </w:rPr>
              <w:t xml:space="preserve">, whereas planting in November resulted in superior corm size, corm weight and </w:t>
            </w:r>
            <w:del w:id="12" w:author="Khaled Salem (Staff)" w:date="2026-02-03T01:48:00Z" w16du:dateUtc="2026-02-02T22:48:00Z">
              <w:r w:rsidR="00B864F0" w:rsidDel="00460C77">
                <w:rPr>
                  <w:rFonts w:ascii="Times New Roman" w:hAnsi="Times New Roman"/>
                </w:rPr>
                <w:delText xml:space="preserve">cormlets </w:delText>
              </w:r>
            </w:del>
            <w:proofErr w:type="spellStart"/>
            <w:ins w:id="13" w:author="Khaled Salem (Staff)" w:date="2026-02-03T01:48:00Z" w16du:dateUtc="2026-02-02T22:48:00Z">
              <w:r w:rsidR="00460C77">
                <w:rPr>
                  <w:rFonts w:ascii="Times New Roman" w:hAnsi="Times New Roman"/>
                </w:rPr>
                <w:t>cormlet</w:t>
              </w:r>
              <w:proofErr w:type="spellEnd"/>
              <w:r w:rsidR="00460C77">
                <w:rPr>
                  <w:rFonts w:ascii="Times New Roman" w:hAnsi="Times New Roman"/>
                </w:rPr>
                <w:t xml:space="preserve"> </w:t>
              </w:r>
            </w:ins>
            <w:r w:rsidR="00B864F0">
              <w:rPr>
                <w:rFonts w:ascii="Times New Roman" w:hAnsi="Times New Roman"/>
              </w:rPr>
              <w:t xml:space="preserve">production. Among </w:t>
            </w:r>
            <w:r w:rsidR="00974818">
              <w:rPr>
                <w:rFonts w:ascii="Times New Roman" w:hAnsi="Times New Roman"/>
              </w:rPr>
              <w:t xml:space="preserve">five </w:t>
            </w:r>
            <w:r w:rsidR="00B864F0">
              <w:rPr>
                <w:rFonts w:ascii="Times New Roman" w:hAnsi="Times New Roman"/>
              </w:rPr>
              <w:t xml:space="preserve">cultivars, American Beauty performed </w:t>
            </w:r>
            <w:r w:rsidR="00974818">
              <w:rPr>
                <w:rFonts w:ascii="Times New Roman" w:hAnsi="Times New Roman"/>
              </w:rPr>
              <w:t xml:space="preserve">better for most corm-related traits, while White Prosperity found best for number of </w:t>
            </w:r>
            <w:proofErr w:type="spellStart"/>
            <w:r w:rsidR="00974818">
              <w:rPr>
                <w:rFonts w:ascii="Times New Roman" w:hAnsi="Times New Roman"/>
              </w:rPr>
              <w:t>cormlets</w:t>
            </w:r>
            <w:proofErr w:type="spellEnd"/>
            <w:r w:rsidR="00974818">
              <w:rPr>
                <w:rFonts w:ascii="Times New Roman" w:hAnsi="Times New Roman"/>
              </w:rPr>
              <w:t xml:space="preserve"> </w:t>
            </w:r>
            <w:del w:id="14" w:author="Khaled Salem (Staff)" w:date="2026-02-03T01:49:00Z" w16du:dateUtc="2026-02-02T22:49:00Z">
              <w:r w:rsidR="00974818" w:rsidDel="00460C77">
                <w:rPr>
                  <w:rFonts w:ascii="Times New Roman" w:hAnsi="Times New Roman"/>
                </w:rPr>
                <w:delText>production</w:delText>
              </w:r>
            </w:del>
            <w:ins w:id="15" w:author="Khaled Salem (Staff)" w:date="2026-02-03T01:49:00Z" w16du:dateUtc="2026-02-02T22:49:00Z">
              <w:r w:rsidR="00460C77">
                <w:rPr>
                  <w:rFonts w:ascii="Times New Roman" w:hAnsi="Times New Roman"/>
                </w:rPr>
                <w:t>produced</w:t>
              </w:r>
            </w:ins>
            <w:r w:rsidR="00974818">
              <w:rPr>
                <w:rFonts w:ascii="Times New Roman" w:hAnsi="Times New Roman"/>
              </w:rPr>
              <w:t xml:space="preserve">. The present study </w:t>
            </w:r>
            <w:r w:rsidR="002E18B4">
              <w:rPr>
                <w:rFonts w:ascii="Times New Roman" w:hAnsi="Times New Roman"/>
              </w:rPr>
              <w:t>indicates</w:t>
            </w:r>
            <w:r w:rsidR="00974818">
              <w:rPr>
                <w:rFonts w:ascii="Times New Roman" w:hAnsi="Times New Roman"/>
              </w:rPr>
              <w:t xml:space="preserve"> that planting gladiolus during early November, particularly </w:t>
            </w:r>
            <w:ins w:id="16" w:author="Khaled Salem (Staff)" w:date="2026-02-03T01:49:00Z" w16du:dateUtc="2026-02-02T22:49:00Z">
              <w:r w:rsidR="00460C77">
                <w:rPr>
                  <w:rFonts w:ascii="Times New Roman" w:hAnsi="Times New Roman"/>
                </w:rPr>
                <w:t xml:space="preserve">the </w:t>
              </w:r>
            </w:ins>
            <w:r w:rsidR="002E18B4">
              <w:rPr>
                <w:rFonts w:ascii="Times New Roman" w:hAnsi="Times New Roman"/>
              </w:rPr>
              <w:t>American Beauty variety of gladiolus</w:t>
            </w:r>
            <w:ins w:id="17" w:author="Khaled Salem (Staff)" w:date="2026-02-03T01:49:00Z" w16du:dateUtc="2026-02-02T22:49:00Z">
              <w:r w:rsidR="00460C77">
                <w:rPr>
                  <w:rFonts w:ascii="Times New Roman" w:hAnsi="Times New Roman"/>
                </w:rPr>
                <w:t>,</w:t>
              </w:r>
            </w:ins>
            <w:r w:rsidR="002E18B4">
              <w:rPr>
                <w:rFonts w:ascii="Times New Roman" w:hAnsi="Times New Roman"/>
              </w:rPr>
              <w:t xml:space="preserve"> is most suitable for achieving higher </w:t>
            </w:r>
            <w:proofErr w:type="spellStart"/>
            <w:r w:rsidR="002E18B4">
              <w:rPr>
                <w:rFonts w:ascii="Times New Roman" w:hAnsi="Times New Roman"/>
              </w:rPr>
              <w:t>cormlet</w:t>
            </w:r>
            <w:proofErr w:type="spellEnd"/>
            <w:r w:rsidR="002E18B4">
              <w:rPr>
                <w:rFonts w:ascii="Times New Roman" w:hAnsi="Times New Roman"/>
              </w:rPr>
              <w:t xml:space="preserve"> production with better corm traits under semi-arid conditions, thereby offering practical guidance for commercial cultivation of gladiolus. </w:t>
            </w:r>
          </w:p>
        </w:tc>
      </w:tr>
    </w:tbl>
    <w:p w14:paraId="70FE7FE7" w14:textId="77777777" w:rsidR="00636EB2" w:rsidRDefault="00636EB2" w:rsidP="00441B6F">
      <w:pPr>
        <w:pStyle w:val="Body"/>
        <w:spacing w:after="0"/>
        <w:rPr>
          <w:rFonts w:ascii="Arial" w:hAnsi="Arial" w:cs="Arial"/>
          <w:i/>
        </w:rPr>
      </w:pPr>
    </w:p>
    <w:p w14:paraId="6E7DAFCF" w14:textId="03D5DB3D" w:rsidR="00A24E7E" w:rsidRDefault="00A24E7E" w:rsidP="00441B6F">
      <w:pPr>
        <w:pStyle w:val="Body"/>
        <w:spacing w:after="0"/>
        <w:rPr>
          <w:rFonts w:ascii="Arial" w:hAnsi="Arial" w:cs="Arial"/>
          <w:i/>
        </w:rPr>
      </w:pPr>
      <w:r>
        <w:rPr>
          <w:rFonts w:ascii="Arial" w:hAnsi="Arial" w:cs="Arial"/>
          <w:i/>
        </w:rPr>
        <w:t xml:space="preserve">Keywords: </w:t>
      </w:r>
      <w:del w:id="18" w:author="Khaled Salem (Staff)" w:date="2026-02-03T02:07:00Z" w16du:dateUtc="2026-02-02T23:07:00Z">
        <w:r w:rsidR="002E18B4" w:rsidDel="00646EB2">
          <w:rPr>
            <w:rFonts w:ascii="Arial" w:hAnsi="Arial" w:cs="Arial"/>
            <w:i/>
          </w:rPr>
          <w:delText>(</w:delText>
        </w:r>
      </w:del>
      <w:ins w:id="19" w:author="Khaled Salem (Staff)" w:date="2026-02-03T02:07:00Z" w16du:dateUtc="2026-02-02T23:07:00Z">
        <w:r w:rsidR="00646EB2" w:rsidRPr="00646EB2">
          <w:rPr>
            <w:rFonts w:ascii="Times New Roman" w:hAnsi="Times New Roman"/>
            <w:rPrChange w:id="20" w:author="Khaled Salem (Staff)" w:date="2026-02-03T02:07:00Z" w16du:dateUtc="2026-02-02T23:07:00Z">
              <w:rPr>
                <w:rFonts w:ascii="Times New Roman" w:hAnsi="Times New Roman"/>
                <w:i/>
                <w:iCs/>
              </w:rPr>
            </w:rPrChange>
          </w:rPr>
          <w:t>Gladiolus</w:t>
        </w:r>
        <w:r w:rsidR="00646EB2" w:rsidRPr="00646EB2">
          <w:rPr>
            <w:rFonts w:ascii="Times New Roman" w:hAnsi="Times New Roman"/>
            <w:i/>
            <w:iCs/>
          </w:rPr>
          <w:t xml:space="preserve"> (Gladiolus </w:t>
        </w:r>
        <w:proofErr w:type="spellStart"/>
        <w:r w:rsidR="00646EB2" w:rsidRPr="00646EB2">
          <w:rPr>
            <w:rFonts w:ascii="Times New Roman" w:hAnsi="Times New Roman"/>
            <w:i/>
            <w:iCs/>
          </w:rPr>
          <w:t>grandiflorus</w:t>
        </w:r>
        <w:proofErr w:type="spellEnd"/>
        <w:r w:rsidR="00646EB2" w:rsidRPr="00646EB2">
          <w:rPr>
            <w:rFonts w:ascii="Times New Roman" w:hAnsi="Times New Roman"/>
            <w:i/>
            <w:iCs/>
          </w:rPr>
          <w:t xml:space="preserve"> L.)</w:t>
        </w:r>
      </w:ins>
      <w:del w:id="21" w:author="Khaled Salem (Staff)" w:date="2026-02-03T02:07:00Z" w16du:dateUtc="2026-02-02T23:07:00Z">
        <w:r w:rsidR="002E18B4" w:rsidRPr="00F531B6" w:rsidDel="00646EB2">
          <w:rPr>
            <w:rFonts w:ascii="Times New Roman" w:hAnsi="Times New Roman"/>
            <w:i/>
            <w:iCs/>
          </w:rPr>
          <w:delText xml:space="preserve">Gladiolus </w:delText>
        </w:r>
        <w:r w:rsidR="002E18B4" w:rsidDel="00646EB2">
          <w:rPr>
            <w:rFonts w:ascii="Times New Roman" w:hAnsi="Times New Roman"/>
            <w:i/>
            <w:iCs/>
          </w:rPr>
          <w:delText>grandifloras</w:delText>
        </w:r>
      </w:del>
      <w:r w:rsidR="002E18B4">
        <w:rPr>
          <w:rFonts w:ascii="Times New Roman" w:hAnsi="Times New Roman"/>
          <w:i/>
          <w:iCs/>
        </w:rPr>
        <w:t xml:space="preserve">, Corm and </w:t>
      </w:r>
      <w:proofErr w:type="spellStart"/>
      <w:r w:rsidR="002E18B4">
        <w:rPr>
          <w:rFonts w:ascii="Times New Roman" w:hAnsi="Times New Roman"/>
          <w:i/>
          <w:iCs/>
        </w:rPr>
        <w:t>Cormlets</w:t>
      </w:r>
      <w:proofErr w:type="spellEnd"/>
      <w:r w:rsidR="002E18B4">
        <w:rPr>
          <w:rFonts w:ascii="Times New Roman" w:hAnsi="Times New Roman"/>
          <w:i/>
          <w:iCs/>
        </w:rPr>
        <w:t xml:space="preserve">, </w:t>
      </w:r>
      <w:r w:rsidR="0004406E" w:rsidRPr="00F531B6">
        <w:rPr>
          <w:rFonts w:ascii="Times New Roman" w:hAnsi="Times New Roman"/>
          <w:i/>
          <w:iCs/>
        </w:rPr>
        <w:t>Planting</w:t>
      </w:r>
      <w:r w:rsidR="002E18B4">
        <w:rPr>
          <w:rFonts w:ascii="Times New Roman" w:hAnsi="Times New Roman"/>
          <w:i/>
          <w:iCs/>
        </w:rPr>
        <w:t xml:space="preserve"> dates</w:t>
      </w:r>
      <w:r w:rsidR="0004406E" w:rsidRPr="00F531B6">
        <w:rPr>
          <w:rFonts w:ascii="Times New Roman" w:hAnsi="Times New Roman"/>
          <w:i/>
          <w:iCs/>
        </w:rPr>
        <w:t>,</w:t>
      </w:r>
      <w:r w:rsidR="002E18B4">
        <w:rPr>
          <w:rFonts w:ascii="Times New Roman" w:hAnsi="Times New Roman"/>
          <w:i/>
          <w:iCs/>
        </w:rPr>
        <w:t xml:space="preserve"> Semi-arid conditions</w:t>
      </w:r>
      <w:r w:rsidR="0066510A">
        <w:rPr>
          <w:rFonts w:ascii="Arial" w:hAnsi="Arial" w:cs="Arial"/>
          <w:i/>
        </w:rPr>
        <w:t>)</w:t>
      </w:r>
    </w:p>
    <w:p w14:paraId="52B27385" w14:textId="77777777" w:rsidR="0024282C" w:rsidRDefault="0024282C" w:rsidP="00441B6F">
      <w:pPr>
        <w:pStyle w:val="Body"/>
        <w:spacing w:after="0"/>
        <w:rPr>
          <w:rFonts w:ascii="Arial" w:hAnsi="Arial" w:cs="Arial"/>
          <w:i/>
          <w:sz w:val="18"/>
        </w:rPr>
      </w:pPr>
    </w:p>
    <w:p w14:paraId="230687F7" w14:textId="77777777" w:rsidR="00505F06" w:rsidRPr="00A24E7E" w:rsidRDefault="00505F06" w:rsidP="00441B6F">
      <w:pPr>
        <w:pStyle w:val="Body"/>
        <w:spacing w:after="0"/>
        <w:rPr>
          <w:rFonts w:ascii="Arial" w:hAnsi="Arial" w:cs="Arial"/>
          <w:i/>
        </w:rPr>
      </w:pPr>
    </w:p>
    <w:p w14:paraId="4C9ACF9E" w14:textId="3937D9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1BC5C6" w14:textId="77777777" w:rsidR="00790ADA" w:rsidRPr="00FB3A86" w:rsidRDefault="00790ADA" w:rsidP="00441B6F">
      <w:pPr>
        <w:pStyle w:val="AbstHead"/>
        <w:spacing w:after="0"/>
        <w:jc w:val="both"/>
        <w:rPr>
          <w:rFonts w:ascii="Arial" w:hAnsi="Arial" w:cs="Arial"/>
        </w:rPr>
      </w:pPr>
    </w:p>
    <w:p w14:paraId="20CEC47C" w14:textId="76696BE5" w:rsidR="00034CA9" w:rsidRPr="00502489" w:rsidRDefault="00646EB2" w:rsidP="00D26F2D">
      <w:pPr>
        <w:spacing w:line="360" w:lineRule="auto"/>
        <w:jc w:val="both"/>
        <w:rPr>
          <w:rFonts w:ascii="Arial" w:hAnsi="Arial" w:cs="Arial"/>
          <w:sz w:val="22"/>
          <w:szCs w:val="22"/>
        </w:rPr>
      </w:pPr>
      <w:ins w:id="22" w:author="Khaled Salem (Staff)" w:date="2026-02-03T02:07:00Z" w16du:dateUtc="2026-02-02T23:07:00Z">
        <w:r w:rsidRPr="00646EB2">
          <w:rPr>
            <w:rFonts w:ascii="Arial" w:hAnsi="Arial" w:cs="Arial"/>
            <w:sz w:val="22"/>
            <w:szCs w:val="22"/>
          </w:rPr>
          <w:t>Gladiolus (</w:t>
        </w:r>
        <w:r w:rsidRPr="00646EB2">
          <w:rPr>
            <w:rFonts w:ascii="Arial" w:hAnsi="Arial" w:cs="Arial"/>
            <w:i/>
            <w:iCs/>
            <w:sz w:val="22"/>
            <w:szCs w:val="22"/>
            <w:rPrChange w:id="23" w:author="Khaled Salem (Staff)" w:date="2026-02-03T02:07:00Z" w16du:dateUtc="2026-02-02T23:07:00Z">
              <w:rPr>
                <w:rFonts w:ascii="Arial" w:hAnsi="Arial" w:cs="Arial"/>
                <w:sz w:val="22"/>
                <w:szCs w:val="22"/>
              </w:rPr>
            </w:rPrChange>
          </w:rPr>
          <w:t xml:space="preserve">Gladiolus </w:t>
        </w:r>
        <w:proofErr w:type="spellStart"/>
        <w:r w:rsidRPr="00646EB2">
          <w:rPr>
            <w:rFonts w:ascii="Arial" w:hAnsi="Arial" w:cs="Arial"/>
            <w:i/>
            <w:iCs/>
            <w:sz w:val="22"/>
            <w:szCs w:val="22"/>
            <w:rPrChange w:id="24" w:author="Khaled Salem (Staff)" w:date="2026-02-03T02:07:00Z" w16du:dateUtc="2026-02-02T23:07:00Z">
              <w:rPr>
                <w:rFonts w:ascii="Arial" w:hAnsi="Arial" w:cs="Arial"/>
                <w:sz w:val="22"/>
                <w:szCs w:val="22"/>
              </w:rPr>
            </w:rPrChange>
          </w:rPr>
          <w:t>grandiflorus</w:t>
        </w:r>
        <w:proofErr w:type="spellEnd"/>
        <w:r w:rsidRPr="00646EB2">
          <w:rPr>
            <w:rFonts w:ascii="Arial" w:hAnsi="Arial" w:cs="Arial"/>
            <w:sz w:val="22"/>
            <w:szCs w:val="22"/>
          </w:rPr>
          <w:t xml:space="preserve"> L.)</w:t>
        </w:r>
      </w:ins>
      <w:del w:id="25" w:author="Khaled Salem (Staff)" w:date="2026-02-03T02:07:00Z" w16du:dateUtc="2026-02-02T23:07:00Z">
        <w:r w:rsidR="00034CA9" w:rsidRPr="00034CA9" w:rsidDel="00646EB2">
          <w:rPr>
            <w:rFonts w:ascii="Arial" w:hAnsi="Arial" w:cs="Arial"/>
            <w:sz w:val="22"/>
            <w:szCs w:val="22"/>
          </w:rPr>
          <w:delText xml:space="preserve">Gladiolus </w:delText>
        </w:r>
      </w:del>
      <w:r w:rsidR="00034CA9" w:rsidRPr="00034CA9">
        <w:rPr>
          <w:rFonts w:ascii="Arial" w:hAnsi="Arial" w:cs="Arial"/>
          <w:sz w:val="22"/>
          <w:szCs w:val="22"/>
        </w:rPr>
        <w:t>is a flower of glamour and perfection</w:t>
      </w:r>
      <w:ins w:id="26" w:author="Khaled Salem (Staff)" w:date="2026-02-03T01:49:00Z" w16du:dateUtc="2026-02-02T22:49:00Z">
        <w:r w:rsidR="00460C77">
          <w:rPr>
            <w:rFonts w:ascii="Arial" w:hAnsi="Arial" w:cs="Arial"/>
            <w:sz w:val="22"/>
            <w:szCs w:val="22"/>
          </w:rPr>
          <w:t>,</w:t>
        </w:r>
      </w:ins>
      <w:r w:rsidR="00034CA9" w:rsidRPr="00034CA9">
        <w:rPr>
          <w:rFonts w:ascii="Arial" w:hAnsi="Arial" w:cs="Arial"/>
          <w:sz w:val="22"/>
          <w:szCs w:val="22"/>
        </w:rPr>
        <w:t xml:space="preserve"> which is known as the queen of bulbous flowers due to its flower spikes with florets of massive form, brilliant colors, attractive shapes, varying </w:t>
      </w:r>
      <w:del w:id="27" w:author="Khaled Salem (Staff)" w:date="2026-02-03T01:49:00Z" w16du:dateUtc="2026-02-02T22:49:00Z">
        <w:r w:rsidR="002E18B4" w:rsidRPr="00034CA9" w:rsidDel="00460C77">
          <w:rPr>
            <w:rFonts w:ascii="Arial" w:hAnsi="Arial" w:cs="Arial"/>
            <w:sz w:val="22"/>
            <w:szCs w:val="22"/>
          </w:rPr>
          <w:delText>size</w:delText>
        </w:r>
      </w:del>
      <w:ins w:id="28" w:author="Khaled Salem (Staff)" w:date="2026-02-03T01:49:00Z" w16du:dateUtc="2026-02-02T22:49:00Z">
        <w:r w:rsidR="00460C77">
          <w:rPr>
            <w:rFonts w:ascii="Arial" w:hAnsi="Arial" w:cs="Arial"/>
            <w:sz w:val="22"/>
            <w:szCs w:val="22"/>
          </w:rPr>
          <w:t>sizes</w:t>
        </w:r>
      </w:ins>
      <w:r w:rsidR="002E18B4" w:rsidRPr="00034CA9">
        <w:rPr>
          <w:rFonts w:ascii="Arial" w:hAnsi="Arial" w:cs="Arial"/>
          <w:sz w:val="22"/>
          <w:szCs w:val="22"/>
        </w:rPr>
        <w:t>,</w:t>
      </w:r>
      <w:r w:rsidR="00034CA9" w:rsidRPr="00034CA9">
        <w:rPr>
          <w:rFonts w:ascii="Arial" w:hAnsi="Arial" w:cs="Arial"/>
          <w:sz w:val="22"/>
          <w:szCs w:val="22"/>
        </w:rPr>
        <w:t xml:space="preserve"> and excellent shelf life. The modern hybrids are botanically known as </w:t>
      </w:r>
      <w:r w:rsidR="00034CA9" w:rsidRPr="00034CA9">
        <w:rPr>
          <w:rFonts w:ascii="Arial" w:hAnsi="Arial" w:cs="Arial"/>
          <w:i/>
          <w:iCs/>
          <w:sz w:val="22"/>
          <w:szCs w:val="22"/>
        </w:rPr>
        <w:t xml:space="preserve">Gladiolus </w:t>
      </w:r>
      <w:proofErr w:type="spellStart"/>
      <w:r w:rsidR="00034CA9" w:rsidRPr="00034CA9">
        <w:rPr>
          <w:rFonts w:ascii="Arial" w:hAnsi="Arial" w:cs="Arial"/>
          <w:i/>
          <w:iCs/>
          <w:sz w:val="22"/>
          <w:szCs w:val="22"/>
        </w:rPr>
        <w:t>grandiflorus</w:t>
      </w:r>
      <w:proofErr w:type="spellEnd"/>
      <w:ins w:id="29" w:author="Khaled Salem (Staff)" w:date="2026-02-03T01:49:00Z" w16du:dateUtc="2026-02-02T22:49:00Z">
        <w:r w:rsidR="00460C77">
          <w:rPr>
            <w:rFonts w:ascii="Arial" w:hAnsi="Arial" w:cs="Arial"/>
            <w:i/>
            <w:iCs/>
            <w:sz w:val="22"/>
            <w:szCs w:val="22"/>
          </w:rPr>
          <w:t>,</w:t>
        </w:r>
      </w:ins>
      <w:r w:rsidR="00034CA9" w:rsidRPr="00034CA9">
        <w:rPr>
          <w:rFonts w:ascii="Arial" w:hAnsi="Arial" w:cs="Arial"/>
          <w:sz w:val="22"/>
          <w:szCs w:val="22"/>
        </w:rPr>
        <w:t xml:space="preserve"> belonging to the family Iridaceae. Gladiolus is grown as </w:t>
      </w:r>
      <w:ins w:id="30" w:author="Khaled Salem (Staff)" w:date="2026-02-03T01:49:00Z" w16du:dateUtc="2026-02-02T22:49:00Z">
        <w:r w:rsidR="00460C77">
          <w:rPr>
            <w:rFonts w:ascii="Arial" w:hAnsi="Arial" w:cs="Arial"/>
            <w:sz w:val="22"/>
            <w:szCs w:val="22"/>
          </w:rPr>
          <w:t xml:space="preserve">a </w:t>
        </w:r>
      </w:ins>
      <w:r w:rsidR="00034CA9" w:rsidRPr="00034CA9">
        <w:rPr>
          <w:rFonts w:ascii="Arial" w:hAnsi="Arial" w:cs="Arial"/>
          <w:sz w:val="22"/>
          <w:szCs w:val="22"/>
        </w:rPr>
        <w:t xml:space="preserve">flower bed in gardens and used in floral arrangements for interior decoration as well as making </w:t>
      </w:r>
      <w:del w:id="31" w:author="Khaled Salem (Staff)" w:date="2026-02-03T01:49:00Z" w16du:dateUtc="2026-02-02T22:49:00Z">
        <w:r w:rsidR="00034CA9" w:rsidRPr="00034CA9" w:rsidDel="00460C77">
          <w:rPr>
            <w:rFonts w:ascii="Arial" w:hAnsi="Arial" w:cs="Arial"/>
            <w:sz w:val="22"/>
            <w:szCs w:val="22"/>
          </w:rPr>
          <w:delText>high quality</w:delText>
        </w:r>
      </w:del>
      <w:ins w:id="32" w:author="Khaled Salem (Staff)" w:date="2026-02-03T01:49:00Z" w16du:dateUtc="2026-02-02T22:49:00Z">
        <w:r w:rsidR="00460C77">
          <w:rPr>
            <w:rFonts w:ascii="Arial" w:hAnsi="Arial" w:cs="Arial"/>
            <w:sz w:val="22"/>
            <w:szCs w:val="22"/>
          </w:rPr>
          <w:t>high-quality</w:t>
        </w:r>
      </w:ins>
      <w:r w:rsidR="00034CA9" w:rsidRPr="00034CA9">
        <w:rPr>
          <w:rFonts w:ascii="Arial" w:hAnsi="Arial" w:cs="Arial"/>
          <w:sz w:val="22"/>
          <w:szCs w:val="22"/>
        </w:rPr>
        <w:t xml:space="preserve"> bouquets (Bose</w:t>
      </w:r>
      <w:r w:rsidR="00D26F2D">
        <w:rPr>
          <w:rFonts w:ascii="Arial" w:hAnsi="Arial" w:cs="Arial"/>
          <w:sz w:val="22"/>
          <w:szCs w:val="22"/>
        </w:rPr>
        <w:t xml:space="preserve"> </w:t>
      </w:r>
      <w:r w:rsidR="00034CA9" w:rsidRPr="00034CA9">
        <w:rPr>
          <w:rFonts w:ascii="Arial" w:hAnsi="Arial" w:cs="Arial"/>
          <w:i/>
          <w:iCs/>
          <w:sz w:val="22"/>
          <w:szCs w:val="22"/>
        </w:rPr>
        <w:t>et al</w:t>
      </w:r>
      <w:r w:rsidR="00034CA9" w:rsidRPr="00034CA9">
        <w:rPr>
          <w:rFonts w:ascii="Arial" w:hAnsi="Arial" w:cs="Arial"/>
          <w:sz w:val="22"/>
          <w:szCs w:val="22"/>
        </w:rPr>
        <w:t>.,</w:t>
      </w:r>
      <w:r w:rsidR="00D26F2D">
        <w:rPr>
          <w:rFonts w:ascii="Arial" w:hAnsi="Arial" w:cs="Arial"/>
          <w:sz w:val="22"/>
          <w:szCs w:val="22"/>
        </w:rPr>
        <w:t xml:space="preserve"> </w:t>
      </w:r>
      <w:r w:rsidR="00034CA9" w:rsidRPr="00034CA9">
        <w:rPr>
          <w:rFonts w:ascii="Arial" w:hAnsi="Arial" w:cs="Arial"/>
          <w:sz w:val="22"/>
          <w:szCs w:val="22"/>
        </w:rPr>
        <w:t xml:space="preserve">2003). Gladiolus are grown </w:t>
      </w:r>
      <w:ins w:id="33" w:author="Khaled Salem (Staff)" w:date="2026-02-03T01:49:00Z" w16du:dateUtc="2026-02-02T22:49:00Z">
        <w:r w:rsidR="00460C77">
          <w:rPr>
            <w:rFonts w:ascii="Arial" w:hAnsi="Arial" w:cs="Arial"/>
            <w:sz w:val="22"/>
            <w:szCs w:val="22"/>
          </w:rPr>
          <w:t xml:space="preserve">on </w:t>
        </w:r>
      </w:ins>
      <w:r w:rsidR="00034CA9" w:rsidRPr="00034CA9">
        <w:rPr>
          <w:rFonts w:ascii="Arial" w:hAnsi="Arial" w:cs="Arial"/>
          <w:sz w:val="22"/>
          <w:szCs w:val="22"/>
        </w:rPr>
        <w:t xml:space="preserve">an area of 9.37 thousand </w:t>
      </w:r>
      <w:del w:id="34" w:author="Khaled Salem (Staff)" w:date="2026-02-03T01:49:00Z" w16du:dateUtc="2026-02-02T22:49:00Z">
        <w:r w:rsidR="00034CA9" w:rsidRPr="00034CA9" w:rsidDel="00460C77">
          <w:rPr>
            <w:rFonts w:ascii="Arial" w:hAnsi="Arial" w:cs="Arial"/>
            <w:sz w:val="22"/>
            <w:szCs w:val="22"/>
          </w:rPr>
          <w:delText xml:space="preserve">hectare </w:delText>
        </w:r>
      </w:del>
      <w:ins w:id="35" w:author="Khaled Salem (Staff)" w:date="2026-02-03T01:49:00Z" w16du:dateUtc="2026-02-02T22:49:00Z">
        <w:r w:rsidR="00460C77">
          <w:rPr>
            <w:rFonts w:ascii="Arial" w:hAnsi="Arial" w:cs="Arial"/>
            <w:sz w:val="22"/>
            <w:szCs w:val="22"/>
          </w:rPr>
          <w:t>hectares</w:t>
        </w:r>
        <w:r w:rsidR="00460C77" w:rsidRPr="00034CA9">
          <w:rPr>
            <w:rFonts w:ascii="Arial" w:hAnsi="Arial" w:cs="Arial"/>
            <w:sz w:val="22"/>
            <w:szCs w:val="22"/>
          </w:rPr>
          <w:t xml:space="preserve"> </w:t>
        </w:r>
      </w:ins>
      <w:r w:rsidR="00034CA9" w:rsidRPr="00034CA9">
        <w:rPr>
          <w:rFonts w:ascii="Arial" w:hAnsi="Arial" w:cs="Arial"/>
          <w:sz w:val="22"/>
          <w:szCs w:val="22"/>
        </w:rPr>
        <w:t>with a production of 707 million spikes in India (</w:t>
      </w:r>
      <w:r w:rsidR="004F37E0">
        <w:rPr>
          <w:rFonts w:ascii="Arial" w:hAnsi="Arial" w:cs="Arial"/>
          <w:sz w:val="22"/>
          <w:szCs w:val="22"/>
        </w:rPr>
        <w:t xml:space="preserve">Singh </w:t>
      </w:r>
      <w:r w:rsidR="004F37E0" w:rsidRPr="004F37E0">
        <w:rPr>
          <w:rFonts w:ascii="Arial" w:hAnsi="Arial" w:cs="Arial"/>
          <w:i/>
          <w:iCs/>
          <w:sz w:val="22"/>
          <w:szCs w:val="22"/>
        </w:rPr>
        <w:t>et al</w:t>
      </w:r>
      <w:r w:rsidR="004F37E0">
        <w:rPr>
          <w:rFonts w:ascii="Arial" w:hAnsi="Arial" w:cs="Arial"/>
          <w:i/>
          <w:iCs/>
          <w:sz w:val="22"/>
          <w:szCs w:val="22"/>
        </w:rPr>
        <w:t>.</w:t>
      </w:r>
      <w:r w:rsidR="004F37E0" w:rsidRPr="004F37E0">
        <w:rPr>
          <w:rFonts w:ascii="Arial" w:hAnsi="Arial" w:cs="Arial"/>
          <w:i/>
          <w:iCs/>
          <w:sz w:val="22"/>
          <w:szCs w:val="22"/>
        </w:rPr>
        <w:t xml:space="preserve"> </w:t>
      </w:r>
      <w:r w:rsidR="004F37E0">
        <w:rPr>
          <w:rFonts w:ascii="Arial" w:hAnsi="Arial" w:cs="Arial"/>
          <w:sz w:val="22"/>
          <w:szCs w:val="22"/>
        </w:rPr>
        <w:t>2020</w:t>
      </w:r>
      <w:r w:rsidR="00034CA9" w:rsidRPr="00034CA9">
        <w:rPr>
          <w:rFonts w:ascii="Arial" w:hAnsi="Arial" w:cs="Arial"/>
          <w:sz w:val="22"/>
          <w:szCs w:val="22"/>
        </w:rPr>
        <w:t xml:space="preserve">). The major gladiolus growing areas are </w:t>
      </w:r>
      <w:proofErr w:type="spellStart"/>
      <w:r w:rsidR="00034CA9" w:rsidRPr="00034CA9">
        <w:rPr>
          <w:rFonts w:ascii="Arial" w:hAnsi="Arial" w:cs="Arial"/>
          <w:sz w:val="22"/>
          <w:szCs w:val="22"/>
        </w:rPr>
        <w:t>Kalimpong</w:t>
      </w:r>
      <w:proofErr w:type="spellEnd"/>
      <w:r w:rsidR="00034CA9" w:rsidRPr="00034CA9">
        <w:rPr>
          <w:rFonts w:ascii="Arial" w:hAnsi="Arial" w:cs="Arial"/>
          <w:sz w:val="22"/>
          <w:szCs w:val="22"/>
        </w:rPr>
        <w:t xml:space="preserve"> (West Bengal), New Delhi, Srinagar (Jammu and Kashmir) and Nainital (Uttar Pradesh). Date of planting plays an important role in regulating growth and quality of gladiolus (Khan </w:t>
      </w:r>
      <w:r w:rsidR="00034CA9" w:rsidRPr="00034CA9">
        <w:rPr>
          <w:rFonts w:ascii="Arial" w:hAnsi="Arial" w:cs="Arial"/>
          <w:i/>
          <w:iCs/>
          <w:sz w:val="22"/>
          <w:szCs w:val="22"/>
        </w:rPr>
        <w:t>et al.,</w:t>
      </w:r>
      <w:r w:rsidR="00034CA9" w:rsidRPr="00034CA9">
        <w:rPr>
          <w:rFonts w:ascii="Arial" w:hAnsi="Arial" w:cs="Arial"/>
          <w:sz w:val="22"/>
          <w:szCs w:val="22"/>
        </w:rPr>
        <w:t xml:space="preserve"> 2008). Vegetative growth and quality of gladiolus </w:t>
      </w:r>
      <w:del w:id="36" w:author="Khaled Salem (Staff)" w:date="2026-02-03T01:49:00Z" w16du:dateUtc="2026-02-02T22:49:00Z">
        <w:r w:rsidR="00034CA9" w:rsidRPr="00034CA9" w:rsidDel="00460C77">
          <w:rPr>
            <w:rFonts w:ascii="Arial" w:hAnsi="Arial" w:cs="Arial"/>
            <w:sz w:val="22"/>
            <w:szCs w:val="22"/>
          </w:rPr>
          <w:delText xml:space="preserve">is </w:delText>
        </w:r>
      </w:del>
      <w:ins w:id="37" w:author="Khaled Salem (Staff)" w:date="2026-02-03T01:49:00Z" w16du:dateUtc="2026-02-02T22:49:00Z">
        <w:r w:rsidR="00460C77">
          <w:rPr>
            <w:rFonts w:ascii="Arial" w:hAnsi="Arial" w:cs="Arial"/>
            <w:sz w:val="22"/>
            <w:szCs w:val="22"/>
          </w:rPr>
          <w:t>are</w:t>
        </w:r>
        <w:r w:rsidR="00460C77" w:rsidRPr="00034CA9">
          <w:rPr>
            <w:rFonts w:ascii="Arial" w:hAnsi="Arial" w:cs="Arial"/>
            <w:sz w:val="22"/>
            <w:szCs w:val="22"/>
          </w:rPr>
          <w:t xml:space="preserve"> </w:t>
        </w:r>
      </w:ins>
      <w:r w:rsidR="00034CA9" w:rsidRPr="00034CA9">
        <w:rPr>
          <w:rFonts w:ascii="Arial" w:hAnsi="Arial" w:cs="Arial"/>
          <w:sz w:val="22"/>
          <w:szCs w:val="22"/>
        </w:rPr>
        <w:t>improved by proper planting times</w:t>
      </w:r>
      <w:ins w:id="38" w:author="Khaled Salem (Staff)" w:date="2026-02-03T01:50:00Z" w16du:dateUtc="2026-02-02T22:50:00Z">
        <w:r w:rsidR="00460C77">
          <w:rPr>
            <w:rFonts w:ascii="Arial" w:hAnsi="Arial" w:cs="Arial"/>
            <w:sz w:val="22"/>
            <w:szCs w:val="22"/>
          </w:rPr>
          <w:t>,</w:t>
        </w:r>
      </w:ins>
      <w:r w:rsidR="00034CA9" w:rsidRPr="00034CA9">
        <w:rPr>
          <w:rFonts w:ascii="Arial" w:hAnsi="Arial" w:cs="Arial"/>
          <w:sz w:val="22"/>
          <w:szCs w:val="22"/>
        </w:rPr>
        <w:t xml:space="preserve"> which also satisfies the consumer's demands (Zubair </w:t>
      </w:r>
      <w:r w:rsidR="00034CA9" w:rsidRPr="00034CA9">
        <w:rPr>
          <w:rFonts w:ascii="Arial" w:hAnsi="Arial" w:cs="Arial"/>
          <w:i/>
          <w:iCs/>
          <w:sz w:val="22"/>
          <w:szCs w:val="22"/>
        </w:rPr>
        <w:t>et al</w:t>
      </w:r>
      <w:r w:rsidR="00034CA9" w:rsidRPr="00034CA9">
        <w:rPr>
          <w:rFonts w:ascii="Arial" w:hAnsi="Arial" w:cs="Arial"/>
          <w:sz w:val="22"/>
          <w:szCs w:val="22"/>
        </w:rPr>
        <w:t>., 2006</w:t>
      </w:r>
      <w:r w:rsidR="00CB2745" w:rsidRPr="00034CA9">
        <w:rPr>
          <w:rFonts w:ascii="Arial" w:hAnsi="Arial" w:cs="Arial"/>
          <w:sz w:val="22"/>
          <w:szCs w:val="22"/>
        </w:rPr>
        <w:t>).</w:t>
      </w:r>
      <w:r w:rsidR="00034CA9" w:rsidRPr="00034CA9">
        <w:rPr>
          <w:rFonts w:ascii="Arial" w:hAnsi="Arial" w:cs="Arial"/>
          <w:sz w:val="22"/>
          <w:szCs w:val="22"/>
        </w:rPr>
        <w:t xml:space="preserve"> The Planting schedule of gladiolus varies because of differences in photoperiods, temperatures </w:t>
      </w:r>
      <w:r w:rsidR="00034CA9" w:rsidRPr="00034CA9">
        <w:rPr>
          <w:rFonts w:ascii="Arial" w:hAnsi="Arial" w:cs="Arial"/>
          <w:sz w:val="22"/>
          <w:szCs w:val="22"/>
        </w:rPr>
        <w:lastRenderedPageBreak/>
        <w:t xml:space="preserve">and light intensity and relative humidity. </w:t>
      </w:r>
      <w:r w:rsidR="001D3336" w:rsidRPr="001D3336">
        <w:rPr>
          <w:rFonts w:ascii="Arial" w:hAnsi="Arial" w:cs="Arial"/>
          <w:sz w:val="24"/>
          <w:szCs w:val="24"/>
        </w:rPr>
        <w:t xml:space="preserve">Climate factors are important role in the growth, corm and </w:t>
      </w:r>
      <w:proofErr w:type="spellStart"/>
      <w:r w:rsidR="001D3336" w:rsidRPr="001D3336">
        <w:rPr>
          <w:rFonts w:ascii="Arial" w:hAnsi="Arial" w:cs="Arial"/>
          <w:sz w:val="24"/>
          <w:szCs w:val="24"/>
        </w:rPr>
        <w:t>cormlet</w:t>
      </w:r>
      <w:proofErr w:type="spellEnd"/>
      <w:r w:rsidR="001D3336" w:rsidRPr="001D3336">
        <w:rPr>
          <w:rFonts w:ascii="Arial" w:hAnsi="Arial" w:cs="Arial"/>
          <w:sz w:val="24"/>
          <w:szCs w:val="24"/>
        </w:rPr>
        <w:t xml:space="preserve"> production in bulb crops like gladiolus. </w:t>
      </w:r>
      <w:del w:id="39" w:author="Khaled Salem (Staff)" w:date="2026-02-03T01:50:00Z" w16du:dateUtc="2026-02-02T22:50:00Z">
        <w:r w:rsidR="001D3336" w:rsidRPr="001D3336" w:rsidDel="00460C77">
          <w:rPr>
            <w:rFonts w:ascii="Arial" w:hAnsi="Arial" w:cs="Arial"/>
            <w:sz w:val="24"/>
            <w:szCs w:val="24"/>
          </w:rPr>
          <w:delText xml:space="preserve">Such </w:delText>
        </w:r>
      </w:del>
      <w:ins w:id="40" w:author="Khaled Salem (Staff)" w:date="2026-02-03T01:50:00Z" w16du:dateUtc="2026-02-02T22:50:00Z">
        <w:r w:rsidR="00460C77">
          <w:rPr>
            <w:rFonts w:ascii="Arial" w:hAnsi="Arial" w:cs="Arial"/>
            <w:sz w:val="24"/>
            <w:szCs w:val="24"/>
          </w:rPr>
          <w:t>So</w:t>
        </w:r>
        <w:r w:rsidR="00460C77" w:rsidRPr="001D3336">
          <w:rPr>
            <w:rFonts w:ascii="Arial" w:hAnsi="Arial" w:cs="Arial"/>
            <w:sz w:val="24"/>
            <w:szCs w:val="24"/>
          </w:rPr>
          <w:t xml:space="preserve"> </w:t>
        </w:r>
      </w:ins>
      <w:r w:rsidR="001D3336" w:rsidRPr="001D3336">
        <w:rPr>
          <w:rFonts w:ascii="Arial" w:hAnsi="Arial" w:cs="Arial"/>
          <w:sz w:val="24"/>
          <w:szCs w:val="24"/>
        </w:rPr>
        <w:t>many factors of climate</w:t>
      </w:r>
      <w:ins w:id="41" w:author="Khaled Salem (Staff)" w:date="2026-02-03T01:50:00Z" w16du:dateUtc="2026-02-02T22:50:00Z">
        <w:r w:rsidR="00460C77">
          <w:rPr>
            <w:rFonts w:ascii="Arial" w:hAnsi="Arial" w:cs="Arial"/>
            <w:sz w:val="24"/>
            <w:szCs w:val="24"/>
          </w:rPr>
          <w:t>,</w:t>
        </w:r>
      </w:ins>
      <w:r w:rsidR="001D3336" w:rsidRPr="001D3336">
        <w:rPr>
          <w:rFonts w:ascii="Arial" w:hAnsi="Arial" w:cs="Arial"/>
          <w:sz w:val="24"/>
          <w:szCs w:val="24"/>
        </w:rPr>
        <w:t xml:space="preserve"> viz., optimum temperature, sunshine hours and relative </w:t>
      </w:r>
      <w:proofErr w:type="spellStart"/>
      <w:r w:rsidR="001D3336" w:rsidRPr="001D3336">
        <w:rPr>
          <w:rFonts w:ascii="Arial" w:hAnsi="Arial" w:cs="Arial"/>
          <w:sz w:val="24"/>
          <w:szCs w:val="24"/>
        </w:rPr>
        <w:t>humudity</w:t>
      </w:r>
      <w:proofErr w:type="spellEnd"/>
      <w:r w:rsidR="001D3336" w:rsidRPr="001D3336">
        <w:rPr>
          <w:rFonts w:ascii="Arial" w:hAnsi="Arial" w:cs="Arial"/>
          <w:sz w:val="24"/>
          <w:szCs w:val="24"/>
        </w:rPr>
        <w:t xml:space="preserve"> are optimizing photosynthetic activity and force to assimilate of </w:t>
      </w:r>
      <w:r w:rsidR="00502CDB" w:rsidRPr="001D3336">
        <w:rPr>
          <w:rFonts w:ascii="Arial" w:hAnsi="Arial" w:cs="Arial"/>
          <w:sz w:val="24"/>
          <w:szCs w:val="24"/>
        </w:rPr>
        <w:t>underground</w:t>
      </w:r>
      <w:r w:rsidR="001D3336" w:rsidRPr="001D3336">
        <w:rPr>
          <w:rFonts w:ascii="Arial" w:hAnsi="Arial" w:cs="Arial"/>
          <w:sz w:val="24"/>
          <w:szCs w:val="24"/>
        </w:rPr>
        <w:t xml:space="preserve"> storage development of </w:t>
      </w:r>
      <w:ins w:id="42" w:author="Khaled Salem (Staff)" w:date="2026-02-03T01:50:00Z" w16du:dateUtc="2026-02-02T22:50:00Z">
        <w:r w:rsidR="00460C77">
          <w:rPr>
            <w:rFonts w:ascii="Arial" w:hAnsi="Arial" w:cs="Arial"/>
            <w:sz w:val="24"/>
            <w:szCs w:val="24"/>
          </w:rPr>
          <w:t xml:space="preserve">the </w:t>
        </w:r>
      </w:ins>
      <w:r w:rsidR="001D3336" w:rsidRPr="001D3336">
        <w:rPr>
          <w:rFonts w:ascii="Arial" w:hAnsi="Arial" w:cs="Arial"/>
          <w:sz w:val="24"/>
          <w:szCs w:val="24"/>
        </w:rPr>
        <w:t xml:space="preserve">corm. Temperature range (15-25° C) are favor for morphological growth and corm weight, </w:t>
      </w:r>
      <w:r w:rsidR="00486CAD" w:rsidRPr="001D3336">
        <w:rPr>
          <w:rFonts w:ascii="Arial" w:hAnsi="Arial" w:cs="Arial"/>
          <w:sz w:val="24"/>
          <w:szCs w:val="24"/>
        </w:rPr>
        <w:t>size,</w:t>
      </w:r>
      <w:r w:rsidR="001D3336" w:rsidRPr="001D3336">
        <w:rPr>
          <w:rFonts w:ascii="Arial" w:hAnsi="Arial" w:cs="Arial"/>
          <w:sz w:val="24"/>
          <w:szCs w:val="24"/>
        </w:rPr>
        <w:t xml:space="preserve"> and corm production but during low temperature are adversely </w:t>
      </w:r>
      <w:del w:id="43" w:author="Khaled Salem (Staff)" w:date="2026-02-03T01:50:00Z" w16du:dateUtc="2026-02-02T22:50:00Z">
        <w:r w:rsidR="001D3336" w:rsidRPr="001D3336" w:rsidDel="00460C77">
          <w:rPr>
            <w:rFonts w:ascii="Arial" w:hAnsi="Arial" w:cs="Arial"/>
            <w:sz w:val="24"/>
            <w:szCs w:val="24"/>
          </w:rPr>
          <w:delText xml:space="preserve">affect </w:delText>
        </w:r>
      </w:del>
      <w:ins w:id="44" w:author="Khaled Salem (Staff)" w:date="2026-02-03T01:50:00Z" w16du:dateUtc="2026-02-02T22:50:00Z">
        <w:r w:rsidR="00460C77">
          <w:rPr>
            <w:rFonts w:ascii="Arial" w:hAnsi="Arial" w:cs="Arial"/>
            <w:sz w:val="24"/>
            <w:szCs w:val="24"/>
          </w:rPr>
          <w:t>affects</w:t>
        </w:r>
        <w:r w:rsidR="00460C77" w:rsidRPr="001D3336">
          <w:rPr>
            <w:rFonts w:ascii="Arial" w:hAnsi="Arial" w:cs="Arial"/>
            <w:sz w:val="24"/>
            <w:szCs w:val="24"/>
          </w:rPr>
          <w:t xml:space="preserve"> </w:t>
        </w:r>
      </w:ins>
      <w:r w:rsidR="001D3336" w:rsidRPr="001D3336">
        <w:rPr>
          <w:rFonts w:ascii="Arial" w:hAnsi="Arial" w:cs="Arial"/>
          <w:sz w:val="24"/>
          <w:szCs w:val="24"/>
        </w:rPr>
        <w:t xml:space="preserve">the initiation of spikes and formation of </w:t>
      </w:r>
      <w:proofErr w:type="spellStart"/>
      <w:r w:rsidR="001D3336" w:rsidRPr="001D3336">
        <w:rPr>
          <w:rFonts w:ascii="Arial" w:hAnsi="Arial" w:cs="Arial"/>
          <w:sz w:val="24"/>
          <w:szCs w:val="24"/>
        </w:rPr>
        <w:t>cormlet</w:t>
      </w:r>
      <w:proofErr w:type="spellEnd"/>
      <w:r w:rsidR="001D3336" w:rsidRPr="001D3336">
        <w:rPr>
          <w:rFonts w:ascii="Arial" w:hAnsi="Arial" w:cs="Arial"/>
          <w:sz w:val="24"/>
          <w:szCs w:val="24"/>
        </w:rPr>
        <w:t xml:space="preserve"> and</w:t>
      </w:r>
      <w:ins w:id="45" w:author="Khaled Salem (Staff)" w:date="2026-02-03T01:53:00Z" w16du:dateUtc="2026-02-02T22:53:00Z">
        <w:r w:rsidR="00460C77">
          <w:rPr>
            <w:rFonts w:ascii="Arial" w:hAnsi="Arial" w:cs="Arial"/>
            <w:sz w:val="24"/>
            <w:szCs w:val="24"/>
          </w:rPr>
          <w:t>,</w:t>
        </w:r>
      </w:ins>
      <w:r w:rsidR="001D3336" w:rsidRPr="001D3336">
        <w:rPr>
          <w:rFonts w:ascii="Arial" w:hAnsi="Arial" w:cs="Arial"/>
          <w:sz w:val="24"/>
          <w:szCs w:val="24"/>
        </w:rPr>
        <w:t xml:space="preserve"> resulting poor yield and quality of planting material</w:t>
      </w:r>
      <w:r w:rsidR="008C4991">
        <w:rPr>
          <w:rFonts w:ascii="Arial" w:hAnsi="Arial" w:cs="Arial"/>
          <w:sz w:val="24"/>
          <w:szCs w:val="24"/>
        </w:rPr>
        <w:t xml:space="preserve"> (Dhiman</w:t>
      </w:r>
      <w:r w:rsidR="005B3253">
        <w:rPr>
          <w:rFonts w:ascii="Arial" w:hAnsi="Arial" w:cs="Arial"/>
          <w:sz w:val="24"/>
          <w:szCs w:val="24"/>
        </w:rPr>
        <w:t xml:space="preserve"> M R</w:t>
      </w:r>
      <w:r w:rsidR="008C4991">
        <w:rPr>
          <w:rFonts w:ascii="Arial" w:hAnsi="Arial" w:cs="Arial"/>
          <w:sz w:val="24"/>
          <w:szCs w:val="24"/>
        </w:rPr>
        <w:t xml:space="preserve"> </w:t>
      </w:r>
      <w:r w:rsidR="008C4991" w:rsidRPr="00E80F72">
        <w:rPr>
          <w:rFonts w:ascii="Arial" w:hAnsi="Arial" w:cs="Arial"/>
          <w:i/>
          <w:iCs/>
          <w:sz w:val="24"/>
          <w:szCs w:val="24"/>
        </w:rPr>
        <w:t xml:space="preserve">et al. </w:t>
      </w:r>
      <w:r w:rsidR="008C4991">
        <w:rPr>
          <w:rFonts w:ascii="Arial" w:hAnsi="Arial" w:cs="Arial"/>
          <w:sz w:val="24"/>
          <w:szCs w:val="24"/>
        </w:rPr>
        <w:t>2022</w:t>
      </w:r>
      <w:r w:rsidR="008C4991" w:rsidRPr="00502489">
        <w:rPr>
          <w:rFonts w:ascii="Arial" w:hAnsi="Arial" w:cs="Arial"/>
          <w:sz w:val="22"/>
          <w:szCs w:val="22"/>
        </w:rPr>
        <w:t>).</w:t>
      </w:r>
      <w:r w:rsidR="001D3336" w:rsidRPr="00502489">
        <w:rPr>
          <w:rFonts w:ascii="Arial" w:hAnsi="Arial" w:cs="Arial"/>
          <w:sz w:val="22"/>
          <w:szCs w:val="22"/>
        </w:rPr>
        <w:t xml:space="preserve"> </w:t>
      </w:r>
      <w:proofErr w:type="spellStart"/>
      <w:r w:rsidR="00034CA9" w:rsidRPr="00502489">
        <w:rPr>
          <w:rFonts w:ascii="Arial" w:hAnsi="Arial" w:cs="Arial"/>
          <w:sz w:val="22"/>
          <w:szCs w:val="22"/>
        </w:rPr>
        <w:t>Akpinar</w:t>
      </w:r>
      <w:proofErr w:type="spellEnd"/>
      <w:r w:rsidR="00034CA9" w:rsidRPr="00502489">
        <w:rPr>
          <w:rFonts w:ascii="Arial" w:hAnsi="Arial" w:cs="Arial"/>
          <w:sz w:val="22"/>
          <w:szCs w:val="22"/>
        </w:rPr>
        <w:t xml:space="preserve"> and Bulut (2011) reported that the planting time 20</w:t>
      </w:r>
      <w:r w:rsidR="00E015E1" w:rsidRPr="00E015E1">
        <w:rPr>
          <w:rFonts w:ascii="Arial" w:hAnsi="Arial" w:cs="Arial"/>
          <w:sz w:val="22"/>
          <w:szCs w:val="22"/>
          <w:vertAlign w:val="superscript"/>
        </w:rPr>
        <w:t>th</w:t>
      </w:r>
      <w:r w:rsidR="00E015E1">
        <w:rPr>
          <w:rFonts w:ascii="Arial" w:hAnsi="Arial" w:cs="Arial"/>
          <w:sz w:val="22"/>
          <w:szCs w:val="22"/>
        </w:rPr>
        <w:t xml:space="preserve"> </w:t>
      </w:r>
      <w:r w:rsidR="00034CA9" w:rsidRPr="00502489">
        <w:rPr>
          <w:rFonts w:ascii="Arial" w:hAnsi="Arial" w:cs="Arial"/>
          <w:sz w:val="22"/>
          <w:szCs w:val="22"/>
        </w:rPr>
        <w:t xml:space="preserve">June was found to be the most suitable plantation time when considered sprouting and spiking time and White Prosperity is the best varieties. </w:t>
      </w:r>
      <w:r w:rsidR="00502489" w:rsidRPr="00502489">
        <w:rPr>
          <w:rFonts w:ascii="Arial" w:hAnsi="Arial" w:cs="Arial"/>
          <w:sz w:val="22"/>
          <w:szCs w:val="22"/>
        </w:rPr>
        <w:t xml:space="preserve">Planting dates are important role in determining the vegetative growth and quality of gladiolus spikes and </w:t>
      </w:r>
      <w:del w:id="46" w:author="Khaled Salem (Staff)" w:date="2026-02-03T01:53:00Z" w16du:dateUtc="2026-02-02T22:53:00Z">
        <w:r w:rsidR="00502489" w:rsidRPr="00502489" w:rsidDel="00460C77">
          <w:rPr>
            <w:rFonts w:ascii="Arial" w:hAnsi="Arial" w:cs="Arial"/>
            <w:sz w:val="22"/>
            <w:szCs w:val="22"/>
          </w:rPr>
          <w:delText>corm</w:delText>
        </w:r>
      </w:del>
      <w:ins w:id="47" w:author="Khaled Salem (Staff)" w:date="2026-02-03T01:53:00Z" w16du:dateUtc="2026-02-02T22:53:00Z">
        <w:r w:rsidR="00460C77">
          <w:rPr>
            <w:rFonts w:ascii="Arial" w:hAnsi="Arial" w:cs="Arial"/>
            <w:sz w:val="22"/>
            <w:szCs w:val="22"/>
          </w:rPr>
          <w:t>corms</w:t>
        </w:r>
      </w:ins>
      <w:r w:rsidR="00502489" w:rsidRPr="00502489">
        <w:rPr>
          <w:rFonts w:ascii="Arial" w:hAnsi="Arial" w:cs="Arial"/>
          <w:sz w:val="22"/>
          <w:szCs w:val="22"/>
        </w:rPr>
        <w:t xml:space="preserve">. Planting dates </w:t>
      </w:r>
      <w:del w:id="48" w:author="Khaled Salem (Staff)" w:date="2026-02-03T01:53:00Z" w16du:dateUtc="2026-02-02T22:53:00Z">
        <w:r w:rsidR="00502489" w:rsidRPr="00502489" w:rsidDel="00460C77">
          <w:rPr>
            <w:rFonts w:ascii="Arial" w:hAnsi="Arial" w:cs="Arial"/>
            <w:sz w:val="22"/>
            <w:szCs w:val="22"/>
          </w:rPr>
          <w:delText xml:space="preserve">are </w:delText>
        </w:r>
      </w:del>
      <w:r w:rsidR="00502489" w:rsidRPr="00502489">
        <w:rPr>
          <w:rFonts w:ascii="Arial" w:hAnsi="Arial" w:cs="Arial"/>
          <w:sz w:val="22"/>
          <w:szCs w:val="22"/>
        </w:rPr>
        <w:t xml:space="preserve">not only </w:t>
      </w:r>
      <w:del w:id="49" w:author="Khaled Salem (Staff)" w:date="2026-02-03T01:53:00Z" w16du:dateUtc="2026-02-02T22:53:00Z">
        <w:r w:rsidR="00502489" w:rsidRPr="00502489" w:rsidDel="00460C77">
          <w:rPr>
            <w:rFonts w:ascii="Arial" w:hAnsi="Arial" w:cs="Arial"/>
            <w:sz w:val="22"/>
            <w:szCs w:val="22"/>
          </w:rPr>
          <w:delText xml:space="preserve">effect </w:delText>
        </w:r>
      </w:del>
      <w:ins w:id="50" w:author="Khaled Salem (Staff)" w:date="2026-02-03T01:53:00Z" w16du:dateUtc="2026-02-02T22:53:00Z">
        <w:r w:rsidR="00460C77">
          <w:rPr>
            <w:rFonts w:ascii="Arial" w:hAnsi="Arial" w:cs="Arial"/>
            <w:sz w:val="22"/>
            <w:szCs w:val="22"/>
          </w:rPr>
          <w:t>affect</w:t>
        </w:r>
        <w:r w:rsidR="00460C77" w:rsidRPr="00502489">
          <w:rPr>
            <w:rFonts w:ascii="Arial" w:hAnsi="Arial" w:cs="Arial"/>
            <w:sz w:val="22"/>
            <w:szCs w:val="22"/>
          </w:rPr>
          <w:t xml:space="preserve"> </w:t>
        </w:r>
      </w:ins>
      <w:r w:rsidR="00502489" w:rsidRPr="00502489">
        <w:rPr>
          <w:rFonts w:ascii="Arial" w:hAnsi="Arial" w:cs="Arial"/>
          <w:sz w:val="22"/>
          <w:szCs w:val="22"/>
        </w:rPr>
        <w:t xml:space="preserve">the vegetative growth and development of flower quality but also effect the consumer demand (Saini </w:t>
      </w:r>
      <w:r w:rsidR="00502489" w:rsidRPr="00E015E1">
        <w:rPr>
          <w:rFonts w:ascii="Arial" w:hAnsi="Arial" w:cs="Arial"/>
          <w:i/>
          <w:iCs/>
          <w:sz w:val="22"/>
          <w:szCs w:val="22"/>
        </w:rPr>
        <w:t xml:space="preserve">et al. </w:t>
      </w:r>
      <w:r w:rsidR="00502489" w:rsidRPr="00502489">
        <w:rPr>
          <w:rFonts w:ascii="Arial" w:hAnsi="Arial" w:cs="Arial"/>
          <w:sz w:val="22"/>
          <w:szCs w:val="22"/>
        </w:rPr>
        <w:t xml:space="preserve">2025). </w:t>
      </w:r>
      <w:r w:rsidR="00034CA9" w:rsidRPr="00502489">
        <w:rPr>
          <w:rFonts w:ascii="Arial" w:hAnsi="Arial" w:cs="Arial"/>
          <w:sz w:val="22"/>
          <w:szCs w:val="22"/>
        </w:rPr>
        <w:t xml:space="preserve">Growth and yield of gladiolus, like other plants, depend on proper planting time. The present study investigated </w:t>
      </w:r>
      <w:del w:id="51" w:author="Khaled Salem (Staff)" w:date="2026-02-03T02:08:00Z" w16du:dateUtc="2026-02-02T23:08:00Z">
        <w:r w:rsidR="00034CA9" w:rsidRPr="00502489" w:rsidDel="00646EB2">
          <w:rPr>
            <w:rFonts w:ascii="Arial" w:hAnsi="Arial" w:cs="Arial"/>
            <w:sz w:val="22"/>
            <w:szCs w:val="22"/>
          </w:rPr>
          <w:delText xml:space="preserve">that </w:delText>
        </w:r>
      </w:del>
      <w:r w:rsidR="00034CA9" w:rsidRPr="00502489">
        <w:rPr>
          <w:rFonts w:ascii="Arial" w:hAnsi="Arial" w:cs="Arial"/>
          <w:sz w:val="22"/>
          <w:szCs w:val="22"/>
        </w:rPr>
        <w:t xml:space="preserve">the best planting time of different gladiolus </w:t>
      </w:r>
      <w:del w:id="52" w:author="Khaled Salem (Staff)" w:date="2026-02-03T01:53:00Z" w16du:dateUtc="2026-02-02T22:53:00Z">
        <w:r w:rsidR="00034CA9" w:rsidRPr="00502489" w:rsidDel="00460C77">
          <w:rPr>
            <w:rFonts w:ascii="Arial" w:hAnsi="Arial" w:cs="Arial"/>
            <w:sz w:val="22"/>
            <w:szCs w:val="22"/>
          </w:rPr>
          <w:delText xml:space="preserve">cultivar </w:delText>
        </w:r>
      </w:del>
      <w:ins w:id="53" w:author="Khaled Salem (Staff)" w:date="2026-02-03T01:53:00Z" w16du:dateUtc="2026-02-02T22:53:00Z">
        <w:r w:rsidR="00460C77">
          <w:rPr>
            <w:rFonts w:ascii="Arial" w:hAnsi="Arial" w:cs="Arial"/>
            <w:sz w:val="22"/>
            <w:szCs w:val="22"/>
          </w:rPr>
          <w:t>cultivars</w:t>
        </w:r>
        <w:r w:rsidR="00460C77" w:rsidRPr="00502489">
          <w:rPr>
            <w:rFonts w:ascii="Arial" w:hAnsi="Arial" w:cs="Arial"/>
            <w:sz w:val="22"/>
            <w:szCs w:val="22"/>
          </w:rPr>
          <w:t xml:space="preserve"> </w:t>
        </w:r>
      </w:ins>
      <w:r w:rsidR="00034CA9" w:rsidRPr="00502489">
        <w:rPr>
          <w:rFonts w:ascii="Arial" w:hAnsi="Arial" w:cs="Arial"/>
          <w:sz w:val="22"/>
          <w:szCs w:val="22"/>
        </w:rPr>
        <w:t xml:space="preserve">under </w:t>
      </w:r>
      <w:r w:rsidR="00D0751D" w:rsidRPr="00502489">
        <w:rPr>
          <w:rFonts w:ascii="Arial" w:hAnsi="Arial" w:cs="Arial"/>
          <w:sz w:val="22"/>
          <w:szCs w:val="22"/>
        </w:rPr>
        <w:t>semi-arid conditions</w:t>
      </w:r>
      <w:r w:rsidR="0054690F">
        <w:rPr>
          <w:rFonts w:ascii="Arial" w:hAnsi="Arial" w:cs="Arial"/>
          <w:sz w:val="22"/>
          <w:szCs w:val="22"/>
        </w:rPr>
        <w:t>.</w:t>
      </w:r>
    </w:p>
    <w:p w14:paraId="2B394545" w14:textId="77777777" w:rsidR="00EB3487" w:rsidRPr="00502489" w:rsidRDefault="00EB3487" w:rsidP="00034CA9">
      <w:pPr>
        <w:spacing w:line="360" w:lineRule="auto"/>
        <w:jc w:val="both"/>
        <w:rPr>
          <w:rFonts w:ascii="Arial" w:hAnsi="Arial" w:cs="Arial"/>
          <w:sz w:val="22"/>
          <w:szCs w:val="22"/>
        </w:rPr>
      </w:pPr>
    </w:p>
    <w:p w14:paraId="78065FFC" w14:textId="0DF5E7B0" w:rsidR="00790ADA" w:rsidRPr="00FB3A86" w:rsidRDefault="00902823" w:rsidP="00441B6F">
      <w:pPr>
        <w:pStyle w:val="AbstHead"/>
        <w:spacing w:after="0"/>
        <w:jc w:val="both"/>
        <w:rPr>
          <w:rFonts w:ascii="Arial" w:hAnsi="Arial" w:cs="Arial"/>
        </w:rPr>
      </w:pPr>
      <w:r>
        <w:rPr>
          <w:rFonts w:ascii="Arial" w:hAnsi="Arial" w:cs="Arial"/>
        </w:rPr>
        <w:t xml:space="preserve">2. </w:t>
      </w:r>
      <w:del w:id="54" w:author="Khaled Salem (Staff)" w:date="2026-02-03T01:53:00Z" w16du:dateUtc="2026-02-02T22:53:00Z">
        <w:r w:rsidDel="00460C77">
          <w:rPr>
            <w:rFonts w:ascii="Arial" w:hAnsi="Arial" w:cs="Arial"/>
          </w:rPr>
          <w:delText xml:space="preserve">material </w:delText>
        </w:r>
      </w:del>
      <w:proofErr w:type="spellStart"/>
      <w:ins w:id="55" w:author="Khaled Salem (Staff)" w:date="2026-02-03T01:53:00Z" w16du:dateUtc="2026-02-02T22:53:00Z">
        <w:r w:rsidR="00460C77">
          <w:rPr>
            <w:rFonts w:ascii="Arial" w:hAnsi="Arial" w:cs="Arial" w:hint="cs"/>
            <w:rtl/>
          </w:rPr>
          <w:t>Materials</w:t>
        </w:r>
        <w:proofErr w:type="spellEnd"/>
        <w:r w:rsidR="00460C77">
          <w:rPr>
            <w:rFonts w:ascii="Arial" w:hAnsi="Arial" w:cs="Arial"/>
          </w:rPr>
          <w:t xml:space="preserve"> </w:t>
        </w:r>
      </w:ins>
      <w:r w:rsidR="00460C77">
        <w:rPr>
          <w:rFonts w:ascii="Arial" w:hAnsi="Arial" w:cs="Arial"/>
          <w:caps w:val="0"/>
        </w:rPr>
        <w:t>and</w:t>
      </w:r>
      <w:r>
        <w:rPr>
          <w:rFonts w:ascii="Arial" w:hAnsi="Arial" w:cs="Arial"/>
        </w:rPr>
        <w:t xml:space="preserve"> </w:t>
      </w:r>
      <w:r w:rsidR="00460C77">
        <w:rPr>
          <w:rFonts w:ascii="Arial" w:hAnsi="Arial" w:cs="Arial"/>
          <w:caps w:val="0"/>
        </w:rPr>
        <w:t xml:space="preserve">Methods </w:t>
      </w:r>
    </w:p>
    <w:p w14:paraId="007ABBE3" w14:textId="54A0DB97" w:rsidR="00947BD2" w:rsidRDefault="00FD7086" w:rsidP="00FD7086">
      <w:pPr>
        <w:spacing w:line="360" w:lineRule="auto"/>
        <w:jc w:val="both"/>
        <w:rPr>
          <w:rFonts w:ascii="Arial" w:hAnsi="Arial" w:cs="Arial"/>
          <w:sz w:val="22"/>
          <w:szCs w:val="22"/>
        </w:rPr>
      </w:pPr>
      <w:r w:rsidRPr="00FD7086">
        <w:rPr>
          <w:rFonts w:ascii="Arial" w:hAnsi="Arial" w:cs="Arial"/>
          <w:sz w:val="22"/>
          <w:szCs w:val="22"/>
        </w:rPr>
        <w:t xml:space="preserve">The </w:t>
      </w:r>
      <w:r w:rsidR="00C92C67">
        <w:rPr>
          <w:rFonts w:ascii="Arial" w:hAnsi="Arial" w:cs="Arial"/>
          <w:sz w:val="22"/>
          <w:szCs w:val="22"/>
        </w:rPr>
        <w:t xml:space="preserve">research trial was </w:t>
      </w:r>
      <w:r w:rsidR="00C72441">
        <w:rPr>
          <w:rFonts w:ascii="Arial" w:hAnsi="Arial" w:cs="Arial"/>
          <w:sz w:val="22"/>
          <w:szCs w:val="22"/>
        </w:rPr>
        <w:t xml:space="preserve">conducted </w:t>
      </w:r>
      <w:r w:rsidR="00C72441" w:rsidRPr="00FD7086">
        <w:rPr>
          <w:rFonts w:ascii="Arial" w:hAnsi="Arial" w:cs="Arial"/>
          <w:sz w:val="22"/>
          <w:szCs w:val="22"/>
        </w:rPr>
        <w:t>at</w:t>
      </w:r>
      <w:r w:rsidRPr="00FD7086">
        <w:rPr>
          <w:rFonts w:ascii="Arial" w:hAnsi="Arial" w:cs="Arial"/>
          <w:sz w:val="22"/>
          <w:szCs w:val="22"/>
        </w:rPr>
        <w:t xml:space="preserve"> the Research Farm </w:t>
      </w:r>
      <w:r w:rsidR="00C92C67">
        <w:rPr>
          <w:rFonts w:ascii="Arial" w:hAnsi="Arial" w:cs="Arial"/>
          <w:sz w:val="22"/>
          <w:szCs w:val="22"/>
        </w:rPr>
        <w:t xml:space="preserve">Horticulture </w:t>
      </w:r>
      <w:r w:rsidRPr="00FD7086">
        <w:rPr>
          <w:rFonts w:ascii="Arial" w:hAnsi="Arial" w:cs="Arial"/>
          <w:sz w:val="22"/>
          <w:szCs w:val="22"/>
        </w:rPr>
        <w:t xml:space="preserve">School of Agricultural Sciences, Nirwan University, Jaipur. The experimental material comprised of 5 gladiolus genotypes </w:t>
      </w:r>
      <w:r w:rsidRPr="00C92C67">
        <w:rPr>
          <w:rFonts w:ascii="Arial" w:hAnsi="Arial" w:cs="Arial"/>
          <w:i/>
          <w:iCs/>
          <w:sz w:val="22"/>
          <w:szCs w:val="22"/>
        </w:rPr>
        <w:t>viz.</w:t>
      </w:r>
      <w:r w:rsidR="00C92C67" w:rsidRPr="00C92C67">
        <w:rPr>
          <w:rFonts w:ascii="Arial" w:hAnsi="Arial" w:cs="Arial"/>
          <w:i/>
          <w:iCs/>
          <w:sz w:val="22"/>
          <w:szCs w:val="22"/>
        </w:rPr>
        <w:t>,</w:t>
      </w:r>
      <w:r w:rsidRPr="00FD7086">
        <w:rPr>
          <w:rFonts w:ascii="Arial" w:hAnsi="Arial" w:cs="Arial"/>
          <w:sz w:val="22"/>
          <w:szCs w:val="22"/>
        </w:rPr>
        <w:t xml:space="preserve"> Nova Lux (V</w:t>
      </w:r>
      <w:r w:rsidRPr="00FD7086">
        <w:rPr>
          <w:rFonts w:ascii="Arial" w:hAnsi="Arial" w:cs="Arial"/>
          <w:sz w:val="22"/>
          <w:szCs w:val="22"/>
          <w:vertAlign w:val="subscript"/>
        </w:rPr>
        <w:t>1</w:t>
      </w:r>
      <w:r w:rsidRPr="00FD7086">
        <w:rPr>
          <w:rFonts w:ascii="Arial" w:hAnsi="Arial" w:cs="Arial"/>
          <w:sz w:val="22"/>
          <w:szCs w:val="22"/>
        </w:rPr>
        <w:t>), White Prosperity (V</w:t>
      </w:r>
      <w:r w:rsidRPr="00FD7086">
        <w:rPr>
          <w:rFonts w:ascii="Arial" w:hAnsi="Arial" w:cs="Arial"/>
          <w:sz w:val="22"/>
          <w:szCs w:val="22"/>
          <w:vertAlign w:val="subscript"/>
        </w:rPr>
        <w:t>2</w:t>
      </w:r>
      <w:r w:rsidRPr="00FD7086">
        <w:rPr>
          <w:rFonts w:ascii="Arial" w:hAnsi="Arial" w:cs="Arial"/>
          <w:sz w:val="22"/>
          <w:szCs w:val="22"/>
        </w:rPr>
        <w:t>), Rose Supreme (V</w:t>
      </w:r>
      <w:r w:rsidRPr="00FD7086">
        <w:rPr>
          <w:rFonts w:ascii="Arial" w:hAnsi="Arial" w:cs="Arial"/>
          <w:sz w:val="22"/>
          <w:szCs w:val="22"/>
          <w:vertAlign w:val="subscript"/>
        </w:rPr>
        <w:t>3</w:t>
      </w:r>
      <w:r w:rsidRPr="00FD7086">
        <w:rPr>
          <w:rFonts w:ascii="Arial" w:hAnsi="Arial" w:cs="Arial"/>
          <w:sz w:val="22"/>
          <w:szCs w:val="22"/>
        </w:rPr>
        <w:t>), American Beauty (V</w:t>
      </w:r>
      <w:r w:rsidRPr="00FD7086">
        <w:rPr>
          <w:rFonts w:ascii="Arial" w:hAnsi="Arial" w:cs="Arial"/>
          <w:sz w:val="22"/>
          <w:szCs w:val="22"/>
          <w:vertAlign w:val="subscript"/>
        </w:rPr>
        <w:t>4</w:t>
      </w:r>
      <w:r w:rsidRPr="00FD7086">
        <w:rPr>
          <w:rFonts w:ascii="Arial" w:hAnsi="Arial" w:cs="Arial"/>
          <w:sz w:val="22"/>
          <w:szCs w:val="22"/>
        </w:rPr>
        <w:t>) and Big Time Supreme (V</w:t>
      </w:r>
      <w:r w:rsidRPr="00FD7086">
        <w:rPr>
          <w:rFonts w:ascii="Arial" w:hAnsi="Arial" w:cs="Arial"/>
          <w:sz w:val="22"/>
          <w:szCs w:val="22"/>
          <w:vertAlign w:val="subscript"/>
        </w:rPr>
        <w:t>5</w:t>
      </w:r>
      <w:r w:rsidRPr="00FD7086">
        <w:rPr>
          <w:rFonts w:ascii="Arial" w:hAnsi="Arial" w:cs="Arial"/>
          <w:sz w:val="22"/>
          <w:szCs w:val="22"/>
        </w:rPr>
        <w:t xml:space="preserve">) planted under three different planting times </w:t>
      </w:r>
      <w:r w:rsidRPr="00FD3EFB">
        <w:rPr>
          <w:rFonts w:ascii="Arial" w:hAnsi="Arial" w:cs="Arial"/>
          <w:i/>
          <w:iCs/>
          <w:sz w:val="22"/>
          <w:szCs w:val="22"/>
        </w:rPr>
        <w:t>i.e.</w:t>
      </w:r>
      <w:ins w:id="56" w:author="Khaled Salem (Staff)" w:date="2026-02-03T01:54:00Z" w16du:dateUtc="2026-02-02T22:54:00Z">
        <w:r w:rsidR="00460C77">
          <w:rPr>
            <w:rFonts w:ascii="Arial" w:hAnsi="Arial" w:cs="Arial"/>
            <w:i/>
            <w:iCs/>
            <w:sz w:val="22"/>
            <w:szCs w:val="22"/>
          </w:rPr>
          <w:t>,</w:t>
        </w:r>
      </w:ins>
      <w:r w:rsidRPr="00FD7086">
        <w:rPr>
          <w:rFonts w:ascii="Arial" w:hAnsi="Arial" w:cs="Arial"/>
          <w:sz w:val="22"/>
          <w:szCs w:val="22"/>
        </w:rPr>
        <w:t xml:space="preserve"> 5th October (D1), 20th October(D2), and 5th November (D3</w:t>
      </w:r>
      <w:r w:rsidR="0066220D" w:rsidRPr="00FD7086">
        <w:rPr>
          <w:rFonts w:ascii="Arial" w:hAnsi="Arial" w:cs="Arial"/>
          <w:sz w:val="22"/>
          <w:szCs w:val="22"/>
        </w:rPr>
        <w:t>)</w:t>
      </w:r>
      <w:r w:rsidR="0066220D">
        <w:rPr>
          <w:rFonts w:ascii="Arial" w:hAnsi="Arial" w:cs="Arial"/>
          <w:sz w:val="22"/>
          <w:szCs w:val="22"/>
        </w:rPr>
        <w:t>.</w:t>
      </w:r>
      <w:r w:rsidR="0066220D" w:rsidRPr="00FD7086">
        <w:rPr>
          <w:rFonts w:ascii="Arial" w:hAnsi="Arial" w:cs="Arial"/>
          <w:sz w:val="22"/>
          <w:szCs w:val="22"/>
        </w:rPr>
        <w:t xml:space="preserve"> The</w:t>
      </w:r>
      <w:r w:rsidRPr="00FD7086">
        <w:rPr>
          <w:rFonts w:ascii="Arial" w:hAnsi="Arial" w:cs="Arial"/>
          <w:sz w:val="22"/>
          <w:szCs w:val="22"/>
        </w:rPr>
        <w:t xml:space="preserve"> genotypes were sown as </w:t>
      </w:r>
      <w:ins w:id="57" w:author="Khaled Salem (Staff)" w:date="2026-02-03T01:54:00Z" w16du:dateUtc="2026-02-02T22:54:00Z">
        <w:r w:rsidR="00460C77">
          <w:rPr>
            <w:rFonts w:ascii="Arial" w:hAnsi="Arial" w:cs="Arial"/>
            <w:sz w:val="22"/>
            <w:szCs w:val="22"/>
          </w:rPr>
          <w:t xml:space="preserve">a </w:t>
        </w:r>
      </w:ins>
      <w:r w:rsidRPr="00FD7086">
        <w:rPr>
          <w:rFonts w:ascii="Arial" w:hAnsi="Arial" w:cs="Arial"/>
          <w:sz w:val="22"/>
          <w:szCs w:val="22"/>
        </w:rPr>
        <w:t xml:space="preserve">Factorial Randomized Block Design (FRBD) with fifteen treatments and three replications. Before </w:t>
      </w:r>
      <w:del w:id="58" w:author="Khaled Salem (Staff)" w:date="2026-02-03T01:55:00Z" w16du:dateUtc="2026-02-02T22:55:00Z">
        <w:r w:rsidRPr="00FD7086" w:rsidDel="00460C77">
          <w:rPr>
            <w:rFonts w:ascii="Arial" w:hAnsi="Arial" w:cs="Arial"/>
            <w:sz w:val="22"/>
            <w:szCs w:val="22"/>
          </w:rPr>
          <w:delText>the sowing of corm in the main field corm was treated with 0.2 percent Bavistin for five</w:delText>
        </w:r>
      </w:del>
      <w:ins w:id="59" w:author="Khaled Salem (Staff)" w:date="2026-02-03T01:55:00Z" w16du:dateUtc="2026-02-02T22:55:00Z">
        <w:r w:rsidR="00460C77">
          <w:rPr>
            <w:rFonts w:ascii="Arial" w:hAnsi="Arial" w:cs="Arial"/>
            <w:sz w:val="22"/>
            <w:szCs w:val="22"/>
          </w:rPr>
          <w:t>sowing corms in the main field, corms were treated with 0.2 percent Bavistin for 5</w:t>
        </w:r>
      </w:ins>
      <w:r w:rsidRPr="00FD7086">
        <w:rPr>
          <w:rFonts w:ascii="Arial" w:hAnsi="Arial" w:cs="Arial"/>
          <w:sz w:val="22"/>
          <w:szCs w:val="22"/>
        </w:rPr>
        <w:t xml:space="preserve"> minutes. During </w:t>
      </w:r>
      <w:del w:id="60" w:author="Khaled Salem (Staff)" w:date="2026-02-03T01:55:00Z" w16du:dateUtc="2026-02-02T22:55:00Z">
        <w:r w:rsidRPr="00FD7086" w:rsidDel="00460C77">
          <w:rPr>
            <w:rFonts w:ascii="Arial" w:hAnsi="Arial" w:cs="Arial"/>
            <w:sz w:val="22"/>
            <w:szCs w:val="22"/>
          </w:rPr>
          <w:delText xml:space="preserve">the field preparation all cultural practices were carried out before the sowing of corms and basic dose of fertilizer were applied before sowing of corm </w:delText>
        </w:r>
      </w:del>
      <w:ins w:id="61" w:author="Khaled Salem (Staff)" w:date="2026-02-03T01:55:00Z" w16du:dateUtc="2026-02-02T22:55:00Z">
        <w:r w:rsidR="00460C77">
          <w:rPr>
            <w:rFonts w:ascii="Arial" w:hAnsi="Arial" w:cs="Arial"/>
            <w:sz w:val="22"/>
            <w:szCs w:val="22"/>
          </w:rPr>
          <w:t xml:space="preserve">field preparation, all cultural practices were carried out before sowing corms, and a basic dose of fertilizer was applied before sowing </w:t>
        </w:r>
      </w:ins>
      <w:r w:rsidRPr="00FD7086">
        <w:rPr>
          <w:rFonts w:ascii="Arial" w:hAnsi="Arial" w:cs="Arial"/>
          <w:sz w:val="22"/>
          <w:szCs w:val="22"/>
        </w:rPr>
        <w:t xml:space="preserve">in the main field. Corms were planted at </w:t>
      </w:r>
      <w:ins w:id="62" w:author="Khaled Salem (Staff)" w:date="2026-02-03T01:55:00Z" w16du:dateUtc="2026-02-02T22:55:00Z">
        <w:r w:rsidR="00460C77">
          <w:rPr>
            <w:rFonts w:ascii="Arial" w:hAnsi="Arial" w:cs="Arial"/>
            <w:sz w:val="22"/>
            <w:szCs w:val="22"/>
          </w:rPr>
          <w:t xml:space="preserve">a </w:t>
        </w:r>
      </w:ins>
      <w:r w:rsidRPr="00FD7086">
        <w:rPr>
          <w:rFonts w:ascii="Arial" w:hAnsi="Arial" w:cs="Arial"/>
          <w:sz w:val="22"/>
          <w:szCs w:val="22"/>
        </w:rPr>
        <w:t xml:space="preserve">spacing of 30 x </w:t>
      </w:r>
      <w:r w:rsidRPr="00FD7086">
        <w:rPr>
          <w:rFonts w:ascii="Arial" w:hAnsi="Arial" w:cs="Arial"/>
          <w:sz w:val="22"/>
          <w:szCs w:val="22"/>
        </w:rPr>
        <w:lastRenderedPageBreak/>
        <w:t xml:space="preserve">20 cm and standard </w:t>
      </w:r>
      <w:del w:id="63" w:author="Khaled Salem (Staff)" w:date="2026-02-03T01:55:00Z" w16du:dateUtc="2026-02-02T22:55:00Z">
        <w:r w:rsidRPr="00FD7086" w:rsidDel="00460C77">
          <w:rPr>
            <w:rFonts w:ascii="Arial" w:hAnsi="Arial" w:cs="Arial"/>
            <w:sz w:val="22"/>
            <w:szCs w:val="22"/>
          </w:rPr>
          <w:delText xml:space="preserve">package </w:delText>
        </w:r>
      </w:del>
      <w:ins w:id="64" w:author="Khaled Salem (Staff)" w:date="2026-02-03T01:55:00Z" w16du:dateUtc="2026-02-02T22:55:00Z">
        <w:r w:rsidR="00460C77">
          <w:rPr>
            <w:rFonts w:ascii="Arial" w:hAnsi="Arial" w:cs="Arial"/>
            <w:sz w:val="22"/>
            <w:szCs w:val="22"/>
          </w:rPr>
          <w:t>packages</w:t>
        </w:r>
        <w:r w:rsidR="00460C77" w:rsidRPr="00FD7086">
          <w:rPr>
            <w:rFonts w:ascii="Arial" w:hAnsi="Arial" w:cs="Arial"/>
            <w:sz w:val="22"/>
            <w:szCs w:val="22"/>
          </w:rPr>
          <w:t xml:space="preserve"> </w:t>
        </w:r>
      </w:ins>
      <w:r w:rsidRPr="00FD7086">
        <w:rPr>
          <w:rFonts w:ascii="Arial" w:hAnsi="Arial" w:cs="Arial"/>
          <w:sz w:val="22"/>
          <w:szCs w:val="22"/>
        </w:rPr>
        <w:t xml:space="preserve">were followed to raise the crop. The data were recorded </w:t>
      </w:r>
      <w:ins w:id="65" w:author="Khaled Salem (Staff)" w:date="2026-02-03T01:55:00Z" w16du:dateUtc="2026-02-02T22:55:00Z">
        <w:r w:rsidR="00460C77">
          <w:rPr>
            <w:rFonts w:ascii="Arial" w:hAnsi="Arial" w:cs="Arial"/>
            <w:sz w:val="22"/>
            <w:szCs w:val="22"/>
          </w:rPr>
          <w:t xml:space="preserve">as the </w:t>
        </w:r>
      </w:ins>
      <w:r w:rsidRPr="00FD7086">
        <w:rPr>
          <w:rFonts w:ascii="Arial" w:hAnsi="Arial" w:cs="Arial"/>
          <w:sz w:val="22"/>
          <w:szCs w:val="22"/>
        </w:rPr>
        <w:t xml:space="preserve">number of </w:t>
      </w:r>
      <w:proofErr w:type="gramStart"/>
      <w:r w:rsidRPr="00FD7086">
        <w:rPr>
          <w:rFonts w:ascii="Arial" w:hAnsi="Arial" w:cs="Arial"/>
          <w:sz w:val="22"/>
          <w:szCs w:val="22"/>
        </w:rPr>
        <w:t>daughter</w:t>
      </w:r>
      <w:proofErr w:type="gramEnd"/>
      <w:r w:rsidRPr="00FD7086">
        <w:rPr>
          <w:rFonts w:ascii="Arial" w:hAnsi="Arial" w:cs="Arial"/>
          <w:sz w:val="22"/>
          <w:szCs w:val="22"/>
        </w:rPr>
        <w:t xml:space="preserve"> </w:t>
      </w:r>
      <w:del w:id="66" w:author="Khaled Salem (Staff)" w:date="2026-02-03T01:55:00Z" w16du:dateUtc="2026-02-02T22:55:00Z">
        <w:r w:rsidRPr="00FD7086" w:rsidDel="00460C77">
          <w:rPr>
            <w:rFonts w:ascii="Arial" w:hAnsi="Arial" w:cs="Arial"/>
            <w:sz w:val="22"/>
            <w:szCs w:val="22"/>
          </w:rPr>
          <w:delText xml:space="preserve">corm </w:delText>
        </w:r>
      </w:del>
      <w:ins w:id="67" w:author="Khaled Salem (Staff)" w:date="2026-02-03T01:55:00Z" w16du:dateUtc="2026-02-02T22:55:00Z">
        <w:r w:rsidR="00460C77">
          <w:rPr>
            <w:rFonts w:ascii="Arial" w:hAnsi="Arial" w:cs="Arial"/>
            <w:sz w:val="22"/>
            <w:szCs w:val="22"/>
          </w:rPr>
          <w:t>corms</w:t>
        </w:r>
        <w:r w:rsidR="00460C77" w:rsidRPr="00FD7086">
          <w:rPr>
            <w:rFonts w:ascii="Arial" w:hAnsi="Arial" w:cs="Arial"/>
            <w:sz w:val="22"/>
            <w:szCs w:val="22"/>
          </w:rPr>
          <w:t xml:space="preserve"> </w:t>
        </w:r>
      </w:ins>
      <w:r w:rsidRPr="00FD7086">
        <w:rPr>
          <w:rFonts w:ascii="Arial" w:hAnsi="Arial" w:cs="Arial"/>
          <w:sz w:val="22"/>
          <w:szCs w:val="22"/>
        </w:rPr>
        <w:t xml:space="preserve">per plant, </w:t>
      </w:r>
      <w:ins w:id="68" w:author="Khaled Salem (Staff)" w:date="2026-02-03T01:55:00Z" w16du:dateUtc="2026-02-02T22:55:00Z">
        <w:r w:rsidR="00460C77">
          <w:rPr>
            <w:rFonts w:ascii="Arial" w:hAnsi="Arial" w:cs="Arial"/>
            <w:sz w:val="22"/>
            <w:szCs w:val="22"/>
          </w:rPr>
          <w:t xml:space="preserve">the </w:t>
        </w:r>
      </w:ins>
      <w:r w:rsidRPr="00FD7086">
        <w:rPr>
          <w:rFonts w:ascii="Arial" w:hAnsi="Arial" w:cs="Arial"/>
          <w:sz w:val="22"/>
          <w:szCs w:val="22"/>
        </w:rPr>
        <w:t xml:space="preserve">size of daughter </w:t>
      </w:r>
      <w:del w:id="69" w:author="Khaled Salem (Staff)" w:date="2026-02-03T01:55:00Z" w16du:dateUtc="2026-02-02T22:55:00Z">
        <w:r w:rsidRPr="00FD7086" w:rsidDel="00460C77">
          <w:rPr>
            <w:rFonts w:ascii="Arial" w:hAnsi="Arial" w:cs="Arial"/>
            <w:sz w:val="22"/>
            <w:szCs w:val="22"/>
          </w:rPr>
          <w:delText>corm</w:delText>
        </w:r>
      </w:del>
      <w:ins w:id="70" w:author="Khaled Salem (Staff)" w:date="2026-02-03T01:55:00Z" w16du:dateUtc="2026-02-02T22:55:00Z">
        <w:r w:rsidR="00460C77">
          <w:rPr>
            <w:rFonts w:ascii="Arial" w:hAnsi="Arial" w:cs="Arial"/>
            <w:sz w:val="22"/>
            <w:szCs w:val="22"/>
          </w:rPr>
          <w:t>corms</w:t>
        </w:r>
      </w:ins>
      <w:r w:rsidRPr="00FD7086">
        <w:rPr>
          <w:rFonts w:ascii="Arial" w:hAnsi="Arial" w:cs="Arial"/>
          <w:sz w:val="22"/>
          <w:szCs w:val="22"/>
        </w:rPr>
        <w:t xml:space="preserve">, </w:t>
      </w:r>
      <w:ins w:id="71" w:author="Khaled Salem (Staff)" w:date="2026-02-03T01:56:00Z" w16du:dateUtc="2026-02-02T22:56:00Z">
        <w:r w:rsidR="00460C77">
          <w:rPr>
            <w:rFonts w:ascii="Arial" w:hAnsi="Arial" w:cs="Arial"/>
            <w:sz w:val="22"/>
            <w:szCs w:val="22"/>
          </w:rPr>
          <w:t xml:space="preserve">the </w:t>
        </w:r>
      </w:ins>
      <w:r w:rsidRPr="00FD7086">
        <w:rPr>
          <w:rFonts w:ascii="Arial" w:hAnsi="Arial" w:cs="Arial"/>
          <w:sz w:val="22"/>
          <w:szCs w:val="22"/>
        </w:rPr>
        <w:t xml:space="preserve">weight of corm per plant and </w:t>
      </w:r>
      <w:ins w:id="72" w:author="Khaled Salem (Staff)" w:date="2026-02-03T01:56:00Z" w16du:dateUtc="2026-02-02T22:56:00Z">
        <w:r w:rsidR="00460C77">
          <w:rPr>
            <w:rFonts w:ascii="Arial" w:hAnsi="Arial" w:cs="Arial"/>
            <w:sz w:val="22"/>
            <w:szCs w:val="22"/>
          </w:rPr>
          <w:t xml:space="preserve">the </w:t>
        </w:r>
      </w:ins>
      <w:r w:rsidRPr="00FD7086">
        <w:rPr>
          <w:rFonts w:ascii="Arial" w:hAnsi="Arial" w:cs="Arial"/>
          <w:sz w:val="22"/>
          <w:szCs w:val="22"/>
        </w:rPr>
        <w:t xml:space="preserve">number of </w:t>
      </w:r>
      <w:proofErr w:type="spellStart"/>
      <w:r w:rsidRPr="00FD7086">
        <w:rPr>
          <w:rFonts w:ascii="Arial" w:hAnsi="Arial" w:cs="Arial"/>
          <w:sz w:val="22"/>
          <w:szCs w:val="22"/>
        </w:rPr>
        <w:t>cormlets</w:t>
      </w:r>
      <w:proofErr w:type="spellEnd"/>
      <w:r w:rsidRPr="00FD7086">
        <w:rPr>
          <w:rFonts w:ascii="Arial" w:hAnsi="Arial" w:cs="Arial"/>
          <w:sz w:val="22"/>
          <w:szCs w:val="22"/>
        </w:rPr>
        <w:t xml:space="preserve"> per plant.</w:t>
      </w:r>
    </w:p>
    <w:p w14:paraId="02B837C2" w14:textId="645E31D3" w:rsidR="00947BD2" w:rsidRPr="005C27D1" w:rsidRDefault="00947BD2" w:rsidP="00FD7086">
      <w:pPr>
        <w:spacing w:line="360" w:lineRule="auto"/>
        <w:jc w:val="both"/>
        <w:rPr>
          <w:rFonts w:ascii="Arial" w:hAnsi="Arial" w:cs="Arial"/>
          <w:b/>
          <w:bCs/>
          <w:sz w:val="22"/>
          <w:szCs w:val="22"/>
        </w:rPr>
      </w:pPr>
      <w:r w:rsidRPr="00947BD2">
        <w:rPr>
          <w:rFonts w:ascii="Arial" w:hAnsi="Arial" w:cs="Arial"/>
          <w:b/>
          <w:bCs/>
          <w:sz w:val="22"/>
          <w:szCs w:val="22"/>
        </w:rPr>
        <w:t>Treatment Combinations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3"/>
        <w:gridCol w:w="2201"/>
        <w:gridCol w:w="3744"/>
      </w:tblGrid>
      <w:tr w:rsidR="00947BD2" w:rsidRPr="00A93AC2" w14:paraId="36A4FD72" w14:textId="77777777" w:rsidTr="00224EA1">
        <w:trPr>
          <w:trHeight w:val="490"/>
        </w:trPr>
        <w:tc>
          <w:tcPr>
            <w:tcW w:w="1273" w:type="dxa"/>
          </w:tcPr>
          <w:p w14:paraId="77E80DCB" w14:textId="77777777" w:rsidR="00947BD2" w:rsidRPr="00A93AC2" w:rsidRDefault="00947BD2" w:rsidP="00705041">
            <w:pPr>
              <w:jc w:val="center"/>
              <w:rPr>
                <w:rFonts w:ascii="Times New Roman" w:hAnsi="Times New Roman"/>
                <w:bCs/>
                <w:color w:val="000000"/>
                <w:sz w:val="24"/>
                <w:szCs w:val="24"/>
              </w:rPr>
            </w:pPr>
            <w:r w:rsidRPr="00A93AC2">
              <w:rPr>
                <w:rFonts w:ascii="Times New Roman" w:hAnsi="Times New Roman"/>
                <w:bCs/>
                <w:color w:val="000000"/>
                <w:sz w:val="24"/>
                <w:szCs w:val="24"/>
              </w:rPr>
              <w:t>Sr. No.</w:t>
            </w:r>
          </w:p>
        </w:tc>
        <w:tc>
          <w:tcPr>
            <w:tcW w:w="2201" w:type="dxa"/>
          </w:tcPr>
          <w:p w14:paraId="1C6613CB" w14:textId="77777777" w:rsidR="00947BD2" w:rsidRPr="00A93AC2" w:rsidRDefault="00947BD2" w:rsidP="00705041">
            <w:pPr>
              <w:jc w:val="center"/>
              <w:rPr>
                <w:rFonts w:ascii="Times New Roman" w:hAnsi="Times New Roman"/>
                <w:bCs/>
                <w:color w:val="000000"/>
                <w:sz w:val="24"/>
                <w:szCs w:val="24"/>
              </w:rPr>
            </w:pPr>
            <w:r w:rsidRPr="00A93AC2">
              <w:rPr>
                <w:rFonts w:ascii="Times New Roman" w:hAnsi="Times New Roman"/>
                <w:bCs/>
                <w:color w:val="000000"/>
                <w:sz w:val="24"/>
                <w:szCs w:val="24"/>
              </w:rPr>
              <w:t>Symbols</w:t>
            </w:r>
          </w:p>
        </w:tc>
        <w:tc>
          <w:tcPr>
            <w:tcW w:w="3744" w:type="dxa"/>
          </w:tcPr>
          <w:p w14:paraId="13120DB8" w14:textId="77777777" w:rsidR="00947BD2" w:rsidRPr="00A93AC2" w:rsidRDefault="00947BD2" w:rsidP="00705041">
            <w:pPr>
              <w:jc w:val="both"/>
              <w:rPr>
                <w:rFonts w:ascii="Times New Roman" w:hAnsi="Times New Roman"/>
                <w:bCs/>
                <w:color w:val="000000"/>
                <w:sz w:val="24"/>
                <w:szCs w:val="24"/>
              </w:rPr>
            </w:pPr>
            <w:r w:rsidRPr="00A93AC2">
              <w:rPr>
                <w:rFonts w:ascii="Times New Roman" w:hAnsi="Times New Roman"/>
                <w:bCs/>
                <w:color w:val="000000"/>
                <w:sz w:val="24"/>
                <w:szCs w:val="24"/>
              </w:rPr>
              <w:t>Treatment Details</w:t>
            </w:r>
          </w:p>
        </w:tc>
      </w:tr>
      <w:tr w:rsidR="00947BD2" w:rsidRPr="00A93AC2" w14:paraId="3D4DB66B" w14:textId="77777777" w:rsidTr="00705041">
        <w:trPr>
          <w:trHeight w:val="283"/>
        </w:trPr>
        <w:tc>
          <w:tcPr>
            <w:tcW w:w="1273" w:type="dxa"/>
          </w:tcPr>
          <w:p w14:paraId="729BE1B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w:t>
            </w:r>
          </w:p>
        </w:tc>
        <w:tc>
          <w:tcPr>
            <w:tcW w:w="2201" w:type="dxa"/>
          </w:tcPr>
          <w:p w14:paraId="612E36FD"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w:t>
            </w:r>
          </w:p>
        </w:tc>
        <w:tc>
          <w:tcPr>
            <w:tcW w:w="3744" w:type="dxa"/>
          </w:tcPr>
          <w:p w14:paraId="45007322" w14:textId="77777777" w:rsidR="00947BD2" w:rsidRPr="00A93AC2" w:rsidRDefault="00947BD2" w:rsidP="00705041">
            <w:pPr>
              <w:pStyle w:val="ListParagraph"/>
              <w:spacing w:line="240" w:lineRule="auto"/>
              <w:ind w:left="0"/>
              <w:rPr>
                <w:rFonts w:ascii="Times New Roman" w:hAnsi="Times New Roman"/>
                <w:sz w:val="24"/>
                <w:szCs w:val="24"/>
              </w:rPr>
            </w:pPr>
            <w:proofErr w:type="spellStart"/>
            <w:r w:rsidRPr="00A93AC2">
              <w:rPr>
                <w:rFonts w:ascii="Times New Roman" w:hAnsi="Times New Roman"/>
                <w:sz w:val="24"/>
                <w:szCs w:val="24"/>
              </w:rPr>
              <w:t>NovaLux</w:t>
            </w:r>
            <w:proofErr w:type="spellEnd"/>
            <w:r w:rsidRPr="00A93AC2">
              <w:rPr>
                <w:rFonts w:ascii="Times New Roman" w:hAnsi="Times New Roman"/>
                <w:sz w:val="24"/>
                <w:szCs w:val="24"/>
              </w:rPr>
              <w:t xml:space="preserve"> + 5 October</w:t>
            </w:r>
          </w:p>
        </w:tc>
      </w:tr>
      <w:tr w:rsidR="00947BD2" w:rsidRPr="00A93AC2" w14:paraId="53AC160C" w14:textId="77777777" w:rsidTr="00224EA1">
        <w:trPr>
          <w:trHeight w:val="185"/>
        </w:trPr>
        <w:tc>
          <w:tcPr>
            <w:tcW w:w="1273" w:type="dxa"/>
          </w:tcPr>
          <w:p w14:paraId="695C034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2</w:t>
            </w:r>
          </w:p>
        </w:tc>
        <w:tc>
          <w:tcPr>
            <w:tcW w:w="2201" w:type="dxa"/>
          </w:tcPr>
          <w:p w14:paraId="09F5D36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2</w:t>
            </w:r>
          </w:p>
        </w:tc>
        <w:tc>
          <w:tcPr>
            <w:tcW w:w="3744" w:type="dxa"/>
          </w:tcPr>
          <w:p w14:paraId="36BB8A0E"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Nova Lux + 20 October</w:t>
            </w:r>
          </w:p>
        </w:tc>
      </w:tr>
      <w:tr w:rsidR="00947BD2" w:rsidRPr="00A93AC2" w14:paraId="5BC95DB8" w14:textId="77777777" w:rsidTr="00224EA1">
        <w:trPr>
          <w:trHeight w:val="477"/>
        </w:trPr>
        <w:tc>
          <w:tcPr>
            <w:tcW w:w="1273" w:type="dxa"/>
          </w:tcPr>
          <w:p w14:paraId="0BD6B7D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3.</w:t>
            </w:r>
          </w:p>
        </w:tc>
        <w:tc>
          <w:tcPr>
            <w:tcW w:w="2201" w:type="dxa"/>
          </w:tcPr>
          <w:p w14:paraId="4757285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3</w:t>
            </w:r>
          </w:p>
        </w:tc>
        <w:tc>
          <w:tcPr>
            <w:tcW w:w="3744" w:type="dxa"/>
          </w:tcPr>
          <w:p w14:paraId="75B27F4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Nova Lux +5 November</w:t>
            </w:r>
          </w:p>
        </w:tc>
      </w:tr>
      <w:tr w:rsidR="00947BD2" w:rsidRPr="00A93AC2" w14:paraId="2C5AFCD9" w14:textId="77777777" w:rsidTr="00224EA1">
        <w:trPr>
          <w:trHeight w:val="490"/>
        </w:trPr>
        <w:tc>
          <w:tcPr>
            <w:tcW w:w="1273" w:type="dxa"/>
          </w:tcPr>
          <w:p w14:paraId="571D4C2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4.</w:t>
            </w:r>
          </w:p>
        </w:tc>
        <w:tc>
          <w:tcPr>
            <w:tcW w:w="2201" w:type="dxa"/>
          </w:tcPr>
          <w:p w14:paraId="19FFA57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4</w:t>
            </w:r>
          </w:p>
        </w:tc>
        <w:tc>
          <w:tcPr>
            <w:tcW w:w="3744" w:type="dxa"/>
          </w:tcPr>
          <w:p w14:paraId="7F7AFD79"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White Prosper</w:t>
            </w:r>
            <w:r>
              <w:rPr>
                <w:rFonts w:ascii="Times New Roman" w:hAnsi="Times New Roman"/>
                <w:sz w:val="24"/>
                <w:szCs w:val="24"/>
              </w:rPr>
              <w:t>i</w:t>
            </w:r>
            <w:r w:rsidRPr="00A93AC2">
              <w:rPr>
                <w:rFonts w:ascii="Times New Roman" w:hAnsi="Times New Roman"/>
                <w:sz w:val="24"/>
                <w:szCs w:val="24"/>
              </w:rPr>
              <w:t>ty + 5 October</w:t>
            </w:r>
          </w:p>
        </w:tc>
      </w:tr>
      <w:tr w:rsidR="00947BD2" w:rsidRPr="00A93AC2" w14:paraId="57C53AB1" w14:textId="77777777" w:rsidTr="00224EA1">
        <w:trPr>
          <w:trHeight w:val="490"/>
        </w:trPr>
        <w:tc>
          <w:tcPr>
            <w:tcW w:w="1273" w:type="dxa"/>
          </w:tcPr>
          <w:p w14:paraId="39A2EE4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5.</w:t>
            </w:r>
          </w:p>
        </w:tc>
        <w:tc>
          <w:tcPr>
            <w:tcW w:w="2201" w:type="dxa"/>
          </w:tcPr>
          <w:p w14:paraId="3A9B93F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5</w:t>
            </w:r>
          </w:p>
        </w:tc>
        <w:tc>
          <w:tcPr>
            <w:tcW w:w="3744" w:type="dxa"/>
          </w:tcPr>
          <w:p w14:paraId="7D87A4AB" w14:textId="77777777" w:rsidR="00947BD2" w:rsidRPr="00A93AC2" w:rsidRDefault="00947BD2" w:rsidP="00705041">
            <w:pPr>
              <w:pStyle w:val="ListParagraph"/>
              <w:spacing w:line="240" w:lineRule="auto"/>
              <w:ind w:left="0"/>
              <w:rPr>
                <w:rFonts w:ascii="Times New Roman" w:hAnsi="Times New Roman"/>
                <w:sz w:val="24"/>
                <w:szCs w:val="24"/>
                <w:vertAlign w:val="subscript"/>
              </w:rPr>
            </w:pPr>
            <w:r w:rsidRPr="00A93AC2">
              <w:rPr>
                <w:rFonts w:ascii="Times New Roman" w:hAnsi="Times New Roman"/>
                <w:sz w:val="24"/>
                <w:szCs w:val="24"/>
              </w:rPr>
              <w:t>White Prosper</w:t>
            </w:r>
            <w:r>
              <w:rPr>
                <w:rFonts w:ascii="Times New Roman" w:hAnsi="Times New Roman"/>
                <w:sz w:val="24"/>
                <w:szCs w:val="24"/>
              </w:rPr>
              <w:t>i</w:t>
            </w:r>
            <w:r w:rsidRPr="00A93AC2">
              <w:rPr>
                <w:rFonts w:ascii="Times New Roman" w:hAnsi="Times New Roman"/>
                <w:sz w:val="24"/>
                <w:szCs w:val="24"/>
              </w:rPr>
              <w:t>ty + 20 October</w:t>
            </w:r>
          </w:p>
        </w:tc>
      </w:tr>
      <w:tr w:rsidR="00947BD2" w:rsidRPr="00A93AC2" w14:paraId="4FA8EDD3" w14:textId="77777777" w:rsidTr="00224EA1">
        <w:trPr>
          <w:trHeight w:val="490"/>
        </w:trPr>
        <w:tc>
          <w:tcPr>
            <w:tcW w:w="1273" w:type="dxa"/>
          </w:tcPr>
          <w:p w14:paraId="44697AD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6.</w:t>
            </w:r>
          </w:p>
        </w:tc>
        <w:tc>
          <w:tcPr>
            <w:tcW w:w="2201" w:type="dxa"/>
          </w:tcPr>
          <w:p w14:paraId="1D9A11C0"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6</w:t>
            </w:r>
          </w:p>
        </w:tc>
        <w:tc>
          <w:tcPr>
            <w:tcW w:w="3744" w:type="dxa"/>
          </w:tcPr>
          <w:p w14:paraId="3AA7BA7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 White prosper</w:t>
            </w:r>
            <w:r>
              <w:rPr>
                <w:rFonts w:ascii="Times New Roman" w:hAnsi="Times New Roman"/>
                <w:sz w:val="24"/>
                <w:szCs w:val="24"/>
              </w:rPr>
              <w:t>i</w:t>
            </w:r>
            <w:r w:rsidRPr="00A93AC2">
              <w:rPr>
                <w:rFonts w:ascii="Times New Roman" w:hAnsi="Times New Roman"/>
                <w:sz w:val="24"/>
                <w:szCs w:val="24"/>
              </w:rPr>
              <w:t>ty + 5 November</w:t>
            </w:r>
          </w:p>
        </w:tc>
      </w:tr>
      <w:tr w:rsidR="00947BD2" w:rsidRPr="00A93AC2" w14:paraId="59EA0170" w14:textId="77777777" w:rsidTr="00224EA1">
        <w:trPr>
          <w:trHeight w:val="490"/>
        </w:trPr>
        <w:tc>
          <w:tcPr>
            <w:tcW w:w="1273" w:type="dxa"/>
          </w:tcPr>
          <w:p w14:paraId="1EB890E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7.</w:t>
            </w:r>
          </w:p>
        </w:tc>
        <w:tc>
          <w:tcPr>
            <w:tcW w:w="2201" w:type="dxa"/>
          </w:tcPr>
          <w:p w14:paraId="299B617B"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7</w:t>
            </w:r>
          </w:p>
        </w:tc>
        <w:tc>
          <w:tcPr>
            <w:tcW w:w="3744" w:type="dxa"/>
          </w:tcPr>
          <w:p w14:paraId="48F77FAE"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+5 October </w:t>
            </w:r>
          </w:p>
        </w:tc>
      </w:tr>
      <w:tr w:rsidR="00947BD2" w:rsidRPr="00A93AC2" w14:paraId="687CA2F8" w14:textId="77777777" w:rsidTr="00224EA1">
        <w:trPr>
          <w:trHeight w:val="477"/>
        </w:trPr>
        <w:tc>
          <w:tcPr>
            <w:tcW w:w="1273" w:type="dxa"/>
          </w:tcPr>
          <w:p w14:paraId="01460D9E"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8.</w:t>
            </w:r>
          </w:p>
        </w:tc>
        <w:tc>
          <w:tcPr>
            <w:tcW w:w="2201" w:type="dxa"/>
          </w:tcPr>
          <w:p w14:paraId="77851766"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8</w:t>
            </w:r>
          </w:p>
        </w:tc>
        <w:tc>
          <w:tcPr>
            <w:tcW w:w="3744" w:type="dxa"/>
          </w:tcPr>
          <w:p w14:paraId="47DF9C51"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+ 20 October</w:t>
            </w:r>
          </w:p>
        </w:tc>
      </w:tr>
      <w:tr w:rsidR="00947BD2" w:rsidRPr="00A93AC2" w14:paraId="13EE3039" w14:textId="77777777" w:rsidTr="00224EA1">
        <w:trPr>
          <w:trHeight w:val="490"/>
        </w:trPr>
        <w:tc>
          <w:tcPr>
            <w:tcW w:w="1273" w:type="dxa"/>
          </w:tcPr>
          <w:p w14:paraId="1084F23E"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9.</w:t>
            </w:r>
          </w:p>
        </w:tc>
        <w:tc>
          <w:tcPr>
            <w:tcW w:w="2201" w:type="dxa"/>
          </w:tcPr>
          <w:p w14:paraId="574DE87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9</w:t>
            </w:r>
          </w:p>
        </w:tc>
        <w:tc>
          <w:tcPr>
            <w:tcW w:w="3744" w:type="dxa"/>
          </w:tcPr>
          <w:p w14:paraId="62DB58E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November</w:t>
            </w:r>
          </w:p>
        </w:tc>
      </w:tr>
      <w:tr w:rsidR="00947BD2" w:rsidRPr="00A93AC2" w14:paraId="696B312C" w14:textId="77777777" w:rsidTr="00224EA1">
        <w:trPr>
          <w:trHeight w:val="490"/>
        </w:trPr>
        <w:tc>
          <w:tcPr>
            <w:tcW w:w="1273" w:type="dxa"/>
          </w:tcPr>
          <w:p w14:paraId="33BCA4D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10.</w:t>
            </w:r>
          </w:p>
        </w:tc>
        <w:tc>
          <w:tcPr>
            <w:tcW w:w="2201" w:type="dxa"/>
          </w:tcPr>
          <w:p w14:paraId="670BC2E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10</w:t>
            </w:r>
          </w:p>
        </w:tc>
        <w:tc>
          <w:tcPr>
            <w:tcW w:w="3744" w:type="dxa"/>
          </w:tcPr>
          <w:p w14:paraId="49414E71"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+ 5 October</w:t>
            </w:r>
          </w:p>
        </w:tc>
      </w:tr>
      <w:tr w:rsidR="00947BD2" w:rsidRPr="00A93AC2" w14:paraId="4A0388E0" w14:textId="77777777" w:rsidTr="00224EA1">
        <w:trPr>
          <w:trHeight w:val="490"/>
        </w:trPr>
        <w:tc>
          <w:tcPr>
            <w:tcW w:w="1273" w:type="dxa"/>
          </w:tcPr>
          <w:p w14:paraId="504A42F2"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11.</w:t>
            </w:r>
          </w:p>
        </w:tc>
        <w:tc>
          <w:tcPr>
            <w:tcW w:w="2201" w:type="dxa"/>
          </w:tcPr>
          <w:p w14:paraId="4BF70F36"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11</w:t>
            </w:r>
          </w:p>
        </w:tc>
        <w:tc>
          <w:tcPr>
            <w:tcW w:w="3744" w:type="dxa"/>
          </w:tcPr>
          <w:p w14:paraId="600F6787"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+ 20 October</w:t>
            </w:r>
          </w:p>
        </w:tc>
      </w:tr>
      <w:tr w:rsidR="00947BD2" w:rsidRPr="00A93AC2" w14:paraId="2E48987D" w14:textId="77777777" w:rsidTr="00224EA1">
        <w:trPr>
          <w:trHeight w:val="490"/>
        </w:trPr>
        <w:tc>
          <w:tcPr>
            <w:tcW w:w="1273" w:type="dxa"/>
          </w:tcPr>
          <w:p w14:paraId="04A6C342"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12.</w:t>
            </w:r>
          </w:p>
        </w:tc>
        <w:tc>
          <w:tcPr>
            <w:tcW w:w="2201" w:type="dxa"/>
          </w:tcPr>
          <w:p w14:paraId="0C9D7234"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12</w:t>
            </w:r>
          </w:p>
        </w:tc>
        <w:tc>
          <w:tcPr>
            <w:tcW w:w="3744" w:type="dxa"/>
          </w:tcPr>
          <w:p w14:paraId="0F32E359"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+ 5 November</w:t>
            </w:r>
          </w:p>
        </w:tc>
      </w:tr>
      <w:tr w:rsidR="00947BD2" w:rsidRPr="00A93AC2" w14:paraId="2D42994C" w14:textId="77777777" w:rsidTr="00224EA1">
        <w:trPr>
          <w:trHeight w:val="490"/>
        </w:trPr>
        <w:tc>
          <w:tcPr>
            <w:tcW w:w="1273" w:type="dxa"/>
          </w:tcPr>
          <w:p w14:paraId="320EAE0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13.</w:t>
            </w:r>
          </w:p>
        </w:tc>
        <w:tc>
          <w:tcPr>
            <w:tcW w:w="2201" w:type="dxa"/>
          </w:tcPr>
          <w:p w14:paraId="783637D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13</w:t>
            </w:r>
          </w:p>
        </w:tc>
        <w:tc>
          <w:tcPr>
            <w:tcW w:w="3744" w:type="dxa"/>
          </w:tcPr>
          <w:p w14:paraId="530977B7"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October</w:t>
            </w:r>
          </w:p>
        </w:tc>
      </w:tr>
      <w:tr w:rsidR="00947BD2" w:rsidRPr="00A93AC2" w14:paraId="21F7F698" w14:textId="77777777" w:rsidTr="00224EA1">
        <w:trPr>
          <w:trHeight w:val="593"/>
        </w:trPr>
        <w:tc>
          <w:tcPr>
            <w:tcW w:w="1273" w:type="dxa"/>
          </w:tcPr>
          <w:p w14:paraId="6EFFCF1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14</w:t>
            </w:r>
          </w:p>
        </w:tc>
        <w:tc>
          <w:tcPr>
            <w:tcW w:w="2201" w:type="dxa"/>
          </w:tcPr>
          <w:p w14:paraId="66B7FD44"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14</w:t>
            </w:r>
          </w:p>
        </w:tc>
        <w:tc>
          <w:tcPr>
            <w:tcW w:w="3744" w:type="dxa"/>
          </w:tcPr>
          <w:p w14:paraId="3B7C132A"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+ 20 October </w:t>
            </w:r>
          </w:p>
        </w:tc>
      </w:tr>
      <w:tr w:rsidR="00947BD2" w:rsidRPr="00A93AC2" w14:paraId="2202CB35" w14:textId="77777777" w:rsidTr="00224EA1">
        <w:trPr>
          <w:trHeight w:val="170"/>
        </w:trPr>
        <w:tc>
          <w:tcPr>
            <w:tcW w:w="1273" w:type="dxa"/>
          </w:tcPr>
          <w:p w14:paraId="40BBF1DF"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15</w:t>
            </w:r>
          </w:p>
        </w:tc>
        <w:tc>
          <w:tcPr>
            <w:tcW w:w="2201" w:type="dxa"/>
          </w:tcPr>
          <w:p w14:paraId="053ACAE3"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15</w:t>
            </w:r>
          </w:p>
        </w:tc>
        <w:tc>
          <w:tcPr>
            <w:tcW w:w="3744" w:type="dxa"/>
          </w:tcPr>
          <w:p w14:paraId="3B8615E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November</w:t>
            </w:r>
          </w:p>
        </w:tc>
      </w:tr>
    </w:tbl>
    <w:p w14:paraId="02327895" w14:textId="28131E36" w:rsidR="00FD7086" w:rsidRPr="00FD7086" w:rsidRDefault="00FD7086" w:rsidP="00FD7086">
      <w:pPr>
        <w:spacing w:line="360" w:lineRule="auto"/>
        <w:jc w:val="both"/>
        <w:rPr>
          <w:rFonts w:ascii="Arial" w:hAnsi="Arial" w:cs="Arial"/>
          <w:sz w:val="22"/>
          <w:szCs w:val="22"/>
        </w:rPr>
      </w:pPr>
      <w:r w:rsidRPr="00FD7086">
        <w:rPr>
          <w:rFonts w:ascii="Arial" w:hAnsi="Arial" w:cs="Arial"/>
          <w:sz w:val="22"/>
          <w:szCs w:val="22"/>
        </w:rPr>
        <w:t xml:space="preserve"> </w:t>
      </w:r>
    </w:p>
    <w:p w14:paraId="321BBB2C" w14:textId="6DE9A22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60C77">
        <w:rPr>
          <w:rFonts w:ascii="Arial" w:hAnsi="Arial" w:cs="Arial"/>
          <w:caps w:val="0"/>
        </w:rPr>
        <w:t xml:space="preserve">Results </w:t>
      </w:r>
      <w:del w:id="73" w:author="Khaled Salem (Staff)" w:date="2026-02-03T01:56:00Z" w16du:dateUtc="2026-02-02T22:56:00Z">
        <w:r w:rsidR="00460C77" w:rsidDel="00460C77">
          <w:rPr>
            <w:rFonts w:ascii="Arial" w:hAnsi="Arial" w:cs="Arial"/>
            <w:caps w:val="0"/>
          </w:rPr>
          <w:delText xml:space="preserve">And </w:delText>
        </w:r>
      </w:del>
      <w:ins w:id="74" w:author="Khaled Salem (Staff)" w:date="2026-02-03T01:56:00Z" w16du:dateUtc="2026-02-02T22:56:00Z">
        <w:r w:rsidR="00460C77">
          <w:rPr>
            <w:rFonts w:ascii="Arial" w:hAnsi="Arial" w:cs="Arial"/>
            <w:caps w:val="0"/>
          </w:rPr>
          <w:t>a</w:t>
        </w:r>
        <w:r w:rsidR="00460C77">
          <w:rPr>
            <w:rFonts w:ascii="Arial" w:hAnsi="Arial" w:cs="Arial"/>
            <w:caps w:val="0"/>
          </w:rPr>
          <w:t xml:space="preserve">nd </w:t>
        </w:r>
      </w:ins>
      <w:r w:rsidR="00460C77">
        <w:rPr>
          <w:rFonts w:ascii="Arial" w:hAnsi="Arial" w:cs="Arial"/>
          <w:caps w:val="0"/>
        </w:rPr>
        <w:t>Discussion</w:t>
      </w:r>
    </w:p>
    <w:p w14:paraId="269B6E1D" w14:textId="77777777" w:rsidR="00FD75DC" w:rsidRDefault="00FD75DC" w:rsidP="00441B6F">
      <w:pPr>
        <w:pStyle w:val="Head1"/>
        <w:spacing w:after="0"/>
        <w:jc w:val="both"/>
        <w:rPr>
          <w:rFonts w:ascii="Arial" w:hAnsi="Arial" w:cs="Arial"/>
        </w:rPr>
      </w:pPr>
    </w:p>
    <w:p w14:paraId="30FAE875" w14:textId="6B156948" w:rsidR="00FD75DC" w:rsidRDefault="00FD75DC" w:rsidP="00441B6F">
      <w:pPr>
        <w:pStyle w:val="Head1"/>
        <w:spacing w:after="0"/>
        <w:jc w:val="both"/>
        <w:rPr>
          <w:rFonts w:ascii="Arial" w:hAnsi="Arial" w:cs="Arial"/>
        </w:rPr>
      </w:pPr>
      <w:r>
        <w:rPr>
          <w:rFonts w:ascii="Arial" w:hAnsi="Arial" w:cs="Arial"/>
        </w:rPr>
        <w:t xml:space="preserve">3.1 </w:t>
      </w:r>
      <w:r w:rsidR="00460C77">
        <w:rPr>
          <w:rFonts w:ascii="Arial" w:hAnsi="Arial" w:cs="Arial"/>
          <w:caps w:val="0"/>
        </w:rPr>
        <w:t xml:space="preserve">Effect </w:t>
      </w:r>
      <w:del w:id="75" w:author="Khaled Salem (Staff)" w:date="2026-02-03T01:56:00Z" w16du:dateUtc="2026-02-02T22:56:00Z">
        <w:r w:rsidR="00460C77" w:rsidDel="00460C77">
          <w:rPr>
            <w:rFonts w:ascii="Arial" w:hAnsi="Arial" w:cs="Arial"/>
            <w:caps w:val="0"/>
          </w:rPr>
          <w:delText xml:space="preserve">Of </w:delText>
        </w:r>
      </w:del>
      <w:ins w:id="76" w:author="Khaled Salem (Staff)" w:date="2026-02-03T01:56:00Z" w16du:dateUtc="2026-02-02T22:56:00Z">
        <w:r w:rsidR="00460C77">
          <w:rPr>
            <w:rFonts w:ascii="Arial" w:hAnsi="Arial" w:cs="Arial"/>
            <w:caps w:val="0"/>
          </w:rPr>
          <w:t>o</w:t>
        </w:r>
        <w:r w:rsidR="00460C77">
          <w:rPr>
            <w:rFonts w:ascii="Arial" w:hAnsi="Arial" w:cs="Arial"/>
            <w:caps w:val="0"/>
          </w:rPr>
          <w:t xml:space="preserve">f </w:t>
        </w:r>
      </w:ins>
      <w:r w:rsidR="00460C77">
        <w:rPr>
          <w:rFonts w:ascii="Arial" w:hAnsi="Arial" w:cs="Arial"/>
          <w:caps w:val="0"/>
        </w:rPr>
        <w:t xml:space="preserve">Planting Dates </w:t>
      </w:r>
      <w:del w:id="77" w:author="Khaled Salem (Staff)" w:date="2026-02-03T01:56:00Z" w16du:dateUtc="2026-02-02T22:56:00Z">
        <w:r w:rsidR="00460C77" w:rsidDel="00460C77">
          <w:rPr>
            <w:rFonts w:ascii="Arial" w:hAnsi="Arial" w:cs="Arial"/>
            <w:caps w:val="0"/>
          </w:rPr>
          <w:delText xml:space="preserve">And </w:delText>
        </w:r>
      </w:del>
      <w:ins w:id="78" w:author="Khaled Salem (Staff)" w:date="2026-02-03T01:56:00Z" w16du:dateUtc="2026-02-02T22:56:00Z">
        <w:r w:rsidR="00460C77">
          <w:rPr>
            <w:rFonts w:ascii="Arial" w:hAnsi="Arial" w:cs="Arial"/>
            <w:caps w:val="0"/>
          </w:rPr>
          <w:t>a</w:t>
        </w:r>
        <w:r w:rsidR="00460C77">
          <w:rPr>
            <w:rFonts w:ascii="Arial" w:hAnsi="Arial" w:cs="Arial"/>
            <w:caps w:val="0"/>
          </w:rPr>
          <w:t xml:space="preserve">nd </w:t>
        </w:r>
      </w:ins>
      <w:r w:rsidR="00460C77">
        <w:rPr>
          <w:rFonts w:ascii="Arial" w:hAnsi="Arial" w:cs="Arial"/>
          <w:caps w:val="0"/>
        </w:rPr>
        <w:t xml:space="preserve">Cultivars </w:t>
      </w:r>
      <w:del w:id="79" w:author="Khaled Salem (Staff)" w:date="2026-02-03T01:56:00Z" w16du:dateUtc="2026-02-02T22:56:00Z">
        <w:r w:rsidR="00460C77" w:rsidDel="00460C77">
          <w:rPr>
            <w:rFonts w:ascii="Arial" w:hAnsi="Arial" w:cs="Arial"/>
            <w:caps w:val="0"/>
          </w:rPr>
          <w:delText xml:space="preserve">On </w:delText>
        </w:r>
      </w:del>
      <w:ins w:id="80" w:author="Khaled Salem (Staff)" w:date="2026-02-03T01:56:00Z" w16du:dateUtc="2026-02-02T22:56:00Z">
        <w:r w:rsidR="00460C77">
          <w:rPr>
            <w:rFonts w:ascii="Arial" w:hAnsi="Arial" w:cs="Arial"/>
            <w:caps w:val="0"/>
          </w:rPr>
          <w:t>o</w:t>
        </w:r>
        <w:r w:rsidR="00460C77">
          <w:rPr>
            <w:rFonts w:ascii="Arial" w:hAnsi="Arial" w:cs="Arial"/>
            <w:caps w:val="0"/>
          </w:rPr>
          <w:t xml:space="preserve">n </w:t>
        </w:r>
      </w:ins>
      <w:r w:rsidR="00460C77">
        <w:rPr>
          <w:rFonts w:ascii="Arial" w:hAnsi="Arial" w:cs="Arial"/>
          <w:caps w:val="0"/>
        </w:rPr>
        <w:t xml:space="preserve">Number </w:t>
      </w:r>
      <w:del w:id="81" w:author="Khaled Salem (Staff)" w:date="2026-02-03T01:56:00Z" w16du:dateUtc="2026-02-02T22:56:00Z">
        <w:r w:rsidR="00460C77" w:rsidDel="00460C77">
          <w:rPr>
            <w:rFonts w:ascii="Arial" w:hAnsi="Arial" w:cs="Arial"/>
            <w:caps w:val="0"/>
          </w:rPr>
          <w:delText xml:space="preserve">Of </w:delText>
        </w:r>
      </w:del>
      <w:ins w:id="82" w:author="Khaled Salem (Staff)" w:date="2026-02-03T01:56:00Z" w16du:dateUtc="2026-02-02T22:56:00Z">
        <w:r w:rsidR="00460C77">
          <w:rPr>
            <w:rFonts w:ascii="Arial" w:hAnsi="Arial" w:cs="Arial"/>
            <w:caps w:val="0"/>
          </w:rPr>
          <w:t>o</w:t>
        </w:r>
        <w:r w:rsidR="00460C77">
          <w:rPr>
            <w:rFonts w:ascii="Arial" w:hAnsi="Arial" w:cs="Arial"/>
            <w:caps w:val="0"/>
          </w:rPr>
          <w:t xml:space="preserve">f </w:t>
        </w:r>
      </w:ins>
      <w:r w:rsidR="00460C77">
        <w:rPr>
          <w:rFonts w:ascii="Arial" w:hAnsi="Arial" w:cs="Arial"/>
          <w:caps w:val="0"/>
        </w:rPr>
        <w:t>Daughter Corms Per Plant</w:t>
      </w:r>
    </w:p>
    <w:p w14:paraId="110E607B" w14:textId="77777777" w:rsidR="00DA23DF" w:rsidRDefault="00DA23DF" w:rsidP="00441B6F">
      <w:pPr>
        <w:pStyle w:val="Head1"/>
        <w:spacing w:after="0"/>
        <w:jc w:val="both"/>
        <w:rPr>
          <w:rFonts w:ascii="Arial" w:hAnsi="Arial" w:cs="Arial"/>
        </w:rPr>
      </w:pPr>
    </w:p>
    <w:p w14:paraId="76BB8FBB" w14:textId="33CD2856" w:rsidR="00DA23DF" w:rsidRDefault="00DA23DF" w:rsidP="0058449E">
      <w:pPr>
        <w:pStyle w:val="Head1"/>
        <w:jc w:val="both"/>
        <w:rPr>
          <w:rFonts w:ascii="Arial" w:hAnsi="Arial" w:cs="Arial"/>
          <w:b w:val="0"/>
          <w:bCs/>
          <w:caps w:val="0"/>
        </w:rPr>
      </w:pPr>
      <w:r>
        <w:rPr>
          <w:rFonts w:ascii="Arial" w:hAnsi="Arial" w:cs="Arial"/>
          <w:b w:val="0"/>
          <w:bCs/>
          <w:caps w:val="0"/>
        </w:rPr>
        <w:t xml:space="preserve">The planting dates, varietal traits, and their interactions significantly affect the number of </w:t>
      </w:r>
      <w:del w:id="83" w:author="Khaled Salem (Staff)" w:date="2026-02-03T01:56:00Z" w16du:dateUtc="2026-02-02T22:56:00Z">
        <w:r w:rsidDel="00460C77">
          <w:rPr>
            <w:rFonts w:ascii="Arial" w:hAnsi="Arial" w:cs="Arial"/>
            <w:b w:val="0"/>
            <w:bCs/>
            <w:caps w:val="0"/>
          </w:rPr>
          <w:delText xml:space="preserve">the </w:delText>
        </w:r>
      </w:del>
      <w:r>
        <w:rPr>
          <w:rFonts w:ascii="Arial" w:hAnsi="Arial" w:cs="Arial"/>
          <w:b w:val="0"/>
          <w:bCs/>
          <w:caps w:val="0"/>
        </w:rPr>
        <w:t xml:space="preserve">daughter corms per plant (Table 1). The highest number of daughter corms per plant was recorded in American Beauty </w:t>
      </w:r>
      <w:r w:rsidRPr="0058449E">
        <w:rPr>
          <w:rFonts w:ascii="Arial" w:hAnsi="Arial" w:cs="Arial"/>
          <w:b w:val="0"/>
          <w:bCs/>
          <w:caps w:val="0"/>
        </w:rPr>
        <w:t>(1.88)</w:t>
      </w:r>
      <w:r>
        <w:rPr>
          <w:rFonts w:ascii="Arial" w:hAnsi="Arial" w:cs="Arial"/>
          <w:b w:val="0"/>
          <w:bCs/>
          <w:caps w:val="0"/>
        </w:rPr>
        <w:t xml:space="preserve">, whereas </w:t>
      </w:r>
      <w:del w:id="84" w:author="Khaled Salem (Staff)" w:date="2026-02-03T01:56:00Z" w16du:dateUtc="2026-02-02T22:56:00Z">
        <w:r w:rsidDel="00460C77">
          <w:rPr>
            <w:rFonts w:ascii="Arial" w:hAnsi="Arial" w:cs="Arial"/>
            <w:b w:val="0"/>
            <w:bCs/>
            <w:caps w:val="0"/>
          </w:rPr>
          <w:delText xml:space="preserve">a </w:delText>
        </w:r>
      </w:del>
      <w:ins w:id="85" w:author="Khaled Salem (Staff)" w:date="2026-02-03T01:56:00Z" w16du:dateUtc="2026-02-02T22:56:00Z">
        <w:r w:rsidR="00460C77">
          <w:rPr>
            <w:rFonts w:ascii="Arial" w:hAnsi="Arial" w:cs="Arial"/>
            <w:b w:val="0"/>
            <w:bCs/>
            <w:caps w:val="0"/>
          </w:rPr>
          <w:t>the</w:t>
        </w:r>
        <w:r w:rsidR="00460C77">
          <w:rPr>
            <w:rFonts w:ascii="Arial" w:hAnsi="Arial" w:cs="Arial"/>
            <w:b w:val="0"/>
            <w:bCs/>
            <w:caps w:val="0"/>
          </w:rPr>
          <w:t xml:space="preserve"> </w:t>
        </w:r>
      </w:ins>
      <w:r>
        <w:rPr>
          <w:rFonts w:ascii="Arial" w:hAnsi="Arial" w:cs="Arial"/>
          <w:b w:val="0"/>
          <w:bCs/>
          <w:caps w:val="0"/>
        </w:rPr>
        <w:t>lowest was recorded with</w:t>
      </w:r>
      <w:r w:rsidR="00462883" w:rsidRPr="00462883">
        <w:rPr>
          <w:rFonts w:ascii="Arial" w:hAnsi="Arial" w:cs="Arial"/>
          <w:b w:val="0"/>
          <w:bCs/>
          <w:caps w:val="0"/>
        </w:rPr>
        <w:t xml:space="preserve"> </w:t>
      </w:r>
      <w:r w:rsidR="00462883" w:rsidRPr="0058449E">
        <w:rPr>
          <w:rFonts w:ascii="Arial" w:hAnsi="Arial" w:cs="Arial"/>
          <w:b w:val="0"/>
          <w:bCs/>
          <w:caps w:val="0"/>
        </w:rPr>
        <w:t>Nova Lux (1.22)</w:t>
      </w:r>
      <w:r w:rsidR="00462883">
        <w:rPr>
          <w:rFonts w:ascii="Arial" w:hAnsi="Arial" w:cs="Arial"/>
          <w:b w:val="0"/>
          <w:bCs/>
          <w:caps w:val="0"/>
        </w:rPr>
        <w:t xml:space="preserve"> when</w:t>
      </w:r>
      <w:r>
        <w:rPr>
          <w:rFonts w:ascii="Arial" w:hAnsi="Arial" w:cs="Arial"/>
          <w:b w:val="0"/>
          <w:bCs/>
          <w:caps w:val="0"/>
        </w:rPr>
        <w:t xml:space="preserve"> planting </w:t>
      </w:r>
      <w:r w:rsidR="00462883">
        <w:rPr>
          <w:rFonts w:ascii="Arial" w:hAnsi="Arial" w:cs="Arial"/>
          <w:b w:val="0"/>
          <w:bCs/>
          <w:caps w:val="0"/>
        </w:rPr>
        <w:t xml:space="preserve">early </w:t>
      </w:r>
      <w:r>
        <w:rPr>
          <w:rFonts w:ascii="Arial" w:hAnsi="Arial" w:cs="Arial"/>
          <w:b w:val="0"/>
          <w:bCs/>
          <w:caps w:val="0"/>
        </w:rPr>
        <w:t>(5</w:t>
      </w:r>
      <w:r w:rsidRPr="00DA23DF">
        <w:rPr>
          <w:rFonts w:ascii="Arial" w:hAnsi="Arial" w:cs="Arial"/>
          <w:b w:val="0"/>
          <w:bCs/>
          <w:caps w:val="0"/>
          <w:vertAlign w:val="superscript"/>
        </w:rPr>
        <w:t>th</w:t>
      </w:r>
      <w:r>
        <w:rPr>
          <w:rFonts w:ascii="Arial" w:hAnsi="Arial" w:cs="Arial"/>
          <w:b w:val="0"/>
          <w:bCs/>
          <w:caps w:val="0"/>
        </w:rPr>
        <w:t xml:space="preserve"> of October)</w:t>
      </w:r>
      <w:r w:rsidR="00462883">
        <w:rPr>
          <w:rFonts w:ascii="Arial" w:hAnsi="Arial" w:cs="Arial"/>
          <w:b w:val="0"/>
          <w:bCs/>
          <w:caps w:val="0"/>
        </w:rPr>
        <w:t xml:space="preserve">. Further, shifting </w:t>
      </w:r>
      <w:del w:id="86" w:author="Khaled Salem (Staff)" w:date="2026-02-03T01:56:00Z" w16du:dateUtc="2026-02-02T22:56:00Z">
        <w:r w:rsidR="00462883" w:rsidDel="00460C77">
          <w:rPr>
            <w:rFonts w:ascii="Arial" w:hAnsi="Arial" w:cs="Arial"/>
            <w:b w:val="0"/>
            <w:bCs/>
            <w:caps w:val="0"/>
          </w:rPr>
          <w:delText xml:space="preserve">in </w:delText>
        </w:r>
      </w:del>
      <w:ins w:id="87" w:author="Khaled Salem (Staff)" w:date="2026-02-03T01:56:00Z" w16du:dateUtc="2026-02-02T22:56:00Z">
        <w:r w:rsidR="00460C77">
          <w:rPr>
            <w:rFonts w:ascii="Arial" w:hAnsi="Arial" w:cs="Arial"/>
            <w:b w:val="0"/>
            <w:bCs/>
            <w:caps w:val="0"/>
          </w:rPr>
          <w:t>the</w:t>
        </w:r>
        <w:r w:rsidR="00460C77">
          <w:rPr>
            <w:rFonts w:ascii="Arial" w:hAnsi="Arial" w:cs="Arial"/>
            <w:b w:val="0"/>
            <w:bCs/>
            <w:caps w:val="0"/>
          </w:rPr>
          <w:t xml:space="preserve"> </w:t>
        </w:r>
      </w:ins>
      <w:r w:rsidR="00462883">
        <w:rPr>
          <w:rFonts w:ascii="Arial" w:hAnsi="Arial" w:cs="Arial"/>
          <w:b w:val="0"/>
          <w:bCs/>
          <w:caps w:val="0"/>
        </w:rPr>
        <w:lastRenderedPageBreak/>
        <w:t>planting time to mid-October (20</w:t>
      </w:r>
      <w:r w:rsidR="00462883" w:rsidRPr="00462883">
        <w:rPr>
          <w:rFonts w:ascii="Arial" w:hAnsi="Arial" w:cs="Arial"/>
          <w:b w:val="0"/>
          <w:bCs/>
          <w:caps w:val="0"/>
          <w:vertAlign w:val="superscript"/>
        </w:rPr>
        <w:t>th</w:t>
      </w:r>
      <w:r w:rsidR="00462883">
        <w:rPr>
          <w:rFonts w:ascii="Arial" w:hAnsi="Arial" w:cs="Arial"/>
          <w:b w:val="0"/>
          <w:bCs/>
          <w:caps w:val="0"/>
        </w:rPr>
        <w:t xml:space="preserve"> October) significantly </w:t>
      </w:r>
      <w:del w:id="88" w:author="Khaled Salem (Staff)" w:date="2026-02-03T01:57:00Z" w16du:dateUtc="2026-02-02T22:57:00Z">
        <w:r w:rsidR="00462883" w:rsidDel="00460C77">
          <w:rPr>
            <w:rFonts w:ascii="Arial" w:hAnsi="Arial" w:cs="Arial"/>
            <w:b w:val="0"/>
            <w:bCs/>
            <w:caps w:val="0"/>
          </w:rPr>
          <w:delText xml:space="preserve">increase </w:delText>
        </w:r>
      </w:del>
      <w:ins w:id="89" w:author="Khaled Salem (Staff)" w:date="2026-02-03T01:57:00Z" w16du:dateUtc="2026-02-02T22:57:00Z">
        <w:r w:rsidR="00460C77">
          <w:rPr>
            <w:rFonts w:ascii="Arial" w:hAnsi="Arial" w:cs="Arial"/>
            <w:b w:val="0"/>
            <w:bCs/>
            <w:caps w:val="0"/>
          </w:rPr>
          <w:t>increases</w:t>
        </w:r>
        <w:r w:rsidR="00460C77">
          <w:rPr>
            <w:rFonts w:ascii="Arial" w:hAnsi="Arial" w:cs="Arial"/>
            <w:b w:val="0"/>
            <w:bCs/>
            <w:caps w:val="0"/>
          </w:rPr>
          <w:t xml:space="preserve"> </w:t>
        </w:r>
      </w:ins>
      <w:r w:rsidR="00462883">
        <w:rPr>
          <w:rFonts w:ascii="Arial" w:hAnsi="Arial" w:cs="Arial"/>
          <w:b w:val="0"/>
          <w:bCs/>
          <w:caps w:val="0"/>
        </w:rPr>
        <w:t xml:space="preserve">the production of </w:t>
      </w:r>
      <w:del w:id="90" w:author="Khaled Salem (Staff)" w:date="2026-02-03T01:57:00Z" w16du:dateUtc="2026-02-02T22:57:00Z">
        <w:r w:rsidR="00462883" w:rsidDel="00460C77">
          <w:rPr>
            <w:rFonts w:ascii="Arial" w:hAnsi="Arial" w:cs="Arial"/>
            <w:b w:val="0"/>
            <w:bCs/>
            <w:caps w:val="0"/>
          </w:rPr>
          <w:delText xml:space="preserve">corm </w:delText>
        </w:r>
      </w:del>
      <w:ins w:id="91" w:author="Khaled Salem (Staff)" w:date="2026-02-03T01:57:00Z" w16du:dateUtc="2026-02-02T22:57:00Z">
        <w:r w:rsidR="00460C77">
          <w:rPr>
            <w:rFonts w:ascii="Arial" w:hAnsi="Arial" w:cs="Arial"/>
            <w:b w:val="0"/>
            <w:bCs/>
            <w:caps w:val="0"/>
          </w:rPr>
          <w:t>corms</w:t>
        </w:r>
        <w:r w:rsidR="00460C77">
          <w:rPr>
            <w:rFonts w:ascii="Arial" w:hAnsi="Arial" w:cs="Arial"/>
            <w:b w:val="0"/>
            <w:bCs/>
            <w:caps w:val="0"/>
          </w:rPr>
          <w:t xml:space="preserve"> </w:t>
        </w:r>
      </w:ins>
      <w:r w:rsidR="00462883">
        <w:rPr>
          <w:rFonts w:ascii="Arial" w:hAnsi="Arial" w:cs="Arial"/>
          <w:b w:val="0"/>
          <w:bCs/>
          <w:caps w:val="0"/>
        </w:rPr>
        <w:t xml:space="preserve">and </w:t>
      </w:r>
      <w:proofErr w:type="spellStart"/>
      <w:r w:rsidR="00462883">
        <w:rPr>
          <w:rFonts w:ascii="Arial" w:hAnsi="Arial" w:cs="Arial"/>
          <w:b w:val="0"/>
          <w:bCs/>
          <w:caps w:val="0"/>
        </w:rPr>
        <w:t>cormlets</w:t>
      </w:r>
      <w:proofErr w:type="spellEnd"/>
      <w:r w:rsidR="00462883">
        <w:rPr>
          <w:rFonts w:ascii="Arial" w:hAnsi="Arial" w:cs="Arial"/>
          <w:b w:val="0"/>
          <w:bCs/>
          <w:caps w:val="0"/>
        </w:rPr>
        <w:t>. Among the five cultivars, American Beauty consistently performed well with recorded highest number</w:t>
      </w:r>
      <w:r w:rsidR="00462883" w:rsidRPr="0058449E">
        <w:rPr>
          <w:rFonts w:ascii="Arial" w:hAnsi="Arial" w:cs="Arial"/>
          <w:b w:val="0"/>
          <w:bCs/>
          <w:caps w:val="0"/>
        </w:rPr>
        <w:t xml:space="preserve"> of daughter corms per plant (3.50)</w:t>
      </w:r>
      <w:r w:rsidR="00462883">
        <w:rPr>
          <w:rFonts w:ascii="Arial" w:hAnsi="Arial" w:cs="Arial"/>
          <w:b w:val="0"/>
          <w:bCs/>
          <w:caps w:val="0"/>
        </w:rPr>
        <w:t>, whereas</w:t>
      </w:r>
      <w:del w:id="92" w:author="Khaled Salem (Staff)" w:date="2026-02-03T01:57:00Z" w16du:dateUtc="2026-02-02T22:57:00Z">
        <w:r w:rsidR="00462883" w:rsidDel="00460C77">
          <w:rPr>
            <w:rFonts w:ascii="Arial" w:hAnsi="Arial" w:cs="Arial"/>
            <w:b w:val="0"/>
            <w:bCs/>
            <w:caps w:val="0"/>
          </w:rPr>
          <w:delText>,</w:delText>
        </w:r>
      </w:del>
      <w:r w:rsidR="00462883">
        <w:rPr>
          <w:rFonts w:ascii="Arial" w:hAnsi="Arial" w:cs="Arial"/>
          <w:b w:val="0"/>
          <w:bCs/>
          <w:caps w:val="0"/>
        </w:rPr>
        <w:t xml:space="preserve"> </w:t>
      </w:r>
      <w:del w:id="93" w:author="Khaled Salem (Staff)" w:date="2026-02-03T01:57:00Z" w16du:dateUtc="2026-02-02T22:57:00Z">
        <w:r w:rsidR="00462883" w:rsidDel="00460C77">
          <w:rPr>
            <w:rFonts w:ascii="Arial" w:hAnsi="Arial" w:cs="Arial"/>
            <w:b w:val="0"/>
            <w:bCs/>
            <w:caps w:val="0"/>
          </w:rPr>
          <w:delText xml:space="preserve">a </w:delText>
        </w:r>
      </w:del>
      <w:ins w:id="94" w:author="Khaled Salem (Staff)" w:date="2026-02-03T01:57:00Z" w16du:dateUtc="2026-02-02T22:57:00Z">
        <w:r w:rsidR="00460C77">
          <w:rPr>
            <w:rFonts w:ascii="Arial" w:hAnsi="Arial" w:cs="Arial"/>
            <w:b w:val="0"/>
            <w:bCs/>
            <w:caps w:val="0"/>
          </w:rPr>
          <w:t>the</w:t>
        </w:r>
        <w:r w:rsidR="00460C77">
          <w:rPr>
            <w:rFonts w:ascii="Arial" w:hAnsi="Arial" w:cs="Arial"/>
            <w:b w:val="0"/>
            <w:bCs/>
            <w:caps w:val="0"/>
          </w:rPr>
          <w:t xml:space="preserve"> </w:t>
        </w:r>
      </w:ins>
      <w:r w:rsidR="00462883">
        <w:rPr>
          <w:rFonts w:ascii="Arial" w:hAnsi="Arial" w:cs="Arial"/>
          <w:b w:val="0"/>
          <w:bCs/>
          <w:caps w:val="0"/>
        </w:rPr>
        <w:t>lowest yield per plant was recorded for</w:t>
      </w:r>
      <w:r w:rsidR="00462883" w:rsidRPr="00462883">
        <w:rPr>
          <w:rFonts w:ascii="Arial" w:hAnsi="Arial" w:cs="Arial"/>
          <w:b w:val="0"/>
          <w:bCs/>
          <w:caps w:val="0"/>
        </w:rPr>
        <w:t xml:space="preserve"> </w:t>
      </w:r>
      <w:r w:rsidR="00462883" w:rsidRPr="0058449E">
        <w:rPr>
          <w:rFonts w:ascii="Arial" w:hAnsi="Arial" w:cs="Arial"/>
          <w:b w:val="0"/>
          <w:bCs/>
          <w:caps w:val="0"/>
        </w:rPr>
        <w:t>White Prosperity (2.38)</w:t>
      </w:r>
      <w:r w:rsidR="00982FDA">
        <w:rPr>
          <w:rFonts w:ascii="Arial" w:hAnsi="Arial" w:cs="Arial"/>
          <w:b w:val="0"/>
          <w:bCs/>
          <w:caps w:val="0"/>
        </w:rPr>
        <w:t>. A further delay in planting time (5</w:t>
      </w:r>
      <w:r w:rsidR="00982FDA" w:rsidRPr="00982FDA">
        <w:rPr>
          <w:rFonts w:ascii="Arial" w:hAnsi="Arial" w:cs="Arial"/>
          <w:b w:val="0"/>
          <w:bCs/>
          <w:caps w:val="0"/>
          <w:vertAlign w:val="superscript"/>
        </w:rPr>
        <w:t>th</w:t>
      </w:r>
      <w:r w:rsidR="00982FDA">
        <w:rPr>
          <w:rFonts w:ascii="Arial" w:hAnsi="Arial" w:cs="Arial"/>
          <w:b w:val="0"/>
          <w:bCs/>
          <w:caps w:val="0"/>
        </w:rPr>
        <w:t xml:space="preserve"> November) </w:t>
      </w:r>
      <w:r w:rsidR="00D92C5D">
        <w:rPr>
          <w:rFonts w:ascii="Arial" w:hAnsi="Arial" w:cs="Arial"/>
          <w:b w:val="0"/>
          <w:bCs/>
          <w:caps w:val="0"/>
        </w:rPr>
        <w:t>drops</w:t>
      </w:r>
      <w:r w:rsidR="00982FDA">
        <w:rPr>
          <w:rFonts w:ascii="Arial" w:hAnsi="Arial" w:cs="Arial"/>
          <w:b w:val="0"/>
          <w:bCs/>
          <w:caps w:val="0"/>
        </w:rPr>
        <w:t xml:space="preserve"> the production of </w:t>
      </w:r>
      <w:r w:rsidR="00D92C5D">
        <w:rPr>
          <w:rFonts w:ascii="Arial" w:hAnsi="Arial" w:cs="Arial"/>
          <w:b w:val="0"/>
          <w:bCs/>
          <w:caps w:val="0"/>
        </w:rPr>
        <w:t xml:space="preserve">corms and </w:t>
      </w:r>
      <w:proofErr w:type="spellStart"/>
      <w:r w:rsidR="00D92C5D">
        <w:rPr>
          <w:rFonts w:ascii="Arial" w:hAnsi="Arial" w:cs="Arial"/>
          <w:b w:val="0"/>
          <w:bCs/>
          <w:caps w:val="0"/>
        </w:rPr>
        <w:t>cormlets</w:t>
      </w:r>
      <w:proofErr w:type="spellEnd"/>
      <w:r w:rsidR="00D92C5D">
        <w:rPr>
          <w:rFonts w:ascii="Arial" w:hAnsi="Arial" w:cs="Arial"/>
          <w:b w:val="0"/>
          <w:bCs/>
          <w:caps w:val="0"/>
        </w:rPr>
        <w:t xml:space="preserve">. However, the </w:t>
      </w:r>
      <w:r w:rsidR="00D92C5D" w:rsidRPr="0058449E">
        <w:rPr>
          <w:rFonts w:ascii="Arial" w:hAnsi="Arial" w:cs="Arial"/>
          <w:b w:val="0"/>
          <w:bCs/>
          <w:caps w:val="0"/>
        </w:rPr>
        <w:t>American Beauty exhibited the highest number of corms per plant (3.00), whereas Rose Supreme recorded the lowest value (1.33)</w:t>
      </w:r>
    </w:p>
    <w:p w14:paraId="32F772D4" w14:textId="09E9D606" w:rsidR="000327FD" w:rsidRPr="00480BAF" w:rsidRDefault="00A747A2" w:rsidP="000327FD">
      <w:pPr>
        <w:pStyle w:val="Head1"/>
        <w:jc w:val="both"/>
        <w:rPr>
          <w:rFonts w:ascii="Arial" w:hAnsi="Arial" w:cs="Arial"/>
          <w:b w:val="0"/>
          <w:bCs/>
          <w:caps w:val="0"/>
        </w:rPr>
      </w:pPr>
      <w:r>
        <w:rPr>
          <w:rFonts w:ascii="Arial" w:hAnsi="Arial" w:cs="Arial"/>
          <w:b w:val="0"/>
          <w:bCs/>
          <w:caps w:val="0"/>
        </w:rPr>
        <w:t>Statistical analysis revealed that a</w:t>
      </w:r>
      <w:r w:rsidRPr="0058449E">
        <w:rPr>
          <w:rFonts w:ascii="Arial" w:hAnsi="Arial" w:cs="Arial"/>
          <w:b w:val="0"/>
          <w:bCs/>
          <w:caps w:val="0"/>
        </w:rPr>
        <w:t xml:space="preserve">mong </w:t>
      </w:r>
      <w:r>
        <w:rPr>
          <w:rFonts w:ascii="Arial" w:hAnsi="Arial" w:cs="Arial"/>
          <w:b w:val="0"/>
          <w:bCs/>
          <w:caps w:val="0"/>
        </w:rPr>
        <w:t xml:space="preserve">all </w:t>
      </w:r>
      <w:r w:rsidR="0058449E" w:rsidRPr="0058449E">
        <w:rPr>
          <w:rFonts w:ascii="Arial" w:hAnsi="Arial" w:cs="Arial"/>
          <w:b w:val="0"/>
          <w:bCs/>
          <w:caps w:val="0"/>
        </w:rPr>
        <w:t xml:space="preserve">the cultivars, American Beauty </w:t>
      </w:r>
      <w:del w:id="95" w:author="Khaled Salem (Staff)" w:date="2026-02-03T01:57:00Z" w16du:dateUtc="2026-02-02T22:57:00Z">
        <w:r w:rsidDel="00460C77">
          <w:rPr>
            <w:rFonts w:ascii="Arial" w:hAnsi="Arial" w:cs="Arial"/>
            <w:b w:val="0"/>
            <w:bCs/>
            <w:caps w:val="0"/>
          </w:rPr>
          <w:delText xml:space="preserve">exhibit </w:delText>
        </w:r>
      </w:del>
      <w:ins w:id="96" w:author="Khaled Salem (Staff)" w:date="2026-02-03T01:57:00Z" w16du:dateUtc="2026-02-02T22:57:00Z">
        <w:r w:rsidR="00460C77">
          <w:rPr>
            <w:rFonts w:ascii="Arial" w:hAnsi="Arial" w:cs="Arial"/>
            <w:b w:val="0"/>
            <w:bCs/>
            <w:caps w:val="0"/>
          </w:rPr>
          <w:t>exhibits</w:t>
        </w:r>
        <w:r w:rsidR="00460C77">
          <w:rPr>
            <w:rFonts w:ascii="Arial" w:hAnsi="Arial" w:cs="Arial"/>
            <w:b w:val="0"/>
            <w:bCs/>
            <w:caps w:val="0"/>
          </w:rPr>
          <w:t xml:space="preserve"> </w:t>
        </w:r>
      </w:ins>
      <w:r>
        <w:rPr>
          <w:rFonts w:ascii="Arial" w:hAnsi="Arial" w:cs="Arial"/>
          <w:b w:val="0"/>
          <w:bCs/>
          <w:caps w:val="0"/>
        </w:rPr>
        <w:t xml:space="preserve">its suitability and superiority in the production of </w:t>
      </w:r>
      <w:r w:rsidRPr="0058449E">
        <w:rPr>
          <w:rFonts w:ascii="Arial" w:hAnsi="Arial" w:cs="Arial"/>
          <w:b w:val="0"/>
          <w:bCs/>
          <w:caps w:val="0"/>
        </w:rPr>
        <w:t>daughter corms per plant (2.77)</w:t>
      </w:r>
      <w:r>
        <w:rPr>
          <w:rFonts w:ascii="Arial" w:hAnsi="Arial" w:cs="Arial"/>
          <w:b w:val="0"/>
          <w:bCs/>
          <w:caps w:val="0"/>
        </w:rPr>
        <w:t xml:space="preserve"> when compared with </w:t>
      </w:r>
      <w:ins w:id="97" w:author="Khaled Salem (Staff)" w:date="2026-02-03T01:57:00Z" w16du:dateUtc="2026-02-02T22:57:00Z">
        <w:r w:rsidR="00460C77">
          <w:rPr>
            <w:rFonts w:ascii="Arial" w:hAnsi="Arial" w:cs="Arial"/>
            <w:b w:val="0"/>
            <w:bCs/>
            <w:caps w:val="0"/>
          </w:rPr>
          <w:t xml:space="preserve">the </w:t>
        </w:r>
      </w:ins>
      <w:r>
        <w:rPr>
          <w:rFonts w:ascii="Arial" w:hAnsi="Arial" w:cs="Arial"/>
          <w:b w:val="0"/>
          <w:bCs/>
          <w:caps w:val="0"/>
        </w:rPr>
        <w:t>other four cultivars</w:t>
      </w:r>
      <w:r w:rsidR="003B1D8C">
        <w:rPr>
          <w:rFonts w:ascii="Arial" w:hAnsi="Arial" w:cs="Arial"/>
          <w:b w:val="0"/>
          <w:bCs/>
          <w:caps w:val="0"/>
        </w:rPr>
        <w:t>,</w:t>
      </w:r>
      <w:r>
        <w:rPr>
          <w:rFonts w:ascii="Arial" w:hAnsi="Arial" w:cs="Arial"/>
          <w:b w:val="0"/>
          <w:bCs/>
          <w:caps w:val="0"/>
        </w:rPr>
        <w:t xml:space="preserve"> while </w:t>
      </w:r>
      <w:r w:rsidRPr="0058449E">
        <w:rPr>
          <w:rFonts w:ascii="Arial" w:hAnsi="Arial" w:cs="Arial"/>
          <w:b w:val="0"/>
          <w:bCs/>
          <w:caps w:val="0"/>
        </w:rPr>
        <w:t>Nova Lux</w:t>
      </w:r>
      <w:r>
        <w:rPr>
          <w:rFonts w:ascii="Arial" w:hAnsi="Arial" w:cs="Arial"/>
          <w:b w:val="0"/>
          <w:bCs/>
          <w:caps w:val="0"/>
        </w:rPr>
        <w:t xml:space="preserve"> </w:t>
      </w:r>
      <w:r w:rsidRPr="0058449E">
        <w:rPr>
          <w:rFonts w:ascii="Arial" w:hAnsi="Arial" w:cs="Arial"/>
          <w:b w:val="0"/>
          <w:bCs/>
          <w:caps w:val="0"/>
        </w:rPr>
        <w:t>(1.64</w:t>
      </w:r>
      <w:r>
        <w:rPr>
          <w:rFonts w:ascii="Arial" w:hAnsi="Arial" w:cs="Arial"/>
          <w:b w:val="0"/>
          <w:bCs/>
          <w:caps w:val="0"/>
        </w:rPr>
        <w:t>)</w:t>
      </w:r>
      <w:r w:rsidRPr="0058449E">
        <w:rPr>
          <w:rFonts w:ascii="Arial" w:hAnsi="Arial" w:cs="Arial"/>
          <w:b w:val="0"/>
          <w:bCs/>
          <w:caps w:val="0"/>
        </w:rPr>
        <w:t xml:space="preserve"> </w:t>
      </w:r>
      <w:ins w:id="98" w:author="Khaled Salem (Staff)" w:date="2026-02-03T01:57:00Z" w16du:dateUtc="2026-02-02T22:57:00Z">
        <w:r w:rsidR="00460C77">
          <w:rPr>
            <w:rFonts w:ascii="Arial" w:hAnsi="Arial" w:cs="Arial"/>
            <w:b w:val="0"/>
            <w:bCs/>
            <w:caps w:val="0"/>
          </w:rPr>
          <w:t xml:space="preserve">was </w:t>
        </w:r>
      </w:ins>
      <w:r>
        <w:rPr>
          <w:rFonts w:ascii="Arial" w:hAnsi="Arial" w:cs="Arial"/>
          <w:b w:val="0"/>
          <w:bCs/>
          <w:caps w:val="0"/>
        </w:rPr>
        <w:t>found to be least suitable for planting in semi-arid regions</w:t>
      </w:r>
      <w:r w:rsidR="003B1D8C">
        <w:rPr>
          <w:rFonts w:ascii="Arial" w:hAnsi="Arial" w:cs="Arial"/>
          <w:b w:val="0"/>
          <w:bCs/>
          <w:caps w:val="0"/>
        </w:rPr>
        <w:t>.</w:t>
      </w:r>
      <w:r>
        <w:rPr>
          <w:rFonts w:ascii="Arial" w:hAnsi="Arial" w:cs="Arial"/>
          <w:b w:val="0"/>
          <w:bCs/>
          <w:caps w:val="0"/>
        </w:rPr>
        <w:t xml:space="preserve"> </w:t>
      </w:r>
      <w:r w:rsidR="00C72441">
        <w:rPr>
          <w:rFonts w:ascii="Arial" w:hAnsi="Arial" w:cs="Arial"/>
          <w:b w:val="0"/>
          <w:bCs/>
          <w:caps w:val="0"/>
        </w:rPr>
        <w:t xml:space="preserve">These results </w:t>
      </w:r>
      <w:r w:rsidR="003B1D8C">
        <w:rPr>
          <w:rFonts w:ascii="Arial" w:hAnsi="Arial" w:cs="Arial"/>
          <w:b w:val="0"/>
          <w:bCs/>
          <w:caps w:val="0"/>
        </w:rPr>
        <w:t xml:space="preserve">also indicate that mid-October </w:t>
      </w:r>
      <w:r w:rsidR="00C72441">
        <w:rPr>
          <w:rFonts w:ascii="Arial" w:hAnsi="Arial" w:cs="Arial"/>
          <w:b w:val="0"/>
          <w:bCs/>
          <w:caps w:val="0"/>
        </w:rPr>
        <w:t xml:space="preserve">planting </w:t>
      </w:r>
      <w:r w:rsidR="003B1D8C">
        <w:rPr>
          <w:rFonts w:ascii="Arial" w:hAnsi="Arial" w:cs="Arial"/>
          <w:b w:val="0"/>
          <w:bCs/>
          <w:caps w:val="0"/>
        </w:rPr>
        <w:t xml:space="preserve">time is most suitable for obtaining higher production of corms and </w:t>
      </w:r>
      <w:proofErr w:type="spellStart"/>
      <w:r w:rsidR="003B1D8C">
        <w:rPr>
          <w:rFonts w:ascii="Arial" w:hAnsi="Arial" w:cs="Arial"/>
          <w:b w:val="0"/>
          <w:bCs/>
          <w:caps w:val="0"/>
        </w:rPr>
        <w:t>cormlets</w:t>
      </w:r>
      <w:proofErr w:type="spellEnd"/>
      <w:r w:rsidR="003B1D8C">
        <w:rPr>
          <w:rFonts w:ascii="Arial" w:hAnsi="Arial" w:cs="Arial"/>
          <w:b w:val="0"/>
          <w:bCs/>
          <w:caps w:val="0"/>
        </w:rPr>
        <w:t xml:space="preserve"> in </w:t>
      </w:r>
      <w:r w:rsidR="00C72441">
        <w:rPr>
          <w:rFonts w:ascii="Arial" w:hAnsi="Arial" w:cs="Arial"/>
          <w:b w:val="0"/>
          <w:bCs/>
          <w:caps w:val="0"/>
        </w:rPr>
        <w:t>gladiolus</w:t>
      </w:r>
      <w:ins w:id="99" w:author="Khaled Salem (Staff)" w:date="2026-02-03T01:57:00Z" w16du:dateUtc="2026-02-02T22:57:00Z">
        <w:r w:rsidR="00460C77">
          <w:rPr>
            <w:rFonts w:ascii="Arial" w:hAnsi="Arial" w:cs="Arial"/>
            <w:b w:val="0"/>
            <w:bCs/>
            <w:caps w:val="0"/>
          </w:rPr>
          <w:t>,</w:t>
        </w:r>
      </w:ins>
      <w:r w:rsidR="003B1D8C">
        <w:rPr>
          <w:rFonts w:ascii="Arial" w:hAnsi="Arial" w:cs="Arial"/>
          <w:b w:val="0"/>
          <w:bCs/>
          <w:caps w:val="0"/>
        </w:rPr>
        <w:t xml:space="preserve"> as this time-period is</w:t>
      </w:r>
      <w:r w:rsidR="000327FD">
        <w:rPr>
          <w:rFonts w:ascii="Arial" w:hAnsi="Arial" w:cs="Arial"/>
          <w:b w:val="0"/>
          <w:bCs/>
          <w:caps w:val="0"/>
        </w:rPr>
        <w:t xml:space="preserve"> </w:t>
      </w:r>
      <w:r w:rsidR="00C72441">
        <w:rPr>
          <w:rFonts w:ascii="Arial" w:hAnsi="Arial" w:cs="Arial"/>
          <w:b w:val="0"/>
          <w:bCs/>
          <w:caps w:val="0"/>
        </w:rPr>
        <w:t xml:space="preserve">more </w:t>
      </w:r>
      <w:r w:rsidR="000327FD">
        <w:rPr>
          <w:rFonts w:ascii="Arial" w:hAnsi="Arial" w:cs="Arial"/>
          <w:b w:val="0"/>
          <w:bCs/>
          <w:caps w:val="0"/>
        </w:rPr>
        <w:t>favorable</w:t>
      </w:r>
      <w:r w:rsidR="00C72441">
        <w:rPr>
          <w:rFonts w:ascii="Arial" w:hAnsi="Arial" w:cs="Arial"/>
          <w:b w:val="0"/>
          <w:bCs/>
          <w:caps w:val="0"/>
        </w:rPr>
        <w:t xml:space="preserve"> </w:t>
      </w:r>
      <w:r w:rsidR="000327FD">
        <w:rPr>
          <w:rFonts w:ascii="Arial" w:hAnsi="Arial" w:cs="Arial"/>
          <w:b w:val="0"/>
          <w:bCs/>
          <w:caps w:val="0"/>
        </w:rPr>
        <w:t>for obtaining higher vegetative growth and subsequent corn differentiation.</w:t>
      </w:r>
      <w:r w:rsidR="00480BAF">
        <w:rPr>
          <w:rFonts w:ascii="Arial" w:hAnsi="Arial" w:cs="Arial"/>
          <w:b w:val="0"/>
          <w:bCs/>
          <w:caps w:val="0"/>
        </w:rPr>
        <w:t xml:space="preserve"> </w:t>
      </w:r>
      <w:r w:rsidR="000327FD">
        <w:rPr>
          <w:rFonts w:ascii="Arial" w:hAnsi="Arial" w:cs="Arial"/>
          <w:b w:val="0"/>
          <w:bCs/>
          <w:caps w:val="0"/>
        </w:rPr>
        <w:t>The higher</w:t>
      </w:r>
      <w:r w:rsidR="000327FD" w:rsidRPr="000327FD">
        <w:rPr>
          <w:rFonts w:ascii="Arial" w:hAnsi="Arial" w:cs="Arial"/>
          <w:b w:val="0"/>
          <w:bCs/>
          <w:caps w:val="0"/>
        </w:rPr>
        <w:t xml:space="preserve"> performance </w:t>
      </w:r>
      <w:r w:rsidR="000327FD">
        <w:rPr>
          <w:rFonts w:ascii="Arial" w:hAnsi="Arial" w:cs="Arial"/>
          <w:b w:val="0"/>
          <w:bCs/>
          <w:caps w:val="0"/>
        </w:rPr>
        <w:t xml:space="preserve">of </w:t>
      </w:r>
      <w:r w:rsidR="00480BAF">
        <w:rPr>
          <w:rFonts w:ascii="Arial" w:hAnsi="Arial" w:cs="Arial"/>
          <w:b w:val="0"/>
          <w:bCs/>
          <w:caps w:val="0"/>
        </w:rPr>
        <w:t>American Beauty</w:t>
      </w:r>
      <w:r w:rsidR="000327FD">
        <w:rPr>
          <w:rFonts w:ascii="Arial" w:hAnsi="Arial" w:cs="Arial"/>
          <w:b w:val="0"/>
          <w:bCs/>
          <w:caps w:val="0"/>
        </w:rPr>
        <w:t xml:space="preserve"> during </w:t>
      </w:r>
      <w:r w:rsidR="000327FD" w:rsidRPr="000327FD">
        <w:rPr>
          <w:rFonts w:ascii="Arial" w:hAnsi="Arial" w:cs="Arial"/>
          <w:b w:val="0"/>
          <w:bCs/>
          <w:caps w:val="0"/>
        </w:rPr>
        <w:t>mid-October</w:t>
      </w:r>
      <w:r w:rsidR="000327FD">
        <w:rPr>
          <w:rFonts w:ascii="Arial" w:hAnsi="Arial" w:cs="Arial"/>
          <w:b w:val="0"/>
          <w:bCs/>
          <w:caps w:val="0"/>
        </w:rPr>
        <w:t xml:space="preserve"> </w:t>
      </w:r>
      <w:r w:rsidR="00480BAF">
        <w:rPr>
          <w:rFonts w:ascii="Arial" w:hAnsi="Arial" w:cs="Arial"/>
          <w:b w:val="0"/>
          <w:bCs/>
          <w:caps w:val="0"/>
        </w:rPr>
        <w:t xml:space="preserve">is </w:t>
      </w:r>
      <w:del w:id="100" w:author="Khaled Salem (Staff)" w:date="2026-02-03T01:57:00Z" w16du:dateUtc="2026-02-02T22:57:00Z">
        <w:r w:rsidR="00480BAF" w:rsidDel="00460C77">
          <w:rPr>
            <w:rFonts w:ascii="Arial" w:hAnsi="Arial" w:cs="Arial"/>
            <w:b w:val="0"/>
            <w:bCs/>
            <w:caps w:val="0"/>
          </w:rPr>
          <w:delText>the</w:delText>
        </w:r>
        <w:r w:rsidR="000327FD" w:rsidRPr="000327FD" w:rsidDel="00460C77">
          <w:rPr>
            <w:rFonts w:ascii="Arial" w:hAnsi="Arial" w:cs="Arial"/>
            <w:b w:val="0"/>
            <w:bCs/>
            <w:caps w:val="0"/>
          </w:rPr>
          <w:delText xml:space="preserve"> </w:delText>
        </w:r>
      </w:del>
      <w:r w:rsidR="000327FD" w:rsidRPr="000327FD">
        <w:rPr>
          <w:rFonts w:ascii="Arial" w:hAnsi="Arial" w:cs="Arial"/>
          <w:b w:val="0"/>
          <w:bCs/>
          <w:caps w:val="0"/>
        </w:rPr>
        <w:t>attributed to optimum temperature and photoperiod, which enhanced photosynthetic efficiency and assimilate accumulation</w:t>
      </w:r>
      <w:ins w:id="101" w:author="Khaled Salem (Staff)" w:date="2026-02-03T01:57:00Z" w16du:dateUtc="2026-02-02T22:57:00Z">
        <w:r w:rsidR="00460C77">
          <w:rPr>
            <w:rFonts w:ascii="Arial" w:hAnsi="Arial" w:cs="Arial"/>
            <w:b w:val="0"/>
            <w:bCs/>
            <w:caps w:val="0"/>
          </w:rPr>
          <w:t>,</w:t>
        </w:r>
      </w:ins>
      <w:r w:rsidR="00480BAF">
        <w:rPr>
          <w:rFonts w:ascii="Arial" w:hAnsi="Arial" w:cs="Arial"/>
          <w:b w:val="0"/>
          <w:bCs/>
          <w:caps w:val="0"/>
        </w:rPr>
        <w:t xml:space="preserve"> which is </w:t>
      </w:r>
      <w:proofErr w:type="spellStart"/>
      <w:r w:rsidR="00480BAF">
        <w:rPr>
          <w:rFonts w:ascii="Arial" w:hAnsi="Arial" w:cs="Arial"/>
          <w:b w:val="0"/>
          <w:bCs/>
          <w:caps w:val="0"/>
        </w:rPr>
        <w:t>favourable</w:t>
      </w:r>
      <w:proofErr w:type="spellEnd"/>
      <w:r w:rsidR="00480BAF">
        <w:rPr>
          <w:rFonts w:ascii="Arial" w:hAnsi="Arial" w:cs="Arial"/>
          <w:b w:val="0"/>
          <w:bCs/>
          <w:caps w:val="0"/>
        </w:rPr>
        <w:t xml:space="preserve"> for </w:t>
      </w:r>
      <w:r w:rsidR="000327FD" w:rsidRPr="000327FD">
        <w:rPr>
          <w:rFonts w:ascii="Arial" w:hAnsi="Arial" w:cs="Arial"/>
          <w:b w:val="0"/>
          <w:bCs/>
          <w:caps w:val="0"/>
        </w:rPr>
        <w:t>corm initiation and development</w:t>
      </w:r>
      <w:r w:rsidR="00480BAF">
        <w:rPr>
          <w:rFonts w:ascii="Arial" w:hAnsi="Arial" w:cs="Arial"/>
          <w:b w:val="0"/>
          <w:bCs/>
          <w:caps w:val="0"/>
        </w:rPr>
        <w:t xml:space="preserve"> in gladiolus</w:t>
      </w:r>
      <w:r w:rsidR="000327FD" w:rsidRPr="000327FD">
        <w:rPr>
          <w:rFonts w:ascii="Arial" w:hAnsi="Arial" w:cs="Arial"/>
          <w:b w:val="0"/>
          <w:bCs/>
          <w:caps w:val="0"/>
        </w:rPr>
        <w:t xml:space="preserve">. </w:t>
      </w:r>
      <w:r w:rsidR="00480BAF">
        <w:rPr>
          <w:rFonts w:ascii="Arial" w:hAnsi="Arial" w:cs="Arial"/>
          <w:b w:val="0"/>
          <w:bCs/>
          <w:caps w:val="0"/>
        </w:rPr>
        <w:t>Contrastingly</w:t>
      </w:r>
      <w:r w:rsidR="000327FD" w:rsidRPr="000327FD">
        <w:rPr>
          <w:rFonts w:ascii="Arial" w:hAnsi="Arial" w:cs="Arial"/>
          <w:b w:val="0"/>
          <w:bCs/>
          <w:caps w:val="0"/>
        </w:rPr>
        <w:t>, early planting might have exposed plants to higher temperatures,</w:t>
      </w:r>
      <w:r w:rsidR="000327FD">
        <w:rPr>
          <w:rFonts w:ascii="Arial" w:hAnsi="Arial" w:cs="Arial"/>
          <w:b w:val="0"/>
          <w:bCs/>
          <w:caps w:val="0"/>
        </w:rPr>
        <w:t xml:space="preserve"> </w:t>
      </w:r>
      <w:r w:rsidR="00480BAF">
        <w:rPr>
          <w:rFonts w:ascii="Arial" w:hAnsi="Arial" w:cs="Arial"/>
          <w:b w:val="0"/>
          <w:bCs/>
          <w:caps w:val="0"/>
        </w:rPr>
        <w:t xml:space="preserve">consequently plant exercise more </w:t>
      </w:r>
      <w:r w:rsidR="000327FD">
        <w:rPr>
          <w:rFonts w:ascii="Arial" w:hAnsi="Arial" w:cs="Arial"/>
          <w:b w:val="0"/>
          <w:bCs/>
          <w:caps w:val="0"/>
        </w:rPr>
        <w:t xml:space="preserve">which transpiration </w:t>
      </w:r>
      <w:r w:rsidR="00480BAF">
        <w:rPr>
          <w:rFonts w:ascii="Arial" w:hAnsi="Arial" w:cs="Arial"/>
          <w:b w:val="0"/>
          <w:bCs/>
          <w:caps w:val="0"/>
        </w:rPr>
        <w:t>and</w:t>
      </w:r>
      <w:r w:rsidR="000327FD">
        <w:rPr>
          <w:rFonts w:ascii="Arial" w:hAnsi="Arial" w:cs="Arial"/>
          <w:b w:val="0"/>
          <w:bCs/>
          <w:caps w:val="0"/>
        </w:rPr>
        <w:t xml:space="preserve"> hence</w:t>
      </w:r>
      <w:r w:rsidR="000327FD" w:rsidRPr="000327FD">
        <w:rPr>
          <w:rFonts w:ascii="Arial" w:hAnsi="Arial" w:cs="Arial"/>
          <w:b w:val="0"/>
          <w:bCs/>
          <w:caps w:val="0"/>
        </w:rPr>
        <w:t xml:space="preserve"> </w:t>
      </w:r>
      <w:del w:id="102" w:author="Khaled Salem (Staff)" w:date="2026-02-03T01:57:00Z" w16du:dateUtc="2026-02-02T22:57:00Z">
        <w:r w:rsidR="000327FD" w:rsidRPr="000327FD" w:rsidDel="00460C77">
          <w:rPr>
            <w:rFonts w:ascii="Arial" w:hAnsi="Arial" w:cs="Arial"/>
            <w:b w:val="0"/>
            <w:bCs/>
            <w:caps w:val="0"/>
          </w:rPr>
          <w:delText xml:space="preserve">limiting </w:delText>
        </w:r>
      </w:del>
      <w:ins w:id="103" w:author="Khaled Salem (Staff)" w:date="2026-02-03T01:57:00Z" w16du:dateUtc="2026-02-02T22:57:00Z">
        <w:r w:rsidR="00460C77">
          <w:rPr>
            <w:rFonts w:ascii="Arial" w:hAnsi="Arial" w:cs="Arial"/>
            <w:b w:val="0"/>
            <w:bCs/>
            <w:caps w:val="0"/>
          </w:rPr>
          <w:t>limits</w:t>
        </w:r>
        <w:r w:rsidR="00460C77" w:rsidRPr="000327FD">
          <w:rPr>
            <w:rFonts w:ascii="Arial" w:hAnsi="Arial" w:cs="Arial"/>
            <w:b w:val="0"/>
            <w:bCs/>
            <w:caps w:val="0"/>
          </w:rPr>
          <w:t xml:space="preserve"> </w:t>
        </w:r>
      </w:ins>
      <w:r w:rsidR="000327FD" w:rsidRPr="000327FD">
        <w:rPr>
          <w:rFonts w:ascii="Arial" w:hAnsi="Arial" w:cs="Arial"/>
          <w:b w:val="0"/>
          <w:bCs/>
          <w:caps w:val="0"/>
        </w:rPr>
        <w:t>assimilate partitioning towards underground storage organs.</w:t>
      </w:r>
    </w:p>
    <w:p w14:paraId="6CE8453F" w14:textId="3504B8E2" w:rsidR="00790ADA" w:rsidRDefault="000327FD" w:rsidP="000327FD">
      <w:pPr>
        <w:pStyle w:val="Head1"/>
        <w:spacing w:after="0"/>
        <w:jc w:val="both"/>
        <w:rPr>
          <w:rFonts w:ascii="Arial" w:hAnsi="Arial" w:cs="Arial"/>
          <w:b w:val="0"/>
          <w:bCs/>
          <w:caps w:val="0"/>
        </w:rPr>
      </w:pPr>
      <w:r w:rsidRPr="000327FD">
        <w:rPr>
          <w:rFonts w:ascii="Arial" w:hAnsi="Arial" w:cs="Arial"/>
          <w:b w:val="0"/>
          <w:bCs/>
          <w:caps w:val="0"/>
        </w:rPr>
        <w:t xml:space="preserve">Among cultivars, American </w:t>
      </w:r>
      <w:r>
        <w:rPr>
          <w:rFonts w:ascii="Arial" w:hAnsi="Arial" w:cs="Arial"/>
          <w:b w:val="0"/>
          <w:bCs/>
          <w:caps w:val="0"/>
        </w:rPr>
        <w:t>B</w:t>
      </w:r>
      <w:r w:rsidRPr="000327FD">
        <w:rPr>
          <w:rFonts w:ascii="Arial" w:hAnsi="Arial" w:cs="Arial"/>
          <w:b w:val="0"/>
          <w:bCs/>
          <w:caps w:val="0"/>
        </w:rPr>
        <w:t xml:space="preserve">eauty produced the highest number of daughter corms, suggesting a strong genetic potential for corm </w:t>
      </w:r>
      <w:r>
        <w:rPr>
          <w:rFonts w:ascii="Arial" w:hAnsi="Arial" w:cs="Arial"/>
          <w:b w:val="0"/>
          <w:bCs/>
          <w:caps w:val="0"/>
        </w:rPr>
        <w:t>production</w:t>
      </w:r>
      <w:r w:rsidRPr="000327FD">
        <w:rPr>
          <w:rFonts w:ascii="Arial" w:hAnsi="Arial" w:cs="Arial"/>
          <w:b w:val="0"/>
          <w:bCs/>
          <w:caps w:val="0"/>
        </w:rPr>
        <w:t xml:space="preserve">. The variation among cultivars reflects inherent differences in growth vigor and assimilate partitioning capacity. Similar findings regarding the influence of planting time and varietal differences on corm production in gladiolus have been reported by Saleem </w:t>
      </w:r>
      <w:r w:rsidRPr="000327FD">
        <w:rPr>
          <w:rFonts w:ascii="Arial" w:hAnsi="Arial" w:cs="Arial"/>
          <w:b w:val="0"/>
          <w:bCs/>
          <w:i/>
          <w:iCs/>
          <w:caps w:val="0"/>
        </w:rPr>
        <w:t>et al</w:t>
      </w:r>
      <w:r w:rsidRPr="000327FD">
        <w:rPr>
          <w:rFonts w:ascii="Arial" w:hAnsi="Arial" w:cs="Arial"/>
          <w:b w:val="0"/>
          <w:bCs/>
          <w:caps w:val="0"/>
        </w:rPr>
        <w:t xml:space="preserve">. (2012) and Ahmad </w:t>
      </w:r>
      <w:r w:rsidRPr="000327FD">
        <w:rPr>
          <w:rFonts w:ascii="Arial" w:hAnsi="Arial" w:cs="Arial"/>
          <w:b w:val="0"/>
          <w:bCs/>
          <w:i/>
          <w:iCs/>
          <w:caps w:val="0"/>
        </w:rPr>
        <w:t>et al</w:t>
      </w:r>
      <w:r w:rsidRPr="000327FD">
        <w:rPr>
          <w:rFonts w:ascii="Arial" w:hAnsi="Arial" w:cs="Arial"/>
          <w:b w:val="0"/>
          <w:bCs/>
          <w:caps w:val="0"/>
        </w:rPr>
        <w:t>. (2011).</w:t>
      </w:r>
    </w:p>
    <w:p w14:paraId="0AD2D32E" w14:textId="77777777" w:rsidR="000327FD" w:rsidRPr="00FB3A86" w:rsidRDefault="000327FD" w:rsidP="000327FD">
      <w:pPr>
        <w:pStyle w:val="Head1"/>
        <w:spacing w:after="0"/>
        <w:jc w:val="both"/>
        <w:rPr>
          <w:rFonts w:ascii="Arial" w:hAnsi="Arial" w:cs="Arial"/>
        </w:rPr>
      </w:pPr>
    </w:p>
    <w:p w14:paraId="6AB30256" w14:textId="77777777" w:rsidR="0058449E" w:rsidRDefault="0058449E" w:rsidP="00DF2657">
      <w:pPr>
        <w:spacing w:line="360" w:lineRule="auto"/>
        <w:jc w:val="both"/>
        <w:rPr>
          <w:rFonts w:ascii="Arial" w:hAnsi="Arial" w:cs="Arial"/>
          <w:b/>
          <w:bCs/>
          <w:sz w:val="22"/>
          <w:szCs w:val="22"/>
        </w:rPr>
      </w:pPr>
      <w:r w:rsidRPr="0058449E">
        <w:rPr>
          <w:rFonts w:ascii="Arial" w:hAnsi="Arial" w:cs="Arial"/>
          <w:b/>
          <w:bCs/>
          <w:sz w:val="22"/>
          <w:szCs w:val="22"/>
        </w:rPr>
        <w:t>3.2 Effect on Size of Daughter Corm</w:t>
      </w:r>
    </w:p>
    <w:p w14:paraId="05D466A0" w14:textId="4D00DB5C" w:rsidR="0058449E" w:rsidRPr="0058449E" w:rsidRDefault="0058449E" w:rsidP="0058449E">
      <w:pPr>
        <w:spacing w:line="360" w:lineRule="auto"/>
        <w:jc w:val="both"/>
        <w:rPr>
          <w:rFonts w:ascii="Arial" w:hAnsi="Arial" w:cs="Arial"/>
          <w:sz w:val="22"/>
          <w:szCs w:val="22"/>
        </w:rPr>
      </w:pPr>
      <w:r>
        <w:rPr>
          <w:rFonts w:ascii="Arial" w:hAnsi="Arial" w:cs="Arial"/>
          <w:sz w:val="22"/>
          <w:szCs w:val="22"/>
        </w:rPr>
        <w:t>T</w:t>
      </w:r>
      <w:r w:rsidRPr="0058449E">
        <w:rPr>
          <w:rFonts w:ascii="Arial" w:hAnsi="Arial" w:cs="Arial"/>
          <w:sz w:val="22"/>
          <w:szCs w:val="22"/>
        </w:rPr>
        <w:t xml:space="preserve">he average size of daughter corms was significantly influenced by planting dates and cultivars (Table 1). </w:t>
      </w:r>
      <w:r w:rsidR="00A75346">
        <w:rPr>
          <w:rFonts w:ascii="Arial" w:hAnsi="Arial" w:cs="Arial"/>
          <w:sz w:val="22"/>
          <w:szCs w:val="22"/>
        </w:rPr>
        <w:t>Between different c</w:t>
      </w:r>
      <w:r w:rsidR="00A75346" w:rsidRPr="0058449E">
        <w:rPr>
          <w:rFonts w:ascii="Arial" w:hAnsi="Arial" w:cs="Arial"/>
          <w:sz w:val="22"/>
          <w:szCs w:val="22"/>
        </w:rPr>
        <w:t>ultivar</w:t>
      </w:r>
      <w:r w:rsidR="00A75346">
        <w:rPr>
          <w:rFonts w:ascii="Arial" w:hAnsi="Arial" w:cs="Arial"/>
          <w:sz w:val="22"/>
          <w:szCs w:val="22"/>
        </w:rPr>
        <w:t>s,</w:t>
      </w:r>
      <w:r w:rsidR="00A75346" w:rsidRPr="0058449E">
        <w:rPr>
          <w:rFonts w:ascii="Arial" w:hAnsi="Arial" w:cs="Arial"/>
          <w:sz w:val="22"/>
          <w:szCs w:val="22"/>
        </w:rPr>
        <w:t xml:space="preserve"> American Beauty </w:t>
      </w:r>
      <w:r w:rsidR="00A75346">
        <w:rPr>
          <w:rFonts w:ascii="Arial" w:hAnsi="Arial" w:cs="Arial"/>
          <w:sz w:val="22"/>
          <w:szCs w:val="22"/>
        </w:rPr>
        <w:t xml:space="preserve">recorded </w:t>
      </w:r>
      <w:r w:rsidR="00A75346" w:rsidRPr="0058449E">
        <w:rPr>
          <w:rFonts w:ascii="Arial" w:hAnsi="Arial" w:cs="Arial"/>
          <w:sz w:val="22"/>
          <w:szCs w:val="22"/>
        </w:rPr>
        <w:t>the maximum corm size (72.75 mm)</w:t>
      </w:r>
      <w:r w:rsidR="00A75346">
        <w:rPr>
          <w:rFonts w:ascii="Arial" w:hAnsi="Arial" w:cs="Arial"/>
          <w:sz w:val="22"/>
          <w:szCs w:val="22"/>
        </w:rPr>
        <w:t xml:space="preserve"> when </w:t>
      </w:r>
      <w:r w:rsidRPr="0058449E">
        <w:rPr>
          <w:rFonts w:ascii="Arial" w:hAnsi="Arial" w:cs="Arial"/>
          <w:sz w:val="22"/>
          <w:szCs w:val="22"/>
        </w:rPr>
        <w:t xml:space="preserve">planting </w:t>
      </w:r>
      <w:r w:rsidR="00A75346">
        <w:rPr>
          <w:rFonts w:ascii="Arial" w:hAnsi="Arial" w:cs="Arial"/>
          <w:sz w:val="22"/>
          <w:szCs w:val="22"/>
        </w:rPr>
        <w:t>early (</w:t>
      </w:r>
      <w:r w:rsidR="00A75346" w:rsidRPr="0058449E">
        <w:rPr>
          <w:rFonts w:ascii="Arial" w:hAnsi="Arial" w:cs="Arial"/>
          <w:sz w:val="22"/>
          <w:szCs w:val="22"/>
        </w:rPr>
        <w:t>5</w:t>
      </w:r>
      <w:r w:rsidRPr="0058449E">
        <w:rPr>
          <w:rFonts w:ascii="Arial" w:hAnsi="Arial" w:cs="Arial"/>
          <w:sz w:val="22"/>
          <w:szCs w:val="22"/>
        </w:rPr>
        <w:t>th October</w:t>
      </w:r>
      <w:r w:rsidR="00A75346">
        <w:rPr>
          <w:rFonts w:ascii="Arial" w:hAnsi="Arial" w:cs="Arial"/>
          <w:sz w:val="22"/>
          <w:szCs w:val="22"/>
        </w:rPr>
        <w:t>)</w:t>
      </w:r>
      <w:r w:rsidRPr="0058449E">
        <w:rPr>
          <w:rFonts w:ascii="Arial" w:hAnsi="Arial" w:cs="Arial"/>
          <w:sz w:val="22"/>
          <w:szCs w:val="22"/>
        </w:rPr>
        <w:t>,</w:t>
      </w:r>
      <w:r w:rsidR="00A75346">
        <w:rPr>
          <w:rFonts w:ascii="Arial" w:hAnsi="Arial" w:cs="Arial"/>
          <w:sz w:val="22"/>
          <w:szCs w:val="22"/>
        </w:rPr>
        <w:t xml:space="preserve"> </w:t>
      </w:r>
      <w:r w:rsidRPr="0058449E">
        <w:rPr>
          <w:rFonts w:ascii="Arial" w:hAnsi="Arial" w:cs="Arial"/>
          <w:sz w:val="22"/>
          <w:szCs w:val="22"/>
        </w:rPr>
        <w:t xml:space="preserve">whereas </w:t>
      </w:r>
      <w:r w:rsidR="00A75346" w:rsidRPr="0058449E">
        <w:rPr>
          <w:rFonts w:ascii="Arial" w:hAnsi="Arial" w:cs="Arial"/>
          <w:sz w:val="22"/>
          <w:szCs w:val="22"/>
        </w:rPr>
        <w:t>Nova Lux (64.04 mm)</w:t>
      </w:r>
      <w:r w:rsidR="00A75346">
        <w:rPr>
          <w:rFonts w:ascii="Arial" w:hAnsi="Arial" w:cs="Arial"/>
          <w:sz w:val="22"/>
          <w:szCs w:val="22"/>
        </w:rPr>
        <w:t xml:space="preserve"> recorded </w:t>
      </w:r>
      <w:r w:rsidRPr="0058449E">
        <w:rPr>
          <w:rFonts w:ascii="Arial" w:hAnsi="Arial" w:cs="Arial"/>
          <w:sz w:val="22"/>
          <w:szCs w:val="22"/>
        </w:rPr>
        <w:t>the minimum corm size</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Moreover, a delayed in planting by mid-October (</w:t>
      </w:r>
      <w:r w:rsidRPr="0058449E">
        <w:rPr>
          <w:rFonts w:ascii="Arial" w:hAnsi="Arial" w:cs="Arial"/>
          <w:sz w:val="22"/>
          <w:szCs w:val="22"/>
        </w:rPr>
        <w:t>20th October</w:t>
      </w:r>
      <w:r w:rsidR="00A75346">
        <w:rPr>
          <w:rFonts w:ascii="Arial" w:hAnsi="Arial" w:cs="Arial"/>
          <w:sz w:val="22"/>
          <w:szCs w:val="22"/>
        </w:rPr>
        <w:t xml:space="preserve">) found to be </w:t>
      </w:r>
      <w:proofErr w:type="spellStart"/>
      <w:r w:rsidR="00A75346">
        <w:rPr>
          <w:rFonts w:ascii="Arial" w:hAnsi="Arial" w:cs="Arial"/>
          <w:sz w:val="22"/>
          <w:szCs w:val="22"/>
        </w:rPr>
        <w:t>favourable</w:t>
      </w:r>
      <w:proofErr w:type="spellEnd"/>
      <w:r w:rsidR="00A75346">
        <w:rPr>
          <w:rFonts w:ascii="Arial" w:hAnsi="Arial" w:cs="Arial"/>
          <w:sz w:val="22"/>
          <w:szCs w:val="22"/>
        </w:rPr>
        <w:t xml:space="preserve"> for increasing the size of the corm,</w:t>
      </w:r>
      <w:r w:rsidRPr="0058449E">
        <w:rPr>
          <w:rFonts w:ascii="Arial" w:hAnsi="Arial" w:cs="Arial"/>
          <w:sz w:val="22"/>
          <w:szCs w:val="22"/>
        </w:rPr>
        <w:t xml:space="preserve"> </w:t>
      </w:r>
      <w:r w:rsidR="00A75346">
        <w:rPr>
          <w:rFonts w:ascii="Arial" w:hAnsi="Arial" w:cs="Arial"/>
          <w:sz w:val="22"/>
          <w:szCs w:val="22"/>
        </w:rPr>
        <w:t xml:space="preserve">with </w:t>
      </w:r>
      <w:ins w:id="104" w:author="Khaled Salem (Staff)" w:date="2026-02-03T01:58:00Z" w16du:dateUtc="2026-02-02T22:58:00Z">
        <w:r w:rsidR="00460C77">
          <w:rPr>
            <w:rFonts w:ascii="Arial" w:hAnsi="Arial" w:cs="Arial"/>
            <w:sz w:val="22"/>
            <w:szCs w:val="22"/>
          </w:rPr>
          <w:t xml:space="preserve">the </w:t>
        </w:r>
      </w:ins>
      <w:r w:rsidR="00A75346">
        <w:rPr>
          <w:rFonts w:ascii="Arial" w:hAnsi="Arial" w:cs="Arial"/>
          <w:sz w:val="22"/>
          <w:szCs w:val="22"/>
        </w:rPr>
        <w:t>largest</w:t>
      </w:r>
      <w:r w:rsidR="00A75346" w:rsidRPr="0058449E">
        <w:rPr>
          <w:rFonts w:ascii="Arial" w:hAnsi="Arial" w:cs="Arial"/>
          <w:sz w:val="22"/>
          <w:szCs w:val="22"/>
        </w:rPr>
        <w:t xml:space="preserve"> corms </w:t>
      </w:r>
      <w:r w:rsidR="00A75346">
        <w:rPr>
          <w:rFonts w:ascii="Arial" w:hAnsi="Arial" w:cs="Arial"/>
          <w:sz w:val="22"/>
          <w:szCs w:val="22"/>
        </w:rPr>
        <w:t xml:space="preserve">of around </w:t>
      </w:r>
      <w:r w:rsidR="00A75346" w:rsidRPr="0058449E">
        <w:rPr>
          <w:rFonts w:ascii="Arial" w:hAnsi="Arial" w:cs="Arial"/>
          <w:sz w:val="22"/>
          <w:szCs w:val="22"/>
        </w:rPr>
        <w:t>75.66 mm</w:t>
      </w:r>
      <w:r w:rsidR="00A75346">
        <w:rPr>
          <w:rFonts w:ascii="Arial" w:hAnsi="Arial" w:cs="Arial"/>
          <w:sz w:val="22"/>
          <w:szCs w:val="22"/>
        </w:rPr>
        <w:t xml:space="preserve"> </w:t>
      </w:r>
      <w:del w:id="105" w:author="Khaled Salem (Staff)" w:date="2026-02-03T01:58:00Z" w16du:dateUtc="2026-02-02T22:58:00Z">
        <w:r w:rsidR="00A75346" w:rsidDel="00460C77">
          <w:rPr>
            <w:rFonts w:ascii="Arial" w:hAnsi="Arial" w:cs="Arial"/>
            <w:sz w:val="22"/>
            <w:szCs w:val="22"/>
          </w:rPr>
          <w:delText xml:space="preserve">was </w:delText>
        </w:r>
      </w:del>
      <w:ins w:id="106" w:author="Khaled Salem (Staff)" w:date="2026-02-03T01:58:00Z" w16du:dateUtc="2026-02-02T22:58:00Z">
        <w:r w:rsidR="00460C77">
          <w:rPr>
            <w:rFonts w:ascii="Arial" w:hAnsi="Arial" w:cs="Arial"/>
            <w:sz w:val="22"/>
            <w:szCs w:val="22"/>
          </w:rPr>
          <w:t>being</w:t>
        </w:r>
        <w:r w:rsidR="00460C77">
          <w:rPr>
            <w:rFonts w:ascii="Arial" w:hAnsi="Arial" w:cs="Arial"/>
            <w:sz w:val="22"/>
            <w:szCs w:val="22"/>
          </w:rPr>
          <w:t xml:space="preserve"> </w:t>
        </w:r>
      </w:ins>
      <w:r w:rsidR="00A75346">
        <w:rPr>
          <w:rFonts w:ascii="Arial" w:hAnsi="Arial" w:cs="Arial"/>
          <w:sz w:val="22"/>
          <w:szCs w:val="22"/>
        </w:rPr>
        <w:t xml:space="preserve">observed in </w:t>
      </w:r>
      <w:r w:rsidRPr="0058449E">
        <w:rPr>
          <w:rFonts w:ascii="Arial" w:hAnsi="Arial" w:cs="Arial"/>
          <w:sz w:val="22"/>
          <w:szCs w:val="22"/>
        </w:rPr>
        <w:t>American Beauty</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 xml:space="preserve">However, no such </w:t>
      </w:r>
      <w:r w:rsidR="00A75346" w:rsidRPr="0058449E">
        <w:rPr>
          <w:rFonts w:ascii="Arial" w:hAnsi="Arial" w:cs="Arial"/>
          <w:sz w:val="22"/>
          <w:szCs w:val="22"/>
        </w:rPr>
        <w:t>significant</w:t>
      </w:r>
      <w:r w:rsidR="00A75346">
        <w:rPr>
          <w:rFonts w:ascii="Arial" w:hAnsi="Arial" w:cs="Arial"/>
          <w:sz w:val="22"/>
          <w:szCs w:val="22"/>
        </w:rPr>
        <w:t xml:space="preserve"> change was observed in the case of </w:t>
      </w:r>
      <w:r w:rsidRPr="0058449E">
        <w:rPr>
          <w:rFonts w:ascii="Arial" w:hAnsi="Arial" w:cs="Arial"/>
          <w:sz w:val="22"/>
          <w:szCs w:val="22"/>
        </w:rPr>
        <w:t>Nova Lux</w:t>
      </w:r>
      <w:r w:rsidR="00A75346">
        <w:rPr>
          <w:rFonts w:ascii="Arial" w:hAnsi="Arial" w:cs="Arial"/>
          <w:sz w:val="22"/>
          <w:szCs w:val="22"/>
        </w:rPr>
        <w:t xml:space="preserve"> </w:t>
      </w:r>
      <w:r w:rsidR="00A75346" w:rsidRPr="0058449E">
        <w:rPr>
          <w:rFonts w:ascii="Arial" w:hAnsi="Arial" w:cs="Arial"/>
          <w:sz w:val="22"/>
          <w:szCs w:val="22"/>
        </w:rPr>
        <w:t>(64.16 mm)</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A further delay in planting dates</w:t>
      </w:r>
      <w:del w:id="107" w:author="Khaled Salem (Staff)" w:date="2026-02-03T01:58:00Z" w16du:dateUtc="2026-02-02T22:58:00Z">
        <w:r w:rsidR="00A75346" w:rsidDel="008400DF">
          <w:rPr>
            <w:rFonts w:ascii="Arial" w:hAnsi="Arial" w:cs="Arial"/>
            <w:sz w:val="22"/>
            <w:szCs w:val="22"/>
          </w:rPr>
          <w:delText xml:space="preserve"> i.e</w:delText>
        </w:r>
      </w:del>
      <w:ins w:id="108" w:author="Khaled Salem (Staff)" w:date="2026-02-03T01:58:00Z" w16du:dateUtc="2026-02-02T22:58:00Z">
        <w:r w:rsidR="008400DF">
          <w:rPr>
            <w:rFonts w:ascii="Arial" w:hAnsi="Arial" w:cs="Arial"/>
            <w:sz w:val="22"/>
            <w:szCs w:val="22"/>
          </w:rPr>
          <w:t>, i.e.,</w:t>
        </w:r>
      </w:ins>
      <w:r w:rsidR="00A75346">
        <w:rPr>
          <w:rFonts w:ascii="Arial" w:hAnsi="Arial" w:cs="Arial"/>
          <w:sz w:val="22"/>
          <w:szCs w:val="22"/>
        </w:rPr>
        <w:t xml:space="preserve"> </w:t>
      </w:r>
      <w:r w:rsidR="00A75346" w:rsidRPr="0058449E">
        <w:rPr>
          <w:rFonts w:ascii="Arial" w:hAnsi="Arial" w:cs="Arial"/>
          <w:sz w:val="22"/>
          <w:szCs w:val="22"/>
        </w:rPr>
        <w:t>5</w:t>
      </w:r>
      <w:r w:rsidRPr="0058449E">
        <w:rPr>
          <w:rFonts w:ascii="Arial" w:hAnsi="Arial" w:cs="Arial"/>
          <w:sz w:val="22"/>
          <w:szCs w:val="22"/>
        </w:rPr>
        <w:t xml:space="preserve">th </w:t>
      </w:r>
      <w:r w:rsidR="00A75346">
        <w:rPr>
          <w:rFonts w:ascii="Arial" w:hAnsi="Arial" w:cs="Arial"/>
          <w:sz w:val="22"/>
          <w:szCs w:val="22"/>
        </w:rPr>
        <w:t xml:space="preserve">of </w:t>
      </w:r>
      <w:r w:rsidRPr="0058449E">
        <w:rPr>
          <w:rFonts w:ascii="Arial" w:hAnsi="Arial" w:cs="Arial"/>
          <w:sz w:val="22"/>
          <w:szCs w:val="22"/>
        </w:rPr>
        <w:t>November</w:t>
      </w:r>
      <w:ins w:id="109" w:author="Khaled Salem (Staff)" w:date="2026-02-03T01:58:00Z" w16du:dateUtc="2026-02-02T22:58:00Z">
        <w:r w:rsidR="008400DF">
          <w:rPr>
            <w:rFonts w:ascii="Arial" w:hAnsi="Arial" w:cs="Arial"/>
            <w:sz w:val="22"/>
            <w:szCs w:val="22"/>
          </w:rPr>
          <w:t>,</w:t>
        </w:r>
      </w:ins>
      <w:r w:rsidR="00A75346">
        <w:rPr>
          <w:rFonts w:ascii="Arial" w:hAnsi="Arial" w:cs="Arial"/>
          <w:sz w:val="22"/>
          <w:szCs w:val="22"/>
        </w:rPr>
        <w:t xml:space="preserve"> </w:t>
      </w:r>
      <w:r w:rsidR="003C79EB">
        <w:rPr>
          <w:rFonts w:ascii="Arial" w:hAnsi="Arial" w:cs="Arial"/>
          <w:sz w:val="22"/>
          <w:szCs w:val="22"/>
        </w:rPr>
        <w:t xml:space="preserve">the corm size </w:t>
      </w:r>
      <w:ins w:id="110" w:author="Khaled Salem (Staff)" w:date="2026-02-03T01:58:00Z" w16du:dateUtc="2026-02-02T22:58:00Z">
        <w:r w:rsidR="00460C77">
          <w:rPr>
            <w:rFonts w:ascii="Arial" w:hAnsi="Arial" w:cs="Arial"/>
            <w:sz w:val="22"/>
            <w:szCs w:val="22"/>
          </w:rPr>
          <w:t xml:space="preserve">was </w:t>
        </w:r>
      </w:ins>
      <w:r w:rsidR="003C79EB">
        <w:rPr>
          <w:rFonts w:ascii="Arial" w:hAnsi="Arial" w:cs="Arial"/>
          <w:sz w:val="22"/>
          <w:szCs w:val="22"/>
        </w:rPr>
        <w:t>found to be at par with planting during mid -October.</w:t>
      </w:r>
      <w:r w:rsidR="00A75346">
        <w:rPr>
          <w:rFonts w:ascii="Arial" w:hAnsi="Arial" w:cs="Arial"/>
          <w:sz w:val="22"/>
          <w:szCs w:val="22"/>
        </w:rPr>
        <w:t xml:space="preserve"> </w:t>
      </w:r>
      <w:r w:rsidR="003C79EB">
        <w:rPr>
          <w:rFonts w:ascii="Arial" w:hAnsi="Arial" w:cs="Arial"/>
          <w:sz w:val="22"/>
          <w:szCs w:val="22"/>
        </w:rPr>
        <w:t xml:space="preserve">While comparing all </w:t>
      </w:r>
      <w:del w:id="111" w:author="Khaled Salem (Staff)" w:date="2026-02-03T01:58:00Z" w16du:dateUtc="2026-02-02T22:58:00Z">
        <w:r w:rsidR="003C79EB" w:rsidDel="00460C77">
          <w:rPr>
            <w:rFonts w:ascii="Arial" w:hAnsi="Arial" w:cs="Arial"/>
            <w:sz w:val="22"/>
            <w:szCs w:val="22"/>
          </w:rPr>
          <w:delText xml:space="preserve">the </w:delText>
        </w:r>
      </w:del>
      <w:r w:rsidR="003C79EB">
        <w:rPr>
          <w:rFonts w:ascii="Arial" w:hAnsi="Arial" w:cs="Arial"/>
          <w:sz w:val="22"/>
          <w:szCs w:val="22"/>
        </w:rPr>
        <w:t>three planting dates among five cultivars,</w:t>
      </w:r>
      <w:r w:rsidR="002201DA">
        <w:rPr>
          <w:rFonts w:ascii="Arial" w:hAnsi="Arial" w:cs="Arial"/>
          <w:sz w:val="22"/>
          <w:szCs w:val="22"/>
        </w:rPr>
        <w:t xml:space="preserve"> </w:t>
      </w:r>
      <w:r w:rsidRPr="0058449E">
        <w:rPr>
          <w:rFonts w:ascii="Arial" w:hAnsi="Arial" w:cs="Arial"/>
          <w:sz w:val="22"/>
          <w:szCs w:val="22"/>
        </w:rPr>
        <w:t xml:space="preserve">American Beauty </w:t>
      </w:r>
      <w:r w:rsidR="002201DA">
        <w:rPr>
          <w:rFonts w:ascii="Arial" w:hAnsi="Arial" w:cs="Arial"/>
          <w:sz w:val="22"/>
          <w:szCs w:val="22"/>
        </w:rPr>
        <w:t xml:space="preserve">consistently </w:t>
      </w:r>
      <w:r w:rsidRPr="0058449E">
        <w:rPr>
          <w:rFonts w:ascii="Arial" w:hAnsi="Arial" w:cs="Arial"/>
          <w:sz w:val="22"/>
          <w:szCs w:val="22"/>
        </w:rPr>
        <w:t xml:space="preserve">exhibited the maximum corm size (76.23 mm), whereas </w:t>
      </w:r>
      <w:r w:rsidR="002201DA">
        <w:rPr>
          <w:rFonts w:ascii="Arial" w:hAnsi="Arial" w:cs="Arial"/>
          <w:sz w:val="22"/>
          <w:szCs w:val="22"/>
        </w:rPr>
        <w:t>no significant change was observed in</w:t>
      </w:r>
      <w:r w:rsidRPr="0058449E">
        <w:rPr>
          <w:rFonts w:ascii="Arial" w:hAnsi="Arial" w:cs="Arial"/>
          <w:sz w:val="22"/>
          <w:szCs w:val="22"/>
        </w:rPr>
        <w:t xml:space="preserve"> Nova Lux (64.25 mm).</w:t>
      </w:r>
    </w:p>
    <w:p w14:paraId="4071A8B8" w14:textId="77777777" w:rsidR="0058449E" w:rsidRPr="0058449E" w:rsidRDefault="0058449E" w:rsidP="0058449E">
      <w:pPr>
        <w:spacing w:line="360" w:lineRule="auto"/>
        <w:jc w:val="both"/>
        <w:rPr>
          <w:rFonts w:ascii="Arial" w:hAnsi="Arial" w:cs="Arial"/>
          <w:sz w:val="22"/>
          <w:szCs w:val="22"/>
        </w:rPr>
      </w:pPr>
    </w:p>
    <w:p w14:paraId="7D4A76CB" w14:textId="51B178B1" w:rsidR="0018673D" w:rsidRPr="0018673D" w:rsidRDefault="003C79EB" w:rsidP="0018673D">
      <w:pPr>
        <w:spacing w:line="360" w:lineRule="auto"/>
        <w:jc w:val="both"/>
        <w:rPr>
          <w:rFonts w:ascii="Arial" w:hAnsi="Arial" w:cs="Arial"/>
          <w:sz w:val="22"/>
          <w:szCs w:val="22"/>
        </w:rPr>
      </w:pPr>
      <w:del w:id="112" w:author="Khaled Salem (Staff)" w:date="2026-02-03T01:58:00Z" w16du:dateUtc="2026-02-02T22:58:00Z">
        <w:r w:rsidDel="008400DF">
          <w:rPr>
            <w:rFonts w:ascii="Arial" w:hAnsi="Arial" w:cs="Arial"/>
            <w:sz w:val="22"/>
            <w:szCs w:val="22"/>
          </w:rPr>
          <w:delText xml:space="preserve">Comparative </w:delText>
        </w:r>
      </w:del>
      <w:ins w:id="113" w:author="Khaled Salem (Staff)" w:date="2026-02-03T01:58:00Z" w16du:dateUtc="2026-02-02T22:58:00Z">
        <w:r w:rsidR="008400DF">
          <w:rPr>
            <w:rFonts w:ascii="Arial" w:hAnsi="Arial" w:cs="Arial"/>
            <w:sz w:val="22"/>
            <w:szCs w:val="22"/>
          </w:rPr>
          <w:t>Compared</w:t>
        </w:r>
        <w:r w:rsidR="008400DF">
          <w:rPr>
            <w:rFonts w:ascii="Arial" w:hAnsi="Arial" w:cs="Arial"/>
            <w:sz w:val="22"/>
            <w:szCs w:val="22"/>
          </w:rPr>
          <w:t xml:space="preserve"> </w:t>
        </w:r>
      </w:ins>
      <w:r>
        <w:rPr>
          <w:rFonts w:ascii="Arial" w:hAnsi="Arial" w:cs="Arial"/>
          <w:sz w:val="22"/>
          <w:szCs w:val="22"/>
        </w:rPr>
        <w:t xml:space="preserve">to the number of daughter corm produce per plant, delayed planting </w:t>
      </w:r>
      <w:ins w:id="114" w:author="Khaled Salem (Staff)" w:date="2026-02-03T01:58:00Z" w16du:dateUtc="2026-02-02T22:58:00Z">
        <w:r w:rsidR="008400DF">
          <w:rPr>
            <w:rFonts w:ascii="Arial" w:hAnsi="Arial" w:cs="Arial"/>
            <w:sz w:val="22"/>
            <w:szCs w:val="22"/>
          </w:rPr>
          <w:t xml:space="preserve">was </w:t>
        </w:r>
      </w:ins>
      <w:r>
        <w:rPr>
          <w:rFonts w:ascii="Arial" w:hAnsi="Arial" w:cs="Arial"/>
          <w:sz w:val="22"/>
          <w:szCs w:val="22"/>
        </w:rPr>
        <w:t>found to be</w:t>
      </w:r>
      <w:r w:rsidR="00113368">
        <w:rPr>
          <w:rFonts w:ascii="Arial" w:hAnsi="Arial" w:cs="Arial"/>
          <w:sz w:val="22"/>
          <w:szCs w:val="22"/>
        </w:rPr>
        <w:t xml:space="preserve"> </w:t>
      </w:r>
      <w:proofErr w:type="spellStart"/>
      <w:r w:rsidR="00113368">
        <w:rPr>
          <w:rFonts w:ascii="Arial" w:hAnsi="Arial" w:cs="Arial"/>
          <w:sz w:val="22"/>
          <w:szCs w:val="22"/>
        </w:rPr>
        <w:t>favourable</w:t>
      </w:r>
      <w:proofErr w:type="spellEnd"/>
      <w:r w:rsidR="00113368">
        <w:rPr>
          <w:rFonts w:ascii="Arial" w:hAnsi="Arial" w:cs="Arial"/>
          <w:sz w:val="22"/>
          <w:szCs w:val="22"/>
        </w:rPr>
        <w:t xml:space="preserve"> for corm enlargement. The</w:t>
      </w:r>
      <w:r w:rsidR="0058449E" w:rsidRPr="0058449E">
        <w:rPr>
          <w:rFonts w:ascii="Arial" w:hAnsi="Arial" w:cs="Arial"/>
          <w:sz w:val="22"/>
          <w:szCs w:val="22"/>
        </w:rPr>
        <w:t xml:space="preserve"> largest mean corm size (69.27 mm) was obtained under 5th November planting, followed by 20th October planting (67.95 mm)</w:t>
      </w:r>
      <w:r w:rsidR="00113368">
        <w:rPr>
          <w:rFonts w:ascii="Arial" w:hAnsi="Arial" w:cs="Arial"/>
          <w:sz w:val="22"/>
          <w:szCs w:val="22"/>
        </w:rPr>
        <w:t xml:space="preserve">. The plausible reason for this increase </w:t>
      </w:r>
      <w:r w:rsidR="0018673D">
        <w:rPr>
          <w:rFonts w:ascii="Arial" w:hAnsi="Arial" w:cs="Arial"/>
          <w:sz w:val="22"/>
          <w:szCs w:val="22"/>
        </w:rPr>
        <w:t>in corm size is that a</w:t>
      </w:r>
      <w:r w:rsidR="00113368">
        <w:rPr>
          <w:rFonts w:ascii="Arial" w:hAnsi="Arial" w:cs="Arial"/>
          <w:sz w:val="22"/>
          <w:szCs w:val="22"/>
        </w:rPr>
        <w:t xml:space="preserve"> cooler temperature </w:t>
      </w:r>
      <w:ins w:id="115" w:author="Khaled Salem (Staff)" w:date="2026-02-03T01:58:00Z" w16du:dateUtc="2026-02-02T22:58:00Z">
        <w:r w:rsidR="008400DF">
          <w:rPr>
            <w:rFonts w:ascii="Arial" w:hAnsi="Arial" w:cs="Arial"/>
            <w:sz w:val="22"/>
            <w:szCs w:val="22"/>
          </w:rPr>
          <w:t xml:space="preserve">is </w:t>
        </w:r>
      </w:ins>
      <w:r w:rsidR="00113368">
        <w:rPr>
          <w:rFonts w:ascii="Arial" w:hAnsi="Arial" w:cs="Arial"/>
          <w:sz w:val="22"/>
          <w:szCs w:val="22"/>
        </w:rPr>
        <w:t xml:space="preserve">found to be </w:t>
      </w:r>
      <w:r w:rsidR="00113368" w:rsidRPr="0058449E">
        <w:rPr>
          <w:rFonts w:ascii="Arial" w:hAnsi="Arial" w:cs="Arial"/>
          <w:sz w:val="22"/>
          <w:szCs w:val="22"/>
        </w:rPr>
        <w:t xml:space="preserve">favorable </w:t>
      </w:r>
      <w:r w:rsidR="00113368">
        <w:rPr>
          <w:rFonts w:ascii="Arial" w:hAnsi="Arial" w:cs="Arial"/>
          <w:sz w:val="22"/>
          <w:szCs w:val="22"/>
        </w:rPr>
        <w:t xml:space="preserve">for </w:t>
      </w:r>
      <w:r w:rsidR="00113368" w:rsidRPr="0058449E">
        <w:rPr>
          <w:rFonts w:ascii="Arial" w:hAnsi="Arial" w:cs="Arial"/>
          <w:sz w:val="22"/>
          <w:szCs w:val="22"/>
        </w:rPr>
        <w:t>enhanced photosynthate accumulation</w:t>
      </w:r>
      <w:r w:rsidR="00113368">
        <w:rPr>
          <w:rFonts w:ascii="Arial" w:hAnsi="Arial" w:cs="Arial"/>
          <w:sz w:val="22"/>
          <w:szCs w:val="22"/>
        </w:rPr>
        <w:t xml:space="preserve">, </w:t>
      </w:r>
      <w:r w:rsidR="0058449E" w:rsidRPr="0058449E">
        <w:rPr>
          <w:rFonts w:ascii="Arial" w:hAnsi="Arial" w:cs="Arial"/>
          <w:sz w:val="22"/>
          <w:szCs w:val="22"/>
        </w:rPr>
        <w:t xml:space="preserve">which promoted </w:t>
      </w:r>
      <w:r w:rsidR="00113368" w:rsidRPr="0058449E">
        <w:rPr>
          <w:rFonts w:ascii="Arial" w:hAnsi="Arial" w:cs="Arial"/>
          <w:sz w:val="22"/>
          <w:szCs w:val="22"/>
        </w:rPr>
        <w:t xml:space="preserve">translocation </w:t>
      </w:r>
      <w:r w:rsidR="00113368">
        <w:rPr>
          <w:rFonts w:ascii="Arial" w:hAnsi="Arial" w:cs="Arial"/>
          <w:sz w:val="22"/>
          <w:szCs w:val="22"/>
        </w:rPr>
        <w:t xml:space="preserve">of </w:t>
      </w:r>
      <w:r w:rsidR="0058449E" w:rsidRPr="0058449E">
        <w:rPr>
          <w:rFonts w:ascii="Arial" w:hAnsi="Arial" w:cs="Arial"/>
          <w:sz w:val="22"/>
          <w:szCs w:val="22"/>
        </w:rPr>
        <w:t>assimilate</w:t>
      </w:r>
      <w:r w:rsidR="00113368">
        <w:rPr>
          <w:rFonts w:ascii="Arial" w:hAnsi="Arial" w:cs="Arial"/>
          <w:sz w:val="22"/>
          <w:szCs w:val="22"/>
        </w:rPr>
        <w:t xml:space="preserve"> in </w:t>
      </w:r>
      <w:r w:rsidR="00113368" w:rsidRPr="0058449E">
        <w:rPr>
          <w:rFonts w:ascii="Arial" w:hAnsi="Arial" w:cs="Arial"/>
          <w:sz w:val="22"/>
          <w:szCs w:val="22"/>
        </w:rPr>
        <w:t>greater</w:t>
      </w:r>
      <w:r w:rsidR="00113368">
        <w:rPr>
          <w:rFonts w:ascii="Arial" w:hAnsi="Arial" w:cs="Arial"/>
          <w:sz w:val="22"/>
          <w:szCs w:val="22"/>
        </w:rPr>
        <w:t xml:space="preserve"> mass</w:t>
      </w:r>
      <w:r w:rsidR="0058449E" w:rsidRPr="0058449E">
        <w:rPr>
          <w:rFonts w:ascii="Arial" w:hAnsi="Arial" w:cs="Arial"/>
          <w:sz w:val="22"/>
          <w:szCs w:val="22"/>
        </w:rPr>
        <w:t xml:space="preserve"> towards underground storage organs.</w:t>
      </w:r>
      <w:r w:rsidR="00113368">
        <w:rPr>
          <w:rFonts w:ascii="Arial" w:hAnsi="Arial" w:cs="Arial"/>
          <w:sz w:val="22"/>
          <w:szCs w:val="22"/>
        </w:rPr>
        <w:t xml:space="preserve"> </w:t>
      </w:r>
      <w:r w:rsidR="0018673D">
        <w:rPr>
          <w:rFonts w:ascii="Arial" w:hAnsi="Arial" w:cs="Arial"/>
          <w:sz w:val="22"/>
          <w:szCs w:val="22"/>
        </w:rPr>
        <w:t xml:space="preserve">Further, delayed planting reduces the competition </w:t>
      </w:r>
      <w:r w:rsidR="0018673D" w:rsidRPr="0058449E">
        <w:rPr>
          <w:rFonts w:ascii="Arial" w:hAnsi="Arial" w:cs="Arial"/>
          <w:sz w:val="22"/>
          <w:szCs w:val="22"/>
          <w:lang w:val="en-IN"/>
        </w:rPr>
        <w:t xml:space="preserve">between vegetative growth and reproductive sinks, allowing more photosynthates to be stored in the corms. This supports the findings of Ahmad et al. (2011), who observed increased corm size under </w:t>
      </w:r>
      <w:r w:rsidR="0053187D" w:rsidRPr="0058449E">
        <w:rPr>
          <w:rFonts w:ascii="Arial" w:hAnsi="Arial" w:cs="Arial"/>
          <w:sz w:val="22"/>
          <w:szCs w:val="22"/>
          <w:lang w:val="en-IN"/>
        </w:rPr>
        <w:t>favourable</w:t>
      </w:r>
      <w:r w:rsidR="0018673D" w:rsidRPr="0058449E">
        <w:rPr>
          <w:rFonts w:ascii="Arial" w:hAnsi="Arial" w:cs="Arial"/>
          <w:sz w:val="22"/>
          <w:szCs w:val="22"/>
          <w:lang w:val="en-IN"/>
        </w:rPr>
        <w:t xml:space="preserve"> thermal regimes.</w:t>
      </w:r>
    </w:p>
    <w:p w14:paraId="0277147C" w14:textId="76001F12" w:rsidR="0058449E" w:rsidRDefault="0053187D" w:rsidP="0058449E">
      <w:pPr>
        <w:spacing w:line="360" w:lineRule="auto"/>
        <w:jc w:val="both"/>
        <w:rPr>
          <w:rFonts w:ascii="Arial" w:hAnsi="Arial" w:cs="Arial"/>
          <w:sz w:val="22"/>
          <w:szCs w:val="22"/>
        </w:rPr>
      </w:pPr>
      <w:r>
        <w:rPr>
          <w:rFonts w:ascii="Arial" w:hAnsi="Arial" w:cs="Arial"/>
          <w:sz w:val="22"/>
          <w:szCs w:val="22"/>
        </w:rPr>
        <w:t>Likewise,</w:t>
      </w:r>
      <w:r w:rsidR="0018673D">
        <w:rPr>
          <w:rFonts w:ascii="Arial" w:hAnsi="Arial" w:cs="Arial"/>
          <w:sz w:val="22"/>
          <w:szCs w:val="22"/>
        </w:rPr>
        <w:t xml:space="preserve"> the </w:t>
      </w:r>
      <w:del w:id="116" w:author="Khaled Salem (Staff)" w:date="2026-02-03T01:58:00Z" w16du:dateUtc="2026-02-02T22:58:00Z">
        <w:r w:rsidR="0018673D" w:rsidDel="008400DF">
          <w:rPr>
            <w:rFonts w:ascii="Arial" w:hAnsi="Arial" w:cs="Arial"/>
            <w:sz w:val="22"/>
            <w:szCs w:val="22"/>
          </w:rPr>
          <w:delText xml:space="preserve">pervious </w:delText>
        </w:r>
      </w:del>
      <w:ins w:id="117" w:author="Khaled Salem (Staff)" w:date="2026-02-03T01:58:00Z" w16du:dateUtc="2026-02-02T22:58:00Z">
        <w:r w:rsidR="008400DF">
          <w:rPr>
            <w:rFonts w:ascii="Arial" w:hAnsi="Arial" w:cs="Arial"/>
            <w:sz w:val="22"/>
            <w:szCs w:val="22"/>
          </w:rPr>
          <w:t>previous</w:t>
        </w:r>
        <w:r w:rsidR="008400DF">
          <w:rPr>
            <w:rFonts w:ascii="Arial" w:hAnsi="Arial" w:cs="Arial"/>
            <w:sz w:val="22"/>
            <w:szCs w:val="22"/>
          </w:rPr>
          <w:t xml:space="preserve"> </w:t>
        </w:r>
      </w:ins>
      <w:r w:rsidR="0018673D">
        <w:rPr>
          <w:rFonts w:ascii="Arial" w:hAnsi="Arial" w:cs="Arial"/>
          <w:sz w:val="22"/>
          <w:szCs w:val="22"/>
        </w:rPr>
        <w:t>result mentioned in section 3.1</w:t>
      </w:r>
      <w:r>
        <w:rPr>
          <w:rFonts w:ascii="Arial" w:hAnsi="Arial" w:cs="Arial"/>
          <w:sz w:val="22"/>
          <w:szCs w:val="22"/>
        </w:rPr>
        <w:t xml:space="preserve">, </w:t>
      </w:r>
      <w:r w:rsidRPr="0058449E">
        <w:rPr>
          <w:rFonts w:ascii="Arial" w:hAnsi="Arial" w:cs="Arial"/>
          <w:sz w:val="22"/>
          <w:szCs w:val="22"/>
        </w:rPr>
        <w:t>American</w:t>
      </w:r>
      <w:r w:rsidR="0058449E" w:rsidRPr="0058449E">
        <w:rPr>
          <w:rFonts w:ascii="Arial" w:hAnsi="Arial" w:cs="Arial"/>
          <w:sz w:val="22"/>
          <w:szCs w:val="22"/>
        </w:rPr>
        <w:t xml:space="preserve"> Beauty recorded the highest mean corm size (74.88 mm), reflecting its superior physiological efficiency and sink strength. In contrast, Nova Lux produced the smallest corm size (64.15 mm), suggesting comparatively lower assimilate accumulation.</w:t>
      </w:r>
      <w:r w:rsidR="0058449E">
        <w:rPr>
          <w:rFonts w:ascii="Arial" w:hAnsi="Arial" w:cs="Arial"/>
          <w:sz w:val="22"/>
          <w:szCs w:val="22"/>
        </w:rPr>
        <w:t xml:space="preserve"> </w:t>
      </w:r>
      <w:r w:rsidR="0058449E" w:rsidRPr="0058449E">
        <w:rPr>
          <w:rFonts w:ascii="Arial" w:hAnsi="Arial" w:cs="Arial"/>
          <w:sz w:val="22"/>
          <w:szCs w:val="22"/>
        </w:rPr>
        <w:t xml:space="preserve">Similar varietal differences in corm size have been documented by </w:t>
      </w:r>
      <w:proofErr w:type="spellStart"/>
      <w:r w:rsidR="0058449E" w:rsidRPr="0058449E">
        <w:rPr>
          <w:rFonts w:ascii="Arial" w:hAnsi="Arial" w:cs="Arial"/>
          <w:sz w:val="22"/>
          <w:szCs w:val="22"/>
        </w:rPr>
        <w:t>Akpinar</w:t>
      </w:r>
      <w:proofErr w:type="spellEnd"/>
      <w:r w:rsidR="0058449E" w:rsidRPr="0058449E">
        <w:rPr>
          <w:rFonts w:ascii="Arial" w:hAnsi="Arial" w:cs="Arial"/>
          <w:sz w:val="22"/>
          <w:szCs w:val="22"/>
        </w:rPr>
        <w:t xml:space="preserve"> and Bulut (2011).</w:t>
      </w:r>
    </w:p>
    <w:p w14:paraId="69C60436" w14:textId="77777777" w:rsidR="0058449E" w:rsidRDefault="0058449E" w:rsidP="0058449E">
      <w:pPr>
        <w:spacing w:line="360" w:lineRule="auto"/>
        <w:jc w:val="both"/>
        <w:rPr>
          <w:rFonts w:ascii="Arial" w:hAnsi="Arial" w:cs="Arial"/>
          <w:sz w:val="22"/>
          <w:szCs w:val="22"/>
        </w:rPr>
      </w:pPr>
    </w:p>
    <w:p w14:paraId="15904669" w14:textId="29D4F4F4" w:rsidR="00F15FE3" w:rsidRPr="00DF2657" w:rsidRDefault="00F15FE3" w:rsidP="0058449E">
      <w:pPr>
        <w:spacing w:line="360" w:lineRule="auto"/>
        <w:jc w:val="both"/>
        <w:rPr>
          <w:rFonts w:ascii="Arial" w:hAnsi="Arial" w:cs="Arial"/>
          <w:sz w:val="22"/>
          <w:szCs w:val="22"/>
        </w:rPr>
      </w:pPr>
      <w:r w:rsidRPr="00F15FE3">
        <w:rPr>
          <w:rFonts w:ascii="Arial" w:hAnsi="Arial" w:cs="Arial"/>
          <w:b/>
          <w:bCs/>
          <w:sz w:val="22"/>
          <w:szCs w:val="22"/>
        </w:rPr>
        <w:t>Table:1. Effect of planting date on daughter corm per plant and size of daughter corm of gladiolus cultivars</w:t>
      </w:r>
      <w:r>
        <w:rPr>
          <w:rFonts w:ascii="Arial" w:hAnsi="Arial" w:cs="Arial"/>
          <w:sz w:val="22"/>
          <w:szCs w:val="22"/>
        </w:rPr>
        <w:t>.</w:t>
      </w:r>
    </w:p>
    <w:tbl>
      <w:tblPr>
        <w:tblStyle w:val="TableGrid"/>
        <w:tblW w:w="5000" w:type="pct"/>
        <w:tblLook w:val="04A0" w:firstRow="1" w:lastRow="0" w:firstColumn="1" w:lastColumn="0" w:noHBand="0" w:noVBand="1"/>
      </w:tblPr>
      <w:tblGrid>
        <w:gridCol w:w="897"/>
        <w:gridCol w:w="909"/>
        <w:gridCol w:w="910"/>
        <w:gridCol w:w="1125"/>
        <w:gridCol w:w="706"/>
        <w:gridCol w:w="910"/>
        <w:gridCol w:w="910"/>
        <w:gridCol w:w="1125"/>
        <w:gridCol w:w="706"/>
      </w:tblGrid>
      <w:tr w:rsidR="00DF2657" w14:paraId="27EF9DD9" w14:textId="77777777" w:rsidTr="00CD0F8F">
        <w:tc>
          <w:tcPr>
            <w:tcW w:w="2320" w:type="pct"/>
            <w:gridSpan w:val="4"/>
          </w:tcPr>
          <w:p w14:paraId="09902C91" w14:textId="77777777" w:rsidR="00DF2657" w:rsidRDefault="00DF2657" w:rsidP="004155A9">
            <w:pPr>
              <w:rPr>
                <w:rFonts w:ascii="Times New Roman" w:hAnsi="Times New Roman"/>
              </w:rPr>
            </w:pPr>
            <w:r>
              <w:rPr>
                <w:rFonts w:ascii="Times New Roman" w:hAnsi="Times New Roman"/>
              </w:rPr>
              <w:t>Number of daughter corm per plant</w:t>
            </w:r>
          </w:p>
        </w:tc>
        <w:tc>
          <w:tcPr>
            <w:tcW w:w="426" w:type="pct"/>
          </w:tcPr>
          <w:p w14:paraId="7B0A6700" w14:textId="77777777" w:rsidR="00DF2657" w:rsidRDefault="00DF2657" w:rsidP="004155A9">
            <w:pPr>
              <w:rPr>
                <w:rFonts w:ascii="Times New Roman" w:hAnsi="Times New Roman"/>
              </w:rPr>
            </w:pPr>
          </w:p>
        </w:tc>
        <w:tc>
          <w:tcPr>
            <w:tcW w:w="1694" w:type="pct"/>
            <w:gridSpan w:val="3"/>
          </w:tcPr>
          <w:p w14:paraId="591E7145" w14:textId="77777777" w:rsidR="00DF2657" w:rsidRDefault="00DF2657" w:rsidP="004155A9">
            <w:pPr>
              <w:rPr>
                <w:rFonts w:ascii="Times New Roman" w:hAnsi="Times New Roman"/>
              </w:rPr>
            </w:pPr>
            <w:r>
              <w:rPr>
                <w:rFonts w:ascii="Times New Roman" w:hAnsi="Times New Roman"/>
              </w:rPr>
              <w:t>Size of daughter corm (mm)</w:t>
            </w:r>
          </w:p>
        </w:tc>
        <w:tc>
          <w:tcPr>
            <w:tcW w:w="561" w:type="pct"/>
          </w:tcPr>
          <w:p w14:paraId="7FEC5115" w14:textId="77777777" w:rsidR="00DF2657" w:rsidRDefault="00DF2657" w:rsidP="004155A9">
            <w:pPr>
              <w:rPr>
                <w:rFonts w:ascii="Times New Roman" w:hAnsi="Times New Roman"/>
              </w:rPr>
            </w:pPr>
          </w:p>
        </w:tc>
      </w:tr>
      <w:tr w:rsidR="00DF2657" w14:paraId="7BE54B90" w14:textId="77777777" w:rsidTr="00CD0F8F">
        <w:tc>
          <w:tcPr>
            <w:tcW w:w="542" w:type="pct"/>
          </w:tcPr>
          <w:p w14:paraId="2E875431" w14:textId="77777777" w:rsidR="00DF2657" w:rsidRDefault="00DF2657" w:rsidP="004155A9">
            <w:pPr>
              <w:rPr>
                <w:rFonts w:ascii="Times New Roman" w:hAnsi="Times New Roman"/>
              </w:rPr>
            </w:pPr>
            <w:r>
              <w:rPr>
                <w:rFonts w:ascii="Times New Roman" w:hAnsi="Times New Roman"/>
              </w:rPr>
              <w:t>Verities</w:t>
            </w:r>
          </w:p>
        </w:tc>
        <w:tc>
          <w:tcPr>
            <w:tcW w:w="1778" w:type="pct"/>
            <w:gridSpan w:val="3"/>
          </w:tcPr>
          <w:p w14:paraId="18B5A4C9"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426" w:type="pct"/>
          </w:tcPr>
          <w:p w14:paraId="0B7F635A" w14:textId="77777777" w:rsidR="00DF2657" w:rsidRDefault="00DF2657" w:rsidP="004155A9">
            <w:pPr>
              <w:rPr>
                <w:rFonts w:ascii="Times New Roman" w:hAnsi="Times New Roman"/>
              </w:rPr>
            </w:pPr>
          </w:p>
        </w:tc>
        <w:tc>
          <w:tcPr>
            <w:tcW w:w="1694" w:type="pct"/>
            <w:gridSpan w:val="3"/>
          </w:tcPr>
          <w:p w14:paraId="31132D3E"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561" w:type="pct"/>
          </w:tcPr>
          <w:p w14:paraId="47BB6A2E" w14:textId="77777777" w:rsidR="00DF2657" w:rsidRDefault="00DF2657" w:rsidP="004155A9">
            <w:pPr>
              <w:rPr>
                <w:rFonts w:ascii="Times New Roman" w:hAnsi="Times New Roman"/>
              </w:rPr>
            </w:pPr>
          </w:p>
        </w:tc>
      </w:tr>
      <w:tr w:rsidR="00DF2657" w14:paraId="7331DA94" w14:textId="77777777" w:rsidTr="00CD0F8F">
        <w:tc>
          <w:tcPr>
            <w:tcW w:w="542" w:type="pct"/>
          </w:tcPr>
          <w:p w14:paraId="2690BFE3" w14:textId="77777777" w:rsidR="00DF2657" w:rsidRDefault="00DF2657" w:rsidP="004155A9">
            <w:pPr>
              <w:rPr>
                <w:rFonts w:ascii="Times New Roman" w:hAnsi="Times New Roman"/>
              </w:rPr>
            </w:pPr>
          </w:p>
        </w:tc>
        <w:tc>
          <w:tcPr>
            <w:tcW w:w="549" w:type="pct"/>
          </w:tcPr>
          <w:p w14:paraId="1A1E2296"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1121940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5038D1F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26" w:type="pct"/>
          </w:tcPr>
          <w:p w14:paraId="2EDAFEFE" w14:textId="77777777" w:rsidR="00DF2657" w:rsidRDefault="00DF2657" w:rsidP="004155A9">
            <w:pPr>
              <w:rPr>
                <w:rFonts w:ascii="Times New Roman" w:hAnsi="Times New Roman"/>
              </w:rPr>
            </w:pPr>
            <w:r>
              <w:rPr>
                <w:rFonts w:ascii="Times New Roman" w:hAnsi="Times New Roman"/>
              </w:rPr>
              <w:t>Mean</w:t>
            </w:r>
          </w:p>
          <w:p w14:paraId="22751417" w14:textId="77777777" w:rsidR="00DF2657" w:rsidRDefault="00DF2657" w:rsidP="004155A9">
            <w:pPr>
              <w:rPr>
                <w:rFonts w:ascii="Times New Roman" w:hAnsi="Times New Roman"/>
              </w:rPr>
            </w:pPr>
            <w:r>
              <w:rPr>
                <w:rFonts w:ascii="Times New Roman" w:hAnsi="Times New Roman"/>
              </w:rPr>
              <w:t>(V)</w:t>
            </w:r>
          </w:p>
        </w:tc>
        <w:tc>
          <w:tcPr>
            <w:tcW w:w="549" w:type="pct"/>
          </w:tcPr>
          <w:p w14:paraId="00908A94"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4421098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596" w:type="pct"/>
          </w:tcPr>
          <w:p w14:paraId="4277A855"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561" w:type="pct"/>
          </w:tcPr>
          <w:p w14:paraId="0381A8D6" w14:textId="77777777" w:rsidR="00DF2657" w:rsidRDefault="00DF2657" w:rsidP="004155A9">
            <w:pPr>
              <w:rPr>
                <w:rFonts w:ascii="Times New Roman" w:hAnsi="Times New Roman"/>
              </w:rPr>
            </w:pPr>
            <w:r>
              <w:rPr>
                <w:rFonts w:ascii="Times New Roman" w:hAnsi="Times New Roman"/>
              </w:rPr>
              <w:t>Mean</w:t>
            </w:r>
          </w:p>
          <w:p w14:paraId="2036D90F" w14:textId="77777777" w:rsidR="00DF2657" w:rsidRDefault="00DF2657" w:rsidP="004155A9">
            <w:pPr>
              <w:rPr>
                <w:rFonts w:ascii="Times New Roman" w:hAnsi="Times New Roman"/>
              </w:rPr>
            </w:pPr>
            <w:r>
              <w:rPr>
                <w:rFonts w:ascii="Times New Roman" w:hAnsi="Times New Roman"/>
              </w:rPr>
              <w:t>(V)</w:t>
            </w:r>
          </w:p>
        </w:tc>
      </w:tr>
      <w:tr w:rsidR="00DF2657" w14:paraId="35DABA5F" w14:textId="77777777" w:rsidTr="00CD0F8F">
        <w:tc>
          <w:tcPr>
            <w:tcW w:w="542" w:type="pct"/>
          </w:tcPr>
          <w:p w14:paraId="5A9B6091" w14:textId="77777777" w:rsidR="00DF2657" w:rsidRDefault="00DF2657" w:rsidP="004155A9">
            <w:pPr>
              <w:rPr>
                <w:rFonts w:ascii="Times New Roman" w:hAnsi="Times New Roman"/>
              </w:rPr>
            </w:pPr>
            <w:r>
              <w:rPr>
                <w:rFonts w:ascii="Times New Roman" w:hAnsi="Times New Roman"/>
              </w:rPr>
              <w:t>V1</w:t>
            </w:r>
          </w:p>
        </w:tc>
        <w:tc>
          <w:tcPr>
            <w:tcW w:w="549" w:type="pct"/>
          </w:tcPr>
          <w:p w14:paraId="15D47DCF" w14:textId="77777777" w:rsidR="00DF2657" w:rsidRDefault="00DF2657" w:rsidP="004155A9">
            <w:pPr>
              <w:rPr>
                <w:rFonts w:ascii="Times New Roman" w:hAnsi="Times New Roman"/>
              </w:rPr>
            </w:pPr>
            <w:r>
              <w:rPr>
                <w:rFonts w:ascii="Times New Roman" w:hAnsi="Times New Roman"/>
              </w:rPr>
              <w:t>1.22</w:t>
            </w:r>
            <w:r w:rsidRPr="007503DD">
              <w:rPr>
                <w:rFonts w:ascii="Times New Roman" w:hAnsi="Times New Roman"/>
                <w:vertAlign w:val="superscript"/>
              </w:rPr>
              <w:t>d</w:t>
            </w:r>
          </w:p>
        </w:tc>
        <w:tc>
          <w:tcPr>
            <w:tcW w:w="549" w:type="pct"/>
          </w:tcPr>
          <w:p w14:paraId="13EB2D97" w14:textId="77777777" w:rsidR="00DF2657" w:rsidRDefault="00DF2657" w:rsidP="004155A9">
            <w:pPr>
              <w:rPr>
                <w:rFonts w:ascii="Times New Roman" w:hAnsi="Times New Roman"/>
              </w:rPr>
            </w:pPr>
            <w:r>
              <w:rPr>
                <w:rFonts w:ascii="Times New Roman" w:hAnsi="Times New Roman"/>
              </w:rPr>
              <w:t>2.38</w:t>
            </w:r>
            <w:r w:rsidRPr="00180E5E">
              <w:rPr>
                <w:rFonts w:ascii="Times New Roman" w:hAnsi="Times New Roman"/>
                <w:sz w:val="24"/>
                <w:szCs w:val="24"/>
                <w:vertAlign w:val="superscript"/>
              </w:rPr>
              <w:t>c</w:t>
            </w:r>
          </w:p>
        </w:tc>
        <w:tc>
          <w:tcPr>
            <w:tcW w:w="680" w:type="pct"/>
          </w:tcPr>
          <w:p w14:paraId="4040C6F5" w14:textId="77777777" w:rsidR="00DF2657" w:rsidRDefault="00DF2657" w:rsidP="004155A9">
            <w:pPr>
              <w:rPr>
                <w:rFonts w:ascii="Times New Roman" w:hAnsi="Times New Roman"/>
              </w:rPr>
            </w:pPr>
            <w:r>
              <w:rPr>
                <w:rFonts w:ascii="Times New Roman" w:hAnsi="Times New Roman"/>
              </w:rPr>
              <w:t>1.33</w:t>
            </w:r>
            <w:r w:rsidRPr="00180E5E">
              <w:rPr>
                <w:rFonts w:ascii="Times New Roman" w:hAnsi="Times New Roman"/>
                <w:sz w:val="24"/>
                <w:szCs w:val="24"/>
                <w:vertAlign w:val="superscript"/>
              </w:rPr>
              <w:t>c</w:t>
            </w:r>
          </w:p>
        </w:tc>
        <w:tc>
          <w:tcPr>
            <w:tcW w:w="426" w:type="pct"/>
          </w:tcPr>
          <w:p w14:paraId="101D7B53" w14:textId="77777777" w:rsidR="00DF2657" w:rsidRDefault="00DF2657" w:rsidP="004155A9">
            <w:pPr>
              <w:rPr>
                <w:rFonts w:ascii="Times New Roman" w:hAnsi="Times New Roman"/>
              </w:rPr>
            </w:pPr>
            <w:r>
              <w:rPr>
                <w:rFonts w:ascii="Times New Roman" w:hAnsi="Times New Roman"/>
              </w:rPr>
              <w:t xml:space="preserve">1.64 </w:t>
            </w:r>
            <w:r w:rsidRPr="00180E5E">
              <w:rPr>
                <w:rFonts w:ascii="Times New Roman" w:hAnsi="Times New Roman"/>
                <w:sz w:val="24"/>
                <w:szCs w:val="24"/>
                <w:vertAlign w:val="superscript"/>
              </w:rPr>
              <w:t>c</w:t>
            </w:r>
          </w:p>
        </w:tc>
        <w:tc>
          <w:tcPr>
            <w:tcW w:w="549" w:type="pct"/>
          </w:tcPr>
          <w:p w14:paraId="5610DC38" w14:textId="77777777" w:rsidR="00DF2657" w:rsidRDefault="00DF2657" w:rsidP="004155A9">
            <w:pPr>
              <w:rPr>
                <w:rFonts w:ascii="Times New Roman" w:hAnsi="Times New Roman"/>
              </w:rPr>
            </w:pPr>
            <w:r>
              <w:rPr>
                <w:rFonts w:ascii="Times New Roman" w:hAnsi="Times New Roman"/>
              </w:rPr>
              <w:t xml:space="preserve">64.04 </w:t>
            </w:r>
            <w:r w:rsidRPr="00D77F5C">
              <w:rPr>
                <w:rFonts w:ascii="Times New Roman" w:hAnsi="Times New Roman"/>
                <w:sz w:val="24"/>
                <w:szCs w:val="24"/>
                <w:vertAlign w:val="superscript"/>
              </w:rPr>
              <w:t>c</w:t>
            </w:r>
          </w:p>
        </w:tc>
        <w:tc>
          <w:tcPr>
            <w:tcW w:w="549" w:type="pct"/>
          </w:tcPr>
          <w:p w14:paraId="5FDD2B9B" w14:textId="77777777" w:rsidR="00DF2657" w:rsidRDefault="00DF2657" w:rsidP="004155A9">
            <w:pPr>
              <w:rPr>
                <w:rFonts w:ascii="Times New Roman" w:hAnsi="Times New Roman"/>
              </w:rPr>
            </w:pPr>
            <w:r>
              <w:rPr>
                <w:rFonts w:ascii="Times New Roman" w:hAnsi="Times New Roman"/>
              </w:rPr>
              <w:t xml:space="preserve">64.16 </w:t>
            </w:r>
            <w:r w:rsidRPr="00D77F5C">
              <w:rPr>
                <w:rFonts w:ascii="Times New Roman" w:hAnsi="Times New Roman"/>
                <w:sz w:val="24"/>
                <w:szCs w:val="24"/>
                <w:vertAlign w:val="superscript"/>
              </w:rPr>
              <w:t>e</w:t>
            </w:r>
          </w:p>
        </w:tc>
        <w:tc>
          <w:tcPr>
            <w:tcW w:w="596" w:type="pct"/>
          </w:tcPr>
          <w:p w14:paraId="42DEBC4A" w14:textId="77777777" w:rsidR="00DF2657" w:rsidRDefault="00DF2657" w:rsidP="004155A9">
            <w:pPr>
              <w:rPr>
                <w:rFonts w:ascii="Times New Roman" w:hAnsi="Times New Roman"/>
              </w:rPr>
            </w:pPr>
            <w:r>
              <w:rPr>
                <w:rFonts w:ascii="Times New Roman" w:hAnsi="Times New Roman"/>
              </w:rPr>
              <w:t xml:space="preserve">64.25 </w:t>
            </w:r>
            <w:r w:rsidRPr="00180E5E">
              <w:rPr>
                <w:rFonts w:ascii="Times New Roman" w:hAnsi="Times New Roman"/>
                <w:sz w:val="24"/>
                <w:szCs w:val="24"/>
                <w:vertAlign w:val="superscript"/>
              </w:rPr>
              <w:t>e</w:t>
            </w:r>
          </w:p>
        </w:tc>
        <w:tc>
          <w:tcPr>
            <w:tcW w:w="561" w:type="pct"/>
          </w:tcPr>
          <w:p w14:paraId="75EA3AB2" w14:textId="77777777" w:rsidR="00DF2657" w:rsidRDefault="00DF2657" w:rsidP="004155A9">
            <w:pPr>
              <w:rPr>
                <w:rFonts w:ascii="Times New Roman" w:hAnsi="Times New Roman"/>
              </w:rPr>
            </w:pPr>
            <w:r>
              <w:rPr>
                <w:rFonts w:ascii="Times New Roman" w:hAnsi="Times New Roman"/>
              </w:rPr>
              <w:t xml:space="preserve">64.15 </w:t>
            </w:r>
            <w:r w:rsidRPr="00180E5E">
              <w:rPr>
                <w:rFonts w:ascii="Times New Roman" w:hAnsi="Times New Roman"/>
                <w:vertAlign w:val="superscript"/>
              </w:rPr>
              <w:t>d</w:t>
            </w:r>
          </w:p>
        </w:tc>
      </w:tr>
      <w:tr w:rsidR="00DF2657" w14:paraId="62CD7A46" w14:textId="77777777" w:rsidTr="00CD0F8F">
        <w:tc>
          <w:tcPr>
            <w:tcW w:w="542" w:type="pct"/>
          </w:tcPr>
          <w:p w14:paraId="232CA428" w14:textId="77777777" w:rsidR="00DF2657" w:rsidRDefault="00DF2657" w:rsidP="004155A9">
            <w:pPr>
              <w:rPr>
                <w:rFonts w:ascii="Times New Roman" w:hAnsi="Times New Roman"/>
              </w:rPr>
            </w:pPr>
            <w:r>
              <w:rPr>
                <w:rFonts w:ascii="Times New Roman" w:hAnsi="Times New Roman"/>
              </w:rPr>
              <w:t>V2</w:t>
            </w:r>
          </w:p>
        </w:tc>
        <w:tc>
          <w:tcPr>
            <w:tcW w:w="549" w:type="pct"/>
          </w:tcPr>
          <w:p w14:paraId="02A25D9D" w14:textId="77777777" w:rsidR="00DF2657" w:rsidRDefault="00DF2657" w:rsidP="004155A9">
            <w:pPr>
              <w:rPr>
                <w:rFonts w:ascii="Times New Roman" w:hAnsi="Times New Roman"/>
              </w:rPr>
            </w:pPr>
            <w:r>
              <w:rPr>
                <w:rFonts w:ascii="Times New Roman" w:hAnsi="Times New Roman"/>
              </w:rPr>
              <w:t>1.77</w:t>
            </w:r>
            <w:r w:rsidRPr="007503DD">
              <w:rPr>
                <w:rFonts w:ascii="Times New Roman" w:hAnsi="Times New Roman"/>
                <w:vertAlign w:val="superscript"/>
              </w:rPr>
              <w:t>b</w:t>
            </w:r>
          </w:p>
        </w:tc>
        <w:tc>
          <w:tcPr>
            <w:tcW w:w="549" w:type="pct"/>
          </w:tcPr>
          <w:p w14:paraId="29EE03AA" w14:textId="77777777" w:rsidR="00DF2657" w:rsidRDefault="00DF2657" w:rsidP="004155A9">
            <w:pPr>
              <w:rPr>
                <w:rFonts w:ascii="Times New Roman" w:hAnsi="Times New Roman"/>
              </w:rPr>
            </w:pPr>
            <w:r>
              <w:rPr>
                <w:rFonts w:ascii="Times New Roman" w:hAnsi="Times New Roman"/>
              </w:rPr>
              <w:t>2.24</w:t>
            </w:r>
            <w:r w:rsidRPr="00180E5E">
              <w:rPr>
                <w:rFonts w:ascii="Times New Roman" w:hAnsi="Times New Roman"/>
                <w:sz w:val="24"/>
                <w:szCs w:val="24"/>
                <w:vertAlign w:val="superscript"/>
              </w:rPr>
              <w:t>d</w:t>
            </w:r>
          </w:p>
        </w:tc>
        <w:tc>
          <w:tcPr>
            <w:tcW w:w="680" w:type="pct"/>
          </w:tcPr>
          <w:p w14:paraId="2B0F4A02" w14:textId="77777777" w:rsidR="00DF2657" w:rsidRDefault="00DF2657" w:rsidP="004155A9">
            <w:pPr>
              <w:rPr>
                <w:rFonts w:ascii="Times New Roman" w:hAnsi="Times New Roman"/>
              </w:rPr>
            </w:pPr>
            <w:r>
              <w:rPr>
                <w:rFonts w:ascii="Times New Roman" w:hAnsi="Times New Roman"/>
              </w:rPr>
              <w:t>1.38</w:t>
            </w:r>
            <w:r w:rsidRPr="00180E5E">
              <w:rPr>
                <w:rFonts w:ascii="Times New Roman" w:hAnsi="Times New Roman"/>
                <w:sz w:val="24"/>
                <w:szCs w:val="24"/>
                <w:vertAlign w:val="superscript"/>
              </w:rPr>
              <w:t>c</w:t>
            </w:r>
          </w:p>
        </w:tc>
        <w:tc>
          <w:tcPr>
            <w:tcW w:w="426" w:type="pct"/>
          </w:tcPr>
          <w:p w14:paraId="0496F084" w14:textId="77777777" w:rsidR="00DF2657" w:rsidRDefault="00DF2657" w:rsidP="004155A9">
            <w:pPr>
              <w:rPr>
                <w:rFonts w:ascii="Times New Roman" w:hAnsi="Times New Roman"/>
              </w:rPr>
            </w:pPr>
            <w:r>
              <w:rPr>
                <w:rFonts w:ascii="Times New Roman" w:hAnsi="Times New Roman"/>
              </w:rPr>
              <w:t xml:space="preserve">1.80 </w:t>
            </w:r>
            <w:r w:rsidRPr="00180E5E">
              <w:rPr>
                <w:rFonts w:ascii="Times New Roman" w:hAnsi="Times New Roman"/>
                <w:sz w:val="24"/>
                <w:szCs w:val="24"/>
                <w:vertAlign w:val="superscript"/>
              </w:rPr>
              <w:t>b</w:t>
            </w:r>
          </w:p>
        </w:tc>
        <w:tc>
          <w:tcPr>
            <w:tcW w:w="549" w:type="pct"/>
          </w:tcPr>
          <w:p w14:paraId="2D95BDDD" w14:textId="77777777" w:rsidR="00DF2657" w:rsidRDefault="00DF2657" w:rsidP="004155A9">
            <w:pPr>
              <w:rPr>
                <w:rFonts w:ascii="Times New Roman" w:hAnsi="Times New Roman"/>
              </w:rPr>
            </w:pPr>
            <w:r>
              <w:rPr>
                <w:rFonts w:ascii="Times New Roman" w:hAnsi="Times New Roman"/>
              </w:rPr>
              <w:t xml:space="preserve">64.12 </w:t>
            </w:r>
            <w:r w:rsidRPr="00D77F5C">
              <w:rPr>
                <w:rFonts w:ascii="Times New Roman" w:hAnsi="Times New Roman"/>
                <w:sz w:val="24"/>
                <w:szCs w:val="24"/>
                <w:vertAlign w:val="superscript"/>
              </w:rPr>
              <w:t>c</w:t>
            </w:r>
          </w:p>
        </w:tc>
        <w:tc>
          <w:tcPr>
            <w:tcW w:w="549" w:type="pct"/>
          </w:tcPr>
          <w:p w14:paraId="64A18CD1" w14:textId="77777777" w:rsidR="00DF2657" w:rsidRDefault="00DF2657" w:rsidP="004155A9">
            <w:pPr>
              <w:rPr>
                <w:rFonts w:ascii="Times New Roman" w:hAnsi="Times New Roman"/>
              </w:rPr>
            </w:pPr>
            <w:r>
              <w:rPr>
                <w:rFonts w:ascii="Times New Roman" w:hAnsi="Times New Roman"/>
              </w:rPr>
              <w:t xml:space="preserve">65.76 </w:t>
            </w:r>
            <w:r w:rsidRPr="00D77F5C">
              <w:rPr>
                <w:rFonts w:ascii="Times New Roman" w:hAnsi="Times New Roman"/>
                <w:sz w:val="24"/>
                <w:szCs w:val="24"/>
                <w:vertAlign w:val="superscript"/>
              </w:rPr>
              <w:t>d</w:t>
            </w:r>
          </w:p>
        </w:tc>
        <w:tc>
          <w:tcPr>
            <w:tcW w:w="596" w:type="pct"/>
          </w:tcPr>
          <w:p w14:paraId="24A41D59" w14:textId="77777777" w:rsidR="00DF2657" w:rsidRDefault="00DF2657" w:rsidP="004155A9">
            <w:pPr>
              <w:rPr>
                <w:rFonts w:ascii="Times New Roman" w:hAnsi="Times New Roman"/>
              </w:rPr>
            </w:pPr>
            <w:r>
              <w:rPr>
                <w:rFonts w:ascii="Times New Roman" w:hAnsi="Times New Roman"/>
              </w:rPr>
              <w:t xml:space="preserve">68.19 </w:t>
            </w:r>
            <w:r w:rsidRPr="00180E5E">
              <w:rPr>
                <w:rFonts w:ascii="Times New Roman" w:hAnsi="Times New Roman"/>
                <w:sz w:val="24"/>
                <w:szCs w:val="24"/>
                <w:vertAlign w:val="superscript"/>
              </w:rPr>
              <w:t>c</w:t>
            </w:r>
          </w:p>
        </w:tc>
        <w:tc>
          <w:tcPr>
            <w:tcW w:w="561" w:type="pct"/>
          </w:tcPr>
          <w:p w14:paraId="470696A1" w14:textId="77777777" w:rsidR="00DF2657" w:rsidRDefault="00DF2657" w:rsidP="004155A9">
            <w:pPr>
              <w:rPr>
                <w:rFonts w:ascii="Times New Roman" w:hAnsi="Times New Roman"/>
              </w:rPr>
            </w:pPr>
            <w:r>
              <w:rPr>
                <w:rFonts w:ascii="Times New Roman" w:hAnsi="Times New Roman"/>
              </w:rPr>
              <w:t xml:space="preserve">66.02 </w:t>
            </w:r>
            <w:r w:rsidRPr="00180E5E">
              <w:rPr>
                <w:rFonts w:ascii="Times New Roman" w:hAnsi="Times New Roman"/>
                <w:vertAlign w:val="superscript"/>
              </w:rPr>
              <w:t>c</w:t>
            </w:r>
          </w:p>
        </w:tc>
      </w:tr>
      <w:tr w:rsidR="00DF2657" w14:paraId="30481860" w14:textId="77777777" w:rsidTr="00CD0F8F">
        <w:tc>
          <w:tcPr>
            <w:tcW w:w="542" w:type="pct"/>
          </w:tcPr>
          <w:p w14:paraId="7FD8BCD2" w14:textId="77777777" w:rsidR="00DF2657" w:rsidRDefault="00DF2657" w:rsidP="004155A9">
            <w:pPr>
              <w:rPr>
                <w:rFonts w:ascii="Times New Roman" w:hAnsi="Times New Roman"/>
              </w:rPr>
            </w:pPr>
            <w:r>
              <w:rPr>
                <w:rFonts w:ascii="Times New Roman" w:hAnsi="Times New Roman"/>
              </w:rPr>
              <w:t>V3</w:t>
            </w:r>
          </w:p>
        </w:tc>
        <w:tc>
          <w:tcPr>
            <w:tcW w:w="549" w:type="pct"/>
          </w:tcPr>
          <w:p w14:paraId="38D0CBFC" w14:textId="77777777" w:rsidR="00DF2657" w:rsidRDefault="00DF2657" w:rsidP="004155A9">
            <w:pPr>
              <w:rPr>
                <w:rFonts w:ascii="Times New Roman" w:hAnsi="Times New Roman"/>
              </w:rPr>
            </w:pPr>
            <w:r>
              <w:rPr>
                <w:rFonts w:ascii="Times New Roman" w:hAnsi="Times New Roman"/>
              </w:rPr>
              <w:t>1.65</w:t>
            </w:r>
            <w:r w:rsidRPr="007503DD">
              <w:rPr>
                <w:rFonts w:ascii="Times New Roman" w:hAnsi="Times New Roman"/>
                <w:vertAlign w:val="superscript"/>
              </w:rPr>
              <w:t>c</w:t>
            </w:r>
          </w:p>
        </w:tc>
        <w:tc>
          <w:tcPr>
            <w:tcW w:w="549" w:type="pct"/>
          </w:tcPr>
          <w:p w14:paraId="3D2E5A97" w14:textId="77777777" w:rsidR="00DF2657" w:rsidRDefault="00DF2657" w:rsidP="004155A9">
            <w:pPr>
              <w:rPr>
                <w:rFonts w:ascii="Times New Roman" w:hAnsi="Times New Roman"/>
              </w:rPr>
            </w:pPr>
            <w:r>
              <w:rPr>
                <w:rFonts w:ascii="Times New Roman" w:hAnsi="Times New Roman"/>
              </w:rPr>
              <w:t>2.41</w:t>
            </w:r>
            <w:r w:rsidRPr="00180E5E">
              <w:rPr>
                <w:rFonts w:ascii="Times New Roman" w:hAnsi="Times New Roman"/>
                <w:sz w:val="24"/>
                <w:szCs w:val="24"/>
                <w:vertAlign w:val="superscript"/>
              </w:rPr>
              <w:t>b</w:t>
            </w:r>
          </w:p>
        </w:tc>
        <w:tc>
          <w:tcPr>
            <w:tcW w:w="680" w:type="pct"/>
          </w:tcPr>
          <w:p w14:paraId="365616BE"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sz w:val="24"/>
                <w:szCs w:val="24"/>
                <w:vertAlign w:val="superscript"/>
              </w:rPr>
              <w:t>b</w:t>
            </w:r>
          </w:p>
        </w:tc>
        <w:tc>
          <w:tcPr>
            <w:tcW w:w="426" w:type="pct"/>
          </w:tcPr>
          <w:p w14:paraId="1FB3403B" w14:textId="77777777" w:rsidR="00DF2657" w:rsidRDefault="00DF2657" w:rsidP="004155A9">
            <w:pPr>
              <w:rPr>
                <w:rFonts w:ascii="Times New Roman" w:hAnsi="Times New Roman"/>
              </w:rPr>
            </w:pPr>
            <w:r>
              <w:rPr>
                <w:rFonts w:ascii="Times New Roman" w:hAnsi="Times New Roman"/>
              </w:rPr>
              <w:t xml:space="preserve">1.90 </w:t>
            </w:r>
            <w:r w:rsidRPr="00180E5E">
              <w:rPr>
                <w:rFonts w:ascii="Times New Roman" w:hAnsi="Times New Roman"/>
                <w:sz w:val="24"/>
                <w:szCs w:val="24"/>
                <w:vertAlign w:val="superscript"/>
              </w:rPr>
              <w:t>b</w:t>
            </w:r>
          </w:p>
        </w:tc>
        <w:tc>
          <w:tcPr>
            <w:tcW w:w="549" w:type="pct"/>
          </w:tcPr>
          <w:p w14:paraId="3AB3DCAB" w14:textId="77777777" w:rsidR="00DF2657" w:rsidRDefault="00DF2657" w:rsidP="004155A9">
            <w:pPr>
              <w:rPr>
                <w:rFonts w:ascii="Times New Roman" w:hAnsi="Times New Roman"/>
              </w:rPr>
            </w:pPr>
            <w:r>
              <w:rPr>
                <w:rFonts w:ascii="Times New Roman" w:hAnsi="Times New Roman"/>
              </w:rPr>
              <w:t xml:space="preserve">65.99 </w:t>
            </w:r>
            <w:r w:rsidRPr="00D77F5C">
              <w:rPr>
                <w:rFonts w:ascii="Times New Roman" w:hAnsi="Times New Roman"/>
                <w:sz w:val="24"/>
                <w:szCs w:val="24"/>
                <w:vertAlign w:val="superscript"/>
              </w:rPr>
              <w:t>b</w:t>
            </w:r>
          </w:p>
        </w:tc>
        <w:tc>
          <w:tcPr>
            <w:tcW w:w="549" w:type="pct"/>
          </w:tcPr>
          <w:p w14:paraId="21255FAB" w14:textId="77777777" w:rsidR="00DF2657" w:rsidRDefault="00DF2657" w:rsidP="004155A9">
            <w:pPr>
              <w:rPr>
                <w:rFonts w:ascii="Times New Roman" w:hAnsi="Times New Roman"/>
              </w:rPr>
            </w:pPr>
            <w:r>
              <w:rPr>
                <w:rFonts w:ascii="Times New Roman" w:hAnsi="Times New Roman"/>
              </w:rPr>
              <w:t xml:space="preserve">66.80 </w:t>
            </w:r>
            <w:r w:rsidRPr="00D77F5C">
              <w:rPr>
                <w:rFonts w:ascii="Times New Roman" w:hAnsi="Times New Roman"/>
                <w:sz w:val="24"/>
                <w:szCs w:val="24"/>
                <w:vertAlign w:val="superscript"/>
              </w:rPr>
              <w:t>c</w:t>
            </w:r>
          </w:p>
        </w:tc>
        <w:tc>
          <w:tcPr>
            <w:tcW w:w="596" w:type="pct"/>
          </w:tcPr>
          <w:p w14:paraId="31D3EAE7" w14:textId="77777777" w:rsidR="00DF2657" w:rsidRDefault="00DF2657" w:rsidP="004155A9">
            <w:pPr>
              <w:rPr>
                <w:rFonts w:ascii="Times New Roman" w:hAnsi="Times New Roman"/>
              </w:rPr>
            </w:pPr>
            <w:r>
              <w:rPr>
                <w:rFonts w:ascii="Times New Roman" w:hAnsi="Times New Roman"/>
              </w:rPr>
              <w:t xml:space="preserve">67.87 </w:t>
            </w:r>
            <w:r w:rsidRPr="00180E5E">
              <w:rPr>
                <w:rFonts w:ascii="Times New Roman" w:hAnsi="Times New Roman"/>
                <w:sz w:val="24"/>
                <w:szCs w:val="24"/>
                <w:vertAlign w:val="superscript"/>
              </w:rPr>
              <w:t>d</w:t>
            </w:r>
          </w:p>
        </w:tc>
        <w:tc>
          <w:tcPr>
            <w:tcW w:w="561" w:type="pct"/>
          </w:tcPr>
          <w:p w14:paraId="29E77A35" w14:textId="77777777" w:rsidR="00DF2657" w:rsidRDefault="00DF2657" w:rsidP="004155A9">
            <w:pPr>
              <w:rPr>
                <w:rFonts w:ascii="Times New Roman" w:hAnsi="Times New Roman"/>
              </w:rPr>
            </w:pPr>
            <w:r>
              <w:rPr>
                <w:rFonts w:ascii="Times New Roman" w:hAnsi="Times New Roman"/>
              </w:rPr>
              <w:t xml:space="preserve">66.89 </w:t>
            </w:r>
            <w:r w:rsidRPr="00180E5E">
              <w:rPr>
                <w:rFonts w:ascii="Times New Roman" w:hAnsi="Times New Roman"/>
                <w:vertAlign w:val="superscript"/>
              </w:rPr>
              <w:t>c</w:t>
            </w:r>
          </w:p>
        </w:tc>
      </w:tr>
      <w:tr w:rsidR="00DF2657" w14:paraId="54BB640E" w14:textId="77777777" w:rsidTr="00CD0F8F">
        <w:tc>
          <w:tcPr>
            <w:tcW w:w="542" w:type="pct"/>
          </w:tcPr>
          <w:p w14:paraId="58DBDB89" w14:textId="77777777" w:rsidR="00DF2657" w:rsidRDefault="00DF2657" w:rsidP="004155A9">
            <w:pPr>
              <w:rPr>
                <w:rFonts w:ascii="Times New Roman" w:hAnsi="Times New Roman"/>
              </w:rPr>
            </w:pPr>
            <w:r>
              <w:rPr>
                <w:rFonts w:ascii="Times New Roman" w:hAnsi="Times New Roman"/>
              </w:rPr>
              <w:t>V4</w:t>
            </w:r>
          </w:p>
        </w:tc>
        <w:tc>
          <w:tcPr>
            <w:tcW w:w="549" w:type="pct"/>
          </w:tcPr>
          <w:p w14:paraId="05820D9C"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549" w:type="pct"/>
          </w:tcPr>
          <w:p w14:paraId="6950D04B" w14:textId="77777777" w:rsidR="00DF2657" w:rsidRDefault="00DF2657" w:rsidP="004155A9">
            <w:pPr>
              <w:rPr>
                <w:rFonts w:ascii="Times New Roman" w:hAnsi="Times New Roman"/>
              </w:rPr>
            </w:pPr>
            <w:r>
              <w:rPr>
                <w:rFonts w:ascii="Times New Roman" w:hAnsi="Times New Roman"/>
              </w:rPr>
              <w:t>3.50</w:t>
            </w:r>
            <w:r w:rsidRPr="00180E5E">
              <w:rPr>
                <w:rFonts w:ascii="Times New Roman" w:hAnsi="Times New Roman"/>
                <w:sz w:val="24"/>
                <w:szCs w:val="24"/>
                <w:vertAlign w:val="superscript"/>
              </w:rPr>
              <w:t>a</w:t>
            </w:r>
          </w:p>
        </w:tc>
        <w:tc>
          <w:tcPr>
            <w:tcW w:w="680" w:type="pct"/>
          </w:tcPr>
          <w:p w14:paraId="5C53B70B" w14:textId="77777777" w:rsidR="00DF2657" w:rsidRDefault="00DF2657" w:rsidP="004155A9">
            <w:pPr>
              <w:rPr>
                <w:rFonts w:ascii="Times New Roman" w:hAnsi="Times New Roman"/>
              </w:rPr>
            </w:pPr>
            <w:r>
              <w:rPr>
                <w:rFonts w:ascii="Times New Roman" w:hAnsi="Times New Roman"/>
              </w:rPr>
              <w:t>3.00</w:t>
            </w:r>
            <w:r w:rsidRPr="00180E5E">
              <w:rPr>
                <w:rFonts w:ascii="Times New Roman" w:hAnsi="Times New Roman"/>
                <w:sz w:val="24"/>
                <w:szCs w:val="24"/>
                <w:vertAlign w:val="superscript"/>
              </w:rPr>
              <w:t>a</w:t>
            </w:r>
          </w:p>
        </w:tc>
        <w:tc>
          <w:tcPr>
            <w:tcW w:w="426" w:type="pct"/>
          </w:tcPr>
          <w:p w14:paraId="12A20D1F" w14:textId="77777777" w:rsidR="00DF2657" w:rsidRDefault="00DF2657" w:rsidP="004155A9">
            <w:pPr>
              <w:rPr>
                <w:rFonts w:ascii="Times New Roman" w:hAnsi="Times New Roman"/>
              </w:rPr>
            </w:pPr>
            <w:r>
              <w:rPr>
                <w:rFonts w:ascii="Times New Roman" w:hAnsi="Times New Roman"/>
              </w:rPr>
              <w:t xml:space="preserve">2.77 </w:t>
            </w:r>
            <w:r w:rsidRPr="00180E5E">
              <w:rPr>
                <w:rFonts w:ascii="Times New Roman" w:hAnsi="Times New Roman"/>
                <w:sz w:val="24"/>
                <w:szCs w:val="24"/>
                <w:vertAlign w:val="superscript"/>
              </w:rPr>
              <w:t>a</w:t>
            </w:r>
          </w:p>
        </w:tc>
        <w:tc>
          <w:tcPr>
            <w:tcW w:w="549" w:type="pct"/>
          </w:tcPr>
          <w:p w14:paraId="6DDE15DB" w14:textId="77777777" w:rsidR="00DF2657" w:rsidRDefault="00DF2657" w:rsidP="004155A9">
            <w:pPr>
              <w:rPr>
                <w:rFonts w:ascii="Times New Roman" w:hAnsi="Times New Roman"/>
              </w:rPr>
            </w:pPr>
            <w:r>
              <w:rPr>
                <w:rFonts w:ascii="Times New Roman" w:hAnsi="Times New Roman"/>
              </w:rPr>
              <w:t xml:space="preserve">72.75 </w:t>
            </w:r>
            <w:r w:rsidRPr="00D77F5C">
              <w:rPr>
                <w:rFonts w:ascii="Times New Roman" w:hAnsi="Times New Roman"/>
                <w:sz w:val="24"/>
                <w:szCs w:val="24"/>
                <w:vertAlign w:val="superscript"/>
              </w:rPr>
              <w:t>a</w:t>
            </w:r>
          </w:p>
        </w:tc>
        <w:tc>
          <w:tcPr>
            <w:tcW w:w="549" w:type="pct"/>
          </w:tcPr>
          <w:p w14:paraId="7BF96A37" w14:textId="77777777" w:rsidR="00DF2657" w:rsidRDefault="00DF2657" w:rsidP="004155A9">
            <w:pPr>
              <w:rPr>
                <w:rFonts w:ascii="Times New Roman" w:hAnsi="Times New Roman"/>
              </w:rPr>
            </w:pPr>
            <w:r>
              <w:rPr>
                <w:rFonts w:ascii="Times New Roman" w:hAnsi="Times New Roman"/>
              </w:rPr>
              <w:t xml:space="preserve">75.66 </w:t>
            </w:r>
            <w:r w:rsidRPr="00D77F5C">
              <w:rPr>
                <w:rFonts w:ascii="Times New Roman" w:hAnsi="Times New Roman"/>
                <w:sz w:val="24"/>
                <w:szCs w:val="24"/>
                <w:vertAlign w:val="superscript"/>
              </w:rPr>
              <w:t>a</w:t>
            </w:r>
          </w:p>
        </w:tc>
        <w:tc>
          <w:tcPr>
            <w:tcW w:w="596" w:type="pct"/>
          </w:tcPr>
          <w:p w14:paraId="2A6CC355" w14:textId="77777777" w:rsidR="00DF2657" w:rsidRDefault="00DF2657" w:rsidP="004155A9">
            <w:pPr>
              <w:rPr>
                <w:rFonts w:ascii="Times New Roman" w:hAnsi="Times New Roman"/>
              </w:rPr>
            </w:pPr>
            <w:r>
              <w:rPr>
                <w:rFonts w:ascii="Times New Roman" w:hAnsi="Times New Roman"/>
              </w:rPr>
              <w:t xml:space="preserve">76.23 </w:t>
            </w:r>
            <w:r w:rsidRPr="00180E5E">
              <w:rPr>
                <w:rFonts w:ascii="Times New Roman" w:hAnsi="Times New Roman"/>
                <w:sz w:val="24"/>
                <w:szCs w:val="24"/>
                <w:vertAlign w:val="superscript"/>
              </w:rPr>
              <w:t>a</w:t>
            </w:r>
          </w:p>
        </w:tc>
        <w:tc>
          <w:tcPr>
            <w:tcW w:w="561" w:type="pct"/>
          </w:tcPr>
          <w:p w14:paraId="298E5764" w14:textId="77777777" w:rsidR="00DF2657" w:rsidRDefault="00DF2657" w:rsidP="004155A9">
            <w:pPr>
              <w:rPr>
                <w:rFonts w:ascii="Times New Roman" w:hAnsi="Times New Roman"/>
              </w:rPr>
            </w:pPr>
            <w:r>
              <w:rPr>
                <w:rFonts w:ascii="Times New Roman" w:hAnsi="Times New Roman"/>
              </w:rPr>
              <w:t xml:space="preserve">74.88 </w:t>
            </w:r>
            <w:r w:rsidRPr="00180E5E">
              <w:rPr>
                <w:rFonts w:ascii="Times New Roman" w:hAnsi="Times New Roman"/>
                <w:vertAlign w:val="superscript"/>
              </w:rPr>
              <w:t>a</w:t>
            </w:r>
          </w:p>
        </w:tc>
      </w:tr>
      <w:tr w:rsidR="00DF2657" w14:paraId="32FF85C5" w14:textId="77777777" w:rsidTr="00CD0F8F">
        <w:tc>
          <w:tcPr>
            <w:tcW w:w="542" w:type="pct"/>
          </w:tcPr>
          <w:p w14:paraId="33FA46ED" w14:textId="77777777" w:rsidR="00DF2657" w:rsidRDefault="00DF2657" w:rsidP="004155A9">
            <w:pPr>
              <w:rPr>
                <w:rFonts w:ascii="Times New Roman" w:hAnsi="Times New Roman"/>
              </w:rPr>
            </w:pPr>
            <w:r>
              <w:rPr>
                <w:rFonts w:ascii="Times New Roman" w:hAnsi="Times New Roman"/>
              </w:rPr>
              <w:t>V5</w:t>
            </w:r>
          </w:p>
        </w:tc>
        <w:tc>
          <w:tcPr>
            <w:tcW w:w="549" w:type="pct"/>
          </w:tcPr>
          <w:p w14:paraId="237FC3C6"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549" w:type="pct"/>
          </w:tcPr>
          <w:p w14:paraId="778635F4" w14:textId="77777777" w:rsidR="00DF2657" w:rsidRDefault="00DF2657" w:rsidP="004155A9">
            <w:pPr>
              <w:rPr>
                <w:rFonts w:ascii="Times New Roman" w:hAnsi="Times New Roman"/>
              </w:rPr>
            </w:pPr>
            <w:r>
              <w:rPr>
                <w:rFonts w:ascii="Times New Roman" w:hAnsi="Times New Roman"/>
              </w:rPr>
              <w:t>2.42</w:t>
            </w:r>
            <w:r w:rsidRPr="00180E5E">
              <w:rPr>
                <w:rFonts w:ascii="Times New Roman" w:hAnsi="Times New Roman"/>
                <w:sz w:val="24"/>
                <w:szCs w:val="24"/>
                <w:vertAlign w:val="superscript"/>
              </w:rPr>
              <w:t>b</w:t>
            </w:r>
          </w:p>
        </w:tc>
        <w:tc>
          <w:tcPr>
            <w:tcW w:w="680" w:type="pct"/>
          </w:tcPr>
          <w:p w14:paraId="72D0C63A" w14:textId="77777777" w:rsidR="00DF2657" w:rsidRDefault="00DF2657" w:rsidP="004155A9">
            <w:pPr>
              <w:rPr>
                <w:rFonts w:ascii="Times New Roman" w:hAnsi="Times New Roman"/>
              </w:rPr>
            </w:pPr>
            <w:r>
              <w:rPr>
                <w:rFonts w:ascii="Times New Roman" w:hAnsi="Times New Roman"/>
              </w:rPr>
              <w:t>0.70</w:t>
            </w:r>
            <w:r w:rsidRPr="00180E5E">
              <w:rPr>
                <w:rFonts w:ascii="Times New Roman" w:hAnsi="Times New Roman"/>
                <w:sz w:val="24"/>
                <w:szCs w:val="24"/>
                <w:vertAlign w:val="superscript"/>
              </w:rPr>
              <w:t>d</w:t>
            </w:r>
          </w:p>
        </w:tc>
        <w:tc>
          <w:tcPr>
            <w:tcW w:w="426" w:type="pct"/>
          </w:tcPr>
          <w:p w14:paraId="4E519130" w14:textId="77777777" w:rsidR="00DF2657" w:rsidRDefault="00DF2657" w:rsidP="004155A9">
            <w:pPr>
              <w:rPr>
                <w:rFonts w:ascii="Times New Roman" w:hAnsi="Times New Roman"/>
              </w:rPr>
            </w:pPr>
            <w:r>
              <w:rPr>
                <w:rFonts w:ascii="Times New Roman" w:hAnsi="Times New Roman"/>
              </w:rPr>
              <w:t xml:space="preserve">1.98 </w:t>
            </w:r>
            <w:r w:rsidRPr="00180E5E">
              <w:rPr>
                <w:rFonts w:ascii="Times New Roman" w:hAnsi="Times New Roman"/>
                <w:sz w:val="24"/>
                <w:szCs w:val="24"/>
                <w:vertAlign w:val="superscript"/>
              </w:rPr>
              <w:t>b</w:t>
            </w:r>
          </w:p>
        </w:tc>
        <w:tc>
          <w:tcPr>
            <w:tcW w:w="549" w:type="pct"/>
          </w:tcPr>
          <w:p w14:paraId="2A3BAA7E" w14:textId="77777777" w:rsidR="00DF2657" w:rsidRDefault="00DF2657" w:rsidP="004155A9">
            <w:pPr>
              <w:rPr>
                <w:rFonts w:ascii="Times New Roman" w:hAnsi="Times New Roman"/>
              </w:rPr>
            </w:pPr>
            <w:r>
              <w:rPr>
                <w:rFonts w:ascii="Times New Roman" w:hAnsi="Times New Roman"/>
              </w:rPr>
              <w:t xml:space="preserve">64.68 </w:t>
            </w:r>
            <w:r w:rsidRPr="00D77F5C">
              <w:rPr>
                <w:rFonts w:ascii="Times New Roman" w:hAnsi="Times New Roman"/>
                <w:sz w:val="24"/>
                <w:szCs w:val="24"/>
                <w:vertAlign w:val="superscript"/>
              </w:rPr>
              <w:t>c</w:t>
            </w:r>
          </w:p>
        </w:tc>
        <w:tc>
          <w:tcPr>
            <w:tcW w:w="549" w:type="pct"/>
          </w:tcPr>
          <w:p w14:paraId="4E086543" w14:textId="77777777" w:rsidR="00DF2657" w:rsidRDefault="00DF2657" w:rsidP="004155A9">
            <w:pPr>
              <w:rPr>
                <w:rFonts w:ascii="Times New Roman" w:hAnsi="Times New Roman"/>
              </w:rPr>
            </w:pPr>
            <w:r>
              <w:rPr>
                <w:rFonts w:ascii="Times New Roman" w:hAnsi="Times New Roman"/>
              </w:rPr>
              <w:t xml:space="preserve">67.38 </w:t>
            </w:r>
            <w:r w:rsidRPr="00D77F5C">
              <w:rPr>
                <w:rFonts w:ascii="Times New Roman" w:hAnsi="Times New Roman"/>
                <w:sz w:val="24"/>
                <w:szCs w:val="24"/>
                <w:vertAlign w:val="superscript"/>
              </w:rPr>
              <w:t>b</w:t>
            </w:r>
          </w:p>
        </w:tc>
        <w:tc>
          <w:tcPr>
            <w:tcW w:w="596" w:type="pct"/>
          </w:tcPr>
          <w:p w14:paraId="33218BBD" w14:textId="77777777" w:rsidR="00DF2657" w:rsidRDefault="00DF2657" w:rsidP="004155A9">
            <w:pPr>
              <w:rPr>
                <w:rFonts w:ascii="Times New Roman" w:hAnsi="Times New Roman"/>
              </w:rPr>
            </w:pPr>
            <w:r>
              <w:rPr>
                <w:rFonts w:ascii="Times New Roman" w:hAnsi="Times New Roman"/>
              </w:rPr>
              <w:t xml:space="preserve">69.83 </w:t>
            </w:r>
            <w:r w:rsidRPr="00180E5E">
              <w:rPr>
                <w:rFonts w:ascii="Times New Roman" w:hAnsi="Times New Roman"/>
                <w:sz w:val="24"/>
                <w:szCs w:val="24"/>
                <w:vertAlign w:val="superscript"/>
              </w:rPr>
              <w:t>b</w:t>
            </w:r>
          </w:p>
        </w:tc>
        <w:tc>
          <w:tcPr>
            <w:tcW w:w="561" w:type="pct"/>
          </w:tcPr>
          <w:p w14:paraId="28FAA7AE" w14:textId="77777777" w:rsidR="00DF2657" w:rsidRDefault="00DF2657" w:rsidP="004155A9">
            <w:pPr>
              <w:rPr>
                <w:rFonts w:ascii="Times New Roman" w:hAnsi="Times New Roman"/>
              </w:rPr>
            </w:pPr>
            <w:r>
              <w:rPr>
                <w:rFonts w:ascii="Times New Roman" w:hAnsi="Times New Roman"/>
              </w:rPr>
              <w:t xml:space="preserve">67.29 </w:t>
            </w:r>
            <w:r w:rsidRPr="00180E5E">
              <w:rPr>
                <w:rFonts w:ascii="Times New Roman" w:hAnsi="Times New Roman"/>
                <w:vertAlign w:val="superscript"/>
              </w:rPr>
              <w:t>b</w:t>
            </w:r>
          </w:p>
        </w:tc>
      </w:tr>
      <w:tr w:rsidR="00DF2657" w14:paraId="1DE079E0" w14:textId="77777777" w:rsidTr="00CD0F8F">
        <w:tc>
          <w:tcPr>
            <w:tcW w:w="542" w:type="pct"/>
          </w:tcPr>
          <w:p w14:paraId="0FBB9BF4" w14:textId="77777777" w:rsidR="00DF2657" w:rsidRDefault="00DF2657" w:rsidP="004155A9">
            <w:pPr>
              <w:rPr>
                <w:rFonts w:ascii="Times New Roman" w:hAnsi="Times New Roman"/>
              </w:rPr>
            </w:pPr>
            <w:r>
              <w:rPr>
                <w:rFonts w:ascii="Times New Roman" w:hAnsi="Times New Roman"/>
              </w:rPr>
              <w:t>Mean</w:t>
            </w:r>
          </w:p>
        </w:tc>
        <w:tc>
          <w:tcPr>
            <w:tcW w:w="549" w:type="pct"/>
          </w:tcPr>
          <w:p w14:paraId="2B5A9AC3"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vertAlign w:val="superscript"/>
              </w:rPr>
              <w:t>b</w:t>
            </w:r>
          </w:p>
        </w:tc>
        <w:tc>
          <w:tcPr>
            <w:tcW w:w="549" w:type="pct"/>
          </w:tcPr>
          <w:p w14:paraId="4DEFEA61" w14:textId="77777777" w:rsidR="00DF2657" w:rsidRDefault="00DF2657" w:rsidP="004155A9">
            <w:pPr>
              <w:rPr>
                <w:rFonts w:ascii="Times New Roman" w:hAnsi="Times New Roman"/>
              </w:rPr>
            </w:pPr>
            <w:r>
              <w:rPr>
                <w:rFonts w:ascii="Times New Roman" w:hAnsi="Times New Roman"/>
              </w:rPr>
              <w:t xml:space="preserve">2.59 </w:t>
            </w:r>
            <w:r w:rsidRPr="00180E5E">
              <w:rPr>
                <w:rFonts w:ascii="Times New Roman" w:hAnsi="Times New Roman"/>
                <w:vertAlign w:val="superscript"/>
              </w:rPr>
              <w:t>a</w:t>
            </w:r>
          </w:p>
        </w:tc>
        <w:tc>
          <w:tcPr>
            <w:tcW w:w="680" w:type="pct"/>
          </w:tcPr>
          <w:p w14:paraId="07FF6648" w14:textId="77777777" w:rsidR="00DF2657" w:rsidRDefault="00DF2657" w:rsidP="004155A9">
            <w:pPr>
              <w:rPr>
                <w:rFonts w:ascii="Times New Roman" w:hAnsi="Times New Roman"/>
              </w:rPr>
            </w:pPr>
            <w:r>
              <w:rPr>
                <w:rFonts w:ascii="Times New Roman" w:hAnsi="Times New Roman"/>
              </w:rPr>
              <w:t xml:space="preserve">1.81 </w:t>
            </w:r>
            <w:r w:rsidRPr="00180E5E">
              <w:rPr>
                <w:rFonts w:ascii="Times New Roman" w:hAnsi="Times New Roman"/>
                <w:vertAlign w:val="superscript"/>
              </w:rPr>
              <w:t>b</w:t>
            </w:r>
          </w:p>
        </w:tc>
        <w:tc>
          <w:tcPr>
            <w:tcW w:w="426" w:type="pct"/>
          </w:tcPr>
          <w:p w14:paraId="6C037FDE" w14:textId="77777777" w:rsidR="00DF2657" w:rsidRDefault="00DF2657" w:rsidP="004155A9">
            <w:pPr>
              <w:rPr>
                <w:rFonts w:ascii="Times New Roman" w:hAnsi="Times New Roman"/>
              </w:rPr>
            </w:pPr>
          </w:p>
        </w:tc>
        <w:tc>
          <w:tcPr>
            <w:tcW w:w="549" w:type="pct"/>
          </w:tcPr>
          <w:p w14:paraId="5D4D4BD3" w14:textId="77777777" w:rsidR="00DF2657" w:rsidRDefault="00DF2657" w:rsidP="004155A9">
            <w:pPr>
              <w:rPr>
                <w:rFonts w:ascii="Times New Roman" w:hAnsi="Times New Roman"/>
              </w:rPr>
            </w:pPr>
            <w:r>
              <w:rPr>
                <w:rFonts w:ascii="Times New Roman" w:hAnsi="Times New Roman"/>
              </w:rPr>
              <w:t xml:space="preserve">66.31 </w:t>
            </w:r>
            <w:r w:rsidRPr="00180E5E">
              <w:rPr>
                <w:rFonts w:ascii="Times New Roman" w:hAnsi="Times New Roman"/>
                <w:vertAlign w:val="superscript"/>
              </w:rPr>
              <w:t>c</w:t>
            </w:r>
          </w:p>
        </w:tc>
        <w:tc>
          <w:tcPr>
            <w:tcW w:w="549" w:type="pct"/>
          </w:tcPr>
          <w:p w14:paraId="7962D84F" w14:textId="77777777" w:rsidR="00DF2657" w:rsidRDefault="00DF2657" w:rsidP="004155A9">
            <w:pPr>
              <w:rPr>
                <w:rFonts w:ascii="Times New Roman" w:hAnsi="Times New Roman"/>
              </w:rPr>
            </w:pPr>
            <w:r>
              <w:rPr>
                <w:rFonts w:ascii="Times New Roman" w:hAnsi="Times New Roman"/>
              </w:rPr>
              <w:t xml:space="preserve">67.95 </w:t>
            </w:r>
            <w:r w:rsidRPr="00180E5E">
              <w:rPr>
                <w:rFonts w:ascii="Times New Roman" w:hAnsi="Times New Roman"/>
                <w:vertAlign w:val="superscript"/>
              </w:rPr>
              <w:t>b</w:t>
            </w:r>
          </w:p>
        </w:tc>
        <w:tc>
          <w:tcPr>
            <w:tcW w:w="596" w:type="pct"/>
          </w:tcPr>
          <w:p w14:paraId="601135CD" w14:textId="77777777" w:rsidR="00DF2657" w:rsidRDefault="00DF2657" w:rsidP="004155A9">
            <w:pPr>
              <w:rPr>
                <w:rFonts w:ascii="Times New Roman" w:hAnsi="Times New Roman"/>
              </w:rPr>
            </w:pPr>
            <w:r>
              <w:rPr>
                <w:rFonts w:ascii="Times New Roman" w:hAnsi="Times New Roman"/>
              </w:rPr>
              <w:t xml:space="preserve">69.27 </w:t>
            </w:r>
            <w:r w:rsidRPr="00180E5E">
              <w:rPr>
                <w:rFonts w:ascii="Times New Roman" w:hAnsi="Times New Roman"/>
                <w:vertAlign w:val="superscript"/>
              </w:rPr>
              <w:t>a</w:t>
            </w:r>
          </w:p>
        </w:tc>
        <w:tc>
          <w:tcPr>
            <w:tcW w:w="561" w:type="pct"/>
          </w:tcPr>
          <w:p w14:paraId="0F49D0EB" w14:textId="77777777" w:rsidR="00DF2657" w:rsidRDefault="00DF2657" w:rsidP="004155A9">
            <w:pPr>
              <w:rPr>
                <w:rFonts w:ascii="Times New Roman" w:hAnsi="Times New Roman"/>
              </w:rPr>
            </w:pPr>
          </w:p>
        </w:tc>
      </w:tr>
      <w:tr w:rsidR="00DF2657" w14:paraId="0D9178D6" w14:textId="77777777" w:rsidTr="00CD0F8F">
        <w:trPr>
          <w:trHeight w:val="1265"/>
        </w:trPr>
        <w:tc>
          <w:tcPr>
            <w:tcW w:w="2745" w:type="pct"/>
            <w:gridSpan w:val="5"/>
          </w:tcPr>
          <w:p w14:paraId="47B04A2F" w14:textId="77777777" w:rsidR="00DF2657" w:rsidRDefault="00DF2657" w:rsidP="004155A9">
            <w:pPr>
              <w:rPr>
                <w:rFonts w:ascii="Times New Roman" w:hAnsi="Times New Roman"/>
              </w:rPr>
            </w:pPr>
            <w:r>
              <w:rPr>
                <w:rFonts w:ascii="Times New Roman" w:hAnsi="Times New Roman"/>
              </w:rPr>
              <w:lastRenderedPageBreak/>
              <w:t>C.D at 5 %</w:t>
            </w:r>
          </w:p>
          <w:p w14:paraId="511AD5AC" w14:textId="77777777" w:rsidR="00DF2657" w:rsidRDefault="00DF2657" w:rsidP="004155A9">
            <w:pPr>
              <w:rPr>
                <w:rFonts w:ascii="Times New Roman" w:hAnsi="Times New Roman"/>
              </w:rPr>
            </w:pPr>
            <w:r>
              <w:rPr>
                <w:rFonts w:ascii="Times New Roman" w:hAnsi="Times New Roman"/>
              </w:rPr>
              <w:t>Verities 0.29</w:t>
            </w:r>
          </w:p>
          <w:p w14:paraId="0D841735" w14:textId="77777777" w:rsidR="00DF2657" w:rsidRDefault="00DF2657" w:rsidP="004155A9">
            <w:pPr>
              <w:rPr>
                <w:rFonts w:ascii="Times New Roman" w:hAnsi="Times New Roman"/>
              </w:rPr>
            </w:pPr>
            <w:r>
              <w:rPr>
                <w:rFonts w:ascii="Times New Roman" w:hAnsi="Times New Roman"/>
              </w:rPr>
              <w:t>Planting date-0.22</w:t>
            </w:r>
          </w:p>
          <w:p w14:paraId="1F7AF910" w14:textId="77777777" w:rsidR="00DF2657" w:rsidRDefault="00DF2657" w:rsidP="004155A9">
            <w:pPr>
              <w:rPr>
                <w:rFonts w:ascii="Times New Roman" w:hAnsi="Times New Roman"/>
              </w:rPr>
            </w:pPr>
            <w:r>
              <w:rPr>
                <w:rFonts w:ascii="Times New Roman" w:hAnsi="Times New Roman"/>
              </w:rPr>
              <w:t>Interaction-0.50</w:t>
            </w:r>
          </w:p>
          <w:p w14:paraId="4BB1A61D" w14:textId="77777777" w:rsidR="00DF2657" w:rsidRDefault="00DF2657" w:rsidP="004155A9">
            <w:pPr>
              <w:rPr>
                <w:rFonts w:ascii="Times New Roman" w:hAnsi="Times New Roman"/>
              </w:rPr>
            </w:pPr>
          </w:p>
        </w:tc>
        <w:tc>
          <w:tcPr>
            <w:tcW w:w="2255" w:type="pct"/>
            <w:gridSpan w:val="4"/>
          </w:tcPr>
          <w:p w14:paraId="793E956D" w14:textId="77777777" w:rsidR="00DF2657" w:rsidRDefault="00DF2657" w:rsidP="004155A9">
            <w:pPr>
              <w:rPr>
                <w:rFonts w:ascii="Times New Roman" w:hAnsi="Times New Roman"/>
              </w:rPr>
            </w:pPr>
            <w:r>
              <w:rPr>
                <w:rFonts w:ascii="Times New Roman" w:hAnsi="Times New Roman"/>
              </w:rPr>
              <w:t>C.D at 5 %</w:t>
            </w:r>
          </w:p>
          <w:p w14:paraId="70F77034" w14:textId="77777777" w:rsidR="00DF2657" w:rsidRDefault="00DF2657" w:rsidP="004155A9">
            <w:pPr>
              <w:rPr>
                <w:rFonts w:ascii="Times New Roman" w:hAnsi="Times New Roman"/>
              </w:rPr>
            </w:pPr>
            <w:r>
              <w:rPr>
                <w:rFonts w:ascii="Times New Roman" w:hAnsi="Times New Roman"/>
              </w:rPr>
              <w:t>Verities-1.09</w:t>
            </w:r>
          </w:p>
          <w:p w14:paraId="5F987399" w14:textId="77777777" w:rsidR="00DF2657" w:rsidRDefault="00DF2657" w:rsidP="004155A9">
            <w:pPr>
              <w:rPr>
                <w:rFonts w:ascii="Times New Roman" w:hAnsi="Times New Roman"/>
              </w:rPr>
            </w:pPr>
            <w:r>
              <w:rPr>
                <w:rFonts w:ascii="Times New Roman" w:hAnsi="Times New Roman"/>
              </w:rPr>
              <w:t>Planting date-0.84</w:t>
            </w:r>
          </w:p>
          <w:p w14:paraId="7697A665" w14:textId="77777777" w:rsidR="00DF2657" w:rsidRDefault="00DF2657" w:rsidP="004155A9">
            <w:pPr>
              <w:rPr>
                <w:rFonts w:ascii="Times New Roman" w:hAnsi="Times New Roman"/>
              </w:rPr>
            </w:pPr>
            <w:r>
              <w:rPr>
                <w:rFonts w:ascii="Times New Roman" w:hAnsi="Times New Roman"/>
              </w:rPr>
              <w:t>Interaction-1.89</w:t>
            </w:r>
          </w:p>
          <w:p w14:paraId="32D76D86" w14:textId="77777777" w:rsidR="00DF2657" w:rsidRDefault="00DF2657" w:rsidP="004155A9">
            <w:pPr>
              <w:rPr>
                <w:rFonts w:ascii="Times New Roman" w:hAnsi="Times New Roman"/>
              </w:rPr>
            </w:pPr>
          </w:p>
        </w:tc>
      </w:tr>
    </w:tbl>
    <w:p w14:paraId="20D56457" w14:textId="77777777" w:rsidR="00DF2657" w:rsidRDefault="00DF2657" w:rsidP="00DF2657">
      <w:pPr>
        <w:spacing w:line="360" w:lineRule="auto"/>
        <w:jc w:val="both"/>
        <w:rPr>
          <w:rFonts w:ascii="Times New Roman" w:hAnsi="Times New Roman"/>
        </w:rPr>
      </w:pPr>
    </w:p>
    <w:p w14:paraId="357712BB" w14:textId="6D0F1929" w:rsidR="00DF2657" w:rsidRPr="00A738E3" w:rsidRDefault="0058449E" w:rsidP="00DF2657">
      <w:pPr>
        <w:spacing w:line="360" w:lineRule="auto"/>
        <w:jc w:val="both"/>
        <w:rPr>
          <w:rFonts w:ascii="Arial" w:hAnsi="Arial" w:cs="Arial"/>
          <w:b/>
          <w:bCs/>
          <w:sz w:val="22"/>
          <w:szCs w:val="22"/>
        </w:rPr>
      </w:pPr>
      <w:r w:rsidRPr="0058449E">
        <w:rPr>
          <w:rFonts w:ascii="Arial" w:hAnsi="Arial" w:cs="Arial"/>
          <w:b/>
          <w:bCs/>
          <w:sz w:val="22"/>
          <w:szCs w:val="22"/>
        </w:rPr>
        <w:t xml:space="preserve">3.3 Effect on Weight of Corm per Plant </w:t>
      </w:r>
      <w:r w:rsidR="00DF2657" w:rsidRPr="00A738E3">
        <w:rPr>
          <w:rFonts w:ascii="Arial" w:hAnsi="Arial" w:cs="Arial"/>
          <w:b/>
          <w:bCs/>
          <w:sz w:val="22"/>
          <w:szCs w:val="22"/>
        </w:rPr>
        <w:t xml:space="preserve">(gm) </w:t>
      </w:r>
    </w:p>
    <w:p w14:paraId="3CDFD738" w14:textId="4B945D26" w:rsidR="0058449E" w:rsidRDefault="0058449E" w:rsidP="00DF2657">
      <w:pPr>
        <w:spacing w:line="360" w:lineRule="auto"/>
        <w:jc w:val="both"/>
        <w:rPr>
          <w:rFonts w:ascii="Arial" w:hAnsi="Arial" w:cs="Arial"/>
          <w:sz w:val="22"/>
          <w:szCs w:val="22"/>
        </w:rPr>
      </w:pPr>
      <w:r w:rsidRPr="0058449E">
        <w:rPr>
          <w:rFonts w:ascii="Arial" w:hAnsi="Arial" w:cs="Arial"/>
          <w:sz w:val="22"/>
          <w:szCs w:val="22"/>
        </w:rPr>
        <w:t>Planting dates significantly influenced the weight of corm per plant</w:t>
      </w:r>
      <w:ins w:id="118" w:author="Khaled Salem (Staff)" w:date="2026-02-03T01:59:00Z" w16du:dateUtc="2026-02-02T22:59:00Z">
        <w:r w:rsidR="008400DF">
          <w:rPr>
            <w:rFonts w:ascii="Arial" w:hAnsi="Arial" w:cs="Arial"/>
            <w:sz w:val="22"/>
            <w:szCs w:val="22"/>
          </w:rPr>
          <w:t>,</w:t>
        </w:r>
      </w:ins>
      <w:r w:rsidRPr="0058449E">
        <w:rPr>
          <w:rFonts w:ascii="Arial" w:hAnsi="Arial" w:cs="Arial"/>
          <w:sz w:val="22"/>
          <w:szCs w:val="22"/>
        </w:rPr>
        <w:t xml:space="preserve"> </w:t>
      </w:r>
      <w:r w:rsidR="00354C6B">
        <w:rPr>
          <w:rFonts w:ascii="Arial" w:hAnsi="Arial" w:cs="Arial"/>
          <w:sz w:val="22"/>
          <w:szCs w:val="22"/>
        </w:rPr>
        <w:t xml:space="preserve">with </w:t>
      </w:r>
      <w:ins w:id="119" w:author="Khaled Salem (Staff)" w:date="2026-02-03T01:59:00Z" w16du:dateUtc="2026-02-02T22:59:00Z">
        <w:r w:rsidR="008400DF">
          <w:rPr>
            <w:rFonts w:ascii="Arial" w:hAnsi="Arial" w:cs="Arial"/>
            <w:sz w:val="22"/>
            <w:szCs w:val="22"/>
          </w:rPr>
          <w:t xml:space="preserve">the </w:t>
        </w:r>
      </w:ins>
      <w:r w:rsidR="00354C6B" w:rsidRPr="0058449E">
        <w:rPr>
          <w:rFonts w:ascii="Arial" w:hAnsi="Arial" w:cs="Arial"/>
          <w:sz w:val="22"/>
          <w:szCs w:val="22"/>
        </w:rPr>
        <w:t xml:space="preserve">highest mean corm weight </w:t>
      </w:r>
      <w:del w:id="120" w:author="Khaled Salem (Staff)" w:date="2026-02-03T01:59:00Z" w16du:dateUtc="2026-02-02T22:59:00Z">
        <w:r w:rsidR="00354C6B" w:rsidRPr="0058449E" w:rsidDel="008400DF">
          <w:rPr>
            <w:rFonts w:ascii="Arial" w:hAnsi="Arial" w:cs="Arial"/>
            <w:sz w:val="22"/>
            <w:szCs w:val="22"/>
          </w:rPr>
          <w:delText xml:space="preserve">was </w:delText>
        </w:r>
      </w:del>
      <w:ins w:id="121" w:author="Khaled Salem (Staff)" w:date="2026-02-03T01:59:00Z" w16du:dateUtc="2026-02-02T22:59:00Z">
        <w:r w:rsidR="008400DF">
          <w:rPr>
            <w:rFonts w:ascii="Arial" w:hAnsi="Arial" w:cs="Arial"/>
            <w:sz w:val="22"/>
            <w:szCs w:val="22"/>
          </w:rPr>
          <w:t>being</w:t>
        </w:r>
        <w:r w:rsidR="008400DF" w:rsidRPr="0058449E">
          <w:rPr>
            <w:rFonts w:ascii="Arial" w:hAnsi="Arial" w:cs="Arial"/>
            <w:sz w:val="22"/>
            <w:szCs w:val="22"/>
          </w:rPr>
          <w:t xml:space="preserve"> </w:t>
        </w:r>
      </w:ins>
      <w:r w:rsidR="00354C6B" w:rsidRPr="0058449E">
        <w:rPr>
          <w:rFonts w:ascii="Arial" w:hAnsi="Arial" w:cs="Arial"/>
          <w:sz w:val="22"/>
          <w:szCs w:val="22"/>
        </w:rPr>
        <w:t xml:space="preserve">recorded under 5th November planting </w:t>
      </w:r>
      <w:r w:rsidRPr="0058449E">
        <w:rPr>
          <w:rFonts w:ascii="Arial" w:hAnsi="Arial" w:cs="Arial"/>
          <w:sz w:val="22"/>
          <w:szCs w:val="22"/>
        </w:rPr>
        <w:t>(Table 2</w:t>
      </w:r>
      <w:r w:rsidR="00354C6B">
        <w:rPr>
          <w:rFonts w:ascii="Arial" w:hAnsi="Arial" w:cs="Arial"/>
          <w:sz w:val="22"/>
          <w:szCs w:val="22"/>
        </w:rPr>
        <w:t>).</w:t>
      </w:r>
    </w:p>
    <w:p w14:paraId="28F64F1F" w14:textId="0EACA4DB" w:rsidR="00C44168" w:rsidRPr="00C44168" w:rsidRDefault="00C06936" w:rsidP="00C44168">
      <w:pPr>
        <w:spacing w:line="360" w:lineRule="auto"/>
        <w:jc w:val="both"/>
        <w:rPr>
          <w:rFonts w:ascii="Arial" w:hAnsi="Arial" w:cs="Arial"/>
          <w:sz w:val="22"/>
          <w:szCs w:val="22"/>
        </w:rPr>
      </w:pPr>
      <w:r>
        <w:rPr>
          <w:rFonts w:ascii="Arial" w:hAnsi="Arial" w:cs="Arial"/>
          <w:sz w:val="22"/>
          <w:szCs w:val="22"/>
        </w:rPr>
        <w:t>T</w:t>
      </w:r>
      <w:r w:rsidRPr="00C44168">
        <w:rPr>
          <w:rFonts w:ascii="Arial" w:hAnsi="Arial" w:cs="Arial"/>
          <w:sz w:val="22"/>
          <w:szCs w:val="22"/>
        </w:rPr>
        <w:t xml:space="preserve">he maximum corm weight was recorded in White Prosperity (24.71 g), </w:t>
      </w:r>
      <w:r>
        <w:rPr>
          <w:rFonts w:ascii="Arial" w:hAnsi="Arial" w:cs="Arial"/>
          <w:sz w:val="22"/>
          <w:szCs w:val="22"/>
        </w:rPr>
        <w:t>and</w:t>
      </w:r>
      <w:r w:rsidRPr="00C44168">
        <w:rPr>
          <w:rFonts w:ascii="Arial" w:hAnsi="Arial" w:cs="Arial"/>
          <w:sz w:val="22"/>
          <w:szCs w:val="22"/>
        </w:rPr>
        <w:t xml:space="preserve"> the minimum </w:t>
      </w:r>
      <w:r>
        <w:rPr>
          <w:rFonts w:ascii="Arial" w:hAnsi="Arial" w:cs="Arial"/>
          <w:sz w:val="22"/>
          <w:szCs w:val="22"/>
        </w:rPr>
        <w:t>in</w:t>
      </w:r>
      <w:r w:rsidRPr="00C44168">
        <w:rPr>
          <w:rFonts w:ascii="Arial" w:hAnsi="Arial" w:cs="Arial"/>
          <w:sz w:val="22"/>
          <w:szCs w:val="22"/>
        </w:rPr>
        <w:t xml:space="preserve"> Nova Lux (20.65 g)</w:t>
      </w:r>
      <w:r>
        <w:rPr>
          <w:rFonts w:ascii="Arial" w:hAnsi="Arial" w:cs="Arial"/>
          <w:sz w:val="22"/>
          <w:szCs w:val="22"/>
        </w:rPr>
        <w:t xml:space="preserve"> when</w:t>
      </w:r>
      <w:r w:rsidR="00C44168" w:rsidRPr="00C44168">
        <w:rPr>
          <w:rFonts w:ascii="Arial" w:hAnsi="Arial" w:cs="Arial"/>
          <w:sz w:val="22"/>
          <w:szCs w:val="22"/>
        </w:rPr>
        <w:t xml:space="preserve"> planting </w:t>
      </w:r>
      <w:r>
        <w:rPr>
          <w:rFonts w:ascii="Arial" w:hAnsi="Arial" w:cs="Arial"/>
          <w:sz w:val="22"/>
          <w:szCs w:val="22"/>
        </w:rPr>
        <w:t>on</w:t>
      </w:r>
      <w:r w:rsidR="00C44168" w:rsidRPr="00C44168">
        <w:rPr>
          <w:rFonts w:ascii="Arial" w:hAnsi="Arial" w:cs="Arial"/>
          <w:sz w:val="22"/>
          <w:szCs w:val="22"/>
        </w:rPr>
        <w:t xml:space="preserve"> </w:t>
      </w:r>
      <w:ins w:id="122" w:author="Khaled Salem (Staff)" w:date="2026-02-03T01:59:00Z" w16du:dateUtc="2026-02-02T22:59:00Z">
        <w:r w:rsidR="008400DF">
          <w:rPr>
            <w:rFonts w:ascii="Arial" w:hAnsi="Arial" w:cs="Arial"/>
            <w:sz w:val="22"/>
            <w:szCs w:val="22"/>
          </w:rPr>
          <w:t xml:space="preserve">the </w:t>
        </w:r>
      </w:ins>
      <w:r w:rsidR="00C44168" w:rsidRPr="00C44168">
        <w:rPr>
          <w:rFonts w:ascii="Arial" w:hAnsi="Arial" w:cs="Arial"/>
          <w:sz w:val="22"/>
          <w:szCs w:val="22"/>
        </w:rPr>
        <w:t xml:space="preserve">5th </w:t>
      </w:r>
      <w:r>
        <w:rPr>
          <w:rFonts w:ascii="Arial" w:hAnsi="Arial" w:cs="Arial"/>
          <w:sz w:val="22"/>
          <w:szCs w:val="22"/>
        </w:rPr>
        <w:t xml:space="preserve">of </w:t>
      </w:r>
      <w:r w:rsidR="00C44168" w:rsidRPr="00C44168">
        <w:rPr>
          <w:rFonts w:ascii="Arial" w:hAnsi="Arial" w:cs="Arial"/>
          <w:sz w:val="22"/>
          <w:szCs w:val="22"/>
        </w:rPr>
        <w:t>October</w:t>
      </w:r>
      <w:r>
        <w:rPr>
          <w:rFonts w:ascii="Arial" w:hAnsi="Arial" w:cs="Arial"/>
          <w:sz w:val="22"/>
          <w:szCs w:val="22"/>
        </w:rPr>
        <w:t xml:space="preserve">. But mid-October planting results in </w:t>
      </w:r>
      <w:ins w:id="123" w:author="Khaled Salem (Staff)" w:date="2026-02-03T01:59:00Z" w16du:dateUtc="2026-02-02T22:59:00Z">
        <w:r w:rsidR="008400DF">
          <w:rPr>
            <w:rFonts w:ascii="Arial" w:hAnsi="Arial" w:cs="Arial"/>
            <w:sz w:val="22"/>
            <w:szCs w:val="22"/>
          </w:rPr>
          <w:t xml:space="preserve">the </w:t>
        </w:r>
      </w:ins>
      <w:r w:rsidRPr="00C44168">
        <w:rPr>
          <w:rFonts w:ascii="Arial" w:hAnsi="Arial" w:cs="Arial"/>
          <w:sz w:val="22"/>
          <w:szCs w:val="22"/>
        </w:rPr>
        <w:t xml:space="preserve">highest corm weight </w:t>
      </w:r>
      <w:r>
        <w:rPr>
          <w:rFonts w:ascii="Arial" w:hAnsi="Arial" w:cs="Arial"/>
          <w:sz w:val="22"/>
          <w:szCs w:val="22"/>
        </w:rPr>
        <w:t xml:space="preserve">of </w:t>
      </w:r>
      <w:r w:rsidRPr="00C44168">
        <w:rPr>
          <w:rFonts w:ascii="Arial" w:hAnsi="Arial" w:cs="Arial"/>
          <w:sz w:val="22"/>
          <w:szCs w:val="22"/>
        </w:rPr>
        <w:t>25.83 g</w:t>
      </w:r>
      <w:r>
        <w:rPr>
          <w:rFonts w:ascii="Arial" w:hAnsi="Arial" w:cs="Arial"/>
          <w:sz w:val="22"/>
          <w:szCs w:val="22"/>
        </w:rPr>
        <w:t xml:space="preserve"> in American Beauty. </w:t>
      </w:r>
      <w:del w:id="124" w:author="Khaled Salem (Staff)" w:date="2026-02-03T01:59:00Z" w16du:dateUtc="2026-02-02T22:59:00Z">
        <w:r w:rsidDel="008400DF">
          <w:rPr>
            <w:rFonts w:ascii="Arial" w:hAnsi="Arial" w:cs="Arial"/>
            <w:sz w:val="22"/>
            <w:szCs w:val="22"/>
          </w:rPr>
          <w:delText>W</w:delText>
        </w:r>
        <w:r w:rsidR="00C44168" w:rsidRPr="00C44168" w:rsidDel="008400DF">
          <w:rPr>
            <w:rFonts w:ascii="Arial" w:hAnsi="Arial" w:cs="Arial"/>
            <w:sz w:val="22"/>
            <w:szCs w:val="22"/>
          </w:rPr>
          <w:delText xml:space="preserve">hile </w:delText>
        </w:r>
      </w:del>
      <w:r w:rsidR="00C44168" w:rsidRPr="00C44168">
        <w:rPr>
          <w:rFonts w:ascii="Arial" w:hAnsi="Arial" w:cs="Arial"/>
          <w:sz w:val="22"/>
          <w:szCs w:val="22"/>
        </w:rPr>
        <w:t xml:space="preserve">Big Time Supreme recorded the lowest value (22.05 g). </w:t>
      </w:r>
      <w:r w:rsidR="00E13925">
        <w:rPr>
          <w:rFonts w:ascii="Arial" w:hAnsi="Arial" w:cs="Arial"/>
          <w:sz w:val="22"/>
          <w:szCs w:val="22"/>
        </w:rPr>
        <w:t>L</w:t>
      </w:r>
      <w:r w:rsidR="00E13925" w:rsidRPr="00C44168">
        <w:rPr>
          <w:rFonts w:ascii="Arial" w:hAnsi="Arial" w:cs="Arial"/>
          <w:sz w:val="22"/>
          <w:szCs w:val="22"/>
        </w:rPr>
        <w:t xml:space="preserve">ate planting on 5th </w:t>
      </w:r>
      <w:r w:rsidR="00E13925">
        <w:rPr>
          <w:rFonts w:ascii="Arial" w:hAnsi="Arial" w:cs="Arial"/>
          <w:sz w:val="22"/>
          <w:szCs w:val="22"/>
        </w:rPr>
        <w:t xml:space="preserve">of </w:t>
      </w:r>
      <w:r w:rsidR="00E13925" w:rsidRPr="00C44168">
        <w:rPr>
          <w:rFonts w:ascii="Arial" w:hAnsi="Arial" w:cs="Arial"/>
          <w:sz w:val="22"/>
          <w:szCs w:val="22"/>
        </w:rPr>
        <w:t>November</w:t>
      </w:r>
      <w:r w:rsidR="00E13925">
        <w:rPr>
          <w:rFonts w:ascii="Arial" w:hAnsi="Arial" w:cs="Arial"/>
          <w:sz w:val="22"/>
          <w:szCs w:val="22"/>
        </w:rPr>
        <w:t xml:space="preserve"> </w:t>
      </w:r>
      <w:ins w:id="125" w:author="Khaled Salem (Staff)" w:date="2026-02-03T01:59:00Z" w16du:dateUtc="2026-02-02T22:59:00Z">
        <w:r w:rsidR="008400DF">
          <w:rPr>
            <w:rFonts w:ascii="Arial" w:hAnsi="Arial" w:cs="Arial"/>
            <w:sz w:val="22"/>
            <w:szCs w:val="22"/>
          </w:rPr>
          <w:t xml:space="preserve">was </w:t>
        </w:r>
      </w:ins>
      <w:r w:rsidR="00E13925">
        <w:rPr>
          <w:rFonts w:ascii="Arial" w:hAnsi="Arial" w:cs="Arial"/>
          <w:sz w:val="22"/>
          <w:szCs w:val="22"/>
        </w:rPr>
        <w:t xml:space="preserve">found to be favorable for </w:t>
      </w:r>
      <w:r w:rsidR="00E13925" w:rsidRPr="00C44168">
        <w:rPr>
          <w:rFonts w:ascii="Arial" w:hAnsi="Arial" w:cs="Arial"/>
          <w:sz w:val="22"/>
          <w:szCs w:val="22"/>
        </w:rPr>
        <w:t>Nova Lux</w:t>
      </w:r>
      <w:ins w:id="126" w:author="Khaled Salem (Staff)" w:date="2026-02-03T01:59:00Z" w16du:dateUtc="2026-02-02T22:59:00Z">
        <w:r w:rsidR="008400DF">
          <w:rPr>
            <w:rFonts w:ascii="Arial" w:hAnsi="Arial" w:cs="Arial"/>
            <w:sz w:val="22"/>
            <w:szCs w:val="22"/>
          </w:rPr>
          <w:t>,</w:t>
        </w:r>
      </w:ins>
      <w:r w:rsidR="00E13925" w:rsidRPr="00C44168">
        <w:rPr>
          <w:rFonts w:ascii="Arial" w:hAnsi="Arial" w:cs="Arial"/>
          <w:sz w:val="22"/>
          <w:szCs w:val="22"/>
        </w:rPr>
        <w:t xml:space="preserve"> </w:t>
      </w:r>
      <w:r w:rsidR="00E13925">
        <w:rPr>
          <w:rFonts w:ascii="Arial" w:hAnsi="Arial" w:cs="Arial"/>
          <w:sz w:val="22"/>
          <w:szCs w:val="22"/>
        </w:rPr>
        <w:t xml:space="preserve">with a </w:t>
      </w:r>
      <w:r w:rsidR="00E13925" w:rsidRPr="00C44168">
        <w:rPr>
          <w:rFonts w:ascii="Arial" w:hAnsi="Arial" w:cs="Arial"/>
          <w:sz w:val="22"/>
          <w:szCs w:val="22"/>
        </w:rPr>
        <w:t xml:space="preserve">maximum corm weight </w:t>
      </w:r>
      <w:r w:rsidR="00E13925">
        <w:rPr>
          <w:rFonts w:ascii="Arial" w:hAnsi="Arial" w:cs="Arial"/>
          <w:sz w:val="22"/>
          <w:szCs w:val="22"/>
        </w:rPr>
        <w:t xml:space="preserve">of </w:t>
      </w:r>
      <w:r w:rsidR="00E13925" w:rsidRPr="00C44168">
        <w:rPr>
          <w:rFonts w:ascii="Arial" w:hAnsi="Arial" w:cs="Arial"/>
          <w:sz w:val="22"/>
          <w:szCs w:val="22"/>
        </w:rPr>
        <w:t>25.15 g</w:t>
      </w:r>
      <w:r w:rsidR="00DD618B">
        <w:rPr>
          <w:rFonts w:ascii="Arial" w:hAnsi="Arial" w:cs="Arial"/>
          <w:sz w:val="22"/>
          <w:szCs w:val="22"/>
        </w:rPr>
        <w:t>,</w:t>
      </w:r>
      <w:r w:rsidR="00DD618B" w:rsidRPr="00DD618B">
        <w:rPr>
          <w:rFonts w:ascii="Arial" w:hAnsi="Arial" w:cs="Arial"/>
          <w:sz w:val="22"/>
          <w:szCs w:val="22"/>
        </w:rPr>
        <w:t xml:space="preserve"> </w:t>
      </w:r>
      <w:r w:rsidR="00DD618B" w:rsidRPr="00C44168">
        <w:rPr>
          <w:rFonts w:ascii="Arial" w:hAnsi="Arial" w:cs="Arial"/>
          <w:sz w:val="22"/>
          <w:szCs w:val="22"/>
        </w:rPr>
        <w:t>whereas Big Time Supreme again exhibited the minimum corm weight (22.53 g).</w:t>
      </w:r>
      <w:r w:rsidR="00E13925">
        <w:rPr>
          <w:rFonts w:ascii="Arial" w:hAnsi="Arial" w:cs="Arial"/>
          <w:sz w:val="22"/>
          <w:szCs w:val="22"/>
        </w:rPr>
        <w:t xml:space="preserve"> </w:t>
      </w:r>
      <w:r w:rsidR="00DD618B">
        <w:rPr>
          <w:rFonts w:ascii="Arial" w:hAnsi="Arial" w:cs="Arial"/>
          <w:sz w:val="22"/>
          <w:szCs w:val="22"/>
        </w:rPr>
        <w:t>A</w:t>
      </w:r>
      <w:r w:rsidR="00E13925">
        <w:rPr>
          <w:rFonts w:ascii="Arial" w:hAnsi="Arial" w:cs="Arial"/>
          <w:sz w:val="22"/>
          <w:szCs w:val="22"/>
        </w:rPr>
        <w:t xml:space="preserve"> remarkable variability was observed among the different cultivars </w:t>
      </w:r>
      <w:r w:rsidR="00DD618B">
        <w:rPr>
          <w:rFonts w:ascii="Arial" w:hAnsi="Arial" w:cs="Arial"/>
          <w:sz w:val="22"/>
          <w:szCs w:val="22"/>
        </w:rPr>
        <w:t>with respect to the weight of the corm. With the different planting dates</w:t>
      </w:r>
      <w:ins w:id="127" w:author="Khaled Salem (Staff)" w:date="2026-02-03T01:59:00Z" w16du:dateUtc="2026-02-02T22:59:00Z">
        <w:r w:rsidR="008400DF">
          <w:rPr>
            <w:rFonts w:ascii="Arial" w:hAnsi="Arial" w:cs="Arial"/>
            <w:sz w:val="22"/>
            <w:szCs w:val="22"/>
          </w:rPr>
          <w:t>,</w:t>
        </w:r>
      </w:ins>
      <w:r w:rsidR="00DD618B">
        <w:rPr>
          <w:rFonts w:ascii="Arial" w:hAnsi="Arial" w:cs="Arial"/>
          <w:sz w:val="22"/>
          <w:szCs w:val="22"/>
        </w:rPr>
        <w:t xml:space="preserve"> </w:t>
      </w:r>
      <w:r w:rsidR="00DD618B" w:rsidRPr="00C44168">
        <w:rPr>
          <w:rFonts w:ascii="Arial" w:hAnsi="Arial" w:cs="Arial"/>
          <w:sz w:val="22"/>
          <w:szCs w:val="22"/>
        </w:rPr>
        <w:t>the highest mean corm weight (24.07 g) was recorded under 5th November planting, followed by 20th October planting</w:t>
      </w:r>
      <w:r w:rsidR="00DD618B">
        <w:rPr>
          <w:rFonts w:ascii="Arial" w:hAnsi="Arial" w:cs="Arial"/>
          <w:sz w:val="22"/>
          <w:szCs w:val="22"/>
        </w:rPr>
        <w:t xml:space="preserve">, </w:t>
      </w:r>
      <w:r w:rsidR="00DD618B" w:rsidRPr="00C44168">
        <w:rPr>
          <w:rFonts w:ascii="Arial" w:hAnsi="Arial" w:cs="Arial"/>
          <w:sz w:val="22"/>
          <w:szCs w:val="22"/>
        </w:rPr>
        <w:t>while the lowest mean value (23.06 g) was observed under 5th October planting</w:t>
      </w:r>
    </w:p>
    <w:p w14:paraId="0C46170E" w14:textId="77777777" w:rsidR="00C44168" w:rsidRPr="00C44168" w:rsidRDefault="00C44168" w:rsidP="00C44168">
      <w:pPr>
        <w:spacing w:line="360" w:lineRule="auto"/>
        <w:jc w:val="both"/>
        <w:rPr>
          <w:rFonts w:ascii="Arial" w:hAnsi="Arial" w:cs="Arial"/>
          <w:sz w:val="22"/>
          <w:szCs w:val="22"/>
        </w:rPr>
      </w:pPr>
    </w:p>
    <w:p w14:paraId="77EF2FCD" w14:textId="2FA5B290"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Among </w:t>
      </w:r>
      <w:r w:rsidR="00DD618B">
        <w:rPr>
          <w:rFonts w:ascii="Arial" w:hAnsi="Arial" w:cs="Arial"/>
          <w:sz w:val="22"/>
          <w:szCs w:val="22"/>
        </w:rPr>
        <w:t>different</w:t>
      </w:r>
      <w:r w:rsidRPr="00C44168">
        <w:rPr>
          <w:rFonts w:ascii="Arial" w:hAnsi="Arial" w:cs="Arial"/>
          <w:sz w:val="22"/>
          <w:szCs w:val="22"/>
        </w:rPr>
        <w:t xml:space="preserve"> cultivars, American Beauty recorded the maximum mean corm weight (24.99 g), indicating superior growth performance and efficient utilization of available resources.</w:t>
      </w:r>
      <w:r>
        <w:rPr>
          <w:rFonts w:ascii="Arial" w:hAnsi="Arial" w:cs="Arial"/>
          <w:sz w:val="22"/>
          <w:szCs w:val="22"/>
        </w:rPr>
        <w:t xml:space="preserve"> </w:t>
      </w:r>
      <w:r w:rsidRPr="00C44168">
        <w:rPr>
          <w:rFonts w:ascii="Arial" w:hAnsi="Arial" w:cs="Arial"/>
          <w:sz w:val="22"/>
          <w:szCs w:val="22"/>
        </w:rPr>
        <w:t>whereas Big Time Supreme exhibited the lowest mean corm weight</w:t>
      </w:r>
      <w:ins w:id="128" w:author="Khaled Salem (Staff)" w:date="2026-02-03T02:00:00Z" w16du:dateUtc="2026-02-02T23:00:00Z">
        <w:r w:rsidR="008400DF">
          <w:rPr>
            <w:rFonts w:ascii="Arial" w:hAnsi="Arial" w:cs="Arial"/>
            <w:sz w:val="22"/>
            <w:szCs w:val="22"/>
          </w:rPr>
          <w:t>,</w:t>
        </w:r>
      </w:ins>
      <w:r>
        <w:rPr>
          <w:rFonts w:ascii="Arial" w:hAnsi="Arial" w:cs="Arial"/>
          <w:sz w:val="22"/>
          <w:szCs w:val="22"/>
        </w:rPr>
        <w:t xml:space="preserve"> indicating </w:t>
      </w:r>
      <w:r w:rsidRPr="00C44168">
        <w:rPr>
          <w:rFonts w:ascii="Arial" w:hAnsi="Arial" w:cs="Arial"/>
          <w:sz w:val="22"/>
          <w:szCs w:val="22"/>
        </w:rPr>
        <w:t>weaker vegetative growth</w:t>
      </w:r>
    </w:p>
    <w:p w14:paraId="36497E22" w14:textId="4BA6A829" w:rsid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Increased corm weight under late planting could be due to </w:t>
      </w:r>
      <w:ins w:id="129" w:author="Khaled Salem (Staff)" w:date="2026-02-03T02:00:00Z" w16du:dateUtc="2026-02-02T23:00:00Z">
        <w:r w:rsidR="008400DF">
          <w:rPr>
            <w:rFonts w:ascii="Arial" w:hAnsi="Arial" w:cs="Arial"/>
            <w:sz w:val="22"/>
            <w:szCs w:val="22"/>
          </w:rPr>
          <w:t xml:space="preserve">an </w:t>
        </w:r>
      </w:ins>
      <w:r w:rsidRPr="00C44168">
        <w:rPr>
          <w:rFonts w:ascii="Arial" w:hAnsi="Arial" w:cs="Arial"/>
          <w:sz w:val="22"/>
          <w:szCs w:val="22"/>
        </w:rPr>
        <w:t>extended assimilate accumulation period and favorable temperature conditions, which enhanced dry matter translocation to the corms.</w:t>
      </w:r>
      <w:r>
        <w:rPr>
          <w:rFonts w:ascii="Arial" w:hAnsi="Arial" w:cs="Arial"/>
          <w:sz w:val="22"/>
          <w:szCs w:val="22"/>
        </w:rPr>
        <w:t xml:space="preserve"> </w:t>
      </w:r>
      <w:r w:rsidRPr="00C44168">
        <w:rPr>
          <w:rFonts w:ascii="Arial" w:hAnsi="Arial" w:cs="Arial"/>
          <w:sz w:val="22"/>
          <w:szCs w:val="22"/>
        </w:rPr>
        <w:t>These findings are in close agreement with the results of Ahmad et al. (2011), who also reported a significant influence of planting time and cultivar on corm weight in gladiolus.</w:t>
      </w:r>
    </w:p>
    <w:p w14:paraId="215FB5BD" w14:textId="77777777" w:rsidR="00C44168" w:rsidRDefault="00C44168" w:rsidP="00C44168">
      <w:pPr>
        <w:spacing w:line="360" w:lineRule="auto"/>
        <w:jc w:val="both"/>
        <w:rPr>
          <w:rFonts w:ascii="Arial" w:hAnsi="Arial" w:cs="Arial"/>
          <w:sz w:val="22"/>
          <w:szCs w:val="22"/>
        </w:rPr>
      </w:pPr>
    </w:p>
    <w:p w14:paraId="5A1A5B9D" w14:textId="6EB8616E" w:rsidR="00F15FE3" w:rsidRDefault="00F15FE3" w:rsidP="00C44168">
      <w:pPr>
        <w:spacing w:line="360" w:lineRule="auto"/>
        <w:jc w:val="both"/>
        <w:rPr>
          <w:rFonts w:ascii="Arial" w:hAnsi="Arial" w:cs="Arial"/>
          <w:b/>
          <w:bCs/>
          <w:sz w:val="22"/>
          <w:szCs w:val="22"/>
        </w:rPr>
      </w:pPr>
      <w:r w:rsidRPr="00F15FE3">
        <w:rPr>
          <w:rFonts w:ascii="Arial" w:hAnsi="Arial" w:cs="Arial"/>
          <w:b/>
          <w:bCs/>
          <w:sz w:val="22"/>
          <w:szCs w:val="22"/>
        </w:rPr>
        <w:t>Table</w:t>
      </w:r>
      <w:del w:id="130" w:author="Khaled Salem (Staff)" w:date="2026-02-03T02:00:00Z" w16du:dateUtc="2026-02-02T23:00:00Z">
        <w:r w:rsidRPr="00F15FE3" w:rsidDel="008400DF">
          <w:rPr>
            <w:rFonts w:ascii="Arial" w:hAnsi="Arial" w:cs="Arial"/>
            <w:b/>
            <w:bCs/>
            <w:sz w:val="22"/>
            <w:szCs w:val="22"/>
          </w:rPr>
          <w:delText>:</w:delText>
        </w:r>
      </w:del>
      <w:ins w:id="131" w:author="Khaled Salem (Staff)" w:date="2026-02-03T02:00:00Z" w16du:dateUtc="2026-02-02T23:00:00Z">
        <w:r w:rsidR="008400DF">
          <w:rPr>
            <w:rFonts w:ascii="Arial" w:hAnsi="Arial" w:cs="Arial"/>
            <w:b/>
            <w:bCs/>
            <w:sz w:val="22"/>
            <w:szCs w:val="22"/>
          </w:rPr>
          <w:t xml:space="preserve"> </w:t>
        </w:r>
      </w:ins>
      <w:r>
        <w:rPr>
          <w:rFonts w:ascii="Arial" w:hAnsi="Arial" w:cs="Arial"/>
          <w:b/>
          <w:bCs/>
          <w:sz w:val="22"/>
          <w:szCs w:val="22"/>
        </w:rPr>
        <w:t>2</w:t>
      </w:r>
      <w:r w:rsidRPr="00F15FE3">
        <w:rPr>
          <w:rFonts w:ascii="Arial" w:hAnsi="Arial" w:cs="Arial"/>
          <w:b/>
          <w:bCs/>
          <w:sz w:val="22"/>
          <w:szCs w:val="22"/>
        </w:rPr>
        <w:t xml:space="preserve">. Effect of planting date on </w:t>
      </w:r>
      <w:r>
        <w:rPr>
          <w:rFonts w:ascii="Arial" w:hAnsi="Arial" w:cs="Arial"/>
          <w:b/>
          <w:bCs/>
          <w:sz w:val="22"/>
          <w:szCs w:val="22"/>
        </w:rPr>
        <w:t>weight of the corm per plant</w:t>
      </w:r>
      <w:r w:rsidRPr="00F15FE3">
        <w:rPr>
          <w:rFonts w:ascii="Arial" w:hAnsi="Arial" w:cs="Arial"/>
          <w:b/>
          <w:bCs/>
          <w:sz w:val="22"/>
          <w:szCs w:val="22"/>
        </w:rPr>
        <w:t xml:space="preserve"> and </w:t>
      </w:r>
      <w:r>
        <w:rPr>
          <w:rFonts w:ascii="Arial" w:hAnsi="Arial" w:cs="Arial"/>
          <w:b/>
          <w:bCs/>
          <w:sz w:val="22"/>
          <w:szCs w:val="22"/>
        </w:rPr>
        <w:t xml:space="preserve">number of </w:t>
      </w:r>
      <w:proofErr w:type="spellStart"/>
      <w:r>
        <w:rPr>
          <w:rFonts w:ascii="Arial" w:hAnsi="Arial" w:cs="Arial"/>
          <w:b/>
          <w:bCs/>
          <w:sz w:val="22"/>
          <w:szCs w:val="22"/>
        </w:rPr>
        <w:t>corm</w:t>
      </w:r>
      <w:r w:rsidR="00314B4A">
        <w:rPr>
          <w:rFonts w:ascii="Arial" w:hAnsi="Arial" w:cs="Arial"/>
          <w:b/>
          <w:bCs/>
          <w:sz w:val="22"/>
          <w:szCs w:val="22"/>
        </w:rPr>
        <w:t>lets</w:t>
      </w:r>
      <w:proofErr w:type="spellEnd"/>
      <w:r>
        <w:rPr>
          <w:rFonts w:ascii="Arial" w:hAnsi="Arial" w:cs="Arial"/>
          <w:b/>
          <w:bCs/>
          <w:sz w:val="22"/>
          <w:szCs w:val="22"/>
        </w:rPr>
        <w:t xml:space="preserve"> per plant </w:t>
      </w:r>
      <w:r w:rsidRPr="00F15FE3">
        <w:rPr>
          <w:rFonts w:ascii="Arial" w:hAnsi="Arial" w:cs="Arial"/>
          <w:b/>
          <w:bCs/>
          <w:sz w:val="22"/>
          <w:szCs w:val="22"/>
        </w:rPr>
        <w:t>of gladiolus cultivars</w:t>
      </w:r>
      <w:r w:rsidR="00B9042D">
        <w:rPr>
          <w:rFonts w:ascii="Arial" w:hAnsi="Arial" w:cs="Arial"/>
          <w:b/>
          <w:bCs/>
          <w:sz w:val="22"/>
          <w:szCs w:val="22"/>
        </w:rPr>
        <w:t>.</w:t>
      </w:r>
    </w:p>
    <w:p w14:paraId="73D64589" w14:textId="77777777" w:rsidR="00B9042D" w:rsidRPr="00DF2657" w:rsidRDefault="00B9042D" w:rsidP="00DF2657">
      <w:pPr>
        <w:spacing w:line="360" w:lineRule="auto"/>
        <w:jc w:val="both"/>
        <w:rPr>
          <w:rFonts w:ascii="Arial" w:hAnsi="Arial" w:cs="Arial"/>
          <w:sz w:val="22"/>
          <w:szCs w:val="22"/>
        </w:rPr>
      </w:pPr>
    </w:p>
    <w:tbl>
      <w:tblPr>
        <w:tblStyle w:val="TableGrid"/>
        <w:tblW w:w="5000" w:type="pct"/>
        <w:tblLook w:val="04A0" w:firstRow="1" w:lastRow="0" w:firstColumn="1" w:lastColumn="0" w:noHBand="0" w:noVBand="1"/>
      </w:tblPr>
      <w:tblGrid>
        <w:gridCol w:w="897"/>
        <w:gridCol w:w="909"/>
        <w:gridCol w:w="910"/>
        <w:gridCol w:w="1125"/>
        <w:gridCol w:w="706"/>
        <w:gridCol w:w="910"/>
        <w:gridCol w:w="910"/>
        <w:gridCol w:w="1125"/>
        <w:gridCol w:w="706"/>
      </w:tblGrid>
      <w:tr w:rsidR="00DF2657" w14:paraId="55D2EB83" w14:textId="77777777" w:rsidTr="00793E73">
        <w:tc>
          <w:tcPr>
            <w:tcW w:w="2334" w:type="pct"/>
            <w:gridSpan w:val="4"/>
          </w:tcPr>
          <w:p w14:paraId="59A590F5" w14:textId="77777777" w:rsidR="00DF2657" w:rsidRDefault="00DF2657" w:rsidP="004155A9">
            <w:pPr>
              <w:rPr>
                <w:rFonts w:ascii="Times New Roman" w:hAnsi="Times New Roman"/>
              </w:rPr>
            </w:pPr>
            <w:r w:rsidRPr="00AD14CE">
              <w:rPr>
                <w:rFonts w:ascii="Times New Roman" w:hAnsi="Times New Roman"/>
              </w:rPr>
              <w:lastRenderedPageBreak/>
              <w:t>Weight of the corm per plant</w:t>
            </w:r>
            <w:r>
              <w:rPr>
                <w:rFonts w:ascii="Times New Roman" w:hAnsi="Times New Roman"/>
              </w:rPr>
              <w:t xml:space="preserve"> (g)</w:t>
            </w:r>
          </w:p>
          <w:p w14:paraId="3FB6DD79" w14:textId="77777777" w:rsidR="00DF2657" w:rsidRPr="00AD14CE" w:rsidRDefault="00DF2657" w:rsidP="004155A9">
            <w:pPr>
              <w:rPr>
                <w:rFonts w:ascii="Times New Roman" w:hAnsi="Times New Roman"/>
              </w:rPr>
            </w:pPr>
          </w:p>
        </w:tc>
        <w:tc>
          <w:tcPr>
            <w:tcW w:w="449" w:type="pct"/>
          </w:tcPr>
          <w:p w14:paraId="655B35F5" w14:textId="77777777" w:rsidR="00DF2657" w:rsidRPr="00AD14CE" w:rsidRDefault="00DF2657" w:rsidP="004155A9">
            <w:pPr>
              <w:rPr>
                <w:rFonts w:ascii="Times New Roman" w:hAnsi="Times New Roman"/>
              </w:rPr>
            </w:pPr>
          </w:p>
        </w:tc>
        <w:tc>
          <w:tcPr>
            <w:tcW w:w="1792" w:type="pct"/>
            <w:gridSpan w:val="3"/>
          </w:tcPr>
          <w:p w14:paraId="7731F162" w14:textId="77777777" w:rsidR="00DF2657" w:rsidRPr="00AD14CE" w:rsidRDefault="00DF2657" w:rsidP="004155A9">
            <w:pPr>
              <w:rPr>
                <w:rFonts w:ascii="Times New Roman" w:hAnsi="Times New Roman"/>
              </w:rPr>
            </w:pPr>
            <w:r w:rsidRPr="00AD14CE">
              <w:rPr>
                <w:rFonts w:ascii="Times New Roman" w:hAnsi="Times New Roman"/>
              </w:rPr>
              <w:t xml:space="preserve">Number of </w:t>
            </w:r>
            <w:proofErr w:type="spellStart"/>
            <w:proofErr w:type="gramStart"/>
            <w:r w:rsidRPr="00AD14CE">
              <w:rPr>
                <w:rFonts w:ascii="Times New Roman" w:hAnsi="Times New Roman"/>
              </w:rPr>
              <w:t>corml</w:t>
            </w:r>
            <w:r>
              <w:rPr>
                <w:rFonts w:ascii="Times New Roman" w:hAnsi="Times New Roman"/>
              </w:rPr>
              <w:t>ets</w:t>
            </w:r>
            <w:proofErr w:type="spellEnd"/>
            <w:r>
              <w:rPr>
                <w:rFonts w:ascii="Times New Roman" w:hAnsi="Times New Roman"/>
              </w:rPr>
              <w:t xml:space="preserve"> </w:t>
            </w:r>
            <w:r w:rsidRPr="00AD14CE">
              <w:rPr>
                <w:rFonts w:ascii="Times New Roman" w:hAnsi="Times New Roman"/>
              </w:rPr>
              <w:t xml:space="preserve"> per</w:t>
            </w:r>
            <w:proofErr w:type="gramEnd"/>
            <w:r w:rsidRPr="00AD14CE">
              <w:rPr>
                <w:rFonts w:ascii="Times New Roman" w:hAnsi="Times New Roman"/>
              </w:rPr>
              <w:t xml:space="preserve"> plant</w:t>
            </w:r>
          </w:p>
        </w:tc>
        <w:tc>
          <w:tcPr>
            <w:tcW w:w="426" w:type="pct"/>
          </w:tcPr>
          <w:p w14:paraId="520646B2" w14:textId="77777777" w:rsidR="00DF2657" w:rsidRPr="00AD14CE" w:rsidRDefault="00DF2657" w:rsidP="004155A9">
            <w:pPr>
              <w:rPr>
                <w:rFonts w:ascii="Times New Roman" w:hAnsi="Times New Roman"/>
              </w:rPr>
            </w:pPr>
          </w:p>
        </w:tc>
      </w:tr>
      <w:tr w:rsidR="00DF2657" w14:paraId="1560A650" w14:textId="77777777" w:rsidTr="00793E73">
        <w:tc>
          <w:tcPr>
            <w:tcW w:w="556" w:type="pct"/>
          </w:tcPr>
          <w:p w14:paraId="17A1DA0F" w14:textId="77777777" w:rsidR="00DF2657" w:rsidRPr="00AD14CE" w:rsidRDefault="00DF2657" w:rsidP="004155A9">
            <w:pPr>
              <w:rPr>
                <w:rFonts w:ascii="Times New Roman" w:hAnsi="Times New Roman"/>
              </w:rPr>
            </w:pPr>
            <w:r w:rsidRPr="00AD14CE">
              <w:rPr>
                <w:rFonts w:ascii="Times New Roman" w:hAnsi="Times New Roman"/>
              </w:rPr>
              <w:t>Verities</w:t>
            </w:r>
          </w:p>
        </w:tc>
        <w:tc>
          <w:tcPr>
            <w:tcW w:w="1778" w:type="pct"/>
            <w:gridSpan w:val="3"/>
          </w:tcPr>
          <w:p w14:paraId="37372048"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449" w:type="pct"/>
          </w:tcPr>
          <w:p w14:paraId="58DE31C9" w14:textId="77777777" w:rsidR="00DF2657" w:rsidRPr="00AD14CE" w:rsidRDefault="00DF2657" w:rsidP="004155A9">
            <w:pPr>
              <w:rPr>
                <w:rFonts w:ascii="Times New Roman" w:hAnsi="Times New Roman"/>
              </w:rPr>
            </w:pPr>
          </w:p>
        </w:tc>
        <w:tc>
          <w:tcPr>
            <w:tcW w:w="1792" w:type="pct"/>
            <w:gridSpan w:val="3"/>
          </w:tcPr>
          <w:p w14:paraId="5F28DEBC"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426" w:type="pct"/>
          </w:tcPr>
          <w:p w14:paraId="3DF5AFA8" w14:textId="77777777" w:rsidR="00DF2657" w:rsidRPr="00AD14CE" w:rsidRDefault="00DF2657" w:rsidP="004155A9">
            <w:pPr>
              <w:rPr>
                <w:rFonts w:ascii="Times New Roman" w:hAnsi="Times New Roman"/>
              </w:rPr>
            </w:pPr>
          </w:p>
        </w:tc>
      </w:tr>
      <w:tr w:rsidR="00DF2657" w14:paraId="0404CB53" w14:textId="77777777" w:rsidTr="00793E73">
        <w:tc>
          <w:tcPr>
            <w:tcW w:w="556" w:type="pct"/>
          </w:tcPr>
          <w:p w14:paraId="37D8FC37" w14:textId="77777777" w:rsidR="00DF2657" w:rsidRDefault="00DF2657" w:rsidP="004155A9">
            <w:pPr>
              <w:rPr>
                <w:rFonts w:ascii="Times New Roman" w:hAnsi="Times New Roman"/>
              </w:rPr>
            </w:pPr>
          </w:p>
        </w:tc>
        <w:tc>
          <w:tcPr>
            <w:tcW w:w="549" w:type="pct"/>
          </w:tcPr>
          <w:p w14:paraId="1A50A9D1"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238F769E"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51C64E0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49" w:type="pct"/>
          </w:tcPr>
          <w:p w14:paraId="3FAB8EEC" w14:textId="77777777" w:rsidR="00DF2657" w:rsidRDefault="00DF2657" w:rsidP="004155A9">
            <w:pPr>
              <w:rPr>
                <w:rFonts w:ascii="Times New Roman" w:hAnsi="Times New Roman"/>
              </w:rPr>
            </w:pPr>
            <w:r>
              <w:rPr>
                <w:rFonts w:ascii="Times New Roman" w:hAnsi="Times New Roman"/>
              </w:rPr>
              <w:t>Mean (V)</w:t>
            </w:r>
          </w:p>
        </w:tc>
        <w:tc>
          <w:tcPr>
            <w:tcW w:w="553" w:type="pct"/>
          </w:tcPr>
          <w:p w14:paraId="3396D8AA"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60" w:type="pct"/>
          </w:tcPr>
          <w:p w14:paraId="3D02BEEF"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2D63B41D"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26" w:type="pct"/>
          </w:tcPr>
          <w:p w14:paraId="6501757B" w14:textId="77777777" w:rsidR="00DF2657" w:rsidRDefault="00DF2657" w:rsidP="004155A9">
            <w:pPr>
              <w:rPr>
                <w:rFonts w:ascii="Times New Roman" w:hAnsi="Times New Roman"/>
              </w:rPr>
            </w:pPr>
            <w:r>
              <w:rPr>
                <w:rFonts w:ascii="Times New Roman" w:hAnsi="Times New Roman"/>
              </w:rPr>
              <w:t>Mean (V)</w:t>
            </w:r>
          </w:p>
        </w:tc>
      </w:tr>
      <w:tr w:rsidR="00DF2657" w14:paraId="1615DF6A" w14:textId="77777777" w:rsidTr="00793E73">
        <w:tc>
          <w:tcPr>
            <w:tcW w:w="556" w:type="pct"/>
          </w:tcPr>
          <w:p w14:paraId="46F8E83F" w14:textId="77777777" w:rsidR="00DF2657" w:rsidRDefault="00DF2657" w:rsidP="004155A9">
            <w:pPr>
              <w:rPr>
                <w:rFonts w:ascii="Times New Roman" w:hAnsi="Times New Roman"/>
              </w:rPr>
            </w:pPr>
            <w:r>
              <w:rPr>
                <w:rFonts w:ascii="Times New Roman" w:hAnsi="Times New Roman"/>
              </w:rPr>
              <w:t>V1</w:t>
            </w:r>
          </w:p>
        </w:tc>
        <w:tc>
          <w:tcPr>
            <w:tcW w:w="549" w:type="pct"/>
          </w:tcPr>
          <w:p w14:paraId="55F2A276" w14:textId="77777777" w:rsidR="00DF2657" w:rsidRDefault="00DF2657" w:rsidP="004155A9">
            <w:pPr>
              <w:rPr>
                <w:rFonts w:ascii="Times New Roman" w:hAnsi="Times New Roman"/>
              </w:rPr>
            </w:pPr>
            <w:r>
              <w:rPr>
                <w:rFonts w:ascii="Times New Roman" w:hAnsi="Times New Roman"/>
              </w:rPr>
              <w:t xml:space="preserve">20.65 </w:t>
            </w:r>
            <w:r w:rsidRPr="005D1882">
              <w:rPr>
                <w:rFonts w:ascii="Times New Roman" w:hAnsi="Times New Roman"/>
                <w:sz w:val="24"/>
                <w:szCs w:val="24"/>
                <w:vertAlign w:val="superscript"/>
              </w:rPr>
              <w:t>d</w:t>
            </w:r>
          </w:p>
        </w:tc>
        <w:tc>
          <w:tcPr>
            <w:tcW w:w="549" w:type="pct"/>
          </w:tcPr>
          <w:p w14:paraId="584F6015" w14:textId="77777777" w:rsidR="00DF2657" w:rsidRDefault="00DF2657" w:rsidP="004155A9">
            <w:pPr>
              <w:rPr>
                <w:rFonts w:ascii="Times New Roman" w:hAnsi="Times New Roman"/>
              </w:rPr>
            </w:pPr>
            <w:r>
              <w:rPr>
                <w:rFonts w:ascii="Times New Roman" w:hAnsi="Times New Roman"/>
              </w:rPr>
              <w:t xml:space="preserve">24.30 </w:t>
            </w:r>
            <w:r w:rsidRPr="005D1882">
              <w:rPr>
                <w:rFonts w:ascii="Times New Roman" w:hAnsi="Times New Roman"/>
                <w:vertAlign w:val="superscript"/>
              </w:rPr>
              <w:t>b</w:t>
            </w:r>
          </w:p>
        </w:tc>
        <w:tc>
          <w:tcPr>
            <w:tcW w:w="680" w:type="pct"/>
          </w:tcPr>
          <w:p w14:paraId="7825EFF3" w14:textId="77777777" w:rsidR="00DF2657" w:rsidRDefault="00DF2657" w:rsidP="004155A9">
            <w:pPr>
              <w:rPr>
                <w:rFonts w:ascii="Times New Roman" w:hAnsi="Times New Roman"/>
              </w:rPr>
            </w:pPr>
            <w:r>
              <w:rPr>
                <w:rFonts w:ascii="Times New Roman" w:hAnsi="Times New Roman"/>
              </w:rPr>
              <w:t xml:space="preserve">25.15 </w:t>
            </w:r>
            <w:r w:rsidRPr="005D1882">
              <w:rPr>
                <w:rFonts w:ascii="Times New Roman" w:hAnsi="Times New Roman"/>
                <w:sz w:val="24"/>
                <w:szCs w:val="24"/>
                <w:vertAlign w:val="superscript"/>
              </w:rPr>
              <w:t>a</w:t>
            </w:r>
          </w:p>
        </w:tc>
        <w:tc>
          <w:tcPr>
            <w:tcW w:w="449" w:type="pct"/>
          </w:tcPr>
          <w:p w14:paraId="627333D0" w14:textId="77777777" w:rsidR="00DF2657" w:rsidRDefault="00DF2657" w:rsidP="004155A9">
            <w:pPr>
              <w:rPr>
                <w:rFonts w:ascii="Times New Roman" w:hAnsi="Times New Roman"/>
              </w:rPr>
            </w:pPr>
            <w:r>
              <w:rPr>
                <w:rFonts w:ascii="Times New Roman" w:hAnsi="Times New Roman"/>
              </w:rPr>
              <w:t xml:space="preserve">23.36 </w:t>
            </w:r>
            <w:r w:rsidRPr="005D1882">
              <w:rPr>
                <w:rFonts w:ascii="Times New Roman" w:hAnsi="Times New Roman"/>
                <w:sz w:val="24"/>
                <w:szCs w:val="24"/>
                <w:vertAlign w:val="superscript"/>
              </w:rPr>
              <w:t>b</w:t>
            </w:r>
          </w:p>
        </w:tc>
        <w:tc>
          <w:tcPr>
            <w:tcW w:w="553" w:type="pct"/>
          </w:tcPr>
          <w:p w14:paraId="78979A2F" w14:textId="77777777" w:rsidR="00DF2657" w:rsidRDefault="00DF2657" w:rsidP="004155A9">
            <w:pPr>
              <w:rPr>
                <w:rFonts w:ascii="Times New Roman" w:hAnsi="Times New Roman"/>
              </w:rPr>
            </w:pPr>
            <w:r>
              <w:rPr>
                <w:rFonts w:ascii="Times New Roman" w:hAnsi="Times New Roman"/>
              </w:rPr>
              <w:t xml:space="preserve">30.95 </w:t>
            </w:r>
            <w:r w:rsidRPr="005D1882">
              <w:rPr>
                <w:rFonts w:ascii="Times New Roman" w:hAnsi="Times New Roman"/>
                <w:sz w:val="24"/>
                <w:szCs w:val="24"/>
                <w:vertAlign w:val="superscript"/>
              </w:rPr>
              <w:t>d</w:t>
            </w:r>
          </w:p>
        </w:tc>
        <w:tc>
          <w:tcPr>
            <w:tcW w:w="560" w:type="pct"/>
          </w:tcPr>
          <w:p w14:paraId="6B03054B" w14:textId="77777777" w:rsidR="00DF2657" w:rsidRDefault="00DF2657" w:rsidP="004155A9">
            <w:pPr>
              <w:rPr>
                <w:rFonts w:ascii="Times New Roman" w:hAnsi="Times New Roman"/>
              </w:rPr>
            </w:pPr>
            <w:r>
              <w:rPr>
                <w:rFonts w:ascii="Times New Roman" w:hAnsi="Times New Roman"/>
              </w:rPr>
              <w:t>35.56</w:t>
            </w:r>
            <w:r w:rsidRPr="005D1882">
              <w:rPr>
                <w:rFonts w:ascii="Times New Roman" w:hAnsi="Times New Roman"/>
                <w:sz w:val="24"/>
                <w:szCs w:val="24"/>
                <w:vertAlign w:val="superscript"/>
              </w:rPr>
              <w:t xml:space="preserve"> e</w:t>
            </w:r>
          </w:p>
        </w:tc>
        <w:tc>
          <w:tcPr>
            <w:tcW w:w="680" w:type="pct"/>
          </w:tcPr>
          <w:p w14:paraId="6DEEF0C6" w14:textId="77777777" w:rsidR="00DF2657" w:rsidRDefault="00DF2657" w:rsidP="004155A9">
            <w:pPr>
              <w:rPr>
                <w:rFonts w:ascii="Times New Roman" w:hAnsi="Times New Roman"/>
              </w:rPr>
            </w:pPr>
            <w:r>
              <w:rPr>
                <w:rFonts w:ascii="Times New Roman" w:hAnsi="Times New Roman"/>
              </w:rPr>
              <w:t xml:space="preserve">37.95 </w:t>
            </w:r>
            <w:r w:rsidRPr="005D1882">
              <w:rPr>
                <w:rFonts w:ascii="Times New Roman" w:hAnsi="Times New Roman"/>
                <w:sz w:val="24"/>
                <w:szCs w:val="24"/>
                <w:vertAlign w:val="superscript"/>
              </w:rPr>
              <w:t>d</w:t>
            </w:r>
          </w:p>
        </w:tc>
        <w:tc>
          <w:tcPr>
            <w:tcW w:w="426" w:type="pct"/>
          </w:tcPr>
          <w:p w14:paraId="0297D6BE" w14:textId="77777777" w:rsidR="00DF2657" w:rsidRDefault="00DF2657" w:rsidP="004155A9">
            <w:pPr>
              <w:rPr>
                <w:rFonts w:ascii="Times New Roman" w:hAnsi="Times New Roman"/>
              </w:rPr>
            </w:pPr>
            <w:r>
              <w:rPr>
                <w:rFonts w:ascii="Times New Roman" w:hAnsi="Times New Roman"/>
              </w:rPr>
              <w:t xml:space="preserve">34.82 </w:t>
            </w:r>
            <w:r w:rsidRPr="005D1882">
              <w:rPr>
                <w:rFonts w:ascii="Times New Roman" w:hAnsi="Times New Roman"/>
                <w:sz w:val="24"/>
                <w:szCs w:val="24"/>
                <w:vertAlign w:val="superscript"/>
              </w:rPr>
              <w:t>c</w:t>
            </w:r>
          </w:p>
        </w:tc>
      </w:tr>
      <w:tr w:rsidR="00DF2657" w14:paraId="0990EFBC" w14:textId="77777777" w:rsidTr="00793E73">
        <w:tc>
          <w:tcPr>
            <w:tcW w:w="556" w:type="pct"/>
          </w:tcPr>
          <w:p w14:paraId="60289550" w14:textId="77777777" w:rsidR="00DF2657" w:rsidRDefault="00DF2657" w:rsidP="004155A9">
            <w:pPr>
              <w:rPr>
                <w:rFonts w:ascii="Times New Roman" w:hAnsi="Times New Roman"/>
              </w:rPr>
            </w:pPr>
            <w:r>
              <w:rPr>
                <w:rFonts w:ascii="Times New Roman" w:hAnsi="Times New Roman"/>
              </w:rPr>
              <w:t>V2</w:t>
            </w:r>
          </w:p>
        </w:tc>
        <w:tc>
          <w:tcPr>
            <w:tcW w:w="549" w:type="pct"/>
          </w:tcPr>
          <w:p w14:paraId="0FF50A90" w14:textId="77777777" w:rsidR="00DF2657" w:rsidRDefault="00DF2657" w:rsidP="004155A9">
            <w:pPr>
              <w:rPr>
                <w:rFonts w:ascii="Times New Roman" w:hAnsi="Times New Roman"/>
              </w:rPr>
            </w:pPr>
            <w:r>
              <w:rPr>
                <w:rFonts w:ascii="Times New Roman" w:hAnsi="Times New Roman"/>
              </w:rPr>
              <w:t xml:space="preserve">24.71 </w:t>
            </w:r>
            <w:r w:rsidRPr="005D1882">
              <w:rPr>
                <w:rFonts w:ascii="Times New Roman" w:hAnsi="Times New Roman"/>
                <w:sz w:val="24"/>
                <w:szCs w:val="24"/>
                <w:vertAlign w:val="superscript"/>
              </w:rPr>
              <w:t>a</w:t>
            </w:r>
          </w:p>
        </w:tc>
        <w:tc>
          <w:tcPr>
            <w:tcW w:w="549" w:type="pct"/>
          </w:tcPr>
          <w:p w14:paraId="46A2EA63" w14:textId="77777777" w:rsidR="00DF2657" w:rsidRDefault="00DF2657" w:rsidP="004155A9">
            <w:pPr>
              <w:rPr>
                <w:rFonts w:ascii="Times New Roman" w:hAnsi="Times New Roman"/>
              </w:rPr>
            </w:pPr>
            <w:r>
              <w:rPr>
                <w:rFonts w:ascii="Times New Roman" w:hAnsi="Times New Roman"/>
              </w:rPr>
              <w:t xml:space="preserve">23.17 </w:t>
            </w:r>
            <w:r w:rsidRPr="005D1882">
              <w:rPr>
                <w:rFonts w:ascii="Times New Roman" w:hAnsi="Times New Roman"/>
                <w:vertAlign w:val="superscript"/>
              </w:rPr>
              <w:t>c</w:t>
            </w:r>
          </w:p>
        </w:tc>
        <w:tc>
          <w:tcPr>
            <w:tcW w:w="680" w:type="pct"/>
          </w:tcPr>
          <w:p w14:paraId="7306BB04" w14:textId="77777777" w:rsidR="00DF2657" w:rsidRDefault="00DF2657" w:rsidP="004155A9">
            <w:pPr>
              <w:rPr>
                <w:rFonts w:ascii="Times New Roman" w:hAnsi="Times New Roman"/>
              </w:rPr>
            </w:pPr>
            <w:r>
              <w:rPr>
                <w:rFonts w:ascii="Times New Roman" w:hAnsi="Times New Roman"/>
              </w:rPr>
              <w:t xml:space="preserve">24.33 </w:t>
            </w:r>
            <w:r w:rsidRPr="005D1882">
              <w:rPr>
                <w:rFonts w:ascii="Times New Roman" w:hAnsi="Times New Roman"/>
                <w:sz w:val="24"/>
                <w:szCs w:val="24"/>
                <w:vertAlign w:val="superscript"/>
              </w:rPr>
              <w:t>b</w:t>
            </w:r>
          </w:p>
        </w:tc>
        <w:tc>
          <w:tcPr>
            <w:tcW w:w="449" w:type="pct"/>
          </w:tcPr>
          <w:p w14:paraId="64418D9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553" w:type="pct"/>
          </w:tcPr>
          <w:p w14:paraId="41E21E3E" w14:textId="77777777" w:rsidR="00DF2657" w:rsidRDefault="00DF2657" w:rsidP="004155A9">
            <w:pPr>
              <w:rPr>
                <w:rFonts w:ascii="Times New Roman" w:hAnsi="Times New Roman"/>
              </w:rPr>
            </w:pPr>
            <w:r>
              <w:rPr>
                <w:rFonts w:ascii="Times New Roman" w:hAnsi="Times New Roman"/>
              </w:rPr>
              <w:t xml:space="preserve">61.53 </w:t>
            </w:r>
            <w:r w:rsidRPr="005D1882">
              <w:rPr>
                <w:rFonts w:ascii="Times New Roman" w:hAnsi="Times New Roman"/>
                <w:sz w:val="24"/>
                <w:szCs w:val="24"/>
                <w:vertAlign w:val="superscript"/>
              </w:rPr>
              <w:t>a</w:t>
            </w:r>
          </w:p>
        </w:tc>
        <w:tc>
          <w:tcPr>
            <w:tcW w:w="560" w:type="pct"/>
          </w:tcPr>
          <w:p w14:paraId="1AAF0D70" w14:textId="77777777" w:rsidR="00DF2657" w:rsidRDefault="00DF2657" w:rsidP="004155A9">
            <w:pPr>
              <w:rPr>
                <w:rFonts w:ascii="Times New Roman" w:hAnsi="Times New Roman"/>
              </w:rPr>
            </w:pPr>
            <w:r>
              <w:rPr>
                <w:rFonts w:ascii="Times New Roman" w:hAnsi="Times New Roman"/>
              </w:rPr>
              <w:t xml:space="preserve">62.86 </w:t>
            </w:r>
            <w:r w:rsidRPr="005D1882">
              <w:rPr>
                <w:rFonts w:ascii="Times New Roman" w:hAnsi="Times New Roman"/>
                <w:sz w:val="24"/>
                <w:szCs w:val="24"/>
                <w:vertAlign w:val="superscript"/>
              </w:rPr>
              <w:t>a</w:t>
            </w:r>
          </w:p>
        </w:tc>
        <w:tc>
          <w:tcPr>
            <w:tcW w:w="680" w:type="pct"/>
          </w:tcPr>
          <w:p w14:paraId="48A33E28" w14:textId="77777777" w:rsidR="00DF2657" w:rsidRDefault="00DF2657" w:rsidP="004155A9">
            <w:pPr>
              <w:rPr>
                <w:rFonts w:ascii="Times New Roman" w:hAnsi="Times New Roman"/>
              </w:rPr>
            </w:pPr>
            <w:r>
              <w:rPr>
                <w:rFonts w:ascii="Times New Roman" w:hAnsi="Times New Roman"/>
              </w:rPr>
              <w:t xml:space="preserve">71.30 </w:t>
            </w:r>
            <w:r w:rsidRPr="005D1882">
              <w:rPr>
                <w:rFonts w:ascii="Times New Roman" w:hAnsi="Times New Roman"/>
                <w:sz w:val="24"/>
                <w:szCs w:val="24"/>
                <w:vertAlign w:val="superscript"/>
              </w:rPr>
              <w:t>a</w:t>
            </w:r>
          </w:p>
        </w:tc>
        <w:tc>
          <w:tcPr>
            <w:tcW w:w="426" w:type="pct"/>
          </w:tcPr>
          <w:p w14:paraId="39944E69" w14:textId="77777777" w:rsidR="00DF2657" w:rsidRDefault="00DF2657" w:rsidP="004155A9">
            <w:pPr>
              <w:rPr>
                <w:rFonts w:ascii="Times New Roman" w:hAnsi="Times New Roman"/>
              </w:rPr>
            </w:pPr>
            <w:r>
              <w:rPr>
                <w:rFonts w:ascii="Times New Roman" w:hAnsi="Times New Roman"/>
              </w:rPr>
              <w:t xml:space="preserve">65.23 </w:t>
            </w:r>
            <w:r w:rsidRPr="005D1882">
              <w:rPr>
                <w:rFonts w:ascii="Times New Roman" w:hAnsi="Times New Roman"/>
                <w:sz w:val="24"/>
                <w:szCs w:val="24"/>
                <w:vertAlign w:val="superscript"/>
              </w:rPr>
              <w:t>a</w:t>
            </w:r>
          </w:p>
        </w:tc>
      </w:tr>
      <w:tr w:rsidR="00DF2657" w14:paraId="42BBAB81" w14:textId="77777777" w:rsidTr="00793E73">
        <w:tc>
          <w:tcPr>
            <w:tcW w:w="556" w:type="pct"/>
          </w:tcPr>
          <w:p w14:paraId="1849ADC1" w14:textId="77777777" w:rsidR="00DF2657" w:rsidRDefault="00DF2657" w:rsidP="004155A9">
            <w:pPr>
              <w:rPr>
                <w:rFonts w:ascii="Times New Roman" w:hAnsi="Times New Roman"/>
              </w:rPr>
            </w:pPr>
            <w:r>
              <w:rPr>
                <w:rFonts w:ascii="Times New Roman" w:hAnsi="Times New Roman"/>
              </w:rPr>
              <w:t>V3</w:t>
            </w:r>
          </w:p>
        </w:tc>
        <w:tc>
          <w:tcPr>
            <w:tcW w:w="549" w:type="pct"/>
          </w:tcPr>
          <w:p w14:paraId="5D9B9044" w14:textId="77777777" w:rsidR="00DF2657" w:rsidRDefault="00DF2657" w:rsidP="004155A9">
            <w:pPr>
              <w:rPr>
                <w:rFonts w:ascii="Times New Roman" w:hAnsi="Times New Roman"/>
              </w:rPr>
            </w:pPr>
            <w:r>
              <w:rPr>
                <w:rFonts w:ascii="Times New Roman" w:hAnsi="Times New Roman"/>
              </w:rPr>
              <w:t xml:space="preserve">22.82 </w:t>
            </w:r>
            <w:r w:rsidRPr="005D1882">
              <w:rPr>
                <w:rFonts w:ascii="Times New Roman" w:hAnsi="Times New Roman"/>
                <w:sz w:val="24"/>
                <w:szCs w:val="24"/>
                <w:vertAlign w:val="superscript"/>
              </w:rPr>
              <w:t>c</w:t>
            </w:r>
          </w:p>
        </w:tc>
        <w:tc>
          <w:tcPr>
            <w:tcW w:w="549" w:type="pct"/>
          </w:tcPr>
          <w:p w14:paraId="33FA61A9" w14:textId="77777777" w:rsidR="00DF2657" w:rsidRDefault="00DF2657" w:rsidP="004155A9">
            <w:pPr>
              <w:rPr>
                <w:rFonts w:ascii="Times New Roman" w:hAnsi="Times New Roman"/>
              </w:rPr>
            </w:pPr>
            <w:r>
              <w:rPr>
                <w:rFonts w:ascii="Times New Roman" w:hAnsi="Times New Roman"/>
              </w:rPr>
              <w:t xml:space="preserve">24.64 </w:t>
            </w:r>
            <w:r w:rsidRPr="005D1882">
              <w:rPr>
                <w:rFonts w:ascii="Times New Roman" w:hAnsi="Times New Roman"/>
                <w:vertAlign w:val="superscript"/>
              </w:rPr>
              <w:t>b</w:t>
            </w:r>
          </w:p>
        </w:tc>
        <w:tc>
          <w:tcPr>
            <w:tcW w:w="680" w:type="pct"/>
          </w:tcPr>
          <w:p w14:paraId="27816BE2" w14:textId="77777777" w:rsidR="00DF2657" w:rsidRDefault="00DF2657" w:rsidP="004155A9">
            <w:pPr>
              <w:rPr>
                <w:rFonts w:ascii="Times New Roman" w:hAnsi="Times New Roman"/>
              </w:rPr>
            </w:pPr>
            <w:r>
              <w:rPr>
                <w:rFonts w:ascii="Times New Roman" w:hAnsi="Times New Roman"/>
              </w:rPr>
              <w:t xml:space="preserve">23.41 </w:t>
            </w:r>
            <w:r w:rsidRPr="005D1882">
              <w:rPr>
                <w:rFonts w:ascii="Times New Roman" w:hAnsi="Times New Roman"/>
                <w:sz w:val="24"/>
                <w:szCs w:val="24"/>
                <w:vertAlign w:val="superscript"/>
              </w:rPr>
              <w:t>c</w:t>
            </w:r>
          </w:p>
        </w:tc>
        <w:tc>
          <w:tcPr>
            <w:tcW w:w="449" w:type="pct"/>
          </w:tcPr>
          <w:p w14:paraId="2B148EA0" w14:textId="77777777" w:rsidR="00DF2657" w:rsidRDefault="00DF2657" w:rsidP="004155A9">
            <w:pPr>
              <w:rPr>
                <w:rFonts w:ascii="Times New Roman" w:hAnsi="Times New Roman"/>
              </w:rPr>
            </w:pPr>
            <w:r>
              <w:rPr>
                <w:rFonts w:ascii="Times New Roman" w:hAnsi="Times New Roman"/>
              </w:rPr>
              <w:t xml:space="preserve">23.62 </w:t>
            </w:r>
            <w:r w:rsidRPr="005D1882">
              <w:rPr>
                <w:rFonts w:ascii="Times New Roman" w:hAnsi="Times New Roman"/>
                <w:sz w:val="24"/>
                <w:szCs w:val="24"/>
                <w:vertAlign w:val="superscript"/>
              </w:rPr>
              <w:t>b</w:t>
            </w:r>
          </w:p>
        </w:tc>
        <w:tc>
          <w:tcPr>
            <w:tcW w:w="553" w:type="pct"/>
          </w:tcPr>
          <w:p w14:paraId="4EB05B94" w14:textId="77777777" w:rsidR="00DF2657" w:rsidRDefault="00DF2657" w:rsidP="004155A9">
            <w:pPr>
              <w:rPr>
                <w:rFonts w:ascii="Times New Roman" w:hAnsi="Times New Roman"/>
              </w:rPr>
            </w:pPr>
            <w:r>
              <w:rPr>
                <w:rFonts w:ascii="Times New Roman" w:hAnsi="Times New Roman"/>
              </w:rPr>
              <w:t xml:space="preserve">44.78 </w:t>
            </w:r>
            <w:r w:rsidRPr="005D1882">
              <w:rPr>
                <w:rFonts w:ascii="Times New Roman" w:hAnsi="Times New Roman"/>
                <w:sz w:val="24"/>
                <w:szCs w:val="24"/>
                <w:vertAlign w:val="superscript"/>
              </w:rPr>
              <w:t>b</w:t>
            </w:r>
          </w:p>
        </w:tc>
        <w:tc>
          <w:tcPr>
            <w:tcW w:w="560" w:type="pct"/>
          </w:tcPr>
          <w:p w14:paraId="5EB6133B" w14:textId="77777777" w:rsidR="00DF2657" w:rsidRDefault="00DF2657" w:rsidP="004155A9">
            <w:pPr>
              <w:rPr>
                <w:rFonts w:ascii="Times New Roman" w:hAnsi="Times New Roman"/>
              </w:rPr>
            </w:pPr>
            <w:r>
              <w:rPr>
                <w:rFonts w:ascii="Times New Roman" w:hAnsi="Times New Roman"/>
              </w:rPr>
              <w:t xml:space="preserve">43.98 </w:t>
            </w:r>
            <w:r w:rsidRPr="005D1882">
              <w:rPr>
                <w:rFonts w:ascii="Times New Roman" w:hAnsi="Times New Roman"/>
                <w:sz w:val="24"/>
                <w:szCs w:val="24"/>
                <w:vertAlign w:val="superscript"/>
              </w:rPr>
              <w:t>c</w:t>
            </w:r>
          </w:p>
        </w:tc>
        <w:tc>
          <w:tcPr>
            <w:tcW w:w="680" w:type="pct"/>
          </w:tcPr>
          <w:p w14:paraId="0A0CAFCE" w14:textId="77777777" w:rsidR="00DF2657" w:rsidRDefault="00DF2657" w:rsidP="004155A9">
            <w:pPr>
              <w:rPr>
                <w:rFonts w:ascii="Times New Roman" w:hAnsi="Times New Roman"/>
              </w:rPr>
            </w:pPr>
            <w:r>
              <w:rPr>
                <w:rFonts w:ascii="Times New Roman" w:hAnsi="Times New Roman"/>
              </w:rPr>
              <w:t xml:space="preserve">49.77 </w:t>
            </w:r>
            <w:r w:rsidRPr="005D1882">
              <w:rPr>
                <w:rFonts w:ascii="Times New Roman" w:hAnsi="Times New Roman"/>
                <w:sz w:val="24"/>
                <w:szCs w:val="24"/>
                <w:vertAlign w:val="superscript"/>
              </w:rPr>
              <w:t>c</w:t>
            </w:r>
          </w:p>
        </w:tc>
        <w:tc>
          <w:tcPr>
            <w:tcW w:w="426" w:type="pct"/>
          </w:tcPr>
          <w:p w14:paraId="23C11E7F" w14:textId="77777777" w:rsidR="00DF2657" w:rsidRDefault="00DF2657" w:rsidP="004155A9">
            <w:pPr>
              <w:rPr>
                <w:rFonts w:ascii="Times New Roman" w:hAnsi="Times New Roman"/>
              </w:rPr>
            </w:pPr>
            <w:r>
              <w:rPr>
                <w:rFonts w:ascii="Times New Roman" w:hAnsi="Times New Roman"/>
              </w:rPr>
              <w:t xml:space="preserve">46.18 </w:t>
            </w:r>
            <w:r w:rsidRPr="005D1882">
              <w:rPr>
                <w:rFonts w:ascii="Times New Roman" w:hAnsi="Times New Roman"/>
                <w:sz w:val="24"/>
                <w:szCs w:val="24"/>
                <w:vertAlign w:val="superscript"/>
              </w:rPr>
              <w:t>b</w:t>
            </w:r>
          </w:p>
        </w:tc>
      </w:tr>
      <w:tr w:rsidR="00DF2657" w14:paraId="0BB1636F" w14:textId="77777777" w:rsidTr="00793E73">
        <w:tc>
          <w:tcPr>
            <w:tcW w:w="556" w:type="pct"/>
          </w:tcPr>
          <w:p w14:paraId="34AF44A3" w14:textId="77777777" w:rsidR="00DF2657" w:rsidRDefault="00DF2657" w:rsidP="004155A9">
            <w:pPr>
              <w:rPr>
                <w:rFonts w:ascii="Times New Roman" w:hAnsi="Times New Roman"/>
              </w:rPr>
            </w:pPr>
            <w:r>
              <w:rPr>
                <w:rFonts w:ascii="Times New Roman" w:hAnsi="Times New Roman"/>
              </w:rPr>
              <w:t>V4</w:t>
            </w:r>
          </w:p>
        </w:tc>
        <w:tc>
          <w:tcPr>
            <w:tcW w:w="549" w:type="pct"/>
          </w:tcPr>
          <w:p w14:paraId="42E8F3B6" w14:textId="77777777" w:rsidR="00DF2657" w:rsidRDefault="00DF2657" w:rsidP="004155A9">
            <w:pPr>
              <w:rPr>
                <w:rFonts w:ascii="Times New Roman" w:hAnsi="Times New Roman"/>
              </w:rPr>
            </w:pPr>
            <w:r>
              <w:rPr>
                <w:rFonts w:ascii="Times New Roman" w:hAnsi="Times New Roman"/>
              </w:rPr>
              <w:t xml:space="preserve">24.22 </w:t>
            </w:r>
            <w:r w:rsidRPr="005D1882">
              <w:rPr>
                <w:rFonts w:ascii="Times New Roman" w:hAnsi="Times New Roman"/>
                <w:sz w:val="24"/>
                <w:szCs w:val="24"/>
                <w:vertAlign w:val="superscript"/>
              </w:rPr>
              <w:t>a</w:t>
            </w:r>
          </w:p>
        </w:tc>
        <w:tc>
          <w:tcPr>
            <w:tcW w:w="549" w:type="pct"/>
          </w:tcPr>
          <w:p w14:paraId="7DDA666E" w14:textId="77777777" w:rsidR="00DF2657" w:rsidRDefault="00DF2657" w:rsidP="004155A9">
            <w:pPr>
              <w:rPr>
                <w:rFonts w:ascii="Times New Roman" w:hAnsi="Times New Roman"/>
              </w:rPr>
            </w:pPr>
            <w:r>
              <w:rPr>
                <w:rFonts w:ascii="Times New Roman" w:hAnsi="Times New Roman"/>
              </w:rPr>
              <w:t xml:space="preserve">25.83 </w:t>
            </w:r>
            <w:r w:rsidRPr="005D1882">
              <w:rPr>
                <w:rFonts w:ascii="Times New Roman" w:hAnsi="Times New Roman"/>
                <w:vertAlign w:val="superscript"/>
              </w:rPr>
              <w:t>a</w:t>
            </w:r>
          </w:p>
        </w:tc>
        <w:tc>
          <w:tcPr>
            <w:tcW w:w="680" w:type="pct"/>
          </w:tcPr>
          <w:p w14:paraId="3E987795" w14:textId="77777777" w:rsidR="00DF2657" w:rsidRDefault="00DF2657" w:rsidP="004155A9">
            <w:pPr>
              <w:rPr>
                <w:rFonts w:ascii="Times New Roman" w:hAnsi="Times New Roman"/>
              </w:rPr>
            </w:pPr>
            <w:r>
              <w:rPr>
                <w:rFonts w:ascii="Times New Roman" w:hAnsi="Times New Roman"/>
              </w:rPr>
              <w:t xml:space="preserve">24.92 </w:t>
            </w:r>
            <w:r w:rsidRPr="005D1882">
              <w:rPr>
                <w:rFonts w:ascii="Times New Roman" w:hAnsi="Times New Roman"/>
                <w:sz w:val="24"/>
                <w:szCs w:val="24"/>
                <w:vertAlign w:val="superscript"/>
              </w:rPr>
              <w:t>b</w:t>
            </w:r>
          </w:p>
        </w:tc>
        <w:tc>
          <w:tcPr>
            <w:tcW w:w="449" w:type="pct"/>
          </w:tcPr>
          <w:p w14:paraId="7A305F13" w14:textId="77777777" w:rsidR="00DF2657" w:rsidRDefault="00DF2657" w:rsidP="004155A9">
            <w:pPr>
              <w:rPr>
                <w:rFonts w:ascii="Times New Roman" w:hAnsi="Times New Roman"/>
              </w:rPr>
            </w:pPr>
            <w:r>
              <w:rPr>
                <w:rFonts w:ascii="Times New Roman" w:hAnsi="Times New Roman"/>
              </w:rPr>
              <w:t xml:space="preserve">24.99 </w:t>
            </w:r>
            <w:r w:rsidRPr="005D1882">
              <w:rPr>
                <w:rFonts w:ascii="Times New Roman" w:hAnsi="Times New Roman"/>
                <w:sz w:val="24"/>
                <w:szCs w:val="24"/>
                <w:vertAlign w:val="superscript"/>
              </w:rPr>
              <w:t>a</w:t>
            </w:r>
          </w:p>
        </w:tc>
        <w:tc>
          <w:tcPr>
            <w:tcW w:w="553" w:type="pct"/>
          </w:tcPr>
          <w:p w14:paraId="2CBC54D7" w14:textId="77777777" w:rsidR="00DF2657" w:rsidRDefault="00DF2657" w:rsidP="004155A9">
            <w:pPr>
              <w:rPr>
                <w:rFonts w:ascii="Times New Roman" w:hAnsi="Times New Roman"/>
              </w:rPr>
            </w:pPr>
            <w:r>
              <w:rPr>
                <w:rFonts w:ascii="Times New Roman" w:hAnsi="Times New Roman"/>
              </w:rPr>
              <w:t xml:space="preserve">31.23 </w:t>
            </w:r>
            <w:r w:rsidRPr="005D1882">
              <w:rPr>
                <w:rFonts w:ascii="Times New Roman" w:hAnsi="Times New Roman"/>
                <w:sz w:val="24"/>
                <w:szCs w:val="24"/>
                <w:vertAlign w:val="superscript"/>
              </w:rPr>
              <w:t>c</w:t>
            </w:r>
          </w:p>
        </w:tc>
        <w:tc>
          <w:tcPr>
            <w:tcW w:w="560" w:type="pct"/>
          </w:tcPr>
          <w:p w14:paraId="500F762D" w14:textId="77777777" w:rsidR="00DF2657" w:rsidRDefault="00DF2657" w:rsidP="004155A9">
            <w:pPr>
              <w:rPr>
                <w:rFonts w:ascii="Times New Roman" w:hAnsi="Times New Roman"/>
              </w:rPr>
            </w:pPr>
            <w:r>
              <w:rPr>
                <w:rFonts w:ascii="Times New Roman" w:hAnsi="Times New Roman"/>
              </w:rPr>
              <w:t xml:space="preserve">33.23 </w:t>
            </w:r>
            <w:r w:rsidRPr="005D1882">
              <w:rPr>
                <w:rFonts w:ascii="Times New Roman" w:hAnsi="Times New Roman"/>
                <w:sz w:val="24"/>
                <w:szCs w:val="24"/>
                <w:vertAlign w:val="superscript"/>
              </w:rPr>
              <w:t>d</w:t>
            </w:r>
          </w:p>
        </w:tc>
        <w:tc>
          <w:tcPr>
            <w:tcW w:w="680" w:type="pct"/>
          </w:tcPr>
          <w:p w14:paraId="7C356D6B" w14:textId="77777777" w:rsidR="00DF2657" w:rsidRDefault="00DF2657" w:rsidP="004155A9">
            <w:pPr>
              <w:rPr>
                <w:rFonts w:ascii="Times New Roman" w:hAnsi="Times New Roman"/>
              </w:rPr>
            </w:pPr>
            <w:r>
              <w:rPr>
                <w:rFonts w:ascii="Times New Roman" w:hAnsi="Times New Roman"/>
              </w:rPr>
              <w:t xml:space="preserve">34.00 </w:t>
            </w:r>
            <w:r w:rsidRPr="005D1882">
              <w:rPr>
                <w:rFonts w:ascii="Times New Roman" w:hAnsi="Times New Roman"/>
                <w:sz w:val="24"/>
                <w:szCs w:val="24"/>
                <w:vertAlign w:val="superscript"/>
              </w:rPr>
              <w:t>e</w:t>
            </w:r>
          </w:p>
        </w:tc>
        <w:tc>
          <w:tcPr>
            <w:tcW w:w="426" w:type="pct"/>
          </w:tcPr>
          <w:p w14:paraId="28B3903E" w14:textId="77777777" w:rsidR="00DF2657" w:rsidRDefault="00DF2657" w:rsidP="004155A9">
            <w:pPr>
              <w:rPr>
                <w:rFonts w:ascii="Times New Roman" w:hAnsi="Times New Roman"/>
              </w:rPr>
            </w:pPr>
            <w:r>
              <w:rPr>
                <w:rFonts w:ascii="Times New Roman" w:hAnsi="Times New Roman"/>
              </w:rPr>
              <w:t xml:space="preserve">32.82 </w:t>
            </w:r>
            <w:r w:rsidRPr="005D1882">
              <w:rPr>
                <w:rFonts w:ascii="Times New Roman" w:hAnsi="Times New Roman"/>
                <w:sz w:val="24"/>
                <w:szCs w:val="24"/>
                <w:vertAlign w:val="superscript"/>
              </w:rPr>
              <w:t>d</w:t>
            </w:r>
          </w:p>
        </w:tc>
      </w:tr>
      <w:tr w:rsidR="00DF2657" w14:paraId="10C3B899" w14:textId="77777777" w:rsidTr="00793E73">
        <w:tc>
          <w:tcPr>
            <w:tcW w:w="556" w:type="pct"/>
          </w:tcPr>
          <w:p w14:paraId="2F4042B0" w14:textId="77777777" w:rsidR="00DF2657" w:rsidRDefault="00DF2657" w:rsidP="004155A9">
            <w:pPr>
              <w:rPr>
                <w:rFonts w:ascii="Times New Roman" w:hAnsi="Times New Roman"/>
              </w:rPr>
            </w:pPr>
            <w:r>
              <w:rPr>
                <w:rFonts w:ascii="Times New Roman" w:hAnsi="Times New Roman"/>
              </w:rPr>
              <w:t>V5</w:t>
            </w:r>
          </w:p>
        </w:tc>
        <w:tc>
          <w:tcPr>
            <w:tcW w:w="549" w:type="pct"/>
          </w:tcPr>
          <w:p w14:paraId="4F4B179A" w14:textId="77777777" w:rsidR="00DF2657" w:rsidRDefault="00DF2657" w:rsidP="004155A9">
            <w:pPr>
              <w:rPr>
                <w:rFonts w:ascii="Times New Roman" w:hAnsi="Times New Roman"/>
              </w:rPr>
            </w:pPr>
            <w:r>
              <w:rPr>
                <w:rFonts w:ascii="Times New Roman" w:hAnsi="Times New Roman"/>
              </w:rPr>
              <w:t>22.92</w:t>
            </w:r>
            <w:r w:rsidRPr="005D1882">
              <w:rPr>
                <w:rFonts w:ascii="Times New Roman" w:hAnsi="Times New Roman"/>
                <w:sz w:val="24"/>
                <w:szCs w:val="24"/>
                <w:vertAlign w:val="superscript"/>
              </w:rPr>
              <w:t xml:space="preserve"> c</w:t>
            </w:r>
          </w:p>
        </w:tc>
        <w:tc>
          <w:tcPr>
            <w:tcW w:w="549" w:type="pct"/>
          </w:tcPr>
          <w:p w14:paraId="0ED55B98" w14:textId="77777777" w:rsidR="00DF2657" w:rsidRDefault="00DF2657" w:rsidP="004155A9">
            <w:pPr>
              <w:rPr>
                <w:rFonts w:ascii="Times New Roman" w:hAnsi="Times New Roman"/>
              </w:rPr>
            </w:pPr>
            <w:r>
              <w:rPr>
                <w:rFonts w:ascii="Times New Roman" w:hAnsi="Times New Roman"/>
              </w:rPr>
              <w:t xml:space="preserve">22.05 </w:t>
            </w:r>
            <w:r w:rsidRPr="005D1882">
              <w:rPr>
                <w:rFonts w:ascii="Times New Roman" w:hAnsi="Times New Roman"/>
                <w:vertAlign w:val="superscript"/>
              </w:rPr>
              <w:t>d</w:t>
            </w:r>
          </w:p>
        </w:tc>
        <w:tc>
          <w:tcPr>
            <w:tcW w:w="680" w:type="pct"/>
          </w:tcPr>
          <w:p w14:paraId="2A27983B" w14:textId="77777777" w:rsidR="00DF2657" w:rsidRDefault="00DF2657" w:rsidP="004155A9">
            <w:pPr>
              <w:rPr>
                <w:rFonts w:ascii="Times New Roman" w:hAnsi="Times New Roman"/>
              </w:rPr>
            </w:pPr>
            <w:r>
              <w:rPr>
                <w:rFonts w:ascii="Times New Roman" w:hAnsi="Times New Roman"/>
              </w:rPr>
              <w:t>22.53</w:t>
            </w:r>
            <w:r w:rsidRPr="005D1882">
              <w:rPr>
                <w:rFonts w:ascii="Times New Roman" w:hAnsi="Times New Roman"/>
                <w:sz w:val="24"/>
                <w:szCs w:val="24"/>
                <w:vertAlign w:val="superscript"/>
              </w:rPr>
              <w:t xml:space="preserve"> d</w:t>
            </w:r>
          </w:p>
        </w:tc>
        <w:tc>
          <w:tcPr>
            <w:tcW w:w="449" w:type="pct"/>
          </w:tcPr>
          <w:p w14:paraId="4C07EA3F" w14:textId="77777777" w:rsidR="00DF2657" w:rsidRDefault="00DF2657" w:rsidP="004155A9">
            <w:pPr>
              <w:rPr>
                <w:rFonts w:ascii="Times New Roman" w:hAnsi="Times New Roman"/>
              </w:rPr>
            </w:pPr>
            <w:r>
              <w:rPr>
                <w:rFonts w:ascii="Times New Roman" w:hAnsi="Times New Roman"/>
              </w:rPr>
              <w:t xml:space="preserve">22.50 </w:t>
            </w:r>
            <w:r w:rsidRPr="005D1882">
              <w:rPr>
                <w:rFonts w:ascii="Times New Roman" w:hAnsi="Times New Roman"/>
                <w:sz w:val="24"/>
                <w:szCs w:val="24"/>
                <w:vertAlign w:val="superscript"/>
              </w:rPr>
              <w:t>c</w:t>
            </w:r>
          </w:p>
        </w:tc>
        <w:tc>
          <w:tcPr>
            <w:tcW w:w="553" w:type="pct"/>
          </w:tcPr>
          <w:p w14:paraId="66B2526B" w14:textId="77777777" w:rsidR="00DF2657" w:rsidRDefault="00DF2657" w:rsidP="004155A9">
            <w:pPr>
              <w:rPr>
                <w:rFonts w:ascii="Times New Roman" w:hAnsi="Times New Roman"/>
              </w:rPr>
            </w:pPr>
            <w:r>
              <w:rPr>
                <w:rFonts w:ascii="Times New Roman" w:hAnsi="Times New Roman"/>
              </w:rPr>
              <w:t>41.50</w:t>
            </w:r>
            <w:r w:rsidRPr="005D1882">
              <w:rPr>
                <w:rFonts w:ascii="Times New Roman" w:hAnsi="Times New Roman"/>
                <w:sz w:val="24"/>
                <w:szCs w:val="24"/>
                <w:vertAlign w:val="superscript"/>
              </w:rPr>
              <w:t xml:space="preserve"> b</w:t>
            </w:r>
          </w:p>
        </w:tc>
        <w:tc>
          <w:tcPr>
            <w:tcW w:w="560" w:type="pct"/>
          </w:tcPr>
          <w:p w14:paraId="6210C369" w14:textId="77777777" w:rsidR="00DF2657" w:rsidRDefault="00DF2657" w:rsidP="004155A9">
            <w:pPr>
              <w:rPr>
                <w:rFonts w:ascii="Times New Roman" w:hAnsi="Times New Roman"/>
              </w:rPr>
            </w:pPr>
            <w:r>
              <w:rPr>
                <w:rFonts w:ascii="Times New Roman" w:hAnsi="Times New Roman"/>
              </w:rPr>
              <w:t xml:space="preserve">45.28 </w:t>
            </w:r>
            <w:r w:rsidRPr="005D1882">
              <w:rPr>
                <w:rFonts w:ascii="Times New Roman" w:hAnsi="Times New Roman"/>
                <w:sz w:val="24"/>
                <w:szCs w:val="24"/>
                <w:vertAlign w:val="superscript"/>
              </w:rPr>
              <w:t>b</w:t>
            </w:r>
          </w:p>
        </w:tc>
        <w:tc>
          <w:tcPr>
            <w:tcW w:w="680" w:type="pct"/>
          </w:tcPr>
          <w:p w14:paraId="38258C9B" w14:textId="77777777" w:rsidR="00DF2657" w:rsidRDefault="00DF2657" w:rsidP="004155A9">
            <w:pPr>
              <w:rPr>
                <w:rFonts w:ascii="Times New Roman" w:hAnsi="Times New Roman"/>
              </w:rPr>
            </w:pPr>
            <w:r>
              <w:rPr>
                <w:rFonts w:ascii="Times New Roman" w:hAnsi="Times New Roman"/>
              </w:rPr>
              <w:t xml:space="preserve">52.23 </w:t>
            </w:r>
            <w:r w:rsidRPr="005D1882">
              <w:rPr>
                <w:rFonts w:ascii="Times New Roman" w:hAnsi="Times New Roman"/>
                <w:sz w:val="24"/>
                <w:szCs w:val="24"/>
                <w:vertAlign w:val="superscript"/>
              </w:rPr>
              <w:t>b</w:t>
            </w:r>
          </w:p>
        </w:tc>
        <w:tc>
          <w:tcPr>
            <w:tcW w:w="426" w:type="pct"/>
          </w:tcPr>
          <w:p w14:paraId="138FDAA5" w14:textId="77777777" w:rsidR="00DF2657" w:rsidRDefault="00DF2657" w:rsidP="004155A9">
            <w:pPr>
              <w:rPr>
                <w:rFonts w:ascii="Times New Roman" w:hAnsi="Times New Roman"/>
              </w:rPr>
            </w:pPr>
            <w:r>
              <w:rPr>
                <w:rFonts w:ascii="Times New Roman" w:hAnsi="Times New Roman"/>
              </w:rPr>
              <w:t xml:space="preserve">46.34 </w:t>
            </w:r>
            <w:r w:rsidRPr="005D1882">
              <w:rPr>
                <w:rFonts w:ascii="Times New Roman" w:hAnsi="Times New Roman"/>
                <w:sz w:val="24"/>
                <w:szCs w:val="24"/>
                <w:vertAlign w:val="superscript"/>
              </w:rPr>
              <w:t>b</w:t>
            </w:r>
          </w:p>
        </w:tc>
      </w:tr>
      <w:tr w:rsidR="00DF2657" w14:paraId="0521F0A9" w14:textId="77777777" w:rsidTr="00793E73">
        <w:tc>
          <w:tcPr>
            <w:tcW w:w="556" w:type="pct"/>
          </w:tcPr>
          <w:p w14:paraId="3F8D7217" w14:textId="77777777" w:rsidR="00DF2657" w:rsidRDefault="00DF2657" w:rsidP="004155A9">
            <w:pPr>
              <w:rPr>
                <w:rFonts w:ascii="Times New Roman" w:hAnsi="Times New Roman"/>
              </w:rPr>
            </w:pPr>
            <w:r>
              <w:rPr>
                <w:rFonts w:ascii="Times New Roman" w:hAnsi="Times New Roman"/>
              </w:rPr>
              <w:t>Mean</w:t>
            </w:r>
          </w:p>
        </w:tc>
        <w:tc>
          <w:tcPr>
            <w:tcW w:w="549" w:type="pct"/>
          </w:tcPr>
          <w:p w14:paraId="305EB226" w14:textId="77777777" w:rsidR="00DF2657" w:rsidRDefault="00DF2657" w:rsidP="004155A9">
            <w:pPr>
              <w:rPr>
                <w:rFonts w:ascii="Times New Roman" w:hAnsi="Times New Roman"/>
              </w:rPr>
            </w:pPr>
            <w:r>
              <w:rPr>
                <w:rFonts w:ascii="Times New Roman" w:hAnsi="Times New Roman"/>
              </w:rPr>
              <w:t xml:space="preserve">23.06 </w:t>
            </w:r>
            <w:r w:rsidRPr="005D1882">
              <w:rPr>
                <w:rFonts w:ascii="Times New Roman" w:hAnsi="Times New Roman"/>
                <w:sz w:val="24"/>
                <w:szCs w:val="24"/>
                <w:vertAlign w:val="superscript"/>
              </w:rPr>
              <w:t>b</w:t>
            </w:r>
          </w:p>
        </w:tc>
        <w:tc>
          <w:tcPr>
            <w:tcW w:w="549" w:type="pct"/>
          </w:tcPr>
          <w:p w14:paraId="3BE534D2" w14:textId="77777777" w:rsidR="00DF2657" w:rsidRDefault="00DF2657" w:rsidP="004155A9">
            <w:pPr>
              <w:rPr>
                <w:rFonts w:ascii="Times New Roman" w:hAnsi="Times New Roman"/>
              </w:rPr>
            </w:pPr>
            <w:r>
              <w:rPr>
                <w:rFonts w:ascii="Times New Roman" w:hAnsi="Times New Roman"/>
              </w:rPr>
              <w:t>23.99</w:t>
            </w:r>
            <w:r w:rsidRPr="005D1882">
              <w:rPr>
                <w:rFonts w:ascii="Times New Roman" w:hAnsi="Times New Roman"/>
                <w:sz w:val="24"/>
                <w:szCs w:val="24"/>
                <w:vertAlign w:val="superscript"/>
              </w:rPr>
              <w:t xml:space="preserve"> b</w:t>
            </w:r>
          </w:p>
        </w:tc>
        <w:tc>
          <w:tcPr>
            <w:tcW w:w="680" w:type="pct"/>
          </w:tcPr>
          <w:p w14:paraId="63282E0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449" w:type="pct"/>
          </w:tcPr>
          <w:p w14:paraId="177AEFA1" w14:textId="77777777" w:rsidR="00DF2657" w:rsidRDefault="00DF2657" w:rsidP="004155A9">
            <w:pPr>
              <w:rPr>
                <w:rFonts w:ascii="Times New Roman" w:hAnsi="Times New Roman"/>
              </w:rPr>
            </w:pPr>
          </w:p>
        </w:tc>
        <w:tc>
          <w:tcPr>
            <w:tcW w:w="553" w:type="pct"/>
          </w:tcPr>
          <w:p w14:paraId="6247BD97" w14:textId="77777777" w:rsidR="00DF2657" w:rsidRDefault="00DF2657" w:rsidP="004155A9">
            <w:pPr>
              <w:rPr>
                <w:rFonts w:ascii="Times New Roman" w:hAnsi="Times New Roman"/>
              </w:rPr>
            </w:pPr>
            <w:r>
              <w:rPr>
                <w:rFonts w:ascii="Times New Roman" w:hAnsi="Times New Roman"/>
              </w:rPr>
              <w:t xml:space="preserve">42.00 </w:t>
            </w:r>
            <w:r w:rsidRPr="005D1882">
              <w:rPr>
                <w:rFonts w:ascii="Times New Roman" w:hAnsi="Times New Roman"/>
                <w:sz w:val="24"/>
                <w:szCs w:val="24"/>
                <w:vertAlign w:val="superscript"/>
              </w:rPr>
              <w:t>c</w:t>
            </w:r>
          </w:p>
        </w:tc>
        <w:tc>
          <w:tcPr>
            <w:tcW w:w="560" w:type="pct"/>
          </w:tcPr>
          <w:p w14:paraId="75413C58" w14:textId="77777777" w:rsidR="00DF2657" w:rsidRDefault="00DF2657" w:rsidP="004155A9">
            <w:pPr>
              <w:rPr>
                <w:rFonts w:ascii="Times New Roman" w:hAnsi="Times New Roman"/>
              </w:rPr>
            </w:pPr>
            <w:r>
              <w:rPr>
                <w:rFonts w:ascii="Times New Roman" w:hAnsi="Times New Roman"/>
              </w:rPr>
              <w:t xml:space="preserve">44.18 </w:t>
            </w:r>
            <w:r w:rsidRPr="005D1882">
              <w:rPr>
                <w:rFonts w:ascii="Times New Roman" w:hAnsi="Times New Roman"/>
                <w:sz w:val="24"/>
                <w:szCs w:val="24"/>
                <w:vertAlign w:val="superscript"/>
              </w:rPr>
              <w:t>b</w:t>
            </w:r>
          </w:p>
        </w:tc>
        <w:tc>
          <w:tcPr>
            <w:tcW w:w="680" w:type="pct"/>
          </w:tcPr>
          <w:p w14:paraId="62B4EAC9" w14:textId="77777777" w:rsidR="00DF2657" w:rsidRDefault="00DF2657" w:rsidP="004155A9">
            <w:pPr>
              <w:rPr>
                <w:rFonts w:ascii="Times New Roman" w:hAnsi="Times New Roman"/>
              </w:rPr>
            </w:pPr>
            <w:r>
              <w:rPr>
                <w:rFonts w:ascii="Times New Roman" w:hAnsi="Times New Roman"/>
              </w:rPr>
              <w:t xml:space="preserve">49.05 </w:t>
            </w:r>
            <w:r w:rsidRPr="005D1882">
              <w:rPr>
                <w:rFonts w:ascii="Times New Roman" w:hAnsi="Times New Roman"/>
                <w:sz w:val="24"/>
                <w:szCs w:val="24"/>
                <w:vertAlign w:val="superscript"/>
              </w:rPr>
              <w:t>a</w:t>
            </w:r>
          </w:p>
        </w:tc>
        <w:tc>
          <w:tcPr>
            <w:tcW w:w="426" w:type="pct"/>
          </w:tcPr>
          <w:p w14:paraId="51A013BC" w14:textId="77777777" w:rsidR="00DF2657" w:rsidRDefault="00DF2657" w:rsidP="004155A9">
            <w:pPr>
              <w:rPr>
                <w:rFonts w:ascii="Times New Roman" w:hAnsi="Times New Roman"/>
              </w:rPr>
            </w:pPr>
          </w:p>
        </w:tc>
      </w:tr>
      <w:tr w:rsidR="00DF2657" w14:paraId="07F98FB8" w14:textId="77777777" w:rsidTr="00793E73">
        <w:trPr>
          <w:trHeight w:val="1265"/>
        </w:trPr>
        <w:tc>
          <w:tcPr>
            <w:tcW w:w="2783" w:type="pct"/>
            <w:gridSpan w:val="5"/>
          </w:tcPr>
          <w:p w14:paraId="021A4350" w14:textId="77777777" w:rsidR="00DF2657" w:rsidRDefault="00DF2657" w:rsidP="004155A9">
            <w:pPr>
              <w:rPr>
                <w:rFonts w:ascii="Times New Roman" w:hAnsi="Times New Roman"/>
              </w:rPr>
            </w:pPr>
            <w:r>
              <w:rPr>
                <w:rFonts w:ascii="Times New Roman" w:hAnsi="Times New Roman"/>
              </w:rPr>
              <w:t>C.D at 5 %</w:t>
            </w:r>
          </w:p>
          <w:p w14:paraId="44950537" w14:textId="77777777" w:rsidR="00DF2657" w:rsidRDefault="00DF2657" w:rsidP="004155A9">
            <w:pPr>
              <w:rPr>
                <w:rFonts w:ascii="Times New Roman" w:hAnsi="Times New Roman"/>
              </w:rPr>
            </w:pPr>
            <w:r>
              <w:rPr>
                <w:rFonts w:ascii="Times New Roman" w:hAnsi="Times New Roman"/>
              </w:rPr>
              <w:t>Verities 0.69</w:t>
            </w:r>
          </w:p>
          <w:p w14:paraId="23F5EED1" w14:textId="77777777" w:rsidR="00DF2657" w:rsidRDefault="00DF2657" w:rsidP="004155A9">
            <w:pPr>
              <w:rPr>
                <w:rFonts w:ascii="Times New Roman" w:hAnsi="Times New Roman"/>
              </w:rPr>
            </w:pPr>
            <w:r>
              <w:rPr>
                <w:rFonts w:ascii="Times New Roman" w:hAnsi="Times New Roman"/>
              </w:rPr>
              <w:t>Planting date-0.53</w:t>
            </w:r>
          </w:p>
          <w:p w14:paraId="2CD79E9F" w14:textId="77777777" w:rsidR="00DF2657" w:rsidRDefault="00DF2657" w:rsidP="004155A9">
            <w:pPr>
              <w:rPr>
                <w:rFonts w:ascii="Times New Roman" w:hAnsi="Times New Roman"/>
              </w:rPr>
            </w:pPr>
            <w:r>
              <w:rPr>
                <w:rFonts w:ascii="Times New Roman" w:hAnsi="Times New Roman"/>
              </w:rPr>
              <w:t>Interaction-1.20</w:t>
            </w:r>
          </w:p>
          <w:p w14:paraId="66ECF34E" w14:textId="77777777" w:rsidR="00DF2657" w:rsidRDefault="00DF2657" w:rsidP="004155A9">
            <w:pPr>
              <w:rPr>
                <w:rFonts w:ascii="Times New Roman" w:hAnsi="Times New Roman"/>
              </w:rPr>
            </w:pPr>
          </w:p>
        </w:tc>
        <w:tc>
          <w:tcPr>
            <w:tcW w:w="2217" w:type="pct"/>
            <w:gridSpan w:val="4"/>
          </w:tcPr>
          <w:p w14:paraId="2B3EE45C" w14:textId="77777777" w:rsidR="00DF2657" w:rsidRDefault="00DF2657" w:rsidP="004155A9">
            <w:pPr>
              <w:rPr>
                <w:rFonts w:ascii="Times New Roman" w:hAnsi="Times New Roman"/>
              </w:rPr>
            </w:pPr>
            <w:r>
              <w:rPr>
                <w:rFonts w:ascii="Times New Roman" w:hAnsi="Times New Roman"/>
              </w:rPr>
              <w:t>C.D at 5 %</w:t>
            </w:r>
          </w:p>
          <w:p w14:paraId="26CB5BEA" w14:textId="77777777" w:rsidR="00DF2657" w:rsidRDefault="00DF2657" w:rsidP="004155A9">
            <w:pPr>
              <w:rPr>
                <w:rFonts w:ascii="Times New Roman" w:hAnsi="Times New Roman"/>
              </w:rPr>
            </w:pPr>
            <w:r>
              <w:rPr>
                <w:rFonts w:ascii="Times New Roman" w:hAnsi="Times New Roman"/>
              </w:rPr>
              <w:t>Verities-2.20</w:t>
            </w:r>
          </w:p>
          <w:p w14:paraId="6291E637" w14:textId="77777777" w:rsidR="00DF2657" w:rsidRDefault="00DF2657" w:rsidP="004155A9">
            <w:pPr>
              <w:rPr>
                <w:rFonts w:ascii="Times New Roman" w:hAnsi="Times New Roman"/>
              </w:rPr>
            </w:pPr>
            <w:r>
              <w:rPr>
                <w:rFonts w:ascii="Times New Roman" w:hAnsi="Times New Roman"/>
              </w:rPr>
              <w:t>Planting date-1.70</w:t>
            </w:r>
          </w:p>
          <w:p w14:paraId="1239AD64" w14:textId="77777777" w:rsidR="00DF2657" w:rsidRDefault="00DF2657" w:rsidP="004155A9">
            <w:pPr>
              <w:rPr>
                <w:rFonts w:ascii="Times New Roman" w:hAnsi="Times New Roman"/>
              </w:rPr>
            </w:pPr>
            <w:r>
              <w:rPr>
                <w:rFonts w:ascii="Times New Roman" w:hAnsi="Times New Roman"/>
              </w:rPr>
              <w:t>Interaction-3.89</w:t>
            </w:r>
          </w:p>
          <w:p w14:paraId="49BD8DE6" w14:textId="77777777" w:rsidR="00DF2657" w:rsidRDefault="00DF2657" w:rsidP="004155A9">
            <w:pPr>
              <w:rPr>
                <w:rFonts w:ascii="Times New Roman" w:hAnsi="Times New Roman"/>
              </w:rPr>
            </w:pPr>
          </w:p>
        </w:tc>
      </w:tr>
    </w:tbl>
    <w:p w14:paraId="0C0B2D2F" w14:textId="77777777" w:rsidR="00DF2657" w:rsidRPr="00A738E3" w:rsidRDefault="00DF2657" w:rsidP="00DF2657">
      <w:pPr>
        <w:spacing w:line="360" w:lineRule="auto"/>
        <w:jc w:val="both"/>
        <w:rPr>
          <w:rFonts w:ascii="Arial" w:hAnsi="Arial" w:cs="Arial"/>
          <w:sz w:val="22"/>
          <w:szCs w:val="22"/>
        </w:rPr>
      </w:pPr>
    </w:p>
    <w:p w14:paraId="6E33EC90" w14:textId="77777777" w:rsidR="00C44168" w:rsidRDefault="00C44168" w:rsidP="00DF2657">
      <w:pPr>
        <w:spacing w:line="360" w:lineRule="auto"/>
        <w:jc w:val="both"/>
        <w:rPr>
          <w:rFonts w:ascii="Arial" w:hAnsi="Arial" w:cs="Arial"/>
          <w:b/>
          <w:bCs/>
          <w:sz w:val="22"/>
          <w:szCs w:val="22"/>
        </w:rPr>
      </w:pPr>
      <w:r w:rsidRPr="00C44168">
        <w:rPr>
          <w:rFonts w:ascii="Arial" w:hAnsi="Arial" w:cs="Arial"/>
          <w:b/>
          <w:bCs/>
          <w:sz w:val="22"/>
          <w:szCs w:val="22"/>
        </w:rPr>
        <w:t xml:space="preserve">3.4 Effect on Number of </w:t>
      </w:r>
      <w:proofErr w:type="spellStart"/>
      <w:r w:rsidRPr="00C44168">
        <w:rPr>
          <w:rFonts w:ascii="Arial" w:hAnsi="Arial" w:cs="Arial"/>
          <w:b/>
          <w:bCs/>
          <w:sz w:val="22"/>
          <w:szCs w:val="22"/>
        </w:rPr>
        <w:t>Cormlets</w:t>
      </w:r>
      <w:proofErr w:type="spellEnd"/>
      <w:r w:rsidRPr="00C44168">
        <w:rPr>
          <w:rFonts w:ascii="Arial" w:hAnsi="Arial" w:cs="Arial"/>
          <w:b/>
          <w:bCs/>
          <w:sz w:val="22"/>
          <w:szCs w:val="22"/>
        </w:rPr>
        <w:t xml:space="preserve"> per Plant</w:t>
      </w:r>
    </w:p>
    <w:p w14:paraId="43111EDE" w14:textId="771B5427" w:rsidR="00D31683" w:rsidRDefault="00147189" w:rsidP="00C44168">
      <w:pPr>
        <w:spacing w:line="360" w:lineRule="auto"/>
        <w:jc w:val="both"/>
        <w:rPr>
          <w:rFonts w:ascii="Arial" w:hAnsi="Arial" w:cs="Arial"/>
          <w:sz w:val="22"/>
          <w:szCs w:val="22"/>
        </w:rPr>
      </w:pPr>
      <w:r>
        <w:rPr>
          <w:rFonts w:ascii="Arial" w:hAnsi="Arial" w:cs="Arial"/>
          <w:sz w:val="22"/>
          <w:szCs w:val="22"/>
        </w:rPr>
        <w:t xml:space="preserve">Table 2 represents the variability in </w:t>
      </w:r>
      <w:ins w:id="132" w:author="Khaled Salem (Staff)" w:date="2026-02-03T02:00:00Z" w16du:dateUtc="2026-02-02T23:00:00Z">
        <w:r w:rsidR="008400DF">
          <w:rPr>
            <w:rFonts w:ascii="Arial" w:hAnsi="Arial" w:cs="Arial"/>
            <w:sz w:val="22"/>
            <w:szCs w:val="22"/>
          </w:rPr>
          <w:t xml:space="preserve">the </w:t>
        </w:r>
      </w:ins>
      <w:r>
        <w:rPr>
          <w:rFonts w:ascii="Arial" w:hAnsi="Arial" w:cs="Arial"/>
          <w:sz w:val="22"/>
          <w:szCs w:val="22"/>
        </w:rPr>
        <w:t xml:space="preserve">number of </w:t>
      </w:r>
      <w:proofErr w:type="spellStart"/>
      <w:r>
        <w:rPr>
          <w:rFonts w:ascii="Arial" w:hAnsi="Arial" w:cs="Arial"/>
          <w:sz w:val="22"/>
          <w:szCs w:val="22"/>
        </w:rPr>
        <w:t>cormlets</w:t>
      </w:r>
      <w:proofErr w:type="spellEnd"/>
      <w:r>
        <w:rPr>
          <w:rFonts w:ascii="Arial" w:hAnsi="Arial" w:cs="Arial"/>
          <w:sz w:val="22"/>
          <w:szCs w:val="22"/>
        </w:rPr>
        <w:t xml:space="preserve"> per plant with </w:t>
      </w:r>
      <w:r w:rsidRPr="00C44168">
        <w:rPr>
          <w:rFonts w:ascii="Arial" w:hAnsi="Arial" w:cs="Arial"/>
          <w:sz w:val="22"/>
          <w:szCs w:val="22"/>
        </w:rPr>
        <w:t>planting dates and cultivars</w:t>
      </w:r>
      <w:r>
        <w:rPr>
          <w:rFonts w:ascii="Arial" w:hAnsi="Arial" w:cs="Arial"/>
          <w:sz w:val="22"/>
          <w:szCs w:val="22"/>
        </w:rPr>
        <w:t>.</w:t>
      </w:r>
      <w:r w:rsidRPr="00C44168">
        <w:rPr>
          <w:rFonts w:ascii="Arial" w:hAnsi="Arial" w:cs="Arial"/>
          <w:sz w:val="22"/>
          <w:szCs w:val="22"/>
        </w:rPr>
        <w:t xml:space="preserve"> White Prosperity </w:t>
      </w:r>
      <w:r>
        <w:rPr>
          <w:rFonts w:ascii="Arial" w:hAnsi="Arial" w:cs="Arial"/>
          <w:sz w:val="22"/>
          <w:szCs w:val="22"/>
        </w:rPr>
        <w:t xml:space="preserve">recorded with </w:t>
      </w:r>
      <w:ins w:id="133" w:author="Khaled Salem (Staff)" w:date="2026-02-03T02:00:00Z" w16du:dateUtc="2026-02-02T23:00:00Z">
        <w:r w:rsidR="008400DF">
          <w:rPr>
            <w:rFonts w:ascii="Arial" w:hAnsi="Arial" w:cs="Arial"/>
            <w:sz w:val="22"/>
            <w:szCs w:val="22"/>
          </w:rPr>
          <w:t xml:space="preserve">the </w:t>
        </w:r>
      </w:ins>
      <w:r w:rsidRPr="00C44168">
        <w:rPr>
          <w:rFonts w:ascii="Arial" w:hAnsi="Arial" w:cs="Arial"/>
          <w:sz w:val="22"/>
          <w:szCs w:val="22"/>
        </w:rPr>
        <w:t xml:space="preserve">maximum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per plant was </w:t>
      </w:r>
      <w:del w:id="134" w:author="Khaled Salem (Staff)" w:date="2026-02-03T02:00:00Z" w16du:dateUtc="2026-02-02T23:00:00Z">
        <w:r w:rsidRPr="00C44168" w:rsidDel="008400DF">
          <w:rPr>
            <w:rFonts w:ascii="Arial" w:hAnsi="Arial" w:cs="Arial"/>
            <w:sz w:val="22"/>
            <w:szCs w:val="22"/>
          </w:rPr>
          <w:delText xml:space="preserve">recorded </w:delText>
        </w:r>
      </w:del>
      <w:r w:rsidRPr="00C44168">
        <w:rPr>
          <w:rFonts w:ascii="Arial" w:hAnsi="Arial" w:cs="Arial"/>
          <w:sz w:val="22"/>
          <w:szCs w:val="22"/>
        </w:rPr>
        <w:t>61.53</w:t>
      </w:r>
      <w:r>
        <w:rPr>
          <w:rFonts w:ascii="Arial" w:hAnsi="Arial" w:cs="Arial"/>
          <w:sz w:val="22"/>
          <w:szCs w:val="22"/>
        </w:rPr>
        <w:t>, when</w:t>
      </w:r>
      <w:r w:rsidR="00C44168" w:rsidRPr="00C44168">
        <w:rPr>
          <w:rFonts w:ascii="Arial" w:hAnsi="Arial" w:cs="Arial"/>
          <w:sz w:val="22"/>
          <w:szCs w:val="22"/>
        </w:rPr>
        <w:t xml:space="preserve"> planting </w:t>
      </w:r>
      <w:r>
        <w:rPr>
          <w:rFonts w:ascii="Arial" w:hAnsi="Arial" w:cs="Arial"/>
          <w:sz w:val="22"/>
          <w:szCs w:val="22"/>
        </w:rPr>
        <w:t>early</w:t>
      </w:r>
      <w:r w:rsidR="00C44168" w:rsidRPr="00C44168">
        <w:rPr>
          <w:rFonts w:ascii="Arial" w:hAnsi="Arial" w:cs="Arial"/>
          <w:sz w:val="22"/>
          <w:szCs w:val="22"/>
        </w:rPr>
        <w:t xml:space="preserve"> </w:t>
      </w:r>
      <w:r>
        <w:rPr>
          <w:rFonts w:ascii="Arial" w:hAnsi="Arial" w:cs="Arial"/>
          <w:sz w:val="22"/>
          <w:szCs w:val="22"/>
        </w:rPr>
        <w:t>(</w:t>
      </w:r>
      <w:r w:rsidR="00C44168" w:rsidRPr="00C44168">
        <w:rPr>
          <w:rFonts w:ascii="Arial" w:hAnsi="Arial" w:cs="Arial"/>
          <w:sz w:val="22"/>
          <w:szCs w:val="22"/>
        </w:rPr>
        <w:t xml:space="preserve">5th </w:t>
      </w:r>
      <w:r>
        <w:rPr>
          <w:rFonts w:ascii="Arial" w:hAnsi="Arial" w:cs="Arial"/>
          <w:sz w:val="22"/>
          <w:szCs w:val="22"/>
        </w:rPr>
        <w:t xml:space="preserve">of </w:t>
      </w:r>
      <w:r w:rsidR="00C44168" w:rsidRPr="00C44168">
        <w:rPr>
          <w:rFonts w:ascii="Arial" w:hAnsi="Arial" w:cs="Arial"/>
          <w:sz w:val="22"/>
          <w:szCs w:val="22"/>
        </w:rPr>
        <w:t>October</w:t>
      </w:r>
      <w:del w:id="135" w:author="Khaled Salem (Staff)" w:date="2026-02-03T02:01:00Z" w16du:dateUtc="2026-02-02T23:01:00Z">
        <w:r w:rsidR="00C44168" w:rsidRPr="00C44168" w:rsidDel="008400DF">
          <w:rPr>
            <w:rFonts w:ascii="Arial" w:hAnsi="Arial" w:cs="Arial"/>
            <w:sz w:val="22"/>
            <w:szCs w:val="22"/>
          </w:rPr>
          <w:delText xml:space="preserve">, </w:delText>
        </w:r>
      </w:del>
      <w:ins w:id="136" w:author="Khaled Salem (Staff)" w:date="2026-02-03T02:01:00Z" w16du:dateUtc="2026-02-02T23:01:00Z">
        <w:r w:rsidR="008400DF">
          <w:rPr>
            <w:rFonts w:ascii="Arial" w:hAnsi="Arial" w:cs="Arial"/>
            <w:sz w:val="22"/>
            <w:szCs w:val="22"/>
          </w:rPr>
          <w:t>)</w:t>
        </w:r>
        <w:r w:rsidR="008400DF" w:rsidRPr="00C44168">
          <w:rPr>
            <w:rFonts w:ascii="Arial" w:hAnsi="Arial" w:cs="Arial"/>
            <w:sz w:val="22"/>
            <w:szCs w:val="22"/>
          </w:rPr>
          <w:t xml:space="preserve"> </w:t>
        </w:r>
      </w:ins>
      <w:r w:rsidR="00C44168" w:rsidRPr="00C44168">
        <w:rPr>
          <w:rFonts w:ascii="Arial" w:hAnsi="Arial" w:cs="Arial"/>
          <w:sz w:val="22"/>
          <w:szCs w:val="22"/>
        </w:rPr>
        <w:t xml:space="preserve">the, whereas the minimum was observed in Nova Lux (30.95). </w:t>
      </w:r>
      <w:del w:id="137" w:author="Khaled Salem (Staff)" w:date="2026-02-03T02:01:00Z" w16du:dateUtc="2026-02-02T23:01:00Z">
        <w:r w:rsidR="00C44168" w:rsidRPr="00C44168" w:rsidDel="008400DF">
          <w:rPr>
            <w:rFonts w:ascii="Arial" w:hAnsi="Arial" w:cs="Arial"/>
            <w:sz w:val="22"/>
            <w:szCs w:val="22"/>
          </w:rPr>
          <w:delText>In the</w:delText>
        </w:r>
      </w:del>
      <w:ins w:id="138" w:author="Khaled Salem (Staff)" w:date="2026-02-03T02:01:00Z" w16du:dateUtc="2026-02-02T23:01:00Z">
        <w:r w:rsidR="008400DF">
          <w:rPr>
            <w:rFonts w:ascii="Arial" w:hAnsi="Arial" w:cs="Arial"/>
            <w:sz w:val="22"/>
            <w:szCs w:val="22"/>
          </w:rPr>
          <w:t>On</w:t>
        </w:r>
      </w:ins>
      <w:r w:rsidR="00C44168" w:rsidRPr="00C44168">
        <w:rPr>
          <w:rFonts w:ascii="Arial" w:hAnsi="Arial" w:cs="Arial"/>
          <w:sz w:val="22"/>
          <w:szCs w:val="22"/>
        </w:rPr>
        <w:t xml:space="preserve"> 20th October</w:t>
      </w:r>
      <w:del w:id="139" w:author="Khaled Salem (Staff)" w:date="2026-02-03T02:00:00Z" w16du:dateUtc="2026-02-02T23:00:00Z">
        <w:r w:rsidDel="008400DF">
          <w:rPr>
            <w:rFonts w:ascii="Arial" w:hAnsi="Arial" w:cs="Arial"/>
            <w:sz w:val="22"/>
            <w:szCs w:val="22"/>
          </w:rPr>
          <w:delText>)</w:delText>
        </w:r>
      </w:del>
      <w:r w:rsidR="00C44168" w:rsidRPr="00C44168">
        <w:rPr>
          <w:rFonts w:ascii="Arial" w:hAnsi="Arial" w:cs="Arial"/>
          <w:sz w:val="22"/>
          <w:szCs w:val="22"/>
        </w:rPr>
        <w:t xml:space="preserve">, </w:t>
      </w:r>
      <w:del w:id="140" w:author="Khaled Salem (Staff)" w:date="2026-02-03T02:01:00Z" w16du:dateUtc="2026-02-02T23:01:00Z">
        <w:r w:rsidR="00C44168" w:rsidRPr="00C44168" w:rsidDel="008400DF">
          <w:rPr>
            <w:rFonts w:ascii="Arial" w:hAnsi="Arial" w:cs="Arial"/>
            <w:sz w:val="22"/>
            <w:szCs w:val="22"/>
          </w:rPr>
          <w:delText xml:space="preserve">while </w:delText>
        </w:r>
      </w:del>
      <w:r w:rsidR="00C44168" w:rsidRPr="00C44168">
        <w:rPr>
          <w:rFonts w:ascii="Arial" w:hAnsi="Arial" w:cs="Arial"/>
          <w:sz w:val="22"/>
          <w:szCs w:val="22"/>
        </w:rPr>
        <w:t xml:space="preserve">the lowest value was recorded in American Beauty (33.23). Similarly, </w:t>
      </w:r>
      <w:ins w:id="141" w:author="Khaled Salem (Staff)" w:date="2026-02-03T02:00:00Z" w16du:dateUtc="2026-02-02T23:00:00Z">
        <w:r w:rsidR="008400DF">
          <w:rPr>
            <w:rFonts w:ascii="Arial" w:hAnsi="Arial" w:cs="Arial"/>
            <w:sz w:val="22"/>
            <w:szCs w:val="22"/>
          </w:rPr>
          <w:t xml:space="preserve">a </w:t>
        </w:r>
      </w:ins>
      <w:r>
        <w:rPr>
          <w:rFonts w:ascii="Arial" w:hAnsi="Arial" w:cs="Arial"/>
          <w:sz w:val="22"/>
          <w:szCs w:val="22"/>
        </w:rPr>
        <w:t xml:space="preserve">trend was observed with mid-October planting. </w:t>
      </w:r>
      <w:r w:rsidR="00C44168" w:rsidRPr="00C44168">
        <w:rPr>
          <w:rFonts w:ascii="Arial" w:hAnsi="Arial" w:cs="Arial"/>
          <w:sz w:val="22"/>
          <w:szCs w:val="22"/>
        </w:rPr>
        <w:t xml:space="preserve">White Prosperity exhibited the maximum number of </w:t>
      </w:r>
      <w:proofErr w:type="spellStart"/>
      <w:r w:rsidR="00C44168" w:rsidRPr="00C44168">
        <w:rPr>
          <w:rFonts w:ascii="Arial" w:hAnsi="Arial" w:cs="Arial"/>
          <w:sz w:val="22"/>
          <w:szCs w:val="22"/>
        </w:rPr>
        <w:t>cormlets</w:t>
      </w:r>
      <w:proofErr w:type="spellEnd"/>
      <w:r w:rsidR="00C44168" w:rsidRPr="00C44168">
        <w:rPr>
          <w:rFonts w:ascii="Arial" w:hAnsi="Arial" w:cs="Arial"/>
          <w:sz w:val="22"/>
          <w:szCs w:val="22"/>
        </w:rPr>
        <w:t xml:space="preserve"> per plant </w:t>
      </w:r>
      <w:r w:rsidR="00D31683">
        <w:rPr>
          <w:rFonts w:ascii="Arial" w:hAnsi="Arial" w:cs="Arial"/>
          <w:sz w:val="22"/>
          <w:szCs w:val="22"/>
        </w:rPr>
        <w:t xml:space="preserve">with a value of </w:t>
      </w:r>
      <w:r w:rsidR="00C44168" w:rsidRPr="00C44168">
        <w:rPr>
          <w:rFonts w:ascii="Arial" w:hAnsi="Arial" w:cs="Arial"/>
          <w:sz w:val="22"/>
          <w:szCs w:val="22"/>
        </w:rPr>
        <w:t xml:space="preserve">71.30, </w:t>
      </w:r>
      <w:r w:rsidR="00D31683">
        <w:rPr>
          <w:rFonts w:ascii="Arial" w:hAnsi="Arial" w:cs="Arial"/>
          <w:sz w:val="22"/>
          <w:szCs w:val="22"/>
        </w:rPr>
        <w:t>while</w:t>
      </w:r>
      <w:r w:rsidR="00C44168" w:rsidRPr="00C44168">
        <w:rPr>
          <w:rFonts w:ascii="Arial" w:hAnsi="Arial" w:cs="Arial"/>
          <w:sz w:val="22"/>
          <w:szCs w:val="22"/>
        </w:rPr>
        <w:t xml:space="preserve"> American Beauty recorded the minimum (34.00)</w:t>
      </w:r>
      <w:r w:rsidR="00D31683">
        <w:rPr>
          <w:rFonts w:ascii="Arial" w:hAnsi="Arial" w:cs="Arial"/>
          <w:sz w:val="22"/>
          <w:szCs w:val="22"/>
        </w:rPr>
        <w:t xml:space="preserve"> when planting </w:t>
      </w:r>
      <w:del w:id="142" w:author="Khaled Salem (Staff)" w:date="2026-02-03T02:01:00Z" w16du:dateUtc="2026-02-02T23:01:00Z">
        <w:r w:rsidR="00D31683" w:rsidDel="008400DF">
          <w:rPr>
            <w:rFonts w:ascii="Arial" w:hAnsi="Arial" w:cs="Arial"/>
            <w:sz w:val="22"/>
            <w:szCs w:val="22"/>
          </w:rPr>
          <w:delText xml:space="preserve">during </w:delText>
        </w:r>
      </w:del>
      <w:ins w:id="143" w:author="Khaled Salem (Staff)" w:date="2026-02-03T02:01:00Z" w16du:dateUtc="2026-02-02T23:01:00Z">
        <w:r w:rsidR="008400DF">
          <w:rPr>
            <w:rFonts w:ascii="Arial" w:hAnsi="Arial" w:cs="Arial"/>
            <w:sz w:val="22"/>
            <w:szCs w:val="22"/>
          </w:rPr>
          <w:t>on the</w:t>
        </w:r>
        <w:r w:rsidR="008400DF">
          <w:rPr>
            <w:rFonts w:ascii="Arial" w:hAnsi="Arial" w:cs="Arial"/>
            <w:sz w:val="22"/>
            <w:szCs w:val="22"/>
          </w:rPr>
          <w:t xml:space="preserve"> </w:t>
        </w:r>
      </w:ins>
      <w:r w:rsidR="00D31683">
        <w:rPr>
          <w:rFonts w:ascii="Arial" w:hAnsi="Arial" w:cs="Arial"/>
          <w:sz w:val="22"/>
          <w:szCs w:val="22"/>
        </w:rPr>
        <w:t>20</w:t>
      </w:r>
      <w:r w:rsidR="00D31683" w:rsidRPr="00D31683">
        <w:rPr>
          <w:rFonts w:ascii="Arial" w:hAnsi="Arial" w:cs="Arial"/>
          <w:sz w:val="22"/>
          <w:szCs w:val="22"/>
          <w:vertAlign w:val="superscript"/>
        </w:rPr>
        <w:t>th</w:t>
      </w:r>
      <w:r w:rsidR="00D31683">
        <w:rPr>
          <w:rFonts w:ascii="Arial" w:hAnsi="Arial" w:cs="Arial"/>
          <w:sz w:val="22"/>
          <w:szCs w:val="22"/>
        </w:rPr>
        <w:t xml:space="preserve"> of October</w:t>
      </w:r>
      <w:r w:rsidR="00C44168" w:rsidRPr="00C44168">
        <w:rPr>
          <w:rFonts w:ascii="Arial" w:hAnsi="Arial" w:cs="Arial"/>
          <w:sz w:val="22"/>
          <w:szCs w:val="22"/>
        </w:rPr>
        <w:t>.</w:t>
      </w:r>
      <w:r w:rsidR="00486CAD">
        <w:rPr>
          <w:rFonts w:ascii="Arial" w:hAnsi="Arial" w:cs="Arial"/>
          <w:sz w:val="22"/>
          <w:szCs w:val="22"/>
        </w:rPr>
        <w:t xml:space="preserve"> T</w:t>
      </w:r>
      <w:r w:rsidR="00486CAD" w:rsidRPr="00486CAD">
        <w:rPr>
          <w:rFonts w:ascii="Arial" w:hAnsi="Arial" w:cs="Arial"/>
          <w:sz w:val="22"/>
          <w:szCs w:val="22"/>
        </w:rPr>
        <w:t xml:space="preserve">he comparatively lower number of </w:t>
      </w:r>
      <w:proofErr w:type="spellStart"/>
      <w:r w:rsidR="00486CAD" w:rsidRPr="00486CAD">
        <w:rPr>
          <w:rFonts w:ascii="Arial" w:hAnsi="Arial" w:cs="Arial"/>
          <w:sz w:val="22"/>
          <w:szCs w:val="22"/>
        </w:rPr>
        <w:t>cormlets</w:t>
      </w:r>
      <w:proofErr w:type="spellEnd"/>
      <w:r w:rsidR="00486CAD" w:rsidRPr="00486CAD">
        <w:rPr>
          <w:rFonts w:ascii="Arial" w:hAnsi="Arial" w:cs="Arial"/>
          <w:sz w:val="22"/>
          <w:szCs w:val="22"/>
        </w:rPr>
        <w:t xml:space="preserve"> in American Beauty suggests that assimilates were preferentially allocated towards fewer but larger corms. </w:t>
      </w:r>
      <w:r w:rsidR="00D31683">
        <w:rPr>
          <w:rFonts w:ascii="Arial" w:hAnsi="Arial" w:cs="Arial"/>
          <w:sz w:val="22"/>
          <w:szCs w:val="22"/>
        </w:rPr>
        <w:t>T</w:t>
      </w:r>
      <w:r w:rsidR="00D31683" w:rsidRPr="00C44168">
        <w:rPr>
          <w:rFonts w:ascii="Arial" w:hAnsi="Arial" w:cs="Arial"/>
          <w:sz w:val="22"/>
          <w:szCs w:val="22"/>
        </w:rPr>
        <w:t xml:space="preserve">he highest mean number of </w:t>
      </w:r>
      <w:proofErr w:type="spellStart"/>
      <w:r w:rsidR="00D31683" w:rsidRPr="00C44168">
        <w:rPr>
          <w:rFonts w:ascii="Arial" w:hAnsi="Arial" w:cs="Arial"/>
          <w:sz w:val="22"/>
          <w:szCs w:val="22"/>
        </w:rPr>
        <w:t>cormlets</w:t>
      </w:r>
      <w:proofErr w:type="spellEnd"/>
      <w:r w:rsidR="00D31683" w:rsidRPr="00C44168">
        <w:rPr>
          <w:rFonts w:ascii="Arial" w:hAnsi="Arial" w:cs="Arial"/>
          <w:sz w:val="22"/>
          <w:szCs w:val="22"/>
        </w:rPr>
        <w:t xml:space="preserve"> per plant (49.05) was </w:t>
      </w:r>
      <w:r w:rsidR="00D31683">
        <w:rPr>
          <w:rFonts w:ascii="Arial" w:hAnsi="Arial" w:cs="Arial"/>
          <w:sz w:val="22"/>
          <w:szCs w:val="22"/>
        </w:rPr>
        <w:t>observed among the different planting dates. Subsequently, a lower mean</w:t>
      </w:r>
      <w:r w:rsidR="00D31683" w:rsidRPr="00D31683">
        <w:rPr>
          <w:rFonts w:ascii="Arial" w:hAnsi="Arial" w:cs="Arial"/>
          <w:sz w:val="22"/>
          <w:szCs w:val="22"/>
        </w:rPr>
        <w:t xml:space="preserve"> </w:t>
      </w:r>
      <w:r w:rsidR="00D31683" w:rsidRPr="00C44168">
        <w:rPr>
          <w:rFonts w:ascii="Arial" w:hAnsi="Arial" w:cs="Arial"/>
          <w:sz w:val="22"/>
          <w:szCs w:val="22"/>
        </w:rPr>
        <w:t xml:space="preserve">number of </w:t>
      </w:r>
      <w:proofErr w:type="spellStart"/>
      <w:r w:rsidR="00D31683" w:rsidRPr="00C44168">
        <w:rPr>
          <w:rFonts w:ascii="Arial" w:hAnsi="Arial" w:cs="Arial"/>
          <w:sz w:val="22"/>
          <w:szCs w:val="22"/>
        </w:rPr>
        <w:t>cormlets</w:t>
      </w:r>
      <w:proofErr w:type="spellEnd"/>
      <w:r w:rsidR="00D31683" w:rsidRPr="00C44168">
        <w:rPr>
          <w:rFonts w:ascii="Arial" w:hAnsi="Arial" w:cs="Arial"/>
          <w:sz w:val="22"/>
          <w:szCs w:val="22"/>
        </w:rPr>
        <w:t xml:space="preserve"> per plant</w:t>
      </w:r>
      <w:r w:rsidR="00D31683">
        <w:rPr>
          <w:rFonts w:ascii="Arial" w:hAnsi="Arial" w:cs="Arial"/>
          <w:sz w:val="22"/>
          <w:szCs w:val="22"/>
        </w:rPr>
        <w:t xml:space="preserve"> was observed with the planting date of </w:t>
      </w:r>
      <w:r w:rsidR="00D31683" w:rsidRPr="00C44168">
        <w:rPr>
          <w:rFonts w:ascii="Arial" w:hAnsi="Arial" w:cs="Arial"/>
          <w:sz w:val="22"/>
          <w:szCs w:val="22"/>
        </w:rPr>
        <w:t>20th October</w:t>
      </w:r>
      <w:r w:rsidR="00D31683">
        <w:rPr>
          <w:rFonts w:ascii="Arial" w:hAnsi="Arial" w:cs="Arial"/>
          <w:sz w:val="22"/>
          <w:szCs w:val="22"/>
        </w:rPr>
        <w:t xml:space="preserve"> and lowest </w:t>
      </w:r>
      <w:r w:rsidR="00D31683" w:rsidRPr="00C44168">
        <w:rPr>
          <w:rFonts w:ascii="Arial" w:hAnsi="Arial" w:cs="Arial"/>
          <w:sz w:val="22"/>
          <w:szCs w:val="22"/>
        </w:rPr>
        <w:t>mean value (42.00) was observed under 5th October planting</w:t>
      </w:r>
      <w:r w:rsidR="00D31683">
        <w:rPr>
          <w:rFonts w:ascii="Arial" w:hAnsi="Arial" w:cs="Arial"/>
          <w:sz w:val="22"/>
          <w:szCs w:val="22"/>
        </w:rPr>
        <w:t>.</w:t>
      </w:r>
    </w:p>
    <w:p w14:paraId="1F47702C" w14:textId="281EDD00"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lastRenderedPageBreak/>
        <w:t xml:space="preserve">With respect to cultivars, White Prosperity produced the maximum mean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per plant (65.23), indicating its superior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multiplication potential, whereas American Beauty recorded the minimum mean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(32.82).</w:t>
      </w:r>
    </w:p>
    <w:p w14:paraId="4240DA1F" w14:textId="4234D74B"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The enhanced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production </w:t>
      </w:r>
      <w:r w:rsidR="00D31683">
        <w:rPr>
          <w:rFonts w:ascii="Arial" w:hAnsi="Arial" w:cs="Arial"/>
          <w:sz w:val="22"/>
          <w:szCs w:val="22"/>
        </w:rPr>
        <w:t xml:space="preserve">in White Prosperity, </w:t>
      </w:r>
      <w:r w:rsidRPr="00C44168">
        <w:rPr>
          <w:rFonts w:ascii="Arial" w:hAnsi="Arial" w:cs="Arial"/>
          <w:sz w:val="22"/>
          <w:szCs w:val="22"/>
        </w:rPr>
        <w:t>under late planting</w:t>
      </w:r>
      <w:ins w:id="144" w:author="Khaled Salem (Staff)" w:date="2026-02-03T02:01:00Z" w16du:dateUtc="2026-02-02T23:01:00Z">
        <w:r w:rsidR="008400DF">
          <w:rPr>
            <w:rFonts w:ascii="Arial" w:hAnsi="Arial" w:cs="Arial"/>
            <w:sz w:val="22"/>
            <w:szCs w:val="22"/>
          </w:rPr>
          <w:t>,</w:t>
        </w:r>
      </w:ins>
      <w:r w:rsidRPr="00C44168">
        <w:rPr>
          <w:rFonts w:ascii="Arial" w:hAnsi="Arial" w:cs="Arial"/>
          <w:sz w:val="22"/>
          <w:szCs w:val="22"/>
        </w:rPr>
        <w:t xml:space="preserve"> </w:t>
      </w:r>
      <w:r w:rsidR="00D31683">
        <w:rPr>
          <w:rFonts w:ascii="Arial" w:hAnsi="Arial" w:cs="Arial"/>
          <w:sz w:val="22"/>
          <w:szCs w:val="22"/>
        </w:rPr>
        <w:t xml:space="preserve">was </w:t>
      </w:r>
      <w:r w:rsidR="00486CAD" w:rsidRPr="00486CAD">
        <w:rPr>
          <w:rFonts w:ascii="Arial" w:hAnsi="Arial" w:cs="Arial"/>
          <w:sz w:val="22"/>
          <w:szCs w:val="22"/>
        </w:rPr>
        <w:t xml:space="preserve">likely </w:t>
      </w:r>
      <w:r w:rsidR="00D31683">
        <w:rPr>
          <w:rFonts w:ascii="Arial" w:hAnsi="Arial" w:cs="Arial"/>
          <w:sz w:val="22"/>
          <w:szCs w:val="22"/>
        </w:rPr>
        <w:t>the result of</w:t>
      </w:r>
      <w:r w:rsidR="00486CAD" w:rsidRPr="00486CAD">
        <w:rPr>
          <w:rFonts w:ascii="Arial" w:hAnsi="Arial" w:cs="Arial"/>
          <w:sz w:val="22"/>
          <w:szCs w:val="22"/>
        </w:rPr>
        <w:t xml:space="preserve"> suitable temperature and moisture conditions that favored enhanced carbohydrate accumulation</w:t>
      </w:r>
      <w:r w:rsidRPr="00C44168">
        <w:rPr>
          <w:rFonts w:ascii="Arial" w:hAnsi="Arial" w:cs="Arial"/>
          <w:sz w:val="22"/>
          <w:szCs w:val="22"/>
        </w:rPr>
        <w:t xml:space="preserve">. These results </w:t>
      </w:r>
      <w:r w:rsidR="00486CAD">
        <w:rPr>
          <w:rFonts w:ascii="Arial" w:hAnsi="Arial" w:cs="Arial"/>
          <w:sz w:val="22"/>
          <w:szCs w:val="22"/>
        </w:rPr>
        <w:t xml:space="preserve">align </w:t>
      </w:r>
      <w:r w:rsidRPr="00C44168">
        <w:rPr>
          <w:rFonts w:ascii="Arial" w:hAnsi="Arial" w:cs="Arial"/>
          <w:sz w:val="22"/>
          <w:szCs w:val="22"/>
        </w:rPr>
        <w:t xml:space="preserve">with earlier reports by Saleem </w:t>
      </w:r>
      <w:r w:rsidRPr="00486CAD">
        <w:rPr>
          <w:rFonts w:ascii="Arial" w:hAnsi="Arial" w:cs="Arial"/>
          <w:i/>
          <w:iCs/>
          <w:sz w:val="22"/>
          <w:szCs w:val="22"/>
        </w:rPr>
        <w:t>et al</w:t>
      </w:r>
      <w:r w:rsidRPr="00C44168">
        <w:rPr>
          <w:rFonts w:ascii="Arial" w:hAnsi="Arial" w:cs="Arial"/>
          <w:sz w:val="22"/>
          <w:szCs w:val="22"/>
        </w:rPr>
        <w:t xml:space="preserve">. (2012), Ferdousi </w:t>
      </w:r>
      <w:r w:rsidRPr="00486CAD">
        <w:rPr>
          <w:rFonts w:ascii="Arial" w:hAnsi="Arial" w:cs="Arial"/>
          <w:i/>
          <w:iCs/>
          <w:sz w:val="22"/>
          <w:szCs w:val="22"/>
        </w:rPr>
        <w:t>et al</w:t>
      </w:r>
      <w:r w:rsidRPr="00C44168">
        <w:rPr>
          <w:rFonts w:ascii="Arial" w:hAnsi="Arial" w:cs="Arial"/>
          <w:sz w:val="22"/>
          <w:szCs w:val="22"/>
        </w:rPr>
        <w:t xml:space="preserve">. (2018), and Singh and </w:t>
      </w:r>
      <w:proofErr w:type="spellStart"/>
      <w:r w:rsidRPr="00C44168">
        <w:rPr>
          <w:rFonts w:ascii="Arial" w:hAnsi="Arial" w:cs="Arial"/>
          <w:sz w:val="22"/>
          <w:szCs w:val="22"/>
        </w:rPr>
        <w:t>Sehrawat</w:t>
      </w:r>
      <w:proofErr w:type="spellEnd"/>
      <w:r w:rsidRPr="00C44168">
        <w:rPr>
          <w:rFonts w:ascii="Arial" w:hAnsi="Arial" w:cs="Arial"/>
          <w:sz w:val="22"/>
          <w:szCs w:val="22"/>
        </w:rPr>
        <w:t xml:space="preserve"> (2021), who also observed significant effects of planting time and cultivar on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production in gladiolus.</w:t>
      </w:r>
    </w:p>
    <w:p w14:paraId="2CA644E5" w14:textId="77777777" w:rsidR="00790ADA" w:rsidRPr="00FB3A86" w:rsidRDefault="00790ADA" w:rsidP="00441B6F">
      <w:pPr>
        <w:pStyle w:val="Body"/>
        <w:spacing w:after="0"/>
        <w:rPr>
          <w:rFonts w:ascii="Arial" w:hAnsi="Arial" w:cs="Arial"/>
        </w:rPr>
      </w:pPr>
    </w:p>
    <w:p w14:paraId="01ADBE9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755F95" w14:textId="77777777" w:rsidR="00790ADA" w:rsidRPr="00FB3A86" w:rsidRDefault="00790ADA" w:rsidP="00441B6F">
      <w:pPr>
        <w:pStyle w:val="ConcHead"/>
        <w:spacing w:after="0"/>
        <w:jc w:val="both"/>
        <w:rPr>
          <w:rFonts w:ascii="Arial" w:hAnsi="Arial" w:cs="Arial"/>
        </w:rPr>
      </w:pPr>
    </w:p>
    <w:p w14:paraId="72EC7612" w14:textId="0BF2B3CF" w:rsidR="006B2B58" w:rsidRDefault="006B2B58" w:rsidP="0098287C">
      <w:pPr>
        <w:spacing w:line="360" w:lineRule="auto"/>
        <w:jc w:val="both"/>
        <w:rPr>
          <w:rFonts w:ascii="Arial" w:hAnsi="Arial" w:cs="Arial"/>
          <w:sz w:val="22"/>
          <w:szCs w:val="22"/>
        </w:rPr>
      </w:pPr>
      <w:r w:rsidRPr="006B2B58">
        <w:rPr>
          <w:rFonts w:ascii="Arial" w:hAnsi="Arial" w:cs="Arial"/>
          <w:sz w:val="22"/>
          <w:szCs w:val="22"/>
        </w:rPr>
        <w:t>Conclusively, planting of gladiolus on 20</w:t>
      </w:r>
      <w:r w:rsidR="00F1280D" w:rsidRPr="00D81664">
        <w:rPr>
          <w:rFonts w:ascii="Arial" w:hAnsi="Arial" w:cs="Arial"/>
          <w:sz w:val="22"/>
          <w:szCs w:val="22"/>
          <w:vertAlign w:val="superscript"/>
        </w:rPr>
        <w:t>th</w:t>
      </w:r>
      <w:r w:rsidR="00F1280D">
        <w:rPr>
          <w:rFonts w:ascii="Arial" w:hAnsi="Arial" w:cs="Arial"/>
          <w:sz w:val="22"/>
          <w:szCs w:val="22"/>
        </w:rPr>
        <w:t xml:space="preserve"> </w:t>
      </w:r>
      <w:r w:rsidR="00F1280D" w:rsidRPr="006B2B58">
        <w:rPr>
          <w:rFonts w:ascii="Arial" w:hAnsi="Arial" w:cs="Arial"/>
          <w:sz w:val="22"/>
          <w:szCs w:val="22"/>
        </w:rPr>
        <w:t>October</w:t>
      </w:r>
      <w:r w:rsidRPr="006B2B58">
        <w:rPr>
          <w:rFonts w:ascii="Arial" w:hAnsi="Arial" w:cs="Arial"/>
          <w:sz w:val="22"/>
          <w:szCs w:val="22"/>
        </w:rPr>
        <w:t xml:space="preserve"> significantly enhanced the number of corms per plant</w:t>
      </w:r>
      <w:r w:rsidR="00DA6E4A" w:rsidRPr="00DA6E4A">
        <w:rPr>
          <w:rFonts w:ascii="Arial" w:hAnsi="Arial" w:cs="Arial"/>
          <w:sz w:val="22"/>
          <w:szCs w:val="22"/>
        </w:rPr>
        <w:t xml:space="preserve"> </w:t>
      </w:r>
      <w:r w:rsidR="00DA6E4A">
        <w:rPr>
          <w:rFonts w:ascii="Arial" w:hAnsi="Arial" w:cs="Arial"/>
          <w:sz w:val="22"/>
          <w:szCs w:val="22"/>
        </w:rPr>
        <w:t xml:space="preserve">and </w:t>
      </w:r>
      <w:ins w:id="145" w:author="Khaled Salem (Staff)" w:date="2026-02-03T02:01:00Z" w16du:dateUtc="2026-02-02T23:01:00Z">
        <w:r w:rsidR="008400DF">
          <w:rPr>
            <w:rFonts w:ascii="Arial" w:hAnsi="Arial" w:cs="Arial"/>
            <w:sz w:val="22"/>
            <w:szCs w:val="22"/>
          </w:rPr>
          <w:t xml:space="preserve">the </w:t>
        </w:r>
      </w:ins>
      <w:r w:rsidR="00DA6E4A" w:rsidRPr="006B2B58">
        <w:rPr>
          <w:rFonts w:ascii="Arial" w:hAnsi="Arial" w:cs="Arial"/>
          <w:sz w:val="22"/>
          <w:szCs w:val="22"/>
        </w:rPr>
        <w:t xml:space="preserve">size of daughter </w:t>
      </w:r>
      <w:del w:id="146" w:author="Khaled Salem (Staff)" w:date="2026-02-03T02:01:00Z" w16du:dateUtc="2026-02-02T23:01:00Z">
        <w:r w:rsidR="00DA6E4A" w:rsidRPr="006B2B58" w:rsidDel="008400DF">
          <w:rPr>
            <w:rFonts w:ascii="Arial" w:hAnsi="Arial" w:cs="Arial"/>
            <w:sz w:val="22"/>
            <w:szCs w:val="22"/>
          </w:rPr>
          <w:delText>corm</w:delText>
        </w:r>
      </w:del>
      <w:ins w:id="147" w:author="Khaled Salem (Staff)" w:date="2026-02-03T02:01:00Z" w16du:dateUtc="2026-02-02T23:01:00Z">
        <w:r w:rsidR="008400DF">
          <w:rPr>
            <w:rFonts w:ascii="Arial" w:hAnsi="Arial" w:cs="Arial"/>
            <w:sz w:val="22"/>
            <w:szCs w:val="22"/>
          </w:rPr>
          <w:t>corms</w:t>
        </w:r>
      </w:ins>
      <w:r w:rsidRPr="006B2B58">
        <w:rPr>
          <w:rFonts w:ascii="Arial" w:hAnsi="Arial" w:cs="Arial"/>
          <w:sz w:val="22"/>
          <w:szCs w:val="22"/>
        </w:rPr>
        <w:t xml:space="preserve">. </w:t>
      </w:r>
      <w:r w:rsidR="00F1280D" w:rsidRPr="006B2B58">
        <w:rPr>
          <w:rFonts w:ascii="Arial" w:hAnsi="Arial" w:cs="Arial"/>
          <w:sz w:val="22"/>
          <w:szCs w:val="22"/>
        </w:rPr>
        <w:t>However, late</w:t>
      </w:r>
      <w:r w:rsidRPr="006B2B58">
        <w:rPr>
          <w:rFonts w:ascii="Arial" w:hAnsi="Arial" w:cs="Arial"/>
          <w:sz w:val="22"/>
          <w:szCs w:val="22"/>
        </w:rPr>
        <w:t xml:space="preserve"> planting on 5th of November </w:t>
      </w:r>
      <w:ins w:id="148" w:author="Khaled Salem (Staff)" w:date="2026-02-03T02:01:00Z" w16du:dateUtc="2026-02-02T23:01:00Z">
        <w:r w:rsidR="008400DF">
          <w:rPr>
            <w:rFonts w:ascii="Arial" w:hAnsi="Arial" w:cs="Arial"/>
            <w:sz w:val="22"/>
            <w:szCs w:val="22"/>
          </w:rPr>
          <w:t xml:space="preserve">was </w:t>
        </w:r>
      </w:ins>
      <w:r w:rsidRPr="006B2B58">
        <w:rPr>
          <w:rFonts w:ascii="Arial" w:hAnsi="Arial" w:cs="Arial"/>
          <w:sz w:val="22"/>
          <w:szCs w:val="22"/>
        </w:rPr>
        <w:t xml:space="preserve">found to be more effective in </w:t>
      </w:r>
      <w:r w:rsidR="00F1280D" w:rsidRPr="006B2B58">
        <w:rPr>
          <w:rFonts w:ascii="Arial" w:hAnsi="Arial" w:cs="Arial"/>
          <w:sz w:val="22"/>
          <w:szCs w:val="22"/>
        </w:rPr>
        <w:t>increasing corm</w:t>
      </w:r>
      <w:r w:rsidRPr="006B2B58">
        <w:rPr>
          <w:rFonts w:ascii="Arial" w:hAnsi="Arial" w:cs="Arial"/>
          <w:sz w:val="22"/>
          <w:szCs w:val="22"/>
        </w:rPr>
        <w:t xml:space="preserve"> weight</w:t>
      </w:r>
      <w:del w:id="149" w:author="Khaled Salem (Staff)" w:date="2026-02-03T02:01:00Z" w16du:dateUtc="2026-02-02T23:01:00Z">
        <w:r w:rsidRPr="006B2B58" w:rsidDel="008400DF">
          <w:rPr>
            <w:rFonts w:ascii="Arial" w:hAnsi="Arial" w:cs="Arial"/>
            <w:sz w:val="22"/>
            <w:szCs w:val="22"/>
          </w:rPr>
          <w:delText>,</w:delText>
        </w:r>
      </w:del>
      <w:r w:rsidRPr="006B2B58">
        <w:rPr>
          <w:rFonts w:ascii="Arial" w:hAnsi="Arial" w:cs="Arial"/>
          <w:sz w:val="22"/>
          <w:szCs w:val="22"/>
        </w:rPr>
        <w:t xml:space="preserve"> and </w:t>
      </w:r>
      <w:proofErr w:type="spellStart"/>
      <w:r w:rsidRPr="006B2B58">
        <w:rPr>
          <w:rFonts w:ascii="Arial" w:hAnsi="Arial" w:cs="Arial"/>
          <w:sz w:val="22"/>
          <w:szCs w:val="22"/>
        </w:rPr>
        <w:t>cormlets</w:t>
      </w:r>
      <w:proofErr w:type="spellEnd"/>
      <w:r w:rsidRPr="006B2B58">
        <w:rPr>
          <w:rFonts w:ascii="Arial" w:hAnsi="Arial" w:cs="Arial"/>
          <w:sz w:val="22"/>
          <w:szCs w:val="22"/>
        </w:rPr>
        <w:t xml:space="preserve"> per plant. </w:t>
      </w:r>
      <w:del w:id="150" w:author="Khaled Salem (Staff)" w:date="2026-02-03T02:01:00Z" w16du:dateUtc="2026-02-02T23:01:00Z">
        <w:r w:rsidR="00DA6E4A" w:rsidDel="008400DF">
          <w:rPr>
            <w:rFonts w:ascii="Arial" w:hAnsi="Arial" w:cs="Arial"/>
            <w:sz w:val="22"/>
            <w:szCs w:val="22"/>
          </w:rPr>
          <w:delText xml:space="preserve">Selection </w:delText>
        </w:r>
      </w:del>
      <w:ins w:id="151" w:author="Khaled Salem (Staff)" w:date="2026-02-03T02:01:00Z" w16du:dateUtc="2026-02-02T23:01:00Z">
        <w:r w:rsidR="008400DF">
          <w:rPr>
            <w:rFonts w:ascii="Arial" w:hAnsi="Arial" w:cs="Arial"/>
            <w:sz w:val="22"/>
            <w:szCs w:val="22"/>
          </w:rPr>
          <w:t>The selection</w:t>
        </w:r>
        <w:r w:rsidR="008400DF">
          <w:rPr>
            <w:rFonts w:ascii="Arial" w:hAnsi="Arial" w:cs="Arial"/>
            <w:sz w:val="22"/>
            <w:szCs w:val="22"/>
          </w:rPr>
          <w:t xml:space="preserve"> </w:t>
        </w:r>
      </w:ins>
      <w:r w:rsidR="00DA6E4A">
        <w:rPr>
          <w:rFonts w:ascii="Arial" w:hAnsi="Arial" w:cs="Arial"/>
          <w:sz w:val="22"/>
          <w:szCs w:val="22"/>
        </w:rPr>
        <w:t xml:space="preserve">of </w:t>
      </w:r>
      <w:r w:rsidR="00DA6E4A" w:rsidRPr="00486CAD">
        <w:rPr>
          <w:rFonts w:ascii="Arial" w:hAnsi="Arial" w:cs="Arial"/>
          <w:sz w:val="22"/>
          <w:szCs w:val="22"/>
        </w:rPr>
        <w:t xml:space="preserve">appropriate genotypes </w:t>
      </w:r>
      <w:r w:rsidR="00DA6E4A">
        <w:rPr>
          <w:rFonts w:ascii="Arial" w:hAnsi="Arial" w:cs="Arial"/>
          <w:sz w:val="22"/>
          <w:szCs w:val="22"/>
        </w:rPr>
        <w:t xml:space="preserve">further </w:t>
      </w:r>
      <w:del w:id="152" w:author="Khaled Salem (Staff)" w:date="2026-02-03T02:01:00Z" w16du:dateUtc="2026-02-02T23:01:00Z">
        <w:r w:rsidR="00DA6E4A" w:rsidDel="008400DF">
          <w:rPr>
            <w:rFonts w:ascii="Arial" w:hAnsi="Arial" w:cs="Arial"/>
            <w:sz w:val="22"/>
            <w:szCs w:val="22"/>
          </w:rPr>
          <w:delText xml:space="preserve">regulate </w:delText>
        </w:r>
      </w:del>
      <w:ins w:id="153" w:author="Khaled Salem (Staff)" w:date="2026-02-03T02:01:00Z" w16du:dateUtc="2026-02-02T23:01:00Z">
        <w:r w:rsidR="008400DF">
          <w:rPr>
            <w:rFonts w:ascii="Arial" w:hAnsi="Arial" w:cs="Arial"/>
            <w:sz w:val="22"/>
            <w:szCs w:val="22"/>
          </w:rPr>
          <w:t>regulates</w:t>
        </w:r>
        <w:r w:rsidR="008400DF">
          <w:rPr>
            <w:rFonts w:ascii="Arial" w:hAnsi="Arial" w:cs="Arial"/>
            <w:sz w:val="22"/>
            <w:szCs w:val="22"/>
          </w:rPr>
          <w:t xml:space="preserve"> </w:t>
        </w:r>
      </w:ins>
      <w:r w:rsidR="00DA6E4A">
        <w:rPr>
          <w:rFonts w:ascii="Arial" w:hAnsi="Arial" w:cs="Arial"/>
          <w:sz w:val="22"/>
          <w:szCs w:val="22"/>
        </w:rPr>
        <w:t>the parameters that affect the corm attributes.</w:t>
      </w:r>
      <w:r w:rsidR="00486CAD">
        <w:rPr>
          <w:rFonts w:ascii="Arial" w:hAnsi="Arial" w:cs="Arial"/>
          <w:sz w:val="22"/>
          <w:szCs w:val="22"/>
        </w:rPr>
        <w:t xml:space="preserve"> A</w:t>
      </w:r>
      <w:r w:rsidRPr="006B2B58">
        <w:rPr>
          <w:rFonts w:ascii="Arial" w:hAnsi="Arial" w:cs="Arial"/>
          <w:sz w:val="22"/>
          <w:szCs w:val="22"/>
        </w:rPr>
        <w:t xml:space="preserve">mong the five </w:t>
      </w:r>
      <w:r w:rsidR="00DA6E4A">
        <w:rPr>
          <w:rFonts w:ascii="Arial" w:hAnsi="Arial" w:cs="Arial"/>
          <w:sz w:val="22"/>
          <w:szCs w:val="22"/>
        </w:rPr>
        <w:t>cultivars,</w:t>
      </w:r>
      <w:r w:rsidRPr="006B2B58">
        <w:rPr>
          <w:rFonts w:ascii="Arial" w:hAnsi="Arial" w:cs="Arial"/>
          <w:sz w:val="22"/>
          <w:szCs w:val="22"/>
        </w:rPr>
        <w:t xml:space="preserve"> American Beauty was found to be the best in terms of corn parameters.</w:t>
      </w:r>
      <w:r w:rsidR="00486CAD">
        <w:rPr>
          <w:rFonts w:ascii="Arial" w:hAnsi="Arial" w:cs="Arial"/>
          <w:sz w:val="22"/>
          <w:szCs w:val="22"/>
        </w:rPr>
        <w:t xml:space="preserve"> Overall, t</w:t>
      </w:r>
      <w:r w:rsidR="00486CAD" w:rsidRPr="00486CAD">
        <w:rPr>
          <w:rFonts w:ascii="Arial" w:hAnsi="Arial" w:cs="Arial"/>
          <w:sz w:val="22"/>
          <w:szCs w:val="22"/>
        </w:rPr>
        <w:t xml:space="preserve">he combined effect of planting dates and cultivars clearly demonstrates that environmental synchronization with crop phenology plays a critical role in determining corm and </w:t>
      </w:r>
      <w:proofErr w:type="spellStart"/>
      <w:r w:rsidR="00486CAD" w:rsidRPr="00486CAD">
        <w:rPr>
          <w:rFonts w:ascii="Arial" w:hAnsi="Arial" w:cs="Arial"/>
          <w:sz w:val="22"/>
          <w:szCs w:val="22"/>
        </w:rPr>
        <w:t>cormlet</w:t>
      </w:r>
      <w:proofErr w:type="spellEnd"/>
      <w:r w:rsidR="00486CAD" w:rsidRPr="00486CAD">
        <w:rPr>
          <w:rFonts w:ascii="Arial" w:hAnsi="Arial" w:cs="Arial"/>
          <w:sz w:val="22"/>
          <w:szCs w:val="22"/>
        </w:rPr>
        <w:t xml:space="preserve"> productivity in gladiolus.</w:t>
      </w:r>
    </w:p>
    <w:p w14:paraId="19994F64" w14:textId="77777777" w:rsidR="00486CAD" w:rsidRDefault="00486CAD" w:rsidP="0098287C">
      <w:pPr>
        <w:spacing w:line="360" w:lineRule="auto"/>
        <w:jc w:val="both"/>
        <w:rPr>
          <w:rFonts w:ascii="Arial" w:hAnsi="Arial" w:cs="Arial"/>
          <w:sz w:val="22"/>
          <w:szCs w:val="22"/>
        </w:rPr>
      </w:pPr>
    </w:p>
    <w:p w14:paraId="66699443" w14:textId="4A810895" w:rsidR="00B01FCD" w:rsidRDefault="00DE7B7C" w:rsidP="00441B6F">
      <w:pPr>
        <w:pStyle w:val="AcknHead"/>
        <w:spacing w:after="0"/>
        <w:jc w:val="both"/>
        <w:rPr>
          <w:rFonts w:ascii="Arial" w:hAnsi="Arial" w:cs="Arial"/>
        </w:rPr>
      </w:pPr>
      <w:r w:rsidRPr="00FB3A86">
        <w:rPr>
          <w:rFonts w:ascii="Arial" w:hAnsi="Arial" w:cs="Arial"/>
          <w:caps w:val="0"/>
        </w:rPr>
        <w:t>Acknowledg</w:t>
      </w:r>
      <w:r>
        <w:rPr>
          <w:rFonts w:ascii="Arial" w:hAnsi="Arial" w:cs="Arial"/>
          <w:caps w:val="0"/>
        </w:rPr>
        <w:t>e</w:t>
      </w:r>
      <w:r w:rsidRPr="00FB3A86">
        <w:rPr>
          <w:rFonts w:ascii="Arial" w:hAnsi="Arial" w:cs="Arial"/>
          <w:caps w:val="0"/>
        </w:rPr>
        <w:t>ments</w:t>
      </w:r>
    </w:p>
    <w:p w14:paraId="7B69AC99" w14:textId="77777777" w:rsidR="00790ADA" w:rsidRPr="00FB3A86" w:rsidRDefault="00790ADA" w:rsidP="00441B6F">
      <w:pPr>
        <w:pStyle w:val="AcknHead"/>
        <w:spacing w:after="0"/>
        <w:jc w:val="both"/>
        <w:rPr>
          <w:rFonts w:ascii="Arial" w:hAnsi="Arial" w:cs="Arial"/>
        </w:rPr>
      </w:pPr>
    </w:p>
    <w:p w14:paraId="077FF69E" w14:textId="25519DA8" w:rsidR="00315186" w:rsidRPr="002B4A57" w:rsidRDefault="002B4A57" w:rsidP="002B4A57">
      <w:pPr>
        <w:jc w:val="both"/>
        <w:rPr>
          <w:rFonts w:ascii="Arial" w:hAnsi="Arial" w:cs="Arial"/>
        </w:rPr>
      </w:pPr>
      <w:r w:rsidRPr="002B4A57">
        <w:rPr>
          <w:rFonts w:ascii="Arial" w:hAnsi="Arial" w:cs="Arial"/>
        </w:rPr>
        <w:t>The authors sincerely express their gratitude to the School of Agricultural Sciences, Nirwan University, Jaipur, for providing the necessary facilities, guidance, and academic environment to carry out the present research work.</w:t>
      </w:r>
    </w:p>
    <w:p w14:paraId="5324D055" w14:textId="77777777" w:rsidR="00315186" w:rsidRPr="002B4A57" w:rsidRDefault="00315186" w:rsidP="002B4A57">
      <w:pPr>
        <w:jc w:val="both"/>
        <w:rPr>
          <w:rFonts w:ascii="Arial" w:hAnsi="Arial" w:cs="Arial"/>
        </w:rPr>
      </w:pPr>
    </w:p>
    <w:p w14:paraId="15508B06" w14:textId="23003DB3" w:rsidR="00680EDA" w:rsidRPr="00680EDA" w:rsidRDefault="00DE7B7C" w:rsidP="00441B6F">
      <w:pPr>
        <w:pStyle w:val="ReferHead"/>
        <w:spacing w:after="0"/>
        <w:jc w:val="both"/>
        <w:rPr>
          <w:rFonts w:ascii="Arial" w:hAnsi="Arial" w:cs="Arial"/>
          <w:b w:val="0"/>
        </w:rPr>
      </w:pPr>
      <w:r w:rsidRPr="00680EDA">
        <w:rPr>
          <w:rFonts w:ascii="Arial" w:hAnsi="Arial" w:cs="Arial"/>
          <w:bCs/>
          <w:caps w:val="0"/>
        </w:rPr>
        <w:t xml:space="preserve">Conflict of interest statement: </w:t>
      </w:r>
      <w:r w:rsidR="00680EDA">
        <w:rPr>
          <w:rFonts w:ascii="Arial" w:hAnsi="Arial" w:cs="Arial"/>
          <w:b w:val="0"/>
          <w:caps w:val="0"/>
        </w:rPr>
        <w:t>T</w:t>
      </w:r>
      <w:r w:rsidR="00680EDA" w:rsidRPr="00680EDA">
        <w:rPr>
          <w:rFonts w:ascii="Arial" w:hAnsi="Arial" w:cs="Arial"/>
          <w:b w:val="0"/>
          <w:caps w:val="0"/>
        </w:rPr>
        <w:t>he authors declare that there is no conflict of interest</w:t>
      </w:r>
    </w:p>
    <w:p w14:paraId="241F58DE" w14:textId="63240A55" w:rsidR="00371FB6" w:rsidRPr="00DE7B7C" w:rsidRDefault="00680EDA" w:rsidP="00441B6F">
      <w:pPr>
        <w:pStyle w:val="ReferHead"/>
        <w:spacing w:after="0"/>
        <w:jc w:val="both"/>
        <w:rPr>
          <w:rFonts w:ascii="Arial" w:hAnsi="Arial" w:cs="Arial"/>
          <w:bCs/>
        </w:rPr>
      </w:pPr>
      <w:r w:rsidRPr="00DE7B7C">
        <w:rPr>
          <w:rFonts w:ascii="Arial" w:hAnsi="Arial" w:cs="Arial"/>
          <w:bCs/>
          <w:caps w:val="0"/>
        </w:rPr>
        <w:t>Authors’ contributions</w:t>
      </w:r>
    </w:p>
    <w:p w14:paraId="61A0F631" w14:textId="77777777" w:rsidR="00371FB6" w:rsidRPr="00371FB6" w:rsidRDefault="00371FB6" w:rsidP="00441B6F">
      <w:pPr>
        <w:pStyle w:val="ReferHead"/>
        <w:spacing w:after="0"/>
        <w:jc w:val="both"/>
        <w:rPr>
          <w:rFonts w:ascii="Arial" w:hAnsi="Arial" w:cs="Arial"/>
          <w:bCs/>
        </w:rPr>
      </w:pPr>
    </w:p>
    <w:p w14:paraId="5B9071EA" w14:textId="48214C9A" w:rsidR="00C21989" w:rsidRDefault="00C21989" w:rsidP="00441B6F">
      <w:pPr>
        <w:pStyle w:val="ReferHead"/>
        <w:spacing w:after="0"/>
        <w:jc w:val="both"/>
        <w:rPr>
          <w:rFonts w:ascii="Arial" w:hAnsi="Arial" w:cs="Arial"/>
          <w:b w:val="0"/>
          <w:caps w:val="0"/>
          <w:sz w:val="20"/>
          <w:u w:val="single"/>
        </w:rPr>
      </w:pPr>
      <w:r w:rsidRPr="00C21989">
        <w:rPr>
          <w:rFonts w:ascii="Arial" w:hAnsi="Arial" w:cs="Arial"/>
          <w:b w:val="0"/>
          <w:caps w:val="0"/>
          <w:sz w:val="20"/>
          <w:u w:val="single"/>
        </w:rPr>
        <w:t>Authors contributions: R</w:t>
      </w:r>
      <w:r>
        <w:rPr>
          <w:rFonts w:ascii="Arial" w:hAnsi="Arial" w:cs="Arial"/>
          <w:b w:val="0"/>
          <w:caps w:val="0"/>
          <w:sz w:val="20"/>
          <w:u w:val="single"/>
        </w:rPr>
        <w:t>akesh</w:t>
      </w:r>
      <w:r w:rsidRPr="00C21989">
        <w:rPr>
          <w:rFonts w:ascii="Arial" w:hAnsi="Arial" w:cs="Arial"/>
          <w:b w:val="0"/>
          <w:caps w:val="0"/>
          <w:sz w:val="20"/>
          <w:u w:val="single"/>
        </w:rPr>
        <w:t xml:space="preserve"> K</w:t>
      </w:r>
      <w:r>
        <w:rPr>
          <w:rFonts w:ascii="Arial" w:hAnsi="Arial" w:cs="Arial"/>
          <w:b w:val="0"/>
          <w:caps w:val="0"/>
          <w:sz w:val="20"/>
          <w:u w:val="single"/>
        </w:rPr>
        <w:t>umar</w:t>
      </w:r>
      <w:r w:rsidRPr="00C21989">
        <w:rPr>
          <w:rFonts w:ascii="Arial" w:hAnsi="Arial" w:cs="Arial"/>
          <w:b w:val="0"/>
          <w:caps w:val="0"/>
          <w:sz w:val="20"/>
          <w:u w:val="single"/>
        </w:rPr>
        <w:t xml:space="preserve">: Writing-original draft, Writing- review and editing, Methodology, Data curation; </w:t>
      </w:r>
      <w:r>
        <w:rPr>
          <w:rFonts w:ascii="Arial" w:hAnsi="Arial" w:cs="Arial"/>
          <w:b w:val="0"/>
          <w:caps w:val="0"/>
          <w:sz w:val="20"/>
          <w:u w:val="single"/>
        </w:rPr>
        <w:t>Jyotsna Dayma</w:t>
      </w:r>
      <w:r w:rsidRPr="00C21989">
        <w:rPr>
          <w:rFonts w:ascii="Arial" w:hAnsi="Arial" w:cs="Arial"/>
          <w:b w:val="0"/>
          <w:caps w:val="0"/>
          <w:sz w:val="20"/>
          <w:u w:val="single"/>
        </w:rPr>
        <w:t xml:space="preserve">: Conceptualization, Supervision, Data curation, Writing- review and editing; </w:t>
      </w:r>
      <w:r>
        <w:rPr>
          <w:rFonts w:ascii="Arial" w:hAnsi="Arial" w:cs="Arial"/>
          <w:b w:val="0"/>
          <w:caps w:val="0"/>
          <w:sz w:val="20"/>
          <w:u w:val="single"/>
        </w:rPr>
        <w:t>Deepak Sharma</w:t>
      </w:r>
      <w:r w:rsidRPr="00C21989">
        <w:rPr>
          <w:rFonts w:ascii="Arial" w:hAnsi="Arial" w:cs="Arial"/>
          <w:b w:val="0"/>
          <w:caps w:val="0"/>
          <w:sz w:val="20"/>
          <w:u w:val="single"/>
        </w:rPr>
        <w:t>: Supervision, Visualization, Formal analysis</w:t>
      </w:r>
      <w:r>
        <w:rPr>
          <w:rFonts w:ascii="Arial" w:hAnsi="Arial" w:cs="Arial"/>
          <w:b w:val="0"/>
          <w:caps w:val="0"/>
          <w:sz w:val="20"/>
          <w:u w:val="single"/>
        </w:rPr>
        <w:t>,</w:t>
      </w:r>
      <w:r w:rsidRPr="00C21989">
        <w:rPr>
          <w:rFonts w:ascii="Arial" w:hAnsi="Arial" w:cs="Arial"/>
          <w:b w:val="0"/>
          <w:caps w:val="0"/>
          <w:sz w:val="20"/>
          <w:u w:val="single"/>
        </w:rPr>
        <w:t xml:space="preserve"> </w:t>
      </w:r>
      <w:r>
        <w:rPr>
          <w:rFonts w:ascii="Arial" w:hAnsi="Arial" w:cs="Arial"/>
          <w:b w:val="0"/>
          <w:caps w:val="0"/>
          <w:sz w:val="20"/>
          <w:u w:val="single"/>
        </w:rPr>
        <w:t>Narendra Kumar Bhinda</w:t>
      </w:r>
      <w:r w:rsidRPr="00C21989">
        <w:rPr>
          <w:rFonts w:ascii="Arial" w:hAnsi="Arial" w:cs="Arial"/>
          <w:b w:val="0"/>
          <w:caps w:val="0"/>
          <w:sz w:val="20"/>
          <w:u w:val="single"/>
        </w:rPr>
        <w:t>: Supervision, Visualization,</w:t>
      </w:r>
      <w:r w:rsidR="00EE5A0E">
        <w:rPr>
          <w:rFonts w:ascii="Arial" w:hAnsi="Arial" w:cs="Arial"/>
          <w:b w:val="0"/>
          <w:caps w:val="0"/>
          <w:sz w:val="20"/>
          <w:u w:val="single"/>
        </w:rPr>
        <w:t xml:space="preserve"> Pushpendra Kumar Dhakad: Data </w:t>
      </w:r>
      <w:proofErr w:type="spellStart"/>
      <w:r w:rsidR="00EE5A0E">
        <w:rPr>
          <w:rFonts w:ascii="Arial" w:hAnsi="Arial" w:cs="Arial"/>
          <w:b w:val="0"/>
          <w:caps w:val="0"/>
          <w:sz w:val="20"/>
          <w:u w:val="single"/>
        </w:rPr>
        <w:t>curatin</w:t>
      </w:r>
      <w:proofErr w:type="spellEnd"/>
      <w:r w:rsidR="00EE5A0E">
        <w:rPr>
          <w:rFonts w:ascii="Arial" w:hAnsi="Arial" w:cs="Arial"/>
          <w:b w:val="0"/>
          <w:caps w:val="0"/>
          <w:sz w:val="20"/>
          <w:u w:val="single"/>
        </w:rPr>
        <w:t xml:space="preserve">, Visualization, </w:t>
      </w:r>
      <w:r>
        <w:rPr>
          <w:rFonts w:ascii="Arial" w:hAnsi="Arial" w:cs="Arial"/>
          <w:b w:val="0"/>
          <w:caps w:val="0"/>
          <w:sz w:val="20"/>
          <w:u w:val="single"/>
        </w:rPr>
        <w:t>Bharti Yadav:</w:t>
      </w:r>
      <w:r w:rsidRPr="00C21989">
        <w:rPr>
          <w:rFonts w:ascii="Arial" w:hAnsi="Arial" w:cs="Arial"/>
          <w:b w:val="0"/>
          <w:caps w:val="0"/>
          <w:sz w:val="20"/>
          <w:u w:val="single"/>
        </w:rPr>
        <w:t xml:space="preserve"> Writing- review.</w:t>
      </w:r>
    </w:p>
    <w:p w14:paraId="0DC71B5A" w14:textId="77777777" w:rsidR="001A29D8" w:rsidRDefault="001A29D8" w:rsidP="00441B6F">
      <w:pPr>
        <w:pStyle w:val="ReferHead"/>
        <w:spacing w:after="0"/>
        <w:jc w:val="both"/>
        <w:rPr>
          <w:rFonts w:ascii="Arial" w:hAnsi="Arial" w:cs="Arial"/>
          <w:b w:val="0"/>
          <w:caps w:val="0"/>
          <w:sz w:val="20"/>
        </w:rPr>
      </w:pPr>
    </w:p>
    <w:p w14:paraId="40FF1DD0" w14:textId="77777777" w:rsidR="00554463" w:rsidRPr="00005ED1" w:rsidRDefault="00554463" w:rsidP="00554463">
      <w:pPr>
        <w:pStyle w:val="NoSpacing"/>
        <w:rPr>
          <w:rFonts w:ascii="Arial" w:hAnsi="Arial" w:cs="Arial"/>
          <w:highlight w:val="yellow"/>
        </w:rPr>
      </w:pPr>
      <w:bookmarkStart w:id="154" w:name="_Hlk198031404"/>
      <w:r w:rsidRPr="00005ED1">
        <w:rPr>
          <w:rFonts w:ascii="Arial" w:hAnsi="Arial" w:cs="Arial"/>
          <w:highlight w:val="yellow"/>
        </w:rPr>
        <w:t>Disclaimer (Artificial intelligence)</w:t>
      </w:r>
    </w:p>
    <w:p w14:paraId="16279573" w14:textId="77777777" w:rsidR="00554463" w:rsidRPr="00005ED1" w:rsidRDefault="00554463" w:rsidP="00554463">
      <w:pPr>
        <w:pStyle w:val="NoSpacing"/>
        <w:rPr>
          <w:rFonts w:ascii="Arial" w:hAnsi="Arial" w:cs="Arial"/>
          <w:highlight w:val="yellow"/>
        </w:rPr>
      </w:pPr>
    </w:p>
    <w:p w14:paraId="079D0AF0" w14:textId="77777777" w:rsidR="00554463" w:rsidRPr="00005ED1" w:rsidRDefault="00554463" w:rsidP="00554463">
      <w:pPr>
        <w:pStyle w:val="NoSpacing"/>
        <w:rPr>
          <w:rFonts w:ascii="Arial" w:hAnsi="Arial" w:cs="Arial"/>
          <w:highlight w:val="yellow"/>
        </w:rPr>
      </w:pPr>
      <w:r w:rsidRPr="00005ED1">
        <w:rPr>
          <w:rFonts w:ascii="Arial" w:hAnsi="Arial" w:cs="Arial"/>
          <w:highlight w:val="yellow"/>
        </w:rPr>
        <w:lastRenderedPageBreak/>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154"/>
    <w:p w14:paraId="2EB94878" w14:textId="77777777" w:rsidR="00554463" w:rsidRDefault="00554463" w:rsidP="00554463">
      <w:pPr>
        <w:pStyle w:val="NoSpacing"/>
        <w:rPr>
          <w:rFonts w:ascii="Arial" w:hAnsi="Arial" w:cs="Arial"/>
        </w:rPr>
      </w:pPr>
    </w:p>
    <w:p w14:paraId="4941EE8F" w14:textId="77777777" w:rsidR="00554463" w:rsidRDefault="00554463" w:rsidP="00441B6F">
      <w:pPr>
        <w:pStyle w:val="ReferHead"/>
        <w:spacing w:after="0"/>
        <w:jc w:val="both"/>
        <w:rPr>
          <w:rFonts w:ascii="Arial" w:hAnsi="Arial" w:cs="Arial"/>
          <w:b w:val="0"/>
          <w:caps w:val="0"/>
          <w:sz w:val="20"/>
        </w:rPr>
      </w:pPr>
    </w:p>
    <w:p w14:paraId="07F124C1" w14:textId="77777777" w:rsidR="005C784C" w:rsidRDefault="005C784C" w:rsidP="00441B6F">
      <w:pPr>
        <w:pStyle w:val="ReferHead"/>
        <w:spacing w:after="0"/>
        <w:jc w:val="both"/>
        <w:rPr>
          <w:rFonts w:ascii="Arial" w:hAnsi="Arial" w:cs="Arial"/>
          <w:b w:val="0"/>
          <w:caps w:val="0"/>
          <w:sz w:val="20"/>
        </w:rPr>
      </w:pPr>
    </w:p>
    <w:p w14:paraId="4F72C0B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58FBDD" w14:textId="77777777" w:rsidR="00790ADA" w:rsidRPr="00FB3A86" w:rsidRDefault="00790ADA" w:rsidP="00441B6F">
      <w:pPr>
        <w:pStyle w:val="ReferHead"/>
        <w:spacing w:after="0"/>
        <w:jc w:val="both"/>
        <w:rPr>
          <w:rFonts w:ascii="Arial" w:hAnsi="Arial" w:cs="Arial"/>
        </w:rPr>
      </w:pPr>
    </w:p>
    <w:p w14:paraId="14869B18" w14:textId="77777777" w:rsidR="00441B6F" w:rsidRDefault="00441B6F" w:rsidP="00441B6F">
      <w:pPr>
        <w:pStyle w:val="Body"/>
        <w:spacing w:after="0"/>
        <w:jc w:val="left"/>
        <w:rPr>
          <w:rFonts w:ascii="Arial" w:hAnsi="Arial" w:cs="Arial"/>
        </w:rPr>
      </w:pPr>
    </w:p>
    <w:p w14:paraId="5EAC0755" w14:textId="17522E2D"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Ahmad I, Khattak AM, Ara N, &amp; Amin NU. (2011) Effect of planting dates on the growth of</w:t>
      </w:r>
      <w:r w:rsidR="00F421BB" w:rsidRPr="006C4DAC">
        <w:rPr>
          <w:rFonts w:ascii="Times New Roman" w:hAnsi="Times New Roman"/>
        </w:rPr>
        <w:tab/>
      </w:r>
      <w:r w:rsidRPr="006C4DAC">
        <w:rPr>
          <w:rFonts w:ascii="Times New Roman" w:hAnsi="Times New Roman"/>
        </w:rPr>
        <w:t>gladiolus</w:t>
      </w:r>
      <w:r w:rsidR="00F421BB" w:rsidRPr="006C4DAC">
        <w:rPr>
          <w:rFonts w:ascii="Times New Roman" w:hAnsi="Times New Roman"/>
        </w:rPr>
        <w:t xml:space="preserve"> </w:t>
      </w:r>
      <w:r w:rsidRPr="006C4DAC">
        <w:rPr>
          <w:rFonts w:ascii="Times New Roman" w:hAnsi="Times New Roman"/>
        </w:rPr>
        <w:t xml:space="preserve">corms in Peshawar, Sarhad Journal of Agriculture.; 27(2):195-199. </w:t>
      </w:r>
    </w:p>
    <w:p w14:paraId="08A226F7" w14:textId="4327C72A" w:rsidR="00290960" w:rsidRPr="006C4DAC" w:rsidRDefault="00290960" w:rsidP="006C4DAC">
      <w:pPr>
        <w:pStyle w:val="ListParagraph"/>
        <w:numPr>
          <w:ilvl w:val="0"/>
          <w:numId w:val="31"/>
        </w:numPr>
        <w:jc w:val="both"/>
        <w:rPr>
          <w:rFonts w:ascii="Times New Roman" w:hAnsi="Times New Roman"/>
        </w:rPr>
      </w:pPr>
      <w:proofErr w:type="spellStart"/>
      <w:r w:rsidRPr="006C4DAC">
        <w:rPr>
          <w:rFonts w:ascii="Times New Roman" w:hAnsi="Times New Roman"/>
        </w:rPr>
        <w:t>Akpinar</w:t>
      </w:r>
      <w:proofErr w:type="spellEnd"/>
      <w:r w:rsidRPr="006C4DAC">
        <w:rPr>
          <w:rFonts w:ascii="Times New Roman" w:hAnsi="Times New Roman"/>
        </w:rPr>
        <w:t xml:space="preserve"> E, &amp; Bulut Y. (2011) A study on the growth and development of some Gladiolus (</w:t>
      </w:r>
      <w:r w:rsidRPr="008400DF">
        <w:rPr>
          <w:rFonts w:ascii="Times New Roman" w:hAnsi="Times New Roman"/>
          <w:i/>
          <w:iCs/>
          <w:rPrChange w:id="155" w:author="Khaled Salem (Staff)" w:date="2026-02-03T02:02:00Z" w16du:dateUtc="2026-02-02T23:02:00Z">
            <w:rPr>
              <w:rFonts w:ascii="Times New Roman" w:hAnsi="Times New Roman"/>
            </w:rPr>
          </w:rPrChange>
        </w:rPr>
        <w:t>Gladiolus</w:t>
      </w:r>
      <w:r w:rsidR="00F421BB" w:rsidRPr="006C4DAC">
        <w:rPr>
          <w:rFonts w:ascii="Times New Roman" w:hAnsi="Times New Roman"/>
        </w:rPr>
        <w:tab/>
      </w:r>
      <w:r w:rsidRPr="006C4DAC">
        <w:rPr>
          <w:rFonts w:ascii="Times New Roman" w:hAnsi="Times New Roman"/>
        </w:rPr>
        <w:t>L.)</w:t>
      </w:r>
      <w:r w:rsidR="00F421BB" w:rsidRPr="006C4DAC">
        <w:rPr>
          <w:rFonts w:ascii="Times New Roman" w:hAnsi="Times New Roman"/>
        </w:rPr>
        <w:t xml:space="preserve"> </w:t>
      </w:r>
      <w:r w:rsidRPr="006C4DAC">
        <w:rPr>
          <w:rFonts w:ascii="Times New Roman" w:hAnsi="Times New Roman"/>
        </w:rPr>
        <w:t>varieties planted in different time under the ecological conditions of Erzurum. African</w:t>
      </w:r>
      <w:r w:rsidR="00F421BB" w:rsidRPr="006C4DAC">
        <w:rPr>
          <w:rFonts w:ascii="Times New Roman" w:hAnsi="Times New Roman"/>
        </w:rPr>
        <w:tab/>
      </w:r>
      <w:r w:rsidRPr="006C4DAC">
        <w:rPr>
          <w:rFonts w:ascii="Times New Roman" w:hAnsi="Times New Roman"/>
        </w:rPr>
        <w:t>Journal</w:t>
      </w:r>
      <w:r w:rsidRPr="006C4DAC">
        <w:rPr>
          <w:rFonts w:ascii="Times New Roman" w:hAnsi="Times New Roman"/>
        </w:rPr>
        <w:tab/>
        <w:t>of Agricultural Research.</w:t>
      </w:r>
      <w:del w:id="156" w:author="Khaled Salem (Staff)" w:date="2026-02-03T02:02:00Z" w16du:dateUtc="2026-02-02T23:02:00Z">
        <w:r w:rsidRPr="006C4DAC" w:rsidDel="008400DF">
          <w:rPr>
            <w:rFonts w:ascii="Times New Roman" w:hAnsi="Times New Roman"/>
          </w:rPr>
          <w:delText>;</w:delText>
        </w:r>
      </w:del>
      <w:r w:rsidRPr="006C4DAC">
        <w:rPr>
          <w:rFonts w:ascii="Times New Roman" w:hAnsi="Times New Roman"/>
        </w:rPr>
        <w:t xml:space="preserve"> 6(13):3143-3148. </w:t>
      </w:r>
    </w:p>
    <w:p w14:paraId="4FBD9876"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Bose TK, Yadav LP, Pal P, Das P, Parthasarathy VA. (2003) Commercial Flowers.; 2(2):164-165. </w:t>
      </w:r>
    </w:p>
    <w:p w14:paraId="08AE1C09" w14:textId="3D43D0DA" w:rsidR="00CD03A2" w:rsidRPr="006C4DAC" w:rsidRDefault="00CD03A2" w:rsidP="006C4DAC">
      <w:pPr>
        <w:pStyle w:val="ListParagraph"/>
        <w:numPr>
          <w:ilvl w:val="0"/>
          <w:numId w:val="31"/>
        </w:numPr>
        <w:jc w:val="both"/>
        <w:rPr>
          <w:rFonts w:ascii="Times New Roman" w:hAnsi="Times New Roman"/>
        </w:rPr>
      </w:pPr>
      <w:r w:rsidRPr="006C4DAC">
        <w:rPr>
          <w:rFonts w:ascii="Times New Roman" w:hAnsi="Times New Roman"/>
        </w:rPr>
        <w:t>Dhiman MR, Thakur N, Gupta YC, Sharma N. Gladiolus. Floriculture and ornamental plants.</w:t>
      </w:r>
      <w:r w:rsidR="009C66DE" w:rsidRPr="006C4DAC">
        <w:rPr>
          <w:rFonts w:ascii="Times New Roman" w:hAnsi="Times New Roman"/>
        </w:rPr>
        <w:tab/>
      </w:r>
      <w:r w:rsidRPr="006C4DAC">
        <w:rPr>
          <w:rFonts w:ascii="Times New Roman" w:hAnsi="Times New Roman"/>
        </w:rPr>
        <w:t>Singapore: Springer Nature Singapore; 2022. pp. 47–79.</w:t>
      </w:r>
    </w:p>
    <w:p w14:paraId="7D359262" w14:textId="3621ACB2" w:rsidR="00290960" w:rsidRPr="00E12416" w:rsidRDefault="00290960" w:rsidP="006C4DAC">
      <w:pPr>
        <w:pStyle w:val="ListParagraph"/>
        <w:numPr>
          <w:ilvl w:val="0"/>
          <w:numId w:val="31"/>
        </w:numPr>
        <w:jc w:val="both"/>
      </w:pPr>
      <w:r w:rsidRPr="00460C77">
        <w:rPr>
          <w:rFonts w:ascii="Times New Roman" w:hAnsi="Times New Roman"/>
          <w:lang w:val="it-IT"/>
          <w:rPrChange w:id="157" w:author="Khaled Salem (Staff)" w:date="2026-02-03T01:48:00Z" w16du:dateUtc="2026-02-02T22:48:00Z">
            <w:rPr>
              <w:rFonts w:ascii="Times New Roman" w:hAnsi="Times New Roman"/>
            </w:rPr>
          </w:rPrChange>
        </w:rPr>
        <w:t xml:space="preserve">Ferdousi S., Ferdousi J., Islam M. S., Deb Nath D.  </w:t>
      </w:r>
      <w:r w:rsidRPr="006C4DAC">
        <w:rPr>
          <w:rFonts w:ascii="Times New Roman" w:hAnsi="Times New Roman"/>
        </w:rPr>
        <w:t>&amp; Hossain</w:t>
      </w:r>
      <w:r>
        <w:t xml:space="preserve"> </w:t>
      </w:r>
      <w:r w:rsidRPr="006C4DAC">
        <w:rPr>
          <w:rFonts w:ascii="Times New Roman" w:hAnsi="Times New Roman"/>
        </w:rPr>
        <w:t>M. I.  (2018)</w:t>
      </w:r>
      <w:r w:rsidRPr="006C4DAC">
        <w:rPr>
          <w:rFonts w:ascii="Arial" w:hAnsi="Arial" w:cs="Arial"/>
          <w:sz w:val="38"/>
          <w:szCs w:val="38"/>
          <w:shd w:val="clear" w:color="auto" w:fill="FFFFFF"/>
        </w:rPr>
        <w:t xml:space="preserve"> </w:t>
      </w:r>
      <w:r w:rsidRPr="006C4DAC">
        <w:rPr>
          <w:rFonts w:ascii="Times New Roman" w:hAnsi="Times New Roman"/>
        </w:rPr>
        <w:t xml:space="preserve">Effects of </w:t>
      </w:r>
      <w:r w:rsidR="008400DF" w:rsidRPr="006C4DAC">
        <w:rPr>
          <w:rFonts w:ascii="Times New Roman" w:hAnsi="Times New Roman"/>
        </w:rPr>
        <w:t>corm size</w:t>
      </w:r>
      <w:r w:rsidR="008400DF" w:rsidRPr="006C4DAC">
        <w:rPr>
          <w:rFonts w:ascii="Times New Roman" w:hAnsi="Times New Roman"/>
        </w:rPr>
        <w:tab/>
        <w:t>and</w:t>
      </w:r>
      <w:r w:rsidR="008400DF" w:rsidRPr="006C4DAC">
        <w:rPr>
          <w:rFonts w:ascii="Times New Roman" w:hAnsi="Times New Roman"/>
        </w:rPr>
        <w:tab/>
        <w:t xml:space="preserve">planting date on </w:t>
      </w:r>
      <w:proofErr w:type="spellStart"/>
      <w:r w:rsidR="008400DF" w:rsidRPr="006C4DAC">
        <w:rPr>
          <w:rFonts w:ascii="Times New Roman" w:hAnsi="Times New Roman"/>
        </w:rPr>
        <w:t>flowerand</w:t>
      </w:r>
      <w:proofErr w:type="spellEnd"/>
      <w:r w:rsidR="008400DF" w:rsidRPr="006C4DAC">
        <w:rPr>
          <w:rFonts w:ascii="Times New Roman" w:hAnsi="Times New Roman"/>
        </w:rPr>
        <w:t xml:space="preserve"> corm production of gladiolus </w:t>
      </w:r>
      <w:r w:rsidRPr="006C4DAC">
        <w:rPr>
          <w:rFonts w:ascii="Times New Roman" w:hAnsi="Times New Roman"/>
        </w:rPr>
        <w:t>in Sylhet Region.</w:t>
      </w:r>
      <w:r w:rsidRPr="006C4DAC">
        <w:rPr>
          <w:rFonts w:ascii="Arial" w:hAnsi="Arial" w:cs="Arial"/>
          <w:sz w:val="26"/>
          <w:szCs w:val="26"/>
          <w:shd w:val="clear" w:color="auto" w:fill="FFFFFF"/>
        </w:rPr>
        <w:t xml:space="preserve"> </w:t>
      </w:r>
      <w:r w:rsidRPr="006C4DAC">
        <w:rPr>
          <w:rFonts w:ascii="Times New Roman" w:hAnsi="Times New Roman"/>
          <w:i/>
          <w:iCs/>
        </w:rPr>
        <w:t>Asian</w:t>
      </w:r>
      <w:r w:rsidRPr="006C4DAC">
        <w:rPr>
          <w:rFonts w:ascii="Times New Roman" w:hAnsi="Times New Roman"/>
          <w:i/>
          <w:iCs/>
        </w:rPr>
        <w:tab/>
        <w:t>Journal of Agricultural and Horticultural Research1</w:t>
      </w:r>
      <w:r w:rsidRPr="006C4DAC">
        <w:rPr>
          <w:rFonts w:ascii="Arial" w:hAnsi="Arial" w:cs="Arial"/>
          <w:sz w:val="38"/>
          <w:szCs w:val="38"/>
          <w:shd w:val="clear" w:color="auto" w:fill="FFFFFF"/>
        </w:rPr>
        <w:t xml:space="preserve"> </w:t>
      </w:r>
      <w:r w:rsidRPr="006C4DAC">
        <w:rPr>
          <w:rFonts w:ascii="Times New Roman" w:hAnsi="Times New Roman"/>
        </w:rPr>
        <w:t xml:space="preserve">(1): 1-9; 39465 </w:t>
      </w:r>
    </w:p>
    <w:p w14:paraId="0B3DC1C0"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Khan FU, Jhon AQ, Khan FA, &amp; Mir MM. (2008) Effect of planting time on flowering and bulb</w:t>
      </w:r>
      <w:r w:rsidRPr="006C4DAC">
        <w:rPr>
          <w:rFonts w:ascii="Times New Roman" w:hAnsi="Times New Roman"/>
        </w:rPr>
        <w:tab/>
        <w:t xml:space="preserve">production of tulip under polyhouse conditions in Kashmir. </w:t>
      </w:r>
      <w:r w:rsidRPr="006C4DAC">
        <w:rPr>
          <w:rFonts w:ascii="Times New Roman" w:hAnsi="Times New Roman"/>
          <w:i/>
          <w:iCs/>
        </w:rPr>
        <w:t>Indian Journal of</w:t>
      </w:r>
      <w:r w:rsidRPr="006C4DAC">
        <w:rPr>
          <w:rFonts w:ascii="Times New Roman" w:hAnsi="Times New Roman"/>
          <w:i/>
          <w:iCs/>
        </w:rPr>
        <w:tab/>
        <w:t>Horticulture</w:t>
      </w:r>
      <w:r w:rsidRPr="006C4DAC">
        <w:rPr>
          <w:rFonts w:ascii="Times New Roman" w:hAnsi="Times New Roman"/>
        </w:rPr>
        <w:t>.; 65(1):79</w:t>
      </w:r>
      <w:r w:rsidRPr="006C4DAC">
        <w:rPr>
          <w:rFonts w:ascii="Times New Roman" w:hAnsi="Times New Roman"/>
        </w:rPr>
        <w:tab/>
        <w:t xml:space="preserve">82. </w:t>
      </w:r>
    </w:p>
    <w:p w14:paraId="502E9770" w14:textId="4765B7FB" w:rsidR="0095430F" w:rsidRPr="00143516" w:rsidRDefault="0095430F" w:rsidP="006C4DAC">
      <w:pPr>
        <w:pStyle w:val="Appendix"/>
        <w:numPr>
          <w:ilvl w:val="0"/>
          <w:numId w:val="31"/>
        </w:numPr>
        <w:spacing w:after="0"/>
        <w:jc w:val="both"/>
        <w:rPr>
          <w:rFonts w:ascii="Times New Roman" w:hAnsi="Times New Roman"/>
          <w:b w:val="0"/>
          <w:caps w:val="0"/>
        </w:rPr>
        <w:sectPr w:rsidR="0095430F" w:rsidRPr="00143516" w:rsidSect="0095430F">
          <w:footerReference w:type="default" r:id="rId14"/>
          <w:type w:val="continuous"/>
          <w:pgSz w:w="12240" w:h="15840"/>
          <w:pgMar w:top="1440" w:right="2016" w:bottom="2016" w:left="2016" w:header="720" w:footer="1123" w:gutter="0"/>
          <w:lnNumType w:countBy="1" w:restart="continuous"/>
          <w:cols w:space="720"/>
          <w:docGrid w:linePitch="272"/>
        </w:sectPr>
      </w:pPr>
      <w:r w:rsidRPr="00FD24C4">
        <w:rPr>
          <w:rFonts w:ascii="Times New Roman" w:hAnsi="Times New Roman"/>
          <w:b w:val="0"/>
          <w:caps w:val="0"/>
        </w:rPr>
        <w:t xml:space="preserve">Saini R, Nagar K </w:t>
      </w:r>
      <w:proofErr w:type="spellStart"/>
      <w:proofErr w:type="gramStart"/>
      <w:r w:rsidRPr="00FD24C4">
        <w:rPr>
          <w:rFonts w:ascii="Times New Roman" w:hAnsi="Times New Roman"/>
          <w:b w:val="0"/>
          <w:caps w:val="0"/>
        </w:rPr>
        <w:t>K</w:t>
      </w:r>
      <w:proofErr w:type="spellEnd"/>
      <w:r w:rsidRPr="00FD24C4">
        <w:rPr>
          <w:rFonts w:ascii="Times New Roman" w:hAnsi="Times New Roman"/>
          <w:b w:val="0"/>
          <w:caps w:val="0"/>
        </w:rPr>
        <w:t xml:space="preserve"> ,</w:t>
      </w:r>
      <w:proofErr w:type="gramEnd"/>
      <w:r w:rsidRPr="00FD24C4">
        <w:rPr>
          <w:rFonts w:ascii="Times New Roman" w:hAnsi="Times New Roman"/>
          <w:b w:val="0"/>
          <w:caps w:val="0"/>
        </w:rPr>
        <w:t xml:space="preserve"> Bansal R K, </w:t>
      </w:r>
      <w:proofErr w:type="spellStart"/>
      <w:r w:rsidRPr="00FD24C4">
        <w:rPr>
          <w:rFonts w:ascii="Times New Roman" w:hAnsi="Times New Roman"/>
          <w:b w:val="0"/>
          <w:caps w:val="0"/>
        </w:rPr>
        <w:t>sharma</w:t>
      </w:r>
      <w:proofErr w:type="spellEnd"/>
      <w:r w:rsidRPr="00FD24C4">
        <w:rPr>
          <w:rFonts w:ascii="Times New Roman" w:hAnsi="Times New Roman"/>
          <w:b w:val="0"/>
          <w:caps w:val="0"/>
        </w:rPr>
        <w:t xml:space="preserve"> D, </w:t>
      </w:r>
      <w:proofErr w:type="spellStart"/>
      <w:r w:rsidRPr="00FD24C4">
        <w:rPr>
          <w:rFonts w:ascii="Times New Roman" w:hAnsi="Times New Roman"/>
          <w:b w:val="0"/>
          <w:caps w:val="0"/>
        </w:rPr>
        <w:t>sharma</w:t>
      </w:r>
      <w:proofErr w:type="spellEnd"/>
      <w:r w:rsidRPr="00FD24C4">
        <w:rPr>
          <w:rFonts w:ascii="Times New Roman" w:hAnsi="Times New Roman"/>
          <w:b w:val="0"/>
          <w:caps w:val="0"/>
        </w:rPr>
        <w:t xml:space="preserve"> A, Yadav M and </w:t>
      </w:r>
      <w:proofErr w:type="spellStart"/>
      <w:proofErr w:type="gramStart"/>
      <w:r w:rsidRPr="00FD24C4">
        <w:rPr>
          <w:rFonts w:ascii="Times New Roman" w:hAnsi="Times New Roman"/>
          <w:b w:val="0"/>
          <w:caps w:val="0"/>
        </w:rPr>
        <w:t>Jngid</w:t>
      </w:r>
      <w:proofErr w:type="spellEnd"/>
      <w:r w:rsidRPr="00FD24C4">
        <w:rPr>
          <w:rFonts w:ascii="Times New Roman" w:hAnsi="Times New Roman"/>
          <w:b w:val="0"/>
        </w:rPr>
        <w:t xml:space="preserve">  M</w:t>
      </w:r>
      <w:proofErr w:type="gramEnd"/>
      <w:r w:rsidRPr="00FD24C4">
        <w:rPr>
          <w:rFonts w:ascii="Times New Roman" w:hAnsi="Times New Roman"/>
          <w:b w:val="0"/>
        </w:rPr>
        <w:t xml:space="preserve"> K</w:t>
      </w:r>
      <w:r>
        <w:rPr>
          <w:rFonts w:ascii="Times New Roman" w:hAnsi="Times New Roman"/>
          <w:b w:val="0"/>
        </w:rPr>
        <w:tab/>
      </w:r>
      <w:r w:rsidRPr="00FD24C4">
        <w:rPr>
          <w:rFonts w:ascii="Times New Roman" w:hAnsi="Times New Roman"/>
          <w:b w:val="0"/>
          <w:caps w:val="0"/>
        </w:rPr>
        <w:t>Response</w:t>
      </w:r>
      <w:r>
        <w:rPr>
          <w:rFonts w:ascii="Times New Roman" w:hAnsi="Times New Roman"/>
          <w:b w:val="0"/>
          <w:caps w:val="0"/>
        </w:rPr>
        <w:tab/>
      </w:r>
      <w:r w:rsidRPr="00FD24C4">
        <w:rPr>
          <w:rFonts w:ascii="Times New Roman" w:hAnsi="Times New Roman"/>
          <w:b w:val="0"/>
          <w:caps w:val="0"/>
        </w:rPr>
        <w:t>of gladiolus hybridus varieties to different planting dates on growth and</w:t>
      </w:r>
      <w:r w:rsidR="002F5667">
        <w:rPr>
          <w:rFonts w:ascii="Times New Roman" w:hAnsi="Times New Roman"/>
          <w:b w:val="0"/>
          <w:caps w:val="0"/>
        </w:rPr>
        <w:tab/>
      </w:r>
      <w:r w:rsidRPr="00FD24C4">
        <w:rPr>
          <w:rFonts w:ascii="Times New Roman" w:hAnsi="Times New Roman"/>
          <w:b w:val="0"/>
          <w:caps w:val="0"/>
        </w:rPr>
        <w:t>yield under</w:t>
      </w:r>
      <w:r>
        <w:rPr>
          <w:rFonts w:ascii="Times New Roman" w:hAnsi="Times New Roman"/>
          <w:b w:val="0"/>
          <w:caps w:val="0"/>
        </w:rPr>
        <w:tab/>
      </w:r>
      <w:r w:rsidRPr="00FD24C4">
        <w:rPr>
          <w:rFonts w:ascii="Times New Roman" w:hAnsi="Times New Roman"/>
          <w:b w:val="0"/>
          <w:caps w:val="0"/>
        </w:rPr>
        <w:t xml:space="preserve">semi-arid conditions of </w:t>
      </w:r>
      <w:proofErr w:type="spellStart"/>
      <w:r w:rsidRPr="00FD24C4">
        <w:rPr>
          <w:rFonts w:ascii="Times New Roman" w:hAnsi="Times New Roman"/>
          <w:b w:val="0"/>
          <w:caps w:val="0"/>
        </w:rPr>
        <w:t>rajasthan</w:t>
      </w:r>
      <w:proofErr w:type="spellEnd"/>
      <w:r w:rsidRPr="00FD24C4">
        <w:rPr>
          <w:rFonts w:ascii="Times New Roman" w:hAnsi="Times New Roman"/>
          <w:b w:val="0"/>
          <w:caps w:val="0"/>
        </w:rPr>
        <w:t>.</w:t>
      </w:r>
      <w:r w:rsidRPr="00FD24C4">
        <w:rPr>
          <w:rFonts w:ascii="Times New Roman" w:hAnsi="Times New Roman"/>
          <w:b w:val="0"/>
          <w:caps w:val="0"/>
          <w:sz w:val="20"/>
        </w:rPr>
        <w:t xml:space="preserve"> </w:t>
      </w:r>
      <w:r w:rsidRPr="00FD24C4">
        <w:rPr>
          <w:rFonts w:ascii="Times New Roman" w:hAnsi="Times New Roman"/>
          <w:b w:val="0"/>
          <w:i/>
          <w:iCs/>
          <w:caps w:val="0"/>
        </w:rPr>
        <w:t>International</w:t>
      </w:r>
      <w:r w:rsidR="006C4DAC">
        <w:rPr>
          <w:rFonts w:ascii="Times New Roman" w:hAnsi="Times New Roman"/>
          <w:b w:val="0"/>
          <w:i/>
          <w:iCs/>
          <w:caps w:val="0"/>
        </w:rPr>
        <w:t xml:space="preserve"> </w:t>
      </w:r>
      <w:proofErr w:type="gramStart"/>
      <w:r w:rsidRPr="00FD24C4">
        <w:rPr>
          <w:rFonts w:ascii="Times New Roman" w:hAnsi="Times New Roman"/>
          <w:b w:val="0"/>
          <w:i/>
          <w:iCs/>
          <w:caps w:val="0"/>
        </w:rPr>
        <w:t>Journalof</w:t>
      </w:r>
      <w:r w:rsidR="00E91BF5" w:rsidRPr="00FD24C4">
        <w:rPr>
          <w:rFonts w:ascii="Times New Roman" w:hAnsi="Times New Roman"/>
          <w:b w:val="0"/>
          <w:i/>
          <w:iCs/>
          <w:caps w:val="0"/>
        </w:rPr>
        <w:t>HorticultureandFoodScience</w:t>
      </w:r>
      <w:r w:rsidR="00E91BF5" w:rsidRPr="00FD24C4">
        <w:rPr>
          <w:rFonts w:ascii="Times New Roman" w:hAnsi="Times New Roman"/>
          <w:b w:val="0"/>
        </w:rPr>
        <w:t>(</w:t>
      </w:r>
      <w:proofErr w:type="gramEnd"/>
      <w:r w:rsidRPr="00FD24C4">
        <w:rPr>
          <w:rFonts w:ascii="Times New Roman" w:hAnsi="Times New Roman"/>
          <w:b w:val="0"/>
        </w:rPr>
        <w:t>2025)</w:t>
      </w:r>
      <w:r w:rsidRPr="00FD24C4">
        <w:rPr>
          <w:rFonts w:ascii="Times New Roman" w:hAnsi="Times New Roman"/>
          <w:b w:val="0"/>
          <w:caps w:val="0"/>
        </w:rPr>
        <w:t>7(9):33</w:t>
      </w:r>
      <w:r w:rsidR="002F5667" w:rsidRPr="002F5667">
        <w:rPr>
          <w:rFonts w:ascii="Times New Roman" w:hAnsi="Times New Roman"/>
          <w:b w:val="0"/>
          <w:caps w:val="0"/>
        </w:rPr>
        <w:t>https://www.doi.org/10.33545/26310672025.v7.i9a.390</w:t>
      </w:r>
    </w:p>
    <w:p w14:paraId="0D3CCF0C" w14:textId="77777777" w:rsidR="0095430F" w:rsidRDefault="0095430F" w:rsidP="00290960">
      <w:pPr>
        <w:spacing w:line="360" w:lineRule="auto"/>
        <w:jc w:val="both"/>
        <w:rPr>
          <w:rFonts w:ascii="Times New Roman" w:hAnsi="Times New Roman"/>
        </w:rPr>
      </w:pPr>
    </w:p>
    <w:p w14:paraId="56205F31"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Saleem M, Ahmad I, &amp; Khan MA (2013) Cultivar effects on growth, yield and </w:t>
      </w:r>
      <w:proofErr w:type="spellStart"/>
      <w:r w:rsidRPr="006C4DAC">
        <w:rPr>
          <w:rFonts w:ascii="Times New Roman" w:hAnsi="Times New Roman"/>
        </w:rPr>
        <w:t>cormel</w:t>
      </w:r>
      <w:proofErr w:type="spellEnd"/>
      <w:r w:rsidRPr="006C4DAC">
        <w:rPr>
          <w:rFonts w:ascii="Times New Roman" w:hAnsi="Times New Roman"/>
        </w:rPr>
        <w:t xml:space="preserve"> production of</w:t>
      </w:r>
      <w:r w:rsidRPr="006C4DAC">
        <w:rPr>
          <w:rFonts w:ascii="Times New Roman" w:hAnsi="Times New Roman"/>
        </w:rPr>
        <w:tab/>
        <w:t>gladiolus (</w:t>
      </w:r>
      <w:r w:rsidRPr="006C4DAC">
        <w:rPr>
          <w:rFonts w:ascii="Times New Roman" w:hAnsi="Times New Roman"/>
          <w:i/>
          <w:iCs/>
        </w:rPr>
        <w:t xml:space="preserve">Gladiolus </w:t>
      </w:r>
      <w:proofErr w:type="spellStart"/>
      <w:r w:rsidRPr="006C4DAC">
        <w:rPr>
          <w:rFonts w:ascii="Times New Roman" w:hAnsi="Times New Roman"/>
          <w:i/>
          <w:iCs/>
        </w:rPr>
        <w:t>grandiflorus</w:t>
      </w:r>
      <w:proofErr w:type="spellEnd"/>
      <w:r w:rsidRPr="006C4DAC">
        <w:rPr>
          <w:rFonts w:ascii="Times New Roman" w:hAnsi="Times New Roman"/>
        </w:rPr>
        <w:t xml:space="preserve"> L.). Journal of Ornamental and Horticultural Plants.;</w:t>
      </w:r>
      <w:r w:rsidRPr="006C4DAC">
        <w:rPr>
          <w:rFonts w:ascii="Times New Roman" w:hAnsi="Times New Roman"/>
        </w:rPr>
        <w:tab/>
        <w:t>3(1):3948.</w:t>
      </w:r>
    </w:p>
    <w:p w14:paraId="32F0CC2B" w14:textId="7AB1D2D5"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lastRenderedPageBreak/>
        <w:t xml:space="preserve">Singh S &amp; S.K. (2021) </w:t>
      </w:r>
      <w:proofErr w:type="spellStart"/>
      <w:r w:rsidRPr="006C4DAC">
        <w:rPr>
          <w:rFonts w:ascii="Times New Roman" w:hAnsi="Times New Roman"/>
        </w:rPr>
        <w:t>Sehrawat</w:t>
      </w:r>
      <w:proofErr w:type="spellEnd"/>
      <w:r w:rsidRPr="006C4DAC">
        <w:rPr>
          <w:rFonts w:ascii="Times New Roman" w:hAnsi="Times New Roman"/>
        </w:rPr>
        <w:t xml:space="preserve"> </w:t>
      </w:r>
      <w:r w:rsidR="008400DF" w:rsidRPr="006C4DAC">
        <w:rPr>
          <w:rFonts w:ascii="Times New Roman" w:hAnsi="Times New Roman"/>
        </w:rPr>
        <w:t>optimization of planting time for better flowering, corms and</w:t>
      </w:r>
      <w:r w:rsidR="008400DF" w:rsidRPr="006C4DAC">
        <w:rPr>
          <w:rFonts w:ascii="Times New Roman" w:hAnsi="Times New Roman"/>
        </w:rPr>
        <w:tab/>
      </w:r>
      <w:proofErr w:type="spellStart"/>
      <w:r w:rsidR="008400DF" w:rsidRPr="006C4DAC">
        <w:rPr>
          <w:rFonts w:ascii="Times New Roman" w:hAnsi="Times New Roman"/>
        </w:rPr>
        <w:t>cormels</w:t>
      </w:r>
      <w:proofErr w:type="spellEnd"/>
      <w:r w:rsidR="008400DF" w:rsidRPr="006C4DAC">
        <w:rPr>
          <w:rFonts w:ascii="Times New Roman" w:hAnsi="Times New Roman"/>
        </w:rPr>
        <w:t xml:space="preserve"> production in gladiolus </w:t>
      </w:r>
      <w:r w:rsidRPr="006C4DAC">
        <w:rPr>
          <w:rFonts w:ascii="Times New Roman" w:hAnsi="Times New Roman"/>
        </w:rPr>
        <w:t>(</w:t>
      </w:r>
      <w:r w:rsidRPr="006C4DAC">
        <w:rPr>
          <w:rFonts w:ascii="Times New Roman" w:hAnsi="Times New Roman"/>
          <w:i/>
          <w:iCs/>
        </w:rPr>
        <w:t xml:space="preserve">Gladiolus </w:t>
      </w:r>
      <w:proofErr w:type="spellStart"/>
      <w:r w:rsidRPr="006C4DAC">
        <w:rPr>
          <w:rFonts w:ascii="Times New Roman" w:hAnsi="Times New Roman"/>
          <w:i/>
          <w:iCs/>
        </w:rPr>
        <w:t>grandiflorus</w:t>
      </w:r>
      <w:proofErr w:type="spellEnd"/>
      <w:r w:rsidRPr="006C4DAC">
        <w:rPr>
          <w:rFonts w:ascii="Times New Roman" w:hAnsi="Times New Roman"/>
        </w:rPr>
        <w:t>)</w:t>
      </w:r>
      <w:r w:rsidRPr="00AB614F">
        <w:t xml:space="preserve"> </w:t>
      </w:r>
      <w:r w:rsidR="008400DF" w:rsidRPr="008400DF">
        <w:rPr>
          <w:rFonts w:ascii="Times New Roman" w:hAnsi="Times New Roman"/>
          <w:rPrChange w:id="158" w:author="Khaled Salem (Staff)" w:date="2026-02-03T02:03:00Z" w16du:dateUtc="2026-02-02T23:03:00Z">
            <w:rPr>
              <w:rFonts w:ascii="Times New Roman" w:hAnsi="Times New Roman"/>
              <w:i/>
              <w:iCs/>
            </w:rPr>
          </w:rPrChange>
        </w:rPr>
        <w:t>biological foru</w:t>
      </w:r>
      <w:r w:rsidRPr="008400DF">
        <w:rPr>
          <w:rFonts w:ascii="Times New Roman" w:hAnsi="Times New Roman"/>
          <w:rPrChange w:id="159" w:author="Khaled Salem (Staff)" w:date="2026-02-03T02:03:00Z" w16du:dateUtc="2026-02-02T23:03:00Z">
            <w:rPr>
              <w:rFonts w:ascii="Times New Roman" w:hAnsi="Times New Roman"/>
              <w:i/>
              <w:iCs/>
            </w:rPr>
          </w:rPrChange>
        </w:rPr>
        <w:t>m</w:t>
      </w:r>
      <w:r w:rsidRPr="006C4DAC">
        <w:rPr>
          <w:rFonts w:ascii="Times New Roman" w:hAnsi="Times New Roman"/>
          <w:i/>
          <w:iCs/>
        </w:rPr>
        <w:t xml:space="preserve"> – </w:t>
      </w:r>
      <w:r w:rsidRPr="006C4DAC">
        <w:rPr>
          <w:rFonts w:ascii="Times New Roman" w:hAnsi="Times New Roman"/>
        </w:rPr>
        <w:t>An</w:t>
      </w:r>
      <w:r w:rsidR="00F421BB" w:rsidRPr="006C4DAC">
        <w:rPr>
          <w:rFonts w:ascii="Times New Roman" w:hAnsi="Times New Roman"/>
        </w:rPr>
        <w:tab/>
      </w:r>
      <w:r w:rsidRPr="006C4DAC">
        <w:rPr>
          <w:rFonts w:ascii="Times New Roman" w:hAnsi="Times New Roman"/>
        </w:rPr>
        <w:t>International</w:t>
      </w:r>
      <w:r w:rsidR="00F421BB" w:rsidRPr="006C4DAC">
        <w:rPr>
          <w:rFonts w:ascii="Times New Roman" w:hAnsi="Times New Roman"/>
        </w:rPr>
        <w:t xml:space="preserve"> </w:t>
      </w:r>
      <w:r w:rsidRPr="006C4DAC">
        <w:rPr>
          <w:rFonts w:ascii="Times New Roman" w:hAnsi="Times New Roman"/>
        </w:rPr>
        <w:t>Journal .2021 13(1): 133-137</w:t>
      </w:r>
    </w:p>
    <w:p w14:paraId="3BD097D5" w14:textId="70B33A18" w:rsidR="00190B6C" w:rsidRPr="006C4DAC" w:rsidRDefault="00190B6C" w:rsidP="006C4DAC">
      <w:pPr>
        <w:pStyle w:val="ListParagraph"/>
        <w:numPr>
          <w:ilvl w:val="0"/>
          <w:numId w:val="31"/>
        </w:numPr>
        <w:jc w:val="both"/>
        <w:rPr>
          <w:rFonts w:ascii="Times New Roman" w:hAnsi="Times New Roman"/>
        </w:rPr>
      </w:pPr>
      <w:r w:rsidRPr="006C4DAC">
        <w:rPr>
          <w:rFonts w:ascii="Times New Roman" w:hAnsi="Times New Roman"/>
        </w:rPr>
        <w:t>Singh, A. R., Kumar, S., &amp; Wasnik, S. B. (2020). Analysis of effect of GA3, NAA and BA on growth,</w:t>
      </w:r>
      <w:r w:rsidR="001A3B40" w:rsidRPr="006C4DAC">
        <w:rPr>
          <w:rFonts w:ascii="Times New Roman" w:hAnsi="Times New Roman"/>
        </w:rPr>
        <w:tab/>
      </w:r>
      <w:r w:rsidRPr="006C4DAC">
        <w:rPr>
          <w:rFonts w:ascii="Times New Roman" w:hAnsi="Times New Roman"/>
        </w:rPr>
        <w:t xml:space="preserve">flowering and corm production in gladiolus cv. white prosperity. </w:t>
      </w:r>
      <w:r w:rsidRPr="006C4DAC">
        <w:rPr>
          <w:rFonts w:ascii="Times New Roman" w:hAnsi="Times New Roman"/>
          <w:i/>
          <w:iCs/>
        </w:rPr>
        <w:t>Journal of Pharmacognosy</w:t>
      </w:r>
      <w:r w:rsidR="001A3B40" w:rsidRPr="006C4DAC">
        <w:rPr>
          <w:rFonts w:ascii="Times New Roman" w:hAnsi="Times New Roman"/>
          <w:i/>
          <w:iCs/>
        </w:rPr>
        <w:tab/>
      </w:r>
      <w:r w:rsidRPr="006C4DAC">
        <w:rPr>
          <w:rFonts w:ascii="Times New Roman" w:hAnsi="Times New Roman"/>
          <w:i/>
          <w:iCs/>
        </w:rPr>
        <w:t>and Phytochemistry</w:t>
      </w:r>
      <w:r w:rsidRPr="006C4DAC">
        <w:rPr>
          <w:rFonts w:ascii="Times New Roman" w:hAnsi="Times New Roman"/>
        </w:rPr>
        <w:t>, 9, 234–240.</w:t>
      </w:r>
    </w:p>
    <w:p w14:paraId="46E9574F" w14:textId="1C53540F"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Zubair M, Wazir FK, Akhtar S, Ayub G. </w:t>
      </w:r>
      <w:ins w:id="160" w:author="Khaled Salem (Staff)" w:date="2026-02-03T02:03:00Z" w16du:dateUtc="2026-02-02T23:03:00Z">
        <w:r w:rsidR="008400DF">
          <w:rPr>
            <w:rFonts w:ascii="Times New Roman" w:hAnsi="Times New Roman"/>
          </w:rPr>
          <w:t>(</w:t>
        </w:r>
        <w:r w:rsidR="008400DF" w:rsidRPr="006C4DAC">
          <w:rPr>
            <w:rFonts w:ascii="Times New Roman" w:hAnsi="Times New Roman"/>
          </w:rPr>
          <w:t>2006</w:t>
        </w:r>
        <w:r w:rsidR="008400DF">
          <w:rPr>
            <w:rFonts w:ascii="Times New Roman" w:hAnsi="Times New Roman"/>
          </w:rPr>
          <w:t>)</w:t>
        </w:r>
      </w:ins>
      <w:ins w:id="161" w:author="Khaled Salem (Staff)" w:date="2026-02-03T02:04:00Z" w16du:dateUtc="2026-02-02T23:04:00Z">
        <w:r w:rsidR="008400DF">
          <w:rPr>
            <w:rFonts w:ascii="Times New Roman" w:hAnsi="Times New Roman"/>
          </w:rPr>
          <w:t xml:space="preserve"> </w:t>
        </w:r>
      </w:ins>
      <w:r w:rsidRPr="006C4DAC">
        <w:rPr>
          <w:rFonts w:ascii="Times New Roman" w:hAnsi="Times New Roman"/>
        </w:rPr>
        <w:t>Planting dates affect floral characteristics of gladiolus</w:t>
      </w:r>
      <w:r w:rsidR="00F421BB" w:rsidRPr="006C4DAC">
        <w:rPr>
          <w:rFonts w:ascii="Times New Roman" w:hAnsi="Times New Roman"/>
        </w:rPr>
        <w:t xml:space="preserve"> </w:t>
      </w:r>
      <w:r w:rsidRPr="006C4DAC">
        <w:rPr>
          <w:rFonts w:ascii="Times New Roman" w:hAnsi="Times New Roman"/>
        </w:rPr>
        <w:t>under</w:t>
      </w:r>
      <w:r w:rsidRPr="006C4DAC">
        <w:rPr>
          <w:rFonts w:ascii="Times New Roman" w:hAnsi="Times New Roman"/>
        </w:rPr>
        <w:tab/>
        <w:t xml:space="preserve">the soil and climatic conditions of Peshawar. Pakistan Journal of Biological Sciences. </w:t>
      </w:r>
      <w:del w:id="162" w:author="Khaled Salem (Staff)" w:date="2026-02-03T02:03:00Z" w16du:dateUtc="2026-02-02T23:03:00Z">
        <w:r w:rsidRPr="006C4DAC" w:rsidDel="008400DF">
          <w:rPr>
            <w:rFonts w:ascii="Times New Roman" w:hAnsi="Times New Roman"/>
          </w:rPr>
          <w:delText>2006;</w:delText>
        </w:r>
      </w:del>
      <w:r w:rsidRPr="006C4DAC">
        <w:rPr>
          <w:rFonts w:ascii="Times New Roman" w:hAnsi="Times New Roman"/>
        </w:rPr>
        <w:tab/>
        <w:t>9(9):1666-1676.</w:t>
      </w:r>
    </w:p>
    <w:sectPr w:rsidR="00290960" w:rsidRPr="006C4DAC" w:rsidSect="0095430F">
      <w:type w:val="continuous"/>
      <w:pgSz w:w="12240" w:h="15840"/>
      <w:pgMar w:top="1440" w:right="2016" w:bottom="2016" w:left="2016" w:header="720" w:footer="1123"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haled Salem (Staff)" w:date="2026-02-03T02:10:00Z" w:initials="KS">
    <w:p w14:paraId="6D510098" w14:textId="77777777" w:rsidR="00734BB0" w:rsidRPr="00734BB0" w:rsidRDefault="00734BB0" w:rsidP="00734BB0">
      <w:pPr>
        <w:pStyle w:val="CommentText"/>
      </w:pPr>
      <w:r>
        <w:rPr>
          <w:lang w:val="en-US"/>
        </w:rPr>
        <w:t xml:space="preserve"> </w:t>
      </w:r>
      <w:r w:rsidRPr="00734BB0">
        <w:rPr>
          <w:bCs/>
        </w:rPr>
        <w:t>Response of Gladiolus (Gladiolus grandiflorus L.) Cultivars to Different Planting Dates under Semi-Arid Environments</w:t>
      </w:r>
    </w:p>
    <w:p w14:paraId="0394F993" w14:textId="5790C65F" w:rsidR="00734BB0" w:rsidRPr="00734BB0" w:rsidRDefault="00734BB0">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94F9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53B01B" w16cex:dateUtc="2026-02-02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94F993" w16cid:durableId="6253B0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F4EE" w14:textId="77777777" w:rsidR="00920DD4" w:rsidRDefault="00920DD4" w:rsidP="00C37E61">
      <w:r>
        <w:separator/>
      </w:r>
    </w:p>
  </w:endnote>
  <w:endnote w:type="continuationSeparator" w:id="0">
    <w:p w14:paraId="4B3A01B4" w14:textId="77777777" w:rsidR="00920DD4" w:rsidRDefault="00920D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B129" w14:textId="77777777" w:rsidR="009E048A" w:rsidRDefault="009E048A">
    <w:pPr>
      <w:pStyle w:val="Footer"/>
      <w:rPr>
        <w:rFonts w:ascii="Arial" w:hAnsi="Arial" w:cs="Arial"/>
        <w:sz w:val="16"/>
      </w:rPr>
    </w:pPr>
  </w:p>
  <w:p w14:paraId="077E1EA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69CAD4" w14:textId="77777777" w:rsidR="009E048A" w:rsidRDefault="009E048A">
    <w:pPr>
      <w:pStyle w:val="Footer"/>
      <w:rPr>
        <w:rFonts w:ascii="Arial" w:hAnsi="Arial" w:cs="Arial"/>
        <w:sz w:val="16"/>
      </w:rPr>
    </w:pPr>
  </w:p>
  <w:p w14:paraId="5196CD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1985" w14:textId="77777777" w:rsidR="0095430F" w:rsidRPr="00C37E61" w:rsidRDefault="0095430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863D" w14:textId="77777777" w:rsidR="00920DD4" w:rsidRDefault="00920DD4" w:rsidP="00C37E61">
      <w:r>
        <w:separator/>
      </w:r>
    </w:p>
  </w:footnote>
  <w:footnote w:type="continuationSeparator" w:id="0">
    <w:p w14:paraId="6D092543" w14:textId="77777777" w:rsidR="00920DD4" w:rsidRDefault="00920D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1CF5" w14:textId="77777777" w:rsidR="00296529" w:rsidRPr="00296529" w:rsidRDefault="00296529" w:rsidP="00296529">
    <w:pPr>
      <w:ind w:left="2160"/>
      <w:jc w:val="center"/>
      <w:rPr>
        <w:rFonts w:ascii="Times New Roman" w:eastAsia="Calibri" w:hAnsi="Times New Roman"/>
        <w:i/>
        <w:sz w:val="18"/>
        <w:szCs w:val="22"/>
      </w:rPr>
    </w:pPr>
  </w:p>
  <w:p w14:paraId="4F60CF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9BC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BFA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AA6D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3780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47710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6321BF5"/>
    <w:multiLevelType w:val="hybridMultilevel"/>
    <w:tmpl w:val="8F4E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5C20F4"/>
    <w:multiLevelType w:val="multilevel"/>
    <w:tmpl w:val="F05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52F31"/>
    <w:multiLevelType w:val="multilevel"/>
    <w:tmpl w:val="3238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105306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0234227">
    <w:abstractNumId w:val="15"/>
  </w:num>
  <w:num w:numId="3" w16cid:durableId="775246219">
    <w:abstractNumId w:val="23"/>
  </w:num>
  <w:num w:numId="4" w16cid:durableId="19866252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24411515">
    <w:abstractNumId w:val="7"/>
  </w:num>
  <w:num w:numId="6" w16cid:durableId="107509678">
    <w:abstractNumId w:val="6"/>
  </w:num>
  <w:num w:numId="7" w16cid:durableId="1944485065">
    <w:abstractNumId w:val="1"/>
  </w:num>
  <w:num w:numId="8" w16cid:durableId="354156973">
    <w:abstractNumId w:val="12"/>
  </w:num>
  <w:num w:numId="9" w16cid:durableId="1325938509">
    <w:abstractNumId w:val="26"/>
  </w:num>
  <w:num w:numId="10" w16cid:durableId="1522359929">
    <w:abstractNumId w:val="2"/>
  </w:num>
  <w:num w:numId="11" w16cid:durableId="297029851">
    <w:abstractNumId w:val="18"/>
  </w:num>
  <w:num w:numId="12" w16cid:durableId="924192127">
    <w:abstractNumId w:val="3"/>
  </w:num>
  <w:num w:numId="13" w16cid:durableId="1804035009">
    <w:abstractNumId w:val="17"/>
  </w:num>
  <w:num w:numId="14" w16cid:durableId="652103087">
    <w:abstractNumId w:val="8"/>
  </w:num>
  <w:num w:numId="15" w16cid:durableId="993146791">
    <w:abstractNumId w:val="21"/>
  </w:num>
  <w:num w:numId="16" w16cid:durableId="2115861106">
    <w:abstractNumId w:val="5"/>
  </w:num>
  <w:num w:numId="17" w16cid:durableId="2043093636">
    <w:abstractNumId w:val="22"/>
  </w:num>
  <w:num w:numId="18" w16cid:durableId="669796884">
    <w:abstractNumId w:val="14"/>
  </w:num>
  <w:num w:numId="19" w16cid:durableId="1937014659">
    <w:abstractNumId w:val="31"/>
  </w:num>
  <w:num w:numId="20" w16cid:durableId="133639991">
    <w:abstractNumId w:val="11"/>
  </w:num>
  <w:num w:numId="21" w16cid:durableId="497306133">
    <w:abstractNumId w:val="9"/>
  </w:num>
  <w:num w:numId="22" w16cid:durableId="219638945">
    <w:abstractNumId w:val="13"/>
  </w:num>
  <w:num w:numId="23" w16cid:durableId="737477707">
    <w:abstractNumId w:val="19"/>
  </w:num>
  <w:num w:numId="24" w16cid:durableId="490365837">
    <w:abstractNumId w:val="28"/>
  </w:num>
  <w:num w:numId="25" w16cid:durableId="1446925768">
    <w:abstractNumId w:val="4"/>
  </w:num>
  <w:num w:numId="26" w16cid:durableId="1354696385">
    <w:abstractNumId w:val="16"/>
  </w:num>
  <w:num w:numId="27" w16cid:durableId="2104295615">
    <w:abstractNumId w:val="20"/>
  </w:num>
  <w:num w:numId="28" w16cid:durableId="1104888055">
    <w:abstractNumId w:val="29"/>
  </w:num>
  <w:num w:numId="29" w16cid:durableId="1907915970">
    <w:abstractNumId w:val="25"/>
  </w:num>
  <w:num w:numId="30" w16cid:durableId="2075734272">
    <w:abstractNumId w:val="10"/>
  </w:num>
  <w:num w:numId="31" w16cid:durableId="1247687819">
    <w:abstractNumId w:val="24"/>
  </w:num>
  <w:num w:numId="32" w16cid:durableId="1835220895">
    <w:abstractNumId w:val="30"/>
  </w:num>
  <w:num w:numId="33" w16cid:durableId="663681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ed Salem (Staff)">
    <w15:presenceInfo w15:providerId="AD" w15:userId="S::khaled.salem@gebri.usc.edu.eg::3cc25fd7-1863-4767-b993-78d80ca36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7FD"/>
    <w:rsid w:val="00034CA9"/>
    <w:rsid w:val="0004406E"/>
    <w:rsid w:val="0004579C"/>
    <w:rsid w:val="00052A8C"/>
    <w:rsid w:val="000A47FA"/>
    <w:rsid w:val="000A65D3"/>
    <w:rsid w:val="000B1E33"/>
    <w:rsid w:val="000D689F"/>
    <w:rsid w:val="000E7B7B"/>
    <w:rsid w:val="000E7D62"/>
    <w:rsid w:val="00103357"/>
    <w:rsid w:val="00110801"/>
    <w:rsid w:val="00113368"/>
    <w:rsid w:val="00123C9F"/>
    <w:rsid w:val="00126190"/>
    <w:rsid w:val="00130F17"/>
    <w:rsid w:val="001320BF"/>
    <w:rsid w:val="00143516"/>
    <w:rsid w:val="00147189"/>
    <w:rsid w:val="00163BC4"/>
    <w:rsid w:val="0018673D"/>
    <w:rsid w:val="00190191"/>
    <w:rsid w:val="00190B6C"/>
    <w:rsid w:val="00191062"/>
    <w:rsid w:val="00192B72"/>
    <w:rsid w:val="001A29D8"/>
    <w:rsid w:val="001A3B40"/>
    <w:rsid w:val="001A5CAA"/>
    <w:rsid w:val="001B0427"/>
    <w:rsid w:val="001B41CA"/>
    <w:rsid w:val="001D3336"/>
    <w:rsid w:val="001D3A51"/>
    <w:rsid w:val="001E10D2"/>
    <w:rsid w:val="001E25B4"/>
    <w:rsid w:val="001E44FE"/>
    <w:rsid w:val="001E653E"/>
    <w:rsid w:val="00200595"/>
    <w:rsid w:val="00204835"/>
    <w:rsid w:val="002201DA"/>
    <w:rsid w:val="002255C7"/>
    <w:rsid w:val="00231920"/>
    <w:rsid w:val="0023195C"/>
    <w:rsid w:val="002338DA"/>
    <w:rsid w:val="00235B69"/>
    <w:rsid w:val="00236F9C"/>
    <w:rsid w:val="0024282C"/>
    <w:rsid w:val="00244B27"/>
    <w:rsid w:val="002460DC"/>
    <w:rsid w:val="002505B9"/>
    <w:rsid w:val="00250985"/>
    <w:rsid w:val="002556F6"/>
    <w:rsid w:val="00266363"/>
    <w:rsid w:val="00283105"/>
    <w:rsid w:val="00284C4C"/>
    <w:rsid w:val="00287E68"/>
    <w:rsid w:val="00290960"/>
    <w:rsid w:val="00296529"/>
    <w:rsid w:val="002B27FB"/>
    <w:rsid w:val="002B4A57"/>
    <w:rsid w:val="002B685A"/>
    <w:rsid w:val="002C3BD4"/>
    <w:rsid w:val="002C57D2"/>
    <w:rsid w:val="002E0D56"/>
    <w:rsid w:val="002E0E94"/>
    <w:rsid w:val="002E18B4"/>
    <w:rsid w:val="002F5667"/>
    <w:rsid w:val="003131D2"/>
    <w:rsid w:val="00313647"/>
    <w:rsid w:val="003140F1"/>
    <w:rsid w:val="00314B4A"/>
    <w:rsid w:val="00315186"/>
    <w:rsid w:val="0033343E"/>
    <w:rsid w:val="003512C2"/>
    <w:rsid w:val="00354C6B"/>
    <w:rsid w:val="003555AE"/>
    <w:rsid w:val="003634E1"/>
    <w:rsid w:val="00371FB6"/>
    <w:rsid w:val="003763C1"/>
    <w:rsid w:val="00376BBE"/>
    <w:rsid w:val="0039224F"/>
    <w:rsid w:val="003A43A4"/>
    <w:rsid w:val="003A7E18"/>
    <w:rsid w:val="003B1D8C"/>
    <w:rsid w:val="003C4C86"/>
    <w:rsid w:val="003C6258"/>
    <w:rsid w:val="003C79EB"/>
    <w:rsid w:val="003E2904"/>
    <w:rsid w:val="003F1793"/>
    <w:rsid w:val="003F4EB3"/>
    <w:rsid w:val="00401927"/>
    <w:rsid w:val="0041027F"/>
    <w:rsid w:val="00412475"/>
    <w:rsid w:val="00423789"/>
    <w:rsid w:val="004270B3"/>
    <w:rsid w:val="00440F43"/>
    <w:rsid w:val="00441B6F"/>
    <w:rsid w:val="0044224E"/>
    <w:rsid w:val="00446221"/>
    <w:rsid w:val="00450E62"/>
    <w:rsid w:val="004539DB"/>
    <w:rsid w:val="004579F1"/>
    <w:rsid w:val="00460C77"/>
    <w:rsid w:val="00462883"/>
    <w:rsid w:val="00471A80"/>
    <w:rsid w:val="00480BAF"/>
    <w:rsid w:val="00486CAD"/>
    <w:rsid w:val="004A3337"/>
    <w:rsid w:val="004D305E"/>
    <w:rsid w:val="004D4277"/>
    <w:rsid w:val="004E3DBD"/>
    <w:rsid w:val="004F361B"/>
    <w:rsid w:val="004F37E0"/>
    <w:rsid w:val="00501C8B"/>
    <w:rsid w:val="00502489"/>
    <w:rsid w:val="00502516"/>
    <w:rsid w:val="0050290E"/>
    <w:rsid w:val="00502CDB"/>
    <w:rsid w:val="00505F06"/>
    <w:rsid w:val="00506828"/>
    <w:rsid w:val="005108CD"/>
    <w:rsid w:val="0053056E"/>
    <w:rsid w:val="0053187D"/>
    <w:rsid w:val="005421EF"/>
    <w:rsid w:val="0054690F"/>
    <w:rsid w:val="00554463"/>
    <w:rsid w:val="00554FDA"/>
    <w:rsid w:val="00574E69"/>
    <w:rsid w:val="0058449E"/>
    <w:rsid w:val="005B3253"/>
    <w:rsid w:val="005C27D1"/>
    <w:rsid w:val="005C784C"/>
    <w:rsid w:val="005D1568"/>
    <w:rsid w:val="005D17F6"/>
    <w:rsid w:val="005E5539"/>
    <w:rsid w:val="005F4FF2"/>
    <w:rsid w:val="00602BF5"/>
    <w:rsid w:val="00617FDD"/>
    <w:rsid w:val="00622DA1"/>
    <w:rsid w:val="00633614"/>
    <w:rsid w:val="00633F68"/>
    <w:rsid w:val="00636EB2"/>
    <w:rsid w:val="006375B8"/>
    <w:rsid w:val="0064349D"/>
    <w:rsid w:val="00646EB2"/>
    <w:rsid w:val="0066220D"/>
    <w:rsid w:val="0066510A"/>
    <w:rsid w:val="00673F9F"/>
    <w:rsid w:val="00674125"/>
    <w:rsid w:val="00680EDA"/>
    <w:rsid w:val="00686953"/>
    <w:rsid w:val="00686BDA"/>
    <w:rsid w:val="00687DEA"/>
    <w:rsid w:val="00687E67"/>
    <w:rsid w:val="006967F7"/>
    <w:rsid w:val="006A1BD7"/>
    <w:rsid w:val="006A250C"/>
    <w:rsid w:val="006A41E4"/>
    <w:rsid w:val="006A5394"/>
    <w:rsid w:val="006B21D3"/>
    <w:rsid w:val="006B2B58"/>
    <w:rsid w:val="006B57D0"/>
    <w:rsid w:val="006B7645"/>
    <w:rsid w:val="006C4DAC"/>
    <w:rsid w:val="006D30FF"/>
    <w:rsid w:val="006D6940"/>
    <w:rsid w:val="006D70D3"/>
    <w:rsid w:val="006E4D85"/>
    <w:rsid w:val="006F11EC"/>
    <w:rsid w:val="006F75FC"/>
    <w:rsid w:val="0070082C"/>
    <w:rsid w:val="00705041"/>
    <w:rsid w:val="00734BB0"/>
    <w:rsid w:val="007369E6"/>
    <w:rsid w:val="00746E59"/>
    <w:rsid w:val="00754C9A"/>
    <w:rsid w:val="0075599A"/>
    <w:rsid w:val="00761D52"/>
    <w:rsid w:val="0077749E"/>
    <w:rsid w:val="00790ADA"/>
    <w:rsid w:val="00793E73"/>
    <w:rsid w:val="007A01F3"/>
    <w:rsid w:val="007C7BFB"/>
    <w:rsid w:val="007D2288"/>
    <w:rsid w:val="007E088F"/>
    <w:rsid w:val="007F4AE3"/>
    <w:rsid w:val="007F7B32"/>
    <w:rsid w:val="00804BC2"/>
    <w:rsid w:val="0081431A"/>
    <w:rsid w:val="008230B9"/>
    <w:rsid w:val="0083216F"/>
    <w:rsid w:val="00832DFC"/>
    <w:rsid w:val="008400DF"/>
    <w:rsid w:val="00860000"/>
    <w:rsid w:val="00863BD3"/>
    <w:rsid w:val="008641ED"/>
    <w:rsid w:val="00866D66"/>
    <w:rsid w:val="008671C6"/>
    <w:rsid w:val="00875803"/>
    <w:rsid w:val="008B459E"/>
    <w:rsid w:val="008C0960"/>
    <w:rsid w:val="008C4991"/>
    <w:rsid w:val="008C56F9"/>
    <w:rsid w:val="008E13AE"/>
    <w:rsid w:val="008E1506"/>
    <w:rsid w:val="008E3815"/>
    <w:rsid w:val="008E710C"/>
    <w:rsid w:val="008F69D6"/>
    <w:rsid w:val="00902823"/>
    <w:rsid w:val="00915CA6"/>
    <w:rsid w:val="00920DD4"/>
    <w:rsid w:val="00927834"/>
    <w:rsid w:val="00947BD2"/>
    <w:rsid w:val="009500A6"/>
    <w:rsid w:val="0095430F"/>
    <w:rsid w:val="00957C18"/>
    <w:rsid w:val="009659BA"/>
    <w:rsid w:val="00970B3F"/>
    <w:rsid w:val="00974818"/>
    <w:rsid w:val="00980CA4"/>
    <w:rsid w:val="0098287C"/>
    <w:rsid w:val="00982FDA"/>
    <w:rsid w:val="00983040"/>
    <w:rsid w:val="009A689F"/>
    <w:rsid w:val="009B3FB9"/>
    <w:rsid w:val="009B6C3C"/>
    <w:rsid w:val="009C2465"/>
    <w:rsid w:val="009C66DE"/>
    <w:rsid w:val="009D35A0"/>
    <w:rsid w:val="009D7EB7"/>
    <w:rsid w:val="009E048A"/>
    <w:rsid w:val="009E08E9"/>
    <w:rsid w:val="009E2A07"/>
    <w:rsid w:val="009E3DB9"/>
    <w:rsid w:val="009E6E35"/>
    <w:rsid w:val="009F0EDA"/>
    <w:rsid w:val="00A0114D"/>
    <w:rsid w:val="00A03B96"/>
    <w:rsid w:val="00A05B19"/>
    <w:rsid w:val="00A1134E"/>
    <w:rsid w:val="00A210CC"/>
    <w:rsid w:val="00A24E7E"/>
    <w:rsid w:val="00A258C3"/>
    <w:rsid w:val="00A3214F"/>
    <w:rsid w:val="00A347C0"/>
    <w:rsid w:val="00A51431"/>
    <w:rsid w:val="00A539AD"/>
    <w:rsid w:val="00A738E3"/>
    <w:rsid w:val="00A747A2"/>
    <w:rsid w:val="00A75346"/>
    <w:rsid w:val="00A94063"/>
    <w:rsid w:val="00A95FD8"/>
    <w:rsid w:val="00AA6219"/>
    <w:rsid w:val="00AA6F80"/>
    <w:rsid w:val="00AA74E0"/>
    <w:rsid w:val="00AB703F"/>
    <w:rsid w:val="00AC5632"/>
    <w:rsid w:val="00AC6BB8"/>
    <w:rsid w:val="00AC70A9"/>
    <w:rsid w:val="00AE008F"/>
    <w:rsid w:val="00B01FCD"/>
    <w:rsid w:val="00B1776C"/>
    <w:rsid w:val="00B52583"/>
    <w:rsid w:val="00B52896"/>
    <w:rsid w:val="00B62A58"/>
    <w:rsid w:val="00B76866"/>
    <w:rsid w:val="00B864F0"/>
    <w:rsid w:val="00B9042D"/>
    <w:rsid w:val="00B95236"/>
    <w:rsid w:val="00B96BD9"/>
    <w:rsid w:val="00BA1B01"/>
    <w:rsid w:val="00BA2641"/>
    <w:rsid w:val="00BB37AA"/>
    <w:rsid w:val="00BC47D0"/>
    <w:rsid w:val="00BC53A0"/>
    <w:rsid w:val="00BE62AD"/>
    <w:rsid w:val="00BF121F"/>
    <w:rsid w:val="00BF1F80"/>
    <w:rsid w:val="00BF7967"/>
    <w:rsid w:val="00C00404"/>
    <w:rsid w:val="00C06936"/>
    <w:rsid w:val="00C166EF"/>
    <w:rsid w:val="00C17EB0"/>
    <w:rsid w:val="00C21989"/>
    <w:rsid w:val="00C27F5F"/>
    <w:rsid w:val="00C30A0F"/>
    <w:rsid w:val="00C37E61"/>
    <w:rsid w:val="00C44168"/>
    <w:rsid w:val="00C70F1B"/>
    <w:rsid w:val="00C714AC"/>
    <w:rsid w:val="00C71A47"/>
    <w:rsid w:val="00C72441"/>
    <w:rsid w:val="00C7464C"/>
    <w:rsid w:val="00C85588"/>
    <w:rsid w:val="00C92C67"/>
    <w:rsid w:val="00CB2745"/>
    <w:rsid w:val="00CD03A2"/>
    <w:rsid w:val="00CD0F8F"/>
    <w:rsid w:val="00CD4F55"/>
    <w:rsid w:val="00CD6755"/>
    <w:rsid w:val="00CD6856"/>
    <w:rsid w:val="00CE0089"/>
    <w:rsid w:val="00CE72E9"/>
    <w:rsid w:val="00CE793C"/>
    <w:rsid w:val="00CF193C"/>
    <w:rsid w:val="00D0751D"/>
    <w:rsid w:val="00D173F1"/>
    <w:rsid w:val="00D26F2D"/>
    <w:rsid w:val="00D31683"/>
    <w:rsid w:val="00D32052"/>
    <w:rsid w:val="00D474D0"/>
    <w:rsid w:val="00D74CB0"/>
    <w:rsid w:val="00D81664"/>
    <w:rsid w:val="00D8295D"/>
    <w:rsid w:val="00D92C5D"/>
    <w:rsid w:val="00DA23DF"/>
    <w:rsid w:val="00DA2B2B"/>
    <w:rsid w:val="00DA6E4A"/>
    <w:rsid w:val="00DC2A65"/>
    <w:rsid w:val="00DC7316"/>
    <w:rsid w:val="00DD473C"/>
    <w:rsid w:val="00DD618B"/>
    <w:rsid w:val="00DE15F0"/>
    <w:rsid w:val="00DE5663"/>
    <w:rsid w:val="00DE6A39"/>
    <w:rsid w:val="00DE78AA"/>
    <w:rsid w:val="00DE7B7C"/>
    <w:rsid w:val="00DF2657"/>
    <w:rsid w:val="00E015E1"/>
    <w:rsid w:val="00E053D0"/>
    <w:rsid w:val="00E13925"/>
    <w:rsid w:val="00E15994"/>
    <w:rsid w:val="00E16854"/>
    <w:rsid w:val="00E3114E"/>
    <w:rsid w:val="00E31A70"/>
    <w:rsid w:val="00E3461A"/>
    <w:rsid w:val="00E35B02"/>
    <w:rsid w:val="00E62106"/>
    <w:rsid w:val="00E642A1"/>
    <w:rsid w:val="00E66496"/>
    <w:rsid w:val="00E66B35"/>
    <w:rsid w:val="00E66E10"/>
    <w:rsid w:val="00E67B23"/>
    <w:rsid w:val="00E769F6"/>
    <w:rsid w:val="00E80F72"/>
    <w:rsid w:val="00E8407C"/>
    <w:rsid w:val="00E84F3C"/>
    <w:rsid w:val="00E8716B"/>
    <w:rsid w:val="00E91BF5"/>
    <w:rsid w:val="00EA012C"/>
    <w:rsid w:val="00EB3487"/>
    <w:rsid w:val="00EC6A55"/>
    <w:rsid w:val="00ED0288"/>
    <w:rsid w:val="00EE52CB"/>
    <w:rsid w:val="00EE5A0E"/>
    <w:rsid w:val="00EF581D"/>
    <w:rsid w:val="00EF7FD8"/>
    <w:rsid w:val="00F06F59"/>
    <w:rsid w:val="00F1280D"/>
    <w:rsid w:val="00F15FE3"/>
    <w:rsid w:val="00F17988"/>
    <w:rsid w:val="00F421BB"/>
    <w:rsid w:val="00F469F0"/>
    <w:rsid w:val="00F531B6"/>
    <w:rsid w:val="00F53273"/>
    <w:rsid w:val="00F71D8E"/>
    <w:rsid w:val="00F755E4"/>
    <w:rsid w:val="00F77D02"/>
    <w:rsid w:val="00F95C51"/>
    <w:rsid w:val="00FB1D0C"/>
    <w:rsid w:val="00FB3A86"/>
    <w:rsid w:val="00FD24C4"/>
    <w:rsid w:val="00FD36C8"/>
    <w:rsid w:val="00FD3EFB"/>
    <w:rsid w:val="00FD7086"/>
    <w:rsid w:val="00FD75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6BA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99"/>
    <w:qFormat/>
    <w:rsid w:val="00947BD2"/>
    <w:pPr>
      <w:spacing w:after="200" w:line="360"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5430F"/>
    <w:rPr>
      <w:rFonts w:ascii="Helvetica" w:hAnsi="Helvetica"/>
    </w:rPr>
  </w:style>
  <w:style w:type="paragraph" w:styleId="NoSpacing">
    <w:name w:val="No Spacing"/>
    <w:uiPriority w:val="1"/>
    <w:qFormat/>
    <w:rsid w:val="00554463"/>
    <w:rPr>
      <w:rFonts w:asciiTheme="minorHAnsi" w:eastAsiaTheme="minorHAnsi" w:hAnsiTheme="minorHAnsi" w:cstheme="minorBidi"/>
      <w:kern w:val="2"/>
      <w:sz w:val="22"/>
      <w:szCs w:val="22"/>
      <w14:ligatures w14:val="standardContextual"/>
    </w:rPr>
  </w:style>
  <w:style w:type="paragraph" w:styleId="Revision">
    <w:name w:val="Revision"/>
    <w:hidden/>
    <w:uiPriority w:val="99"/>
    <w:semiHidden/>
    <w:rsid w:val="00460C77"/>
    <w:rPr>
      <w:rFonts w:ascii="Helvetica" w:hAnsi="Helvetica"/>
    </w:rPr>
  </w:style>
  <w:style w:type="paragraph" w:styleId="CommentSubject">
    <w:name w:val="annotation subject"/>
    <w:basedOn w:val="CommentText"/>
    <w:next w:val="CommentText"/>
    <w:link w:val="CommentSubjectChar"/>
    <w:semiHidden/>
    <w:unhideWhenUsed/>
    <w:rsid w:val="00734BB0"/>
    <w:rPr>
      <w:rFonts w:ascii="Helvetica" w:hAnsi="Helvetica"/>
      <w:b/>
      <w:bCs/>
      <w:lang w:val="en-US" w:eastAsia="en-US"/>
    </w:rPr>
  </w:style>
  <w:style w:type="character" w:customStyle="1" w:styleId="CommentSubjectChar">
    <w:name w:val="Comment Subject Char"/>
    <w:basedOn w:val="CommentTextChar"/>
    <w:link w:val="CommentSubject"/>
    <w:semiHidden/>
    <w:rsid w:val="00734BB0"/>
    <w:rPr>
      <w:rFonts w:ascii="Helvetica" w:hAnsi="Helvetica"/>
      <w:b/>
      <w:bCs/>
      <w:lang w:val="nb-NO" w:eastAsia="nb-NO"/>
    </w:rPr>
  </w:style>
  <w:style w:type="paragraph" w:styleId="NormalWeb">
    <w:name w:val="Normal (Web)"/>
    <w:basedOn w:val="Normal"/>
    <w:semiHidden/>
    <w:unhideWhenUsed/>
    <w:rsid w:val="00734B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10</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19832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Khaled Salem (Staff)</cp:lastModifiedBy>
  <cp:revision>4</cp:revision>
  <cp:lastPrinted>1999-07-06T11:00:00Z</cp:lastPrinted>
  <dcterms:created xsi:type="dcterms:W3CDTF">2026-02-02T22:47:00Z</dcterms:created>
  <dcterms:modified xsi:type="dcterms:W3CDTF">2026-02-02T23:11:00Z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a101ba53-cc8f-4328-b8c3-0f6904d96a1b</vt:lpwstr>
  </property>
</Properties>
</file>