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201" w:rsidRPr="00230030" w:rsidRDefault="00F31201" w:rsidP="003453FB">
      <w:pPr>
        <w:spacing w:after="0" w:line="240" w:lineRule="auto"/>
        <w:jc w:val="both"/>
        <w:rPr>
          <w:rFonts w:ascii="Times New Roman" w:hAnsi="Times New Roman" w:cs="Times New Roman"/>
          <w:b/>
          <w:szCs w:val="24"/>
        </w:rPr>
      </w:pPr>
      <w:r>
        <w:rPr>
          <w:rFonts w:ascii="Times New Roman" w:hAnsi="Times New Roman" w:cs="Times New Roman"/>
          <w:b/>
          <w:szCs w:val="24"/>
        </w:rPr>
        <w:t>INFLUENCE OF SOIL PHOSPHORUS</w:t>
      </w:r>
      <w:r w:rsidRPr="00230030">
        <w:rPr>
          <w:rFonts w:ascii="Times New Roman" w:hAnsi="Times New Roman" w:cs="Times New Roman"/>
          <w:b/>
          <w:szCs w:val="24"/>
        </w:rPr>
        <w:t xml:space="preserve"> DYNAMICS ON SOIL CARBON SEQUESTRATION  IN FOUR LAND USE TYPES IN ABAKALIKI, </w:t>
      </w:r>
      <w:r w:rsidR="0017400C">
        <w:rPr>
          <w:rFonts w:ascii="Times New Roman" w:hAnsi="Times New Roman" w:cs="Times New Roman"/>
          <w:b/>
          <w:szCs w:val="24"/>
        </w:rPr>
        <w:t xml:space="preserve">EBONYI STATE, </w:t>
      </w:r>
      <w:r w:rsidRPr="00230030">
        <w:rPr>
          <w:rFonts w:ascii="Times New Roman" w:hAnsi="Times New Roman" w:cs="Times New Roman"/>
          <w:b/>
          <w:szCs w:val="24"/>
        </w:rPr>
        <w:t>SOUTH EASTERN NIGERIA.</w:t>
      </w:r>
    </w:p>
    <w:p w:rsidR="00F31201" w:rsidRDefault="00F31201" w:rsidP="003453FB">
      <w:pPr>
        <w:spacing w:after="0" w:line="240" w:lineRule="auto"/>
        <w:jc w:val="both"/>
        <w:rPr>
          <w:rFonts w:ascii="Times New Roman" w:hAnsi="Times New Roman" w:cs="Times New Roman"/>
          <w:sz w:val="24"/>
          <w:szCs w:val="24"/>
          <w:vertAlign w:val="superscript"/>
        </w:rPr>
      </w:pPr>
    </w:p>
    <w:p w:rsidR="00DE45A7" w:rsidRDefault="00DE45A7" w:rsidP="003453FB">
      <w:pPr>
        <w:spacing w:after="0" w:line="240" w:lineRule="auto"/>
        <w:jc w:val="both"/>
        <w:rPr>
          <w:rFonts w:ascii="Times New Roman" w:hAnsi="Times New Roman" w:cs="Times New Roman"/>
          <w:sz w:val="24"/>
          <w:szCs w:val="24"/>
        </w:rPr>
      </w:pPr>
    </w:p>
    <w:p w:rsidR="00DE45A7" w:rsidRPr="00183B0A" w:rsidRDefault="00DE45A7" w:rsidP="003453FB">
      <w:pPr>
        <w:spacing w:after="0" w:line="240" w:lineRule="auto"/>
        <w:jc w:val="both"/>
        <w:rPr>
          <w:rFonts w:ascii="Times New Roman" w:hAnsi="Times New Roman" w:cs="Times New Roman"/>
          <w:sz w:val="24"/>
          <w:szCs w:val="24"/>
        </w:rPr>
      </w:pPr>
    </w:p>
    <w:p w:rsidR="00F31201" w:rsidRPr="00A95D18" w:rsidRDefault="00F31201" w:rsidP="003453FB">
      <w:pPr>
        <w:spacing w:after="0" w:line="240" w:lineRule="auto"/>
        <w:jc w:val="both"/>
        <w:rPr>
          <w:rFonts w:ascii="Times New Roman" w:hAnsi="Times New Roman" w:cs="Times New Roman"/>
          <w:b/>
          <w:sz w:val="24"/>
          <w:szCs w:val="24"/>
        </w:rPr>
      </w:pPr>
      <w:commentRangeStart w:id="0"/>
      <w:r w:rsidRPr="00A95D18">
        <w:rPr>
          <w:rFonts w:ascii="Times New Roman" w:hAnsi="Times New Roman" w:cs="Times New Roman"/>
          <w:b/>
          <w:sz w:val="24"/>
          <w:szCs w:val="24"/>
        </w:rPr>
        <w:t>Abstract</w:t>
      </w:r>
      <w:commentRangeEnd w:id="0"/>
      <w:r w:rsidR="001E1AB2">
        <w:rPr>
          <w:rStyle w:val="CommentReference"/>
        </w:rPr>
        <w:commentReference w:id="0"/>
      </w:r>
    </w:p>
    <w:p w:rsidR="00F31201" w:rsidRPr="00EB0F98" w:rsidRDefault="00F31201" w:rsidP="003453FB">
      <w:pPr>
        <w:spacing w:after="0" w:line="240" w:lineRule="auto"/>
        <w:jc w:val="both"/>
        <w:rPr>
          <w:rFonts w:ascii="Times New Roman" w:hAnsi="Times New Roman" w:cs="Times New Roman"/>
          <w:color w:val="000000" w:themeColor="text1"/>
          <w:sz w:val="24"/>
          <w:szCs w:val="24"/>
        </w:rPr>
      </w:pPr>
      <w:r w:rsidRPr="00A95D18">
        <w:rPr>
          <w:rFonts w:ascii="Times New Roman" w:hAnsi="Times New Roman" w:cs="Times New Roman"/>
          <w:sz w:val="24"/>
          <w:szCs w:val="24"/>
        </w:rPr>
        <w:t xml:space="preserve">Information on soil </w:t>
      </w:r>
      <w:r w:rsidR="004C1DAB">
        <w:rPr>
          <w:rFonts w:ascii="Times New Roman" w:hAnsi="Times New Roman" w:cs="Times New Roman"/>
          <w:sz w:val="24"/>
          <w:szCs w:val="24"/>
        </w:rPr>
        <w:t>phosphorus</w:t>
      </w:r>
      <w:r w:rsidRPr="00A95D18">
        <w:rPr>
          <w:rFonts w:ascii="Times New Roman" w:hAnsi="Times New Roman" w:cs="Times New Roman"/>
          <w:sz w:val="24"/>
          <w:szCs w:val="24"/>
        </w:rPr>
        <w:t xml:space="preserve"> dynamics and its influence on soil carbon sequestration in different land use types </w:t>
      </w:r>
      <w:del w:id="1" w:author="Reviewer" w:date="2026-01-04T21:11:00Z">
        <w:r w:rsidRPr="00A95D18" w:rsidDel="001C276C">
          <w:rPr>
            <w:rFonts w:ascii="Times New Roman" w:hAnsi="Times New Roman" w:cs="Times New Roman"/>
            <w:sz w:val="24"/>
            <w:szCs w:val="24"/>
          </w:rPr>
          <w:delText>is</w:delText>
        </w:r>
      </w:del>
      <w:ins w:id="2" w:author="Reviewer" w:date="2026-01-04T21:11:00Z">
        <w:r w:rsidR="001C276C" w:rsidRPr="00A95D18">
          <w:rPr>
            <w:rFonts w:ascii="Times New Roman" w:hAnsi="Times New Roman" w:cs="Times New Roman"/>
            <w:sz w:val="24"/>
            <w:szCs w:val="24"/>
          </w:rPr>
          <w:t>are</w:t>
        </w:r>
      </w:ins>
      <w:r w:rsidRPr="00A95D18">
        <w:rPr>
          <w:rFonts w:ascii="Times New Roman" w:hAnsi="Times New Roman" w:cs="Times New Roman"/>
          <w:sz w:val="24"/>
          <w:szCs w:val="24"/>
        </w:rPr>
        <w:t xml:space="preserve"> scanty. A research was conducted to determin</w:t>
      </w:r>
      <w:r w:rsidR="004C1DAB">
        <w:rPr>
          <w:rFonts w:ascii="Times New Roman" w:hAnsi="Times New Roman" w:cs="Times New Roman"/>
          <w:sz w:val="24"/>
          <w:szCs w:val="24"/>
        </w:rPr>
        <w:t>e the influence of soil phosphorus</w:t>
      </w:r>
      <w:r w:rsidRPr="00A95D18">
        <w:rPr>
          <w:rFonts w:ascii="Times New Roman" w:hAnsi="Times New Roman" w:cs="Times New Roman"/>
          <w:sz w:val="24"/>
          <w:szCs w:val="24"/>
        </w:rPr>
        <w:t xml:space="preserve"> on soil organic carbon sequestration in four land use types in Abakaliki, south eastern Nigeria. The four land use types selected include managed forest plantation, fallow land, grass land and continuously cultivated soil. Soil samples were randomly collected from each of the land use types seasonally; two times in rainy season and two times in dry season annually at three months interval respectively</w:t>
      </w:r>
      <w:r w:rsidR="00DF5AFD">
        <w:rPr>
          <w:rFonts w:ascii="Times New Roman" w:hAnsi="Times New Roman" w:cs="Times New Roman"/>
          <w:sz w:val="24"/>
          <w:szCs w:val="24"/>
        </w:rPr>
        <w:t xml:space="preserve"> for two years</w:t>
      </w:r>
      <w:ins w:id="3" w:author="Reviewer" w:date="2026-01-04T21:11:00Z">
        <w:r w:rsidR="001C276C">
          <w:rPr>
            <w:rFonts w:ascii="Times New Roman" w:hAnsi="Times New Roman" w:cs="Times New Roman"/>
            <w:sz w:val="24"/>
            <w:szCs w:val="24"/>
          </w:rPr>
          <w:t xml:space="preserve"> </w:t>
        </w:r>
      </w:ins>
      <w:r w:rsidR="00EB0F98">
        <w:rPr>
          <w:rFonts w:ascii="Times New Roman" w:hAnsi="Times New Roman" w:cs="Times New Roman"/>
          <w:sz w:val="24"/>
          <w:szCs w:val="24"/>
        </w:rPr>
        <w:t>(</w:t>
      </w:r>
      <w:r w:rsidR="008F21BA">
        <w:rPr>
          <w:rFonts w:ascii="Times New Roman" w:hAnsi="Times New Roman" w:cs="Times New Roman"/>
          <w:sz w:val="24"/>
          <w:szCs w:val="24"/>
        </w:rPr>
        <w:t>2022 and 2023</w:t>
      </w:r>
      <w:r w:rsidRPr="00A95D18">
        <w:rPr>
          <w:rFonts w:ascii="Times New Roman" w:hAnsi="Times New Roman" w:cs="Times New Roman"/>
          <w:sz w:val="24"/>
          <w:szCs w:val="24"/>
        </w:rPr>
        <w:t>). Undistur</w:t>
      </w:r>
      <w:r w:rsidR="004C1DAB">
        <w:rPr>
          <w:rFonts w:ascii="Times New Roman" w:hAnsi="Times New Roman" w:cs="Times New Roman"/>
          <w:sz w:val="24"/>
          <w:szCs w:val="24"/>
        </w:rPr>
        <w:t>bed</w:t>
      </w:r>
      <w:r w:rsidR="00EB0F98">
        <w:rPr>
          <w:rFonts w:ascii="Times New Roman" w:hAnsi="Times New Roman" w:cs="Times New Roman"/>
          <w:sz w:val="24"/>
          <w:szCs w:val="24"/>
        </w:rPr>
        <w:t xml:space="preserve"> and auger</w:t>
      </w:r>
      <w:r w:rsidR="004C1DAB">
        <w:rPr>
          <w:rFonts w:ascii="Times New Roman" w:hAnsi="Times New Roman" w:cs="Times New Roman"/>
          <w:sz w:val="24"/>
          <w:szCs w:val="24"/>
        </w:rPr>
        <w:t xml:space="preserve"> soil samples were collected</w:t>
      </w:r>
      <w:r w:rsidRPr="00A95D18">
        <w:rPr>
          <w:rFonts w:ascii="Times New Roman" w:hAnsi="Times New Roman" w:cs="Times New Roman"/>
          <w:sz w:val="24"/>
          <w:szCs w:val="24"/>
        </w:rPr>
        <w:t xml:space="preserve"> at three soil depths (0 – 20 cm, 20 – 40 cm and 40 – 60 cm) in the selected land use types and replicated five times for bulk density determination</w:t>
      </w:r>
      <w:r w:rsidR="00EB0F98">
        <w:rPr>
          <w:rFonts w:ascii="Times New Roman" w:hAnsi="Times New Roman" w:cs="Times New Roman"/>
          <w:sz w:val="24"/>
          <w:szCs w:val="24"/>
        </w:rPr>
        <w:t xml:space="preserve"> and</w:t>
      </w:r>
      <w:r w:rsidR="004C1DAB">
        <w:rPr>
          <w:rFonts w:ascii="Times New Roman" w:hAnsi="Times New Roman" w:cs="Times New Roman"/>
          <w:sz w:val="24"/>
          <w:szCs w:val="24"/>
        </w:rPr>
        <w:t xml:space="preserve"> chemical analysis such as </w:t>
      </w:r>
      <w:r w:rsidRPr="00A95D18">
        <w:rPr>
          <w:rFonts w:ascii="Times New Roman" w:hAnsi="Times New Roman" w:cs="Times New Roman"/>
          <w:sz w:val="24"/>
          <w:szCs w:val="24"/>
        </w:rPr>
        <w:t>soil o</w:t>
      </w:r>
      <w:r w:rsidR="004C1DAB">
        <w:rPr>
          <w:rFonts w:ascii="Times New Roman" w:hAnsi="Times New Roman" w:cs="Times New Roman"/>
          <w:sz w:val="24"/>
          <w:szCs w:val="24"/>
        </w:rPr>
        <w:t>rganic carbon and available phosphorus</w:t>
      </w:r>
      <w:r w:rsidRPr="00A95D18">
        <w:rPr>
          <w:rFonts w:ascii="Times New Roman" w:hAnsi="Times New Roman" w:cs="Times New Roman"/>
          <w:sz w:val="24"/>
          <w:szCs w:val="24"/>
        </w:rPr>
        <w:t xml:space="preserve"> using standard methods</w:t>
      </w:r>
      <w:r w:rsidR="002E45B2">
        <w:rPr>
          <w:rFonts w:ascii="Times New Roman" w:hAnsi="Times New Roman" w:cs="Times New Roman"/>
          <w:sz w:val="24"/>
          <w:szCs w:val="24"/>
        </w:rPr>
        <w:t>.</w:t>
      </w:r>
      <w:r w:rsidRPr="00A95D18">
        <w:rPr>
          <w:rFonts w:ascii="Times New Roman" w:hAnsi="Times New Roman" w:cs="Times New Roman"/>
          <w:sz w:val="24"/>
          <w:szCs w:val="24"/>
        </w:rPr>
        <w:t>On the average, soil bulk density values obtained were lowest (1.54 gcm</w:t>
      </w:r>
      <w:r w:rsidRPr="00A95D18">
        <w:rPr>
          <w:rFonts w:ascii="Times New Roman" w:hAnsi="Times New Roman" w:cs="Times New Roman"/>
          <w:sz w:val="24"/>
          <w:szCs w:val="24"/>
          <w:vertAlign w:val="superscript"/>
        </w:rPr>
        <w:t>3</w:t>
      </w:r>
      <w:r w:rsidRPr="00A95D18">
        <w:rPr>
          <w:rFonts w:ascii="Times New Roman" w:hAnsi="Times New Roman" w:cs="Times New Roman"/>
          <w:sz w:val="24"/>
          <w:szCs w:val="24"/>
        </w:rPr>
        <w:t>) in the fallow land and highest (1.71 gcm</w:t>
      </w:r>
      <w:r w:rsidRPr="00A95D18">
        <w:rPr>
          <w:rFonts w:ascii="Times New Roman" w:hAnsi="Times New Roman" w:cs="Times New Roman"/>
          <w:sz w:val="24"/>
          <w:szCs w:val="24"/>
          <w:vertAlign w:val="superscript"/>
        </w:rPr>
        <w:t>3</w:t>
      </w:r>
      <w:r w:rsidRPr="00A95D18">
        <w:rPr>
          <w:rFonts w:ascii="Times New Roman" w:hAnsi="Times New Roman" w:cs="Times New Roman"/>
          <w:sz w:val="24"/>
          <w:szCs w:val="24"/>
        </w:rPr>
        <w:t>) in the continuously cultivated soil for both seasons and for the two years. On the average, managed Gmelina plantation (MP) recorded the highest soil organic carbon (SOC) (15.45 and 23.70 gkg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seasons r</w:t>
      </w:r>
      <w:r w:rsidR="00425388">
        <w:rPr>
          <w:rFonts w:ascii="Times New Roman" w:hAnsi="Times New Roman" w:cs="Times New Roman"/>
          <w:sz w:val="24"/>
          <w:szCs w:val="24"/>
        </w:rPr>
        <w:t xml:space="preserve">espectively) and </w:t>
      </w:r>
      <w:r w:rsidR="0078537C">
        <w:rPr>
          <w:rFonts w:ascii="Times New Roman" w:hAnsi="Times New Roman" w:cs="Times New Roman"/>
          <w:sz w:val="24"/>
          <w:szCs w:val="24"/>
        </w:rPr>
        <w:t xml:space="preserve">mean </w:t>
      </w:r>
      <w:r w:rsidR="00425388">
        <w:rPr>
          <w:rFonts w:ascii="Times New Roman" w:hAnsi="Times New Roman" w:cs="Times New Roman"/>
          <w:sz w:val="24"/>
          <w:szCs w:val="24"/>
        </w:rPr>
        <w:t>available phosphorus (AP</w:t>
      </w:r>
      <w:r w:rsidR="0078537C">
        <w:rPr>
          <w:rFonts w:ascii="Times New Roman" w:hAnsi="Times New Roman" w:cs="Times New Roman"/>
          <w:sz w:val="24"/>
          <w:szCs w:val="24"/>
        </w:rPr>
        <w:t>) (8.03 and 12.37 m</w:t>
      </w:r>
      <w:r w:rsidRPr="00A95D18">
        <w:rPr>
          <w:rFonts w:ascii="Times New Roman" w:hAnsi="Times New Roman" w:cs="Times New Roman"/>
          <w:sz w:val="24"/>
          <w:szCs w:val="24"/>
        </w:rPr>
        <w:t>gkg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 respectively) while continuously cultivated soil (CCS) had the lowest values (9.03 and 8.88 g</w:t>
      </w:r>
      <w:ins w:id="4" w:author="Reviewer" w:date="2026-01-05T21:31:00Z">
        <w:r w:rsidR="00B02D43">
          <w:rPr>
            <w:rFonts w:ascii="Times New Roman" w:hAnsi="Times New Roman" w:cs="Times New Roman"/>
            <w:sz w:val="24"/>
            <w:szCs w:val="24"/>
          </w:rPr>
          <w:t xml:space="preserve"> </w:t>
        </w:r>
      </w:ins>
      <w:r w:rsidRPr="00A95D18">
        <w:rPr>
          <w:rFonts w:ascii="Times New Roman" w:hAnsi="Times New Roman" w:cs="Times New Roman"/>
          <w:sz w:val="24"/>
          <w:szCs w:val="24"/>
        </w:rPr>
        <w:t>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seasons respectively) and (0.93 and 0.95 gkg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 respectively) for the soil nutrients in both seasons. The result on total organic C storage showed that continuously cultivated soil (CCS) had highest value (160.17 Mg C ha</w:t>
      </w:r>
      <w:r w:rsidRPr="00A95D18">
        <w:rPr>
          <w:rFonts w:ascii="Times New Roman" w:hAnsi="Times New Roman" w:cs="Times New Roman"/>
          <w:sz w:val="24"/>
          <w:szCs w:val="24"/>
          <w:vertAlign w:val="superscript"/>
        </w:rPr>
        <w:t>-</w:t>
      </w:r>
      <w:r w:rsidRPr="00A95D18">
        <w:rPr>
          <w:rFonts w:ascii="Times New Roman" w:hAnsi="Times New Roman" w:cs="Times New Roman"/>
          <w:sz w:val="24"/>
          <w:szCs w:val="24"/>
        </w:rPr>
        <w:t>1) and lowest(116.84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 in grass land (GL) in dry season year 1 while in rainy season year 1 managed Gmelina plantation recorded the highest (365.51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 and GL recorded the lowest (135.63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).Similarly, MP recorded the highest value (340.67 and 372.06 Mg C ha</w:t>
      </w:r>
      <w:r w:rsidRPr="00A95D18">
        <w:rPr>
          <w:rFonts w:ascii="Times New Roman" w:hAnsi="Times New Roman" w:cs="Times New Roman"/>
          <w:sz w:val="24"/>
          <w:szCs w:val="24"/>
          <w:vertAlign w:val="superscript"/>
        </w:rPr>
        <w:t>-1</w:t>
      </w:r>
      <w:r w:rsidR="0049226B">
        <w:rPr>
          <w:rFonts w:ascii="Times New Roman" w:hAnsi="Times New Roman" w:cs="Times New Roman"/>
          <w:sz w:val="24"/>
          <w:szCs w:val="24"/>
        </w:rPr>
        <w:t>) while CCS</w:t>
      </w:r>
      <w:r w:rsidRPr="00A95D18">
        <w:rPr>
          <w:rFonts w:ascii="Times New Roman" w:hAnsi="Times New Roman" w:cs="Times New Roman"/>
          <w:sz w:val="24"/>
          <w:szCs w:val="24"/>
        </w:rPr>
        <w:t xml:space="preserve"> recorded the lowest value (151.49 and 220.42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 for dry and rainy seaso</w:t>
      </w:r>
      <w:r w:rsidR="00EB0F98">
        <w:rPr>
          <w:rFonts w:ascii="Times New Roman" w:hAnsi="Times New Roman" w:cs="Times New Roman"/>
          <w:sz w:val="24"/>
          <w:szCs w:val="24"/>
        </w:rPr>
        <w:t>ns respectively in second year</w:t>
      </w:r>
      <w:r w:rsidRPr="00A95D18">
        <w:rPr>
          <w:rFonts w:ascii="Times New Roman" w:hAnsi="Times New Roman" w:cs="Times New Roman"/>
          <w:sz w:val="24"/>
          <w:szCs w:val="24"/>
        </w:rPr>
        <w:t xml:space="preserve">. The results also showed that the soil physical and chemical properties were significantly different (P &lt; 0.05) among the four land use types and depths. </w:t>
      </w:r>
      <w:r w:rsidRPr="00EB0F98">
        <w:rPr>
          <w:rFonts w:ascii="Times New Roman" w:hAnsi="Times New Roman" w:cs="Times New Roman"/>
          <w:color w:val="000000" w:themeColor="text1"/>
          <w:sz w:val="24"/>
          <w:szCs w:val="24"/>
        </w:rPr>
        <w:t xml:space="preserve">It is therefore recommended that continuous cultivation </w:t>
      </w:r>
      <w:r w:rsidR="004D623E" w:rsidRPr="00EB0F98">
        <w:rPr>
          <w:rFonts w:ascii="Times New Roman" w:hAnsi="Times New Roman" w:cs="Times New Roman"/>
          <w:color w:val="000000" w:themeColor="text1"/>
          <w:sz w:val="24"/>
          <w:szCs w:val="24"/>
        </w:rPr>
        <w:t xml:space="preserve">without organic amendments </w:t>
      </w:r>
      <w:r w:rsidRPr="00EB0F98">
        <w:rPr>
          <w:rFonts w:ascii="Times New Roman" w:hAnsi="Times New Roman" w:cs="Times New Roman"/>
          <w:color w:val="000000" w:themeColor="text1"/>
          <w:sz w:val="24"/>
          <w:szCs w:val="24"/>
        </w:rPr>
        <w:t>which exposes the soil should be discouraged</w:t>
      </w:r>
      <w:r w:rsidR="00CB25E4" w:rsidRPr="00EB0F98">
        <w:rPr>
          <w:rFonts w:ascii="Times New Roman" w:hAnsi="Times New Roman" w:cs="Times New Roman"/>
          <w:color w:val="000000" w:themeColor="text1"/>
          <w:sz w:val="24"/>
          <w:szCs w:val="24"/>
        </w:rPr>
        <w:t>.</w:t>
      </w:r>
      <w:ins w:id="5" w:author="Reviewer" w:date="2026-01-04T21:12:00Z">
        <w:r w:rsidR="001C276C">
          <w:rPr>
            <w:rFonts w:ascii="Times New Roman" w:hAnsi="Times New Roman" w:cs="Times New Roman"/>
            <w:color w:val="000000" w:themeColor="text1"/>
            <w:sz w:val="24"/>
            <w:szCs w:val="24"/>
          </w:rPr>
          <w:t xml:space="preserve"> </w:t>
        </w:r>
      </w:ins>
      <w:r w:rsidR="00CB25E4" w:rsidRPr="00EB0F98">
        <w:rPr>
          <w:rFonts w:ascii="Times New Roman" w:hAnsi="Times New Roman" w:cs="Times New Roman"/>
          <w:color w:val="000000" w:themeColor="text1"/>
          <w:sz w:val="24"/>
          <w:szCs w:val="24"/>
        </w:rPr>
        <w:t>Also,</w:t>
      </w:r>
      <w:r w:rsidRPr="00EB0F98">
        <w:rPr>
          <w:rFonts w:ascii="Times New Roman" w:hAnsi="Times New Roman" w:cs="Times New Roman"/>
          <w:color w:val="000000" w:themeColor="text1"/>
          <w:sz w:val="24"/>
          <w:szCs w:val="24"/>
        </w:rPr>
        <w:t xml:space="preserve"> management practices and land use types like managed forest plantation, fallow land and grass land</w:t>
      </w:r>
      <w:r w:rsidR="00FE7774" w:rsidRPr="00EB0F98">
        <w:rPr>
          <w:rFonts w:ascii="Times New Roman" w:hAnsi="Times New Roman" w:cs="Times New Roman"/>
          <w:color w:val="000000" w:themeColor="text1"/>
          <w:sz w:val="24"/>
          <w:szCs w:val="24"/>
        </w:rPr>
        <w:t xml:space="preserve"> that increase soil carbon content </w:t>
      </w:r>
      <w:r w:rsidRPr="00EB0F98">
        <w:rPr>
          <w:rFonts w:ascii="Times New Roman" w:hAnsi="Times New Roman" w:cs="Times New Roman"/>
          <w:color w:val="000000" w:themeColor="text1"/>
          <w:sz w:val="24"/>
          <w:szCs w:val="24"/>
        </w:rPr>
        <w:t>should b</w:t>
      </w:r>
      <w:r w:rsidR="004D623E" w:rsidRPr="00EB0F98">
        <w:rPr>
          <w:rFonts w:ascii="Times New Roman" w:hAnsi="Times New Roman" w:cs="Times New Roman"/>
          <w:color w:val="000000" w:themeColor="text1"/>
          <w:sz w:val="24"/>
          <w:szCs w:val="24"/>
        </w:rPr>
        <w:t>e encouraged</w:t>
      </w:r>
      <w:r w:rsidR="00D10BD1" w:rsidRPr="00EB0F98">
        <w:rPr>
          <w:rFonts w:ascii="Times New Roman" w:hAnsi="Times New Roman" w:cs="Times New Roman"/>
          <w:color w:val="000000" w:themeColor="text1"/>
          <w:sz w:val="24"/>
          <w:szCs w:val="24"/>
        </w:rPr>
        <w:t xml:space="preserve">. This is because </w:t>
      </w:r>
      <w:r w:rsidR="004D623E" w:rsidRPr="00EB0F98">
        <w:rPr>
          <w:rFonts w:ascii="Times New Roman" w:hAnsi="Times New Roman" w:cs="Times New Roman"/>
          <w:color w:val="000000" w:themeColor="text1"/>
          <w:sz w:val="24"/>
          <w:szCs w:val="24"/>
        </w:rPr>
        <w:t>soil phosphorus</w:t>
      </w:r>
      <w:r w:rsidRPr="00EB0F98">
        <w:rPr>
          <w:rFonts w:ascii="Times New Roman" w:hAnsi="Times New Roman" w:cs="Times New Roman"/>
          <w:color w:val="000000" w:themeColor="text1"/>
          <w:sz w:val="24"/>
          <w:szCs w:val="24"/>
        </w:rPr>
        <w:t xml:space="preserve"> encourages carbon sequestration that helps to mitigate the effect of climate change.</w:t>
      </w:r>
    </w:p>
    <w:p w:rsidR="00F31201" w:rsidRPr="00A95D18" w:rsidRDefault="00F31201" w:rsidP="003453FB">
      <w:pPr>
        <w:spacing w:after="0" w:line="240" w:lineRule="auto"/>
        <w:jc w:val="both"/>
        <w:rPr>
          <w:rFonts w:ascii="Times New Roman" w:hAnsi="Times New Roman" w:cs="Times New Roman"/>
          <w:sz w:val="24"/>
          <w:szCs w:val="24"/>
        </w:rPr>
      </w:pPr>
      <w:r w:rsidRPr="00A95D18">
        <w:rPr>
          <w:rFonts w:ascii="Times New Roman" w:hAnsi="Times New Roman" w:cs="Times New Roman"/>
          <w:b/>
          <w:sz w:val="24"/>
          <w:szCs w:val="24"/>
        </w:rPr>
        <w:t>Key words</w:t>
      </w:r>
      <w:r w:rsidRPr="00A95D18">
        <w:rPr>
          <w:rFonts w:ascii="Times New Roman" w:hAnsi="Times New Roman" w:cs="Times New Roman"/>
          <w:sz w:val="24"/>
          <w:szCs w:val="24"/>
        </w:rPr>
        <w:t>: organic carbon, storag</w:t>
      </w:r>
      <w:r w:rsidR="00D32B45">
        <w:rPr>
          <w:rFonts w:ascii="Times New Roman" w:hAnsi="Times New Roman" w:cs="Times New Roman"/>
          <w:sz w:val="24"/>
          <w:szCs w:val="24"/>
        </w:rPr>
        <w:t xml:space="preserve">e, </w:t>
      </w:r>
      <w:commentRangeStart w:id="6"/>
      <w:r w:rsidR="00D32B45">
        <w:rPr>
          <w:rFonts w:ascii="Times New Roman" w:hAnsi="Times New Roman" w:cs="Times New Roman"/>
          <w:sz w:val="24"/>
          <w:szCs w:val="24"/>
        </w:rPr>
        <w:t>land use, soil, soil phosphorus</w:t>
      </w:r>
      <w:commentRangeEnd w:id="6"/>
      <w:r w:rsidR="001C276C">
        <w:rPr>
          <w:rStyle w:val="CommentReference"/>
        </w:rPr>
        <w:commentReference w:id="6"/>
      </w:r>
    </w:p>
    <w:p w:rsidR="00F31201" w:rsidRPr="00DD04E0" w:rsidRDefault="00F31201" w:rsidP="003453FB">
      <w:pPr>
        <w:autoSpaceDE w:val="0"/>
        <w:autoSpaceDN w:val="0"/>
        <w:adjustRightInd w:val="0"/>
        <w:spacing w:after="0" w:line="240" w:lineRule="auto"/>
        <w:jc w:val="both"/>
        <w:rPr>
          <w:rFonts w:ascii="Times New Roman" w:hAnsi="Times New Roman" w:cs="Times New Roman"/>
          <w:sz w:val="8"/>
          <w:szCs w:val="24"/>
        </w:rPr>
      </w:pPr>
    </w:p>
    <w:p w:rsidR="00F31201" w:rsidRPr="009372AC" w:rsidRDefault="00F31201" w:rsidP="003453FB">
      <w:pPr>
        <w:autoSpaceDE w:val="0"/>
        <w:autoSpaceDN w:val="0"/>
        <w:adjustRightInd w:val="0"/>
        <w:spacing w:after="0" w:line="240" w:lineRule="auto"/>
        <w:jc w:val="both"/>
        <w:rPr>
          <w:rFonts w:ascii="Times New Roman" w:hAnsi="Times New Roman" w:cs="Times New Roman"/>
          <w:sz w:val="2"/>
          <w:szCs w:val="24"/>
        </w:rPr>
      </w:pPr>
    </w:p>
    <w:p w:rsidR="00F31201" w:rsidRPr="009372AC" w:rsidRDefault="00F31201" w:rsidP="003453FB">
      <w:pPr>
        <w:autoSpaceDE w:val="0"/>
        <w:autoSpaceDN w:val="0"/>
        <w:adjustRightInd w:val="0"/>
        <w:spacing w:after="0" w:line="240" w:lineRule="auto"/>
        <w:jc w:val="both"/>
        <w:rPr>
          <w:rFonts w:ascii="Times New Roman" w:hAnsi="Times New Roman" w:cs="Times New Roman"/>
          <w:b/>
          <w:sz w:val="24"/>
          <w:szCs w:val="24"/>
        </w:rPr>
      </w:pPr>
      <w:r w:rsidRPr="009372AC">
        <w:rPr>
          <w:rFonts w:ascii="Times New Roman" w:hAnsi="Times New Roman" w:cs="Times New Roman"/>
          <w:b/>
          <w:sz w:val="24"/>
          <w:szCs w:val="24"/>
        </w:rPr>
        <w:t>INTRODUCTION</w:t>
      </w:r>
    </w:p>
    <w:p w:rsidR="0019433A" w:rsidRDefault="00196A5F" w:rsidP="0019433A">
      <w:pPr>
        <w:pStyle w:val="NormalWeb"/>
        <w:spacing w:before="0" w:beforeAutospacing="0" w:after="0" w:afterAutospacing="0"/>
        <w:jc w:val="both"/>
      </w:pPr>
      <w:r w:rsidRPr="002E57CD">
        <w:t xml:space="preserve">The Phosphorus </w:t>
      </w:r>
      <w:ins w:id="7" w:author="Reviewer" w:date="2026-01-04T21:21:00Z">
        <w:r w:rsidR="001E1AB2">
          <w:t xml:space="preserve">(P) </w:t>
        </w:r>
      </w:ins>
      <w:r w:rsidRPr="002E57CD">
        <w:t xml:space="preserve">content of rocks from which soil is </w:t>
      </w:r>
      <w:r w:rsidR="0017114F" w:rsidRPr="002E57CD">
        <w:t>formed is</w:t>
      </w:r>
      <w:r w:rsidRPr="002E57CD">
        <w:t xml:space="preserve"> commonly between 500 and 1400 µg P/g, depending on the parent rock type. Of the igneous rocks basalts are usually at the upper end of this range, while granites and most sedimentary rocks are at the lower end</w:t>
      </w:r>
      <w:r w:rsidR="00D851F5" w:rsidRPr="002E57CD">
        <w:t xml:space="preserve"> (Robert, 1983)</w:t>
      </w:r>
      <w:r w:rsidRPr="002E57CD">
        <w:t>. </w:t>
      </w:r>
      <w:del w:id="8" w:author="Reviewer" w:date="2026-01-04T21:21:00Z">
        <w:r w:rsidRPr="002E57CD" w:rsidDel="001E1AB2">
          <w:delText>.</w:delText>
        </w:r>
      </w:del>
      <w:r w:rsidRPr="002E57CD">
        <w:t xml:space="preserve"> Typical total </w:t>
      </w:r>
      <w:del w:id="9" w:author="Reviewer" w:date="2026-01-04T21:21:00Z">
        <w:r w:rsidR="002E45B2" w:rsidDel="001E1AB2">
          <w:delText xml:space="preserve">phosphorus (total </w:delText>
        </w:r>
      </w:del>
      <w:r w:rsidRPr="002E57CD">
        <w:t>P</w:t>
      </w:r>
      <w:del w:id="10" w:author="Reviewer" w:date="2026-01-04T21:21:00Z">
        <w:r w:rsidR="002E45B2" w:rsidDel="001E1AB2">
          <w:delText>)</w:delText>
        </w:r>
      </w:del>
      <w:r w:rsidRPr="002E57CD">
        <w:t xml:space="preserve"> contents in soils range from 150 to 700 µg P/g (Wild 1988). Soils from very old landmasses, such as Australia and Africa, often contain low total P contents. A reduction in the concentration of P occurs as rocks weather, probably because apatite dissolves and the P is lost, before the formation of </w:t>
      </w:r>
      <w:commentRangeStart w:id="11"/>
      <w:r w:rsidRPr="002E57CD">
        <w:t xml:space="preserve">Al and Fe </w:t>
      </w:r>
      <w:commentRangeEnd w:id="11"/>
      <w:r w:rsidR="00DC1C55">
        <w:rPr>
          <w:rStyle w:val="CommentReference"/>
          <w:rFonts w:asciiTheme="minorHAnsi" w:eastAsiaTheme="minorHAnsi" w:hAnsiTheme="minorHAnsi" w:cstheme="minorBidi"/>
        </w:rPr>
        <w:commentReference w:id="11"/>
      </w:r>
      <w:r w:rsidRPr="002E57CD">
        <w:t>oxide minerals which would adsorb the P</w:t>
      </w:r>
      <w:r w:rsidR="00D851F5" w:rsidRPr="002E57CD">
        <w:t xml:space="preserve"> (Richardson </w:t>
      </w:r>
      <w:r w:rsidR="00D851F5" w:rsidRPr="00301773">
        <w:rPr>
          <w:i/>
        </w:rPr>
        <w:t>et al</w:t>
      </w:r>
      <w:r w:rsidR="00D851F5" w:rsidRPr="002E57CD">
        <w:t>.,</w:t>
      </w:r>
      <w:ins w:id="12" w:author="Reviewer" w:date="2026-01-04T21:24:00Z">
        <w:r w:rsidR="00DC1C55">
          <w:t xml:space="preserve"> </w:t>
        </w:r>
      </w:ins>
      <w:r w:rsidR="00D851F5" w:rsidRPr="002E57CD">
        <w:t>2004)</w:t>
      </w:r>
      <w:r w:rsidRPr="002E57CD">
        <w:t>.</w:t>
      </w:r>
      <w:ins w:id="13" w:author="Reviewer" w:date="2026-01-04T21:25:00Z">
        <w:r w:rsidR="00DC1C55">
          <w:t xml:space="preserve"> </w:t>
        </w:r>
      </w:ins>
      <w:r w:rsidRPr="002E57CD">
        <w:t xml:space="preserve">Soil </w:t>
      </w:r>
      <w:del w:id="14" w:author="Reviewer" w:date="2026-01-04T21:25:00Z">
        <w:r w:rsidRPr="002E57CD" w:rsidDel="00DC1C55">
          <w:delText xml:space="preserve">phosphorus </w:delText>
        </w:r>
      </w:del>
      <w:ins w:id="15" w:author="Reviewer" w:date="2026-01-04T21:25:00Z">
        <w:r w:rsidR="00DC1C55">
          <w:t>P</w:t>
        </w:r>
        <w:r w:rsidR="00DC1C55" w:rsidRPr="002E57CD">
          <w:t xml:space="preserve"> </w:t>
        </w:r>
      </w:ins>
      <w:r w:rsidRPr="002E57CD">
        <w:t xml:space="preserve">occurs almost exclusively in the form of orthophosphate with total P concentrations usually in the range of 500-800 mg/kg dry soil. Quite </w:t>
      </w:r>
      <w:r w:rsidRPr="002E57CD">
        <w:lastRenderedPageBreak/>
        <w:t>a substantial amount of</w:t>
      </w:r>
      <w:ins w:id="16" w:author="Reviewer" w:date="2026-01-04T21:25:00Z">
        <w:r w:rsidR="00DC1C55">
          <w:t xml:space="preserve"> </w:t>
        </w:r>
      </w:ins>
      <w:r w:rsidRPr="002E57CD">
        <w:t>this P is associated with organic matter and in mineral soils the proportion of organic P lies between 20 and 80 % of the total P</w:t>
      </w:r>
      <w:ins w:id="17" w:author="Reviewer" w:date="2026-01-04T21:25:00Z">
        <w:r w:rsidR="00DC1C55">
          <w:t xml:space="preserve"> </w:t>
        </w:r>
      </w:ins>
      <w:r w:rsidR="0002066F" w:rsidRPr="002E57CD">
        <w:t xml:space="preserve">(Wang </w:t>
      </w:r>
      <w:r w:rsidR="0002066F" w:rsidRPr="00301773">
        <w:rPr>
          <w:i/>
        </w:rPr>
        <w:t>et al</w:t>
      </w:r>
      <w:r w:rsidR="0002066F" w:rsidRPr="002E57CD">
        <w:t>.,</w:t>
      </w:r>
      <w:ins w:id="18" w:author="Reviewer" w:date="2026-01-04T21:25:00Z">
        <w:r w:rsidR="00DC1C55">
          <w:t xml:space="preserve"> </w:t>
        </w:r>
      </w:ins>
      <w:r w:rsidR="0002066F" w:rsidRPr="002E57CD">
        <w:t>2009).</w:t>
      </w:r>
      <w:r w:rsidRPr="002E57CD">
        <w:t xml:space="preserve"> From the viewpoint of plant nutrition soil P can be considered in terms of ' pools ' of varying accessibility to plants. Phosphate in the soil solution is</w:t>
      </w:r>
      <w:ins w:id="19" w:author="Reviewer" w:date="2026-01-04T21:25:00Z">
        <w:r w:rsidR="00DC1C55">
          <w:t xml:space="preserve"> </w:t>
        </w:r>
      </w:ins>
      <w:r w:rsidRPr="002E57CD">
        <w:t>completely accessible but this makes up only a minute fraction of the total soil P. The bulk</w:t>
      </w:r>
      <w:ins w:id="20" w:author="Reviewer" w:date="2026-01-04T21:25:00Z">
        <w:r w:rsidR="00DC1C55">
          <w:t xml:space="preserve"> </w:t>
        </w:r>
      </w:ins>
      <w:r w:rsidRPr="002E57CD">
        <w:t>of soil P is virtually inaccessible. More than 90 % of total P is present as insoluble and fixed forms including</w:t>
      </w:r>
      <w:del w:id="21" w:author="Reviewer" w:date="2026-01-04T21:25:00Z">
        <w:r w:rsidRPr="002E57CD" w:rsidDel="00DC1C55">
          <w:delText xml:space="preserve"> </w:delText>
        </w:r>
      </w:del>
      <w:r w:rsidRPr="002E57CD">
        <w:t xml:space="preserve"> primary phosphate minerals, humus P, insoluble phosphate of </w:t>
      </w:r>
      <w:commentRangeStart w:id="22"/>
      <w:r w:rsidRPr="002E57CD">
        <w:t>Ca, Fe</w:t>
      </w:r>
      <w:ins w:id="23" w:author="Reviewer" w:date="2026-01-04T21:26:00Z">
        <w:r w:rsidR="00DC1C55">
          <w:t>,</w:t>
        </w:r>
      </w:ins>
      <w:r w:rsidRPr="002E57CD">
        <w:t xml:space="preserve"> and A</w:t>
      </w:r>
      <w:ins w:id="24" w:author="Reviewer" w:date="2026-01-04T21:26:00Z">
        <w:r w:rsidR="00DC1C55">
          <w:t>l</w:t>
        </w:r>
      </w:ins>
      <w:del w:id="25" w:author="Reviewer" w:date="2026-01-04T21:26:00Z">
        <w:r w:rsidRPr="002E57CD" w:rsidDel="00DC1C55">
          <w:delText>I</w:delText>
        </w:r>
      </w:del>
      <w:r w:rsidRPr="002E57CD">
        <w:t xml:space="preserve"> </w:t>
      </w:r>
      <w:commentRangeEnd w:id="22"/>
      <w:r w:rsidR="00DC1C55">
        <w:rPr>
          <w:rStyle w:val="CommentReference"/>
          <w:rFonts w:asciiTheme="minorHAnsi" w:eastAsiaTheme="minorHAnsi" w:hAnsiTheme="minorHAnsi" w:cstheme="minorBidi"/>
        </w:rPr>
        <w:commentReference w:id="22"/>
      </w:r>
      <w:r w:rsidRPr="002E57CD">
        <w:t>and P fixed by hydrous oxides and silicate minerals . This fraction can be described as non labile</w:t>
      </w:r>
      <w:ins w:id="26" w:author="Reviewer" w:date="2026-01-04T21:26:00Z">
        <w:r w:rsidR="00DC1C55">
          <w:t xml:space="preserve"> </w:t>
        </w:r>
      </w:ins>
      <w:r w:rsidR="0002066F" w:rsidRPr="002E57CD">
        <w:t>(</w:t>
      </w:r>
      <w:r w:rsidR="002E57CD" w:rsidRPr="002E57CD">
        <w:t>Mengel and Kirkby, 2001;</w:t>
      </w:r>
      <w:ins w:id="27" w:author="Reviewer" w:date="2026-01-04T21:26:00Z">
        <w:r w:rsidR="00DC1C55">
          <w:t xml:space="preserve"> </w:t>
        </w:r>
      </w:ins>
      <w:r w:rsidR="0002066F" w:rsidRPr="002E57CD">
        <w:t xml:space="preserve">Fasina </w:t>
      </w:r>
      <w:r w:rsidR="0002066F" w:rsidRPr="002E57CD">
        <w:rPr>
          <w:i/>
        </w:rPr>
        <w:t>et al.,</w:t>
      </w:r>
      <w:r w:rsidR="0002066F" w:rsidRPr="002E57CD">
        <w:t xml:space="preserve"> 2007</w:t>
      </w:r>
      <w:r w:rsidR="0094748C" w:rsidRPr="002E57CD">
        <w:t>; Tening</w:t>
      </w:r>
      <w:ins w:id="28" w:author="Reviewer" w:date="2026-01-04T21:26:00Z">
        <w:r w:rsidR="00DC1C55">
          <w:t xml:space="preserve"> </w:t>
        </w:r>
      </w:ins>
      <w:r w:rsidR="0094748C" w:rsidRPr="002E57CD">
        <w:rPr>
          <w:i/>
        </w:rPr>
        <w:t>et al.,</w:t>
      </w:r>
      <w:r w:rsidR="0094748C" w:rsidRPr="002E57CD">
        <w:t xml:space="preserve"> 2013</w:t>
      </w:r>
      <w:r w:rsidR="0002066F" w:rsidRPr="002E57CD">
        <w:t>)</w:t>
      </w:r>
      <w:r w:rsidRPr="002E57CD">
        <w:t>.</w:t>
      </w:r>
    </w:p>
    <w:p w:rsidR="00145923" w:rsidRPr="002E57CD" w:rsidRDefault="00196A5F" w:rsidP="0019433A">
      <w:pPr>
        <w:pStyle w:val="NormalWeb"/>
        <w:spacing w:before="0" w:beforeAutospacing="0" w:after="0" w:afterAutospacing="0"/>
        <w:jc w:val="both"/>
      </w:pPr>
      <w:r w:rsidRPr="002E57CD">
        <w:t>Plants obtain their P from the soil solution in the form of H</w:t>
      </w:r>
      <w:r w:rsidRPr="002E57CD">
        <w:rPr>
          <w:vertAlign w:val="subscript"/>
        </w:rPr>
        <w:t>2</w:t>
      </w:r>
      <w:r w:rsidRPr="002E57CD">
        <w:t>PO</w:t>
      </w:r>
      <w:r w:rsidRPr="002E57CD">
        <w:rPr>
          <w:vertAlign w:val="subscript"/>
        </w:rPr>
        <w:t>4</w:t>
      </w:r>
      <w:r w:rsidRPr="002E57CD">
        <w:rPr>
          <w:vertAlign w:val="superscript"/>
        </w:rPr>
        <w:t>-</w:t>
      </w:r>
      <w:r w:rsidRPr="002E57CD">
        <w:t xml:space="preserve"> and HPO</w:t>
      </w:r>
      <w:r w:rsidRPr="002E57CD">
        <w:rPr>
          <w:vertAlign w:val="subscript"/>
        </w:rPr>
        <w:t>4</w:t>
      </w:r>
      <w:r w:rsidRPr="002E57CD">
        <w:rPr>
          <w:vertAlign w:val="superscript"/>
        </w:rPr>
        <w:t>2-</w:t>
      </w:r>
      <w:r w:rsidRPr="002E57CD">
        <w:t>, although plant uptake of HPO</w:t>
      </w:r>
      <w:r w:rsidRPr="002E57CD">
        <w:rPr>
          <w:vertAlign w:val="subscript"/>
        </w:rPr>
        <w:t>4</w:t>
      </w:r>
      <w:r w:rsidRPr="002E57CD">
        <w:rPr>
          <w:vertAlign w:val="superscript"/>
        </w:rPr>
        <w:t>2-</w:t>
      </w:r>
      <w:r w:rsidRPr="002E57CD">
        <w:t xml:space="preserve"> appears to be slower than uptake of H</w:t>
      </w:r>
      <w:r w:rsidRPr="002E57CD">
        <w:rPr>
          <w:vertAlign w:val="subscript"/>
        </w:rPr>
        <w:t>2</w:t>
      </w:r>
      <w:r w:rsidRPr="002E57CD">
        <w:t>PO</w:t>
      </w:r>
      <w:r w:rsidRPr="002E57CD">
        <w:rPr>
          <w:vertAlign w:val="subscript"/>
        </w:rPr>
        <w:t>4</w:t>
      </w:r>
      <w:r w:rsidRPr="002E57CD">
        <w:rPr>
          <w:vertAlign w:val="superscript"/>
        </w:rPr>
        <w:t>-</w:t>
      </w:r>
      <w:ins w:id="29" w:author="Reviewer" w:date="2026-01-04T21:27:00Z">
        <w:r w:rsidR="00DC1C55">
          <w:rPr>
            <w:vertAlign w:val="superscript"/>
          </w:rPr>
          <w:t xml:space="preserve"> </w:t>
        </w:r>
      </w:ins>
      <w:del w:id="30" w:author="Reviewer" w:date="2026-01-04T21:27:00Z">
        <w:r w:rsidR="0017114F" w:rsidDel="00DC1C55">
          <w:delText>(</w:delText>
        </w:r>
      </w:del>
      <w:r w:rsidR="0017114F" w:rsidRPr="002E57CD">
        <w:t xml:space="preserve">(Wang </w:t>
      </w:r>
      <w:r w:rsidR="0017114F" w:rsidRPr="0011161B">
        <w:rPr>
          <w:i/>
        </w:rPr>
        <w:t>et</w:t>
      </w:r>
      <w:ins w:id="31" w:author="Reviewer" w:date="2026-01-04T21:27:00Z">
        <w:r w:rsidR="00DC1C55">
          <w:rPr>
            <w:i/>
          </w:rPr>
          <w:t xml:space="preserve"> </w:t>
        </w:r>
      </w:ins>
      <w:r w:rsidR="0017114F" w:rsidRPr="0011161B">
        <w:rPr>
          <w:i/>
        </w:rPr>
        <w:t>al</w:t>
      </w:r>
      <w:r w:rsidR="0017114F" w:rsidRPr="002E57CD">
        <w:t>.,2009).</w:t>
      </w:r>
      <w:r w:rsidRPr="002E57CD">
        <w:t>The ratio of these two forms is dictated by the pH, with H</w:t>
      </w:r>
      <w:r w:rsidRPr="002E57CD">
        <w:rPr>
          <w:vertAlign w:val="subscript"/>
        </w:rPr>
        <w:t>2</w:t>
      </w:r>
      <w:r w:rsidRPr="002E57CD">
        <w:t>PO</w:t>
      </w:r>
      <w:r w:rsidRPr="002E57CD">
        <w:rPr>
          <w:vertAlign w:val="subscript"/>
        </w:rPr>
        <w:t>4</w:t>
      </w:r>
      <w:r w:rsidRPr="002E57CD">
        <w:rPr>
          <w:vertAlign w:val="superscript"/>
        </w:rPr>
        <w:t>-</w:t>
      </w:r>
      <w:r w:rsidRPr="002E57CD">
        <w:t xml:space="preserve"> dominant in acid solutions (pH &lt; 7), and HPO</w:t>
      </w:r>
      <w:r w:rsidRPr="002E57CD">
        <w:rPr>
          <w:vertAlign w:val="subscript"/>
        </w:rPr>
        <w:t>4</w:t>
      </w:r>
      <w:r w:rsidRPr="002E57CD">
        <w:rPr>
          <w:vertAlign w:val="superscript"/>
        </w:rPr>
        <w:t>2-</w:t>
      </w:r>
      <w:r w:rsidRPr="002E57CD">
        <w:t xml:space="preserve"> dominant in alkaline solutions</w:t>
      </w:r>
      <w:r w:rsidR="0094748C" w:rsidRPr="002E57CD">
        <w:t xml:space="preserve"> (Bucher, 2001)</w:t>
      </w:r>
      <w:r w:rsidRPr="002E57CD">
        <w:t>. It is important to note that these ions are negatively charged (anions), so the plant will need a different mechanism to take up P, than the one used for cations uptake.</w:t>
      </w:r>
      <w:r w:rsidR="00A476C0" w:rsidRPr="002E57CD">
        <w:t xml:space="preserve"> The elemen</w:t>
      </w:r>
      <w:r w:rsidR="0011161B">
        <w:t xml:space="preserve">t </w:t>
      </w:r>
      <w:del w:id="32" w:author="Reviewer" w:date="2026-01-04T21:27:00Z">
        <w:r w:rsidR="0011161B" w:rsidDel="00DC1C55">
          <w:delText xml:space="preserve">phosphorus </w:delText>
        </w:r>
      </w:del>
      <w:ins w:id="33" w:author="Reviewer" w:date="2026-01-04T21:27:00Z">
        <w:r w:rsidR="00DC1C55">
          <w:t xml:space="preserve">P </w:t>
        </w:r>
      </w:ins>
      <w:r w:rsidR="0011161B">
        <w:t xml:space="preserve">has been known to </w:t>
      </w:r>
      <w:r w:rsidR="00A476C0" w:rsidRPr="002E57CD">
        <w:t xml:space="preserve">strongly coupled with </w:t>
      </w:r>
      <w:r w:rsidR="00115957" w:rsidRPr="00115957">
        <w:rPr>
          <w:highlight w:val="yellow"/>
          <w:rPrChange w:id="34" w:author="Reviewer" w:date="2026-01-04T21:28:00Z">
            <w:rPr>
              <w:rFonts w:asciiTheme="minorHAnsi" w:eastAsiaTheme="minorHAnsi" w:hAnsiTheme="minorHAnsi" w:cstheme="minorBidi"/>
              <w:sz w:val="22"/>
              <w:szCs w:val="22"/>
            </w:rPr>
          </w:rPrChange>
        </w:rPr>
        <w:t>C-</w:t>
      </w:r>
      <w:r w:rsidR="00A476C0" w:rsidRPr="002E57CD">
        <w:t xml:space="preserve">sequestration processes, such as plant primary </w:t>
      </w:r>
      <w:r w:rsidR="003F0970" w:rsidRPr="002E57CD">
        <w:t xml:space="preserve">production and respiration (Yan, </w:t>
      </w:r>
      <w:r w:rsidR="003F0970" w:rsidRPr="00010BA6">
        <w:rPr>
          <w:i/>
        </w:rPr>
        <w:t>et al</w:t>
      </w:r>
      <w:r w:rsidR="003F0970" w:rsidRPr="002E57CD">
        <w:t>., 2013; Wang, 2018</w:t>
      </w:r>
      <w:r w:rsidR="00A476C0" w:rsidRPr="002E57CD">
        <w:t xml:space="preserve">). </w:t>
      </w:r>
      <w:r w:rsidR="00115957" w:rsidRPr="00115957">
        <w:rPr>
          <w:highlight w:val="yellow"/>
          <w:rPrChange w:id="35" w:author="Reviewer" w:date="2026-01-04T21:28:00Z">
            <w:rPr>
              <w:rFonts w:asciiTheme="minorHAnsi" w:eastAsiaTheme="minorHAnsi" w:hAnsiTheme="minorHAnsi" w:cstheme="minorBidi"/>
              <w:sz w:val="22"/>
              <w:szCs w:val="22"/>
            </w:rPr>
          </w:rPrChange>
        </w:rPr>
        <w:t>Carbon (C)</w:t>
      </w:r>
      <w:r w:rsidR="0011161B">
        <w:t xml:space="preserve">, nitrogen (N), and </w:t>
      </w:r>
      <w:del w:id="36" w:author="Reviewer" w:date="2026-01-04T21:28:00Z">
        <w:r w:rsidR="00A476C0" w:rsidRPr="002E57CD" w:rsidDel="00DC1C55">
          <w:delText>phosphorus (</w:delText>
        </w:r>
      </w:del>
      <w:r w:rsidR="00A476C0" w:rsidRPr="002E57CD">
        <w:t>P</w:t>
      </w:r>
      <w:del w:id="37" w:author="Reviewer" w:date="2026-01-04T21:28:00Z">
        <w:r w:rsidR="00A476C0" w:rsidRPr="002E57CD" w:rsidDel="00DC1C55">
          <w:delText>)</w:delText>
        </w:r>
      </w:del>
      <w:r w:rsidR="00A476C0" w:rsidRPr="002E57CD">
        <w:t xml:space="preserve"> are the most important limiting nutrients for </w:t>
      </w:r>
      <w:r w:rsidR="003F0970" w:rsidRPr="002E57CD">
        <w:t>C sequestration in ecosystems (Murphy, 2015, Tening</w:t>
      </w:r>
      <w:ins w:id="38" w:author="Reviewer" w:date="2026-01-04T21:28:00Z">
        <w:r w:rsidR="00DC1C55">
          <w:t xml:space="preserve"> </w:t>
        </w:r>
      </w:ins>
      <w:r w:rsidR="003F0970" w:rsidRPr="00301773">
        <w:rPr>
          <w:i/>
        </w:rPr>
        <w:t>et al.,</w:t>
      </w:r>
      <w:r w:rsidR="0011161B">
        <w:t xml:space="preserve"> 2013</w:t>
      </w:r>
      <w:r w:rsidR="00A476C0" w:rsidRPr="002E57CD">
        <w:t>).</w:t>
      </w:r>
    </w:p>
    <w:p w:rsidR="00F32F08" w:rsidRDefault="00196A5F" w:rsidP="00F32F08">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Storage of </w:t>
      </w:r>
      <w:commentRangeStart w:id="39"/>
      <w:r w:rsidRPr="002E57CD">
        <w:rPr>
          <w:rFonts w:ascii="Times New Roman" w:hAnsi="Times New Roman" w:cs="Times New Roman"/>
          <w:sz w:val="24"/>
          <w:szCs w:val="24"/>
        </w:rPr>
        <w:t>SOC</w:t>
      </w:r>
      <w:commentRangeEnd w:id="39"/>
      <w:r w:rsidR="00DC1C55">
        <w:rPr>
          <w:rStyle w:val="CommentReference"/>
        </w:rPr>
        <w:commentReference w:id="39"/>
      </w:r>
      <w:r w:rsidRPr="002E57CD">
        <w:rPr>
          <w:rFonts w:ascii="Times New Roman" w:hAnsi="Times New Roman" w:cs="Times New Roman"/>
          <w:sz w:val="24"/>
          <w:szCs w:val="24"/>
        </w:rPr>
        <w:t xml:space="preserve"> results from interactions among the dynamic ecological processes of photosynthesis, decomposition, and soil respiration. Human</w:t>
      </w:r>
      <w:ins w:id="40" w:author="Reviewer" w:date="2026-01-04T21:28:00Z">
        <w:r w:rsidR="00DC1C55">
          <w:rPr>
            <w:rFonts w:ascii="Times New Roman" w:hAnsi="Times New Roman" w:cs="Times New Roman"/>
            <w:sz w:val="24"/>
            <w:szCs w:val="24"/>
          </w:rPr>
          <w:t xml:space="preserve"> </w:t>
        </w:r>
      </w:ins>
      <w:r w:rsidRPr="002E57CD">
        <w:rPr>
          <w:rFonts w:ascii="Times New Roman" w:hAnsi="Times New Roman" w:cs="Times New Roman"/>
          <w:sz w:val="24"/>
          <w:szCs w:val="24"/>
        </w:rPr>
        <w:t xml:space="preserve">and </w:t>
      </w:r>
      <w:r w:rsidR="0011161B">
        <w:rPr>
          <w:rFonts w:ascii="Times New Roman" w:hAnsi="Times New Roman" w:cs="Times New Roman"/>
          <w:sz w:val="24"/>
          <w:szCs w:val="24"/>
        </w:rPr>
        <w:t xml:space="preserve">industrial activities over the </w:t>
      </w:r>
      <w:r w:rsidRPr="002E57CD">
        <w:rPr>
          <w:rFonts w:ascii="Times New Roman" w:hAnsi="Times New Roman" w:cs="Times New Roman"/>
          <w:sz w:val="24"/>
          <w:szCs w:val="24"/>
        </w:rPr>
        <w:t>years have led to changes in these processes and consequently to the depletion of SOC and the exacerbation of global climate change. But these human activities also now provide an opportunity for sequestering carbon back into soil. Future warming and elevated CO</w:t>
      </w:r>
      <w:r w:rsidRPr="002E57CD">
        <w:rPr>
          <w:rFonts w:ascii="Times New Roman" w:hAnsi="Times New Roman" w:cs="Times New Roman"/>
          <w:sz w:val="24"/>
          <w:szCs w:val="24"/>
          <w:vertAlign w:val="subscript"/>
        </w:rPr>
        <w:t>2</w:t>
      </w:r>
      <w:r w:rsidRPr="002E57CD">
        <w:rPr>
          <w:rFonts w:ascii="Times New Roman" w:hAnsi="Times New Roman" w:cs="Times New Roman"/>
          <w:sz w:val="24"/>
          <w:szCs w:val="24"/>
        </w:rPr>
        <w:t>, patterns of past land use, and land management strategies, along with the physical heterogeneity of landscapes are expected to produce complex patterns of SOC capacity in soil</w:t>
      </w:r>
      <w:r w:rsidR="00B5290F" w:rsidRPr="002E57CD">
        <w:rPr>
          <w:rFonts w:ascii="Times New Roman" w:hAnsi="Times New Roman" w:cs="Times New Roman"/>
          <w:sz w:val="24"/>
          <w:szCs w:val="24"/>
        </w:rPr>
        <w:t xml:space="preserve">. Many researchers (Smith </w:t>
      </w:r>
      <w:r w:rsidR="00B5290F" w:rsidRPr="002E57CD">
        <w:rPr>
          <w:rFonts w:ascii="Times New Roman" w:hAnsi="Times New Roman" w:cs="Times New Roman"/>
          <w:i/>
          <w:sz w:val="24"/>
          <w:szCs w:val="24"/>
        </w:rPr>
        <w:t>et al</w:t>
      </w:r>
      <w:r w:rsidR="000D4752">
        <w:rPr>
          <w:rFonts w:ascii="Times New Roman" w:hAnsi="Times New Roman" w:cs="Times New Roman"/>
          <w:sz w:val="24"/>
          <w:szCs w:val="24"/>
        </w:rPr>
        <w:t xml:space="preserve">., </w:t>
      </w:r>
      <w:r w:rsidR="0011161B">
        <w:rPr>
          <w:rFonts w:ascii="Times New Roman" w:hAnsi="Times New Roman" w:cs="Times New Roman"/>
          <w:sz w:val="24"/>
          <w:szCs w:val="24"/>
        </w:rPr>
        <w:t>1997;</w:t>
      </w:r>
      <w:ins w:id="41" w:author="Reviewer" w:date="2026-01-04T21:31:00Z">
        <w:r w:rsidR="00DC1C55">
          <w:rPr>
            <w:rFonts w:ascii="Times New Roman" w:hAnsi="Times New Roman" w:cs="Times New Roman"/>
            <w:sz w:val="24"/>
            <w:szCs w:val="24"/>
          </w:rPr>
          <w:t xml:space="preserve"> </w:t>
        </w:r>
      </w:ins>
      <w:r w:rsidR="00B5290F" w:rsidRPr="002E57CD">
        <w:rPr>
          <w:rFonts w:ascii="Times New Roman" w:hAnsi="Times New Roman" w:cs="Times New Roman"/>
          <w:sz w:val="24"/>
          <w:szCs w:val="24"/>
        </w:rPr>
        <w:t>Mbah and Idike, 2011;</w:t>
      </w:r>
      <w:ins w:id="42" w:author="Reviewer" w:date="2026-01-04T21:31:00Z">
        <w:r w:rsidR="00DC1C55">
          <w:rPr>
            <w:rFonts w:ascii="Times New Roman" w:hAnsi="Times New Roman" w:cs="Times New Roman"/>
            <w:sz w:val="24"/>
            <w:szCs w:val="24"/>
          </w:rPr>
          <w:t xml:space="preserve"> </w:t>
        </w:r>
      </w:ins>
      <w:r w:rsidR="000D4752" w:rsidRPr="002E57CD">
        <w:rPr>
          <w:rFonts w:ascii="Times New Roman" w:hAnsi="Times New Roman" w:cs="Times New Roman"/>
          <w:sz w:val="24"/>
          <w:szCs w:val="24"/>
        </w:rPr>
        <w:t>Murphy, 2015</w:t>
      </w:r>
      <w:r w:rsidR="000D4752">
        <w:rPr>
          <w:rFonts w:ascii="Times New Roman" w:hAnsi="Times New Roman" w:cs="Times New Roman"/>
          <w:sz w:val="24"/>
          <w:szCs w:val="24"/>
        </w:rPr>
        <w:t>;</w:t>
      </w:r>
      <w:ins w:id="43" w:author="Reviewer" w:date="2026-01-04T21:31:00Z">
        <w:r w:rsidR="00DC1C55">
          <w:rPr>
            <w:rFonts w:ascii="Times New Roman" w:hAnsi="Times New Roman" w:cs="Times New Roman"/>
            <w:sz w:val="24"/>
            <w:szCs w:val="24"/>
          </w:rPr>
          <w:t xml:space="preserve"> </w:t>
        </w:r>
      </w:ins>
      <w:r w:rsidR="000D4752">
        <w:rPr>
          <w:rFonts w:ascii="Times New Roman" w:hAnsi="Times New Roman" w:cs="Times New Roman"/>
          <w:sz w:val="24"/>
          <w:szCs w:val="24"/>
        </w:rPr>
        <w:t>Chokor and Egborah, 2018</w:t>
      </w:r>
      <w:r w:rsidR="00B057A3">
        <w:rPr>
          <w:rFonts w:ascii="Times New Roman" w:hAnsi="Times New Roman" w:cs="Times New Roman"/>
          <w:sz w:val="24"/>
          <w:szCs w:val="24"/>
        </w:rPr>
        <w:t>;</w:t>
      </w:r>
      <w:ins w:id="44" w:author="Reviewer" w:date="2026-01-04T21:31:00Z">
        <w:r w:rsidR="00DC1C55">
          <w:rPr>
            <w:rFonts w:ascii="Times New Roman" w:hAnsi="Times New Roman" w:cs="Times New Roman"/>
            <w:sz w:val="24"/>
            <w:szCs w:val="24"/>
          </w:rPr>
          <w:t xml:space="preserve"> </w:t>
        </w:r>
      </w:ins>
      <w:r w:rsidR="00B057A3">
        <w:rPr>
          <w:rFonts w:ascii="Times New Roman" w:hAnsi="Times New Roman" w:cs="Times New Roman"/>
          <w:sz w:val="24"/>
          <w:szCs w:val="24"/>
        </w:rPr>
        <w:t xml:space="preserve">Dong </w:t>
      </w:r>
      <w:r w:rsidR="00B057A3" w:rsidRPr="00B057A3">
        <w:rPr>
          <w:rFonts w:ascii="Times New Roman" w:hAnsi="Times New Roman" w:cs="Times New Roman"/>
          <w:i/>
          <w:sz w:val="24"/>
          <w:szCs w:val="24"/>
        </w:rPr>
        <w:t>et al.,</w:t>
      </w:r>
      <w:r w:rsidR="00B057A3">
        <w:rPr>
          <w:rFonts w:ascii="Times New Roman" w:hAnsi="Times New Roman" w:cs="Times New Roman"/>
          <w:sz w:val="24"/>
          <w:szCs w:val="24"/>
        </w:rPr>
        <w:t xml:space="preserve"> 2021</w:t>
      </w:r>
      <w:r w:rsidR="00B5290F" w:rsidRPr="002E57CD">
        <w:rPr>
          <w:rFonts w:ascii="Times New Roman" w:hAnsi="Times New Roman" w:cs="Times New Roman"/>
          <w:sz w:val="24"/>
          <w:szCs w:val="24"/>
        </w:rPr>
        <w:t xml:space="preserve">) observed that addition of organic manure increases </w:t>
      </w:r>
      <w:del w:id="45" w:author="Reviewer" w:date="2026-01-04T21:31:00Z">
        <w:r w:rsidR="00B5290F" w:rsidRPr="002E57CD" w:rsidDel="00DC1C55">
          <w:rPr>
            <w:rFonts w:ascii="Times New Roman" w:hAnsi="Times New Roman" w:cs="Times New Roman"/>
            <w:sz w:val="24"/>
            <w:szCs w:val="24"/>
          </w:rPr>
          <w:delText xml:space="preserve">carbon </w:delText>
        </w:r>
      </w:del>
      <w:ins w:id="46" w:author="Reviewer" w:date="2026-01-04T21:31:00Z">
        <w:r w:rsidR="00DC1C55">
          <w:rPr>
            <w:rFonts w:ascii="Times New Roman" w:hAnsi="Times New Roman" w:cs="Times New Roman"/>
            <w:sz w:val="24"/>
            <w:szCs w:val="24"/>
          </w:rPr>
          <w:t>C</w:t>
        </w:r>
        <w:r w:rsidR="00DC1C55" w:rsidRPr="002E57CD">
          <w:rPr>
            <w:rFonts w:ascii="Times New Roman" w:hAnsi="Times New Roman" w:cs="Times New Roman"/>
            <w:sz w:val="24"/>
            <w:szCs w:val="24"/>
          </w:rPr>
          <w:t xml:space="preserve"> </w:t>
        </w:r>
      </w:ins>
      <w:r w:rsidR="00B5290F" w:rsidRPr="002E57CD">
        <w:rPr>
          <w:rFonts w:ascii="Times New Roman" w:hAnsi="Times New Roman" w:cs="Times New Roman"/>
          <w:sz w:val="24"/>
          <w:szCs w:val="24"/>
        </w:rPr>
        <w:t xml:space="preserve">content and other soil nutrients and in turn </w:t>
      </w:r>
      <w:r w:rsidR="002E57CD" w:rsidRPr="002E57CD">
        <w:rPr>
          <w:rFonts w:ascii="Times New Roman" w:hAnsi="Times New Roman" w:cs="Times New Roman"/>
          <w:sz w:val="24"/>
          <w:szCs w:val="24"/>
        </w:rPr>
        <w:t>increase</w:t>
      </w:r>
      <w:r w:rsidR="00B5290F" w:rsidRPr="002E57CD">
        <w:rPr>
          <w:rFonts w:ascii="Times New Roman" w:hAnsi="Times New Roman" w:cs="Times New Roman"/>
          <w:sz w:val="24"/>
          <w:szCs w:val="24"/>
        </w:rPr>
        <w:t xml:space="preserve"> carbon sequestration.</w:t>
      </w:r>
      <w:ins w:id="47" w:author="Reviewer" w:date="2026-01-04T21:31:00Z">
        <w:r w:rsidR="00DC1C55">
          <w:rPr>
            <w:rFonts w:ascii="Times New Roman" w:hAnsi="Times New Roman" w:cs="Times New Roman"/>
            <w:sz w:val="24"/>
            <w:szCs w:val="24"/>
          </w:rPr>
          <w:t xml:space="preserve"> </w:t>
        </w:r>
      </w:ins>
      <w:r w:rsidR="007E1423" w:rsidRPr="002E57CD">
        <w:rPr>
          <w:rFonts w:ascii="Times New Roman" w:hAnsi="Times New Roman" w:cs="Times New Roman"/>
          <w:sz w:val="24"/>
          <w:szCs w:val="24"/>
        </w:rPr>
        <w:t>It is critical to estimate nutrient storage and distribution to better understand how changes in nutrient availability will influence future C sequestration (</w:t>
      </w:r>
      <w:r w:rsidR="00A8515C" w:rsidRPr="002E57CD">
        <w:rPr>
          <w:rFonts w:ascii="Times New Roman" w:hAnsi="Times New Roman" w:cs="Times New Roman"/>
          <w:sz w:val="24"/>
          <w:szCs w:val="24"/>
        </w:rPr>
        <w:t xml:space="preserve">Havlin </w:t>
      </w:r>
      <w:r w:rsidR="00A8515C" w:rsidRPr="002E57CD">
        <w:rPr>
          <w:rFonts w:ascii="Times New Roman" w:hAnsi="Times New Roman" w:cs="Times New Roman"/>
          <w:i/>
          <w:sz w:val="24"/>
          <w:szCs w:val="24"/>
        </w:rPr>
        <w:t>et al</w:t>
      </w:r>
      <w:r w:rsidR="00A8515C" w:rsidRPr="002E57CD">
        <w:rPr>
          <w:rFonts w:ascii="Times New Roman" w:hAnsi="Times New Roman" w:cs="Times New Roman"/>
          <w:sz w:val="24"/>
          <w:szCs w:val="24"/>
        </w:rPr>
        <w:t>., 2006, Klaus and Rattern,</w:t>
      </w:r>
      <w:ins w:id="48" w:author="Reviewer" w:date="2026-01-04T21:32:00Z">
        <w:r w:rsidR="00DC1C55">
          <w:rPr>
            <w:rFonts w:ascii="Times New Roman" w:hAnsi="Times New Roman" w:cs="Times New Roman"/>
            <w:sz w:val="24"/>
            <w:szCs w:val="24"/>
          </w:rPr>
          <w:t xml:space="preserve"> </w:t>
        </w:r>
      </w:ins>
      <w:r w:rsidR="00A8515C" w:rsidRPr="002E57CD">
        <w:rPr>
          <w:rFonts w:ascii="Times New Roman" w:hAnsi="Times New Roman" w:cs="Times New Roman"/>
          <w:sz w:val="24"/>
          <w:szCs w:val="24"/>
        </w:rPr>
        <w:t>2005</w:t>
      </w:r>
      <w:r w:rsidR="00DD7AF9" w:rsidRPr="002E57CD">
        <w:rPr>
          <w:rFonts w:ascii="Times New Roman" w:hAnsi="Times New Roman" w:cs="Times New Roman"/>
          <w:sz w:val="24"/>
          <w:szCs w:val="24"/>
        </w:rPr>
        <w:t>; Wieder</w:t>
      </w:r>
      <w:ins w:id="49" w:author="Reviewer" w:date="2026-01-04T21:32:00Z">
        <w:r w:rsidR="00DC1C55">
          <w:rPr>
            <w:rFonts w:ascii="Times New Roman" w:hAnsi="Times New Roman" w:cs="Times New Roman"/>
            <w:sz w:val="24"/>
            <w:szCs w:val="24"/>
          </w:rPr>
          <w:t xml:space="preserve"> </w:t>
        </w:r>
      </w:ins>
      <w:r w:rsidR="00DD7AF9" w:rsidRPr="00010BA6">
        <w:rPr>
          <w:rFonts w:ascii="Times New Roman" w:hAnsi="Times New Roman" w:cs="Times New Roman"/>
          <w:i/>
          <w:sz w:val="24"/>
          <w:szCs w:val="24"/>
        </w:rPr>
        <w:t>et al</w:t>
      </w:r>
      <w:r w:rsidR="00DD7AF9" w:rsidRPr="002E57CD">
        <w:rPr>
          <w:rFonts w:ascii="Times New Roman" w:hAnsi="Times New Roman" w:cs="Times New Roman"/>
          <w:sz w:val="24"/>
          <w:szCs w:val="24"/>
        </w:rPr>
        <w:t>., 2015</w:t>
      </w:r>
      <w:r w:rsidR="007E1423" w:rsidRPr="002E57CD">
        <w:rPr>
          <w:rFonts w:ascii="Times New Roman" w:hAnsi="Times New Roman" w:cs="Times New Roman"/>
          <w:sz w:val="24"/>
          <w:szCs w:val="24"/>
        </w:rPr>
        <w:t>).</w:t>
      </w:r>
    </w:p>
    <w:p w:rsidR="00196A5F" w:rsidRPr="002E57CD" w:rsidRDefault="00196A5F" w:rsidP="00F32F08">
      <w:pPr>
        <w:spacing w:after="0" w:line="240" w:lineRule="auto"/>
        <w:jc w:val="both"/>
        <w:rPr>
          <w:rFonts w:ascii="Times New Roman" w:hAnsi="Times New Roman" w:cs="Times New Roman"/>
          <w:sz w:val="24"/>
          <w:szCs w:val="24"/>
        </w:rPr>
      </w:pPr>
      <w:r w:rsidRPr="002E57CD">
        <w:rPr>
          <w:rFonts w:ascii="Times New Roman" w:eastAsia="Times New Roman" w:hAnsi="Times New Roman" w:cs="Times New Roman"/>
          <w:sz w:val="24"/>
          <w:szCs w:val="24"/>
        </w:rPr>
        <w:t>Natural inputs of P include atmospheric deposition and weathering of primary minerals in soil, both of which are very slow, virtually in all ecosystems (</w:t>
      </w:r>
      <w:hyperlink r:id="rId9" w:anchor="ref46" w:history="1">
        <w:r w:rsidRPr="002E57CD">
          <w:rPr>
            <w:rFonts w:ascii="Times New Roman" w:eastAsia="Times New Roman" w:hAnsi="Times New Roman" w:cs="Times New Roman"/>
            <w:sz w:val="24"/>
            <w:szCs w:val="24"/>
          </w:rPr>
          <w:t xml:space="preserve">Wang </w:t>
        </w:r>
        <w:r w:rsidRPr="00010BA6">
          <w:rPr>
            <w:rFonts w:ascii="Times New Roman" w:eastAsia="Times New Roman" w:hAnsi="Times New Roman" w:cs="Times New Roman"/>
            <w:i/>
            <w:sz w:val="24"/>
            <w:szCs w:val="24"/>
          </w:rPr>
          <w:t>et al</w:t>
        </w:r>
        <w:r w:rsidRPr="002E57CD">
          <w:rPr>
            <w:rFonts w:ascii="Times New Roman" w:eastAsia="Times New Roman" w:hAnsi="Times New Roman" w:cs="Times New Roman"/>
            <w:sz w:val="24"/>
            <w:szCs w:val="24"/>
          </w:rPr>
          <w:t>., 2018</w:t>
        </w:r>
      </w:hyperlink>
      <w:r w:rsidRPr="002E57CD">
        <w:rPr>
          <w:rFonts w:ascii="Times New Roman" w:eastAsia="Times New Roman" w:hAnsi="Times New Roman" w:cs="Times New Roman"/>
          <w:sz w:val="24"/>
          <w:szCs w:val="24"/>
        </w:rPr>
        <w:t xml:space="preserve">). Agroecosystem P may be maintained without additional inputs by P uptake from desorption and dissolution of adsorbed and precipitated mineral P stocks until these stocks are exhausted, and from net mineralization of soil organic P (SOP) driven by </w:t>
      </w:r>
      <w:r w:rsidRPr="002E57CD">
        <w:rPr>
          <w:rFonts w:ascii="Times New Roman" w:eastAsia="Times New Roman" w:hAnsi="Times New Roman" w:cs="Times New Roman"/>
          <w:iCs/>
          <w:sz w:val="24"/>
          <w:szCs w:val="24"/>
        </w:rPr>
        <w:t>heterotrophic respiration</w:t>
      </w:r>
      <w:ins w:id="50" w:author="Reviewer" w:date="2026-01-04T21:32:00Z">
        <w:r w:rsidR="00DC1C55">
          <w:rPr>
            <w:rFonts w:ascii="Times New Roman" w:eastAsia="Times New Roman" w:hAnsi="Times New Roman" w:cs="Times New Roman"/>
            <w:iCs/>
            <w:sz w:val="24"/>
            <w:szCs w:val="24"/>
          </w:rPr>
          <w:t xml:space="preserve"> </w:t>
        </w:r>
      </w:ins>
      <w:r w:rsidRPr="002E57CD">
        <w:rPr>
          <w:rFonts w:ascii="Times New Roman" w:eastAsia="Times New Roman" w:hAnsi="Times New Roman" w:cs="Times New Roman"/>
          <w:sz w:val="24"/>
          <w:szCs w:val="24"/>
        </w:rPr>
        <w:t xml:space="preserve">and hence loss of SOC. However, this uptake may be too slow to maintain P required of agroecosystems so that P inputs need to be augmented by P in fertilizer or manure if </w:t>
      </w:r>
      <w:r w:rsidR="003829B5" w:rsidRPr="002E57CD">
        <w:rPr>
          <w:rFonts w:ascii="Times New Roman" w:eastAsia="Times New Roman" w:hAnsi="Times New Roman" w:cs="Times New Roman"/>
          <w:sz w:val="24"/>
          <w:szCs w:val="24"/>
        </w:rPr>
        <w:t>agro ecosystem</w:t>
      </w:r>
      <w:r w:rsidRPr="002E57CD">
        <w:rPr>
          <w:rFonts w:ascii="Times New Roman" w:eastAsia="Times New Roman" w:hAnsi="Times New Roman" w:cs="Times New Roman"/>
          <w:sz w:val="24"/>
          <w:szCs w:val="24"/>
        </w:rPr>
        <w:t xml:space="preserve"> P is to be raised</w:t>
      </w:r>
      <w:r w:rsidR="003829B5" w:rsidRPr="002E57CD">
        <w:rPr>
          <w:rFonts w:ascii="Times New Roman" w:eastAsia="Times New Roman" w:hAnsi="Times New Roman" w:cs="Times New Roman"/>
          <w:sz w:val="24"/>
          <w:szCs w:val="24"/>
        </w:rPr>
        <w:t xml:space="preserve"> (Emmanuel </w:t>
      </w:r>
      <w:r w:rsidR="003829B5" w:rsidRPr="002E57CD">
        <w:rPr>
          <w:rFonts w:ascii="Times New Roman" w:eastAsia="Times New Roman" w:hAnsi="Times New Roman" w:cs="Times New Roman"/>
          <w:i/>
          <w:sz w:val="24"/>
          <w:szCs w:val="24"/>
        </w:rPr>
        <w:t>et al</w:t>
      </w:r>
      <w:r w:rsidR="003829B5" w:rsidRPr="002E57CD">
        <w:rPr>
          <w:rFonts w:ascii="Times New Roman" w:eastAsia="Times New Roman" w:hAnsi="Times New Roman" w:cs="Times New Roman"/>
          <w:sz w:val="24"/>
          <w:szCs w:val="24"/>
        </w:rPr>
        <w:t>., 2018)</w:t>
      </w:r>
      <w:del w:id="51" w:author="Reviewer" w:date="2026-01-04T21:32:00Z">
        <w:r w:rsidRPr="002E57CD" w:rsidDel="00DC1C55">
          <w:rPr>
            <w:rFonts w:ascii="Times New Roman" w:hAnsi="Times New Roman" w:cs="Times New Roman"/>
            <w:sz w:val="24"/>
            <w:szCs w:val="24"/>
          </w:rPr>
          <w:delText xml:space="preserve"> </w:delText>
        </w:r>
      </w:del>
      <w:r w:rsidRPr="002E57CD">
        <w:rPr>
          <w:rFonts w:ascii="Times New Roman" w:hAnsi="Times New Roman" w:cs="Times New Roman"/>
          <w:sz w:val="24"/>
          <w:szCs w:val="24"/>
        </w:rPr>
        <w:t xml:space="preserve">.  The impact of </w:t>
      </w:r>
      <w:del w:id="52" w:author="Reviewer" w:date="2026-01-04T21:32:00Z">
        <w:r w:rsidRPr="002E57CD" w:rsidDel="00DC1C55">
          <w:rPr>
            <w:rFonts w:ascii="Times New Roman" w:hAnsi="Times New Roman" w:cs="Times New Roman"/>
            <w:sz w:val="24"/>
            <w:szCs w:val="24"/>
          </w:rPr>
          <w:delText>phosphorus (</w:delText>
        </w:r>
      </w:del>
      <w:r w:rsidRPr="002E57CD">
        <w:rPr>
          <w:rFonts w:ascii="Times New Roman" w:hAnsi="Times New Roman" w:cs="Times New Roman"/>
          <w:sz w:val="24"/>
          <w:szCs w:val="24"/>
        </w:rPr>
        <w:t>P</w:t>
      </w:r>
      <w:del w:id="53" w:author="Reviewer" w:date="2026-01-04T21:32:00Z">
        <w:r w:rsidRPr="002E57CD" w:rsidDel="00DC1C55">
          <w:rPr>
            <w:rFonts w:ascii="Times New Roman" w:hAnsi="Times New Roman" w:cs="Times New Roman"/>
            <w:sz w:val="24"/>
            <w:szCs w:val="24"/>
          </w:rPr>
          <w:delText>)</w:delText>
        </w:r>
      </w:del>
      <w:r w:rsidRPr="002E57CD">
        <w:rPr>
          <w:rFonts w:ascii="Times New Roman" w:hAnsi="Times New Roman" w:cs="Times New Roman"/>
          <w:sz w:val="24"/>
          <w:szCs w:val="24"/>
        </w:rPr>
        <w:t xml:space="preserve"> fertilizer application on the sequestration of </w:t>
      </w:r>
      <w:r w:rsidR="00115957" w:rsidRPr="00115957">
        <w:rPr>
          <w:rFonts w:ascii="Times New Roman" w:hAnsi="Times New Roman" w:cs="Times New Roman"/>
          <w:sz w:val="24"/>
          <w:szCs w:val="24"/>
          <w:highlight w:val="yellow"/>
          <w:rPrChange w:id="54" w:author="Reviewer" w:date="2026-01-04T21:32:00Z">
            <w:rPr>
              <w:rFonts w:ascii="Times New Roman" w:hAnsi="Times New Roman" w:cs="Times New Roman"/>
              <w:sz w:val="24"/>
              <w:szCs w:val="24"/>
            </w:rPr>
          </w:rPrChange>
        </w:rPr>
        <w:t>soil organic carbon (C)</w:t>
      </w:r>
      <w:r w:rsidRPr="002E57CD">
        <w:rPr>
          <w:rFonts w:ascii="Times New Roman" w:hAnsi="Times New Roman" w:cs="Times New Roman"/>
          <w:sz w:val="24"/>
          <w:szCs w:val="24"/>
        </w:rPr>
        <w:t xml:space="preserve"> was investigated in an acidic permanent pasture soil grazed by sheep, the increase in soil C was evident in both the C concentration (mg C kg</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 soil) and C stocks (Mg C ha</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to a depth of at least 60 cm, with the largest difference between fertilizer treatments occurring in the top 10 cm soil layer</w:t>
      </w:r>
      <w:r w:rsidR="00A8515C" w:rsidRPr="002E57CD">
        <w:rPr>
          <w:rFonts w:ascii="Times New Roman" w:hAnsi="Times New Roman" w:cs="Times New Roman"/>
          <w:sz w:val="24"/>
          <w:szCs w:val="24"/>
        </w:rPr>
        <w:t xml:space="preserve"> (Elizabeth </w:t>
      </w:r>
      <w:r w:rsidR="00A8515C" w:rsidRPr="004C1DAB">
        <w:rPr>
          <w:rFonts w:ascii="Times New Roman" w:hAnsi="Times New Roman" w:cs="Times New Roman"/>
          <w:i/>
          <w:sz w:val="24"/>
          <w:szCs w:val="24"/>
        </w:rPr>
        <w:t>et al</w:t>
      </w:r>
      <w:r w:rsidR="00A8515C" w:rsidRPr="002E57CD">
        <w:rPr>
          <w:rFonts w:ascii="Times New Roman" w:hAnsi="Times New Roman" w:cs="Times New Roman"/>
          <w:sz w:val="24"/>
          <w:szCs w:val="24"/>
        </w:rPr>
        <w:t>., 2019</w:t>
      </w:r>
      <w:ins w:id="55" w:author="Reviewer" w:date="2026-01-04T21:33:00Z">
        <w:r w:rsidR="00DC1C55">
          <w:rPr>
            <w:rFonts w:ascii="Times New Roman" w:hAnsi="Times New Roman" w:cs="Times New Roman"/>
            <w:sz w:val="24"/>
            <w:szCs w:val="24"/>
          </w:rPr>
          <w:t xml:space="preserve">; </w:t>
        </w:r>
      </w:ins>
      <w:del w:id="56" w:author="Reviewer" w:date="2026-01-04T21:33:00Z">
        <w:r w:rsidR="00A8515C" w:rsidRPr="002E57CD" w:rsidDel="00DC1C55">
          <w:rPr>
            <w:rFonts w:ascii="Times New Roman" w:hAnsi="Times New Roman" w:cs="Times New Roman"/>
            <w:sz w:val="24"/>
            <w:szCs w:val="24"/>
          </w:rPr>
          <w:delText>)</w:delText>
        </w:r>
        <w:r w:rsidRPr="002E57CD" w:rsidDel="00DC1C55">
          <w:rPr>
            <w:rFonts w:ascii="Times New Roman" w:hAnsi="Times New Roman" w:cs="Times New Roman"/>
            <w:sz w:val="24"/>
            <w:szCs w:val="24"/>
          </w:rPr>
          <w:delText xml:space="preserve">. </w:delText>
        </w:r>
        <w:r w:rsidR="00A8515C" w:rsidRPr="002E57CD" w:rsidDel="00DC1C55">
          <w:rPr>
            <w:rFonts w:ascii="Times New Roman" w:hAnsi="Times New Roman" w:cs="Times New Roman"/>
            <w:sz w:val="24"/>
            <w:szCs w:val="24"/>
          </w:rPr>
          <w:delText>(</w:delText>
        </w:r>
      </w:del>
      <w:r w:rsidR="00A8515C" w:rsidRPr="002E57CD">
        <w:rPr>
          <w:rFonts w:ascii="Times New Roman" w:hAnsi="Times New Roman" w:cs="Times New Roman"/>
          <w:sz w:val="24"/>
          <w:szCs w:val="24"/>
        </w:rPr>
        <w:t xml:space="preserve">Bationo </w:t>
      </w:r>
      <w:r w:rsidR="00A8515C" w:rsidRPr="002E57CD">
        <w:rPr>
          <w:rFonts w:ascii="Times New Roman" w:hAnsi="Times New Roman" w:cs="Times New Roman"/>
          <w:i/>
          <w:sz w:val="24"/>
          <w:szCs w:val="24"/>
        </w:rPr>
        <w:t>et al</w:t>
      </w:r>
      <w:r w:rsidR="00A8515C" w:rsidRPr="002E57CD">
        <w:rPr>
          <w:rFonts w:ascii="Times New Roman" w:hAnsi="Times New Roman" w:cs="Times New Roman"/>
          <w:sz w:val="24"/>
          <w:szCs w:val="24"/>
        </w:rPr>
        <w:t xml:space="preserve">., 2007; </w:t>
      </w:r>
      <w:r w:rsidR="00DD7AF9" w:rsidRPr="002E57CD">
        <w:rPr>
          <w:rFonts w:ascii="Times New Roman" w:hAnsi="Times New Roman" w:cs="Times New Roman"/>
          <w:sz w:val="24"/>
          <w:szCs w:val="24"/>
        </w:rPr>
        <w:t xml:space="preserve">Xiaoyan </w:t>
      </w:r>
      <w:r w:rsidR="00DD7AF9" w:rsidRPr="002E57CD">
        <w:rPr>
          <w:rFonts w:ascii="Times New Roman" w:hAnsi="Times New Roman" w:cs="Times New Roman"/>
          <w:i/>
          <w:sz w:val="24"/>
          <w:szCs w:val="24"/>
        </w:rPr>
        <w:t>et al.,</w:t>
      </w:r>
      <w:r w:rsidR="00DD7AF9" w:rsidRPr="002E57CD">
        <w:rPr>
          <w:rFonts w:ascii="Times New Roman" w:hAnsi="Times New Roman" w:cs="Times New Roman"/>
          <w:sz w:val="24"/>
          <w:szCs w:val="24"/>
        </w:rPr>
        <w:t>2009)</w:t>
      </w:r>
    </w:p>
    <w:p w:rsidR="00B5290F" w:rsidRPr="002E57CD" w:rsidRDefault="00196A5F" w:rsidP="003453FB">
      <w:pPr>
        <w:autoSpaceDE w:val="0"/>
        <w:autoSpaceDN w:val="0"/>
        <w:adjustRightInd w:val="0"/>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According to </w:t>
      </w:r>
      <w:del w:id="57" w:author="Reviewer" w:date="2026-01-04T21:33:00Z">
        <w:r w:rsidRPr="002E57CD" w:rsidDel="00DC1C55">
          <w:rPr>
            <w:rFonts w:ascii="Times New Roman" w:hAnsi="Times New Roman" w:cs="Times New Roman"/>
            <w:sz w:val="24"/>
            <w:szCs w:val="24"/>
          </w:rPr>
          <w:delText xml:space="preserve">their results, </w:delText>
        </w:r>
      </w:del>
      <w:r w:rsidRPr="002E57CD">
        <w:rPr>
          <w:rFonts w:ascii="Times New Roman" w:eastAsia="Times New Roman" w:hAnsi="Times New Roman" w:cs="Times New Roman"/>
          <w:sz w:val="24"/>
          <w:szCs w:val="24"/>
        </w:rPr>
        <w:t xml:space="preserve">Ibrahim and Alexandra (2020) observed </w:t>
      </w:r>
      <w:r w:rsidRPr="002E57CD">
        <w:rPr>
          <w:rFonts w:ascii="Times New Roman" w:hAnsi="Times New Roman" w:cs="Times New Roman"/>
          <w:sz w:val="24"/>
          <w:szCs w:val="24"/>
        </w:rPr>
        <w:t xml:space="preserve">that P fertilizer did not have a direct impact on the SOC of the summer-maize growing season and had a positive impact on SOC during the winter-wheat growing season. P fertilization levels have positive impact on </w:t>
      </w:r>
      <w:r w:rsidRPr="002E57CD">
        <w:rPr>
          <w:rFonts w:ascii="Times New Roman" w:hAnsi="Times New Roman" w:cs="Times New Roman"/>
          <w:sz w:val="24"/>
          <w:szCs w:val="24"/>
        </w:rPr>
        <w:lastRenderedPageBreak/>
        <w:t>atmospheric CO</w:t>
      </w:r>
      <w:r w:rsidRPr="00301773">
        <w:rPr>
          <w:rFonts w:ascii="Times New Roman" w:hAnsi="Times New Roman" w:cs="Times New Roman"/>
          <w:sz w:val="24"/>
          <w:szCs w:val="24"/>
          <w:vertAlign w:val="subscript"/>
        </w:rPr>
        <w:t>2</w:t>
      </w:r>
      <w:r w:rsidRPr="002E57CD">
        <w:rPr>
          <w:rFonts w:ascii="Times New Roman" w:hAnsi="Times New Roman" w:cs="Times New Roman"/>
          <w:sz w:val="24"/>
          <w:szCs w:val="24"/>
        </w:rPr>
        <w:t xml:space="preserve"> capture and increased SOC content</w:t>
      </w:r>
      <w:r w:rsidR="00F40DB0" w:rsidRPr="002E57CD">
        <w:rPr>
          <w:rFonts w:ascii="Times New Roman" w:hAnsi="Times New Roman" w:cs="Times New Roman"/>
          <w:sz w:val="24"/>
          <w:szCs w:val="24"/>
        </w:rPr>
        <w:t xml:space="preserve"> (Han </w:t>
      </w:r>
      <w:r w:rsidR="00F40DB0" w:rsidRPr="00301773">
        <w:rPr>
          <w:rFonts w:ascii="Times New Roman" w:hAnsi="Times New Roman" w:cs="Times New Roman"/>
          <w:i/>
          <w:sz w:val="24"/>
          <w:szCs w:val="24"/>
        </w:rPr>
        <w:t>et al</w:t>
      </w:r>
      <w:r w:rsidR="00F40DB0" w:rsidRPr="002E57CD">
        <w:rPr>
          <w:rFonts w:ascii="Times New Roman" w:hAnsi="Times New Roman" w:cs="Times New Roman"/>
          <w:sz w:val="24"/>
          <w:szCs w:val="24"/>
        </w:rPr>
        <w:t>., 2005)</w:t>
      </w:r>
      <w:r w:rsidRPr="002E57CD">
        <w:rPr>
          <w:rFonts w:ascii="Times New Roman" w:hAnsi="Times New Roman" w:cs="Times New Roman"/>
          <w:sz w:val="24"/>
          <w:szCs w:val="24"/>
        </w:rPr>
        <w:t>.</w:t>
      </w:r>
      <w:r w:rsidR="008053CD" w:rsidRPr="002E57CD">
        <w:rPr>
          <w:rFonts w:ascii="Times New Roman" w:hAnsi="Times New Roman" w:cs="Times New Roman"/>
          <w:sz w:val="24"/>
          <w:szCs w:val="24"/>
        </w:rPr>
        <w:t xml:space="preserve"> Plant </w:t>
      </w:r>
      <w:del w:id="58" w:author="Reviewer" w:date="2026-01-04T21:33:00Z">
        <w:r w:rsidR="008053CD" w:rsidRPr="002E57CD" w:rsidDel="00DC1C55">
          <w:rPr>
            <w:rFonts w:ascii="Times New Roman" w:hAnsi="Times New Roman" w:cs="Times New Roman"/>
            <w:sz w:val="24"/>
            <w:szCs w:val="24"/>
          </w:rPr>
          <w:delText>nitrogen (</w:delText>
        </w:r>
      </w:del>
      <w:r w:rsidR="008053CD" w:rsidRPr="002E57CD">
        <w:rPr>
          <w:rFonts w:ascii="Times New Roman" w:hAnsi="Times New Roman" w:cs="Times New Roman"/>
          <w:sz w:val="24"/>
          <w:szCs w:val="24"/>
        </w:rPr>
        <w:t>N</w:t>
      </w:r>
      <w:del w:id="59" w:author="Reviewer" w:date="2026-01-04T21:33:00Z">
        <w:r w:rsidR="008053CD" w:rsidRPr="002E57CD" w:rsidDel="00DC1C55">
          <w:rPr>
            <w:rFonts w:ascii="Times New Roman" w:hAnsi="Times New Roman" w:cs="Times New Roman"/>
            <w:sz w:val="24"/>
            <w:szCs w:val="24"/>
          </w:rPr>
          <w:delText>)</w:delText>
        </w:r>
      </w:del>
      <w:r w:rsidR="008053CD" w:rsidRPr="002E57CD">
        <w:rPr>
          <w:rFonts w:ascii="Times New Roman" w:hAnsi="Times New Roman" w:cs="Times New Roman"/>
          <w:sz w:val="24"/>
          <w:szCs w:val="24"/>
        </w:rPr>
        <w:t xml:space="preserve"> and </w:t>
      </w:r>
      <w:del w:id="60" w:author="Reviewer" w:date="2026-01-04T21:33:00Z">
        <w:r w:rsidR="008053CD" w:rsidRPr="002E57CD" w:rsidDel="00DC1C55">
          <w:rPr>
            <w:rFonts w:ascii="Times New Roman" w:hAnsi="Times New Roman" w:cs="Times New Roman"/>
            <w:sz w:val="24"/>
            <w:szCs w:val="24"/>
          </w:rPr>
          <w:delText>phosphorus (</w:delText>
        </w:r>
      </w:del>
      <w:r w:rsidR="008053CD" w:rsidRPr="002E57CD">
        <w:rPr>
          <w:rFonts w:ascii="Times New Roman" w:hAnsi="Times New Roman" w:cs="Times New Roman"/>
          <w:sz w:val="24"/>
          <w:szCs w:val="24"/>
        </w:rPr>
        <w:t>P</w:t>
      </w:r>
      <w:del w:id="61" w:author="Reviewer" w:date="2026-01-04T21:33:00Z">
        <w:r w:rsidR="008053CD" w:rsidRPr="002E57CD" w:rsidDel="00DC1C55">
          <w:rPr>
            <w:rFonts w:ascii="Times New Roman" w:hAnsi="Times New Roman" w:cs="Times New Roman"/>
            <w:sz w:val="24"/>
            <w:szCs w:val="24"/>
          </w:rPr>
          <w:delText>)</w:delText>
        </w:r>
      </w:del>
      <w:r w:rsidR="008053CD" w:rsidRPr="002E57CD">
        <w:rPr>
          <w:rFonts w:ascii="Times New Roman" w:hAnsi="Times New Roman" w:cs="Times New Roman"/>
          <w:sz w:val="24"/>
          <w:szCs w:val="24"/>
        </w:rPr>
        <w:t xml:space="preserve"> content regulate productivity and </w:t>
      </w:r>
      <w:del w:id="62" w:author="Reviewer" w:date="2026-01-04T21:34:00Z">
        <w:r w:rsidR="008053CD" w:rsidRPr="002E57CD" w:rsidDel="00DC1C55">
          <w:rPr>
            <w:rFonts w:ascii="Times New Roman" w:hAnsi="Times New Roman" w:cs="Times New Roman"/>
            <w:sz w:val="24"/>
            <w:szCs w:val="24"/>
          </w:rPr>
          <w:delText>carbon (</w:delText>
        </w:r>
      </w:del>
      <w:r w:rsidR="008053CD" w:rsidRPr="002E57CD">
        <w:rPr>
          <w:rFonts w:ascii="Times New Roman" w:hAnsi="Times New Roman" w:cs="Times New Roman"/>
          <w:sz w:val="24"/>
          <w:szCs w:val="24"/>
        </w:rPr>
        <w:t>C</w:t>
      </w:r>
      <w:del w:id="63" w:author="Reviewer" w:date="2026-01-04T21:34:00Z">
        <w:r w:rsidR="008053CD" w:rsidRPr="002E57CD" w:rsidDel="00DC1C55">
          <w:rPr>
            <w:rFonts w:ascii="Times New Roman" w:hAnsi="Times New Roman" w:cs="Times New Roman"/>
            <w:sz w:val="24"/>
            <w:szCs w:val="24"/>
          </w:rPr>
          <w:delText>)</w:delText>
        </w:r>
      </w:del>
      <w:r w:rsidR="008053CD" w:rsidRPr="002E57CD">
        <w:rPr>
          <w:rFonts w:ascii="Times New Roman" w:hAnsi="Times New Roman" w:cs="Times New Roman"/>
          <w:sz w:val="24"/>
          <w:szCs w:val="24"/>
        </w:rPr>
        <w:t xml:space="preserve"> sequestration in terrestrial ecosystems. Estimates of the allocation of N and P content in plant tissues and the relationship between nutrient content and photosynthetic capacity are critical </w:t>
      </w:r>
      <w:r w:rsidR="006927E5" w:rsidRPr="002E57CD">
        <w:rPr>
          <w:rFonts w:ascii="Times New Roman" w:hAnsi="Times New Roman" w:cs="Times New Roman"/>
          <w:sz w:val="24"/>
          <w:szCs w:val="24"/>
        </w:rPr>
        <w:t>to predicting</w:t>
      </w:r>
      <w:r w:rsidR="008053CD" w:rsidRPr="002E57CD">
        <w:rPr>
          <w:rFonts w:ascii="Times New Roman" w:hAnsi="Times New Roman" w:cs="Times New Roman"/>
          <w:sz w:val="24"/>
          <w:szCs w:val="24"/>
        </w:rPr>
        <w:t xml:space="preserve"> future ecosystem C sequestration under global change.</w:t>
      </w:r>
      <w:ins w:id="64" w:author="Reviewer" w:date="2026-01-04T21:34:00Z">
        <w:r w:rsidR="00DC1C55">
          <w:rPr>
            <w:rFonts w:ascii="Times New Roman" w:hAnsi="Times New Roman" w:cs="Times New Roman"/>
            <w:sz w:val="24"/>
            <w:szCs w:val="24"/>
          </w:rPr>
          <w:t xml:space="preserve"> </w:t>
        </w:r>
      </w:ins>
      <w:r w:rsidR="008053CD" w:rsidRPr="002E57CD">
        <w:rPr>
          <w:rFonts w:ascii="Times New Roman" w:hAnsi="Times New Roman" w:cs="Times New Roman"/>
          <w:sz w:val="24"/>
          <w:szCs w:val="24"/>
        </w:rPr>
        <w:t>The objective of this work, therefore, is to study</w:t>
      </w:r>
      <w:r w:rsidR="00301773">
        <w:rPr>
          <w:rFonts w:ascii="Times New Roman" w:hAnsi="Times New Roman" w:cs="Times New Roman"/>
          <w:sz w:val="24"/>
          <w:szCs w:val="24"/>
        </w:rPr>
        <w:t xml:space="preserve"> the influence of  </w:t>
      </w:r>
      <w:r w:rsidR="008053CD" w:rsidRPr="002E57CD">
        <w:rPr>
          <w:rFonts w:ascii="Times New Roman" w:hAnsi="Times New Roman" w:cs="Times New Roman"/>
          <w:sz w:val="24"/>
          <w:szCs w:val="24"/>
        </w:rPr>
        <w:t xml:space="preserve"> </w:t>
      </w:r>
      <w:del w:id="65" w:author="Reviewer" w:date="2026-01-04T21:34:00Z">
        <w:r w:rsidR="008053CD" w:rsidRPr="002E57CD" w:rsidDel="00DC1C55">
          <w:rPr>
            <w:rFonts w:ascii="Times New Roman" w:hAnsi="Times New Roman" w:cs="Times New Roman"/>
            <w:sz w:val="24"/>
            <w:szCs w:val="24"/>
          </w:rPr>
          <w:delText xml:space="preserve">phosphorus </w:delText>
        </w:r>
      </w:del>
      <w:ins w:id="66" w:author="Reviewer" w:date="2026-01-04T21:34:00Z">
        <w:r w:rsidR="00DC1C55">
          <w:rPr>
            <w:rFonts w:ascii="Times New Roman" w:hAnsi="Times New Roman" w:cs="Times New Roman"/>
            <w:sz w:val="24"/>
            <w:szCs w:val="24"/>
          </w:rPr>
          <w:t>P</w:t>
        </w:r>
        <w:r w:rsidR="00DC1C55" w:rsidRPr="002E57CD">
          <w:rPr>
            <w:rFonts w:ascii="Times New Roman" w:hAnsi="Times New Roman" w:cs="Times New Roman"/>
            <w:sz w:val="24"/>
            <w:szCs w:val="24"/>
          </w:rPr>
          <w:t xml:space="preserve"> </w:t>
        </w:r>
      </w:ins>
      <w:r w:rsidR="008053CD" w:rsidRPr="002E57CD">
        <w:rPr>
          <w:rFonts w:ascii="Times New Roman" w:hAnsi="Times New Roman" w:cs="Times New Roman"/>
          <w:sz w:val="24"/>
          <w:szCs w:val="24"/>
        </w:rPr>
        <w:t xml:space="preserve">dynamics on </w:t>
      </w:r>
      <w:del w:id="67" w:author="Reviewer" w:date="2026-01-04T21:34:00Z">
        <w:r w:rsidR="008053CD" w:rsidRPr="002E57CD" w:rsidDel="00DC1C55">
          <w:rPr>
            <w:rFonts w:ascii="Times New Roman" w:hAnsi="Times New Roman" w:cs="Times New Roman"/>
            <w:sz w:val="24"/>
            <w:szCs w:val="24"/>
          </w:rPr>
          <w:delText xml:space="preserve">carbon </w:delText>
        </w:r>
      </w:del>
      <w:ins w:id="68" w:author="Reviewer" w:date="2026-01-04T21:34:00Z">
        <w:r w:rsidR="00DC1C55">
          <w:rPr>
            <w:rFonts w:ascii="Times New Roman" w:hAnsi="Times New Roman" w:cs="Times New Roman"/>
            <w:sz w:val="24"/>
            <w:szCs w:val="24"/>
          </w:rPr>
          <w:t>C</w:t>
        </w:r>
        <w:r w:rsidR="00DC1C55" w:rsidRPr="002E57CD">
          <w:rPr>
            <w:rFonts w:ascii="Times New Roman" w:hAnsi="Times New Roman" w:cs="Times New Roman"/>
            <w:sz w:val="24"/>
            <w:szCs w:val="24"/>
          </w:rPr>
          <w:t xml:space="preserve"> </w:t>
        </w:r>
      </w:ins>
      <w:r w:rsidR="008053CD" w:rsidRPr="002E57CD">
        <w:rPr>
          <w:rFonts w:ascii="Times New Roman" w:hAnsi="Times New Roman" w:cs="Times New Roman"/>
          <w:sz w:val="24"/>
          <w:szCs w:val="24"/>
        </w:rPr>
        <w:t>sequestration in four land use types  in</w:t>
      </w:r>
      <w:ins w:id="69" w:author="Reviewer" w:date="2026-01-04T21:34:00Z">
        <w:r w:rsidR="00F52764">
          <w:rPr>
            <w:rFonts w:ascii="Times New Roman" w:hAnsi="Times New Roman" w:cs="Times New Roman"/>
            <w:sz w:val="24"/>
            <w:szCs w:val="24"/>
          </w:rPr>
          <w:t xml:space="preserve"> </w:t>
        </w:r>
      </w:ins>
      <w:r w:rsidR="008053CD" w:rsidRPr="002E57CD">
        <w:rPr>
          <w:rFonts w:ascii="Times New Roman" w:hAnsi="Times New Roman" w:cs="Times New Roman"/>
          <w:sz w:val="24"/>
          <w:szCs w:val="24"/>
        </w:rPr>
        <w:t>Abakaliki south eastern Nigeria</w:t>
      </w:r>
      <w:r w:rsidR="00301773">
        <w:rPr>
          <w:rFonts w:ascii="Times New Roman" w:hAnsi="Times New Roman" w:cs="Times New Roman"/>
          <w:sz w:val="24"/>
          <w:szCs w:val="24"/>
        </w:rPr>
        <w:t>.</w:t>
      </w:r>
    </w:p>
    <w:p w:rsidR="00F32F08" w:rsidRDefault="00906259" w:rsidP="009F6A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rsidR="00B5290F" w:rsidRPr="00F32F08" w:rsidRDefault="00B5290F" w:rsidP="009F6A36">
      <w:pPr>
        <w:spacing w:after="0" w:line="240" w:lineRule="auto"/>
        <w:jc w:val="both"/>
        <w:rPr>
          <w:rFonts w:ascii="Times New Roman" w:hAnsi="Times New Roman" w:cs="Times New Roman"/>
          <w:b/>
          <w:sz w:val="24"/>
          <w:szCs w:val="24"/>
        </w:rPr>
      </w:pPr>
      <w:r w:rsidRPr="002E57CD">
        <w:rPr>
          <w:rFonts w:ascii="Times New Roman" w:hAnsi="Times New Roman" w:cs="Times New Roman"/>
          <w:b/>
          <w:sz w:val="24"/>
          <w:szCs w:val="24"/>
        </w:rPr>
        <w:t xml:space="preserve">Site description   </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The study was carried out at four locations with a particular land use type situated</w:t>
      </w:r>
      <w:r w:rsidR="00DD2CEA" w:rsidRPr="002E57CD">
        <w:rPr>
          <w:rFonts w:ascii="Times New Roman" w:hAnsi="Times New Roman" w:cs="Times New Roman"/>
          <w:sz w:val="24"/>
          <w:szCs w:val="24"/>
        </w:rPr>
        <w:t xml:space="preserve"> in Abakaliki Ebonyi</w:t>
      </w:r>
      <w:r w:rsidRPr="002E57CD">
        <w:rPr>
          <w:rFonts w:ascii="Times New Roman" w:hAnsi="Times New Roman" w:cs="Times New Roman"/>
          <w:sz w:val="24"/>
          <w:szCs w:val="24"/>
        </w:rPr>
        <w:t xml:space="preserve"> State, South Eastern Nigeria</w:t>
      </w:r>
      <w:r w:rsidR="004D623E">
        <w:rPr>
          <w:rFonts w:ascii="Times New Roman" w:hAnsi="Times New Roman" w:cs="Times New Roman"/>
          <w:sz w:val="24"/>
          <w:szCs w:val="24"/>
        </w:rPr>
        <w:t xml:space="preserve"> in 2020</w:t>
      </w:r>
      <w:ins w:id="70" w:author="Reviewer" w:date="2026-01-05T21:31:00Z">
        <w:r w:rsidR="00B02D43">
          <w:rPr>
            <w:rFonts w:ascii="Times New Roman" w:hAnsi="Times New Roman" w:cs="Times New Roman"/>
            <w:sz w:val="24"/>
            <w:szCs w:val="24"/>
          </w:rPr>
          <w:t xml:space="preserve"> </w:t>
        </w:r>
      </w:ins>
      <w:r w:rsidR="004D623E">
        <w:rPr>
          <w:rFonts w:ascii="Times New Roman" w:hAnsi="Times New Roman" w:cs="Times New Roman"/>
          <w:sz w:val="24"/>
          <w:szCs w:val="24"/>
        </w:rPr>
        <w:t>and 2021</w:t>
      </w:r>
      <w:r w:rsidR="00720BE1" w:rsidRPr="002E57CD">
        <w:rPr>
          <w:rFonts w:ascii="Times New Roman" w:hAnsi="Times New Roman" w:cs="Times New Roman"/>
          <w:sz w:val="24"/>
          <w:szCs w:val="24"/>
        </w:rPr>
        <w:t>cropping season</w:t>
      </w:r>
      <w:r w:rsidR="00DD2CEA" w:rsidRPr="002E57CD">
        <w:rPr>
          <w:rFonts w:ascii="Times New Roman" w:hAnsi="Times New Roman" w:cs="Times New Roman"/>
          <w:sz w:val="24"/>
          <w:szCs w:val="24"/>
        </w:rPr>
        <w:t>s</w:t>
      </w:r>
      <w:r w:rsidR="00720BE1" w:rsidRPr="002E57CD">
        <w:rPr>
          <w:rFonts w:ascii="Times New Roman" w:hAnsi="Times New Roman" w:cs="Times New Roman"/>
          <w:sz w:val="24"/>
          <w:szCs w:val="24"/>
        </w:rPr>
        <w:t>.</w:t>
      </w:r>
      <w:ins w:id="71" w:author="Reviewer" w:date="2026-01-04T21:34:00Z">
        <w:r w:rsidR="00F52764">
          <w:rPr>
            <w:rFonts w:ascii="Times New Roman" w:hAnsi="Times New Roman" w:cs="Times New Roman"/>
            <w:sz w:val="24"/>
            <w:szCs w:val="24"/>
          </w:rPr>
          <w:t xml:space="preserve"> </w:t>
        </w:r>
      </w:ins>
      <w:r w:rsidRPr="002E57CD">
        <w:rPr>
          <w:rFonts w:ascii="Times New Roman" w:hAnsi="Times New Roman" w:cs="Times New Roman"/>
          <w:sz w:val="24"/>
          <w:szCs w:val="24"/>
        </w:rPr>
        <w:t>Abakaliki in Ebonyi State lies between Latitude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 xml:space="preserve"> 25N and longitude 08</w:t>
      </w:r>
      <w:r w:rsidRPr="002E57CD">
        <w:rPr>
          <w:rFonts w:ascii="Times New Roman" w:hAnsi="Times New Roman" w:cs="Times New Roman"/>
          <w:sz w:val="24"/>
          <w:szCs w:val="24"/>
          <w:vertAlign w:val="superscript"/>
        </w:rPr>
        <w:t>0</w:t>
      </w:r>
      <w:r w:rsidRPr="002E57CD">
        <w:rPr>
          <w:rFonts w:ascii="Times New Roman" w:hAnsi="Times New Roman" w:cs="Times New Roman"/>
          <w:sz w:val="24"/>
          <w:szCs w:val="24"/>
        </w:rPr>
        <w:t>3</w:t>
      </w:r>
      <w:r w:rsidRPr="002E57CD">
        <w:rPr>
          <w:rFonts w:ascii="Times New Roman" w:hAnsi="Times New Roman" w:cs="Times New Roman"/>
          <w:sz w:val="24"/>
          <w:szCs w:val="24"/>
          <w:vertAlign w:val="superscript"/>
        </w:rPr>
        <w:t xml:space="preserve">1 </w:t>
      </w:r>
      <w:r w:rsidRPr="002E57CD">
        <w:rPr>
          <w:rFonts w:ascii="Times New Roman" w:hAnsi="Times New Roman" w:cs="Times New Roman"/>
          <w:sz w:val="24"/>
          <w:szCs w:val="24"/>
        </w:rPr>
        <w:t xml:space="preserve">E and altitude of 170 m. The </w:t>
      </w:r>
      <w:del w:id="72" w:author="Reviewer" w:date="2026-01-04T22:00:00Z">
        <w:r w:rsidRPr="002E57CD" w:rsidDel="005A0BC1">
          <w:rPr>
            <w:rFonts w:ascii="Times New Roman" w:hAnsi="Times New Roman" w:cs="Times New Roman"/>
            <w:sz w:val="24"/>
            <w:szCs w:val="24"/>
          </w:rPr>
          <w:delText>C</w:delText>
        </w:r>
      </w:del>
      <w:ins w:id="73" w:author="Reviewer" w:date="2026-01-04T22:00:00Z">
        <w:r w:rsidR="005A0BC1">
          <w:rPr>
            <w:rFonts w:ascii="Times New Roman" w:hAnsi="Times New Roman" w:cs="Times New Roman"/>
            <w:sz w:val="24"/>
            <w:szCs w:val="24"/>
          </w:rPr>
          <w:t>c</w:t>
        </w:r>
      </w:ins>
      <w:r w:rsidRPr="002E57CD">
        <w:rPr>
          <w:rFonts w:ascii="Times New Roman" w:hAnsi="Times New Roman" w:cs="Times New Roman"/>
          <w:sz w:val="24"/>
          <w:szCs w:val="24"/>
        </w:rPr>
        <w:t>limate</w:t>
      </w:r>
      <w:r w:rsidR="0035487C" w:rsidRPr="002E57CD">
        <w:rPr>
          <w:rFonts w:ascii="Times New Roman" w:hAnsi="Times New Roman" w:cs="Times New Roman"/>
          <w:sz w:val="24"/>
          <w:szCs w:val="24"/>
        </w:rPr>
        <w:t xml:space="preserve"> of Abakaliki area </w:t>
      </w:r>
      <w:r w:rsidRPr="002E57CD">
        <w:rPr>
          <w:rFonts w:ascii="Times New Roman" w:hAnsi="Times New Roman" w:cs="Times New Roman"/>
          <w:sz w:val="24"/>
          <w:szCs w:val="24"/>
        </w:rPr>
        <w:t>has two marked seasons; the dry and rainy seasons. The area experiences bimodal pattern of rainfall usually spread from April-July and September- October with a dry spell in August. The rainfall ranges from 1700 to 2000mm with mean annual rainfall of 1800mm (ODNRI, 1989</w:t>
      </w:r>
      <w:del w:id="74" w:author="Reviewer" w:date="2026-01-05T21:32:00Z">
        <w:r w:rsidRPr="002E57CD" w:rsidDel="00B02D43">
          <w:rPr>
            <w:rFonts w:ascii="Times New Roman" w:hAnsi="Times New Roman" w:cs="Times New Roman"/>
            <w:sz w:val="24"/>
            <w:szCs w:val="24"/>
          </w:rPr>
          <w:delText xml:space="preserve"> </w:delText>
        </w:r>
      </w:del>
      <w:r w:rsidRPr="002E57CD">
        <w:rPr>
          <w:rFonts w:ascii="Times New Roman" w:hAnsi="Times New Roman" w:cs="Times New Roman"/>
          <w:sz w:val="24"/>
          <w:szCs w:val="24"/>
        </w:rPr>
        <w:t>; Anyadike 2002).  The dry seasons begins in November and ends in April. The mean annual temperature ranges from 27</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C to 31</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C throughout the year. The relative humidity is high 80% during rainy season but declines to 65% in the dry season (ODNRI, 1989).</w:t>
      </w:r>
      <w:ins w:id="75" w:author="Reviewer" w:date="2026-01-04T22:01:00Z">
        <w:r w:rsidR="005A0BC1">
          <w:rPr>
            <w:rFonts w:ascii="Times New Roman" w:hAnsi="Times New Roman" w:cs="Times New Roman"/>
            <w:sz w:val="24"/>
            <w:szCs w:val="24"/>
          </w:rPr>
          <w:t xml:space="preserve"> </w:t>
        </w:r>
      </w:ins>
      <w:r w:rsidRPr="002E57CD">
        <w:rPr>
          <w:rFonts w:ascii="Times New Roman" w:hAnsi="Times New Roman" w:cs="Times New Roman"/>
          <w:sz w:val="24"/>
          <w:szCs w:val="24"/>
        </w:rPr>
        <w:t>The relief of the area is generally undulating and no location exceeds 200m above sea level (Ofomata, 1975). The predominant shale has favoured the erodibility of the area resulting in absence of deep cut valleys and erosion channel. Geologically, the soil of the area is underlain by sedimentary rocks derived from successive marine deposits. According to FDALR (1985), Abakaliki agricultural zone lies within Asu River and is associated with brown olive shales, fine grained sandstone and mudstone. The soils of the area being basically clayey loam underlain with laterite are particularly suitable for the cultivation of rice (</w:t>
      </w:r>
      <w:commentRangeStart w:id="76"/>
      <w:r w:rsidRPr="002E57CD">
        <w:rPr>
          <w:rFonts w:ascii="Times New Roman" w:hAnsi="Times New Roman" w:cs="Times New Roman"/>
          <w:i/>
          <w:sz w:val="24"/>
          <w:szCs w:val="24"/>
        </w:rPr>
        <w:t>Oryza</w:t>
      </w:r>
      <w:ins w:id="77" w:author="Reviewer" w:date="2026-01-04T22:02:00Z">
        <w:r w:rsidR="005A0BC1">
          <w:rPr>
            <w:rFonts w:ascii="Times New Roman" w:hAnsi="Times New Roman" w:cs="Times New Roman"/>
            <w:i/>
            <w:sz w:val="24"/>
            <w:szCs w:val="24"/>
          </w:rPr>
          <w:t xml:space="preserve"> </w:t>
        </w:r>
      </w:ins>
      <w:r w:rsidRPr="002E57CD">
        <w:rPr>
          <w:rFonts w:ascii="Times New Roman" w:hAnsi="Times New Roman" w:cs="Times New Roman"/>
          <w:i/>
          <w:sz w:val="24"/>
          <w:szCs w:val="24"/>
        </w:rPr>
        <w:t>sativa</w:t>
      </w:r>
      <w:commentRangeEnd w:id="76"/>
      <w:r w:rsidR="005A0BC1">
        <w:rPr>
          <w:rStyle w:val="CommentReference"/>
        </w:rPr>
        <w:commentReference w:id="76"/>
      </w:r>
      <w:r w:rsidRPr="002E57CD">
        <w:rPr>
          <w:rFonts w:ascii="Times New Roman" w:hAnsi="Times New Roman" w:cs="Times New Roman"/>
          <w:sz w:val="24"/>
          <w:szCs w:val="24"/>
        </w:rPr>
        <w:t>), yam (</w:t>
      </w:r>
      <w:r w:rsidRPr="002E57CD">
        <w:rPr>
          <w:rFonts w:ascii="Times New Roman" w:hAnsi="Times New Roman" w:cs="Times New Roman"/>
          <w:i/>
          <w:sz w:val="24"/>
          <w:szCs w:val="24"/>
        </w:rPr>
        <w:t>Dioscorea</w:t>
      </w:r>
      <w:ins w:id="78" w:author="Reviewer" w:date="2026-01-04T22:01:00Z">
        <w:r w:rsidR="005A0BC1">
          <w:rPr>
            <w:rFonts w:ascii="Times New Roman" w:hAnsi="Times New Roman" w:cs="Times New Roman"/>
            <w:i/>
            <w:sz w:val="24"/>
            <w:szCs w:val="24"/>
          </w:rPr>
          <w:t xml:space="preserve"> </w:t>
        </w:r>
      </w:ins>
      <w:r w:rsidR="00115957" w:rsidRPr="00115957">
        <w:rPr>
          <w:rFonts w:ascii="Times New Roman" w:hAnsi="Times New Roman" w:cs="Times New Roman"/>
          <w:sz w:val="24"/>
          <w:szCs w:val="24"/>
          <w:rPrChange w:id="79" w:author="Reviewer" w:date="2026-01-04T22:02:00Z">
            <w:rPr>
              <w:rFonts w:ascii="Times New Roman" w:hAnsi="Times New Roman" w:cs="Times New Roman"/>
              <w:i/>
              <w:sz w:val="24"/>
              <w:szCs w:val="24"/>
            </w:rPr>
          </w:rPrChange>
        </w:rPr>
        <w:t>spp</w:t>
      </w:r>
      <w:ins w:id="80" w:author="Reviewer" w:date="2026-01-04T22:01:00Z">
        <w:r w:rsidR="005A0BC1">
          <w:rPr>
            <w:rFonts w:ascii="Times New Roman" w:hAnsi="Times New Roman" w:cs="Times New Roman"/>
            <w:i/>
            <w:sz w:val="24"/>
            <w:szCs w:val="24"/>
          </w:rPr>
          <w:t>.</w:t>
        </w:r>
      </w:ins>
      <w:r w:rsidRPr="002E57CD">
        <w:rPr>
          <w:rFonts w:ascii="Times New Roman" w:hAnsi="Times New Roman" w:cs="Times New Roman"/>
          <w:sz w:val="24"/>
          <w:szCs w:val="24"/>
        </w:rPr>
        <w:t>), cassava  (</w:t>
      </w:r>
      <w:commentRangeStart w:id="81"/>
      <w:r w:rsidRPr="002E57CD">
        <w:rPr>
          <w:rFonts w:ascii="Times New Roman" w:hAnsi="Times New Roman" w:cs="Times New Roman"/>
          <w:i/>
          <w:sz w:val="24"/>
          <w:szCs w:val="24"/>
        </w:rPr>
        <w:t>Manihot</w:t>
      </w:r>
      <w:ins w:id="82" w:author="Reviewer" w:date="2026-01-04T22:02:00Z">
        <w:r w:rsidR="005A0BC1">
          <w:rPr>
            <w:rFonts w:ascii="Times New Roman" w:hAnsi="Times New Roman" w:cs="Times New Roman"/>
            <w:i/>
            <w:sz w:val="24"/>
            <w:szCs w:val="24"/>
          </w:rPr>
          <w:t xml:space="preserve"> </w:t>
        </w:r>
      </w:ins>
      <w:r w:rsidRPr="002E57CD">
        <w:rPr>
          <w:rFonts w:ascii="Times New Roman" w:hAnsi="Times New Roman" w:cs="Times New Roman"/>
          <w:i/>
          <w:sz w:val="24"/>
          <w:szCs w:val="24"/>
        </w:rPr>
        <w:t>esculenta</w:t>
      </w:r>
      <w:commentRangeEnd w:id="81"/>
      <w:r w:rsidR="005A0BC1">
        <w:rPr>
          <w:rStyle w:val="CommentReference"/>
        </w:rPr>
        <w:commentReference w:id="81"/>
      </w:r>
      <w:r w:rsidRPr="002E57CD">
        <w:rPr>
          <w:rFonts w:ascii="Times New Roman" w:hAnsi="Times New Roman" w:cs="Times New Roman"/>
          <w:sz w:val="24"/>
          <w:szCs w:val="24"/>
        </w:rPr>
        <w:t>), maize (</w:t>
      </w:r>
      <w:r w:rsidRPr="002E57CD">
        <w:rPr>
          <w:rFonts w:ascii="Times New Roman" w:hAnsi="Times New Roman" w:cs="Times New Roman"/>
          <w:i/>
          <w:sz w:val="24"/>
          <w:szCs w:val="24"/>
        </w:rPr>
        <w:t xml:space="preserve">Zea mays </w:t>
      </w:r>
      <w:r w:rsidR="0035487C" w:rsidRPr="002E57CD">
        <w:rPr>
          <w:rFonts w:ascii="Times New Roman" w:hAnsi="Times New Roman" w:cs="Times New Roman"/>
          <w:sz w:val="24"/>
          <w:szCs w:val="24"/>
        </w:rPr>
        <w:t xml:space="preserve"> L</w:t>
      </w:r>
      <w:ins w:id="83" w:author="Reviewer" w:date="2026-01-04T22:02:00Z">
        <w:r w:rsidR="005A0BC1">
          <w:rPr>
            <w:rFonts w:ascii="Times New Roman" w:hAnsi="Times New Roman" w:cs="Times New Roman"/>
            <w:sz w:val="24"/>
            <w:szCs w:val="24"/>
          </w:rPr>
          <w:t>.</w:t>
        </w:r>
      </w:ins>
      <w:r w:rsidR="0035487C" w:rsidRPr="002E57CD">
        <w:rPr>
          <w:rFonts w:ascii="Times New Roman" w:hAnsi="Times New Roman" w:cs="Times New Roman"/>
          <w:sz w:val="24"/>
          <w:szCs w:val="24"/>
        </w:rPr>
        <w:t>)</w:t>
      </w:r>
      <w:ins w:id="84" w:author="Reviewer" w:date="2026-01-04T22:02:00Z">
        <w:r w:rsidR="005A0BC1">
          <w:rPr>
            <w:rFonts w:ascii="Times New Roman" w:hAnsi="Times New Roman" w:cs="Times New Roman"/>
            <w:sz w:val="24"/>
            <w:szCs w:val="24"/>
          </w:rPr>
          <w:t>,</w:t>
        </w:r>
      </w:ins>
      <w:r w:rsidR="0035487C" w:rsidRPr="002E57CD">
        <w:rPr>
          <w:rFonts w:ascii="Times New Roman" w:hAnsi="Times New Roman" w:cs="Times New Roman"/>
          <w:sz w:val="24"/>
          <w:szCs w:val="24"/>
        </w:rPr>
        <w:t xml:space="preserve"> etc.  The </w:t>
      </w:r>
      <w:r w:rsidRPr="002E57CD">
        <w:rPr>
          <w:rFonts w:ascii="Times New Roman" w:hAnsi="Times New Roman" w:cs="Times New Roman"/>
          <w:sz w:val="24"/>
          <w:szCs w:val="24"/>
        </w:rPr>
        <w:t>soil is shallow with unconsolidated  parent material up to 1m depth belonging  to the order Ultisol classified as Typ</w:t>
      </w:r>
      <w:r w:rsidR="000D4752">
        <w:rPr>
          <w:rFonts w:ascii="Times New Roman" w:hAnsi="Times New Roman" w:cs="Times New Roman"/>
          <w:sz w:val="24"/>
          <w:szCs w:val="24"/>
        </w:rPr>
        <w:t>ic Haplustult (FDALR, 1985</w:t>
      </w:r>
      <w:r w:rsidRPr="002E57CD">
        <w:rPr>
          <w:rFonts w:ascii="Times New Roman" w:hAnsi="Times New Roman" w:cs="Times New Roman"/>
          <w:sz w:val="24"/>
          <w:szCs w:val="24"/>
        </w:rPr>
        <w:t xml:space="preserve">).The major vegetation of the area is derived savanna characterized by </w:t>
      </w:r>
      <w:del w:id="85" w:author="Reviewer" w:date="2026-01-05T21:32:00Z">
        <w:r w:rsidRPr="002E57CD" w:rsidDel="00B02D43">
          <w:rPr>
            <w:rFonts w:ascii="Times New Roman" w:hAnsi="Times New Roman" w:cs="Times New Roman"/>
            <w:sz w:val="24"/>
            <w:szCs w:val="24"/>
          </w:rPr>
          <w:delText xml:space="preserve">growth of </w:delText>
        </w:r>
      </w:del>
      <w:r w:rsidRPr="002E57CD">
        <w:rPr>
          <w:rFonts w:ascii="Times New Roman" w:hAnsi="Times New Roman" w:cs="Times New Roman"/>
          <w:sz w:val="24"/>
          <w:szCs w:val="24"/>
        </w:rPr>
        <w:t xml:space="preserve">shrubs,  herbs, </w:t>
      </w:r>
      <w:del w:id="86" w:author="Reviewer" w:date="2026-01-05T21:32:00Z">
        <w:r w:rsidRPr="002E57CD" w:rsidDel="00B02D43">
          <w:rPr>
            <w:rFonts w:ascii="Times New Roman" w:hAnsi="Times New Roman" w:cs="Times New Roman"/>
            <w:sz w:val="24"/>
            <w:szCs w:val="24"/>
          </w:rPr>
          <w:delText xml:space="preserve">dispersed </w:delText>
        </w:r>
      </w:del>
      <w:ins w:id="87" w:author="Reviewer" w:date="2026-01-05T21:32:00Z">
        <w:r w:rsidR="00B02D43">
          <w:rPr>
            <w:rFonts w:ascii="Times New Roman" w:hAnsi="Times New Roman" w:cs="Times New Roman"/>
            <w:sz w:val="24"/>
            <w:szCs w:val="24"/>
          </w:rPr>
          <w:t>sparse</w:t>
        </w:r>
        <w:r w:rsidR="00B02D43" w:rsidRPr="002E57CD">
          <w:rPr>
            <w:rFonts w:ascii="Times New Roman" w:hAnsi="Times New Roman" w:cs="Times New Roman"/>
            <w:sz w:val="24"/>
            <w:szCs w:val="24"/>
          </w:rPr>
          <w:t xml:space="preserve"> </w:t>
        </w:r>
      </w:ins>
      <w:r w:rsidRPr="002E57CD">
        <w:rPr>
          <w:rFonts w:ascii="Times New Roman" w:hAnsi="Times New Roman" w:cs="Times New Roman"/>
          <w:sz w:val="24"/>
          <w:szCs w:val="24"/>
        </w:rPr>
        <w:t>large trees</w:t>
      </w:r>
      <w:ins w:id="88" w:author="Reviewer" w:date="2026-01-04T22:03:00Z">
        <w:r w:rsidR="005A0BC1">
          <w:rPr>
            <w:rFonts w:ascii="Times New Roman" w:hAnsi="Times New Roman" w:cs="Times New Roman"/>
            <w:sz w:val="24"/>
            <w:szCs w:val="24"/>
          </w:rPr>
          <w:t>,</w:t>
        </w:r>
      </w:ins>
      <w:r w:rsidRPr="002E57CD">
        <w:rPr>
          <w:rFonts w:ascii="Times New Roman" w:hAnsi="Times New Roman" w:cs="Times New Roman"/>
          <w:sz w:val="24"/>
          <w:szCs w:val="24"/>
        </w:rPr>
        <w:t xml:space="preserve"> and </w:t>
      </w:r>
      <w:del w:id="89" w:author="Reviewer" w:date="2026-01-05T21:33:00Z">
        <w:r w:rsidRPr="002E57CD" w:rsidDel="00B02D43">
          <w:rPr>
            <w:rFonts w:ascii="Times New Roman" w:hAnsi="Times New Roman" w:cs="Times New Roman"/>
            <w:sz w:val="24"/>
            <w:szCs w:val="24"/>
          </w:rPr>
          <w:delText xml:space="preserve">common  </w:delText>
        </w:r>
      </w:del>
      <w:r w:rsidRPr="002E57CD">
        <w:rPr>
          <w:rFonts w:ascii="Times New Roman" w:hAnsi="Times New Roman" w:cs="Times New Roman"/>
          <w:sz w:val="24"/>
          <w:szCs w:val="24"/>
        </w:rPr>
        <w:t>tropical grasses (Anyadike, 2002). The following land uses are common in the area; shifting  cultivation or bush fallow, continuous cultivation (rice</w:t>
      </w:r>
      <w:del w:id="90" w:author="Reviewer" w:date="2026-01-05T21:33:00Z">
        <w:r w:rsidRPr="002E57CD" w:rsidDel="00B02D43">
          <w:rPr>
            <w:rFonts w:ascii="Times New Roman" w:hAnsi="Times New Roman" w:cs="Times New Roman"/>
            <w:sz w:val="24"/>
            <w:szCs w:val="24"/>
          </w:rPr>
          <w:delText xml:space="preserve"> farming</w:delText>
        </w:r>
      </w:del>
      <w:r w:rsidRPr="002E57CD">
        <w:rPr>
          <w:rFonts w:ascii="Times New Roman" w:hAnsi="Times New Roman" w:cs="Times New Roman"/>
          <w:sz w:val="24"/>
          <w:szCs w:val="24"/>
        </w:rPr>
        <w:t>, groundnut</w:t>
      </w:r>
      <w:del w:id="91" w:author="Reviewer" w:date="2026-01-05T21:33:00Z">
        <w:r w:rsidRPr="002E57CD" w:rsidDel="00B02D43">
          <w:rPr>
            <w:rFonts w:ascii="Times New Roman" w:hAnsi="Times New Roman" w:cs="Times New Roman"/>
            <w:sz w:val="24"/>
            <w:szCs w:val="24"/>
          </w:rPr>
          <w:delText xml:space="preserve"> farming</w:delText>
        </w:r>
      </w:del>
      <w:r w:rsidRPr="002E57CD">
        <w:rPr>
          <w:rFonts w:ascii="Times New Roman" w:hAnsi="Times New Roman" w:cs="Times New Roman"/>
          <w:sz w:val="24"/>
          <w:szCs w:val="24"/>
        </w:rPr>
        <w:t>, maize</w:t>
      </w:r>
      <w:del w:id="92" w:author="Reviewer" w:date="2026-01-05T21:33:00Z">
        <w:r w:rsidRPr="002E57CD" w:rsidDel="00B02D43">
          <w:rPr>
            <w:rFonts w:ascii="Times New Roman" w:hAnsi="Times New Roman" w:cs="Times New Roman"/>
            <w:sz w:val="24"/>
            <w:szCs w:val="24"/>
          </w:rPr>
          <w:delText xml:space="preserve"> farming</w:delText>
        </w:r>
      </w:del>
      <w:ins w:id="93" w:author="Reviewer" w:date="2026-01-04T22:03:00Z">
        <w:r w:rsidR="005A0BC1">
          <w:rPr>
            <w:rFonts w:ascii="Times New Roman" w:hAnsi="Times New Roman" w:cs="Times New Roman"/>
            <w:sz w:val="24"/>
            <w:szCs w:val="24"/>
          </w:rPr>
          <w:t>,</w:t>
        </w:r>
      </w:ins>
      <w:r w:rsidRPr="002E57CD">
        <w:rPr>
          <w:rFonts w:ascii="Times New Roman" w:hAnsi="Times New Roman" w:cs="Times New Roman"/>
          <w:sz w:val="24"/>
          <w:szCs w:val="24"/>
        </w:rPr>
        <w:t xml:space="preserve"> etc.)</w:t>
      </w:r>
      <w:ins w:id="94" w:author="Reviewer" w:date="2026-01-04T22:04:00Z">
        <w:r w:rsidR="005A0BC1">
          <w:rPr>
            <w:rFonts w:ascii="Times New Roman" w:hAnsi="Times New Roman" w:cs="Times New Roman"/>
            <w:sz w:val="24"/>
            <w:szCs w:val="24"/>
          </w:rPr>
          <w:t>,</w:t>
        </w:r>
      </w:ins>
      <w:r w:rsidRPr="002E57CD">
        <w:rPr>
          <w:rFonts w:ascii="Times New Roman" w:hAnsi="Times New Roman" w:cs="Times New Roman"/>
          <w:sz w:val="24"/>
          <w:szCs w:val="24"/>
        </w:rPr>
        <w:t xml:space="preserve"> grazing land, mixed cropping (yam/cassava/vegetable or yam/cassava/maize</w:t>
      </w:r>
      <w:ins w:id="95" w:author="Reviewer" w:date="2026-01-04T22:03:00Z">
        <w:r w:rsidR="005A0BC1">
          <w:rPr>
            <w:rFonts w:ascii="Times New Roman" w:hAnsi="Times New Roman" w:cs="Times New Roman"/>
            <w:sz w:val="24"/>
            <w:szCs w:val="24"/>
          </w:rPr>
          <w:t>,</w:t>
        </w:r>
      </w:ins>
      <w:r w:rsidRPr="002E57CD">
        <w:rPr>
          <w:rFonts w:ascii="Times New Roman" w:hAnsi="Times New Roman" w:cs="Times New Roman"/>
          <w:sz w:val="24"/>
          <w:szCs w:val="24"/>
        </w:rPr>
        <w:t xml:space="preserve"> etc.), forest land, grass</w:t>
      </w:r>
      <w:del w:id="96" w:author="Reviewer" w:date="2026-01-04T22:04:00Z">
        <w:r w:rsidRPr="002E57CD" w:rsidDel="005A0BC1">
          <w:rPr>
            <w:rFonts w:ascii="Times New Roman" w:hAnsi="Times New Roman" w:cs="Times New Roman"/>
            <w:sz w:val="24"/>
            <w:szCs w:val="24"/>
          </w:rPr>
          <w:delText xml:space="preserve"> </w:delText>
        </w:r>
      </w:del>
      <w:r w:rsidRPr="002E57CD">
        <w:rPr>
          <w:rFonts w:ascii="Times New Roman" w:hAnsi="Times New Roman" w:cs="Times New Roman"/>
          <w:sz w:val="24"/>
          <w:szCs w:val="24"/>
        </w:rPr>
        <w:t>land, uncultivated land, refuse dumpsite, sewage dumpsite, etc.</w:t>
      </w:r>
    </w:p>
    <w:p w:rsidR="00B5290F" w:rsidRPr="00A541D7" w:rsidRDefault="005712DA" w:rsidP="003453FB">
      <w:pPr>
        <w:spacing w:after="0" w:line="240" w:lineRule="auto"/>
        <w:jc w:val="both"/>
        <w:rPr>
          <w:rFonts w:ascii="Times New Roman" w:hAnsi="Times New Roman" w:cs="Times New Roman"/>
          <w:b/>
          <w:sz w:val="24"/>
          <w:szCs w:val="24"/>
        </w:rPr>
      </w:pPr>
      <w:r w:rsidRPr="00A541D7">
        <w:rPr>
          <w:rFonts w:ascii="Times New Roman" w:hAnsi="Times New Roman" w:cs="Times New Roman"/>
          <w:b/>
          <w:sz w:val="24"/>
          <w:szCs w:val="24"/>
        </w:rPr>
        <w:t>The four</w:t>
      </w:r>
      <w:del w:id="97" w:author="Reviewer" w:date="2026-01-04T22:04:00Z">
        <w:r w:rsidRPr="00A541D7" w:rsidDel="005A0BC1">
          <w:rPr>
            <w:rFonts w:ascii="Times New Roman" w:hAnsi="Times New Roman" w:cs="Times New Roman"/>
            <w:b/>
            <w:sz w:val="24"/>
            <w:szCs w:val="24"/>
          </w:rPr>
          <w:delText xml:space="preserve"> </w:delText>
        </w:r>
      </w:del>
      <w:r w:rsidRPr="00A541D7">
        <w:rPr>
          <w:rFonts w:ascii="Times New Roman" w:hAnsi="Times New Roman" w:cs="Times New Roman"/>
          <w:b/>
          <w:sz w:val="24"/>
          <w:szCs w:val="24"/>
        </w:rPr>
        <w:t xml:space="preserve"> locations</w:t>
      </w:r>
      <w:r w:rsidR="0024790C" w:rsidRPr="00A541D7">
        <w:rPr>
          <w:rFonts w:ascii="Times New Roman" w:hAnsi="Times New Roman" w:cs="Times New Roman"/>
          <w:b/>
          <w:sz w:val="24"/>
          <w:szCs w:val="24"/>
        </w:rPr>
        <w:t xml:space="preserve"> and their land use histor</w:t>
      </w:r>
      <w:ins w:id="98" w:author="Reviewer" w:date="2026-01-05T21:34:00Z">
        <w:r w:rsidR="00B02D43">
          <w:rPr>
            <w:rFonts w:ascii="Times New Roman" w:hAnsi="Times New Roman" w:cs="Times New Roman"/>
            <w:b/>
            <w:sz w:val="24"/>
            <w:szCs w:val="24"/>
          </w:rPr>
          <w:t>ies</w:t>
        </w:r>
      </w:ins>
      <w:del w:id="99" w:author="Reviewer" w:date="2026-01-05T21:34:00Z">
        <w:r w:rsidR="0024790C" w:rsidRPr="00A541D7" w:rsidDel="00B02D43">
          <w:rPr>
            <w:rFonts w:ascii="Times New Roman" w:hAnsi="Times New Roman" w:cs="Times New Roman"/>
            <w:b/>
            <w:sz w:val="24"/>
            <w:szCs w:val="24"/>
          </w:rPr>
          <w:delText>y are described below as follows</w:delText>
        </w:r>
      </w:del>
      <w:ins w:id="100" w:author="Reviewer" w:date="2026-01-05T21:34:00Z">
        <w:r w:rsidR="00B02D43">
          <w:rPr>
            <w:rFonts w:ascii="Times New Roman" w:hAnsi="Times New Roman" w:cs="Times New Roman"/>
            <w:b/>
            <w:sz w:val="24"/>
            <w:szCs w:val="24"/>
          </w:rPr>
          <w:t>:</w:t>
        </w:r>
      </w:ins>
      <w:del w:id="101" w:author="Reviewer" w:date="2026-01-05T21:34:00Z">
        <w:r w:rsidR="0024790C" w:rsidRPr="00A541D7" w:rsidDel="00B02D43">
          <w:rPr>
            <w:rFonts w:ascii="Times New Roman" w:hAnsi="Times New Roman" w:cs="Times New Roman"/>
            <w:b/>
            <w:sz w:val="24"/>
            <w:szCs w:val="24"/>
          </w:rPr>
          <w:delText>;</w:delText>
        </w:r>
      </w:del>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 xml:space="preserve">Managed </w:t>
      </w:r>
      <w:r w:rsidR="00115957" w:rsidRPr="00115957">
        <w:rPr>
          <w:rFonts w:ascii="Times New Roman" w:hAnsi="Times New Roman" w:cs="Times New Roman"/>
          <w:b/>
          <w:i/>
          <w:sz w:val="24"/>
          <w:szCs w:val="24"/>
          <w:rPrChange w:id="102" w:author="Reviewer" w:date="2026-01-04T22:05:00Z">
            <w:rPr>
              <w:rFonts w:ascii="Times New Roman" w:hAnsi="Times New Roman" w:cs="Times New Roman"/>
              <w:b/>
              <w:sz w:val="24"/>
              <w:szCs w:val="24"/>
            </w:rPr>
          </w:rPrChange>
        </w:rPr>
        <w:t>Gmelina</w:t>
      </w:r>
      <w:r w:rsidRPr="002E57CD">
        <w:rPr>
          <w:rFonts w:ascii="Times New Roman" w:hAnsi="Times New Roman" w:cs="Times New Roman"/>
          <w:b/>
          <w:sz w:val="24"/>
          <w:szCs w:val="24"/>
        </w:rPr>
        <w:t xml:space="preserve"> Plantation</w:t>
      </w:r>
      <w:r w:rsidRPr="002E57CD">
        <w:rPr>
          <w:rFonts w:ascii="Times New Roman" w:hAnsi="Times New Roman" w:cs="Times New Roman"/>
          <w:sz w:val="24"/>
          <w:szCs w:val="24"/>
        </w:rPr>
        <w:t xml:space="preserve"> (MP): Artificial</w:t>
      </w:r>
      <w:del w:id="103" w:author="Reviewer" w:date="2026-01-04T22:04:00Z">
        <w:r w:rsidRPr="002E57CD" w:rsidDel="005A0BC1">
          <w:rPr>
            <w:rFonts w:ascii="Times New Roman" w:hAnsi="Times New Roman" w:cs="Times New Roman"/>
            <w:sz w:val="24"/>
            <w:szCs w:val="24"/>
          </w:rPr>
          <w:delText xml:space="preserve"> </w:delText>
        </w:r>
      </w:del>
      <w:r w:rsidRPr="002E57CD">
        <w:rPr>
          <w:rFonts w:ascii="Times New Roman" w:hAnsi="Times New Roman" w:cs="Times New Roman"/>
          <w:sz w:val="24"/>
          <w:szCs w:val="24"/>
        </w:rPr>
        <w:t xml:space="preserve"> </w:t>
      </w:r>
      <w:commentRangeStart w:id="104"/>
      <w:r w:rsidRPr="002E57CD">
        <w:rPr>
          <w:rFonts w:ascii="Times New Roman" w:hAnsi="Times New Roman" w:cs="Times New Roman"/>
          <w:i/>
          <w:sz w:val="24"/>
          <w:szCs w:val="24"/>
        </w:rPr>
        <w:t>Gmelina</w:t>
      </w:r>
      <w:ins w:id="105" w:author="Reviewer" w:date="2026-01-04T22:01:00Z">
        <w:r w:rsidR="005A0BC1">
          <w:rPr>
            <w:rFonts w:ascii="Times New Roman" w:hAnsi="Times New Roman" w:cs="Times New Roman"/>
            <w:i/>
            <w:sz w:val="24"/>
            <w:szCs w:val="24"/>
          </w:rPr>
          <w:t xml:space="preserve"> </w:t>
        </w:r>
      </w:ins>
      <w:r w:rsidRPr="002E57CD">
        <w:rPr>
          <w:rFonts w:ascii="Times New Roman" w:hAnsi="Times New Roman" w:cs="Times New Roman"/>
          <w:i/>
          <w:sz w:val="24"/>
          <w:szCs w:val="24"/>
        </w:rPr>
        <w:t>arborea</w:t>
      </w:r>
      <w:r w:rsidRPr="002E57CD">
        <w:rPr>
          <w:rFonts w:ascii="Times New Roman" w:hAnsi="Times New Roman" w:cs="Times New Roman"/>
          <w:sz w:val="24"/>
          <w:szCs w:val="24"/>
        </w:rPr>
        <w:t xml:space="preserve"> </w:t>
      </w:r>
      <w:commentRangeEnd w:id="104"/>
      <w:r w:rsidR="00B123CD">
        <w:rPr>
          <w:rStyle w:val="CommentReference"/>
        </w:rPr>
        <w:commentReference w:id="104"/>
      </w:r>
      <w:r w:rsidRPr="002E57CD">
        <w:rPr>
          <w:rFonts w:ascii="Times New Roman" w:hAnsi="Times New Roman" w:cs="Times New Roman"/>
          <w:sz w:val="24"/>
          <w:szCs w:val="24"/>
        </w:rPr>
        <w:t xml:space="preserve">was established at </w:t>
      </w:r>
      <w:r w:rsidR="005712DA" w:rsidRPr="002E57CD">
        <w:rPr>
          <w:rFonts w:ascii="Times New Roman" w:hAnsi="Times New Roman" w:cs="Times New Roman"/>
          <w:sz w:val="24"/>
          <w:szCs w:val="24"/>
        </w:rPr>
        <w:t>Azugwu</w:t>
      </w:r>
      <w:ins w:id="106" w:author="Reviewer" w:date="2026-01-04T22:01:00Z">
        <w:r w:rsidR="005A0BC1">
          <w:rPr>
            <w:rFonts w:ascii="Times New Roman" w:hAnsi="Times New Roman" w:cs="Times New Roman"/>
            <w:sz w:val="24"/>
            <w:szCs w:val="24"/>
          </w:rPr>
          <w:t xml:space="preserve"> </w:t>
        </w:r>
      </w:ins>
      <w:r w:rsidRPr="002E57CD">
        <w:rPr>
          <w:rFonts w:ascii="Times New Roman" w:hAnsi="Times New Roman" w:cs="Times New Roman"/>
          <w:sz w:val="24"/>
          <w:szCs w:val="24"/>
        </w:rPr>
        <w:t>Abakaliki during the colonial</w:t>
      </w:r>
      <w:del w:id="107" w:author="Reviewer" w:date="2026-01-04T22:04:00Z">
        <w:r w:rsidRPr="002E57CD" w:rsidDel="005A0BC1">
          <w:rPr>
            <w:rFonts w:ascii="Times New Roman" w:hAnsi="Times New Roman" w:cs="Times New Roman"/>
            <w:sz w:val="24"/>
            <w:szCs w:val="24"/>
          </w:rPr>
          <w:delText xml:space="preserve"> </w:delText>
        </w:r>
      </w:del>
      <w:r w:rsidRPr="002E57CD">
        <w:rPr>
          <w:rFonts w:ascii="Times New Roman" w:hAnsi="Times New Roman" w:cs="Times New Roman"/>
          <w:sz w:val="24"/>
          <w:szCs w:val="24"/>
        </w:rPr>
        <w:t xml:space="preserve"> era for preservation</w:t>
      </w:r>
      <w:del w:id="108" w:author="Reviewer" w:date="2026-01-04T22:04:00Z">
        <w:r w:rsidRPr="002E57CD" w:rsidDel="005A0BC1">
          <w:rPr>
            <w:rFonts w:ascii="Times New Roman" w:hAnsi="Times New Roman" w:cs="Times New Roman"/>
            <w:sz w:val="24"/>
            <w:szCs w:val="24"/>
          </w:rPr>
          <w:delText xml:space="preserve"> </w:delText>
        </w:r>
      </w:del>
      <w:r w:rsidRPr="002E57CD">
        <w:rPr>
          <w:rFonts w:ascii="Times New Roman" w:hAnsi="Times New Roman" w:cs="Times New Roman"/>
          <w:sz w:val="24"/>
          <w:szCs w:val="24"/>
        </w:rPr>
        <w:t xml:space="preserve"> of forestry resources spanning</w:t>
      </w:r>
      <w:del w:id="109" w:author="Reviewer" w:date="2026-01-04T22:04:00Z">
        <w:r w:rsidRPr="002E57CD" w:rsidDel="005A0BC1">
          <w:rPr>
            <w:rFonts w:ascii="Times New Roman" w:hAnsi="Times New Roman" w:cs="Times New Roman"/>
            <w:sz w:val="24"/>
            <w:szCs w:val="24"/>
          </w:rPr>
          <w:delText xml:space="preserve"> </w:delText>
        </w:r>
      </w:del>
      <w:r w:rsidRPr="002E57CD">
        <w:rPr>
          <w:rFonts w:ascii="Times New Roman" w:hAnsi="Times New Roman" w:cs="Times New Roman"/>
          <w:sz w:val="24"/>
          <w:szCs w:val="24"/>
        </w:rPr>
        <w:t xml:space="preserve"> for 50 years. Other species of</w:t>
      </w:r>
      <w:del w:id="110" w:author="Reviewer" w:date="2026-01-04T22:04:00Z">
        <w:r w:rsidRPr="002E57CD" w:rsidDel="005A0BC1">
          <w:rPr>
            <w:rFonts w:ascii="Times New Roman" w:hAnsi="Times New Roman" w:cs="Times New Roman"/>
            <w:sz w:val="24"/>
            <w:szCs w:val="24"/>
          </w:rPr>
          <w:delText xml:space="preserve"> </w:delText>
        </w:r>
      </w:del>
      <w:r w:rsidRPr="002E57CD">
        <w:rPr>
          <w:rFonts w:ascii="Times New Roman" w:hAnsi="Times New Roman" w:cs="Times New Roman"/>
          <w:sz w:val="24"/>
          <w:szCs w:val="24"/>
        </w:rPr>
        <w:t xml:space="preserve"> trees and shrubs are also found growing in the plantation</w:t>
      </w:r>
      <w:del w:id="111" w:author="Reviewer" w:date="2026-01-04T22:05:00Z">
        <w:r w:rsidRPr="002E57CD" w:rsidDel="005A0BC1">
          <w:rPr>
            <w:rFonts w:ascii="Times New Roman" w:hAnsi="Times New Roman" w:cs="Times New Roman"/>
            <w:sz w:val="24"/>
            <w:szCs w:val="24"/>
          </w:rPr>
          <w:delText xml:space="preserve"> </w:delText>
        </w:r>
      </w:del>
      <w:r w:rsidRPr="002E57CD">
        <w:rPr>
          <w:rFonts w:ascii="Times New Roman" w:hAnsi="Times New Roman" w:cs="Times New Roman"/>
          <w:sz w:val="24"/>
          <w:szCs w:val="24"/>
        </w:rPr>
        <w:t xml:space="preserve">. </w:t>
      </w:r>
      <w:ins w:id="112" w:author="Reviewer" w:date="2026-01-04T22:05:00Z">
        <w:r w:rsidR="005A0BC1">
          <w:rPr>
            <w:rFonts w:ascii="Times New Roman" w:hAnsi="Times New Roman" w:cs="Times New Roman"/>
            <w:sz w:val="24"/>
            <w:szCs w:val="24"/>
          </w:rPr>
          <w:t xml:space="preserve"> </w:t>
        </w:r>
      </w:ins>
      <w:r w:rsidRPr="002E57CD">
        <w:rPr>
          <w:rFonts w:ascii="Times New Roman" w:hAnsi="Times New Roman" w:cs="Times New Roman"/>
          <w:sz w:val="24"/>
          <w:szCs w:val="24"/>
        </w:rPr>
        <w:t>The</w:t>
      </w:r>
      <w:del w:id="113" w:author="Reviewer" w:date="2026-01-04T22:05:00Z">
        <w:r w:rsidRPr="002E57CD" w:rsidDel="005A0BC1">
          <w:rPr>
            <w:rFonts w:ascii="Times New Roman" w:hAnsi="Times New Roman" w:cs="Times New Roman"/>
            <w:sz w:val="24"/>
            <w:szCs w:val="24"/>
          </w:rPr>
          <w:delText xml:space="preserve"> </w:delText>
        </w:r>
      </w:del>
      <w:r w:rsidRPr="002E57CD">
        <w:rPr>
          <w:rFonts w:ascii="Times New Roman" w:hAnsi="Times New Roman" w:cs="Times New Roman"/>
          <w:sz w:val="24"/>
          <w:szCs w:val="24"/>
        </w:rPr>
        <w:t xml:space="preserve"> area falls within latitude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19</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42N and longitude 08</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741</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E and altitude of 175m (Google map, 2019; Mbah and Idike, 2011). Hunting and farming activities are prohibited although poaching is not completely eliminated as people still encroach in the forest for farming related activities. The land area for the study was measured 100 m </w:t>
      </w:r>
      <w:commentRangeStart w:id="114"/>
      <w:r w:rsidRPr="002E57CD">
        <w:rPr>
          <w:rFonts w:ascii="Times New Roman" w:hAnsi="Times New Roman" w:cs="Times New Roman"/>
          <w:sz w:val="24"/>
          <w:szCs w:val="24"/>
        </w:rPr>
        <w:t>x</w:t>
      </w:r>
      <w:commentRangeEnd w:id="114"/>
      <w:r w:rsidR="00B02D43">
        <w:rPr>
          <w:rStyle w:val="CommentReference"/>
        </w:rPr>
        <w:commentReference w:id="114"/>
      </w:r>
      <w:r w:rsidRPr="002E57CD">
        <w:rPr>
          <w:rFonts w:ascii="Times New Roman" w:hAnsi="Times New Roman" w:cs="Times New Roman"/>
          <w:sz w:val="24"/>
          <w:szCs w:val="24"/>
        </w:rPr>
        <w:t xml:space="preserve"> 100 m which is equivalent to 1ha. </w:t>
      </w:r>
    </w:p>
    <w:p w:rsidR="00B5290F" w:rsidRPr="002E57CD" w:rsidRDefault="00B5290F" w:rsidP="00A541D7">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Fallow Land</w:t>
      </w:r>
      <w:r w:rsidRPr="002E57CD">
        <w:rPr>
          <w:rFonts w:ascii="Times New Roman" w:hAnsi="Times New Roman" w:cs="Times New Roman"/>
          <w:sz w:val="24"/>
          <w:szCs w:val="24"/>
        </w:rPr>
        <w:t xml:space="preserve"> (FL): The fallow is located behind All Saints Cathedral, Abakaliki near Ogoja road. It lies between latitude </w:t>
      </w:r>
      <w:del w:id="115" w:author="Reviewer" w:date="2026-01-04T22:08:00Z">
        <w:r w:rsidRPr="002E57CD" w:rsidDel="00B123CD">
          <w:rPr>
            <w:rFonts w:ascii="Times New Roman" w:hAnsi="Times New Roman" w:cs="Times New Roman"/>
            <w:sz w:val="24"/>
            <w:szCs w:val="24"/>
          </w:rPr>
          <w:delText>06</w:delText>
        </w:r>
        <w:r w:rsidRPr="002E57CD" w:rsidDel="00B123CD">
          <w:rPr>
            <w:rFonts w:ascii="Times New Roman" w:hAnsi="Times New Roman" w:cs="Times New Roman"/>
            <w:sz w:val="24"/>
            <w:szCs w:val="24"/>
            <w:vertAlign w:val="superscript"/>
          </w:rPr>
          <w:delText>o</w:delText>
        </w:r>
        <w:r w:rsidRPr="002E57CD" w:rsidDel="00B123CD">
          <w:rPr>
            <w:rFonts w:ascii="Times New Roman" w:hAnsi="Times New Roman" w:cs="Times New Roman"/>
            <w:sz w:val="24"/>
            <w:szCs w:val="24"/>
          </w:rPr>
          <w:delText>19</w:delText>
        </w:r>
        <w:r w:rsidRPr="002E57CD" w:rsidDel="00B123CD">
          <w:rPr>
            <w:rFonts w:ascii="Times New Roman" w:hAnsi="Times New Roman" w:cs="Times New Roman"/>
            <w:sz w:val="24"/>
            <w:szCs w:val="24"/>
            <w:vertAlign w:val="superscript"/>
          </w:rPr>
          <w:delText>1</w:delText>
        </w:r>
        <w:r w:rsidRPr="002E57CD" w:rsidDel="00B123CD">
          <w:rPr>
            <w:rFonts w:ascii="Times New Roman" w:hAnsi="Times New Roman" w:cs="Times New Roman"/>
            <w:sz w:val="24"/>
            <w:szCs w:val="24"/>
          </w:rPr>
          <w:delText xml:space="preserve">17N </w:delText>
        </w:r>
      </w:del>
      <w:ins w:id="116" w:author="Reviewer" w:date="2026-01-04T22:08:00Z">
        <w:r w:rsidR="00B123CD" w:rsidRPr="002E57CD">
          <w:rPr>
            <w:rFonts w:ascii="Times New Roman" w:hAnsi="Times New Roman" w:cs="Times New Roman"/>
            <w:sz w:val="24"/>
            <w:szCs w:val="24"/>
          </w:rPr>
          <w:t>06</w:t>
        </w:r>
        <w:r w:rsidR="00B123CD" w:rsidRPr="002E57CD">
          <w:rPr>
            <w:rFonts w:ascii="Times New Roman" w:hAnsi="Times New Roman" w:cs="Times New Roman"/>
            <w:sz w:val="24"/>
            <w:szCs w:val="24"/>
            <w:vertAlign w:val="superscript"/>
          </w:rPr>
          <w:t>o</w:t>
        </w:r>
        <w:r w:rsidR="00B123CD" w:rsidRPr="002E57CD">
          <w:rPr>
            <w:rFonts w:ascii="Times New Roman" w:hAnsi="Times New Roman" w:cs="Times New Roman"/>
            <w:sz w:val="24"/>
            <w:szCs w:val="24"/>
          </w:rPr>
          <w:t>19</w:t>
        </w:r>
        <w:r w:rsidR="00B123CD">
          <w:rPr>
            <w:rFonts w:ascii="Times New Roman" w:hAnsi="Times New Roman" w:cs="Times New Roman"/>
            <w:sz w:val="24"/>
            <w:szCs w:val="24"/>
            <w:vertAlign w:val="superscript"/>
          </w:rPr>
          <w:t>’</w:t>
        </w:r>
        <w:r w:rsidR="00B123CD" w:rsidRPr="002E57CD">
          <w:rPr>
            <w:rFonts w:ascii="Times New Roman" w:hAnsi="Times New Roman" w:cs="Times New Roman"/>
            <w:sz w:val="24"/>
            <w:szCs w:val="24"/>
          </w:rPr>
          <w:t xml:space="preserve">17N </w:t>
        </w:r>
      </w:ins>
      <w:r w:rsidRPr="002E57CD">
        <w:rPr>
          <w:rFonts w:ascii="Times New Roman" w:hAnsi="Times New Roman" w:cs="Times New Roman"/>
          <w:sz w:val="24"/>
          <w:szCs w:val="24"/>
        </w:rPr>
        <w:t xml:space="preserve">and longitude </w:t>
      </w:r>
      <w:del w:id="117" w:author="Reviewer" w:date="2026-01-04T22:08:00Z">
        <w:r w:rsidRPr="002E57CD" w:rsidDel="00B123CD">
          <w:rPr>
            <w:rFonts w:ascii="Times New Roman" w:hAnsi="Times New Roman" w:cs="Times New Roman"/>
            <w:sz w:val="24"/>
            <w:szCs w:val="24"/>
          </w:rPr>
          <w:delText>08</w:delText>
        </w:r>
        <w:r w:rsidRPr="002E57CD" w:rsidDel="00B123CD">
          <w:rPr>
            <w:rFonts w:ascii="Times New Roman" w:hAnsi="Times New Roman" w:cs="Times New Roman"/>
            <w:sz w:val="24"/>
            <w:szCs w:val="24"/>
            <w:vertAlign w:val="superscript"/>
          </w:rPr>
          <w:delText>o</w:delText>
        </w:r>
        <w:r w:rsidRPr="002E57CD" w:rsidDel="00B123CD">
          <w:rPr>
            <w:rFonts w:ascii="Times New Roman" w:hAnsi="Times New Roman" w:cs="Times New Roman"/>
            <w:sz w:val="24"/>
            <w:szCs w:val="24"/>
          </w:rPr>
          <w:delText>06</w:delText>
        </w:r>
        <w:r w:rsidRPr="002E57CD" w:rsidDel="00B123CD">
          <w:rPr>
            <w:rFonts w:ascii="Times New Roman" w:hAnsi="Times New Roman" w:cs="Times New Roman"/>
            <w:sz w:val="24"/>
            <w:szCs w:val="24"/>
            <w:vertAlign w:val="superscript"/>
          </w:rPr>
          <w:delText>1</w:delText>
        </w:r>
        <w:r w:rsidRPr="002E57CD" w:rsidDel="00B123CD">
          <w:rPr>
            <w:rFonts w:ascii="Times New Roman" w:hAnsi="Times New Roman" w:cs="Times New Roman"/>
            <w:sz w:val="24"/>
            <w:szCs w:val="24"/>
          </w:rPr>
          <w:delText xml:space="preserve">23E </w:delText>
        </w:r>
      </w:del>
      <w:ins w:id="118" w:author="Reviewer" w:date="2026-01-04T22:08:00Z">
        <w:r w:rsidR="00B123CD" w:rsidRPr="002E57CD">
          <w:rPr>
            <w:rFonts w:ascii="Times New Roman" w:hAnsi="Times New Roman" w:cs="Times New Roman"/>
            <w:sz w:val="24"/>
            <w:szCs w:val="24"/>
          </w:rPr>
          <w:t>08</w:t>
        </w:r>
        <w:r w:rsidR="00B123CD" w:rsidRPr="002E57CD">
          <w:rPr>
            <w:rFonts w:ascii="Times New Roman" w:hAnsi="Times New Roman" w:cs="Times New Roman"/>
            <w:sz w:val="24"/>
            <w:szCs w:val="24"/>
            <w:vertAlign w:val="superscript"/>
          </w:rPr>
          <w:t>o</w:t>
        </w:r>
        <w:r w:rsidR="00B123CD" w:rsidRPr="002E57CD">
          <w:rPr>
            <w:rFonts w:ascii="Times New Roman" w:hAnsi="Times New Roman" w:cs="Times New Roman"/>
            <w:sz w:val="24"/>
            <w:szCs w:val="24"/>
          </w:rPr>
          <w:t>06</w:t>
        </w:r>
        <w:r w:rsidR="00B123CD">
          <w:rPr>
            <w:rFonts w:ascii="Times New Roman" w:hAnsi="Times New Roman" w:cs="Times New Roman"/>
            <w:sz w:val="24"/>
            <w:szCs w:val="24"/>
            <w:vertAlign w:val="superscript"/>
          </w:rPr>
          <w:t>’</w:t>
        </w:r>
        <w:r w:rsidR="00B123CD" w:rsidRPr="002E57CD">
          <w:rPr>
            <w:rFonts w:ascii="Times New Roman" w:hAnsi="Times New Roman" w:cs="Times New Roman"/>
            <w:sz w:val="24"/>
            <w:szCs w:val="24"/>
          </w:rPr>
          <w:t xml:space="preserve">23E </w:t>
        </w:r>
      </w:ins>
      <w:r w:rsidRPr="002E57CD">
        <w:rPr>
          <w:rFonts w:ascii="Times New Roman" w:hAnsi="Times New Roman" w:cs="Times New Roman"/>
          <w:sz w:val="24"/>
          <w:szCs w:val="24"/>
        </w:rPr>
        <w:t>(Google map, 2019). The fallow has lasted for more than 10 years. There are different types of vegetation covering the land but among major ones are scattered trees, herbs, shrubs and grasses like</w:t>
      </w:r>
      <w:ins w:id="119" w:author="Reviewer" w:date="2026-01-04T22:08:00Z">
        <w:r w:rsidR="00B123CD">
          <w:rPr>
            <w:rFonts w:ascii="Times New Roman" w:hAnsi="Times New Roman" w:cs="Times New Roman"/>
            <w:sz w:val="24"/>
            <w:szCs w:val="24"/>
          </w:rPr>
          <w:t xml:space="preserve"> </w:t>
        </w:r>
      </w:ins>
      <w:r w:rsidRPr="002E57CD">
        <w:rPr>
          <w:rFonts w:ascii="Times New Roman" w:hAnsi="Times New Roman" w:cs="Times New Roman"/>
          <w:sz w:val="24"/>
          <w:szCs w:val="24"/>
        </w:rPr>
        <w:t xml:space="preserve">guinea grass </w:t>
      </w:r>
      <w:commentRangeStart w:id="120"/>
      <w:r w:rsidRPr="002E57CD">
        <w:rPr>
          <w:rFonts w:ascii="Times New Roman" w:hAnsi="Times New Roman" w:cs="Times New Roman"/>
          <w:sz w:val="24"/>
          <w:szCs w:val="24"/>
        </w:rPr>
        <w:t>(</w:t>
      </w:r>
      <w:r w:rsidRPr="002E57CD">
        <w:rPr>
          <w:rFonts w:ascii="Times New Roman" w:hAnsi="Times New Roman" w:cs="Times New Roman"/>
          <w:i/>
          <w:sz w:val="24"/>
          <w:szCs w:val="24"/>
        </w:rPr>
        <w:t>Panicum maximum</w:t>
      </w:r>
      <w:r w:rsidRPr="00B02D43">
        <w:rPr>
          <w:rFonts w:ascii="Times New Roman" w:hAnsi="Times New Roman" w:cs="Times New Roman"/>
          <w:sz w:val="24"/>
          <w:szCs w:val="24"/>
          <w:rPrChange w:id="121" w:author="Reviewer" w:date="2026-01-05T21:36:00Z">
            <w:rPr>
              <w:rFonts w:ascii="Times New Roman" w:hAnsi="Times New Roman" w:cs="Times New Roman"/>
              <w:i/>
              <w:sz w:val="24"/>
              <w:szCs w:val="24"/>
            </w:rPr>
          </w:rPrChange>
        </w:rPr>
        <w:t>)</w:t>
      </w:r>
      <w:r w:rsidRPr="002E57CD">
        <w:rPr>
          <w:rFonts w:ascii="Times New Roman" w:hAnsi="Times New Roman" w:cs="Times New Roman"/>
          <w:i/>
          <w:sz w:val="24"/>
          <w:szCs w:val="24"/>
        </w:rPr>
        <w:t xml:space="preserve">, </w:t>
      </w:r>
      <w:r w:rsidRPr="002E57CD">
        <w:rPr>
          <w:rFonts w:ascii="Times New Roman" w:hAnsi="Times New Roman" w:cs="Times New Roman"/>
          <w:sz w:val="24"/>
          <w:szCs w:val="24"/>
        </w:rPr>
        <w:t>wire grass</w:t>
      </w:r>
      <w:ins w:id="122" w:author="Reviewer" w:date="2026-01-05T21:36:00Z">
        <w:r w:rsidR="00B02D43">
          <w:rPr>
            <w:rFonts w:ascii="Times New Roman" w:hAnsi="Times New Roman" w:cs="Times New Roman"/>
            <w:sz w:val="24"/>
            <w:szCs w:val="24"/>
          </w:rPr>
          <w:t xml:space="preserve"> </w:t>
        </w:r>
      </w:ins>
      <w:r w:rsidRPr="00B02D43">
        <w:rPr>
          <w:rFonts w:ascii="Times New Roman" w:hAnsi="Times New Roman" w:cs="Times New Roman"/>
          <w:sz w:val="24"/>
          <w:szCs w:val="24"/>
          <w:rPrChange w:id="123" w:author="Reviewer" w:date="2026-01-05T21:36:00Z">
            <w:rPr>
              <w:rFonts w:ascii="Times New Roman" w:hAnsi="Times New Roman" w:cs="Times New Roman"/>
              <w:i/>
              <w:sz w:val="24"/>
              <w:szCs w:val="24"/>
            </w:rPr>
          </w:rPrChange>
        </w:rPr>
        <w:t>(</w:t>
      </w:r>
      <w:r w:rsidRPr="002E57CD">
        <w:rPr>
          <w:rFonts w:ascii="Times New Roman" w:hAnsi="Times New Roman" w:cs="Times New Roman"/>
          <w:i/>
          <w:sz w:val="24"/>
          <w:szCs w:val="24"/>
        </w:rPr>
        <w:t>Sporobulus pyramidalis</w:t>
      </w:r>
      <w:r w:rsidRPr="002E57CD">
        <w:rPr>
          <w:rFonts w:ascii="Times New Roman" w:hAnsi="Times New Roman" w:cs="Times New Roman"/>
          <w:sz w:val="24"/>
          <w:szCs w:val="24"/>
        </w:rPr>
        <w:t>), goat weed (</w:t>
      </w:r>
      <w:r w:rsidRPr="002E57CD">
        <w:rPr>
          <w:rFonts w:ascii="Times New Roman" w:hAnsi="Times New Roman" w:cs="Times New Roman"/>
          <w:i/>
          <w:sz w:val="24"/>
          <w:szCs w:val="24"/>
        </w:rPr>
        <w:t xml:space="preserve">Ageratum  </w:t>
      </w:r>
      <w:r w:rsidRPr="002E57CD">
        <w:rPr>
          <w:rFonts w:ascii="Times New Roman" w:hAnsi="Times New Roman" w:cs="Times New Roman"/>
          <w:i/>
          <w:sz w:val="24"/>
          <w:szCs w:val="24"/>
        </w:rPr>
        <w:lastRenderedPageBreak/>
        <w:t>conyzoides</w:t>
      </w:r>
      <w:r w:rsidRPr="002E57CD">
        <w:rPr>
          <w:rFonts w:ascii="Times New Roman" w:hAnsi="Times New Roman" w:cs="Times New Roman"/>
          <w:sz w:val="24"/>
          <w:szCs w:val="24"/>
        </w:rPr>
        <w:t>)</w:t>
      </w:r>
      <w:r w:rsidRPr="002E57CD">
        <w:rPr>
          <w:rFonts w:ascii="Times New Roman" w:hAnsi="Times New Roman" w:cs="Times New Roman"/>
          <w:i/>
          <w:sz w:val="24"/>
          <w:szCs w:val="24"/>
        </w:rPr>
        <w:t>,</w:t>
      </w:r>
      <w:r w:rsidRPr="002E57CD">
        <w:rPr>
          <w:rFonts w:ascii="Times New Roman" w:hAnsi="Times New Roman" w:cs="Times New Roman"/>
          <w:sz w:val="24"/>
          <w:szCs w:val="24"/>
        </w:rPr>
        <w:t xml:space="preserve">stubborn weed </w:t>
      </w:r>
      <w:r w:rsidRPr="00B02D43">
        <w:rPr>
          <w:rFonts w:ascii="Times New Roman" w:hAnsi="Times New Roman" w:cs="Times New Roman"/>
          <w:sz w:val="24"/>
          <w:szCs w:val="24"/>
          <w:rPrChange w:id="124" w:author="Reviewer" w:date="2026-01-05T21:36:00Z">
            <w:rPr>
              <w:rFonts w:ascii="Times New Roman" w:hAnsi="Times New Roman" w:cs="Times New Roman"/>
              <w:i/>
              <w:sz w:val="24"/>
              <w:szCs w:val="24"/>
            </w:rPr>
          </w:rPrChange>
        </w:rPr>
        <w:t>(</w:t>
      </w:r>
      <w:r w:rsidRPr="002E57CD">
        <w:rPr>
          <w:rFonts w:ascii="Times New Roman" w:hAnsi="Times New Roman" w:cs="Times New Roman"/>
          <w:i/>
          <w:sz w:val="24"/>
          <w:szCs w:val="24"/>
        </w:rPr>
        <w:t>Sida</w:t>
      </w:r>
      <w:ins w:id="125" w:author="Reviewer" w:date="2026-01-04T22:08:00Z">
        <w:r w:rsidR="00B123CD">
          <w:rPr>
            <w:rFonts w:ascii="Times New Roman" w:hAnsi="Times New Roman" w:cs="Times New Roman"/>
            <w:i/>
            <w:sz w:val="24"/>
            <w:szCs w:val="24"/>
          </w:rPr>
          <w:t xml:space="preserve"> </w:t>
        </w:r>
      </w:ins>
      <w:r w:rsidRPr="002E57CD">
        <w:rPr>
          <w:rFonts w:ascii="Times New Roman" w:hAnsi="Times New Roman" w:cs="Times New Roman"/>
          <w:i/>
          <w:sz w:val="24"/>
          <w:szCs w:val="24"/>
        </w:rPr>
        <w:t>acuta</w:t>
      </w:r>
      <w:r w:rsidRPr="00B02D43">
        <w:rPr>
          <w:rFonts w:ascii="Times New Roman" w:hAnsi="Times New Roman" w:cs="Times New Roman"/>
          <w:sz w:val="24"/>
          <w:szCs w:val="24"/>
          <w:rPrChange w:id="126" w:author="Reviewer" w:date="2026-01-05T21:36:00Z">
            <w:rPr>
              <w:rFonts w:ascii="Times New Roman" w:hAnsi="Times New Roman" w:cs="Times New Roman"/>
              <w:i/>
              <w:sz w:val="24"/>
              <w:szCs w:val="24"/>
            </w:rPr>
          </w:rPrChange>
        </w:rPr>
        <w:t>)</w:t>
      </w:r>
      <w:commentRangeEnd w:id="120"/>
      <w:r w:rsidR="00B02D43" w:rsidRPr="00B02D43">
        <w:rPr>
          <w:rStyle w:val="CommentReference"/>
        </w:rPr>
        <w:commentReference w:id="120"/>
      </w:r>
      <w:r w:rsidRPr="002E57CD">
        <w:rPr>
          <w:rFonts w:ascii="Times New Roman" w:hAnsi="Times New Roman" w:cs="Times New Roman"/>
          <w:sz w:val="24"/>
          <w:szCs w:val="24"/>
        </w:rPr>
        <w:t xml:space="preserve">. The land are of </w:t>
      </w:r>
      <w:del w:id="127" w:author="Reviewer" w:date="2026-01-04T22:08:00Z">
        <w:r w:rsidRPr="002E57CD" w:rsidDel="00B123CD">
          <w:rPr>
            <w:rFonts w:ascii="Times New Roman" w:hAnsi="Times New Roman" w:cs="Times New Roman"/>
            <w:sz w:val="24"/>
            <w:szCs w:val="24"/>
          </w:rPr>
          <w:delText xml:space="preserve"> </w:delText>
        </w:r>
      </w:del>
      <w:r w:rsidRPr="002E57CD">
        <w:rPr>
          <w:rFonts w:ascii="Times New Roman" w:hAnsi="Times New Roman" w:cs="Times New Roman"/>
          <w:sz w:val="24"/>
          <w:szCs w:val="24"/>
        </w:rPr>
        <w:t xml:space="preserve">100 m </w:t>
      </w:r>
      <w:commentRangeStart w:id="128"/>
      <w:r w:rsidRPr="002E57CD">
        <w:rPr>
          <w:rFonts w:ascii="Times New Roman" w:hAnsi="Times New Roman" w:cs="Times New Roman"/>
          <w:sz w:val="24"/>
          <w:szCs w:val="24"/>
        </w:rPr>
        <w:t>x</w:t>
      </w:r>
      <w:commentRangeEnd w:id="128"/>
      <w:r w:rsidR="00B02D43">
        <w:rPr>
          <w:rStyle w:val="CommentReference"/>
        </w:rPr>
        <w:commentReference w:id="128"/>
      </w:r>
      <w:r w:rsidRPr="002E57CD">
        <w:rPr>
          <w:rFonts w:ascii="Times New Roman" w:hAnsi="Times New Roman" w:cs="Times New Roman"/>
          <w:sz w:val="24"/>
          <w:szCs w:val="24"/>
        </w:rPr>
        <w:t xml:space="preserve"> 100 m equivalent to 1ha was measured for the study. </w:t>
      </w:r>
    </w:p>
    <w:p w:rsidR="00B5290F" w:rsidRPr="002E57CD" w:rsidRDefault="00B5290F" w:rsidP="00A541D7">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Grass</w:t>
      </w:r>
      <w:del w:id="129" w:author="Reviewer" w:date="2026-01-05T21:37:00Z">
        <w:r w:rsidRPr="002E57CD" w:rsidDel="00B02D43">
          <w:rPr>
            <w:rFonts w:ascii="Times New Roman" w:hAnsi="Times New Roman" w:cs="Times New Roman"/>
            <w:b/>
            <w:sz w:val="24"/>
            <w:szCs w:val="24"/>
          </w:rPr>
          <w:delText xml:space="preserve"> L</w:delText>
        </w:r>
      </w:del>
      <w:ins w:id="130" w:author="Reviewer" w:date="2026-01-05T21:37:00Z">
        <w:r w:rsidR="00B02D43">
          <w:rPr>
            <w:rFonts w:ascii="Times New Roman" w:hAnsi="Times New Roman" w:cs="Times New Roman"/>
            <w:b/>
            <w:sz w:val="24"/>
            <w:szCs w:val="24"/>
          </w:rPr>
          <w:t>l</w:t>
        </w:r>
      </w:ins>
      <w:r w:rsidRPr="002E57CD">
        <w:rPr>
          <w:rFonts w:ascii="Times New Roman" w:hAnsi="Times New Roman" w:cs="Times New Roman"/>
          <w:b/>
          <w:sz w:val="24"/>
          <w:szCs w:val="24"/>
        </w:rPr>
        <w:t xml:space="preserve">and </w:t>
      </w:r>
      <w:r w:rsidRPr="002E57CD">
        <w:rPr>
          <w:rFonts w:ascii="Times New Roman" w:hAnsi="Times New Roman" w:cs="Times New Roman"/>
          <w:sz w:val="24"/>
          <w:szCs w:val="24"/>
        </w:rPr>
        <w:t>(GL) is located at Bishop Otubelu College Abakaliki. The grass</w:t>
      </w:r>
      <w:del w:id="131" w:author="Reviewer" w:date="2026-01-05T21:37:00Z">
        <w:r w:rsidRPr="002E57CD" w:rsidDel="00B02D43">
          <w:rPr>
            <w:rFonts w:ascii="Times New Roman" w:hAnsi="Times New Roman" w:cs="Times New Roman"/>
            <w:sz w:val="24"/>
            <w:szCs w:val="24"/>
          </w:rPr>
          <w:delText xml:space="preserve"> </w:delText>
        </w:r>
      </w:del>
      <w:r w:rsidRPr="002E57CD">
        <w:rPr>
          <w:rFonts w:ascii="Times New Roman" w:hAnsi="Times New Roman" w:cs="Times New Roman"/>
          <w:sz w:val="24"/>
          <w:szCs w:val="24"/>
        </w:rPr>
        <w:t xml:space="preserve">land is periodically </w:t>
      </w:r>
      <w:del w:id="132" w:author="Reviewer" w:date="2026-01-05T21:38:00Z">
        <w:r w:rsidRPr="002E57CD" w:rsidDel="00B02D43">
          <w:rPr>
            <w:rFonts w:ascii="Times New Roman" w:hAnsi="Times New Roman" w:cs="Times New Roman"/>
            <w:sz w:val="24"/>
            <w:szCs w:val="24"/>
          </w:rPr>
          <w:delText>under cut</w:delText>
        </w:r>
      </w:del>
      <w:ins w:id="133" w:author="Reviewer" w:date="2026-01-05T21:38:00Z">
        <w:r w:rsidR="00B02D43" w:rsidRPr="002E57CD">
          <w:rPr>
            <w:rFonts w:ascii="Times New Roman" w:hAnsi="Times New Roman" w:cs="Times New Roman"/>
            <w:sz w:val="24"/>
            <w:szCs w:val="24"/>
          </w:rPr>
          <w:t>undercut</w:t>
        </w:r>
      </w:ins>
      <w:r w:rsidRPr="002E57CD">
        <w:rPr>
          <w:rFonts w:ascii="Times New Roman" w:hAnsi="Times New Roman" w:cs="Times New Roman"/>
          <w:sz w:val="24"/>
          <w:szCs w:val="24"/>
        </w:rPr>
        <w:t xml:space="preserve"> especially the area that serves as field for games, some parts of  the land is used to graze animals. The grass</w:t>
      </w:r>
      <w:del w:id="134" w:author="Reviewer" w:date="2026-01-05T21:38:00Z">
        <w:r w:rsidRPr="002E57CD" w:rsidDel="00B02D43">
          <w:rPr>
            <w:rFonts w:ascii="Times New Roman" w:hAnsi="Times New Roman" w:cs="Times New Roman"/>
            <w:sz w:val="24"/>
            <w:szCs w:val="24"/>
          </w:rPr>
          <w:delText xml:space="preserve"> </w:delText>
        </w:r>
      </w:del>
      <w:r w:rsidRPr="002E57CD">
        <w:rPr>
          <w:rFonts w:ascii="Times New Roman" w:hAnsi="Times New Roman" w:cs="Times New Roman"/>
          <w:sz w:val="24"/>
          <w:szCs w:val="24"/>
        </w:rPr>
        <w:t xml:space="preserve">land has existed over 20 years. The land is </w:t>
      </w:r>
      <w:del w:id="135" w:author="Reviewer" w:date="2026-01-05T21:38:00Z">
        <w:r w:rsidRPr="002E57CD" w:rsidDel="00B02D43">
          <w:rPr>
            <w:rFonts w:ascii="Times New Roman" w:hAnsi="Times New Roman" w:cs="Times New Roman"/>
            <w:sz w:val="24"/>
            <w:szCs w:val="24"/>
          </w:rPr>
          <w:delText xml:space="preserve">grown </w:delText>
        </w:r>
      </w:del>
      <w:ins w:id="136" w:author="Reviewer" w:date="2026-01-05T21:38:00Z">
        <w:r w:rsidR="00B02D43">
          <w:rPr>
            <w:rFonts w:ascii="Times New Roman" w:hAnsi="Times New Roman" w:cs="Times New Roman"/>
            <w:sz w:val="24"/>
            <w:szCs w:val="24"/>
          </w:rPr>
          <w:t>covered</w:t>
        </w:r>
        <w:r w:rsidR="00B02D43" w:rsidRPr="002E57CD">
          <w:rPr>
            <w:rFonts w:ascii="Times New Roman" w:hAnsi="Times New Roman" w:cs="Times New Roman"/>
            <w:sz w:val="24"/>
            <w:szCs w:val="24"/>
          </w:rPr>
          <w:t xml:space="preserve"> </w:t>
        </w:r>
      </w:ins>
      <w:r w:rsidRPr="002E57CD">
        <w:rPr>
          <w:rFonts w:ascii="Times New Roman" w:hAnsi="Times New Roman" w:cs="Times New Roman"/>
          <w:sz w:val="24"/>
          <w:szCs w:val="24"/>
        </w:rPr>
        <w:t>with herbs but dominated by</w:t>
      </w:r>
      <w:del w:id="137" w:author="Reviewer" w:date="2026-01-05T21:38:00Z">
        <w:r w:rsidRPr="002E57CD" w:rsidDel="00B02D43">
          <w:rPr>
            <w:rFonts w:ascii="Times New Roman" w:hAnsi="Times New Roman" w:cs="Times New Roman"/>
            <w:sz w:val="24"/>
            <w:szCs w:val="24"/>
          </w:rPr>
          <w:delText xml:space="preserve"> </w:delText>
        </w:r>
      </w:del>
      <w:r w:rsidRPr="002E57CD">
        <w:rPr>
          <w:rFonts w:ascii="Times New Roman" w:hAnsi="Times New Roman" w:cs="Times New Roman"/>
          <w:sz w:val="24"/>
          <w:szCs w:val="24"/>
        </w:rPr>
        <w:t xml:space="preserve"> grasses such as </w:t>
      </w:r>
      <w:commentRangeStart w:id="138"/>
      <w:r w:rsidRPr="002E57CD">
        <w:rPr>
          <w:rFonts w:ascii="Times New Roman" w:hAnsi="Times New Roman" w:cs="Times New Roman"/>
          <w:i/>
          <w:sz w:val="24"/>
          <w:szCs w:val="24"/>
        </w:rPr>
        <w:t>Tridax</w:t>
      </w:r>
      <w:ins w:id="139" w:author="Reviewer" w:date="2026-01-05T21:38:00Z">
        <w:r w:rsidR="00B02D43">
          <w:rPr>
            <w:rFonts w:ascii="Times New Roman" w:hAnsi="Times New Roman" w:cs="Times New Roman"/>
            <w:i/>
            <w:sz w:val="24"/>
            <w:szCs w:val="24"/>
          </w:rPr>
          <w:t xml:space="preserve"> </w:t>
        </w:r>
      </w:ins>
      <w:r w:rsidRPr="002E57CD">
        <w:rPr>
          <w:rFonts w:ascii="Times New Roman" w:hAnsi="Times New Roman" w:cs="Times New Roman"/>
          <w:i/>
          <w:sz w:val="24"/>
          <w:szCs w:val="24"/>
        </w:rPr>
        <w:t>procumbens</w:t>
      </w:r>
      <w:commentRangeEnd w:id="138"/>
      <w:r w:rsidR="00B02D43">
        <w:rPr>
          <w:rStyle w:val="CommentReference"/>
        </w:rPr>
        <w:commentReference w:id="138"/>
      </w:r>
      <w:r w:rsidRPr="002E57CD">
        <w:rPr>
          <w:rFonts w:ascii="Times New Roman" w:hAnsi="Times New Roman" w:cs="Times New Roman"/>
          <w:i/>
          <w:sz w:val="24"/>
          <w:szCs w:val="24"/>
        </w:rPr>
        <w:t xml:space="preserve">, </w:t>
      </w:r>
      <w:r w:rsidRPr="002E57CD">
        <w:rPr>
          <w:rFonts w:ascii="Times New Roman" w:hAnsi="Times New Roman" w:cs="Times New Roman"/>
          <w:sz w:val="24"/>
          <w:szCs w:val="24"/>
        </w:rPr>
        <w:t xml:space="preserve">giant  star grass </w:t>
      </w:r>
      <w:r w:rsidRPr="00B02D43">
        <w:rPr>
          <w:rFonts w:ascii="Times New Roman" w:hAnsi="Times New Roman" w:cs="Times New Roman"/>
          <w:sz w:val="24"/>
          <w:szCs w:val="24"/>
          <w:rPrChange w:id="140" w:author="Reviewer" w:date="2026-01-05T21:38:00Z">
            <w:rPr>
              <w:rFonts w:ascii="Times New Roman" w:hAnsi="Times New Roman" w:cs="Times New Roman"/>
              <w:i/>
              <w:sz w:val="24"/>
              <w:szCs w:val="24"/>
            </w:rPr>
          </w:rPrChange>
        </w:rPr>
        <w:t>(</w:t>
      </w:r>
      <w:r w:rsidRPr="002E57CD">
        <w:rPr>
          <w:rFonts w:ascii="Times New Roman" w:hAnsi="Times New Roman" w:cs="Times New Roman"/>
          <w:i/>
          <w:sz w:val="24"/>
          <w:szCs w:val="24"/>
        </w:rPr>
        <w:t>Imperata cylindrica</w:t>
      </w:r>
      <w:del w:id="141" w:author="Reviewer" w:date="2026-01-05T21:39:00Z">
        <w:r w:rsidRPr="002E57CD" w:rsidDel="00B02D43">
          <w:rPr>
            <w:rFonts w:ascii="Times New Roman" w:hAnsi="Times New Roman" w:cs="Times New Roman"/>
            <w:i/>
            <w:sz w:val="24"/>
            <w:szCs w:val="24"/>
          </w:rPr>
          <w:delText>l</w:delText>
        </w:r>
      </w:del>
      <w:r w:rsidRPr="00B02D43">
        <w:rPr>
          <w:rFonts w:ascii="Times New Roman" w:hAnsi="Times New Roman" w:cs="Times New Roman"/>
          <w:sz w:val="24"/>
          <w:szCs w:val="24"/>
          <w:rPrChange w:id="142" w:author="Reviewer" w:date="2026-01-05T21:39:00Z">
            <w:rPr>
              <w:rFonts w:ascii="Times New Roman" w:hAnsi="Times New Roman" w:cs="Times New Roman"/>
              <w:i/>
              <w:sz w:val="24"/>
              <w:szCs w:val="24"/>
            </w:rPr>
          </w:rPrChange>
        </w:rPr>
        <w:t>)</w:t>
      </w:r>
      <w:r w:rsidRPr="002E57CD">
        <w:rPr>
          <w:rFonts w:ascii="Times New Roman" w:hAnsi="Times New Roman" w:cs="Times New Roman"/>
          <w:i/>
          <w:sz w:val="24"/>
          <w:szCs w:val="24"/>
        </w:rPr>
        <w:t xml:space="preserve">, </w:t>
      </w:r>
      <w:r w:rsidRPr="002E57CD">
        <w:rPr>
          <w:rFonts w:ascii="Times New Roman" w:hAnsi="Times New Roman" w:cs="Times New Roman"/>
          <w:sz w:val="24"/>
          <w:szCs w:val="24"/>
        </w:rPr>
        <w:t>guinea grass</w:t>
      </w:r>
      <w:del w:id="143" w:author="Reviewer" w:date="2026-01-05T21:40:00Z">
        <w:r w:rsidRPr="002E57CD" w:rsidDel="00B02D43">
          <w:rPr>
            <w:rFonts w:ascii="Times New Roman" w:hAnsi="Times New Roman" w:cs="Times New Roman"/>
            <w:sz w:val="24"/>
            <w:szCs w:val="24"/>
          </w:rPr>
          <w:delText xml:space="preserve"> (</w:delText>
        </w:r>
        <w:r w:rsidRPr="002E57CD" w:rsidDel="00B02D43">
          <w:rPr>
            <w:rFonts w:ascii="Times New Roman" w:hAnsi="Times New Roman" w:cs="Times New Roman"/>
            <w:i/>
            <w:sz w:val="24"/>
            <w:szCs w:val="24"/>
          </w:rPr>
          <w:delText>Panicum maximum</w:delText>
        </w:r>
        <w:r w:rsidRPr="00B02D43" w:rsidDel="00B02D43">
          <w:rPr>
            <w:rFonts w:ascii="Times New Roman" w:hAnsi="Times New Roman" w:cs="Times New Roman"/>
            <w:sz w:val="24"/>
            <w:szCs w:val="24"/>
            <w:rPrChange w:id="144" w:author="Reviewer" w:date="2026-01-05T21:39:00Z">
              <w:rPr>
                <w:rFonts w:ascii="Times New Roman" w:hAnsi="Times New Roman" w:cs="Times New Roman"/>
                <w:i/>
                <w:sz w:val="24"/>
                <w:szCs w:val="24"/>
              </w:rPr>
            </w:rPrChange>
          </w:rPr>
          <w:delText>)</w:delText>
        </w:r>
      </w:del>
      <w:r w:rsidRPr="002E57CD">
        <w:rPr>
          <w:rFonts w:ascii="Times New Roman" w:hAnsi="Times New Roman" w:cs="Times New Roman"/>
          <w:i/>
          <w:sz w:val="24"/>
          <w:szCs w:val="24"/>
        </w:rPr>
        <w:t xml:space="preserve">, </w:t>
      </w:r>
      <w:r w:rsidRPr="002E57CD">
        <w:rPr>
          <w:rFonts w:ascii="Times New Roman" w:hAnsi="Times New Roman" w:cs="Times New Roman"/>
          <w:sz w:val="24"/>
          <w:szCs w:val="24"/>
        </w:rPr>
        <w:t>wire grass</w:t>
      </w:r>
      <w:del w:id="145" w:author="Reviewer" w:date="2026-01-05T21:40:00Z">
        <w:r w:rsidRPr="00B02D43" w:rsidDel="00B02D43">
          <w:rPr>
            <w:rFonts w:ascii="Times New Roman" w:hAnsi="Times New Roman" w:cs="Times New Roman"/>
            <w:sz w:val="24"/>
            <w:szCs w:val="24"/>
            <w:rPrChange w:id="146" w:author="Reviewer" w:date="2026-01-05T21:39:00Z">
              <w:rPr>
                <w:rFonts w:ascii="Times New Roman" w:hAnsi="Times New Roman" w:cs="Times New Roman"/>
                <w:i/>
                <w:sz w:val="24"/>
                <w:szCs w:val="24"/>
              </w:rPr>
            </w:rPrChange>
          </w:rPr>
          <w:delText>(</w:delText>
        </w:r>
        <w:r w:rsidRPr="002E57CD" w:rsidDel="00B02D43">
          <w:rPr>
            <w:rFonts w:ascii="Times New Roman" w:hAnsi="Times New Roman" w:cs="Times New Roman"/>
            <w:i/>
            <w:sz w:val="24"/>
            <w:szCs w:val="24"/>
          </w:rPr>
          <w:delText>Sporobulus pyramidalis</w:delText>
        </w:r>
        <w:r w:rsidRPr="002E57CD" w:rsidDel="00B02D43">
          <w:rPr>
            <w:rFonts w:ascii="Times New Roman" w:hAnsi="Times New Roman" w:cs="Times New Roman"/>
            <w:sz w:val="24"/>
            <w:szCs w:val="24"/>
          </w:rPr>
          <w:delText>)</w:delText>
        </w:r>
      </w:del>
      <w:r w:rsidRPr="002E57CD">
        <w:rPr>
          <w:rFonts w:ascii="Times New Roman" w:hAnsi="Times New Roman" w:cs="Times New Roman"/>
          <w:sz w:val="24"/>
          <w:szCs w:val="24"/>
        </w:rPr>
        <w:t xml:space="preserve">, </w:t>
      </w:r>
      <w:commentRangeStart w:id="147"/>
      <w:r w:rsidRPr="002E57CD">
        <w:rPr>
          <w:rFonts w:ascii="Times New Roman" w:hAnsi="Times New Roman" w:cs="Times New Roman"/>
          <w:sz w:val="24"/>
          <w:szCs w:val="24"/>
        </w:rPr>
        <w:t>goat weed</w:t>
      </w:r>
      <w:del w:id="148" w:author="Reviewer" w:date="2026-01-05T21:39:00Z">
        <w:r w:rsidRPr="002E57CD" w:rsidDel="00B02D43">
          <w:rPr>
            <w:rFonts w:ascii="Times New Roman" w:hAnsi="Times New Roman" w:cs="Times New Roman"/>
            <w:sz w:val="24"/>
            <w:szCs w:val="24"/>
          </w:rPr>
          <w:delText xml:space="preserve"> (</w:delText>
        </w:r>
        <w:r w:rsidRPr="002E57CD" w:rsidDel="00B02D43">
          <w:rPr>
            <w:rFonts w:ascii="Times New Roman" w:hAnsi="Times New Roman" w:cs="Times New Roman"/>
            <w:i/>
            <w:sz w:val="24"/>
            <w:szCs w:val="24"/>
          </w:rPr>
          <w:delText>Ageratum  conyzoides</w:delText>
        </w:r>
        <w:r w:rsidRPr="002E57CD" w:rsidDel="00B02D43">
          <w:rPr>
            <w:rFonts w:ascii="Times New Roman" w:hAnsi="Times New Roman" w:cs="Times New Roman"/>
            <w:sz w:val="24"/>
            <w:szCs w:val="24"/>
          </w:rPr>
          <w:delText>)</w:delText>
        </w:r>
      </w:del>
      <w:r w:rsidRPr="002E57CD">
        <w:rPr>
          <w:rFonts w:ascii="Times New Roman" w:hAnsi="Times New Roman" w:cs="Times New Roman"/>
          <w:i/>
          <w:sz w:val="24"/>
          <w:szCs w:val="24"/>
        </w:rPr>
        <w:t>,</w:t>
      </w:r>
      <w:r w:rsidRPr="002E57CD">
        <w:rPr>
          <w:rFonts w:ascii="Times New Roman" w:hAnsi="Times New Roman" w:cs="Times New Roman"/>
          <w:sz w:val="24"/>
          <w:szCs w:val="24"/>
        </w:rPr>
        <w:t>stubborn weed</w:t>
      </w:r>
      <w:del w:id="149" w:author="Reviewer" w:date="2026-01-05T21:39:00Z">
        <w:r w:rsidRPr="002E57CD" w:rsidDel="00B02D43">
          <w:rPr>
            <w:rFonts w:ascii="Times New Roman" w:hAnsi="Times New Roman" w:cs="Times New Roman"/>
            <w:sz w:val="24"/>
            <w:szCs w:val="24"/>
          </w:rPr>
          <w:delText xml:space="preserve"> </w:delText>
        </w:r>
        <w:r w:rsidRPr="002E57CD" w:rsidDel="00B02D43">
          <w:rPr>
            <w:rFonts w:ascii="Times New Roman" w:hAnsi="Times New Roman" w:cs="Times New Roman"/>
            <w:i/>
            <w:sz w:val="24"/>
            <w:szCs w:val="24"/>
          </w:rPr>
          <w:delText>(Sidaacuta</w:delText>
        </w:r>
        <w:r w:rsidRPr="00B02D43" w:rsidDel="00B02D43">
          <w:rPr>
            <w:rFonts w:ascii="Times New Roman" w:hAnsi="Times New Roman" w:cs="Times New Roman"/>
            <w:sz w:val="24"/>
            <w:szCs w:val="24"/>
            <w:rPrChange w:id="150" w:author="Reviewer" w:date="2026-01-05T21:39:00Z">
              <w:rPr>
                <w:rFonts w:ascii="Times New Roman" w:hAnsi="Times New Roman" w:cs="Times New Roman"/>
                <w:i/>
                <w:sz w:val="24"/>
                <w:szCs w:val="24"/>
              </w:rPr>
            </w:rPrChange>
          </w:rPr>
          <w:delText>)</w:delText>
        </w:r>
      </w:del>
      <w:r w:rsidRPr="002E57CD">
        <w:rPr>
          <w:rFonts w:ascii="Times New Roman" w:hAnsi="Times New Roman" w:cs="Times New Roman"/>
          <w:sz w:val="24"/>
          <w:szCs w:val="24"/>
        </w:rPr>
        <w:t>.</w:t>
      </w:r>
      <w:commentRangeEnd w:id="147"/>
      <w:r w:rsidR="00B02D43">
        <w:rPr>
          <w:rStyle w:val="CommentReference"/>
        </w:rPr>
        <w:commentReference w:id="147"/>
      </w:r>
      <w:r w:rsidRPr="002E57CD">
        <w:rPr>
          <w:rFonts w:ascii="Times New Roman" w:hAnsi="Times New Roman" w:cs="Times New Roman"/>
          <w:sz w:val="24"/>
          <w:szCs w:val="24"/>
        </w:rPr>
        <w:t xml:space="preserve"> The area lies between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19</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13N longitude 08</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6</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19E (Google map, 2019). The land area for the purpose of the study is measured 100m </w:t>
      </w:r>
      <w:commentRangeStart w:id="151"/>
      <w:r w:rsidRPr="002E57CD">
        <w:rPr>
          <w:rFonts w:ascii="Times New Roman" w:hAnsi="Times New Roman" w:cs="Times New Roman"/>
          <w:sz w:val="24"/>
          <w:szCs w:val="24"/>
        </w:rPr>
        <w:t>x</w:t>
      </w:r>
      <w:commentRangeEnd w:id="151"/>
      <w:r w:rsidR="00B02D43">
        <w:rPr>
          <w:rStyle w:val="CommentReference"/>
        </w:rPr>
        <w:commentReference w:id="151"/>
      </w:r>
      <w:r w:rsidRPr="002E57CD">
        <w:rPr>
          <w:rFonts w:ascii="Times New Roman" w:hAnsi="Times New Roman" w:cs="Times New Roman"/>
          <w:sz w:val="24"/>
          <w:szCs w:val="24"/>
        </w:rPr>
        <w:t>100m equivalent to 1ha</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Continuously Cultivated Soil</w:t>
      </w:r>
      <w:r w:rsidRPr="002E57CD">
        <w:rPr>
          <w:rFonts w:ascii="Times New Roman" w:hAnsi="Times New Roman" w:cs="Times New Roman"/>
          <w:sz w:val="24"/>
          <w:szCs w:val="24"/>
        </w:rPr>
        <w:t xml:space="preserve"> (CCS) otherwise known as arable land is located behind Law Faculty of Ebonyi State University Abakaliki. The land is the experimental farm of the Department of Soil Science and Environmental Management, Faculty of Agriculture, Ebonyi State University, Abakaliki. The area has been under year</w:t>
      </w:r>
      <w:r w:rsidR="00DD2CEA" w:rsidRPr="002E57CD">
        <w:rPr>
          <w:rFonts w:ascii="Times New Roman" w:hAnsi="Times New Roman" w:cs="Times New Roman"/>
          <w:sz w:val="24"/>
          <w:szCs w:val="24"/>
        </w:rPr>
        <w:t>ly cultivation for more than 20</w:t>
      </w:r>
      <w:r w:rsidRPr="002E57CD">
        <w:rPr>
          <w:rFonts w:ascii="Times New Roman" w:hAnsi="Times New Roman" w:cs="Times New Roman"/>
          <w:sz w:val="24"/>
          <w:szCs w:val="24"/>
        </w:rPr>
        <w:t xml:space="preserve"> years by students and staff of the Department. It has been subjected to conventional tillage operations, use of chemicals (like fertilizers, herbicides</w:t>
      </w:r>
      <w:ins w:id="152" w:author="Reviewer" w:date="2026-01-05T21:41:00Z">
        <w:r w:rsidR="009427F5">
          <w:rPr>
            <w:rFonts w:ascii="Times New Roman" w:hAnsi="Times New Roman" w:cs="Times New Roman"/>
            <w:sz w:val="24"/>
            <w:szCs w:val="24"/>
          </w:rPr>
          <w:t>,</w:t>
        </w:r>
      </w:ins>
      <w:r w:rsidRPr="002E57CD">
        <w:rPr>
          <w:rFonts w:ascii="Times New Roman" w:hAnsi="Times New Roman" w:cs="Times New Roman"/>
          <w:sz w:val="24"/>
          <w:szCs w:val="24"/>
        </w:rPr>
        <w:t xml:space="preserve"> and pesticides), organic amendments  and other cultural practices. Common crops grown in rotation include yam (</w:t>
      </w:r>
      <w:r w:rsidRPr="002E57CD">
        <w:rPr>
          <w:rFonts w:ascii="Times New Roman" w:hAnsi="Times New Roman" w:cs="Times New Roman"/>
          <w:i/>
          <w:sz w:val="24"/>
          <w:szCs w:val="24"/>
        </w:rPr>
        <w:t>Dioscorea</w:t>
      </w:r>
      <w:ins w:id="153" w:author="Reviewer" w:date="2026-01-05T21:41:00Z">
        <w:r w:rsidR="009427F5">
          <w:rPr>
            <w:rFonts w:ascii="Times New Roman" w:hAnsi="Times New Roman" w:cs="Times New Roman"/>
            <w:i/>
            <w:sz w:val="24"/>
            <w:szCs w:val="24"/>
          </w:rPr>
          <w:t xml:space="preserve"> </w:t>
        </w:r>
      </w:ins>
      <w:r w:rsidRPr="009427F5">
        <w:rPr>
          <w:rFonts w:ascii="Times New Roman" w:hAnsi="Times New Roman" w:cs="Times New Roman"/>
          <w:sz w:val="24"/>
          <w:szCs w:val="24"/>
          <w:rPrChange w:id="154" w:author="Reviewer" w:date="2026-01-05T21:42:00Z">
            <w:rPr>
              <w:rFonts w:ascii="Times New Roman" w:hAnsi="Times New Roman" w:cs="Times New Roman"/>
              <w:i/>
              <w:sz w:val="24"/>
              <w:szCs w:val="24"/>
            </w:rPr>
          </w:rPrChange>
        </w:rPr>
        <w:t>spp</w:t>
      </w:r>
      <w:ins w:id="155" w:author="Reviewer" w:date="2026-01-05T21:41:00Z">
        <w:r w:rsidR="009427F5" w:rsidRPr="009427F5">
          <w:rPr>
            <w:rFonts w:ascii="Times New Roman" w:hAnsi="Times New Roman" w:cs="Times New Roman"/>
            <w:sz w:val="24"/>
            <w:szCs w:val="24"/>
            <w:rPrChange w:id="156" w:author="Reviewer" w:date="2026-01-05T21:42:00Z">
              <w:rPr>
                <w:rFonts w:ascii="Times New Roman" w:hAnsi="Times New Roman" w:cs="Times New Roman"/>
                <w:i/>
                <w:sz w:val="24"/>
                <w:szCs w:val="24"/>
              </w:rPr>
            </w:rPrChange>
          </w:rPr>
          <w:t>.</w:t>
        </w:r>
      </w:ins>
      <w:r w:rsidRPr="009427F5">
        <w:rPr>
          <w:rFonts w:ascii="Times New Roman" w:hAnsi="Times New Roman" w:cs="Times New Roman"/>
          <w:sz w:val="24"/>
          <w:szCs w:val="24"/>
          <w:rPrChange w:id="157" w:author="Reviewer" w:date="2026-01-05T21:42:00Z">
            <w:rPr>
              <w:rFonts w:ascii="Times New Roman" w:hAnsi="Times New Roman" w:cs="Times New Roman"/>
              <w:i/>
              <w:sz w:val="24"/>
              <w:szCs w:val="24"/>
            </w:rPr>
          </w:rPrChange>
        </w:rPr>
        <w:t>)</w:t>
      </w:r>
      <w:r w:rsidRPr="002E57CD">
        <w:rPr>
          <w:rFonts w:ascii="Times New Roman" w:hAnsi="Times New Roman" w:cs="Times New Roman"/>
          <w:i/>
          <w:sz w:val="24"/>
          <w:szCs w:val="24"/>
        </w:rPr>
        <w:t xml:space="preserve">, </w:t>
      </w:r>
      <w:r w:rsidRPr="002E57CD">
        <w:rPr>
          <w:rFonts w:ascii="Times New Roman" w:hAnsi="Times New Roman" w:cs="Times New Roman"/>
          <w:sz w:val="24"/>
          <w:szCs w:val="24"/>
        </w:rPr>
        <w:t>Cassava (</w:t>
      </w:r>
      <w:r w:rsidRPr="002E57CD">
        <w:rPr>
          <w:rFonts w:ascii="Times New Roman" w:hAnsi="Times New Roman" w:cs="Times New Roman"/>
          <w:i/>
          <w:sz w:val="24"/>
          <w:szCs w:val="24"/>
        </w:rPr>
        <w:t xml:space="preserve">Manihot </w:t>
      </w:r>
      <w:r w:rsidRPr="009427F5">
        <w:rPr>
          <w:rFonts w:ascii="Times New Roman" w:hAnsi="Times New Roman" w:cs="Times New Roman"/>
          <w:sz w:val="24"/>
          <w:szCs w:val="24"/>
          <w:rPrChange w:id="158" w:author="Reviewer" w:date="2026-01-05T21:42:00Z">
            <w:rPr>
              <w:rFonts w:ascii="Times New Roman" w:hAnsi="Times New Roman" w:cs="Times New Roman"/>
              <w:i/>
              <w:sz w:val="24"/>
              <w:szCs w:val="24"/>
            </w:rPr>
          </w:rPrChange>
        </w:rPr>
        <w:t>spp</w:t>
      </w:r>
      <w:ins w:id="159" w:author="Reviewer" w:date="2026-01-05T21:42:00Z">
        <w:r w:rsidR="009427F5" w:rsidRPr="009427F5">
          <w:rPr>
            <w:rFonts w:ascii="Times New Roman" w:hAnsi="Times New Roman" w:cs="Times New Roman"/>
            <w:sz w:val="24"/>
            <w:szCs w:val="24"/>
            <w:rPrChange w:id="160" w:author="Reviewer" w:date="2026-01-05T21:42:00Z">
              <w:rPr>
                <w:rFonts w:ascii="Times New Roman" w:hAnsi="Times New Roman" w:cs="Times New Roman"/>
                <w:i/>
                <w:sz w:val="24"/>
                <w:szCs w:val="24"/>
              </w:rPr>
            </w:rPrChange>
          </w:rPr>
          <w:t>.</w:t>
        </w:r>
      </w:ins>
      <w:r w:rsidRPr="009427F5">
        <w:rPr>
          <w:rFonts w:ascii="Times New Roman" w:hAnsi="Times New Roman" w:cs="Times New Roman"/>
          <w:sz w:val="24"/>
          <w:szCs w:val="24"/>
          <w:rPrChange w:id="161" w:author="Reviewer" w:date="2026-01-05T21:42:00Z">
            <w:rPr>
              <w:rFonts w:ascii="Times New Roman" w:hAnsi="Times New Roman" w:cs="Times New Roman"/>
              <w:i/>
              <w:sz w:val="24"/>
              <w:szCs w:val="24"/>
            </w:rPr>
          </w:rPrChange>
        </w:rPr>
        <w:t>)</w:t>
      </w:r>
      <w:r w:rsidRPr="002E57CD">
        <w:rPr>
          <w:rFonts w:ascii="Times New Roman" w:hAnsi="Times New Roman" w:cs="Times New Roman"/>
          <w:i/>
          <w:sz w:val="24"/>
          <w:szCs w:val="24"/>
        </w:rPr>
        <w:t xml:space="preserve">, </w:t>
      </w:r>
      <w:r w:rsidRPr="002E57CD">
        <w:rPr>
          <w:rFonts w:ascii="Times New Roman" w:hAnsi="Times New Roman" w:cs="Times New Roman"/>
          <w:sz w:val="24"/>
          <w:szCs w:val="24"/>
        </w:rPr>
        <w:t xml:space="preserve"> Maize (</w:t>
      </w:r>
      <w:r w:rsidRPr="002E57CD">
        <w:rPr>
          <w:rFonts w:ascii="Times New Roman" w:hAnsi="Times New Roman" w:cs="Times New Roman"/>
          <w:i/>
          <w:sz w:val="24"/>
          <w:szCs w:val="24"/>
        </w:rPr>
        <w:t>Zea mays</w:t>
      </w:r>
      <w:r w:rsidRPr="002E57CD">
        <w:rPr>
          <w:rFonts w:ascii="Times New Roman" w:hAnsi="Times New Roman" w:cs="Times New Roman"/>
          <w:sz w:val="24"/>
          <w:szCs w:val="24"/>
        </w:rPr>
        <w:t xml:space="preserve"> L</w:t>
      </w:r>
      <w:ins w:id="162" w:author="Reviewer" w:date="2026-01-05T21:42:00Z">
        <w:r w:rsidR="009427F5">
          <w:rPr>
            <w:rFonts w:ascii="Times New Roman" w:hAnsi="Times New Roman" w:cs="Times New Roman"/>
            <w:sz w:val="24"/>
            <w:szCs w:val="24"/>
          </w:rPr>
          <w:t>.</w:t>
        </w:r>
      </w:ins>
      <w:r w:rsidRPr="009427F5">
        <w:rPr>
          <w:rFonts w:ascii="Times New Roman" w:hAnsi="Times New Roman" w:cs="Times New Roman"/>
          <w:sz w:val="24"/>
          <w:szCs w:val="24"/>
          <w:rPrChange w:id="163" w:author="Reviewer" w:date="2026-01-05T21:42:00Z">
            <w:rPr>
              <w:rFonts w:ascii="Times New Roman" w:hAnsi="Times New Roman" w:cs="Times New Roman"/>
              <w:i/>
              <w:sz w:val="24"/>
              <w:szCs w:val="24"/>
            </w:rPr>
          </w:rPrChange>
        </w:rPr>
        <w:t>)</w:t>
      </w:r>
      <w:r w:rsidRPr="002E57CD">
        <w:rPr>
          <w:rFonts w:ascii="Times New Roman" w:hAnsi="Times New Roman" w:cs="Times New Roman"/>
          <w:sz w:val="24"/>
          <w:szCs w:val="24"/>
        </w:rPr>
        <w:t>, vegetables, cucumber and leguminous crops. The area lies between latitude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19</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15N and Longitude  08</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746</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E ( Google map, 2019; Nwite</w:t>
      </w:r>
      <w:ins w:id="164" w:author="Reviewer" w:date="2026-01-05T21:42:00Z">
        <w:r w:rsidR="009427F5">
          <w:rPr>
            <w:rFonts w:ascii="Times New Roman" w:hAnsi="Times New Roman" w:cs="Times New Roman"/>
            <w:sz w:val="24"/>
            <w:szCs w:val="24"/>
          </w:rPr>
          <w:t xml:space="preserve"> </w:t>
        </w:r>
      </w:ins>
      <w:r w:rsidRPr="002E57CD">
        <w:rPr>
          <w:rFonts w:ascii="Times New Roman" w:hAnsi="Times New Roman" w:cs="Times New Roman"/>
          <w:i/>
          <w:sz w:val="24"/>
          <w:szCs w:val="24"/>
        </w:rPr>
        <w:t>et al.,</w:t>
      </w:r>
      <w:r w:rsidR="00B070A8" w:rsidRPr="002E57CD">
        <w:rPr>
          <w:rFonts w:ascii="Times New Roman" w:hAnsi="Times New Roman" w:cs="Times New Roman"/>
          <w:sz w:val="24"/>
          <w:szCs w:val="24"/>
        </w:rPr>
        <w:t xml:space="preserve"> 2018</w:t>
      </w:r>
      <w:r w:rsidRPr="002E57CD">
        <w:rPr>
          <w:rFonts w:ascii="Times New Roman" w:hAnsi="Times New Roman" w:cs="Times New Roman"/>
          <w:sz w:val="24"/>
          <w:szCs w:val="24"/>
        </w:rPr>
        <w:t xml:space="preserve">). The land area measured out for the purpose of the research is 100 m </w:t>
      </w:r>
      <w:commentRangeStart w:id="165"/>
      <w:r w:rsidRPr="002E57CD">
        <w:rPr>
          <w:rFonts w:ascii="Times New Roman" w:hAnsi="Times New Roman" w:cs="Times New Roman"/>
          <w:sz w:val="24"/>
          <w:szCs w:val="24"/>
        </w:rPr>
        <w:t>x</w:t>
      </w:r>
      <w:commentRangeEnd w:id="165"/>
      <w:r w:rsidR="009427F5">
        <w:rPr>
          <w:rStyle w:val="CommentReference"/>
        </w:rPr>
        <w:commentReference w:id="165"/>
      </w:r>
      <w:r w:rsidRPr="002E57CD">
        <w:rPr>
          <w:rFonts w:ascii="Times New Roman" w:hAnsi="Times New Roman" w:cs="Times New Roman"/>
          <w:sz w:val="24"/>
          <w:szCs w:val="24"/>
        </w:rPr>
        <w:t xml:space="preserve"> 100 m equivalent to 1ha. The selection of the four land use types above is to have better representation of the various land use </w:t>
      </w:r>
      <w:r w:rsidR="006927E5" w:rsidRPr="002E57CD">
        <w:rPr>
          <w:rFonts w:ascii="Times New Roman" w:hAnsi="Times New Roman" w:cs="Times New Roman"/>
          <w:sz w:val="24"/>
          <w:szCs w:val="24"/>
        </w:rPr>
        <w:t>practice</w:t>
      </w:r>
      <w:r w:rsidRPr="002E57CD">
        <w:rPr>
          <w:rFonts w:ascii="Times New Roman" w:hAnsi="Times New Roman" w:cs="Times New Roman"/>
          <w:sz w:val="24"/>
          <w:szCs w:val="24"/>
        </w:rPr>
        <w:t xml:space="preserve"> in Abakaliki South Eastern Nigeria.   </w:t>
      </w:r>
    </w:p>
    <w:p w:rsidR="00B5290F" w:rsidRPr="004A05E1" w:rsidRDefault="00B5290F" w:rsidP="003453FB">
      <w:pPr>
        <w:spacing w:after="0" w:line="240" w:lineRule="auto"/>
        <w:jc w:val="both"/>
        <w:rPr>
          <w:rFonts w:ascii="Times New Roman" w:hAnsi="Times New Roman" w:cs="Times New Roman"/>
          <w:sz w:val="2"/>
          <w:szCs w:val="24"/>
        </w:rPr>
      </w:pP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Available Phosphorus</w:t>
      </w:r>
      <w:r w:rsidRPr="002E57CD">
        <w:rPr>
          <w:rFonts w:ascii="Times New Roman" w:hAnsi="Times New Roman" w:cs="Times New Roman"/>
          <w:sz w:val="24"/>
          <w:szCs w:val="24"/>
        </w:rPr>
        <w:t xml:space="preserve"> was determined using Bray II bicarbonate extraction method (Bray and Kurtz, 1945) using 0.03N ammonium fluoride with 0.1NHCl. Th</w:t>
      </w:r>
      <w:r w:rsidR="000B5D40">
        <w:rPr>
          <w:rFonts w:ascii="Times New Roman" w:hAnsi="Times New Roman" w:cs="Times New Roman"/>
          <w:sz w:val="24"/>
          <w:szCs w:val="24"/>
        </w:rPr>
        <w:t>e phosphorus in the extract was</w:t>
      </w:r>
      <w:del w:id="166" w:author="Reviewer" w:date="2026-01-05T21:43:00Z">
        <w:r w:rsidR="000B5D40" w:rsidDel="009427F5">
          <w:rPr>
            <w:rFonts w:ascii="Times New Roman" w:hAnsi="Times New Roman" w:cs="Times New Roman"/>
            <w:sz w:val="24"/>
            <w:szCs w:val="24"/>
          </w:rPr>
          <w:delText xml:space="preserve"> </w:delText>
        </w:r>
      </w:del>
      <w:r w:rsidRPr="002E57CD">
        <w:rPr>
          <w:rFonts w:ascii="Times New Roman" w:hAnsi="Times New Roman" w:cs="Times New Roman"/>
          <w:sz w:val="24"/>
          <w:szCs w:val="24"/>
        </w:rPr>
        <w:t xml:space="preserve"> determined with a photo-electric colorimeter</w:t>
      </w:r>
      <w:r w:rsidR="005B1EB8">
        <w:rPr>
          <w:rFonts w:ascii="Times New Roman" w:hAnsi="Times New Roman" w:cs="Times New Roman"/>
          <w:sz w:val="24"/>
          <w:szCs w:val="24"/>
        </w:rPr>
        <w:t xml:space="preserve"> (Udo </w:t>
      </w:r>
      <w:r w:rsidR="005B1EB8" w:rsidRPr="000D4752">
        <w:rPr>
          <w:rFonts w:ascii="Times New Roman" w:hAnsi="Times New Roman" w:cs="Times New Roman"/>
          <w:i/>
          <w:sz w:val="24"/>
          <w:szCs w:val="24"/>
        </w:rPr>
        <w:t>et al</w:t>
      </w:r>
      <w:r w:rsidR="005B1EB8">
        <w:rPr>
          <w:rFonts w:ascii="Times New Roman" w:hAnsi="Times New Roman" w:cs="Times New Roman"/>
          <w:sz w:val="24"/>
          <w:szCs w:val="24"/>
        </w:rPr>
        <w:t>., 2009)</w:t>
      </w:r>
      <w:r w:rsidRPr="002E57CD">
        <w:rPr>
          <w:rFonts w:ascii="Times New Roman" w:hAnsi="Times New Roman" w:cs="Times New Roman"/>
          <w:sz w:val="24"/>
          <w:szCs w:val="24"/>
        </w:rPr>
        <w:t xml:space="preserve">. </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Soil organic carbon content</w:t>
      </w:r>
      <w:r w:rsidRPr="002E57CD">
        <w:rPr>
          <w:rFonts w:ascii="Times New Roman" w:hAnsi="Times New Roman" w:cs="Times New Roman"/>
          <w:sz w:val="24"/>
          <w:szCs w:val="24"/>
        </w:rPr>
        <w:t xml:space="preserve"> of the soil and aggregate –associated carbon was quantified by Walkley and Black wet oxidation method as described by Nelson and Sommers (1982) </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Soil carbon stock/pool (Mg/ha)</w:t>
      </w:r>
      <w:r w:rsidRPr="002E57CD">
        <w:rPr>
          <w:rFonts w:ascii="Times New Roman" w:hAnsi="Times New Roman" w:cs="Times New Roman"/>
          <w:sz w:val="24"/>
          <w:szCs w:val="24"/>
        </w:rPr>
        <w:t xml:space="preserve"> was </w:t>
      </w:r>
      <w:r w:rsidR="000F663A" w:rsidRPr="002E57CD">
        <w:rPr>
          <w:rFonts w:ascii="Times New Roman" w:hAnsi="Times New Roman" w:cs="Times New Roman"/>
          <w:sz w:val="24"/>
          <w:szCs w:val="24"/>
        </w:rPr>
        <w:t xml:space="preserve">quantified </w:t>
      </w:r>
      <w:r w:rsidRPr="002E57CD">
        <w:rPr>
          <w:rFonts w:ascii="Times New Roman" w:hAnsi="Times New Roman" w:cs="Times New Roman"/>
          <w:sz w:val="24"/>
          <w:szCs w:val="24"/>
        </w:rPr>
        <w:t xml:space="preserve">as the product of fractional </w:t>
      </w:r>
      <w:del w:id="167" w:author="Reviewer" w:date="2026-01-05T21:43:00Z">
        <w:r w:rsidRPr="002E57CD" w:rsidDel="009427F5">
          <w:rPr>
            <w:rFonts w:ascii="Times New Roman" w:hAnsi="Times New Roman" w:cs="Times New Roman"/>
            <w:sz w:val="24"/>
            <w:szCs w:val="24"/>
          </w:rPr>
          <w:delText xml:space="preserve"> </w:delText>
        </w:r>
      </w:del>
      <w:r w:rsidRPr="002E57CD">
        <w:rPr>
          <w:rFonts w:ascii="Times New Roman" w:hAnsi="Times New Roman" w:cs="Times New Roman"/>
          <w:sz w:val="24"/>
          <w:szCs w:val="24"/>
        </w:rPr>
        <w:t>mass of carbon, soil depth (m), soil bulk density (mg/m</w:t>
      </w:r>
      <w:r w:rsidRPr="002E57CD">
        <w:rPr>
          <w:rFonts w:ascii="Times New Roman" w:hAnsi="Times New Roman" w:cs="Times New Roman"/>
          <w:sz w:val="24"/>
          <w:szCs w:val="24"/>
          <w:vertAlign w:val="superscript"/>
        </w:rPr>
        <w:t>3</w:t>
      </w:r>
      <w:r w:rsidRPr="002E57CD">
        <w:rPr>
          <w:rFonts w:ascii="Times New Roman" w:hAnsi="Times New Roman" w:cs="Times New Roman"/>
          <w:sz w:val="24"/>
          <w:szCs w:val="24"/>
        </w:rPr>
        <w:t>) and land area/ha (m</w:t>
      </w:r>
      <w:r w:rsidRPr="002E57CD">
        <w:rPr>
          <w:rFonts w:ascii="Times New Roman" w:hAnsi="Times New Roman" w:cs="Times New Roman"/>
          <w:sz w:val="24"/>
          <w:szCs w:val="24"/>
          <w:vertAlign w:val="superscript"/>
        </w:rPr>
        <w:t>2</w:t>
      </w:r>
      <w:r w:rsidRPr="002E57CD">
        <w:rPr>
          <w:rFonts w:ascii="Times New Roman" w:hAnsi="Times New Roman" w:cs="Times New Roman"/>
          <w:sz w:val="24"/>
          <w:szCs w:val="24"/>
        </w:rPr>
        <w:t xml:space="preserve">/ha) thus. </w:t>
      </w:r>
    </w:p>
    <w:p w:rsidR="00B5290F" w:rsidRPr="00472322" w:rsidRDefault="00B5290F" w:rsidP="003453FB">
      <w:pPr>
        <w:spacing w:after="0" w:line="240" w:lineRule="auto"/>
        <w:jc w:val="both"/>
        <w:rPr>
          <w:rFonts w:ascii="Times New Roman" w:hAnsi="Times New Roman" w:cs="Times New Roman"/>
          <w:sz w:val="24"/>
          <w:szCs w:val="24"/>
          <w:lang w:val="nl-BE"/>
        </w:rPr>
      </w:pPr>
      <w:r w:rsidRPr="00472322">
        <w:rPr>
          <w:rFonts w:ascii="Times New Roman" w:hAnsi="Times New Roman" w:cs="Times New Roman"/>
          <w:sz w:val="24"/>
          <w:szCs w:val="24"/>
          <w:lang w:val="nl-BE"/>
        </w:rPr>
        <w:t>MgC ha</w:t>
      </w:r>
      <w:r w:rsidRPr="00472322">
        <w:rPr>
          <w:rFonts w:ascii="Times New Roman" w:hAnsi="Times New Roman" w:cs="Times New Roman"/>
          <w:sz w:val="24"/>
          <w:szCs w:val="24"/>
          <w:vertAlign w:val="superscript"/>
          <w:lang w:val="nl-BE"/>
        </w:rPr>
        <w:t>-1</w:t>
      </w:r>
      <w:r w:rsidR="00835F8B" w:rsidRPr="00472322">
        <w:rPr>
          <w:rFonts w:ascii="Times New Roman" w:hAnsi="Times New Roman" w:cs="Times New Roman"/>
          <w:sz w:val="24"/>
          <w:szCs w:val="24"/>
          <w:lang w:val="nl-BE"/>
        </w:rPr>
        <w:t>=</w:t>
      </w:r>
      <w:r w:rsidRPr="00472322">
        <w:rPr>
          <w:rFonts w:ascii="Times New Roman" w:hAnsi="Times New Roman" w:cs="Times New Roman"/>
          <w:sz w:val="24"/>
          <w:szCs w:val="24"/>
          <w:lang w:val="nl-BE"/>
        </w:rPr>
        <w:t>[ % C x BD x d x 10</w:t>
      </w:r>
      <w:r w:rsidRPr="00472322">
        <w:rPr>
          <w:rFonts w:ascii="Times New Roman" w:hAnsi="Times New Roman" w:cs="Times New Roman"/>
          <w:sz w:val="24"/>
          <w:szCs w:val="24"/>
          <w:vertAlign w:val="superscript"/>
          <w:lang w:val="nl-BE"/>
        </w:rPr>
        <w:t>4</w:t>
      </w:r>
      <w:r w:rsidRPr="00472322">
        <w:rPr>
          <w:rFonts w:ascii="Times New Roman" w:hAnsi="Times New Roman" w:cs="Times New Roman"/>
          <w:sz w:val="24"/>
          <w:szCs w:val="24"/>
          <w:lang w:val="nl-BE"/>
        </w:rPr>
        <w:t>m</w:t>
      </w:r>
      <w:r w:rsidRPr="00472322">
        <w:rPr>
          <w:rFonts w:ascii="Times New Roman" w:hAnsi="Times New Roman" w:cs="Times New Roman"/>
          <w:sz w:val="24"/>
          <w:szCs w:val="24"/>
          <w:vertAlign w:val="superscript"/>
          <w:lang w:val="nl-BE"/>
        </w:rPr>
        <w:t>2</w:t>
      </w:r>
      <w:r w:rsidRPr="00472322">
        <w:rPr>
          <w:rFonts w:ascii="Times New Roman" w:hAnsi="Times New Roman" w:cs="Times New Roman"/>
          <w:sz w:val="24"/>
          <w:szCs w:val="24"/>
          <w:lang w:val="nl-BE"/>
        </w:rPr>
        <w:t xml:space="preserve">] /100 (Lal </w:t>
      </w:r>
      <w:r w:rsidRPr="00472322">
        <w:rPr>
          <w:rFonts w:ascii="Times New Roman" w:hAnsi="Times New Roman" w:cs="Times New Roman"/>
          <w:i/>
          <w:sz w:val="24"/>
          <w:szCs w:val="24"/>
          <w:lang w:val="nl-BE"/>
        </w:rPr>
        <w:t>et al.,</w:t>
      </w:r>
      <w:r w:rsidRPr="00472322">
        <w:rPr>
          <w:rFonts w:ascii="Times New Roman" w:hAnsi="Times New Roman" w:cs="Times New Roman"/>
          <w:sz w:val="24"/>
          <w:szCs w:val="24"/>
          <w:lang w:val="nl-BE"/>
        </w:rPr>
        <w:t xml:space="preserve"> 1998</w:t>
      </w:r>
      <w:r w:rsidR="00552CE9" w:rsidRPr="00472322">
        <w:rPr>
          <w:rFonts w:ascii="Times New Roman" w:hAnsi="Times New Roman" w:cs="Times New Roman"/>
          <w:sz w:val="24"/>
          <w:szCs w:val="24"/>
          <w:lang w:val="nl-BE"/>
        </w:rPr>
        <w:t>; Anikwe, 2010;</w:t>
      </w:r>
      <w:r w:rsidR="000F663A" w:rsidRPr="00472322">
        <w:rPr>
          <w:rFonts w:ascii="Times New Roman" w:hAnsi="Times New Roman" w:cs="Times New Roman"/>
          <w:sz w:val="24"/>
          <w:szCs w:val="24"/>
          <w:lang w:val="nl-BE"/>
        </w:rPr>
        <w:t xml:space="preserve"> Elizabeth </w:t>
      </w:r>
      <w:r w:rsidR="000F663A" w:rsidRPr="00472322">
        <w:rPr>
          <w:rFonts w:ascii="Times New Roman" w:hAnsi="Times New Roman" w:cs="Times New Roman"/>
          <w:i/>
          <w:sz w:val="24"/>
          <w:szCs w:val="24"/>
          <w:lang w:val="nl-BE"/>
        </w:rPr>
        <w:t>et al</w:t>
      </w:r>
      <w:r w:rsidR="000F663A" w:rsidRPr="00472322">
        <w:rPr>
          <w:rFonts w:ascii="Times New Roman" w:hAnsi="Times New Roman" w:cs="Times New Roman"/>
          <w:sz w:val="24"/>
          <w:szCs w:val="24"/>
          <w:lang w:val="nl-BE"/>
        </w:rPr>
        <w:t>., 2019</w:t>
      </w:r>
      <w:r w:rsidRPr="00472322">
        <w:rPr>
          <w:rFonts w:ascii="Times New Roman" w:hAnsi="Times New Roman" w:cs="Times New Roman"/>
          <w:sz w:val="24"/>
          <w:szCs w:val="24"/>
          <w:lang w:val="nl-BE"/>
        </w:rPr>
        <w:t xml:space="preserve">) </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Where  MgC ha</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  = mega gram carbon per hectare  (1 Mg = 10</w:t>
      </w:r>
      <w:r w:rsidRPr="002E57CD">
        <w:rPr>
          <w:rFonts w:ascii="Times New Roman" w:hAnsi="Times New Roman" w:cs="Times New Roman"/>
          <w:sz w:val="24"/>
          <w:szCs w:val="24"/>
          <w:vertAlign w:val="superscript"/>
        </w:rPr>
        <w:t>6</w:t>
      </w:r>
      <w:r w:rsidRPr="002E57CD">
        <w:rPr>
          <w:rFonts w:ascii="Times New Roman" w:hAnsi="Times New Roman" w:cs="Times New Roman"/>
          <w:sz w:val="24"/>
          <w:szCs w:val="24"/>
        </w:rPr>
        <w:t>g)</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 C = percentage of carbon given by laboratory result </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Bd = Soil bulk density (gcm-</w:t>
      </w:r>
      <w:r w:rsidRPr="002E57CD">
        <w:rPr>
          <w:rFonts w:ascii="Times New Roman" w:hAnsi="Times New Roman" w:cs="Times New Roman"/>
          <w:sz w:val="24"/>
          <w:szCs w:val="24"/>
          <w:vertAlign w:val="superscript"/>
        </w:rPr>
        <w:t>3</w:t>
      </w:r>
      <w:r w:rsidRPr="002E57CD">
        <w:rPr>
          <w:rFonts w:ascii="Times New Roman" w:hAnsi="Times New Roman" w:cs="Times New Roman"/>
          <w:sz w:val="24"/>
          <w:szCs w:val="24"/>
        </w:rPr>
        <w:t xml:space="preserve">) </w:t>
      </w:r>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d = depth in meters.</w:t>
      </w:r>
      <w:del w:id="168" w:author="Reviewer" w:date="2026-01-05T21:43:00Z">
        <w:r w:rsidRPr="002E57CD" w:rsidDel="009427F5">
          <w:rPr>
            <w:rFonts w:ascii="Times New Roman" w:hAnsi="Times New Roman" w:cs="Times New Roman"/>
            <w:sz w:val="24"/>
            <w:szCs w:val="24"/>
          </w:rPr>
          <w:delText>.</w:delText>
        </w:r>
      </w:del>
    </w:p>
    <w:p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Bulk density was determined using core sampling method after oven drying the soil samples to a constant weight at temperature of 105</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 xml:space="preserve">C for 24 hrs </w:t>
      </w:r>
      <w:del w:id="169" w:author="Reviewer" w:date="2026-01-05T21:43:00Z">
        <w:r w:rsidRPr="002E57CD" w:rsidDel="009427F5">
          <w:rPr>
            <w:rFonts w:ascii="Times New Roman" w:hAnsi="Times New Roman" w:cs="Times New Roman"/>
            <w:sz w:val="24"/>
            <w:szCs w:val="24"/>
          </w:rPr>
          <w:delText>(</w:delText>
        </w:r>
      </w:del>
      <w:r w:rsidRPr="002E57CD">
        <w:rPr>
          <w:rFonts w:ascii="Times New Roman" w:hAnsi="Times New Roman" w:cs="Times New Roman"/>
          <w:sz w:val="24"/>
          <w:szCs w:val="24"/>
        </w:rPr>
        <w:t>(Blake and Hartage, 1986; Grossman and Reinsch, 2002).</w:t>
      </w:r>
    </w:p>
    <w:p w:rsidR="0024790C" w:rsidRPr="004A05E1" w:rsidRDefault="0024790C" w:rsidP="003453FB">
      <w:pPr>
        <w:spacing w:after="0" w:line="240" w:lineRule="auto"/>
        <w:jc w:val="both"/>
        <w:rPr>
          <w:rFonts w:ascii="Times New Roman" w:hAnsi="Times New Roman" w:cs="Times New Roman"/>
          <w:sz w:val="2"/>
          <w:szCs w:val="24"/>
        </w:rPr>
      </w:pPr>
    </w:p>
    <w:p w:rsidR="0024790C" w:rsidRPr="002E57CD" w:rsidRDefault="0024790C" w:rsidP="003453FB">
      <w:pPr>
        <w:spacing w:after="0" w:line="240" w:lineRule="auto"/>
        <w:jc w:val="both"/>
        <w:rPr>
          <w:rFonts w:ascii="Times New Roman" w:hAnsi="Times New Roman" w:cs="Times New Roman"/>
          <w:b/>
          <w:sz w:val="24"/>
          <w:szCs w:val="24"/>
        </w:rPr>
      </w:pPr>
      <w:r w:rsidRPr="002E57CD">
        <w:rPr>
          <w:rFonts w:ascii="Times New Roman" w:hAnsi="Times New Roman" w:cs="Times New Roman"/>
          <w:b/>
          <w:sz w:val="24"/>
          <w:szCs w:val="24"/>
        </w:rPr>
        <w:t>Soil sampling</w:t>
      </w:r>
    </w:p>
    <w:p w:rsidR="00B5290F" w:rsidRDefault="00B5290F" w:rsidP="003453FB">
      <w:pPr>
        <w:spacing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The land area </w:t>
      </w:r>
      <w:r w:rsidR="0024790C" w:rsidRPr="002E57CD">
        <w:rPr>
          <w:rFonts w:ascii="Times New Roman" w:hAnsi="Times New Roman" w:cs="Times New Roman"/>
          <w:sz w:val="24"/>
          <w:szCs w:val="24"/>
        </w:rPr>
        <w:t xml:space="preserve">(1 ha) </w:t>
      </w:r>
      <w:r w:rsidRPr="002E57CD">
        <w:rPr>
          <w:rFonts w:ascii="Times New Roman" w:hAnsi="Times New Roman" w:cs="Times New Roman"/>
          <w:sz w:val="24"/>
          <w:szCs w:val="24"/>
        </w:rPr>
        <w:t xml:space="preserve">for each land use type was sub-divided into eight </w:t>
      </w:r>
      <w:del w:id="170" w:author="Reviewer" w:date="2026-01-05T21:44:00Z">
        <w:r w:rsidRPr="002E57CD" w:rsidDel="00942EAC">
          <w:rPr>
            <w:rFonts w:ascii="Times New Roman" w:hAnsi="Times New Roman" w:cs="Times New Roman"/>
            <w:sz w:val="24"/>
            <w:szCs w:val="24"/>
          </w:rPr>
          <w:delText xml:space="preserve">(8) </w:delText>
        </w:r>
      </w:del>
      <w:r w:rsidRPr="002E57CD">
        <w:rPr>
          <w:rFonts w:ascii="Times New Roman" w:hAnsi="Times New Roman" w:cs="Times New Roman"/>
          <w:sz w:val="24"/>
          <w:szCs w:val="24"/>
        </w:rPr>
        <w:t>units for easy sample collection at three months interval for both dry and rainy seasons throughout the two years  period of the study to</w:t>
      </w:r>
      <w:r w:rsidR="002824AF" w:rsidRPr="002E57CD">
        <w:rPr>
          <w:rFonts w:ascii="Times New Roman" w:hAnsi="Times New Roman" w:cs="Times New Roman"/>
          <w:sz w:val="24"/>
          <w:szCs w:val="24"/>
        </w:rPr>
        <w:t xml:space="preserve"> determine the soil available</w:t>
      </w:r>
      <w:r w:rsidRPr="002E57CD">
        <w:rPr>
          <w:rFonts w:ascii="Times New Roman" w:hAnsi="Times New Roman" w:cs="Times New Roman"/>
          <w:sz w:val="24"/>
          <w:szCs w:val="24"/>
        </w:rPr>
        <w:t xml:space="preserve"> phosphorus d</w:t>
      </w:r>
      <w:r w:rsidR="00DD2CEA" w:rsidRPr="002E57CD">
        <w:rPr>
          <w:rFonts w:ascii="Times New Roman" w:hAnsi="Times New Roman" w:cs="Times New Roman"/>
          <w:sz w:val="24"/>
          <w:szCs w:val="24"/>
        </w:rPr>
        <w:t xml:space="preserve">ynamics . Soil samples were </w:t>
      </w:r>
      <w:r w:rsidRPr="002E57CD">
        <w:rPr>
          <w:rFonts w:ascii="Times New Roman" w:hAnsi="Times New Roman" w:cs="Times New Roman"/>
          <w:sz w:val="24"/>
          <w:szCs w:val="24"/>
        </w:rPr>
        <w:t>randomly collected from the eight sub units in each of the land use types seasonally; two times in rainy season and two times in dry season at three months interval respect</w:t>
      </w:r>
      <w:r w:rsidR="00EA19BB">
        <w:rPr>
          <w:rFonts w:ascii="Times New Roman" w:hAnsi="Times New Roman" w:cs="Times New Roman"/>
          <w:sz w:val="24"/>
          <w:szCs w:val="24"/>
        </w:rPr>
        <w:t>ively (described as Dry season 1</w:t>
      </w:r>
      <w:ins w:id="171" w:author="Reviewer" w:date="2026-01-05T21:44:00Z">
        <w:r w:rsidR="00942EAC">
          <w:rPr>
            <w:rFonts w:ascii="Times New Roman" w:hAnsi="Times New Roman" w:cs="Times New Roman"/>
            <w:sz w:val="24"/>
            <w:szCs w:val="24"/>
          </w:rPr>
          <w:t>–4</w:t>
        </w:r>
      </w:ins>
      <w:del w:id="172" w:author="Reviewer" w:date="2026-01-05T21:44:00Z">
        <w:r w:rsidR="00EA19BB" w:rsidDel="00942EAC">
          <w:rPr>
            <w:rFonts w:ascii="Times New Roman" w:hAnsi="Times New Roman" w:cs="Times New Roman"/>
            <w:sz w:val="24"/>
            <w:szCs w:val="24"/>
          </w:rPr>
          <w:delText xml:space="preserve">, 2,3 </w:delText>
        </w:r>
      </w:del>
      <w:r w:rsidR="00EA19BB">
        <w:rPr>
          <w:rFonts w:ascii="Times New Roman" w:hAnsi="Times New Roman" w:cs="Times New Roman"/>
          <w:sz w:val="24"/>
          <w:szCs w:val="24"/>
        </w:rPr>
        <w:t>and 4</w:t>
      </w:r>
      <w:r w:rsidRPr="002E57CD">
        <w:rPr>
          <w:rFonts w:ascii="Times New Roman" w:hAnsi="Times New Roman" w:cs="Times New Roman"/>
          <w:sz w:val="24"/>
          <w:szCs w:val="24"/>
        </w:rPr>
        <w:t xml:space="preserve"> and R</w:t>
      </w:r>
      <w:r w:rsidR="00EA19BB">
        <w:rPr>
          <w:rFonts w:ascii="Times New Roman" w:hAnsi="Times New Roman" w:cs="Times New Roman"/>
          <w:sz w:val="24"/>
          <w:szCs w:val="24"/>
        </w:rPr>
        <w:t>ainy season 1</w:t>
      </w:r>
      <w:ins w:id="173" w:author="Reviewer" w:date="2026-01-05T21:44:00Z">
        <w:r w:rsidR="00942EAC">
          <w:rPr>
            <w:rFonts w:ascii="Times New Roman" w:hAnsi="Times New Roman" w:cs="Times New Roman"/>
            <w:sz w:val="24"/>
            <w:szCs w:val="24"/>
          </w:rPr>
          <w:t>–4</w:t>
        </w:r>
      </w:ins>
      <w:del w:id="174" w:author="Reviewer" w:date="2026-01-05T21:44:00Z">
        <w:r w:rsidR="00EA19BB" w:rsidDel="00942EAC">
          <w:rPr>
            <w:rFonts w:ascii="Times New Roman" w:hAnsi="Times New Roman" w:cs="Times New Roman"/>
            <w:sz w:val="24"/>
            <w:szCs w:val="24"/>
          </w:rPr>
          <w:delText>, 2,3 and 4</w:delText>
        </w:r>
      </w:del>
      <w:r w:rsidRPr="002E57CD">
        <w:rPr>
          <w:rFonts w:ascii="Times New Roman" w:hAnsi="Times New Roman" w:cs="Times New Roman"/>
          <w:sz w:val="24"/>
          <w:szCs w:val="24"/>
        </w:rPr>
        <w:t xml:space="preserve"> for </w:t>
      </w:r>
      <w:del w:id="175" w:author="Reviewer" w:date="2026-01-05T21:45:00Z">
        <w:r w:rsidRPr="002E57CD" w:rsidDel="00942EAC">
          <w:rPr>
            <w:rFonts w:ascii="Times New Roman" w:hAnsi="Times New Roman" w:cs="Times New Roman"/>
            <w:sz w:val="24"/>
            <w:szCs w:val="24"/>
          </w:rPr>
          <w:delText xml:space="preserve">the period of </w:delText>
        </w:r>
      </w:del>
      <w:r w:rsidRPr="002E57CD">
        <w:rPr>
          <w:rFonts w:ascii="Times New Roman" w:hAnsi="Times New Roman" w:cs="Times New Roman"/>
          <w:sz w:val="24"/>
          <w:szCs w:val="24"/>
        </w:rPr>
        <w:t>the study). Three sampling depths (0-20cm, 20- 40cm</w:t>
      </w:r>
      <w:ins w:id="176" w:author="Reviewer" w:date="2026-01-05T21:45:00Z">
        <w:r w:rsidR="00942EAC">
          <w:rPr>
            <w:rFonts w:ascii="Times New Roman" w:hAnsi="Times New Roman" w:cs="Times New Roman"/>
            <w:sz w:val="24"/>
            <w:szCs w:val="24"/>
          </w:rPr>
          <w:t>,</w:t>
        </w:r>
      </w:ins>
      <w:r w:rsidRPr="002E57CD">
        <w:rPr>
          <w:rFonts w:ascii="Times New Roman" w:hAnsi="Times New Roman" w:cs="Times New Roman"/>
          <w:sz w:val="24"/>
          <w:szCs w:val="24"/>
        </w:rPr>
        <w:t xml:space="preserve"> and 40-60cm) were used for collection of two core samples each and an auger sample each from each depth of the four la</w:t>
      </w:r>
      <w:r w:rsidR="004C1DAB">
        <w:rPr>
          <w:rFonts w:ascii="Times New Roman" w:hAnsi="Times New Roman" w:cs="Times New Roman"/>
          <w:sz w:val="24"/>
          <w:szCs w:val="24"/>
        </w:rPr>
        <w:t>nd use types and replicated three</w:t>
      </w:r>
      <w:r w:rsidRPr="002E57CD">
        <w:rPr>
          <w:rFonts w:ascii="Times New Roman" w:hAnsi="Times New Roman" w:cs="Times New Roman"/>
          <w:sz w:val="24"/>
          <w:szCs w:val="24"/>
        </w:rPr>
        <w:t xml:space="preserve"> </w:t>
      </w:r>
      <w:r w:rsidRPr="002E57CD">
        <w:rPr>
          <w:rFonts w:ascii="Times New Roman" w:hAnsi="Times New Roman" w:cs="Times New Roman"/>
          <w:sz w:val="24"/>
          <w:szCs w:val="24"/>
        </w:rPr>
        <w:lastRenderedPageBreak/>
        <w:t>times using a hand pushed stainless auger (push probe, 23</w:t>
      </w:r>
      <w:ins w:id="177" w:author="Reviewer" w:date="2026-01-05T21:45:00Z">
        <w:r w:rsidR="00942EAC">
          <w:rPr>
            <w:rFonts w:ascii="Times New Roman" w:hAnsi="Times New Roman" w:cs="Times New Roman"/>
            <w:sz w:val="24"/>
            <w:szCs w:val="24"/>
          </w:rPr>
          <w:t xml:space="preserve"> </w:t>
        </w:r>
      </w:ins>
      <w:r w:rsidRPr="002E57CD">
        <w:rPr>
          <w:rFonts w:ascii="Times New Roman" w:hAnsi="Times New Roman" w:cs="Times New Roman"/>
          <w:sz w:val="24"/>
          <w:szCs w:val="24"/>
        </w:rPr>
        <w:t>mm diameter) for the determination of</w:t>
      </w:r>
      <w:r w:rsidR="00DD2CEA" w:rsidRPr="002E57CD">
        <w:rPr>
          <w:rFonts w:ascii="Times New Roman" w:hAnsi="Times New Roman" w:cs="Times New Roman"/>
          <w:sz w:val="24"/>
          <w:szCs w:val="24"/>
        </w:rPr>
        <w:t xml:space="preserve"> soil organic carbon, available phosphorus</w:t>
      </w:r>
      <w:ins w:id="178" w:author="Reviewer" w:date="2026-01-05T21:45:00Z">
        <w:r w:rsidR="00942EAC">
          <w:rPr>
            <w:rFonts w:ascii="Times New Roman" w:hAnsi="Times New Roman" w:cs="Times New Roman"/>
            <w:sz w:val="24"/>
            <w:szCs w:val="24"/>
          </w:rPr>
          <w:t>,</w:t>
        </w:r>
      </w:ins>
      <w:r w:rsidR="00DD2CEA" w:rsidRPr="002E57CD">
        <w:rPr>
          <w:rFonts w:ascii="Times New Roman" w:hAnsi="Times New Roman" w:cs="Times New Roman"/>
          <w:sz w:val="24"/>
          <w:szCs w:val="24"/>
        </w:rPr>
        <w:t xml:space="preserve"> and </w:t>
      </w:r>
      <w:r w:rsidR="0024790C" w:rsidRPr="002E57CD">
        <w:rPr>
          <w:rFonts w:ascii="Times New Roman" w:hAnsi="Times New Roman" w:cs="Times New Roman"/>
          <w:sz w:val="24"/>
          <w:szCs w:val="24"/>
        </w:rPr>
        <w:t xml:space="preserve">bulk </w:t>
      </w:r>
      <w:r w:rsidR="00DD2CEA" w:rsidRPr="002E57CD">
        <w:rPr>
          <w:rFonts w:ascii="Times New Roman" w:hAnsi="Times New Roman" w:cs="Times New Roman"/>
          <w:sz w:val="24"/>
          <w:szCs w:val="24"/>
        </w:rPr>
        <w:t xml:space="preserve">density </w:t>
      </w:r>
      <w:r w:rsidRPr="002E57CD">
        <w:rPr>
          <w:rFonts w:ascii="Times New Roman" w:hAnsi="Times New Roman" w:cs="Times New Roman"/>
          <w:sz w:val="24"/>
          <w:szCs w:val="24"/>
        </w:rPr>
        <w:t>throughout the two years period of the study.</w:t>
      </w:r>
    </w:p>
    <w:p w:rsidR="007B0826" w:rsidRPr="00E32D8B" w:rsidRDefault="007B0826" w:rsidP="003453FB">
      <w:pPr>
        <w:spacing w:line="240" w:lineRule="auto"/>
        <w:jc w:val="both"/>
        <w:rPr>
          <w:rFonts w:ascii="Times New Roman" w:hAnsi="Times New Roman" w:cs="Times New Roman"/>
          <w:sz w:val="24"/>
          <w:szCs w:val="24"/>
        </w:rPr>
      </w:pPr>
      <w:r w:rsidRPr="007B0826">
        <w:rPr>
          <w:rFonts w:ascii="Times New Roman" w:hAnsi="Times New Roman" w:cs="Times New Roman"/>
          <w:b/>
          <w:sz w:val="24"/>
          <w:szCs w:val="24"/>
        </w:rPr>
        <w:t>Data analysis</w:t>
      </w:r>
      <w:r>
        <w:rPr>
          <w:rFonts w:ascii="Times New Roman" w:hAnsi="Times New Roman" w:cs="Times New Roman"/>
          <w:sz w:val="24"/>
          <w:szCs w:val="24"/>
        </w:rPr>
        <w:t>:</w:t>
      </w:r>
      <w:ins w:id="179" w:author="Reviewer" w:date="2026-01-05T21:45:00Z">
        <w:r w:rsidR="00942EAC">
          <w:rPr>
            <w:rFonts w:ascii="Times New Roman" w:hAnsi="Times New Roman" w:cs="Times New Roman"/>
            <w:sz w:val="24"/>
            <w:szCs w:val="24"/>
          </w:rPr>
          <w:t xml:space="preserve"> </w:t>
        </w:r>
      </w:ins>
      <w:r w:rsidR="00E32D8B" w:rsidRPr="00E32D8B">
        <w:rPr>
          <w:rFonts w:ascii="Times New Roman" w:hAnsi="Times New Roman" w:cs="Times New Roman"/>
          <w:sz w:val="24"/>
          <w:szCs w:val="24"/>
        </w:rPr>
        <w:t xml:space="preserve">An analysis of </w:t>
      </w:r>
      <w:commentRangeStart w:id="180"/>
      <w:r w:rsidR="00E32D8B" w:rsidRPr="00E32D8B">
        <w:rPr>
          <w:rFonts w:ascii="Times New Roman" w:hAnsi="Times New Roman" w:cs="Times New Roman"/>
          <w:sz w:val="24"/>
          <w:szCs w:val="24"/>
        </w:rPr>
        <w:t xml:space="preserve">variance (ANOVA) </w:t>
      </w:r>
      <w:commentRangeEnd w:id="180"/>
      <w:r w:rsidR="00942EAC">
        <w:rPr>
          <w:rStyle w:val="CommentReference"/>
        </w:rPr>
        <w:commentReference w:id="180"/>
      </w:r>
      <w:r w:rsidR="00E32D8B" w:rsidRPr="00E32D8B">
        <w:rPr>
          <w:rFonts w:ascii="Times New Roman" w:hAnsi="Times New Roman" w:cs="Times New Roman"/>
          <w:sz w:val="24"/>
          <w:szCs w:val="24"/>
        </w:rPr>
        <w:t>was performed on the soil data generated from laboratory using the Genstat Discovery Software, edition 4.</w:t>
      </w:r>
      <w:r w:rsidR="00E32D8B" w:rsidRPr="00E32D8B">
        <w:rPr>
          <w:rFonts w:ascii="Times New Roman" w:hAnsi="Times New Roman" w:cs="Times New Roman"/>
          <w:color w:val="FFFFFF" w:themeColor="background1"/>
          <w:sz w:val="24"/>
          <w:szCs w:val="24"/>
        </w:rPr>
        <w:t>”</w:t>
      </w:r>
      <w:r w:rsidR="00E32D8B" w:rsidRPr="00E32D8B">
        <w:rPr>
          <w:rFonts w:ascii="Times New Roman" w:hAnsi="Times New Roman" w:cs="Times New Roman"/>
          <w:sz w:val="24"/>
          <w:szCs w:val="24"/>
        </w:rPr>
        <w:t>Mean separation was done using the Fisher’s Least Significant Difference (F-LSD).</w:t>
      </w:r>
      <w:r w:rsidR="00E32D8B" w:rsidRPr="00E32D8B">
        <w:rPr>
          <w:rFonts w:ascii="Times New Roman" w:hAnsi="Times New Roman" w:cs="Times New Roman"/>
          <w:color w:val="FFFFFF" w:themeColor="background1"/>
          <w:sz w:val="24"/>
          <w:szCs w:val="24"/>
        </w:rPr>
        <w:t>”</w:t>
      </w:r>
      <w:r w:rsidR="00E32D8B" w:rsidRPr="00E32D8B">
        <w:rPr>
          <w:rFonts w:ascii="Times New Roman" w:hAnsi="Times New Roman" w:cs="Times New Roman"/>
          <w:sz w:val="24"/>
          <w:szCs w:val="24"/>
        </w:rPr>
        <w:t>Descriptive statistics (mean, range and coefficient of variation) was used to assess the variability in soil physicochemical properties across the land use types.</w:t>
      </w:r>
      <w:r w:rsidR="00E32D8B" w:rsidRPr="00E32D8B">
        <w:rPr>
          <w:rFonts w:ascii="Times New Roman" w:hAnsi="Times New Roman" w:cs="Times New Roman"/>
          <w:color w:val="FFFFFF" w:themeColor="background1"/>
          <w:sz w:val="24"/>
          <w:szCs w:val="24"/>
        </w:rPr>
        <w:t>”“</w:t>
      </w:r>
      <w:r w:rsidR="00E32D8B" w:rsidRPr="00E32D8B">
        <w:rPr>
          <w:rFonts w:ascii="Times New Roman" w:hAnsi="Times New Roman" w:cs="Times New Roman"/>
          <w:sz w:val="24"/>
          <w:szCs w:val="24"/>
        </w:rPr>
        <w:t>Coefficients of variation were ranked according to Aweto (1980) as follows: CV &lt; 20% Low variation, CV = 20 - 50% Moderate variation and CV = 50% and above High variation.</w:t>
      </w:r>
    </w:p>
    <w:p w:rsidR="0059315F" w:rsidRPr="004A05E1" w:rsidRDefault="00E07903" w:rsidP="004A05E1">
      <w:pPr>
        <w:tabs>
          <w:tab w:val="left" w:pos="7380"/>
        </w:tabs>
        <w:spacing w:after="0" w:line="240" w:lineRule="auto"/>
        <w:ind w:right="-1170"/>
        <w:jc w:val="both"/>
        <w:rPr>
          <w:rFonts w:ascii="Times New Roman" w:hAnsi="Times New Roman" w:cs="Times New Roman"/>
          <w:b/>
          <w:sz w:val="24"/>
          <w:szCs w:val="24"/>
        </w:rPr>
      </w:pPr>
      <w:r w:rsidRPr="004A05E1">
        <w:rPr>
          <w:rFonts w:ascii="Times New Roman" w:hAnsi="Times New Roman" w:cs="Times New Roman"/>
          <w:b/>
          <w:sz w:val="24"/>
          <w:szCs w:val="24"/>
        </w:rPr>
        <w:t>RESULTS AND DISCUSSION</w:t>
      </w:r>
    </w:p>
    <w:p w:rsidR="0059315F" w:rsidRPr="002E57CD" w:rsidRDefault="008A6C4A" w:rsidP="004A05E1">
      <w:pPr>
        <w:spacing w:after="0" w:line="240" w:lineRule="auto"/>
        <w:jc w:val="both"/>
        <w:rPr>
          <w:rFonts w:ascii="Times New Roman" w:hAnsi="Times New Roman" w:cs="Times New Roman"/>
          <w:sz w:val="24"/>
          <w:szCs w:val="24"/>
        </w:rPr>
      </w:pPr>
      <w:commentRangeStart w:id="181"/>
      <w:r w:rsidRPr="002E57CD">
        <w:rPr>
          <w:rFonts w:ascii="Times New Roman" w:hAnsi="Times New Roman" w:cs="Times New Roman"/>
          <w:sz w:val="24"/>
          <w:szCs w:val="24"/>
        </w:rPr>
        <w:t>1</w:t>
      </w:r>
      <w:r w:rsidR="00FD6B48">
        <w:rPr>
          <w:rFonts w:ascii="Times New Roman" w:hAnsi="Times New Roman" w:cs="Times New Roman"/>
          <w:sz w:val="24"/>
          <w:szCs w:val="24"/>
        </w:rPr>
        <w:t xml:space="preserve">a </w:t>
      </w:r>
      <w:r w:rsidR="0059315F" w:rsidRPr="002E57CD">
        <w:rPr>
          <w:rFonts w:ascii="Times New Roman" w:hAnsi="Times New Roman" w:cs="Times New Roman"/>
          <w:sz w:val="24"/>
          <w:szCs w:val="24"/>
        </w:rPr>
        <w:t xml:space="preserve">shows </w:t>
      </w:r>
      <w:commentRangeEnd w:id="181"/>
      <w:r w:rsidR="00942EAC">
        <w:rPr>
          <w:rStyle w:val="CommentReference"/>
        </w:rPr>
        <w:commentReference w:id="181"/>
      </w:r>
      <w:r w:rsidR="0059315F" w:rsidRPr="002E57CD">
        <w:rPr>
          <w:rFonts w:ascii="Times New Roman" w:hAnsi="Times New Roman" w:cs="Times New Roman"/>
          <w:sz w:val="24"/>
          <w:szCs w:val="24"/>
        </w:rPr>
        <w:t>the main effects of the different land use types on soil bulk density for both dry and rainy seasons.</w:t>
      </w:r>
      <w:ins w:id="182" w:author="Reviewer" w:date="2026-01-05T21:47:00Z">
        <w:r w:rsidR="00942EAC">
          <w:rPr>
            <w:rFonts w:ascii="Times New Roman" w:hAnsi="Times New Roman" w:cs="Times New Roman"/>
            <w:sz w:val="24"/>
            <w:szCs w:val="24"/>
          </w:rPr>
          <w:t xml:space="preserve"> </w:t>
        </w:r>
      </w:ins>
      <w:r w:rsidR="0059315F" w:rsidRPr="002E57CD">
        <w:rPr>
          <w:rFonts w:ascii="Times New Roman" w:hAnsi="Times New Roman" w:cs="Times New Roman"/>
          <w:sz w:val="24"/>
          <w:szCs w:val="24"/>
        </w:rPr>
        <w:t xml:space="preserve">Generally, soil bulk density recorded in rainy </w:t>
      </w:r>
      <w:commentRangeStart w:id="183"/>
      <w:r w:rsidR="0059315F" w:rsidRPr="002E57CD">
        <w:rPr>
          <w:rFonts w:ascii="Times New Roman" w:hAnsi="Times New Roman" w:cs="Times New Roman"/>
          <w:sz w:val="24"/>
          <w:szCs w:val="24"/>
        </w:rPr>
        <w:t xml:space="preserve">seasons in the different land use </w:t>
      </w:r>
      <w:commentRangeEnd w:id="183"/>
      <w:r w:rsidR="00942EAC">
        <w:rPr>
          <w:rStyle w:val="CommentReference"/>
        </w:rPr>
        <w:commentReference w:id="183"/>
      </w:r>
      <w:r w:rsidR="0059315F" w:rsidRPr="002E57CD">
        <w:rPr>
          <w:rFonts w:ascii="Times New Roman" w:hAnsi="Times New Roman" w:cs="Times New Roman"/>
          <w:sz w:val="24"/>
          <w:szCs w:val="24"/>
        </w:rPr>
        <w:t>types were higher than those recorded in dry season. In dry season, bulk density values varied from 1.68 – 1.74gcm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(with mean = 1.71gcm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CCS; 1.50 – 1.58gcm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(with mean = 1.54</w:t>
      </w:r>
      <w:ins w:id="184" w:author="Reviewer" w:date="2026-01-05T21:49:00Z">
        <w:r w:rsidR="00942EAC">
          <w:rPr>
            <w:rFonts w:ascii="Times New Roman" w:hAnsi="Times New Roman" w:cs="Times New Roman"/>
            <w:sz w:val="24"/>
            <w:szCs w:val="24"/>
          </w:rPr>
          <w:t xml:space="preserve"> </w:t>
        </w:r>
      </w:ins>
      <w:r w:rsidR="0059315F" w:rsidRPr="002E57CD">
        <w:rPr>
          <w:rFonts w:ascii="Times New Roman" w:hAnsi="Times New Roman" w:cs="Times New Roman"/>
          <w:sz w:val="24"/>
          <w:szCs w:val="24"/>
        </w:rPr>
        <w:t>g</w:t>
      </w:r>
      <w:ins w:id="185" w:author="Reviewer" w:date="2026-01-05T21:49:00Z">
        <w:r w:rsidR="00942EAC">
          <w:rPr>
            <w:rFonts w:ascii="Times New Roman" w:hAnsi="Times New Roman" w:cs="Times New Roman"/>
            <w:sz w:val="24"/>
            <w:szCs w:val="24"/>
          </w:rPr>
          <w:t xml:space="preserve"> </w:t>
        </w:r>
      </w:ins>
      <w:r w:rsidR="0059315F" w:rsidRPr="002E57CD">
        <w:rPr>
          <w:rFonts w:ascii="Times New Roman" w:hAnsi="Times New Roman" w:cs="Times New Roman"/>
          <w:sz w:val="24"/>
          <w:szCs w:val="24"/>
        </w:rPr>
        <w:t>cm</w:t>
      </w:r>
      <w:r w:rsidR="0059315F" w:rsidRPr="00942EAC">
        <w:rPr>
          <w:rFonts w:ascii="Times New Roman" w:hAnsi="Times New Roman" w:cs="Times New Roman"/>
          <w:sz w:val="24"/>
          <w:szCs w:val="24"/>
          <w:vertAlign w:val="superscript"/>
          <w:rPrChange w:id="186" w:author="Reviewer" w:date="2026-01-05T21:49:00Z">
            <w:rPr>
              <w:rFonts w:ascii="Times New Roman" w:hAnsi="Times New Roman" w:cs="Times New Roman"/>
              <w:sz w:val="24"/>
              <w:szCs w:val="24"/>
            </w:rPr>
          </w:rPrChange>
        </w:rPr>
        <w:noBreakHyphen/>
        <w:t>3</w:t>
      </w:r>
      <w:r w:rsidR="0059315F" w:rsidRPr="002E57CD">
        <w:rPr>
          <w:rFonts w:ascii="Times New Roman" w:hAnsi="Times New Roman" w:cs="Times New Roman"/>
          <w:sz w:val="24"/>
          <w:szCs w:val="24"/>
        </w:rPr>
        <w:t>) in FL; 1.50 – 1.68</w:t>
      </w:r>
      <w:ins w:id="187" w:author="Reviewer" w:date="2026-01-05T21:49:00Z">
        <w:r w:rsidR="00942EAC">
          <w:rPr>
            <w:rFonts w:ascii="Times New Roman" w:hAnsi="Times New Roman" w:cs="Times New Roman"/>
            <w:sz w:val="24"/>
            <w:szCs w:val="24"/>
          </w:rPr>
          <w:t xml:space="preserve"> </w:t>
        </w:r>
      </w:ins>
      <w:r w:rsidR="0059315F" w:rsidRPr="002E57CD">
        <w:rPr>
          <w:rFonts w:ascii="Times New Roman" w:hAnsi="Times New Roman" w:cs="Times New Roman"/>
          <w:sz w:val="24"/>
          <w:szCs w:val="24"/>
        </w:rPr>
        <w:t>g</w:t>
      </w:r>
      <w:ins w:id="188" w:author="Reviewer" w:date="2026-01-05T21:49:00Z">
        <w:r w:rsidR="00942EAC">
          <w:rPr>
            <w:rFonts w:ascii="Times New Roman" w:hAnsi="Times New Roman" w:cs="Times New Roman"/>
            <w:sz w:val="24"/>
            <w:szCs w:val="24"/>
          </w:rPr>
          <w:t xml:space="preserve"> </w:t>
        </w:r>
      </w:ins>
      <w:r w:rsidR="0059315F" w:rsidRPr="002E57CD">
        <w:rPr>
          <w:rFonts w:ascii="Times New Roman" w:hAnsi="Times New Roman" w:cs="Times New Roman"/>
          <w:sz w:val="24"/>
          <w:szCs w:val="24"/>
        </w:rPr>
        <w:t>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(with mean = 1.60</w:t>
      </w:r>
      <w:ins w:id="189" w:author="Reviewer" w:date="2026-01-05T21:49:00Z">
        <w:r w:rsidR="00942EAC">
          <w:rPr>
            <w:rFonts w:ascii="Times New Roman" w:hAnsi="Times New Roman" w:cs="Times New Roman"/>
            <w:sz w:val="24"/>
            <w:szCs w:val="24"/>
          </w:rPr>
          <w:t xml:space="preserve"> </w:t>
        </w:r>
      </w:ins>
      <w:r w:rsidR="0059315F" w:rsidRPr="002E57CD">
        <w:rPr>
          <w:rFonts w:ascii="Times New Roman" w:hAnsi="Times New Roman" w:cs="Times New Roman"/>
          <w:sz w:val="24"/>
          <w:szCs w:val="24"/>
        </w:rPr>
        <w:t>g</w:t>
      </w:r>
      <w:ins w:id="190" w:author="Reviewer" w:date="2026-01-05T21:49:00Z">
        <w:r w:rsidR="00942EAC">
          <w:rPr>
            <w:rFonts w:ascii="Times New Roman" w:hAnsi="Times New Roman" w:cs="Times New Roman"/>
            <w:sz w:val="24"/>
            <w:szCs w:val="24"/>
          </w:rPr>
          <w:t xml:space="preserve"> </w:t>
        </w:r>
      </w:ins>
      <w:r w:rsidR="0059315F" w:rsidRPr="002E57CD">
        <w:rPr>
          <w:rFonts w:ascii="Times New Roman" w:hAnsi="Times New Roman" w:cs="Times New Roman"/>
          <w:sz w:val="24"/>
          <w:szCs w:val="24"/>
        </w:rPr>
        <w:t>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GL while in MP the bulk density varied between 1.55 and 1.62</w:t>
      </w:r>
      <w:ins w:id="191" w:author="Reviewer" w:date="2026-01-05T21:49:00Z">
        <w:r w:rsidR="00942EAC">
          <w:rPr>
            <w:rFonts w:ascii="Times New Roman" w:hAnsi="Times New Roman" w:cs="Times New Roman"/>
            <w:sz w:val="24"/>
            <w:szCs w:val="24"/>
          </w:rPr>
          <w:t xml:space="preserve"> </w:t>
        </w:r>
      </w:ins>
      <w:r w:rsidR="0059315F" w:rsidRPr="002E57CD">
        <w:rPr>
          <w:rFonts w:ascii="Times New Roman" w:hAnsi="Times New Roman" w:cs="Times New Roman"/>
          <w:sz w:val="24"/>
          <w:szCs w:val="24"/>
        </w:rPr>
        <w:t>g</w:t>
      </w:r>
      <w:ins w:id="192" w:author="Reviewer" w:date="2026-01-05T21:49:00Z">
        <w:r w:rsidR="00942EAC">
          <w:rPr>
            <w:rFonts w:ascii="Times New Roman" w:hAnsi="Times New Roman" w:cs="Times New Roman"/>
            <w:sz w:val="24"/>
            <w:szCs w:val="24"/>
          </w:rPr>
          <w:t xml:space="preserve"> </w:t>
        </w:r>
      </w:ins>
      <w:r w:rsidR="0059315F" w:rsidRPr="002E57CD">
        <w:rPr>
          <w:rFonts w:ascii="Times New Roman" w:hAnsi="Times New Roman" w:cs="Times New Roman"/>
          <w:sz w:val="24"/>
          <w:szCs w:val="24"/>
        </w:rPr>
        <w:t>cm</w:t>
      </w:r>
      <w:r w:rsidR="0059315F" w:rsidRPr="002E57CD">
        <w:rPr>
          <w:rFonts w:ascii="Times New Roman" w:hAnsi="Times New Roman" w:cs="Times New Roman"/>
          <w:sz w:val="24"/>
          <w:szCs w:val="24"/>
          <w:vertAlign w:val="superscript"/>
        </w:rPr>
        <w:noBreakHyphen/>
        <w:t xml:space="preserve">3 </w:t>
      </w:r>
      <w:r w:rsidR="0059315F" w:rsidRPr="002E57CD">
        <w:rPr>
          <w:rFonts w:ascii="Times New Roman" w:hAnsi="Times New Roman" w:cs="Times New Roman"/>
          <w:sz w:val="24"/>
          <w:szCs w:val="24"/>
        </w:rPr>
        <w:t>with mean of 1.58</w:t>
      </w:r>
      <w:ins w:id="193" w:author="Reviewer" w:date="2026-01-05T21:49:00Z">
        <w:r w:rsidR="00942EAC">
          <w:rPr>
            <w:rFonts w:ascii="Times New Roman" w:hAnsi="Times New Roman" w:cs="Times New Roman"/>
            <w:sz w:val="24"/>
            <w:szCs w:val="24"/>
          </w:rPr>
          <w:t xml:space="preserve"> </w:t>
        </w:r>
      </w:ins>
      <w:r w:rsidR="0059315F" w:rsidRPr="002E57CD">
        <w:rPr>
          <w:rFonts w:ascii="Times New Roman" w:hAnsi="Times New Roman" w:cs="Times New Roman"/>
          <w:sz w:val="24"/>
          <w:szCs w:val="24"/>
        </w:rPr>
        <w:t>g</w:t>
      </w:r>
      <w:ins w:id="194" w:author="Reviewer" w:date="2026-01-05T21:49:00Z">
        <w:r w:rsidR="00942EAC">
          <w:rPr>
            <w:rFonts w:ascii="Times New Roman" w:hAnsi="Times New Roman" w:cs="Times New Roman"/>
            <w:sz w:val="24"/>
            <w:szCs w:val="24"/>
          </w:rPr>
          <w:t xml:space="preserve"> </w:t>
        </w:r>
      </w:ins>
      <w:r w:rsidR="0059315F" w:rsidRPr="002E57CD">
        <w:rPr>
          <w:rFonts w:ascii="Times New Roman" w:hAnsi="Times New Roman" w:cs="Times New Roman"/>
          <w:sz w:val="24"/>
          <w:szCs w:val="24"/>
        </w:rPr>
        <w:t>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dry season 1, 2 and 4, CCS had the highest value (1.69,1.74 and 1.71 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for bulk density among all the other land use types while FL recorded the lowest (1.58 and 1.54gcm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bulk density in 1 and 4 and GL had the lowest (1.50gcm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in dry season 2. Bulk densities in dry season were highly significant (P&lt; 0.01) except bulk density at dry season 1. The trend of increase of bulk density among the land use types in dry season according to the mean values is as follows: CCS &gt; GL &gt; MP &gt; FL </w:t>
      </w:r>
      <w:commentRangeStart w:id="195"/>
      <w:r w:rsidR="0059315F" w:rsidRPr="002E57CD">
        <w:rPr>
          <w:rFonts w:ascii="Times New Roman" w:hAnsi="Times New Roman" w:cs="Times New Roman"/>
          <w:sz w:val="24"/>
          <w:szCs w:val="24"/>
        </w:rPr>
        <w:t>(Table 10a)</w:t>
      </w:r>
      <w:commentRangeEnd w:id="195"/>
      <w:r w:rsidR="007B4C69">
        <w:rPr>
          <w:rStyle w:val="CommentReference"/>
        </w:rPr>
        <w:commentReference w:id="195"/>
      </w:r>
      <w:r w:rsidR="0059315F" w:rsidRPr="002E57CD">
        <w:rPr>
          <w:rFonts w:ascii="Times New Roman" w:hAnsi="Times New Roman" w:cs="Times New Roman"/>
          <w:sz w:val="24"/>
          <w:szCs w:val="24"/>
        </w:rPr>
        <w:t>. On the other hand, in rainy season, bulk density values ranged from 1.67 – 176</w:t>
      </w:r>
      <w:ins w:id="196" w:author="Reviewer" w:date="2026-01-05T21:52: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g</w:t>
      </w:r>
      <w:ins w:id="197" w:author="Reviewer" w:date="2026-01-05T21:52: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(mean = 1.71 g</w:t>
      </w:r>
      <w:ins w:id="198" w:author="Reviewer" w:date="2026-01-05T21:52: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CCS, 1.49 – 1.72 g</w:t>
      </w:r>
      <w:ins w:id="199" w:author="Reviewer" w:date="2026-01-05T21:52: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(mean = 1.59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in FL, 1.53 – 1.71 g</w:t>
      </w:r>
      <w:ins w:id="200" w:author="Reviewer" w:date="2026-01-05T21:52: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mean = 1.65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while in MP the bulk density ranged from  1.55 - 1.62</w:t>
      </w:r>
      <w:ins w:id="201" w:author="Reviewer" w:date="2026-01-05T21:52: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g</w:t>
      </w:r>
      <w:ins w:id="202" w:author="Reviewer" w:date="2026-01-05T21:52: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cm</w:t>
      </w:r>
      <w:r w:rsidR="0059315F" w:rsidRPr="002E57CD">
        <w:rPr>
          <w:rFonts w:ascii="Times New Roman" w:hAnsi="Times New Roman" w:cs="Times New Roman"/>
          <w:sz w:val="24"/>
          <w:szCs w:val="24"/>
          <w:vertAlign w:val="superscript"/>
        </w:rPr>
        <w:noBreakHyphen/>
        <w:t xml:space="preserve">3 </w:t>
      </w:r>
      <w:r w:rsidR="0059315F" w:rsidRPr="002E57CD">
        <w:rPr>
          <w:rFonts w:ascii="Times New Roman" w:hAnsi="Times New Roman" w:cs="Times New Roman"/>
          <w:sz w:val="24"/>
          <w:szCs w:val="24"/>
        </w:rPr>
        <w:t>with mean of 1.59</w:t>
      </w:r>
      <w:ins w:id="203" w:author="Reviewer" w:date="2026-01-05T21:52: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g</w:t>
      </w:r>
      <w:ins w:id="204" w:author="Reviewer" w:date="2026-01-05T21:52: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rainy season 1 and 2, bulk density values were higher in CCS (1.71 and 1.76</w:t>
      </w:r>
      <w:ins w:id="205" w:author="Reviewer" w:date="2026-01-05T21:52: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g</w:t>
      </w:r>
      <w:ins w:id="206" w:author="Reviewer" w:date="2026-01-05T21:52: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than FL, GL and MP. Fallow land recorded highest bulk density value (1.72 g</w:t>
      </w:r>
      <w:ins w:id="207" w:author="Reviewer" w:date="2026-01-05T21:52: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at rainy season 3 followed by CCS and GL with the same values (1.67</w:t>
      </w:r>
      <w:ins w:id="208" w:author="Reviewer" w:date="2026-01-05T21:52: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g</w:t>
      </w:r>
      <w:ins w:id="209" w:author="Reviewer" w:date="2026-01-05T21:52: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at rainy season 4.</w:t>
      </w:r>
      <w:ins w:id="210" w:author="Reviewer" w:date="2026-01-05T21:53: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Bulk density values are highly significant (P &lt; 0.01) in rainy season 1 and 2 but not significant in dry season 3 and 4</w:t>
      </w:r>
    </w:p>
    <w:p w:rsidR="004A05E1" w:rsidRDefault="0059315F" w:rsidP="004A05E1">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The higher bulk densities in </w:t>
      </w:r>
      <w:commentRangeStart w:id="211"/>
      <w:r w:rsidRPr="002E57CD">
        <w:rPr>
          <w:rFonts w:ascii="Times New Roman" w:hAnsi="Times New Roman" w:cs="Times New Roman"/>
          <w:sz w:val="24"/>
          <w:szCs w:val="24"/>
        </w:rPr>
        <w:t xml:space="preserve">continuously cultivated soils (CCS) and grass land (GL) </w:t>
      </w:r>
      <w:commentRangeEnd w:id="211"/>
      <w:r w:rsidR="007B4C69">
        <w:rPr>
          <w:rStyle w:val="CommentReference"/>
        </w:rPr>
        <w:commentReference w:id="211"/>
      </w:r>
      <w:r w:rsidRPr="002E57CD">
        <w:rPr>
          <w:rFonts w:ascii="Times New Roman" w:hAnsi="Times New Roman" w:cs="Times New Roman"/>
          <w:sz w:val="24"/>
          <w:szCs w:val="24"/>
        </w:rPr>
        <w:t>might be due to compaction resulting from a</w:t>
      </w:r>
      <w:ins w:id="212" w:author="Reviewer" w:date="2026-01-04T22:09:00Z">
        <w:r w:rsidR="00B123CD">
          <w:rPr>
            <w:rFonts w:ascii="Times New Roman" w:hAnsi="Times New Roman" w:cs="Times New Roman"/>
            <w:sz w:val="24"/>
            <w:szCs w:val="24"/>
          </w:rPr>
          <w:t xml:space="preserve"> </w:t>
        </w:r>
      </w:ins>
      <w:r w:rsidRPr="002E57CD">
        <w:rPr>
          <w:rFonts w:ascii="Times New Roman" w:hAnsi="Times New Roman" w:cs="Times New Roman"/>
          <w:sz w:val="24"/>
          <w:szCs w:val="24"/>
        </w:rPr>
        <w:t>combination of factors such as tillage operation, human and animal trafficking, raindrops impacts, wetting and drying cycles in soils (Anikwe</w:t>
      </w:r>
      <w:ins w:id="213" w:author="Reviewer" w:date="2026-01-04T22:09:00Z">
        <w:r w:rsidR="00B123CD">
          <w:rPr>
            <w:rFonts w:ascii="Times New Roman" w:hAnsi="Times New Roman" w:cs="Times New Roman"/>
            <w:sz w:val="24"/>
            <w:szCs w:val="24"/>
          </w:rPr>
          <w:t xml:space="preserve"> </w:t>
        </w:r>
      </w:ins>
      <w:r w:rsidRPr="002E57CD">
        <w:rPr>
          <w:rFonts w:ascii="Times New Roman" w:hAnsi="Times New Roman" w:cs="Times New Roman"/>
          <w:i/>
          <w:sz w:val="24"/>
          <w:szCs w:val="24"/>
        </w:rPr>
        <w:t>et al</w:t>
      </w:r>
      <w:r w:rsidR="00B01BC7">
        <w:rPr>
          <w:rFonts w:ascii="Times New Roman" w:hAnsi="Times New Roman" w:cs="Times New Roman"/>
          <w:sz w:val="24"/>
          <w:szCs w:val="24"/>
        </w:rPr>
        <w:t>., 2003;</w:t>
      </w:r>
      <w:r w:rsidRPr="002E57CD">
        <w:rPr>
          <w:rFonts w:ascii="Times New Roman" w:hAnsi="Times New Roman" w:cs="Times New Roman"/>
          <w:sz w:val="24"/>
          <w:szCs w:val="24"/>
        </w:rPr>
        <w:t>Osunbitan</w:t>
      </w:r>
      <w:ins w:id="214" w:author="Reviewer" w:date="2026-01-05T21:54:00Z">
        <w:r w:rsidR="007B4C69">
          <w:rPr>
            <w:rFonts w:ascii="Times New Roman" w:hAnsi="Times New Roman" w:cs="Times New Roman"/>
            <w:sz w:val="24"/>
            <w:szCs w:val="24"/>
          </w:rPr>
          <w:t xml:space="preserve"> </w:t>
        </w:r>
      </w:ins>
      <w:r w:rsidRPr="002E57CD">
        <w:rPr>
          <w:rFonts w:ascii="Times New Roman" w:hAnsi="Times New Roman" w:cs="Times New Roman"/>
          <w:i/>
          <w:sz w:val="24"/>
          <w:szCs w:val="24"/>
        </w:rPr>
        <w:t>et al</w:t>
      </w:r>
      <w:r w:rsidRPr="002E57CD">
        <w:rPr>
          <w:rFonts w:ascii="Times New Roman" w:hAnsi="Times New Roman" w:cs="Times New Roman"/>
          <w:sz w:val="24"/>
          <w:szCs w:val="24"/>
        </w:rPr>
        <w:t>., 2005</w:t>
      </w:r>
      <w:ins w:id="215" w:author="Reviewer" w:date="2026-01-05T21:54:00Z">
        <w:r w:rsidR="007B4C69">
          <w:rPr>
            <w:rFonts w:ascii="Times New Roman" w:hAnsi="Times New Roman" w:cs="Times New Roman"/>
            <w:sz w:val="24"/>
            <w:szCs w:val="24"/>
          </w:rPr>
          <w:t>;</w:t>
        </w:r>
      </w:ins>
      <w:r w:rsidR="00B01BC7">
        <w:rPr>
          <w:rFonts w:ascii="Times New Roman" w:hAnsi="Times New Roman" w:cs="Times New Roman"/>
          <w:sz w:val="24"/>
          <w:szCs w:val="24"/>
        </w:rPr>
        <w:t xml:space="preserve"> </w:t>
      </w:r>
      <w:del w:id="216" w:author="Reviewer" w:date="2026-01-05T21:54:00Z">
        <w:r w:rsidR="00B01BC7" w:rsidDel="007B4C69">
          <w:rPr>
            <w:rFonts w:ascii="Times New Roman" w:hAnsi="Times New Roman" w:cs="Times New Roman"/>
            <w:sz w:val="24"/>
            <w:szCs w:val="24"/>
          </w:rPr>
          <w:delText xml:space="preserve">and </w:delText>
        </w:r>
      </w:del>
      <w:r w:rsidR="00B01BC7">
        <w:rPr>
          <w:rFonts w:ascii="Times New Roman" w:hAnsi="Times New Roman" w:cs="Times New Roman"/>
          <w:sz w:val="24"/>
          <w:szCs w:val="24"/>
        </w:rPr>
        <w:t>Amenkhienan and Isitekhale, 2020</w:t>
      </w:r>
      <w:r w:rsidRPr="002E57CD">
        <w:rPr>
          <w:rFonts w:ascii="Times New Roman" w:hAnsi="Times New Roman" w:cs="Times New Roman"/>
          <w:sz w:val="24"/>
          <w:szCs w:val="24"/>
        </w:rPr>
        <w:t xml:space="preserve">) and lower concentration of </w:t>
      </w:r>
      <w:commentRangeStart w:id="217"/>
      <w:r w:rsidRPr="002E57CD">
        <w:rPr>
          <w:rFonts w:ascii="Times New Roman" w:hAnsi="Times New Roman" w:cs="Times New Roman"/>
          <w:sz w:val="24"/>
          <w:szCs w:val="24"/>
        </w:rPr>
        <w:t xml:space="preserve">SOC and SOM </w:t>
      </w:r>
      <w:commentRangeEnd w:id="217"/>
      <w:r w:rsidR="007B4C69">
        <w:rPr>
          <w:rStyle w:val="CommentReference"/>
        </w:rPr>
        <w:commentReference w:id="217"/>
      </w:r>
      <w:r w:rsidRPr="002E57CD">
        <w:rPr>
          <w:rFonts w:ascii="Times New Roman" w:hAnsi="Times New Roman" w:cs="Times New Roman"/>
          <w:sz w:val="24"/>
          <w:szCs w:val="24"/>
        </w:rPr>
        <w:t xml:space="preserve">on surface layer of </w:t>
      </w:r>
      <w:commentRangeStart w:id="218"/>
      <w:del w:id="219" w:author="Reviewer" w:date="2026-01-05T21:54:00Z">
        <w:r w:rsidRPr="002E57CD" w:rsidDel="007B4C69">
          <w:rPr>
            <w:rFonts w:ascii="Times New Roman" w:hAnsi="Times New Roman" w:cs="Times New Roman"/>
            <w:sz w:val="24"/>
            <w:szCs w:val="24"/>
          </w:rPr>
          <w:delText>grass lands</w:delText>
        </w:r>
      </w:del>
      <w:commentRangeEnd w:id="218"/>
      <w:r w:rsidR="007B4C69">
        <w:rPr>
          <w:rStyle w:val="CommentReference"/>
        </w:rPr>
        <w:commentReference w:id="218"/>
      </w:r>
      <w:ins w:id="220" w:author="Reviewer" w:date="2026-01-05T21:54:00Z">
        <w:r w:rsidR="007B4C69">
          <w:rPr>
            <w:rFonts w:ascii="Times New Roman" w:hAnsi="Times New Roman" w:cs="Times New Roman"/>
            <w:sz w:val="24"/>
            <w:szCs w:val="24"/>
          </w:rPr>
          <w:t>GL</w:t>
        </w:r>
      </w:ins>
      <w:r w:rsidRPr="002E57CD">
        <w:rPr>
          <w:rFonts w:ascii="Times New Roman" w:hAnsi="Times New Roman" w:cs="Times New Roman"/>
          <w:sz w:val="24"/>
          <w:szCs w:val="24"/>
        </w:rPr>
        <w:t xml:space="preserve"> due to sparse vegetation (Wang </w:t>
      </w:r>
      <w:r w:rsidRPr="002E57CD">
        <w:rPr>
          <w:rFonts w:ascii="Times New Roman" w:hAnsi="Times New Roman" w:cs="Times New Roman"/>
          <w:i/>
          <w:sz w:val="24"/>
          <w:szCs w:val="24"/>
        </w:rPr>
        <w:t>et al.,</w:t>
      </w:r>
      <w:r w:rsidR="00B01BC7">
        <w:rPr>
          <w:rFonts w:ascii="Times New Roman" w:hAnsi="Times New Roman" w:cs="Times New Roman"/>
          <w:sz w:val="24"/>
          <w:szCs w:val="24"/>
        </w:rPr>
        <w:t xml:space="preserve"> 2001</w:t>
      </w:r>
      <w:r w:rsidRPr="002E57CD">
        <w:rPr>
          <w:rFonts w:ascii="Times New Roman" w:hAnsi="Times New Roman" w:cs="Times New Roman"/>
          <w:sz w:val="24"/>
          <w:szCs w:val="24"/>
        </w:rPr>
        <w:t xml:space="preserve">). Bulk density was significantly (P &lt; 0.01) influenced by rainy season at rainy season </w:t>
      </w:r>
      <w:del w:id="221" w:author="Reviewer" w:date="2026-01-05T21:55:00Z">
        <w:r w:rsidRPr="002E57CD" w:rsidDel="007B4C69">
          <w:rPr>
            <w:rFonts w:ascii="Times New Roman" w:hAnsi="Times New Roman" w:cs="Times New Roman"/>
            <w:b/>
            <w:sz w:val="24"/>
            <w:szCs w:val="24"/>
          </w:rPr>
          <w:delText>I</w:delText>
        </w:r>
        <w:r w:rsidRPr="002E57CD" w:rsidDel="007B4C69">
          <w:rPr>
            <w:rFonts w:ascii="Times New Roman" w:hAnsi="Times New Roman" w:cs="Times New Roman"/>
            <w:sz w:val="24"/>
            <w:szCs w:val="24"/>
          </w:rPr>
          <w:delText xml:space="preserve"> </w:delText>
        </w:r>
      </w:del>
      <w:ins w:id="222" w:author="Reviewer" w:date="2026-01-05T21:55:00Z">
        <w:r w:rsidR="007B4C69">
          <w:rPr>
            <w:rFonts w:ascii="Times New Roman" w:hAnsi="Times New Roman" w:cs="Times New Roman"/>
            <w:b/>
            <w:sz w:val="24"/>
            <w:szCs w:val="24"/>
          </w:rPr>
          <w:t>1</w:t>
        </w:r>
        <w:r w:rsidR="007B4C69" w:rsidRPr="002E57CD">
          <w:rPr>
            <w:rFonts w:ascii="Times New Roman" w:hAnsi="Times New Roman" w:cs="Times New Roman"/>
            <w:sz w:val="24"/>
            <w:szCs w:val="24"/>
          </w:rPr>
          <w:t xml:space="preserve"> </w:t>
        </w:r>
      </w:ins>
      <w:r w:rsidRPr="002E57CD">
        <w:rPr>
          <w:rFonts w:ascii="Times New Roman" w:hAnsi="Times New Roman" w:cs="Times New Roman"/>
          <w:sz w:val="24"/>
          <w:szCs w:val="24"/>
        </w:rPr>
        <w:t xml:space="preserve">and </w:t>
      </w:r>
      <w:r w:rsidRPr="002E57CD">
        <w:rPr>
          <w:rFonts w:ascii="Times New Roman" w:hAnsi="Times New Roman" w:cs="Times New Roman"/>
          <w:b/>
          <w:sz w:val="24"/>
          <w:szCs w:val="24"/>
        </w:rPr>
        <w:t>2</w:t>
      </w:r>
      <w:r w:rsidRPr="002E57CD">
        <w:rPr>
          <w:rFonts w:ascii="Times New Roman" w:hAnsi="Times New Roman" w:cs="Times New Roman"/>
          <w:sz w:val="24"/>
          <w:szCs w:val="24"/>
        </w:rPr>
        <w:t xml:space="preserve"> but at rainy season </w:t>
      </w:r>
      <w:r w:rsidRPr="002E57CD">
        <w:rPr>
          <w:rFonts w:ascii="Times New Roman" w:hAnsi="Times New Roman" w:cs="Times New Roman"/>
          <w:b/>
          <w:sz w:val="24"/>
          <w:szCs w:val="24"/>
        </w:rPr>
        <w:t>3</w:t>
      </w:r>
      <w:r w:rsidRPr="002E57CD">
        <w:rPr>
          <w:rFonts w:ascii="Times New Roman" w:hAnsi="Times New Roman" w:cs="Times New Roman"/>
          <w:sz w:val="24"/>
          <w:szCs w:val="24"/>
        </w:rPr>
        <w:t xml:space="preserve"> and </w:t>
      </w:r>
      <w:r w:rsidRPr="002E57CD">
        <w:rPr>
          <w:rFonts w:ascii="Times New Roman" w:hAnsi="Times New Roman" w:cs="Times New Roman"/>
          <w:b/>
          <w:sz w:val="24"/>
          <w:szCs w:val="24"/>
        </w:rPr>
        <w:t>4</w:t>
      </w:r>
      <w:r w:rsidRPr="002E57CD">
        <w:rPr>
          <w:rFonts w:ascii="Times New Roman" w:hAnsi="Times New Roman" w:cs="Times New Roman"/>
          <w:sz w:val="24"/>
          <w:szCs w:val="24"/>
        </w:rPr>
        <w:t xml:space="preserve"> bulk density showed no significant difference</w:t>
      </w:r>
      <w:r w:rsidR="00576B25" w:rsidRPr="002E57CD">
        <w:rPr>
          <w:rFonts w:ascii="Times New Roman" w:hAnsi="Times New Roman" w:cs="Times New Roman"/>
          <w:sz w:val="24"/>
          <w:szCs w:val="24"/>
        </w:rPr>
        <w:t xml:space="preserve"> (Table 1</w:t>
      </w:r>
      <w:r w:rsidRPr="002E57CD">
        <w:rPr>
          <w:rFonts w:ascii="Times New Roman" w:hAnsi="Times New Roman" w:cs="Times New Roman"/>
          <w:sz w:val="24"/>
          <w:szCs w:val="24"/>
        </w:rPr>
        <w:t>a). Increased soil bulk density results from soil compaction, compressing larger pores to smaller pores thus decreasing soil porosity and infiltration rate (</w:t>
      </w:r>
      <w:r w:rsidR="00D439A4" w:rsidRPr="002E57CD">
        <w:rPr>
          <w:rFonts w:ascii="Times New Roman" w:hAnsi="Times New Roman" w:cs="Times New Roman"/>
          <w:sz w:val="24"/>
          <w:szCs w:val="24"/>
        </w:rPr>
        <w:t>Brady and Weil, 2006;</w:t>
      </w:r>
      <w:ins w:id="223" w:author="Reviewer" w:date="2026-01-05T21:55:00Z">
        <w:r w:rsidR="007B4C69">
          <w:rPr>
            <w:rFonts w:ascii="Times New Roman" w:hAnsi="Times New Roman" w:cs="Times New Roman"/>
            <w:sz w:val="24"/>
            <w:szCs w:val="24"/>
          </w:rPr>
          <w:t xml:space="preserve"> </w:t>
        </w:r>
      </w:ins>
      <w:r w:rsidR="00B01BC7">
        <w:rPr>
          <w:rFonts w:ascii="Times New Roman" w:hAnsi="Times New Roman" w:cs="Times New Roman"/>
          <w:sz w:val="24"/>
          <w:szCs w:val="24"/>
        </w:rPr>
        <w:t xml:space="preserve">Chokor and Adesemuyi, 2018; </w:t>
      </w:r>
      <w:r w:rsidRPr="002E57CD">
        <w:rPr>
          <w:rFonts w:ascii="Times New Roman" w:hAnsi="Times New Roman" w:cs="Times New Roman"/>
          <w:sz w:val="24"/>
          <w:szCs w:val="24"/>
        </w:rPr>
        <w:t xml:space="preserve">Agata </w:t>
      </w:r>
      <w:r w:rsidRPr="002E57CD">
        <w:rPr>
          <w:rFonts w:ascii="Times New Roman" w:hAnsi="Times New Roman" w:cs="Times New Roman"/>
          <w:i/>
          <w:sz w:val="24"/>
          <w:szCs w:val="24"/>
        </w:rPr>
        <w:t>et al.,</w:t>
      </w:r>
      <w:r w:rsidRPr="002E57CD">
        <w:rPr>
          <w:rFonts w:ascii="Times New Roman" w:hAnsi="Times New Roman" w:cs="Times New Roman"/>
          <w:sz w:val="24"/>
          <w:szCs w:val="24"/>
        </w:rPr>
        <w:t>2012). This ag</w:t>
      </w:r>
      <w:r w:rsidR="00D439A4" w:rsidRPr="002E57CD">
        <w:rPr>
          <w:rFonts w:ascii="Times New Roman" w:hAnsi="Times New Roman" w:cs="Times New Roman"/>
          <w:sz w:val="24"/>
          <w:szCs w:val="24"/>
        </w:rPr>
        <w:t>rees with findings of Nwite</w:t>
      </w:r>
      <w:ins w:id="224" w:author="Reviewer" w:date="2026-01-04T22:09:00Z">
        <w:r w:rsidR="00B123CD">
          <w:rPr>
            <w:rFonts w:ascii="Times New Roman" w:hAnsi="Times New Roman" w:cs="Times New Roman"/>
            <w:sz w:val="24"/>
            <w:szCs w:val="24"/>
          </w:rPr>
          <w:t xml:space="preserve"> </w:t>
        </w:r>
      </w:ins>
      <w:r w:rsidR="00D439A4" w:rsidRPr="002E57CD">
        <w:rPr>
          <w:rFonts w:ascii="Times New Roman" w:hAnsi="Times New Roman" w:cs="Times New Roman"/>
          <w:i/>
          <w:sz w:val="24"/>
          <w:szCs w:val="24"/>
        </w:rPr>
        <w:t>et</w:t>
      </w:r>
      <w:ins w:id="225" w:author="Reviewer" w:date="2026-01-04T22:09:00Z">
        <w:r w:rsidR="00B123CD">
          <w:rPr>
            <w:rFonts w:ascii="Times New Roman" w:hAnsi="Times New Roman" w:cs="Times New Roman"/>
            <w:i/>
            <w:sz w:val="24"/>
            <w:szCs w:val="24"/>
          </w:rPr>
          <w:t xml:space="preserve"> </w:t>
        </w:r>
      </w:ins>
      <w:r w:rsidR="00D439A4" w:rsidRPr="002E57CD">
        <w:rPr>
          <w:rFonts w:ascii="Times New Roman" w:hAnsi="Times New Roman" w:cs="Times New Roman"/>
          <w:i/>
          <w:sz w:val="24"/>
          <w:szCs w:val="24"/>
        </w:rPr>
        <w:t>al.</w:t>
      </w:r>
      <w:r w:rsidR="00D439A4" w:rsidRPr="002E57CD">
        <w:rPr>
          <w:rFonts w:ascii="Times New Roman" w:hAnsi="Times New Roman" w:cs="Times New Roman"/>
          <w:sz w:val="24"/>
          <w:szCs w:val="24"/>
        </w:rPr>
        <w:t xml:space="preserve"> (2018</w:t>
      </w:r>
      <w:r w:rsidRPr="002E57CD">
        <w:rPr>
          <w:rFonts w:ascii="Times New Roman" w:hAnsi="Times New Roman" w:cs="Times New Roman"/>
          <w:sz w:val="24"/>
          <w:szCs w:val="24"/>
        </w:rPr>
        <w:t>) who reported that, rain falling on soil causes slaking, mechanical disruption of aggregates</w:t>
      </w:r>
      <w:ins w:id="226" w:author="Reviewer" w:date="2026-01-05T21:55:00Z">
        <w:r w:rsidR="007B4C69">
          <w:rPr>
            <w:rFonts w:ascii="Times New Roman" w:hAnsi="Times New Roman" w:cs="Times New Roman"/>
            <w:sz w:val="24"/>
            <w:szCs w:val="24"/>
          </w:rPr>
          <w:t>,</w:t>
        </w:r>
      </w:ins>
      <w:r w:rsidRPr="002E57CD">
        <w:rPr>
          <w:rFonts w:ascii="Times New Roman" w:hAnsi="Times New Roman" w:cs="Times New Roman"/>
          <w:sz w:val="24"/>
          <w:szCs w:val="24"/>
        </w:rPr>
        <w:t xml:space="preserve"> and compaction.</w:t>
      </w:r>
    </w:p>
    <w:p w:rsidR="0059315F" w:rsidRPr="002E57CD" w:rsidRDefault="008A6C4A" w:rsidP="004A05E1">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Table1</w:t>
      </w:r>
      <w:r w:rsidR="0059315F" w:rsidRPr="002E57CD">
        <w:rPr>
          <w:rFonts w:ascii="Times New Roman" w:hAnsi="Times New Roman" w:cs="Times New Roman"/>
          <w:sz w:val="24"/>
          <w:szCs w:val="24"/>
        </w:rPr>
        <w:t>b presents the effect of depths and seasons on bulk density of soils of the different land use types. The bulk density in dry season at 0 – 20 cm depth varied from 1.55 to 1.62gcm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(mean = 1.58gcm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1.60 to 1.61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(mean = 1.61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at 20 – 40 cm while at 40 – 60 cm bulk density varied 1.58 – 1.69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(mean = 1.64gcm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The bulk density values at various </w:t>
      </w:r>
      <w:r w:rsidR="0059315F" w:rsidRPr="002E57CD">
        <w:rPr>
          <w:rFonts w:ascii="Times New Roman" w:hAnsi="Times New Roman" w:cs="Times New Roman"/>
          <w:sz w:val="24"/>
          <w:szCs w:val="24"/>
        </w:rPr>
        <w:lastRenderedPageBreak/>
        <w:t>depths in dry season showed no significant difference except at dry season 3 which was significant (P &lt; 0.05). Across the soil depths (0-20, 20-40 and 40-60 cm) in dry season, 40-60cm depth had the highest mean (1.63</w:t>
      </w:r>
      <w:ins w:id="227" w:author="Reviewer" w:date="2026-01-05T21:56: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g</w:t>
      </w:r>
      <w:ins w:id="228" w:author="Reviewer" w:date="2026-01-05T21:56: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soil bulk density when compared to 0-20cm depth with the lowest mean (1.58</w:t>
      </w:r>
      <w:ins w:id="229" w:author="Reviewer" w:date="2026-01-05T21:56: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g</w:t>
      </w:r>
      <w:ins w:id="230" w:author="Reviewer" w:date="2026-01-05T21:56: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In the same </w:t>
      </w:r>
      <w:r w:rsidR="0059315F" w:rsidRPr="007B4C69">
        <w:rPr>
          <w:rFonts w:ascii="Times New Roman" w:hAnsi="Times New Roman" w:cs="Times New Roman"/>
          <w:sz w:val="24"/>
          <w:szCs w:val="24"/>
          <w:highlight w:val="yellow"/>
          <w:rPrChange w:id="231" w:author="Reviewer" w:date="2026-01-05T21:56:00Z">
            <w:rPr>
              <w:rFonts w:ascii="Times New Roman" w:hAnsi="Times New Roman" w:cs="Times New Roman"/>
              <w:sz w:val="24"/>
              <w:szCs w:val="24"/>
            </w:rPr>
          </w:rPrChange>
        </w:rPr>
        <w:t>vein</w:t>
      </w:r>
      <w:r w:rsidR="0059315F" w:rsidRPr="002E57CD">
        <w:rPr>
          <w:rFonts w:ascii="Times New Roman" w:hAnsi="Times New Roman" w:cs="Times New Roman"/>
          <w:sz w:val="24"/>
          <w:szCs w:val="24"/>
        </w:rPr>
        <w:t>, the values of bulk density in rainy season increased with depth with 40-60cm depth recording the highest mean value of 1.69 g</w:t>
      </w:r>
      <w:ins w:id="232" w:author="Reviewer" w:date="2026-01-05T21:56: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relative to 0-20cm depth with the lowest mean value (1.55</w:t>
      </w:r>
      <w:ins w:id="233" w:author="Reviewer" w:date="2026-01-05T21:57: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g</w:t>
      </w:r>
      <w:ins w:id="234" w:author="Reviewer" w:date="2026-01-05T21:57:00Z">
        <w:r w:rsidR="007B4C69">
          <w:rPr>
            <w:rFonts w:ascii="Times New Roman" w:hAnsi="Times New Roman" w:cs="Times New Roman"/>
            <w:sz w:val="24"/>
            <w:szCs w:val="24"/>
          </w:rPr>
          <w:t xml:space="preserve"> </w:t>
        </w:r>
      </w:ins>
      <w:r w:rsidR="0059315F" w:rsidRPr="002E57CD">
        <w:rPr>
          <w:rFonts w:ascii="Times New Roman" w:hAnsi="Times New Roman" w:cs="Times New Roman"/>
          <w:sz w:val="24"/>
          <w:szCs w:val="24"/>
        </w:rPr>
        <w:t>cm</w:t>
      </w:r>
      <w:r w:rsidR="0059315F" w:rsidRPr="002E57CD">
        <w:rPr>
          <w:rFonts w:ascii="Times New Roman" w:hAnsi="Times New Roman" w:cs="Times New Roman"/>
          <w:sz w:val="24"/>
          <w:szCs w:val="24"/>
          <w:vertAlign w:val="superscript"/>
        </w:rPr>
        <w:t>-3</w:t>
      </w:r>
      <w:r w:rsidRPr="002E57CD">
        <w:rPr>
          <w:rFonts w:ascii="Times New Roman" w:hAnsi="Times New Roman" w:cs="Times New Roman"/>
          <w:sz w:val="24"/>
          <w:szCs w:val="24"/>
        </w:rPr>
        <w:t>) (Table 1</w:t>
      </w:r>
      <w:r w:rsidR="0059315F" w:rsidRPr="002E57CD">
        <w:rPr>
          <w:rFonts w:ascii="Times New Roman" w:hAnsi="Times New Roman" w:cs="Times New Roman"/>
          <w:sz w:val="24"/>
          <w:szCs w:val="24"/>
        </w:rPr>
        <w:t xml:space="preserve">b). Generally, rainy season recorded higher values of bulk density than the dry season across the depths. Bulk density for rainy season were all significant (P ≤ 0.05) except rainy </w:t>
      </w:r>
      <w:r w:rsidR="00576B25" w:rsidRPr="002E57CD">
        <w:rPr>
          <w:rFonts w:ascii="Times New Roman" w:hAnsi="Times New Roman" w:cs="Times New Roman"/>
          <w:sz w:val="24"/>
          <w:szCs w:val="24"/>
        </w:rPr>
        <w:t xml:space="preserve">season </w:t>
      </w:r>
      <w:ins w:id="235" w:author="Reviewer" w:date="2026-01-05T21:57:00Z">
        <w:r w:rsidR="007B4C69">
          <w:rPr>
            <w:rFonts w:ascii="Times New Roman" w:hAnsi="Times New Roman" w:cs="Times New Roman"/>
            <w:sz w:val="24"/>
            <w:szCs w:val="24"/>
          </w:rPr>
          <w:t>1</w:t>
        </w:r>
      </w:ins>
      <w:del w:id="236" w:author="Reviewer" w:date="2026-01-05T21:57:00Z">
        <w:r w:rsidR="00576B25" w:rsidRPr="002E57CD" w:rsidDel="007B4C69">
          <w:rPr>
            <w:rFonts w:ascii="Times New Roman" w:hAnsi="Times New Roman" w:cs="Times New Roman"/>
            <w:sz w:val="24"/>
            <w:szCs w:val="24"/>
          </w:rPr>
          <w:delText>I</w:delText>
        </w:r>
      </w:del>
      <w:r w:rsidR="0059315F" w:rsidRPr="002E57CD">
        <w:rPr>
          <w:rFonts w:ascii="Times New Roman" w:hAnsi="Times New Roman" w:cs="Times New Roman"/>
          <w:sz w:val="24"/>
          <w:szCs w:val="24"/>
        </w:rPr>
        <w:t xml:space="preserve"> which was not significant. The lower bulk density obtained for the soils of fallow land is a positive attribute in terms of soil structural development (Igwe, 2005</w:t>
      </w:r>
      <w:r w:rsidR="002F3792" w:rsidRPr="002E57CD">
        <w:rPr>
          <w:rFonts w:ascii="Times New Roman" w:hAnsi="Times New Roman" w:cs="Times New Roman"/>
          <w:sz w:val="24"/>
          <w:szCs w:val="24"/>
        </w:rPr>
        <w:t>;</w:t>
      </w:r>
      <w:r w:rsidR="00D439A4" w:rsidRPr="002E57CD">
        <w:rPr>
          <w:rFonts w:ascii="Times New Roman" w:hAnsi="Times New Roman" w:cs="Times New Roman"/>
          <w:sz w:val="24"/>
          <w:szCs w:val="24"/>
        </w:rPr>
        <w:t xml:space="preserve"> Brady and Weil, 2006;</w:t>
      </w:r>
      <w:r w:rsidR="002F3792" w:rsidRPr="002E57CD">
        <w:rPr>
          <w:rFonts w:ascii="Times New Roman" w:hAnsi="Times New Roman" w:cs="Times New Roman"/>
          <w:sz w:val="24"/>
          <w:szCs w:val="24"/>
        </w:rPr>
        <w:t xml:space="preserve"> Chaudhari </w:t>
      </w:r>
      <w:r w:rsidR="002F3792" w:rsidRPr="002E57CD">
        <w:rPr>
          <w:rFonts w:ascii="Times New Roman" w:hAnsi="Times New Roman" w:cs="Times New Roman"/>
          <w:i/>
          <w:sz w:val="24"/>
          <w:szCs w:val="24"/>
        </w:rPr>
        <w:t>et al</w:t>
      </w:r>
      <w:r w:rsidR="002F3792" w:rsidRPr="002E57CD">
        <w:rPr>
          <w:rFonts w:ascii="Times New Roman" w:hAnsi="Times New Roman" w:cs="Times New Roman"/>
          <w:sz w:val="24"/>
          <w:szCs w:val="24"/>
        </w:rPr>
        <w:t>., 2013</w:t>
      </w:r>
      <w:r w:rsidR="0059315F" w:rsidRPr="002E57CD">
        <w:rPr>
          <w:rFonts w:ascii="Times New Roman" w:hAnsi="Times New Roman" w:cs="Times New Roman"/>
          <w:sz w:val="24"/>
          <w:szCs w:val="24"/>
        </w:rPr>
        <w:t xml:space="preserve">). On the average continuously </w:t>
      </w:r>
      <w:del w:id="237" w:author="Reviewer" w:date="2026-01-05T21:57:00Z">
        <w:r w:rsidR="0059315F" w:rsidRPr="002E57CD" w:rsidDel="007B4C69">
          <w:rPr>
            <w:rFonts w:ascii="Times New Roman" w:hAnsi="Times New Roman" w:cs="Times New Roman"/>
            <w:sz w:val="24"/>
            <w:szCs w:val="24"/>
          </w:rPr>
          <w:delText>cultivated soil (</w:delText>
        </w:r>
      </w:del>
      <w:r w:rsidR="0059315F" w:rsidRPr="002E57CD">
        <w:rPr>
          <w:rFonts w:ascii="Times New Roman" w:hAnsi="Times New Roman" w:cs="Times New Roman"/>
          <w:sz w:val="24"/>
          <w:szCs w:val="24"/>
        </w:rPr>
        <w:t>CCS</w:t>
      </w:r>
      <w:del w:id="238" w:author="Reviewer" w:date="2026-01-05T21:57:00Z">
        <w:r w:rsidR="0059315F" w:rsidRPr="002E57CD" w:rsidDel="007B4C69">
          <w:rPr>
            <w:rFonts w:ascii="Times New Roman" w:hAnsi="Times New Roman" w:cs="Times New Roman"/>
            <w:sz w:val="24"/>
            <w:szCs w:val="24"/>
          </w:rPr>
          <w:delText>)</w:delText>
        </w:r>
      </w:del>
      <w:r w:rsidR="0059315F" w:rsidRPr="002E57CD">
        <w:rPr>
          <w:rFonts w:ascii="Times New Roman" w:hAnsi="Times New Roman" w:cs="Times New Roman"/>
          <w:sz w:val="24"/>
          <w:szCs w:val="24"/>
        </w:rPr>
        <w:t xml:space="preserve"> had higher bulk density (1.71gcm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followed by </w:t>
      </w:r>
      <w:del w:id="239" w:author="Reviewer" w:date="2026-01-05T21:57:00Z">
        <w:r w:rsidR="0059315F" w:rsidRPr="002E57CD" w:rsidDel="007B4C69">
          <w:rPr>
            <w:rFonts w:ascii="Times New Roman" w:hAnsi="Times New Roman" w:cs="Times New Roman"/>
            <w:sz w:val="24"/>
            <w:szCs w:val="24"/>
          </w:rPr>
          <w:delText>grass land (</w:delText>
        </w:r>
      </w:del>
      <w:r w:rsidR="0059315F" w:rsidRPr="002E57CD">
        <w:rPr>
          <w:rFonts w:ascii="Times New Roman" w:hAnsi="Times New Roman" w:cs="Times New Roman"/>
          <w:sz w:val="24"/>
          <w:szCs w:val="24"/>
        </w:rPr>
        <w:t>GL</w:t>
      </w:r>
      <w:del w:id="240" w:author="Reviewer" w:date="2026-01-05T21:57:00Z">
        <w:r w:rsidR="0059315F" w:rsidRPr="002E57CD" w:rsidDel="007B4C69">
          <w:rPr>
            <w:rFonts w:ascii="Times New Roman" w:hAnsi="Times New Roman" w:cs="Times New Roman"/>
            <w:sz w:val="24"/>
            <w:szCs w:val="24"/>
          </w:rPr>
          <w:delText>)</w:delText>
        </w:r>
      </w:del>
      <w:r w:rsidR="0059315F" w:rsidRPr="002E57CD">
        <w:rPr>
          <w:rFonts w:ascii="Times New Roman" w:hAnsi="Times New Roman" w:cs="Times New Roman"/>
          <w:sz w:val="24"/>
          <w:szCs w:val="24"/>
        </w:rPr>
        <w:t xml:space="preserve"> (1.65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followed by </w:t>
      </w:r>
      <w:del w:id="241" w:author="Reviewer" w:date="2026-01-05T21:57:00Z">
        <w:r w:rsidR="0059315F" w:rsidRPr="002E57CD" w:rsidDel="007B4C69">
          <w:rPr>
            <w:rFonts w:ascii="Times New Roman" w:hAnsi="Times New Roman" w:cs="Times New Roman"/>
            <w:sz w:val="24"/>
            <w:szCs w:val="24"/>
          </w:rPr>
          <w:delText>managed gmelina plantation (</w:delText>
        </w:r>
      </w:del>
      <w:r w:rsidR="0059315F" w:rsidRPr="002E57CD">
        <w:rPr>
          <w:rFonts w:ascii="Times New Roman" w:hAnsi="Times New Roman" w:cs="Times New Roman"/>
          <w:sz w:val="24"/>
          <w:szCs w:val="24"/>
        </w:rPr>
        <w:t>MP</w:t>
      </w:r>
      <w:del w:id="242" w:author="Reviewer" w:date="2026-01-05T21:57:00Z">
        <w:r w:rsidR="0059315F" w:rsidRPr="002E57CD" w:rsidDel="007B4C69">
          <w:rPr>
            <w:rFonts w:ascii="Times New Roman" w:hAnsi="Times New Roman" w:cs="Times New Roman"/>
            <w:sz w:val="24"/>
            <w:szCs w:val="24"/>
          </w:rPr>
          <w:delText>)</w:delText>
        </w:r>
      </w:del>
      <w:r w:rsidR="0059315F" w:rsidRPr="002E57CD">
        <w:rPr>
          <w:rFonts w:ascii="Times New Roman" w:hAnsi="Times New Roman" w:cs="Times New Roman"/>
          <w:sz w:val="24"/>
          <w:szCs w:val="24"/>
        </w:rPr>
        <w:t xml:space="preserve"> (1.59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while fallow land had the lowest bulk density (1.58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and the order of decrease in bulk density is FL&lt; MP &lt;GL &lt; CCS for rainy season. The interaction effect of location and depth on bulk density showed no significant difference for both seasons, this shows that there is no effect of location and</w:t>
      </w:r>
      <w:r w:rsidRPr="002E57CD">
        <w:rPr>
          <w:rFonts w:ascii="Times New Roman" w:hAnsi="Times New Roman" w:cs="Times New Roman"/>
          <w:sz w:val="24"/>
          <w:szCs w:val="24"/>
        </w:rPr>
        <w:t xml:space="preserve"> depth on bulk density (Table 1</w:t>
      </w:r>
      <w:r w:rsidR="0059315F" w:rsidRPr="002E57CD">
        <w:rPr>
          <w:rFonts w:ascii="Times New Roman" w:hAnsi="Times New Roman" w:cs="Times New Roman"/>
          <w:sz w:val="24"/>
          <w:szCs w:val="24"/>
        </w:rPr>
        <w:t xml:space="preserve"> c).</w:t>
      </w: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Pr="008D797A" w:rsidRDefault="000A2C78" w:rsidP="003453FB">
      <w:pPr>
        <w:spacing w:line="240" w:lineRule="auto"/>
        <w:jc w:val="both"/>
        <w:rPr>
          <w:rFonts w:ascii="Times New Roman" w:hAnsi="Times New Roman" w:cs="Times New Roman"/>
          <w:b/>
          <w:sz w:val="24"/>
          <w:szCs w:val="24"/>
        </w:rPr>
      </w:pPr>
      <w:r w:rsidRPr="008D797A">
        <w:rPr>
          <w:rFonts w:ascii="Times New Roman" w:hAnsi="Times New Roman" w:cs="Times New Roman"/>
          <w:b/>
          <w:sz w:val="24"/>
          <w:szCs w:val="24"/>
        </w:rPr>
        <w:t xml:space="preserve">Table 1a: </w:t>
      </w:r>
      <w:r w:rsidR="0059315F" w:rsidRPr="008D797A">
        <w:rPr>
          <w:rFonts w:ascii="Times New Roman" w:hAnsi="Times New Roman" w:cs="Times New Roman"/>
          <w:b/>
          <w:sz w:val="24"/>
          <w:szCs w:val="24"/>
        </w:rPr>
        <w:t>Main Effects of Land Use Types on Bulk Density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73"/>
        <w:gridCol w:w="856"/>
        <w:gridCol w:w="461"/>
        <w:gridCol w:w="586"/>
        <w:gridCol w:w="461"/>
        <w:gridCol w:w="586"/>
        <w:gridCol w:w="461"/>
        <w:gridCol w:w="587"/>
        <w:gridCol w:w="461"/>
        <w:gridCol w:w="655"/>
        <w:gridCol w:w="461"/>
        <w:gridCol w:w="587"/>
        <w:gridCol w:w="461"/>
        <w:gridCol w:w="503"/>
        <w:gridCol w:w="461"/>
        <w:gridCol w:w="555"/>
        <w:gridCol w:w="461"/>
        <w:tblGridChange w:id="243">
          <w:tblGrid>
            <w:gridCol w:w="973"/>
            <w:gridCol w:w="75"/>
            <w:gridCol w:w="781"/>
            <w:gridCol w:w="274"/>
            <w:gridCol w:w="187"/>
            <w:gridCol w:w="586"/>
            <w:gridCol w:w="288"/>
            <w:gridCol w:w="173"/>
            <w:gridCol w:w="586"/>
            <w:gridCol w:w="302"/>
            <w:gridCol w:w="159"/>
            <w:gridCol w:w="587"/>
            <w:gridCol w:w="316"/>
            <w:gridCol w:w="145"/>
            <w:gridCol w:w="655"/>
            <w:gridCol w:w="316"/>
            <w:gridCol w:w="145"/>
            <w:gridCol w:w="587"/>
            <w:gridCol w:w="330"/>
            <w:gridCol w:w="131"/>
            <w:gridCol w:w="503"/>
            <w:gridCol w:w="421"/>
            <w:gridCol w:w="40"/>
            <w:gridCol w:w="555"/>
            <w:gridCol w:w="461"/>
          </w:tblGrid>
        </w:tblGridChange>
      </w:tblGrid>
      <w:tr w:rsidR="008C4CE2" w:rsidRPr="008D797A" w:rsidTr="00E9775E">
        <w:trPr>
          <w:gridAfter w:val="1"/>
          <w:wAfter w:w="461" w:type="dxa"/>
          <w:trHeight w:val="249"/>
          <w:jc w:val="center"/>
        </w:trPr>
        <w:tc>
          <w:tcPr>
            <w:tcW w:w="973" w:type="dxa"/>
            <w:vMerge w:val="restart"/>
            <w:tcBorders>
              <w:top w:val="single" w:sz="4" w:space="0" w:color="auto"/>
              <w:left w:val="nil"/>
              <w:bottom w:val="single" w:sz="4" w:space="0" w:color="auto"/>
            </w:tcBorders>
          </w:tcPr>
          <w:p w:rsidR="008C4CE2" w:rsidRPr="008D797A" w:rsidRDefault="008C4CE2" w:rsidP="003453FB">
            <w:pPr>
              <w:jc w:val="both"/>
              <w:rPr>
                <w:rFonts w:ascii="Times New Roman" w:hAnsi="Times New Roman" w:cs="Times New Roman"/>
                <w:sz w:val="24"/>
                <w:szCs w:val="24"/>
              </w:rPr>
            </w:pPr>
            <w:r w:rsidRPr="008D797A">
              <w:rPr>
                <w:rFonts w:ascii="Times New Roman" w:hAnsi="Times New Roman" w:cs="Times New Roman"/>
                <w:sz w:val="24"/>
                <w:szCs w:val="24"/>
              </w:rPr>
              <w:t>Land Use</w:t>
            </w:r>
          </w:p>
        </w:tc>
        <w:tc>
          <w:tcPr>
            <w:tcW w:w="3998" w:type="dxa"/>
            <w:gridSpan w:val="7"/>
            <w:tcBorders>
              <w:top w:val="single" w:sz="4" w:space="0" w:color="auto"/>
              <w:bottom w:val="single" w:sz="4" w:space="0" w:color="auto"/>
            </w:tcBorders>
          </w:tcPr>
          <w:p w:rsidR="008C4CE2" w:rsidRPr="008D797A" w:rsidRDefault="008C4CE2" w:rsidP="008C4CE2">
            <w:pPr>
              <w:jc w:val="both"/>
              <w:rPr>
                <w:rFonts w:ascii="Times New Roman" w:hAnsi="Times New Roman" w:cs="Times New Roman"/>
                <w:sz w:val="24"/>
                <w:szCs w:val="24"/>
              </w:rPr>
            </w:pPr>
            <w:r w:rsidRPr="008D797A">
              <w:rPr>
                <w:rFonts w:ascii="Times New Roman" w:hAnsi="Times New Roman" w:cs="Times New Roman"/>
                <w:sz w:val="24"/>
                <w:szCs w:val="24"/>
              </w:rPr>
              <w:t xml:space="preserve">Dry season </w:t>
            </w:r>
          </w:p>
        </w:tc>
        <w:tc>
          <w:tcPr>
            <w:tcW w:w="4144" w:type="dxa"/>
            <w:gridSpan w:val="8"/>
            <w:tcBorders>
              <w:top w:val="single" w:sz="4" w:space="0" w:color="auto"/>
              <w:bottom w:val="single" w:sz="4" w:space="0" w:color="auto"/>
            </w:tcBorders>
          </w:tcPr>
          <w:p w:rsidR="008C4CE2" w:rsidRPr="008D797A" w:rsidRDefault="008C4CE2" w:rsidP="008C4CE2">
            <w:pPr>
              <w:jc w:val="both"/>
              <w:rPr>
                <w:rFonts w:ascii="Times New Roman" w:hAnsi="Times New Roman" w:cs="Times New Roman"/>
                <w:sz w:val="24"/>
                <w:szCs w:val="24"/>
              </w:rPr>
            </w:pPr>
            <w:r w:rsidRPr="008D797A">
              <w:rPr>
                <w:rFonts w:ascii="Times New Roman" w:hAnsi="Times New Roman" w:cs="Times New Roman"/>
                <w:sz w:val="24"/>
                <w:szCs w:val="24"/>
              </w:rPr>
              <w:t xml:space="preserve">Rainy season </w:t>
            </w:r>
          </w:p>
        </w:tc>
      </w:tr>
      <w:tr w:rsidR="008C4CE2" w:rsidRPr="008D797A" w:rsidTr="008C4CE2">
        <w:trPr>
          <w:gridAfter w:val="1"/>
          <w:wAfter w:w="461" w:type="dxa"/>
          <w:trHeight w:val="248"/>
          <w:jc w:val="center"/>
        </w:trPr>
        <w:tc>
          <w:tcPr>
            <w:tcW w:w="973" w:type="dxa"/>
            <w:vMerge/>
            <w:tcBorders>
              <w:top w:val="nil"/>
              <w:left w:val="nil"/>
              <w:bottom w:val="single" w:sz="4" w:space="0" w:color="auto"/>
            </w:tcBorders>
          </w:tcPr>
          <w:p w:rsidR="008C4CE2" w:rsidRPr="008D797A" w:rsidRDefault="008C4CE2" w:rsidP="003453FB">
            <w:pPr>
              <w:jc w:val="both"/>
              <w:rPr>
                <w:rFonts w:ascii="Times New Roman" w:hAnsi="Times New Roman" w:cs="Times New Roman"/>
                <w:sz w:val="24"/>
                <w:szCs w:val="24"/>
              </w:rPr>
            </w:pPr>
          </w:p>
        </w:tc>
        <w:tc>
          <w:tcPr>
            <w:tcW w:w="856" w:type="dxa"/>
            <w:tcBorders>
              <w:top w:val="single" w:sz="4" w:space="0" w:color="auto"/>
              <w:bottom w:val="single" w:sz="4" w:space="0" w:color="auto"/>
            </w:tcBorders>
          </w:tcPr>
          <w:p w:rsidR="008C4CE2" w:rsidRPr="008D797A" w:rsidRDefault="008C4CE2" w:rsidP="008C4CE2">
            <w:pPr>
              <w:jc w:val="center"/>
              <w:rPr>
                <w:rFonts w:ascii="Times New Roman" w:hAnsi="Times New Roman" w:cs="Times New Roman"/>
                <w:sz w:val="24"/>
                <w:szCs w:val="24"/>
              </w:rPr>
              <w:pPrChange w:id="244" w:author="Reviewer" w:date="2026-01-05T22:07:00Z">
                <w:pPr>
                  <w:jc w:val="both"/>
                </w:pPr>
              </w:pPrChange>
            </w:pPr>
            <w:ins w:id="245" w:author="Reviewer" w:date="2026-01-05T22:07:00Z">
              <w:r>
                <w:rPr>
                  <w:rFonts w:ascii="Times New Roman" w:hAnsi="Times New Roman" w:cs="Times New Roman"/>
                  <w:sz w:val="24"/>
                  <w:szCs w:val="24"/>
                </w:rPr>
                <w:t>1</w:t>
              </w:r>
            </w:ins>
          </w:p>
        </w:tc>
        <w:tc>
          <w:tcPr>
            <w:tcW w:w="1047" w:type="dxa"/>
            <w:gridSpan w:val="2"/>
            <w:tcBorders>
              <w:top w:val="nil"/>
              <w:bottom w:val="single" w:sz="4" w:space="0" w:color="auto"/>
            </w:tcBorders>
          </w:tcPr>
          <w:p w:rsidR="008C4CE2" w:rsidRPr="008D797A" w:rsidRDefault="008C4CE2" w:rsidP="008C4CE2">
            <w:pPr>
              <w:ind w:right="-459"/>
              <w:jc w:val="center"/>
              <w:rPr>
                <w:rFonts w:ascii="Times New Roman" w:hAnsi="Times New Roman" w:cs="Times New Roman"/>
                <w:sz w:val="24"/>
                <w:szCs w:val="24"/>
              </w:rPr>
              <w:pPrChange w:id="246" w:author="Reviewer" w:date="2026-01-05T22:08:00Z">
                <w:pPr>
                  <w:jc w:val="both"/>
                </w:pPr>
              </w:pPrChange>
            </w:pPr>
            <w:ins w:id="247" w:author="Reviewer" w:date="2026-01-05T22:07:00Z">
              <w:r>
                <w:rPr>
                  <w:rFonts w:ascii="Times New Roman" w:hAnsi="Times New Roman" w:cs="Times New Roman"/>
                  <w:sz w:val="24"/>
                  <w:szCs w:val="24"/>
                </w:rPr>
                <w:t>2</w:t>
              </w:r>
            </w:ins>
          </w:p>
        </w:tc>
        <w:tc>
          <w:tcPr>
            <w:tcW w:w="1047" w:type="dxa"/>
            <w:gridSpan w:val="2"/>
            <w:tcBorders>
              <w:top w:val="nil"/>
              <w:bottom w:val="single" w:sz="4" w:space="0" w:color="auto"/>
            </w:tcBorders>
          </w:tcPr>
          <w:p w:rsidR="008C4CE2" w:rsidRPr="008D797A" w:rsidRDefault="008C4CE2" w:rsidP="008C4CE2">
            <w:pPr>
              <w:ind w:right="-404"/>
              <w:jc w:val="center"/>
              <w:rPr>
                <w:rFonts w:ascii="Times New Roman" w:hAnsi="Times New Roman" w:cs="Times New Roman"/>
                <w:sz w:val="24"/>
                <w:szCs w:val="24"/>
              </w:rPr>
              <w:pPrChange w:id="248" w:author="Reviewer" w:date="2026-01-05T22:08:00Z">
                <w:pPr>
                  <w:jc w:val="both"/>
                </w:pPr>
              </w:pPrChange>
            </w:pPr>
            <w:ins w:id="249" w:author="Reviewer" w:date="2026-01-05T22:07:00Z">
              <w:r>
                <w:rPr>
                  <w:rFonts w:ascii="Times New Roman" w:hAnsi="Times New Roman" w:cs="Times New Roman"/>
                  <w:sz w:val="24"/>
                  <w:szCs w:val="24"/>
                </w:rPr>
                <w:t>3</w:t>
              </w:r>
            </w:ins>
          </w:p>
        </w:tc>
        <w:tc>
          <w:tcPr>
            <w:tcW w:w="1048" w:type="dxa"/>
            <w:gridSpan w:val="2"/>
            <w:tcBorders>
              <w:top w:val="single" w:sz="4" w:space="0" w:color="auto"/>
              <w:bottom w:val="single" w:sz="4" w:space="0" w:color="auto"/>
            </w:tcBorders>
          </w:tcPr>
          <w:p w:rsidR="008C4CE2" w:rsidRPr="008D797A" w:rsidRDefault="008C4CE2" w:rsidP="008C4CE2">
            <w:pPr>
              <w:ind w:right="-207"/>
              <w:jc w:val="center"/>
              <w:rPr>
                <w:rFonts w:ascii="Times New Roman" w:hAnsi="Times New Roman" w:cs="Times New Roman"/>
                <w:sz w:val="24"/>
                <w:szCs w:val="24"/>
              </w:rPr>
              <w:pPrChange w:id="250" w:author="Reviewer" w:date="2026-01-05T22:08:00Z">
                <w:pPr>
                  <w:jc w:val="both"/>
                </w:pPr>
              </w:pPrChange>
            </w:pPr>
            <w:ins w:id="251" w:author="Reviewer" w:date="2026-01-05T22:03:00Z">
              <w:r>
                <w:rPr>
                  <w:rFonts w:ascii="Times New Roman" w:hAnsi="Times New Roman" w:cs="Times New Roman"/>
                  <w:sz w:val="24"/>
                  <w:szCs w:val="24"/>
                </w:rPr>
                <w:t>4</w:t>
              </w:r>
            </w:ins>
          </w:p>
        </w:tc>
        <w:tc>
          <w:tcPr>
            <w:tcW w:w="1116" w:type="dxa"/>
            <w:gridSpan w:val="2"/>
            <w:tcBorders>
              <w:top w:val="single" w:sz="4" w:space="0" w:color="auto"/>
              <w:bottom w:val="single" w:sz="4" w:space="0" w:color="auto"/>
            </w:tcBorders>
          </w:tcPr>
          <w:p w:rsidR="008C4CE2" w:rsidRPr="008D797A" w:rsidRDefault="008C4CE2" w:rsidP="008C4CE2">
            <w:pPr>
              <w:jc w:val="center"/>
              <w:rPr>
                <w:rFonts w:ascii="Times New Roman" w:hAnsi="Times New Roman" w:cs="Times New Roman"/>
                <w:sz w:val="24"/>
                <w:szCs w:val="24"/>
              </w:rPr>
              <w:pPrChange w:id="252" w:author="Reviewer" w:date="2026-01-05T22:04:00Z">
                <w:pPr>
                  <w:jc w:val="both"/>
                </w:pPr>
              </w:pPrChange>
            </w:pPr>
            <w:ins w:id="253" w:author="Reviewer" w:date="2026-01-05T22:04:00Z">
              <w:r>
                <w:rPr>
                  <w:rFonts w:ascii="Times New Roman" w:hAnsi="Times New Roman" w:cs="Times New Roman"/>
                  <w:sz w:val="24"/>
                  <w:szCs w:val="24"/>
                </w:rPr>
                <w:t>1</w:t>
              </w:r>
            </w:ins>
          </w:p>
        </w:tc>
        <w:tc>
          <w:tcPr>
            <w:tcW w:w="1048" w:type="dxa"/>
            <w:gridSpan w:val="2"/>
            <w:tcBorders>
              <w:top w:val="single" w:sz="4" w:space="0" w:color="auto"/>
              <w:bottom w:val="single" w:sz="4" w:space="0" w:color="auto"/>
            </w:tcBorders>
          </w:tcPr>
          <w:p w:rsidR="008C4CE2" w:rsidRPr="008D797A" w:rsidRDefault="008C4CE2" w:rsidP="008C4CE2">
            <w:pPr>
              <w:jc w:val="center"/>
              <w:rPr>
                <w:rFonts w:ascii="Times New Roman" w:hAnsi="Times New Roman" w:cs="Times New Roman"/>
                <w:sz w:val="24"/>
                <w:szCs w:val="24"/>
              </w:rPr>
              <w:pPrChange w:id="254" w:author="Reviewer" w:date="2026-01-05T22:04:00Z">
                <w:pPr>
                  <w:jc w:val="both"/>
                </w:pPr>
              </w:pPrChange>
            </w:pPr>
            <w:ins w:id="255" w:author="Reviewer" w:date="2026-01-05T22:04:00Z">
              <w:r>
                <w:rPr>
                  <w:rFonts w:ascii="Times New Roman" w:hAnsi="Times New Roman" w:cs="Times New Roman"/>
                  <w:sz w:val="24"/>
                  <w:szCs w:val="24"/>
                </w:rPr>
                <w:t>2</w:t>
              </w:r>
            </w:ins>
          </w:p>
        </w:tc>
        <w:tc>
          <w:tcPr>
            <w:tcW w:w="964" w:type="dxa"/>
            <w:gridSpan w:val="2"/>
            <w:tcBorders>
              <w:top w:val="single" w:sz="4" w:space="0" w:color="auto"/>
              <w:bottom w:val="single" w:sz="4" w:space="0" w:color="auto"/>
            </w:tcBorders>
          </w:tcPr>
          <w:p w:rsidR="008C4CE2" w:rsidRPr="008D797A" w:rsidRDefault="008C4CE2" w:rsidP="008C4CE2">
            <w:pPr>
              <w:jc w:val="center"/>
              <w:rPr>
                <w:rFonts w:ascii="Times New Roman" w:hAnsi="Times New Roman" w:cs="Times New Roman"/>
                <w:sz w:val="24"/>
                <w:szCs w:val="24"/>
              </w:rPr>
              <w:pPrChange w:id="256" w:author="Reviewer" w:date="2026-01-05T22:04:00Z">
                <w:pPr>
                  <w:jc w:val="both"/>
                </w:pPr>
              </w:pPrChange>
            </w:pPr>
            <w:ins w:id="257" w:author="Reviewer" w:date="2026-01-05T22:04:00Z">
              <w:r>
                <w:rPr>
                  <w:rFonts w:ascii="Times New Roman" w:hAnsi="Times New Roman" w:cs="Times New Roman"/>
                  <w:sz w:val="24"/>
                  <w:szCs w:val="24"/>
                </w:rPr>
                <w:t>3</w:t>
              </w:r>
            </w:ins>
          </w:p>
        </w:tc>
        <w:tc>
          <w:tcPr>
            <w:tcW w:w="1016" w:type="dxa"/>
            <w:gridSpan w:val="2"/>
            <w:tcBorders>
              <w:top w:val="single" w:sz="4" w:space="0" w:color="auto"/>
              <w:bottom w:val="single" w:sz="4" w:space="0" w:color="auto"/>
            </w:tcBorders>
          </w:tcPr>
          <w:p w:rsidR="008C4CE2" w:rsidRPr="008D797A" w:rsidRDefault="008C4CE2" w:rsidP="008C4CE2">
            <w:pPr>
              <w:jc w:val="center"/>
              <w:rPr>
                <w:rFonts w:ascii="Times New Roman" w:hAnsi="Times New Roman" w:cs="Times New Roman"/>
                <w:sz w:val="24"/>
                <w:szCs w:val="24"/>
              </w:rPr>
              <w:pPrChange w:id="258" w:author="Reviewer" w:date="2026-01-05T22:04:00Z">
                <w:pPr>
                  <w:jc w:val="both"/>
                </w:pPr>
              </w:pPrChange>
            </w:pPr>
            <w:ins w:id="259" w:author="Reviewer" w:date="2026-01-05T22:04:00Z">
              <w:r>
                <w:rPr>
                  <w:rFonts w:ascii="Times New Roman" w:hAnsi="Times New Roman" w:cs="Times New Roman"/>
                  <w:sz w:val="24"/>
                  <w:szCs w:val="24"/>
                </w:rPr>
                <w:t>4</w:t>
              </w:r>
            </w:ins>
          </w:p>
        </w:tc>
      </w:tr>
      <w:tr w:rsidR="0059315F" w:rsidRPr="008D797A" w:rsidTr="008C4CE2">
        <w:tblPrEx>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PrExChange w:id="260" w:author="Reviewer" w:date="2026-01-05T22:03:00Z">
            <w:tblPrEx>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blPrExChange>
        </w:tblPrEx>
        <w:trPr>
          <w:trHeight w:val="369"/>
          <w:jc w:val="center"/>
          <w:trPrChange w:id="261" w:author="Reviewer" w:date="2026-01-05T22:03:00Z">
            <w:trPr>
              <w:trHeight w:val="369"/>
              <w:jc w:val="center"/>
            </w:trPr>
          </w:trPrChange>
        </w:trPr>
        <w:tc>
          <w:tcPr>
            <w:tcW w:w="973" w:type="dxa"/>
            <w:tcBorders>
              <w:top w:val="single" w:sz="4" w:space="0" w:color="auto"/>
            </w:tcBorders>
            <w:tcPrChange w:id="262" w:author="Reviewer" w:date="2026-01-05T22:03:00Z">
              <w:tcPr>
                <w:tcW w:w="1048" w:type="dxa"/>
                <w:gridSpan w:val="2"/>
                <w:tcBorders>
                  <w:top w:val="single" w:sz="4" w:space="0" w:color="auto"/>
                </w:tcBorders>
              </w:tcPr>
            </w:tcPrChange>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CSS</w:t>
            </w:r>
          </w:p>
        </w:tc>
        <w:tc>
          <w:tcPr>
            <w:tcW w:w="1317" w:type="dxa"/>
            <w:gridSpan w:val="2"/>
            <w:tcBorders>
              <w:top w:val="single" w:sz="4" w:space="0" w:color="auto"/>
            </w:tcBorders>
            <w:tcPrChange w:id="263" w:author="Reviewer" w:date="2026-01-05T22:03:00Z">
              <w:tcPr>
                <w:tcW w:w="1055" w:type="dxa"/>
                <w:gridSpan w:val="2"/>
                <w:tcBorders>
                  <w:top w:val="single" w:sz="4" w:space="0" w:color="auto"/>
                </w:tcBorders>
              </w:tcPr>
            </w:tcPrChange>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c>
          <w:tcPr>
            <w:tcW w:w="1047" w:type="dxa"/>
            <w:gridSpan w:val="2"/>
            <w:tcBorders>
              <w:top w:val="single" w:sz="4" w:space="0" w:color="auto"/>
            </w:tcBorders>
            <w:tcPrChange w:id="264" w:author="Reviewer" w:date="2026-01-05T22:03:00Z">
              <w:tcPr>
                <w:tcW w:w="1061" w:type="dxa"/>
                <w:gridSpan w:val="3"/>
                <w:tcBorders>
                  <w:top w:val="single" w:sz="4" w:space="0" w:color="auto"/>
                </w:tcBorders>
              </w:tcPr>
            </w:tcPrChange>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1.74</w:t>
            </w:r>
          </w:p>
        </w:tc>
        <w:tc>
          <w:tcPr>
            <w:tcW w:w="1047" w:type="dxa"/>
            <w:gridSpan w:val="2"/>
            <w:tcBorders>
              <w:top w:val="single" w:sz="4" w:space="0" w:color="auto"/>
            </w:tcBorders>
            <w:tcPrChange w:id="265" w:author="Reviewer" w:date="2026-01-05T22:03:00Z">
              <w:tcPr>
                <w:tcW w:w="1061" w:type="dxa"/>
                <w:gridSpan w:val="3"/>
                <w:tcBorders>
                  <w:top w:val="single" w:sz="4" w:space="0" w:color="auto"/>
                </w:tcBorders>
              </w:tcPr>
            </w:tcPrChange>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1.68</w:t>
            </w:r>
          </w:p>
        </w:tc>
        <w:tc>
          <w:tcPr>
            <w:tcW w:w="1048" w:type="dxa"/>
            <w:gridSpan w:val="2"/>
            <w:tcBorders>
              <w:top w:val="single" w:sz="4" w:space="0" w:color="auto"/>
            </w:tcBorders>
            <w:tcPrChange w:id="266" w:author="Reviewer" w:date="2026-01-05T22:03:00Z">
              <w:tcPr>
                <w:tcW w:w="1062" w:type="dxa"/>
                <w:gridSpan w:val="3"/>
                <w:tcBorders>
                  <w:top w:val="single" w:sz="4" w:space="0" w:color="auto"/>
                </w:tcBorders>
              </w:tcPr>
            </w:tcPrChange>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1.71</w:t>
            </w:r>
          </w:p>
        </w:tc>
        <w:tc>
          <w:tcPr>
            <w:tcW w:w="1116" w:type="dxa"/>
            <w:gridSpan w:val="2"/>
            <w:tcBorders>
              <w:top w:val="single" w:sz="4" w:space="0" w:color="auto"/>
            </w:tcBorders>
            <w:tcPrChange w:id="267" w:author="Reviewer" w:date="2026-01-05T22:03:00Z">
              <w:tcPr>
                <w:tcW w:w="1116" w:type="dxa"/>
                <w:gridSpan w:val="3"/>
                <w:tcBorders>
                  <w:top w:val="single" w:sz="4" w:space="0" w:color="auto"/>
                </w:tcBorders>
              </w:tcPr>
            </w:tcPrChange>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1.71</w:t>
            </w:r>
          </w:p>
        </w:tc>
        <w:tc>
          <w:tcPr>
            <w:tcW w:w="1048" w:type="dxa"/>
            <w:gridSpan w:val="2"/>
            <w:tcBorders>
              <w:top w:val="single" w:sz="4" w:space="0" w:color="auto"/>
            </w:tcBorders>
            <w:tcPrChange w:id="268" w:author="Reviewer" w:date="2026-01-05T22:03:00Z">
              <w:tcPr>
                <w:tcW w:w="1062" w:type="dxa"/>
                <w:gridSpan w:val="3"/>
                <w:tcBorders>
                  <w:top w:val="single" w:sz="4" w:space="0" w:color="auto"/>
                </w:tcBorders>
              </w:tcPr>
            </w:tcPrChange>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1.76</w:t>
            </w:r>
          </w:p>
        </w:tc>
        <w:tc>
          <w:tcPr>
            <w:tcW w:w="964" w:type="dxa"/>
            <w:gridSpan w:val="2"/>
            <w:tcBorders>
              <w:top w:val="single" w:sz="4" w:space="0" w:color="auto"/>
            </w:tcBorders>
            <w:tcPrChange w:id="269" w:author="Reviewer" w:date="2026-01-05T22:03:00Z">
              <w:tcPr>
                <w:tcW w:w="1055" w:type="dxa"/>
                <w:gridSpan w:val="3"/>
                <w:tcBorders>
                  <w:top w:val="single" w:sz="4" w:space="0" w:color="auto"/>
                </w:tcBorders>
              </w:tcPr>
            </w:tcPrChange>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1.70</w:t>
            </w:r>
          </w:p>
        </w:tc>
        <w:tc>
          <w:tcPr>
            <w:tcW w:w="1016" w:type="dxa"/>
            <w:gridSpan w:val="2"/>
            <w:tcBorders>
              <w:top w:val="single" w:sz="4" w:space="0" w:color="auto"/>
            </w:tcBorders>
            <w:tcPrChange w:id="270" w:author="Reviewer" w:date="2026-01-05T22:03:00Z">
              <w:tcPr>
                <w:tcW w:w="1056" w:type="dxa"/>
                <w:gridSpan w:val="3"/>
                <w:tcBorders>
                  <w:top w:val="single" w:sz="4" w:space="0" w:color="auto"/>
                </w:tcBorders>
              </w:tcPr>
            </w:tcPrChange>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r>
      <w:tr w:rsidR="0059315F" w:rsidRPr="008D797A" w:rsidTr="008C4CE2">
        <w:trPr>
          <w:trHeight w:val="392"/>
          <w:jc w:val="center"/>
        </w:trPr>
        <w:tc>
          <w:tcPr>
            <w:tcW w:w="973"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FL</w:t>
            </w:r>
          </w:p>
        </w:tc>
        <w:tc>
          <w:tcPr>
            <w:tcW w:w="1317"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047"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1.52</w:t>
            </w:r>
          </w:p>
        </w:tc>
        <w:tc>
          <w:tcPr>
            <w:tcW w:w="1047"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1.50</w:t>
            </w:r>
          </w:p>
        </w:tc>
        <w:tc>
          <w:tcPr>
            <w:tcW w:w="1048"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1.54</w:t>
            </w:r>
          </w:p>
        </w:tc>
        <w:tc>
          <w:tcPr>
            <w:tcW w:w="1116"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1.52</w:t>
            </w:r>
          </w:p>
        </w:tc>
        <w:tc>
          <w:tcPr>
            <w:tcW w:w="1048"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1.49</w:t>
            </w:r>
          </w:p>
        </w:tc>
        <w:tc>
          <w:tcPr>
            <w:tcW w:w="964"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1.72</w:t>
            </w:r>
          </w:p>
        </w:tc>
        <w:tc>
          <w:tcPr>
            <w:tcW w:w="1016"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r>
      <w:tr w:rsidR="0059315F" w:rsidRPr="008D797A" w:rsidTr="008C4CE2">
        <w:trPr>
          <w:trHeight w:val="369"/>
          <w:jc w:val="center"/>
        </w:trPr>
        <w:tc>
          <w:tcPr>
            <w:tcW w:w="973"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GL</w:t>
            </w:r>
          </w:p>
        </w:tc>
        <w:tc>
          <w:tcPr>
            <w:tcW w:w="1317"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1.65</w:t>
            </w:r>
          </w:p>
        </w:tc>
        <w:tc>
          <w:tcPr>
            <w:tcW w:w="1047"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1.50</w:t>
            </w:r>
          </w:p>
        </w:tc>
        <w:tc>
          <w:tcPr>
            <w:tcW w:w="1047"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1.68</w:t>
            </w:r>
          </w:p>
        </w:tc>
        <w:tc>
          <w:tcPr>
            <w:tcW w:w="1048"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116"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1.53</w:t>
            </w:r>
          </w:p>
        </w:tc>
        <w:tc>
          <w:tcPr>
            <w:tcW w:w="1048"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1.71</w:t>
            </w:r>
          </w:p>
        </w:tc>
        <w:tc>
          <w:tcPr>
            <w:tcW w:w="964"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c>
          <w:tcPr>
            <w:tcW w:w="1016"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r>
      <w:tr w:rsidR="0059315F" w:rsidRPr="008D797A" w:rsidTr="008C4CE2">
        <w:trPr>
          <w:trHeight w:val="369"/>
          <w:jc w:val="center"/>
        </w:trPr>
        <w:tc>
          <w:tcPr>
            <w:tcW w:w="973"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MP</w:t>
            </w:r>
          </w:p>
        </w:tc>
        <w:tc>
          <w:tcPr>
            <w:tcW w:w="1317"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047"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047"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1.56</w:t>
            </w:r>
          </w:p>
        </w:tc>
        <w:tc>
          <w:tcPr>
            <w:tcW w:w="1048"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116"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048"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1.59</w:t>
            </w:r>
          </w:p>
        </w:tc>
        <w:tc>
          <w:tcPr>
            <w:tcW w:w="964"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016"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r>
      <w:tr w:rsidR="0059315F" w:rsidRPr="008D797A" w:rsidTr="008C4CE2">
        <w:trPr>
          <w:trHeight w:val="369"/>
          <w:jc w:val="center"/>
        </w:trPr>
        <w:tc>
          <w:tcPr>
            <w:tcW w:w="973"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F-LSD</w:t>
            </w:r>
          </w:p>
        </w:tc>
        <w:tc>
          <w:tcPr>
            <w:tcW w:w="1317" w:type="dxa"/>
            <w:gridSpan w:val="2"/>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047" w:type="dxa"/>
            <w:gridSpan w:val="2"/>
          </w:tcPr>
          <w:p w:rsidR="0059315F" w:rsidRPr="008D797A" w:rsidRDefault="0059315F" w:rsidP="003453FB">
            <w:pPr>
              <w:jc w:val="both"/>
              <w:rPr>
                <w:rFonts w:ascii="Times New Roman" w:hAnsi="Times New Roman" w:cs="Times New Roman"/>
                <w:b/>
                <w:sz w:val="24"/>
                <w:szCs w:val="24"/>
              </w:rPr>
            </w:pPr>
            <w:commentRangeStart w:id="271"/>
            <w:r w:rsidRPr="008D797A">
              <w:rPr>
                <w:rFonts w:ascii="Times New Roman" w:hAnsi="Times New Roman" w:cs="Times New Roman"/>
                <w:b/>
                <w:sz w:val="24"/>
                <w:szCs w:val="24"/>
              </w:rPr>
              <w:t>0.075**</w:t>
            </w:r>
          </w:p>
        </w:tc>
        <w:tc>
          <w:tcPr>
            <w:tcW w:w="1047" w:type="dxa"/>
            <w:gridSpan w:val="2"/>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0.075**</w:t>
            </w:r>
          </w:p>
        </w:tc>
        <w:tc>
          <w:tcPr>
            <w:tcW w:w="1048" w:type="dxa"/>
            <w:gridSpan w:val="2"/>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0.065**</w:t>
            </w:r>
          </w:p>
        </w:tc>
        <w:tc>
          <w:tcPr>
            <w:tcW w:w="1116" w:type="dxa"/>
            <w:gridSpan w:val="2"/>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0.0876**</w:t>
            </w:r>
          </w:p>
        </w:tc>
        <w:tc>
          <w:tcPr>
            <w:tcW w:w="1048" w:type="dxa"/>
            <w:gridSpan w:val="2"/>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0.073**</w:t>
            </w:r>
          </w:p>
        </w:tc>
        <w:tc>
          <w:tcPr>
            <w:tcW w:w="964" w:type="dxa"/>
            <w:gridSpan w:val="2"/>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016" w:type="dxa"/>
            <w:gridSpan w:val="2"/>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commentRangeEnd w:id="271"/>
            <w:r w:rsidR="00983579">
              <w:rPr>
                <w:rStyle w:val="CommentReference"/>
              </w:rPr>
              <w:commentReference w:id="271"/>
            </w:r>
          </w:p>
        </w:tc>
      </w:tr>
    </w:tbl>
    <w:p w:rsidR="0059315F" w:rsidRPr="008D797A" w:rsidRDefault="0059315F" w:rsidP="003453FB">
      <w:pPr>
        <w:spacing w:after="0" w:line="240" w:lineRule="auto"/>
        <w:jc w:val="both"/>
        <w:rPr>
          <w:rFonts w:ascii="Times New Roman" w:hAnsi="Times New Roman" w:cs="Times New Roman"/>
          <w:sz w:val="24"/>
          <w:szCs w:val="24"/>
        </w:rPr>
      </w:pPr>
      <w:commentRangeStart w:id="272"/>
      <w:r w:rsidRPr="008D797A">
        <w:rPr>
          <w:rFonts w:ascii="Times New Roman" w:hAnsi="Times New Roman" w:cs="Times New Roman"/>
          <w:sz w:val="24"/>
          <w:szCs w:val="24"/>
        </w:rPr>
        <w:t xml:space="preserve">CCS = Continuously cultivated soil,  </w:t>
      </w:r>
      <w:commentRangeEnd w:id="272"/>
      <w:r w:rsidR="00B123CD">
        <w:rPr>
          <w:rStyle w:val="CommentReference"/>
        </w:rPr>
        <w:commentReference w:id="272"/>
      </w:r>
      <w:r w:rsidRPr="008D797A">
        <w:rPr>
          <w:rFonts w:ascii="Times New Roman" w:hAnsi="Times New Roman" w:cs="Times New Roman"/>
          <w:sz w:val="24"/>
          <w:szCs w:val="24"/>
        </w:rPr>
        <w:t xml:space="preserve">FL = Fallow land, </w:t>
      </w:r>
      <w:commentRangeStart w:id="273"/>
      <w:r w:rsidRPr="008D797A">
        <w:rPr>
          <w:rFonts w:ascii="Times New Roman" w:hAnsi="Times New Roman" w:cs="Times New Roman"/>
          <w:sz w:val="24"/>
          <w:szCs w:val="24"/>
        </w:rPr>
        <w:t xml:space="preserve">G = </w:t>
      </w:r>
      <w:r w:rsidR="008D11B0" w:rsidRPr="008D797A">
        <w:rPr>
          <w:rFonts w:ascii="Times New Roman" w:hAnsi="Times New Roman" w:cs="Times New Roman"/>
          <w:sz w:val="24"/>
          <w:szCs w:val="24"/>
        </w:rPr>
        <w:t>Grass land</w:t>
      </w:r>
      <w:commentRangeEnd w:id="273"/>
      <w:r w:rsidR="00B123CD">
        <w:rPr>
          <w:rStyle w:val="CommentReference"/>
        </w:rPr>
        <w:commentReference w:id="273"/>
      </w:r>
      <w:r w:rsidR="008D11B0" w:rsidRPr="008D797A">
        <w:rPr>
          <w:rFonts w:ascii="Times New Roman" w:hAnsi="Times New Roman" w:cs="Times New Roman"/>
          <w:sz w:val="24"/>
          <w:szCs w:val="24"/>
        </w:rPr>
        <w:t>, MP</w:t>
      </w:r>
      <w:r w:rsidRPr="008D797A">
        <w:rPr>
          <w:rFonts w:ascii="Times New Roman" w:hAnsi="Times New Roman" w:cs="Times New Roman"/>
          <w:sz w:val="24"/>
          <w:szCs w:val="24"/>
        </w:rPr>
        <w:t xml:space="preserve"> = Managed Gmelina plantation</w:t>
      </w:r>
    </w:p>
    <w:p w:rsidR="0059315F" w:rsidRPr="008D797A" w:rsidRDefault="0059315F" w:rsidP="003453FB">
      <w:pPr>
        <w:spacing w:after="0" w:line="240" w:lineRule="auto"/>
        <w:jc w:val="both"/>
        <w:rPr>
          <w:rFonts w:ascii="Times New Roman" w:hAnsi="Times New Roman" w:cs="Times New Roman"/>
          <w:b/>
          <w:sz w:val="2"/>
          <w:szCs w:val="24"/>
        </w:rPr>
      </w:pPr>
    </w:p>
    <w:p w:rsidR="0059315F" w:rsidRPr="008D797A" w:rsidRDefault="0059315F" w:rsidP="003453FB">
      <w:pPr>
        <w:spacing w:after="0" w:line="240" w:lineRule="auto"/>
        <w:jc w:val="both"/>
        <w:rPr>
          <w:rFonts w:ascii="Times New Roman" w:hAnsi="Times New Roman" w:cs="Times New Roman"/>
          <w:b/>
          <w:sz w:val="24"/>
          <w:szCs w:val="24"/>
        </w:rPr>
      </w:pPr>
    </w:p>
    <w:p w:rsidR="0059315F" w:rsidRPr="008D797A" w:rsidRDefault="000A2C78" w:rsidP="003453FB">
      <w:pPr>
        <w:spacing w:after="0" w:line="240" w:lineRule="auto"/>
        <w:jc w:val="both"/>
        <w:rPr>
          <w:rFonts w:ascii="Times New Roman" w:hAnsi="Times New Roman" w:cs="Times New Roman"/>
          <w:b/>
          <w:sz w:val="24"/>
          <w:szCs w:val="24"/>
        </w:rPr>
      </w:pPr>
      <w:commentRangeStart w:id="274"/>
      <w:r w:rsidRPr="008D797A">
        <w:rPr>
          <w:rFonts w:ascii="Times New Roman" w:hAnsi="Times New Roman" w:cs="Times New Roman"/>
          <w:b/>
          <w:sz w:val="24"/>
          <w:szCs w:val="24"/>
        </w:rPr>
        <w:t>Table 1</w:t>
      </w:r>
      <w:r w:rsidR="0059315F" w:rsidRPr="008D797A">
        <w:rPr>
          <w:rFonts w:ascii="Times New Roman" w:hAnsi="Times New Roman" w:cs="Times New Roman"/>
          <w:b/>
          <w:sz w:val="24"/>
          <w:szCs w:val="24"/>
        </w:rPr>
        <w:t>b: Bulk Density and Depth Dry and Rainy Seasons</w:t>
      </w:r>
      <w:commentRangeEnd w:id="274"/>
      <w:r w:rsidR="008C4CE2">
        <w:rPr>
          <w:rStyle w:val="CommentReference"/>
        </w:rPr>
        <w:commentReference w:id="274"/>
      </w:r>
    </w:p>
    <w:tbl>
      <w:tblPr>
        <w:tblStyle w:val="TableGrid"/>
        <w:tblW w:w="1128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263"/>
        <w:gridCol w:w="1114"/>
        <w:gridCol w:w="1114"/>
        <w:gridCol w:w="1115"/>
        <w:gridCol w:w="1072"/>
        <w:gridCol w:w="1114"/>
        <w:gridCol w:w="43"/>
        <w:gridCol w:w="1071"/>
        <w:gridCol w:w="43"/>
        <w:gridCol w:w="1074"/>
        <w:gridCol w:w="43"/>
        <w:gridCol w:w="1077"/>
        <w:gridCol w:w="43"/>
        <w:gridCol w:w="1099"/>
      </w:tblGrid>
      <w:tr w:rsidR="0059315F" w:rsidRPr="008D797A" w:rsidTr="008D797A">
        <w:trPr>
          <w:gridAfter w:val="2"/>
          <w:wAfter w:w="1163" w:type="dxa"/>
          <w:trHeight w:val="839"/>
        </w:trPr>
        <w:tc>
          <w:tcPr>
            <w:tcW w:w="1204"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Soil</w:t>
            </w:r>
          </w:p>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Depth</w:t>
            </w:r>
          </w:p>
        </w:tc>
        <w:tc>
          <w:tcPr>
            <w:tcW w:w="1120"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1</w:t>
            </w:r>
          </w:p>
        </w:tc>
        <w:tc>
          <w:tcPr>
            <w:tcW w:w="1120"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2</w:t>
            </w:r>
          </w:p>
        </w:tc>
        <w:tc>
          <w:tcPr>
            <w:tcW w:w="1121"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3</w:t>
            </w:r>
          </w:p>
        </w:tc>
        <w:tc>
          <w:tcPr>
            <w:tcW w:w="1077"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4</w:t>
            </w:r>
          </w:p>
        </w:tc>
        <w:tc>
          <w:tcPr>
            <w:tcW w:w="1120" w:type="dxa"/>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 season 1</w:t>
            </w:r>
          </w:p>
        </w:tc>
        <w:tc>
          <w:tcPr>
            <w:tcW w:w="1120" w:type="dxa"/>
            <w:gridSpan w:val="2"/>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w:t>
            </w:r>
          </w:p>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season 2</w:t>
            </w:r>
          </w:p>
        </w:tc>
        <w:tc>
          <w:tcPr>
            <w:tcW w:w="1120" w:type="dxa"/>
            <w:gridSpan w:val="2"/>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 season 3</w:t>
            </w:r>
          </w:p>
        </w:tc>
        <w:tc>
          <w:tcPr>
            <w:tcW w:w="1120" w:type="dxa"/>
            <w:gridSpan w:val="2"/>
            <w:tcBorders>
              <w:top w:val="single" w:sz="4" w:space="0" w:color="auto"/>
              <w:bottom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w:t>
            </w:r>
          </w:p>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season 4</w:t>
            </w:r>
          </w:p>
        </w:tc>
      </w:tr>
      <w:tr w:rsidR="0059315F" w:rsidRPr="008D797A" w:rsidTr="008D797A">
        <w:trPr>
          <w:gridAfter w:val="2"/>
          <w:wAfter w:w="1163" w:type="dxa"/>
          <w:trHeight w:val="419"/>
        </w:trPr>
        <w:tc>
          <w:tcPr>
            <w:tcW w:w="1204"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0-20</w:t>
            </w:r>
          </w:p>
        </w:tc>
        <w:tc>
          <w:tcPr>
            <w:tcW w:w="1120"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120"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1.57</w:t>
            </w:r>
          </w:p>
        </w:tc>
        <w:tc>
          <w:tcPr>
            <w:tcW w:w="1121"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077"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1.59</w:t>
            </w:r>
          </w:p>
        </w:tc>
        <w:tc>
          <w:tcPr>
            <w:tcW w:w="1120" w:type="dxa"/>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120" w:type="dxa"/>
            <w:gridSpan w:val="2"/>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1.60</w:t>
            </w:r>
          </w:p>
        </w:tc>
        <w:tc>
          <w:tcPr>
            <w:tcW w:w="1120" w:type="dxa"/>
            <w:gridSpan w:val="2"/>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c>
          <w:tcPr>
            <w:tcW w:w="1120" w:type="dxa"/>
            <w:gridSpan w:val="2"/>
            <w:tcBorders>
              <w:top w:val="single" w:sz="4" w:space="0" w:color="auto"/>
            </w:tcBorders>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1.56</w:t>
            </w:r>
          </w:p>
        </w:tc>
      </w:tr>
      <w:tr w:rsidR="0059315F" w:rsidRPr="008D797A" w:rsidTr="008D797A">
        <w:trPr>
          <w:gridAfter w:val="2"/>
          <w:wAfter w:w="1163" w:type="dxa"/>
          <w:trHeight w:val="446"/>
        </w:trPr>
        <w:tc>
          <w:tcPr>
            <w:tcW w:w="1204"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20-40</w:t>
            </w:r>
          </w:p>
        </w:tc>
        <w:tc>
          <w:tcPr>
            <w:tcW w:w="1120"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120"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1.60</w:t>
            </w:r>
          </w:p>
        </w:tc>
        <w:tc>
          <w:tcPr>
            <w:tcW w:w="1121"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077"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120"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120"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120"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1.76</w:t>
            </w:r>
          </w:p>
        </w:tc>
        <w:tc>
          <w:tcPr>
            <w:tcW w:w="1120"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r>
      <w:tr w:rsidR="0059315F" w:rsidRPr="008D797A" w:rsidTr="008D797A">
        <w:trPr>
          <w:gridAfter w:val="2"/>
          <w:wAfter w:w="1163" w:type="dxa"/>
          <w:trHeight w:val="419"/>
        </w:trPr>
        <w:tc>
          <w:tcPr>
            <w:tcW w:w="1204"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40-60</w:t>
            </w:r>
          </w:p>
        </w:tc>
        <w:tc>
          <w:tcPr>
            <w:tcW w:w="1120"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1.63</w:t>
            </w:r>
          </w:p>
        </w:tc>
        <w:tc>
          <w:tcPr>
            <w:tcW w:w="1120"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1.57</w:t>
            </w:r>
          </w:p>
        </w:tc>
        <w:tc>
          <w:tcPr>
            <w:tcW w:w="1121"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1.66</w:t>
            </w:r>
          </w:p>
        </w:tc>
        <w:tc>
          <w:tcPr>
            <w:tcW w:w="1077"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1.64</w:t>
            </w:r>
          </w:p>
        </w:tc>
        <w:tc>
          <w:tcPr>
            <w:tcW w:w="1120" w:type="dxa"/>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120"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c>
          <w:tcPr>
            <w:tcW w:w="1120"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120" w:type="dxa"/>
            <w:gridSpan w:val="2"/>
          </w:tcPr>
          <w:p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r>
      <w:tr w:rsidR="0059315F" w:rsidRPr="008D797A" w:rsidTr="008D797A">
        <w:trPr>
          <w:trHeight w:val="419"/>
        </w:trPr>
        <w:tc>
          <w:tcPr>
            <w:tcW w:w="1204"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F-LSD(0.05)</w:t>
            </w:r>
          </w:p>
        </w:tc>
        <w:tc>
          <w:tcPr>
            <w:tcW w:w="1120" w:type="dxa"/>
          </w:tcPr>
          <w:p w:rsidR="0059315F" w:rsidRPr="008D797A" w:rsidRDefault="0059315F" w:rsidP="003453FB">
            <w:pPr>
              <w:jc w:val="both"/>
              <w:rPr>
                <w:rFonts w:ascii="Times New Roman" w:hAnsi="Times New Roman" w:cs="Times New Roman"/>
                <w:b/>
                <w:sz w:val="24"/>
                <w:szCs w:val="24"/>
              </w:rPr>
            </w:pPr>
            <w:commentRangeStart w:id="275"/>
            <w:r w:rsidRPr="008D797A">
              <w:rPr>
                <w:rFonts w:ascii="Times New Roman" w:hAnsi="Times New Roman" w:cs="Times New Roman"/>
                <w:b/>
                <w:sz w:val="24"/>
                <w:szCs w:val="24"/>
              </w:rPr>
              <w:t>NS</w:t>
            </w:r>
          </w:p>
        </w:tc>
        <w:tc>
          <w:tcPr>
            <w:tcW w:w="1120"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121"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0.065</w:t>
            </w:r>
          </w:p>
        </w:tc>
        <w:tc>
          <w:tcPr>
            <w:tcW w:w="1077" w:type="dxa"/>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163" w:type="dxa"/>
            <w:gridSpan w:val="2"/>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NS</w:t>
            </w:r>
          </w:p>
        </w:tc>
        <w:tc>
          <w:tcPr>
            <w:tcW w:w="1120" w:type="dxa"/>
            <w:gridSpan w:val="2"/>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0.063</w:t>
            </w:r>
          </w:p>
        </w:tc>
        <w:tc>
          <w:tcPr>
            <w:tcW w:w="1120" w:type="dxa"/>
            <w:gridSpan w:val="2"/>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0.083**</w:t>
            </w:r>
          </w:p>
        </w:tc>
        <w:tc>
          <w:tcPr>
            <w:tcW w:w="1120" w:type="dxa"/>
            <w:gridSpan w:val="2"/>
          </w:tcPr>
          <w:p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0.086</w:t>
            </w:r>
            <w:commentRangeEnd w:id="275"/>
            <w:r w:rsidR="008C4CE2">
              <w:rPr>
                <w:rStyle w:val="CommentReference"/>
              </w:rPr>
              <w:commentReference w:id="275"/>
            </w:r>
          </w:p>
        </w:tc>
        <w:tc>
          <w:tcPr>
            <w:tcW w:w="1120" w:type="dxa"/>
          </w:tcPr>
          <w:p w:rsidR="0059315F" w:rsidRPr="008D797A" w:rsidRDefault="0059315F" w:rsidP="003453FB">
            <w:pPr>
              <w:jc w:val="both"/>
              <w:rPr>
                <w:rFonts w:ascii="Times New Roman" w:hAnsi="Times New Roman" w:cs="Times New Roman"/>
                <w:b/>
                <w:sz w:val="24"/>
                <w:szCs w:val="24"/>
              </w:rPr>
            </w:pPr>
          </w:p>
        </w:tc>
      </w:tr>
    </w:tbl>
    <w:p w:rsidR="0059315F" w:rsidRPr="008D797A" w:rsidRDefault="0059315F" w:rsidP="003453FB">
      <w:pPr>
        <w:spacing w:after="0" w:line="240" w:lineRule="auto"/>
        <w:jc w:val="both"/>
        <w:rPr>
          <w:rFonts w:ascii="Times New Roman" w:hAnsi="Times New Roman" w:cs="Times New Roman"/>
          <w:sz w:val="24"/>
          <w:szCs w:val="24"/>
        </w:rPr>
      </w:pPr>
      <w:commentRangeStart w:id="276"/>
      <w:r w:rsidRPr="008D797A">
        <w:rPr>
          <w:rFonts w:ascii="Times New Roman" w:hAnsi="Times New Roman" w:cs="Times New Roman"/>
          <w:sz w:val="24"/>
          <w:szCs w:val="24"/>
        </w:rPr>
        <w:t>CCS = Continuously cultivated soil,  FL = Fallow land, G =</w:t>
      </w:r>
      <w:r w:rsidR="008D11B0" w:rsidRPr="008D797A">
        <w:rPr>
          <w:rFonts w:ascii="Times New Roman" w:hAnsi="Times New Roman" w:cs="Times New Roman"/>
          <w:sz w:val="24"/>
          <w:szCs w:val="24"/>
        </w:rPr>
        <w:t xml:space="preserve"> Grass land, MP</w:t>
      </w:r>
      <w:r w:rsidRPr="008D797A">
        <w:rPr>
          <w:rFonts w:ascii="Times New Roman" w:hAnsi="Times New Roman" w:cs="Times New Roman"/>
          <w:sz w:val="24"/>
          <w:szCs w:val="24"/>
        </w:rPr>
        <w:t xml:space="preserve"> = Managed Gmelina plantation</w:t>
      </w:r>
      <w:commentRangeEnd w:id="276"/>
      <w:r w:rsidR="008C4CE2">
        <w:rPr>
          <w:rStyle w:val="CommentReference"/>
        </w:rPr>
        <w:commentReference w:id="276"/>
      </w:r>
    </w:p>
    <w:p w:rsidR="0059315F" w:rsidRDefault="0059315F" w:rsidP="003453FB">
      <w:pPr>
        <w:spacing w:after="0" w:line="240" w:lineRule="auto"/>
        <w:jc w:val="both"/>
        <w:rPr>
          <w:rFonts w:ascii="Times New Roman" w:hAnsi="Times New Roman" w:cs="Times New Roman"/>
          <w:b/>
          <w:sz w:val="20"/>
          <w:szCs w:val="20"/>
        </w:rPr>
      </w:pPr>
    </w:p>
    <w:p w:rsidR="0059315F" w:rsidRDefault="0059315F" w:rsidP="003453FB">
      <w:pPr>
        <w:spacing w:after="0" w:line="240" w:lineRule="auto"/>
        <w:jc w:val="both"/>
        <w:rPr>
          <w:rFonts w:ascii="Times New Roman" w:hAnsi="Times New Roman" w:cs="Times New Roman"/>
          <w:b/>
          <w:sz w:val="20"/>
          <w:szCs w:val="20"/>
        </w:rPr>
      </w:pPr>
    </w:p>
    <w:p w:rsidR="0059315F" w:rsidRDefault="0059315F" w:rsidP="003453FB">
      <w:pPr>
        <w:spacing w:after="0" w:line="240" w:lineRule="auto"/>
        <w:jc w:val="both"/>
        <w:rPr>
          <w:rFonts w:ascii="Times New Roman" w:hAnsi="Times New Roman" w:cs="Times New Roman"/>
          <w:b/>
          <w:sz w:val="20"/>
          <w:szCs w:val="20"/>
        </w:rPr>
      </w:pPr>
    </w:p>
    <w:p w:rsidR="0059315F" w:rsidRDefault="0059315F" w:rsidP="003453FB">
      <w:pPr>
        <w:spacing w:after="0" w:line="240" w:lineRule="auto"/>
        <w:jc w:val="both"/>
        <w:rPr>
          <w:rFonts w:ascii="Times New Roman" w:hAnsi="Times New Roman" w:cs="Times New Roman"/>
          <w:b/>
          <w:sz w:val="20"/>
          <w:szCs w:val="20"/>
        </w:rPr>
      </w:pPr>
    </w:p>
    <w:p w:rsidR="0059315F" w:rsidRDefault="0059315F" w:rsidP="003453FB">
      <w:pPr>
        <w:spacing w:after="0" w:line="240" w:lineRule="auto"/>
        <w:jc w:val="both"/>
        <w:rPr>
          <w:rFonts w:ascii="Times New Roman" w:hAnsi="Times New Roman" w:cs="Times New Roman"/>
          <w:b/>
          <w:sz w:val="20"/>
          <w:szCs w:val="20"/>
        </w:rPr>
      </w:pPr>
    </w:p>
    <w:p w:rsidR="0059315F" w:rsidRDefault="0059315F" w:rsidP="003453FB">
      <w:pPr>
        <w:spacing w:after="0" w:line="240" w:lineRule="auto"/>
        <w:jc w:val="both"/>
        <w:rPr>
          <w:rFonts w:ascii="Times New Roman" w:hAnsi="Times New Roman" w:cs="Times New Roman"/>
          <w:b/>
          <w:sz w:val="20"/>
          <w:szCs w:val="20"/>
        </w:rPr>
      </w:pPr>
    </w:p>
    <w:p w:rsidR="00227BF7" w:rsidRDefault="00227BF7" w:rsidP="003453FB">
      <w:pPr>
        <w:spacing w:after="0" w:line="240" w:lineRule="auto"/>
        <w:jc w:val="both"/>
        <w:rPr>
          <w:rFonts w:ascii="Times New Roman" w:hAnsi="Times New Roman" w:cs="Times New Roman"/>
          <w:b/>
          <w:sz w:val="20"/>
          <w:szCs w:val="20"/>
        </w:rPr>
      </w:pPr>
    </w:p>
    <w:p w:rsidR="0059315F" w:rsidRDefault="0059315F" w:rsidP="003453FB">
      <w:pPr>
        <w:spacing w:after="0" w:line="240" w:lineRule="auto"/>
        <w:jc w:val="both"/>
        <w:rPr>
          <w:rFonts w:ascii="Times New Roman" w:hAnsi="Times New Roman" w:cs="Times New Roman"/>
          <w:b/>
          <w:sz w:val="20"/>
          <w:szCs w:val="20"/>
        </w:rPr>
      </w:pPr>
    </w:p>
    <w:p w:rsidR="0059315F" w:rsidRPr="009D4F7E" w:rsidRDefault="00FE2CAC" w:rsidP="003453FB">
      <w:pPr>
        <w:spacing w:after="0" w:line="240" w:lineRule="auto"/>
        <w:jc w:val="both"/>
        <w:rPr>
          <w:rFonts w:ascii="Times New Roman" w:hAnsi="Times New Roman" w:cs="Times New Roman"/>
          <w:b/>
          <w:sz w:val="20"/>
          <w:szCs w:val="20"/>
        </w:rPr>
      </w:pPr>
      <w:commentRangeStart w:id="277"/>
      <w:r>
        <w:rPr>
          <w:rFonts w:ascii="Times New Roman" w:hAnsi="Times New Roman" w:cs="Times New Roman"/>
          <w:b/>
          <w:sz w:val="20"/>
          <w:szCs w:val="20"/>
        </w:rPr>
        <w:t>Table 1</w:t>
      </w:r>
      <w:r w:rsidR="0059315F">
        <w:rPr>
          <w:rFonts w:ascii="Times New Roman" w:hAnsi="Times New Roman" w:cs="Times New Roman"/>
          <w:b/>
          <w:sz w:val="20"/>
          <w:szCs w:val="20"/>
        </w:rPr>
        <w:t>c:</w:t>
      </w:r>
      <w:commentRangeEnd w:id="277"/>
      <w:r w:rsidR="008C4CE2">
        <w:rPr>
          <w:rStyle w:val="CommentReference"/>
        </w:rPr>
        <w:commentReference w:id="277"/>
      </w:r>
      <w:r w:rsidR="0059315F">
        <w:rPr>
          <w:rFonts w:ascii="Times New Roman" w:hAnsi="Times New Roman" w:cs="Times New Roman"/>
          <w:b/>
          <w:sz w:val="20"/>
          <w:szCs w:val="20"/>
        </w:rPr>
        <w:t xml:space="preserve"> </w:t>
      </w:r>
      <w:r w:rsidR="0059315F" w:rsidRPr="009D4F7E">
        <w:rPr>
          <w:rFonts w:ascii="Times New Roman" w:hAnsi="Times New Roman" w:cs="Times New Roman"/>
          <w:b/>
          <w:sz w:val="20"/>
          <w:szCs w:val="20"/>
        </w:rPr>
        <w:t>Inte</w:t>
      </w:r>
      <w:r w:rsidR="0059315F">
        <w:rPr>
          <w:rFonts w:ascii="Times New Roman" w:hAnsi="Times New Roman" w:cs="Times New Roman"/>
          <w:b/>
          <w:sz w:val="20"/>
          <w:szCs w:val="20"/>
        </w:rPr>
        <w:t>raction Between Land Use Types a</w:t>
      </w:r>
      <w:r w:rsidR="0059315F" w:rsidRPr="009D4F7E">
        <w:rPr>
          <w:rFonts w:ascii="Times New Roman" w:hAnsi="Times New Roman" w:cs="Times New Roman"/>
          <w:b/>
          <w:sz w:val="20"/>
          <w:szCs w:val="20"/>
        </w:rPr>
        <w:t>nd Depths</w:t>
      </w:r>
      <w:r w:rsidR="0059315F">
        <w:rPr>
          <w:rFonts w:ascii="Times New Roman" w:hAnsi="Times New Roman" w:cs="Times New Roman"/>
          <w:b/>
          <w:sz w:val="20"/>
          <w:szCs w:val="20"/>
        </w:rPr>
        <w:t xml:space="preserve"> of the various soils.</w:t>
      </w:r>
    </w:p>
    <w:tbl>
      <w:tblPr>
        <w:tblStyle w:val="TableGrid"/>
        <w:tblW w:w="1027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166"/>
        <w:gridCol w:w="957"/>
        <w:gridCol w:w="1028"/>
        <w:gridCol w:w="1028"/>
        <w:gridCol w:w="1121"/>
        <w:gridCol w:w="827"/>
        <w:gridCol w:w="1028"/>
        <w:gridCol w:w="934"/>
        <w:gridCol w:w="946"/>
        <w:gridCol w:w="1243"/>
      </w:tblGrid>
      <w:tr w:rsidR="0059315F" w:rsidRPr="009D4F7E" w:rsidTr="0059315F">
        <w:trPr>
          <w:trHeight w:val="683"/>
          <w:jc w:val="center"/>
        </w:trPr>
        <w:tc>
          <w:tcPr>
            <w:tcW w:w="1166"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Land Use</w:t>
            </w:r>
          </w:p>
        </w:tc>
        <w:tc>
          <w:tcPr>
            <w:tcW w:w="957"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 xml:space="preserve">Soil </w:t>
            </w:r>
          </w:p>
          <w:p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D</w:t>
            </w:r>
            <w:r w:rsidRPr="009D4F7E">
              <w:rPr>
                <w:rFonts w:ascii="Times New Roman" w:hAnsi="Times New Roman" w:cs="Times New Roman"/>
                <w:sz w:val="20"/>
                <w:szCs w:val="20"/>
              </w:rPr>
              <w:t>epth</w:t>
            </w:r>
          </w:p>
        </w:tc>
        <w:tc>
          <w:tcPr>
            <w:tcW w:w="1028"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1</w:t>
            </w:r>
          </w:p>
        </w:tc>
        <w:tc>
          <w:tcPr>
            <w:tcW w:w="1028"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2</w:t>
            </w:r>
          </w:p>
        </w:tc>
        <w:tc>
          <w:tcPr>
            <w:tcW w:w="1121"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3</w:t>
            </w:r>
          </w:p>
        </w:tc>
        <w:tc>
          <w:tcPr>
            <w:tcW w:w="827"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4</w:t>
            </w:r>
          </w:p>
        </w:tc>
        <w:tc>
          <w:tcPr>
            <w:tcW w:w="1028"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9D4F7E">
              <w:rPr>
                <w:rFonts w:ascii="Times New Roman" w:hAnsi="Times New Roman" w:cs="Times New Roman"/>
                <w:sz w:val="20"/>
                <w:szCs w:val="20"/>
              </w:rPr>
              <w:t>eason 1</w:t>
            </w:r>
          </w:p>
        </w:tc>
        <w:tc>
          <w:tcPr>
            <w:tcW w:w="934"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9D4F7E">
              <w:rPr>
                <w:rFonts w:ascii="Times New Roman" w:hAnsi="Times New Roman" w:cs="Times New Roman"/>
                <w:sz w:val="20"/>
                <w:szCs w:val="20"/>
              </w:rPr>
              <w:t>eason 2</w:t>
            </w:r>
          </w:p>
        </w:tc>
        <w:tc>
          <w:tcPr>
            <w:tcW w:w="946"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9D4F7E">
              <w:rPr>
                <w:rFonts w:ascii="Times New Roman" w:hAnsi="Times New Roman" w:cs="Times New Roman"/>
                <w:sz w:val="20"/>
                <w:szCs w:val="20"/>
              </w:rPr>
              <w:t>eason 3</w:t>
            </w:r>
          </w:p>
        </w:tc>
        <w:tc>
          <w:tcPr>
            <w:tcW w:w="1243" w:type="dxa"/>
            <w:tcBorders>
              <w:top w:val="single" w:sz="4" w:space="0" w:color="auto"/>
              <w:bottom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Rainy</w:t>
            </w:r>
          </w:p>
          <w:p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s</w:t>
            </w:r>
            <w:r w:rsidRPr="009D4F7E">
              <w:rPr>
                <w:rFonts w:ascii="Times New Roman" w:hAnsi="Times New Roman" w:cs="Times New Roman"/>
                <w:sz w:val="20"/>
                <w:szCs w:val="20"/>
              </w:rPr>
              <w:t>eason 4</w:t>
            </w:r>
          </w:p>
        </w:tc>
      </w:tr>
      <w:tr w:rsidR="0059315F" w:rsidRPr="009D4F7E" w:rsidTr="0059315F">
        <w:trPr>
          <w:trHeight w:val="253"/>
          <w:jc w:val="center"/>
        </w:trPr>
        <w:tc>
          <w:tcPr>
            <w:tcW w:w="1166"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C</w:t>
            </w:r>
            <w:r>
              <w:rPr>
                <w:rFonts w:ascii="Times New Roman" w:hAnsi="Times New Roman" w:cs="Times New Roman"/>
                <w:sz w:val="20"/>
                <w:szCs w:val="20"/>
              </w:rPr>
              <w:t>C</w:t>
            </w:r>
            <w:r w:rsidRPr="009D4F7E">
              <w:rPr>
                <w:rFonts w:ascii="Times New Roman" w:hAnsi="Times New Roman" w:cs="Times New Roman"/>
                <w:sz w:val="20"/>
                <w:szCs w:val="20"/>
              </w:rPr>
              <w:t>S</w:t>
            </w:r>
          </w:p>
        </w:tc>
        <w:tc>
          <w:tcPr>
            <w:tcW w:w="957"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1.76</w:t>
            </w:r>
          </w:p>
        </w:tc>
        <w:tc>
          <w:tcPr>
            <w:tcW w:w="1028"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1121"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1.68</w:t>
            </w:r>
          </w:p>
        </w:tc>
        <w:tc>
          <w:tcPr>
            <w:tcW w:w="827"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1.69</w:t>
            </w:r>
          </w:p>
        </w:tc>
        <w:tc>
          <w:tcPr>
            <w:tcW w:w="1028"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1.67</w:t>
            </w:r>
          </w:p>
        </w:tc>
        <w:tc>
          <w:tcPr>
            <w:tcW w:w="934"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946"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243" w:type="dxa"/>
            <w:tcBorders>
              <w:top w:val="single" w:sz="4" w:space="0" w:color="auto"/>
            </w:tcBorders>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r>
      <w:tr w:rsidR="0059315F" w:rsidRPr="009D4F7E" w:rsidTr="0059315F">
        <w:trPr>
          <w:trHeight w:val="394"/>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1.73</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1.66</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1.73</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r>
      <w:tr w:rsidR="0059315F" w:rsidRPr="009D4F7E" w:rsidTr="0059315F">
        <w:trPr>
          <w:trHeight w:val="253"/>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1.79</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1.73</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FL</w:t>
            </w: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1.49</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1.42</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1.48</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1.49</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1.43</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1.55</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1.51</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1.54</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1.46</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1.72</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1.64</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1.48</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1.57</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1.55</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1.81</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GL</w:t>
            </w: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1.69</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1.51</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1.60</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1.51</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1.67</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1.57</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1.70</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1.61</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1.68</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1.67</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1.68</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1.64</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1.47</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1.59</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1.77</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1.76</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M</w:t>
            </w:r>
            <w:r>
              <w:rPr>
                <w:rFonts w:ascii="Times New Roman" w:hAnsi="Times New Roman" w:cs="Times New Roman"/>
                <w:sz w:val="20"/>
                <w:szCs w:val="20"/>
              </w:rPr>
              <w:t>P</w:t>
            </w: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1.53</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1.50</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1.53</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1.55</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1.59</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1.59</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r>
      <w:tr w:rsidR="0059315F" w:rsidRPr="009D4F7E" w:rsidTr="0059315F">
        <w:trPr>
          <w:trHeight w:val="270"/>
          <w:jc w:val="center"/>
        </w:trPr>
        <w:tc>
          <w:tcPr>
            <w:tcW w:w="1166" w:type="dxa"/>
          </w:tcPr>
          <w:p w:rsidR="0059315F" w:rsidRPr="009D4F7E" w:rsidRDefault="0059315F" w:rsidP="003453FB">
            <w:pPr>
              <w:jc w:val="both"/>
              <w:rPr>
                <w:rFonts w:ascii="Times New Roman" w:hAnsi="Times New Roman" w:cs="Times New Roman"/>
                <w:sz w:val="20"/>
                <w:szCs w:val="20"/>
              </w:rPr>
            </w:pPr>
          </w:p>
        </w:tc>
        <w:tc>
          <w:tcPr>
            <w:tcW w:w="95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1.57</w:t>
            </w:r>
          </w:p>
        </w:tc>
        <w:tc>
          <w:tcPr>
            <w:tcW w:w="1121"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1.61</w:t>
            </w:r>
          </w:p>
        </w:tc>
        <w:tc>
          <w:tcPr>
            <w:tcW w:w="827"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028"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934"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1.64</w:t>
            </w:r>
          </w:p>
        </w:tc>
        <w:tc>
          <w:tcPr>
            <w:tcW w:w="946"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1.72</w:t>
            </w:r>
          </w:p>
        </w:tc>
        <w:tc>
          <w:tcPr>
            <w:tcW w:w="1243" w:type="dxa"/>
          </w:tcPr>
          <w:p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1.66</w:t>
            </w:r>
          </w:p>
        </w:tc>
      </w:tr>
      <w:tr w:rsidR="0059315F" w:rsidRPr="009D4F7E" w:rsidTr="0059315F">
        <w:trPr>
          <w:trHeight w:val="270"/>
          <w:jc w:val="center"/>
        </w:trPr>
        <w:tc>
          <w:tcPr>
            <w:tcW w:w="1166" w:type="dxa"/>
          </w:tcPr>
          <w:p w:rsidR="0059315F" w:rsidRPr="00AF5C8C" w:rsidRDefault="0059315F" w:rsidP="003453FB">
            <w:pPr>
              <w:jc w:val="both"/>
              <w:rPr>
                <w:rFonts w:ascii="Times New Roman" w:hAnsi="Times New Roman" w:cs="Times New Roman"/>
                <w:b/>
                <w:sz w:val="16"/>
                <w:szCs w:val="16"/>
              </w:rPr>
            </w:pPr>
            <w:r w:rsidRPr="00AF5C8C">
              <w:rPr>
                <w:rFonts w:ascii="Times New Roman" w:hAnsi="Times New Roman" w:cs="Times New Roman"/>
                <w:b/>
                <w:sz w:val="16"/>
                <w:szCs w:val="16"/>
              </w:rPr>
              <w:t>F-LSD(0.05)</w:t>
            </w:r>
          </w:p>
        </w:tc>
        <w:tc>
          <w:tcPr>
            <w:tcW w:w="957" w:type="dxa"/>
          </w:tcPr>
          <w:p w:rsidR="0059315F" w:rsidRPr="00AF5C8C" w:rsidRDefault="0059315F" w:rsidP="003453FB">
            <w:pPr>
              <w:jc w:val="both"/>
              <w:rPr>
                <w:rFonts w:ascii="Times New Roman" w:hAnsi="Times New Roman" w:cs="Times New Roman"/>
                <w:b/>
                <w:sz w:val="20"/>
                <w:szCs w:val="20"/>
              </w:rPr>
            </w:pPr>
          </w:p>
        </w:tc>
        <w:tc>
          <w:tcPr>
            <w:tcW w:w="1028"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028"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121"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827"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028"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934"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946"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243" w:type="dxa"/>
          </w:tcPr>
          <w:p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r>
    </w:tbl>
    <w:p w:rsidR="0059315F" w:rsidRDefault="0059315F" w:rsidP="003453FB">
      <w:pPr>
        <w:spacing w:after="0" w:line="240" w:lineRule="auto"/>
        <w:jc w:val="both"/>
        <w:rPr>
          <w:rFonts w:ascii="Times New Roman" w:hAnsi="Times New Roman" w:cs="Times New Roman"/>
          <w:szCs w:val="24"/>
        </w:rPr>
      </w:pPr>
      <w:r>
        <w:rPr>
          <w:rFonts w:ascii="Times New Roman" w:hAnsi="Times New Roman" w:cs="Times New Roman"/>
          <w:b/>
          <w:sz w:val="20"/>
          <w:szCs w:val="20"/>
        </w:rPr>
        <w:t xml:space="preserve">                                 DrySeason =November–April(6months) ,  RainySeason= May- October (6months)</w:t>
      </w:r>
      <w:r w:rsidRPr="00866192">
        <w:rPr>
          <w:rFonts w:ascii="Times New Roman" w:hAnsi="Times New Roman" w:cs="Times New Roman"/>
          <w:szCs w:val="24"/>
        </w:rPr>
        <w:t>CCS = Continuously cultivated soil,  FL = Fallow land, G =</w:t>
      </w:r>
      <w:r w:rsidR="008D11B0">
        <w:rPr>
          <w:rFonts w:ascii="Times New Roman" w:hAnsi="Times New Roman" w:cs="Times New Roman"/>
          <w:szCs w:val="24"/>
        </w:rPr>
        <w:t xml:space="preserve"> Grass land, MP</w:t>
      </w:r>
      <w:r>
        <w:rPr>
          <w:rFonts w:ascii="Times New Roman" w:hAnsi="Times New Roman" w:cs="Times New Roman"/>
          <w:szCs w:val="24"/>
        </w:rPr>
        <w:t xml:space="preserve"> = Managed Gmelina</w:t>
      </w:r>
      <w:r w:rsidRPr="00866192">
        <w:rPr>
          <w:rFonts w:ascii="Times New Roman" w:hAnsi="Times New Roman" w:cs="Times New Roman"/>
          <w:szCs w:val="24"/>
        </w:rPr>
        <w:t xml:space="preserve"> plantation</w:t>
      </w: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Influence of Land use types, soil depth and seasons on available Phosphorus</w:t>
      </w:r>
    </w:p>
    <w:p w:rsidR="0059315F" w:rsidRDefault="0059315F" w:rsidP="008D797A">
      <w:pPr>
        <w:tabs>
          <w:tab w:val="left" w:pos="9360"/>
        </w:tabs>
        <w:spacing w:line="240" w:lineRule="auto"/>
        <w:jc w:val="both"/>
        <w:rPr>
          <w:rFonts w:ascii="Times New Roman" w:hAnsi="Times New Roman" w:cs="Times New Roman"/>
          <w:sz w:val="24"/>
          <w:szCs w:val="24"/>
        </w:rPr>
      </w:pPr>
      <w:r>
        <w:rPr>
          <w:rFonts w:ascii="Times New Roman" w:hAnsi="Times New Roman" w:cs="Times New Roman"/>
          <w:sz w:val="24"/>
          <w:szCs w:val="24"/>
        </w:rPr>
        <w:t>The effect of</w:t>
      </w:r>
      <w:r w:rsidRPr="004E675C">
        <w:rPr>
          <w:rFonts w:ascii="Times New Roman" w:hAnsi="Times New Roman" w:cs="Times New Roman"/>
          <w:sz w:val="24"/>
          <w:szCs w:val="24"/>
        </w:rPr>
        <w:t xml:space="preserve"> different land use types for both seasons</w:t>
      </w:r>
      <w:r>
        <w:rPr>
          <w:rFonts w:ascii="Times New Roman" w:hAnsi="Times New Roman" w:cs="Times New Roman"/>
          <w:sz w:val="24"/>
          <w:szCs w:val="24"/>
        </w:rPr>
        <w:t xml:space="preserve"> on a</w:t>
      </w:r>
      <w:r w:rsidRPr="004E675C">
        <w:rPr>
          <w:rFonts w:ascii="Times New Roman" w:hAnsi="Times New Roman" w:cs="Times New Roman"/>
          <w:sz w:val="24"/>
          <w:szCs w:val="24"/>
        </w:rPr>
        <w:t>vailable phosphorus of the studied soils ar</w:t>
      </w:r>
      <w:r w:rsidR="00FE2CAC">
        <w:rPr>
          <w:rFonts w:ascii="Times New Roman" w:hAnsi="Times New Roman" w:cs="Times New Roman"/>
          <w:sz w:val="24"/>
          <w:szCs w:val="24"/>
        </w:rPr>
        <w:t>e presented in Tables 2a, b and c</w:t>
      </w:r>
      <w:r>
        <w:rPr>
          <w:rFonts w:ascii="Times New Roman" w:hAnsi="Times New Roman" w:cs="Times New Roman"/>
          <w:sz w:val="24"/>
          <w:szCs w:val="24"/>
        </w:rPr>
        <w:t xml:space="preserve">. It was generally observed that soil available P recorded higher values in rainy season </w:t>
      </w:r>
      <w:r w:rsidR="00DD2CEA">
        <w:rPr>
          <w:rFonts w:ascii="Times New Roman" w:hAnsi="Times New Roman" w:cs="Times New Roman"/>
          <w:sz w:val="24"/>
          <w:szCs w:val="24"/>
        </w:rPr>
        <w:t>than</w:t>
      </w:r>
      <w:r>
        <w:rPr>
          <w:rFonts w:ascii="Times New Roman" w:hAnsi="Times New Roman" w:cs="Times New Roman"/>
          <w:sz w:val="24"/>
          <w:szCs w:val="24"/>
        </w:rPr>
        <w:t xml:space="preserve"> in dry season for all the soils under different land use types. Available P varied significantly (P ≤ 0.05) across the land use types for all the periods of both seasons except at dry season </w:t>
      </w:r>
      <w:r w:rsidRPr="006D1F7E">
        <w:rPr>
          <w:rFonts w:ascii="Times New Roman" w:hAnsi="Times New Roman" w:cs="Times New Roman"/>
          <w:sz w:val="24"/>
          <w:szCs w:val="24"/>
        </w:rPr>
        <w:t>3.</w:t>
      </w:r>
      <w:r>
        <w:rPr>
          <w:rFonts w:ascii="Times New Roman" w:hAnsi="Times New Roman" w:cs="Times New Roman"/>
          <w:sz w:val="24"/>
          <w:szCs w:val="24"/>
        </w:rPr>
        <w:t xml:space="preserve">  The results showed that available phosphorus obtained ranged from 3.43 to 7.10mgkg</w:t>
      </w:r>
      <w:r>
        <w:rPr>
          <w:rFonts w:ascii="Times New Roman" w:hAnsi="Times New Roman" w:cs="Times New Roman"/>
          <w:sz w:val="24"/>
          <w:szCs w:val="24"/>
          <w:vertAlign w:val="superscript"/>
        </w:rPr>
        <w:t>-1</w:t>
      </w:r>
      <w:r>
        <w:rPr>
          <w:rFonts w:ascii="Times New Roman" w:hAnsi="Times New Roman" w:cs="Times New Roman"/>
          <w:sz w:val="24"/>
          <w:szCs w:val="24"/>
        </w:rPr>
        <w:t>, 4.45 to 10.71mgkg</w:t>
      </w:r>
      <w:r>
        <w:rPr>
          <w:rFonts w:ascii="Times New Roman" w:hAnsi="Times New Roman" w:cs="Times New Roman"/>
          <w:sz w:val="24"/>
          <w:szCs w:val="24"/>
          <w:vertAlign w:val="superscript"/>
        </w:rPr>
        <w:t>-1</w:t>
      </w:r>
      <w:r>
        <w:rPr>
          <w:rFonts w:ascii="Times New Roman" w:hAnsi="Times New Roman" w:cs="Times New Roman"/>
          <w:sz w:val="24"/>
          <w:szCs w:val="24"/>
        </w:rPr>
        <w:t>, 3.21 to 9.28mgkg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6.10 to 10.10mgkg</w:t>
      </w:r>
      <w:r>
        <w:rPr>
          <w:rFonts w:ascii="Times New Roman" w:hAnsi="Times New Roman" w:cs="Times New Roman"/>
          <w:sz w:val="24"/>
          <w:szCs w:val="24"/>
          <w:vertAlign w:val="superscript"/>
        </w:rPr>
        <w:t>-1</w:t>
      </w:r>
      <w:r w:rsidR="008D11B0">
        <w:rPr>
          <w:rFonts w:ascii="Times New Roman" w:hAnsi="Times New Roman" w:cs="Times New Roman"/>
          <w:sz w:val="24"/>
          <w:szCs w:val="24"/>
        </w:rPr>
        <w:t>for  CCS, FL, GL and MP</w:t>
      </w:r>
      <w:r>
        <w:rPr>
          <w:rFonts w:ascii="Times New Roman" w:hAnsi="Times New Roman" w:cs="Times New Roman"/>
          <w:sz w:val="24"/>
          <w:szCs w:val="24"/>
        </w:rPr>
        <w:t xml:space="preserve"> respectively for dry  season. For the rainy season, soil available P varied from 6.20 to 10.57mgkg</w:t>
      </w:r>
      <w:r>
        <w:rPr>
          <w:rFonts w:ascii="Times New Roman" w:hAnsi="Times New Roman" w:cs="Times New Roman"/>
          <w:sz w:val="24"/>
          <w:szCs w:val="24"/>
          <w:vertAlign w:val="superscript"/>
        </w:rPr>
        <w:t>-1</w:t>
      </w:r>
      <w:r>
        <w:rPr>
          <w:rFonts w:ascii="Times New Roman" w:hAnsi="Times New Roman" w:cs="Times New Roman"/>
          <w:sz w:val="24"/>
          <w:szCs w:val="24"/>
        </w:rPr>
        <w:t>, 11.57 to 12.9mgkg</w:t>
      </w:r>
      <w:r>
        <w:rPr>
          <w:rFonts w:ascii="Times New Roman" w:hAnsi="Times New Roman" w:cs="Times New Roman"/>
          <w:sz w:val="24"/>
          <w:szCs w:val="24"/>
          <w:vertAlign w:val="superscript"/>
        </w:rPr>
        <w:t>-1</w:t>
      </w:r>
      <w:r>
        <w:rPr>
          <w:rFonts w:ascii="Times New Roman" w:hAnsi="Times New Roman" w:cs="Times New Roman"/>
          <w:sz w:val="24"/>
          <w:szCs w:val="24"/>
        </w:rPr>
        <w:t>, 7.18 to 11.29mgkg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9.03 to 14.59mgkg</w:t>
      </w:r>
      <w:r>
        <w:rPr>
          <w:rFonts w:ascii="Times New Roman" w:hAnsi="Times New Roman" w:cs="Times New Roman"/>
          <w:sz w:val="24"/>
          <w:szCs w:val="24"/>
          <w:vertAlign w:val="superscript"/>
        </w:rPr>
        <w:t>-1</w:t>
      </w:r>
      <w:r w:rsidR="008D11B0">
        <w:rPr>
          <w:rFonts w:ascii="Times New Roman" w:hAnsi="Times New Roman" w:cs="Times New Roman"/>
          <w:sz w:val="24"/>
          <w:szCs w:val="24"/>
        </w:rPr>
        <w:t xml:space="preserve"> for CSS, MP, GL and </w:t>
      </w:r>
      <w:r>
        <w:rPr>
          <w:rFonts w:ascii="Times New Roman" w:hAnsi="Times New Roman" w:cs="Times New Roman"/>
          <w:sz w:val="24"/>
          <w:szCs w:val="24"/>
        </w:rPr>
        <w:t>F</w:t>
      </w:r>
      <w:r w:rsidR="008D11B0">
        <w:rPr>
          <w:rFonts w:ascii="Times New Roman" w:hAnsi="Times New Roman" w:cs="Times New Roman"/>
          <w:sz w:val="24"/>
          <w:szCs w:val="24"/>
        </w:rPr>
        <w:t>L</w:t>
      </w:r>
      <w:r>
        <w:rPr>
          <w:rFonts w:ascii="Times New Roman" w:hAnsi="Times New Roman" w:cs="Times New Roman"/>
          <w:sz w:val="24"/>
          <w:szCs w:val="24"/>
        </w:rPr>
        <w:t xml:space="preserve"> respectively. The mean values for the periods of dry season ranged between 5.55mgkg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8.03 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while the mean values for rainy season ranged between 7.42mgkg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12.37mgkg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across the land use types. Managed Gmelina plantation had the highest mean value (8.03mgkg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for available phosphorus whereas </w:t>
      </w:r>
      <w:r w:rsidR="0035045C">
        <w:rPr>
          <w:rFonts w:ascii="Times New Roman" w:hAnsi="Times New Roman" w:cs="Times New Roman"/>
          <w:sz w:val="24"/>
          <w:szCs w:val="24"/>
        </w:rPr>
        <w:t>continuously</w:t>
      </w:r>
      <w:r>
        <w:rPr>
          <w:rFonts w:ascii="Times New Roman" w:hAnsi="Times New Roman" w:cs="Times New Roman"/>
          <w:sz w:val="24"/>
          <w:szCs w:val="24"/>
        </w:rPr>
        <w:t xml:space="preserve"> cultivated soil recorded the lowest mean values (5.55</w:t>
      </w:r>
      <w:r w:rsidR="00DD2CEA">
        <w:rPr>
          <w:rFonts w:ascii="Times New Roman" w:hAnsi="Times New Roman" w:cs="Times New Roman"/>
          <w:sz w:val="24"/>
          <w:szCs w:val="24"/>
        </w:rPr>
        <w:t>mgkg</w:t>
      </w:r>
      <w:r w:rsidR="00DD2CEA">
        <w:rPr>
          <w:rFonts w:ascii="Times New Roman" w:hAnsi="Times New Roman" w:cs="Times New Roman"/>
          <w:sz w:val="24"/>
          <w:szCs w:val="24"/>
          <w:vertAlign w:val="superscript"/>
        </w:rPr>
        <w:t>-1</w:t>
      </w:r>
      <w:r>
        <w:rPr>
          <w:rFonts w:ascii="Times New Roman" w:hAnsi="Times New Roman" w:cs="Times New Roman"/>
          <w:sz w:val="24"/>
          <w:szCs w:val="24"/>
        </w:rPr>
        <w:t>) during t</w:t>
      </w:r>
      <w:r w:rsidR="008D11B0">
        <w:rPr>
          <w:rFonts w:ascii="Times New Roman" w:hAnsi="Times New Roman" w:cs="Times New Roman"/>
          <w:sz w:val="24"/>
          <w:szCs w:val="24"/>
        </w:rPr>
        <w:t>he dry season. Also, Managed Gmelina plantation</w:t>
      </w:r>
      <w:r>
        <w:rPr>
          <w:rFonts w:ascii="Times New Roman" w:hAnsi="Times New Roman" w:cs="Times New Roman"/>
          <w:sz w:val="24"/>
          <w:szCs w:val="24"/>
        </w:rPr>
        <w:t xml:space="preserve"> obtained the highest mean value (12.37mgkg</w:t>
      </w:r>
      <w:r>
        <w:rPr>
          <w:rFonts w:ascii="Times New Roman" w:hAnsi="Times New Roman" w:cs="Times New Roman"/>
          <w:sz w:val="24"/>
          <w:szCs w:val="24"/>
          <w:vertAlign w:val="superscript"/>
        </w:rPr>
        <w:t>-1</w:t>
      </w:r>
      <w:r>
        <w:rPr>
          <w:rFonts w:ascii="Times New Roman" w:hAnsi="Times New Roman" w:cs="Times New Roman"/>
          <w:sz w:val="24"/>
          <w:szCs w:val="24"/>
        </w:rPr>
        <w:t>) whereas continuously cultivated soil (CCS) recorded the lowest (7.42mgkg</w:t>
      </w:r>
      <w:r>
        <w:rPr>
          <w:rFonts w:ascii="Times New Roman" w:hAnsi="Times New Roman" w:cs="Times New Roman"/>
          <w:sz w:val="24"/>
          <w:szCs w:val="24"/>
          <w:vertAlign w:val="superscript"/>
        </w:rPr>
        <w:t>-1</w:t>
      </w:r>
      <w:r>
        <w:rPr>
          <w:rFonts w:ascii="Times New Roman" w:hAnsi="Times New Roman" w:cs="Times New Roman"/>
          <w:sz w:val="24"/>
          <w:szCs w:val="24"/>
        </w:rPr>
        <w:t>) for available phosphorus during the periods of rainy season. The order of increase across the land use types of a</w:t>
      </w:r>
      <w:r w:rsidR="008D11B0">
        <w:rPr>
          <w:rFonts w:ascii="Times New Roman" w:hAnsi="Times New Roman" w:cs="Times New Roman"/>
          <w:sz w:val="24"/>
          <w:szCs w:val="24"/>
        </w:rPr>
        <w:t>vailable P is MP</w:t>
      </w:r>
      <w:r w:rsidR="0062265B">
        <w:rPr>
          <w:rFonts w:ascii="Times New Roman" w:hAnsi="Times New Roman" w:cs="Times New Roman"/>
          <w:sz w:val="24"/>
          <w:szCs w:val="24"/>
        </w:rPr>
        <w:t xml:space="preserve">&gt; FL &gt; GL &gt; CCS </w:t>
      </w:r>
      <w:r w:rsidR="008D11B0">
        <w:rPr>
          <w:rFonts w:ascii="Times New Roman" w:hAnsi="Times New Roman" w:cs="Times New Roman"/>
          <w:sz w:val="24"/>
          <w:szCs w:val="24"/>
        </w:rPr>
        <w:t>and MP &gt;</w:t>
      </w:r>
      <w:r>
        <w:rPr>
          <w:rFonts w:ascii="Times New Roman" w:hAnsi="Times New Roman" w:cs="Times New Roman"/>
          <w:sz w:val="24"/>
          <w:szCs w:val="24"/>
        </w:rPr>
        <w:t>F</w:t>
      </w:r>
      <w:r w:rsidR="008D11B0">
        <w:rPr>
          <w:rFonts w:ascii="Times New Roman" w:hAnsi="Times New Roman" w:cs="Times New Roman"/>
          <w:sz w:val="24"/>
          <w:szCs w:val="24"/>
        </w:rPr>
        <w:t xml:space="preserve">L </w:t>
      </w:r>
      <w:r>
        <w:rPr>
          <w:rFonts w:ascii="Times New Roman" w:hAnsi="Times New Roman" w:cs="Times New Roman"/>
          <w:sz w:val="24"/>
          <w:szCs w:val="24"/>
        </w:rPr>
        <w:t xml:space="preserve">&gt; GL&gt;CCS. </w:t>
      </w:r>
    </w:p>
    <w:p w:rsidR="0059315F" w:rsidRDefault="0059315F" w:rsidP="008D797A">
      <w:pPr>
        <w:tabs>
          <w:tab w:val="left" w:pos="9270"/>
          <w:tab w:val="left" w:pos="9360"/>
        </w:tabs>
        <w:spacing w:line="240" w:lineRule="auto"/>
        <w:jc w:val="both"/>
        <w:rPr>
          <w:rFonts w:ascii="Times New Roman" w:hAnsi="Times New Roman" w:cs="Times New Roman"/>
          <w:sz w:val="24"/>
          <w:szCs w:val="24"/>
        </w:rPr>
      </w:pPr>
      <w:r>
        <w:rPr>
          <w:rFonts w:ascii="Times New Roman" w:hAnsi="Times New Roman" w:cs="Times New Roman"/>
          <w:sz w:val="24"/>
          <w:szCs w:val="24"/>
        </w:rPr>
        <w:t>The effect of soil depth on available P showed   significant (P ≤0.05) variation with soil</w:t>
      </w:r>
      <w:r w:rsidR="00FE2CAC">
        <w:rPr>
          <w:rFonts w:ascii="Times New Roman" w:hAnsi="Times New Roman" w:cs="Times New Roman"/>
          <w:sz w:val="24"/>
          <w:szCs w:val="24"/>
        </w:rPr>
        <w:t xml:space="preserve"> depths in both seasons (Table </w:t>
      </w:r>
      <w:r>
        <w:rPr>
          <w:rFonts w:ascii="Times New Roman" w:hAnsi="Times New Roman" w:cs="Times New Roman"/>
          <w:sz w:val="24"/>
          <w:szCs w:val="24"/>
        </w:rPr>
        <w:t xml:space="preserve">2b). Available P was observed to decrease in concentration with increase in depth as 0-20cm recorded higher values than 20-40cm and 40-60cm across the land use types for </w:t>
      </w:r>
      <w:r>
        <w:rPr>
          <w:rFonts w:ascii="Times New Roman" w:hAnsi="Times New Roman" w:cs="Times New Roman"/>
          <w:sz w:val="24"/>
          <w:szCs w:val="24"/>
        </w:rPr>
        <w:lastRenderedPageBreak/>
        <w:t>both periods except in dry season I</w:t>
      </w:r>
      <w:r w:rsidR="00FE2CAC">
        <w:rPr>
          <w:rFonts w:ascii="Times New Roman" w:hAnsi="Times New Roman" w:cs="Times New Roman"/>
          <w:sz w:val="24"/>
          <w:szCs w:val="24"/>
        </w:rPr>
        <w:t>.</w:t>
      </w:r>
      <w:r>
        <w:rPr>
          <w:rFonts w:ascii="Times New Roman" w:hAnsi="Times New Roman" w:cs="Times New Roman"/>
          <w:sz w:val="24"/>
          <w:szCs w:val="24"/>
        </w:rPr>
        <w:t xml:space="preserve"> The mean values of available P across</w:t>
      </w:r>
      <w:r w:rsidR="00FE2CAC">
        <w:rPr>
          <w:rFonts w:ascii="Times New Roman" w:hAnsi="Times New Roman" w:cs="Times New Roman"/>
          <w:sz w:val="24"/>
          <w:szCs w:val="24"/>
        </w:rPr>
        <w:t xml:space="preserve"> the depths include 8.43, 6.60 </w:t>
      </w:r>
      <w:r>
        <w:rPr>
          <w:rFonts w:ascii="Times New Roman" w:hAnsi="Times New Roman" w:cs="Times New Roman"/>
          <w:sz w:val="24"/>
          <w:szCs w:val="24"/>
        </w:rPr>
        <w:t>and 5.77 and 13.35, 8.69 and 7.63mgkg</w:t>
      </w:r>
      <w:r>
        <w:rPr>
          <w:rFonts w:ascii="Times New Roman" w:hAnsi="Times New Roman" w:cs="Times New Roman"/>
          <w:sz w:val="24"/>
          <w:szCs w:val="24"/>
          <w:vertAlign w:val="superscript"/>
        </w:rPr>
        <w:t>-1</w:t>
      </w:r>
      <w:r>
        <w:rPr>
          <w:rFonts w:ascii="Times New Roman" w:hAnsi="Times New Roman" w:cs="Times New Roman"/>
          <w:sz w:val="24"/>
          <w:szCs w:val="24"/>
        </w:rPr>
        <w:t>for 0-20cm, 20-40cm and 40-60cm respectively for dry and rainy seasons respectively. Available P was observed to be higher in rainy season when compared with dry season. The values of available P observed in both seasons were rated low to high as they were below or slightly above 7 to 20 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critical value recommended for most commonly cultivated crops (</w:t>
      </w:r>
      <w:r w:rsidR="002F3792">
        <w:rPr>
          <w:rFonts w:ascii="Times New Roman" w:hAnsi="Times New Roman" w:cs="Times New Roman"/>
          <w:sz w:val="24"/>
          <w:szCs w:val="24"/>
        </w:rPr>
        <w:t xml:space="preserve">Adeoye and Agboola, 1985, </w:t>
      </w:r>
      <w:r>
        <w:rPr>
          <w:rFonts w:ascii="Times New Roman" w:hAnsi="Times New Roman" w:cs="Times New Roman"/>
          <w:sz w:val="24"/>
          <w:szCs w:val="24"/>
        </w:rPr>
        <w:t>Uponi and Adeoye, 2000; Adnouyi</w:t>
      </w:r>
      <w:r>
        <w:rPr>
          <w:rFonts w:ascii="Times New Roman" w:hAnsi="Times New Roman" w:cs="Times New Roman"/>
          <w:i/>
          <w:sz w:val="24"/>
          <w:szCs w:val="24"/>
        </w:rPr>
        <w:t xml:space="preserve">et al., </w:t>
      </w:r>
      <w:r>
        <w:rPr>
          <w:rFonts w:ascii="Times New Roman" w:hAnsi="Times New Roman" w:cs="Times New Roman"/>
          <w:sz w:val="24"/>
          <w:szCs w:val="24"/>
        </w:rPr>
        <w:t xml:space="preserve">2002, Obiagbesan, 2009, Kayode </w:t>
      </w:r>
      <w:r>
        <w:rPr>
          <w:rFonts w:ascii="Times New Roman" w:hAnsi="Times New Roman" w:cs="Times New Roman"/>
          <w:i/>
          <w:sz w:val="24"/>
          <w:szCs w:val="24"/>
        </w:rPr>
        <w:t>et al.,</w:t>
      </w:r>
      <w:r w:rsidRPr="00EB01C5">
        <w:rPr>
          <w:rFonts w:ascii="Times New Roman" w:hAnsi="Times New Roman" w:cs="Times New Roman"/>
          <w:sz w:val="24"/>
          <w:szCs w:val="24"/>
        </w:rPr>
        <w:t>2018</w:t>
      </w:r>
      <w:r>
        <w:rPr>
          <w:rFonts w:ascii="Times New Roman" w:hAnsi="Times New Roman" w:cs="Times New Roman"/>
          <w:i/>
          <w:sz w:val="24"/>
          <w:szCs w:val="24"/>
        </w:rPr>
        <w:t>).</w:t>
      </w:r>
      <w:r>
        <w:rPr>
          <w:rFonts w:ascii="Times New Roman" w:hAnsi="Times New Roman" w:cs="Times New Roman"/>
          <w:sz w:val="24"/>
          <w:szCs w:val="24"/>
        </w:rPr>
        <w:t xml:space="preserve"> It was observed that available P values for rainy season were moderate as they were slightly above the critical limit of  7mgkg</w:t>
      </w:r>
      <w:r>
        <w:rPr>
          <w:rFonts w:ascii="Times New Roman" w:hAnsi="Times New Roman" w:cs="Times New Roman"/>
          <w:sz w:val="24"/>
          <w:szCs w:val="24"/>
          <w:vertAlign w:val="superscript"/>
        </w:rPr>
        <w:t>-1</w:t>
      </w:r>
      <w:r w:rsidR="002117C9">
        <w:rPr>
          <w:rFonts w:ascii="Times New Roman" w:hAnsi="Times New Roman" w:cs="Times New Roman"/>
          <w:sz w:val="24"/>
          <w:szCs w:val="24"/>
        </w:rPr>
        <w:t>( Enwezor</w:t>
      </w:r>
      <w:r w:rsidR="002117C9" w:rsidRPr="002117C9">
        <w:rPr>
          <w:rFonts w:ascii="Times New Roman" w:hAnsi="Times New Roman" w:cs="Times New Roman"/>
          <w:i/>
          <w:sz w:val="24"/>
          <w:szCs w:val="24"/>
        </w:rPr>
        <w:t>et al</w:t>
      </w:r>
      <w:r w:rsidR="002117C9">
        <w:rPr>
          <w:rFonts w:ascii="Times New Roman" w:hAnsi="Times New Roman" w:cs="Times New Roman"/>
          <w:sz w:val="24"/>
          <w:szCs w:val="24"/>
        </w:rPr>
        <w:t>., 1989).</w:t>
      </w:r>
      <w:r>
        <w:rPr>
          <w:rFonts w:ascii="Times New Roman" w:hAnsi="Times New Roman" w:cs="Times New Roman"/>
          <w:sz w:val="24"/>
          <w:szCs w:val="24"/>
        </w:rPr>
        <w:t>The interaction effect of land use types (location) and soil depths  throughout the periods of dry and rainy seasons was sign</w:t>
      </w:r>
      <w:r w:rsidR="00FE2CAC">
        <w:rPr>
          <w:rFonts w:ascii="Times New Roman" w:hAnsi="Times New Roman" w:cs="Times New Roman"/>
          <w:sz w:val="24"/>
          <w:szCs w:val="24"/>
        </w:rPr>
        <w:t>ificant for available P (Table 2</w:t>
      </w:r>
      <w:r>
        <w:rPr>
          <w:rFonts w:ascii="Times New Roman" w:hAnsi="Times New Roman" w:cs="Times New Roman"/>
          <w:sz w:val="24"/>
          <w:szCs w:val="24"/>
        </w:rPr>
        <w:t>c).</w:t>
      </w: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spacing w:line="240" w:lineRule="auto"/>
        <w:ind w:right="1080"/>
        <w:jc w:val="both"/>
        <w:rPr>
          <w:rFonts w:ascii="Times New Roman" w:hAnsi="Times New Roman" w:cs="Times New Roman"/>
          <w:b/>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59315F" w:rsidRDefault="0059315F" w:rsidP="003453FB">
      <w:pPr>
        <w:tabs>
          <w:tab w:val="left" w:pos="7380"/>
        </w:tabs>
        <w:spacing w:line="240" w:lineRule="auto"/>
        <w:ind w:right="-1170"/>
        <w:jc w:val="both"/>
        <w:rPr>
          <w:rFonts w:ascii="Times New Roman" w:hAnsi="Times New Roman" w:cs="Times New Roman"/>
          <w:sz w:val="24"/>
          <w:szCs w:val="24"/>
        </w:rPr>
      </w:pPr>
    </w:p>
    <w:p w:rsidR="00B55BFB" w:rsidRDefault="00B55BFB" w:rsidP="003453FB">
      <w:pPr>
        <w:tabs>
          <w:tab w:val="left" w:pos="7380"/>
        </w:tabs>
        <w:spacing w:line="240" w:lineRule="auto"/>
        <w:ind w:right="-1170"/>
        <w:jc w:val="both"/>
        <w:rPr>
          <w:rFonts w:ascii="Times New Roman" w:hAnsi="Times New Roman" w:cs="Times New Roman"/>
          <w:sz w:val="24"/>
          <w:szCs w:val="24"/>
        </w:rPr>
        <w:sectPr w:rsidR="00B55BFB" w:rsidSect="003453F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59315F" w:rsidRPr="007028CE" w:rsidRDefault="004D2C8A"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2a: </w:t>
      </w:r>
      <w:r w:rsidR="0059315F" w:rsidRPr="007028CE">
        <w:rPr>
          <w:rFonts w:ascii="Times New Roman" w:hAnsi="Times New Roman" w:cs="Times New Roman"/>
          <w:b/>
          <w:sz w:val="24"/>
          <w:szCs w:val="24"/>
        </w:rPr>
        <w:t xml:space="preserve">Main effect of land use types on soil available phosphorus </w:t>
      </w:r>
    </w:p>
    <w:tbl>
      <w:tblPr>
        <w:tblStyle w:val="TableGrid"/>
        <w:tblW w:w="11732" w:type="dxa"/>
        <w:tblInd w:w="-43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062"/>
        <w:gridCol w:w="1011"/>
        <w:gridCol w:w="1011"/>
        <w:gridCol w:w="909"/>
        <w:gridCol w:w="1010"/>
        <w:gridCol w:w="803"/>
        <w:gridCol w:w="1798"/>
        <w:gridCol w:w="1270"/>
        <w:gridCol w:w="1045"/>
        <w:gridCol w:w="1010"/>
        <w:gridCol w:w="803"/>
      </w:tblGrid>
      <w:tr w:rsidR="0059315F" w:rsidRPr="00FC4909" w:rsidTr="0059315F">
        <w:trPr>
          <w:trHeight w:val="940"/>
        </w:trPr>
        <w:tc>
          <w:tcPr>
            <w:tcW w:w="1062"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Land Use</w:t>
            </w:r>
          </w:p>
        </w:tc>
        <w:tc>
          <w:tcPr>
            <w:tcW w:w="1011"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1</w:t>
            </w:r>
          </w:p>
        </w:tc>
        <w:tc>
          <w:tcPr>
            <w:tcW w:w="1011"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2</w:t>
            </w:r>
          </w:p>
        </w:tc>
        <w:tc>
          <w:tcPr>
            <w:tcW w:w="909"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3</w:t>
            </w:r>
          </w:p>
        </w:tc>
        <w:tc>
          <w:tcPr>
            <w:tcW w:w="1010"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4</w:t>
            </w:r>
          </w:p>
        </w:tc>
        <w:tc>
          <w:tcPr>
            <w:tcW w:w="803" w:type="dxa"/>
            <w:tcBorders>
              <w:top w:val="single" w:sz="4" w:space="0" w:color="auto"/>
              <w:bottom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c>
          <w:tcPr>
            <w:tcW w:w="1798"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Season 1</w:t>
            </w:r>
          </w:p>
        </w:tc>
        <w:tc>
          <w:tcPr>
            <w:tcW w:w="1270"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Season 2</w:t>
            </w:r>
          </w:p>
        </w:tc>
        <w:tc>
          <w:tcPr>
            <w:tcW w:w="1045"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 Season 3</w:t>
            </w:r>
          </w:p>
        </w:tc>
        <w:tc>
          <w:tcPr>
            <w:tcW w:w="1010"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Season 4</w:t>
            </w:r>
          </w:p>
        </w:tc>
        <w:tc>
          <w:tcPr>
            <w:tcW w:w="803" w:type="dxa"/>
            <w:tcBorders>
              <w:top w:val="single" w:sz="4" w:space="0" w:color="auto"/>
              <w:bottom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r>
      <w:tr w:rsidR="0059315F" w:rsidRPr="00FC4909" w:rsidTr="0059315F">
        <w:trPr>
          <w:trHeight w:val="308"/>
        </w:trPr>
        <w:tc>
          <w:tcPr>
            <w:tcW w:w="1062"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CSS</w:t>
            </w:r>
          </w:p>
        </w:tc>
        <w:tc>
          <w:tcPr>
            <w:tcW w:w="1011"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3.43</w:t>
            </w:r>
          </w:p>
        </w:tc>
        <w:tc>
          <w:tcPr>
            <w:tcW w:w="1011"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4.66</w:t>
            </w:r>
          </w:p>
        </w:tc>
        <w:tc>
          <w:tcPr>
            <w:tcW w:w="909"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6.99</w:t>
            </w:r>
          </w:p>
        </w:tc>
        <w:tc>
          <w:tcPr>
            <w:tcW w:w="1010"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7.10</w:t>
            </w:r>
          </w:p>
        </w:tc>
        <w:tc>
          <w:tcPr>
            <w:tcW w:w="803" w:type="dxa"/>
            <w:tcBorders>
              <w:top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5.55</w:t>
            </w:r>
          </w:p>
        </w:tc>
        <w:tc>
          <w:tcPr>
            <w:tcW w:w="1798"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6.20</w:t>
            </w:r>
          </w:p>
        </w:tc>
        <w:tc>
          <w:tcPr>
            <w:tcW w:w="1270"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10.57</w:t>
            </w:r>
          </w:p>
        </w:tc>
        <w:tc>
          <w:tcPr>
            <w:tcW w:w="1045"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6.45</w:t>
            </w:r>
          </w:p>
        </w:tc>
        <w:tc>
          <w:tcPr>
            <w:tcW w:w="1010"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6.45</w:t>
            </w:r>
          </w:p>
        </w:tc>
        <w:tc>
          <w:tcPr>
            <w:tcW w:w="803" w:type="dxa"/>
            <w:tcBorders>
              <w:top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7.42</w:t>
            </w:r>
          </w:p>
        </w:tc>
      </w:tr>
      <w:tr w:rsidR="0059315F" w:rsidRPr="00FC4909" w:rsidTr="0059315F">
        <w:trPr>
          <w:trHeight w:val="308"/>
        </w:trPr>
        <w:tc>
          <w:tcPr>
            <w:tcW w:w="1062"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FL</w:t>
            </w:r>
          </w:p>
        </w:tc>
        <w:tc>
          <w:tcPr>
            <w:tcW w:w="1011"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4.45</w:t>
            </w:r>
          </w:p>
        </w:tc>
        <w:tc>
          <w:tcPr>
            <w:tcW w:w="1011"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5.62</w:t>
            </w:r>
          </w:p>
        </w:tc>
        <w:tc>
          <w:tcPr>
            <w:tcW w:w="909"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9.26</w:t>
            </w:r>
          </w:p>
        </w:tc>
        <w:tc>
          <w:tcPr>
            <w:tcW w:w="101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10.71</w:t>
            </w:r>
          </w:p>
        </w:tc>
        <w:tc>
          <w:tcPr>
            <w:tcW w:w="803"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7.51</w:t>
            </w:r>
          </w:p>
        </w:tc>
        <w:tc>
          <w:tcPr>
            <w:tcW w:w="1798"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11.</w:t>
            </w:r>
            <w:r w:rsidR="0059315F" w:rsidRPr="00FC4909">
              <w:rPr>
                <w:rFonts w:ascii="Times New Roman" w:hAnsi="Times New Roman" w:cs="Times New Roman"/>
                <w:sz w:val="24"/>
                <w:szCs w:val="24"/>
              </w:rPr>
              <w:t>6</w:t>
            </w:r>
            <w:r>
              <w:rPr>
                <w:rFonts w:ascii="Times New Roman" w:hAnsi="Times New Roman" w:cs="Times New Roman"/>
                <w:sz w:val="24"/>
                <w:szCs w:val="24"/>
              </w:rPr>
              <w:t>8</w:t>
            </w:r>
          </w:p>
        </w:tc>
        <w:tc>
          <w:tcPr>
            <w:tcW w:w="1270"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14.59</w:t>
            </w:r>
          </w:p>
        </w:tc>
        <w:tc>
          <w:tcPr>
            <w:tcW w:w="1045"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9.03</w:t>
            </w:r>
          </w:p>
        </w:tc>
        <w:tc>
          <w:tcPr>
            <w:tcW w:w="1010"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9.37</w:t>
            </w:r>
          </w:p>
        </w:tc>
        <w:tc>
          <w:tcPr>
            <w:tcW w:w="803" w:type="dxa"/>
          </w:tcPr>
          <w:p w:rsidR="0059315F" w:rsidRPr="00EB5EEE" w:rsidRDefault="00D1721B" w:rsidP="003453FB">
            <w:pPr>
              <w:jc w:val="both"/>
              <w:rPr>
                <w:rFonts w:ascii="Times New Roman" w:hAnsi="Times New Roman" w:cs="Times New Roman"/>
                <w:sz w:val="24"/>
                <w:szCs w:val="24"/>
              </w:rPr>
            </w:pPr>
            <w:r>
              <w:rPr>
                <w:rFonts w:ascii="Times New Roman" w:hAnsi="Times New Roman" w:cs="Times New Roman"/>
                <w:sz w:val="24"/>
                <w:szCs w:val="24"/>
              </w:rPr>
              <w:t>11.17</w:t>
            </w:r>
          </w:p>
        </w:tc>
      </w:tr>
      <w:tr w:rsidR="0059315F" w:rsidRPr="00FC4909" w:rsidTr="0059315F">
        <w:trPr>
          <w:trHeight w:val="308"/>
        </w:trPr>
        <w:tc>
          <w:tcPr>
            <w:tcW w:w="1062"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GL</w:t>
            </w:r>
          </w:p>
        </w:tc>
        <w:tc>
          <w:tcPr>
            <w:tcW w:w="1011"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3.21</w:t>
            </w:r>
          </w:p>
        </w:tc>
        <w:tc>
          <w:tcPr>
            <w:tcW w:w="1011"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5.43</w:t>
            </w:r>
          </w:p>
        </w:tc>
        <w:tc>
          <w:tcPr>
            <w:tcW w:w="909"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9.14</w:t>
            </w:r>
          </w:p>
        </w:tc>
        <w:tc>
          <w:tcPr>
            <w:tcW w:w="101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9.28</w:t>
            </w:r>
          </w:p>
        </w:tc>
        <w:tc>
          <w:tcPr>
            <w:tcW w:w="803"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6.77</w:t>
            </w:r>
          </w:p>
        </w:tc>
        <w:tc>
          <w:tcPr>
            <w:tcW w:w="1798"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8.35</w:t>
            </w:r>
          </w:p>
        </w:tc>
        <w:tc>
          <w:tcPr>
            <w:tcW w:w="127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11.29</w:t>
            </w:r>
          </w:p>
        </w:tc>
        <w:tc>
          <w:tcPr>
            <w:tcW w:w="1045"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7.18</w:t>
            </w:r>
          </w:p>
        </w:tc>
        <w:tc>
          <w:tcPr>
            <w:tcW w:w="101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7.38</w:t>
            </w:r>
          </w:p>
        </w:tc>
        <w:tc>
          <w:tcPr>
            <w:tcW w:w="803"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8.55</w:t>
            </w:r>
          </w:p>
        </w:tc>
      </w:tr>
      <w:tr w:rsidR="0059315F" w:rsidRPr="00FC4909" w:rsidTr="0059315F">
        <w:trPr>
          <w:trHeight w:val="308"/>
        </w:trPr>
        <w:tc>
          <w:tcPr>
            <w:tcW w:w="1062"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MF</w:t>
            </w:r>
          </w:p>
        </w:tc>
        <w:tc>
          <w:tcPr>
            <w:tcW w:w="1011"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6.10</w:t>
            </w:r>
          </w:p>
        </w:tc>
        <w:tc>
          <w:tcPr>
            <w:tcW w:w="1011"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6.13</w:t>
            </w:r>
          </w:p>
        </w:tc>
        <w:tc>
          <w:tcPr>
            <w:tcW w:w="909"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9.77</w:t>
            </w:r>
          </w:p>
        </w:tc>
        <w:tc>
          <w:tcPr>
            <w:tcW w:w="101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10.10</w:t>
            </w:r>
          </w:p>
        </w:tc>
        <w:tc>
          <w:tcPr>
            <w:tcW w:w="803"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8.03</w:t>
            </w:r>
          </w:p>
        </w:tc>
        <w:tc>
          <w:tcPr>
            <w:tcW w:w="1798"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12.26</w:t>
            </w:r>
          </w:p>
        </w:tc>
        <w:tc>
          <w:tcPr>
            <w:tcW w:w="1270"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12.</w:t>
            </w:r>
            <w:r w:rsidR="0059315F" w:rsidRPr="00FC4909">
              <w:rPr>
                <w:rFonts w:ascii="Times New Roman" w:hAnsi="Times New Roman" w:cs="Times New Roman"/>
                <w:sz w:val="24"/>
                <w:szCs w:val="24"/>
              </w:rPr>
              <w:t>9</w:t>
            </w:r>
            <w:r>
              <w:rPr>
                <w:rFonts w:ascii="Times New Roman" w:hAnsi="Times New Roman" w:cs="Times New Roman"/>
                <w:sz w:val="24"/>
                <w:szCs w:val="24"/>
              </w:rPr>
              <w:t>2</w:t>
            </w:r>
          </w:p>
        </w:tc>
        <w:tc>
          <w:tcPr>
            <w:tcW w:w="1045"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12.73</w:t>
            </w:r>
          </w:p>
        </w:tc>
        <w:tc>
          <w:tcPr>
            <w:tcW w:w="1010" w:type="dxa"/>
          </w:tcPr>
          <w:p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11.57</w:t>
            </w:r>
          </w:p>
        </w:tc>
        <w:tc>
          <w:tcPr>
            <w:tcW w:w="803" w:type="dxa"/>
          </w:tcPr>
          <w:p w:rsidR="0059315F" w:rsidRPr="00EB5EEE" w:rsidRDefault="00D1721B" w:rsidP="003453FB">
            <w:pPr>
              <w:jc w:val="both"/>
              <w:rPr>
                <w:rFonts w:ascii="Times New Roman" w:hAnsi="Times New Roman" w:cs="Times New Roman"/>
                <w:sz w:val="24"/>
                <w:szCs w:val="24"/>
              </w:rPr>
            </w:pPr>
            <w:r>
              <w:rPr>
                <w:rFonts w:ascii="Times New Roman" w:hAnsi="Times New Roman" w:cs="Times New Roman"/>
                <w:sz w:val="24"/>
                <w:szCs w:val="24"/>
              </w:rPr>
              <w:t>12.37</w:t>
            </w:r>
          </w:p>
        </w:tc>
      </w:tr>
      <w:tr w:rsidR="0059315F" w:rsidRPr="00FC4909" w:rsidTr="0059315F">
        <w:trPr>
          <w:trHeight w:val="325"/>
        </w:trPr>
        <w:tc>
          <w:tcPr>
            <w:tcW w:w="1062" w:type="dxa"/>
          </w:tcPr>
          <w:p w:rsidR="0059315F" w:rsidRPr="00064F4D" w:rsidRDefault="0059315F" w:rsidP="003453FB">
            <w:pPr>
              <w:jc w:val="both"/>
              <w:rPr>
                <w:rFonts w:ascii="Times New Roman" w:hAnsi="Times New Roman" w:cs="Times New Roman"/>
                <w:b/>
                <w:sz w:val="16"/>
                <w:szCs w:val="16"/>
              </w:rPr>
            </w:pPr>
            <w:r w:rsidRPr="00064F4D">
              <w:rPr>
                <w:rFonts w:ascii="Times New Roman" w:hAnsi="Times New Roman" w:cs="Times New Roman"/>
                <w:b/>
                <w:sz w:val="16"/>
                <w:szCs w:val="16"/>
              </w:rPr>
              <w:t>F-LSD(0.05)</w:t>
            </w:r>
          </w:p>
        </w:tc>
        <w:tc>
          <w:tcPr>
            <w:tcW w:w="1011"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0.468**</w:t>
            </w:r>
          </w:p>
        </w:tc>
        <w:tc>
          <w:tcPr>
            <w:tcW w:w="1011"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0.648**</w:t>
            </w:r>
          </w:p>
        </w:tc>
        <w:tc>
          <w:tcPr>
            <w:tcW w:w="909"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NS</w:t>
            </w:r>
          </w:p>
        </w:tc>
        <w:tc>
          <w:tcPr>
            <w:tcW w:w="1010"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1.543**</w:t>
            </w:r>
          </w:p>
        </w:tc>
        <w:tc>
          <w:tcPr>
            <w:tcW w:w="803" w:type="dxa"/>
          </w:tcPr>
          <w:p w:rsidR="0059315F" w:rsidRPr="00D23BFF" w:rsidRDefault="0059315F" w:rsidP="003453FB">
            <w:pPr>
              <w:jc w:val="both"/>
              <w:rPr>
                <w:rFonts w:ascii="Times New Roman" w:hAnsi="Times New Roman" w:cs="Times New Roman"/>
                <w:sz w:val="24"/>
                <w:szCs w:val="24"/>
              </w:rPr>
            </w:pPr>
          </w:p>
        </w:tc>
        <w:tc>
          <w:tcPr>
            <w:tcW w:w="1798"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2.742**</w:t>
            </w:r>
          </w:p>
        </w:tc>
        <w:tc>
          <w:tcPr>
            <w:tcW w:w="1270"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1.492**</w:t>
            </w:r>
          </w:p>
        </w:tc>
        <w:tc>
          <w:tcPr>
            <w:tcW w:w="1045"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1.591**</w:t>
            </w:r>
          </w:p>
        </w:tc>
        <w:tc>
          <w:tcPr>
            <w:tcW w:w="1010" w:type="dxa"/>
          </w:tcPr>
          <w:p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2.269**</w:t>
            </w:r>
          </w:p>
        </w:tc>
        <w:tc>
          <w:tcPr>
            <w:tcW w:w="803" w:type="dxa"/>
          </w:tcPr>
          <w:p w:rsidR="0059315F" w:rsidRPr="00FC4909" w:rsidRDefault="0059315F" w:rsidP="003453FB">
            <w:pPr>
              <w:jc w:val="both"/>
              <w:rPr>
                <w:rFonts w:ascii="Times New Roman" w:hAnsi="Times New Roman" w:cs="Times New Roman"/>
                <w:sz w:val="24"/>
                <w:szCs w:val="24"/>
              </w:rPr>
            </w:pPr>
          </w:p>
        </w:tc>
      </w:tr>
    </w:tbl>
    <w:p w:rsidR="0059315F" w:rsidRDefault="0059315F" w:rsidP="003453FB">
      <w:pPr>
        <w:spacing w:line="240" w:lineRule="auto"/>
        <w:jc w:val="both"/>
      </w:pPr>
    </w:p>
    <w:p w:rsidR="0059315F" w:rsidRPr="007028CE" w:rsidRDefault="004D2C8A"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2b</w:t>
      </w:r>
      <w:r w:rsidR="0059315F">
        <w:rPr>
          <w:rFonts w:ascii="Times New Roman" w:hAnsi="Times New Roman" w:cs="Times New Roman"/>
          <w:b/>
          <w:sz w:val="24"/>
          <w:szCs w:val="24"/>
        </w:rPr>
        <w:t xml:space="preserve">: </w:t>
      </w:r>
      <w:r w:rsidR="0059315F" w:rsidRPr="007028CE">
        <w:rPr>
          <w:rFonts w:ascii="Times New Roman" w:hAnsi="Times New Roman" w:cs="Times New Roman"/>
          <w:b/>
          <w:sz w:val="24"/>
          <w:szCs w:val="24"/>
        </w:rPr>
        <w:t xml:space="preserve"> Main effect of depths on soil available phosphorus</w:t>
      </w:r>
    </w:p>
    <w:tbl>
      <w:tblPr>
        <w:tblStyle w:val="TableGrid"/>
        <w:tblW w:w="12119" w:type="dxa"/>
        <w:tblInd w:w="-1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100"/>
        <w:gridCol w:w="1096"/>
        <w:gridCol w:w="1096"/>
        <w:gridCol w:w="992"/>
        <w:gridCol w:w="1026"/>
        <w:gridCol w:w="843"/>
        <w:gridCol w:w="1096"/>
        <w:gridCol w:w="1096"/>
        <w:gridCol w:w="1096"/>
        <w:gridCol w:w="1096"/>
        <w:gridCol w:w="1582"/>
      </w:tblGrid>
      <w:tr w:rsidR="0059315F" w:rsidRPr="00FC4909" w:rsidTr="0059315F">
        <w:trPr>
          <w:trHeight w:val="1050"/>
        </w:trPr>
        <w:tc>
          <w:tcPr>
            <w:tcW w:w="1100"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Soil</w:t>
            </w:r>
          </w:p>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Depth</w:t>
            </w:r>
          </w:p>
        </w:tc>
        <w:tc>
          <w:tcPr>
            <w:tcW w:w="109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1</w:t>
            </w:r>
          </w:p>
        </w:tc>
        <w:tc>
          <w:tcPr>
            <w:tcW w:w="109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2</w:t>
            </w:r>
          </w:p>
        </w:tc>
        <w:tc>
          <w:tcPr>
            <w:tcW w:w="992"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3</w:t>
            </w:r>
          </w:p>
        </w:tc>
        <w:tc>
          <w:tcPr>
            <w:tcW w:w="102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4</w:t>
            </w:r>
          </w:p>
        </w:tc>
        <w:tc>
          <w:tcPr>
            <w:tcW w:w="843" w:type="dxa"/>
            <w:tcBorders>
              <w:top w:val="single" w:sz="4" w:space="0" w:color="auto"/>
              <w:bottom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c>
          <w:tcPr>
            <w:tcW w:w="109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1</w:t>
            </w:r>
          </w:p>
        </w:tc>
        <w:tc>
          <w:tcPr>
            <w:tcW w:w="109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2</w:t>
            </w:r>
          </w:p>
        </w:tc>
        <w:tc>
          <w:tcPr>
            <w:tcW w:w="109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3</w:t>
            </w:r>
          </w:p>
        </w:tc>
        <w:tc>
          <w:tcPr>
            <w:tcW w:w="1096" w:type="dxa"/>
            <w:tcBorders>
              <w:top w:val="single" w:sz="4" w:space="0" w:color="auto"/>
              <w:bottom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4</w:t>
            </w:r>
          </w:p>
        </w:tc>
        <w:tc>
          <w:tcPr>
            <w:tcW w:w="1582" w:type="dxa"/>
            <w:tcBorders>
              <w:top w:val="single" w:sz="4" w:space="0" w:color="auto"/>
              <w:bottom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r>
      <w:tr w:rsidR="0059315F" w:rsidRPr="00FC4909" w:rsidTr="0059315F">
        <w:trPr>
          <w:trHeight w:val="342"/>
        </w:trPr>
        <w:tc>
          <w:tcPr>
            <w:tcW w:w="1100"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0-20</w:t>
            </w:r>
          </w:p>
        </w:tc>
        <w:tc>
          <w:tcPr>
            <w:tcW w:w="109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5.58</w:t>
            </w:r>
          </w:p>
        </w:tc>
        <w:tc>
          <w:tcPr>
            <w:tcW w:w="109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6.31</w:t>
            </w:r>
          </w:p>
        </w:tc>
        <w:tc>
          <w:tcPr>
            <w:tcW w:w="992"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10.40</w:t>
            </w:r>
          </w:p>
        </w:tc>
        <w:tc>
          <w:tcPr>
            <w:tcW w:w="102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11.43</w:t>
            </w:r>
          </w:p>
        </w:tc>
        <w:tc>
          <w:tcPr>
            <w:tcW w:w="843" w:type="dxa"/>
            <w:tcBorders>
              <w:top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8.43</w:t>
            </w:r>
          </w:p>
        </w:tc>
        <w:tc>
          <w:tcPr>
            <w:tcW w:w="109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12.91</w:t>
            </w:r>
          </w:p>
        </w:tc>
        <w:tc>
          <w:tcPr>
            <w:tcW w:w="109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17.16</w:t>
            </w:r>
          </w:p>
        </w:tc>
        <w:tc>
          <w:tcPr>
            <w:tcW w:w="109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11.85</w:t>
            </w:r>
          </w:p>
        </w:tc>
        <w:tc>
          <w:tcPr>
            <w:tcW w:w="1096" w:type="dxa"/>
            <w:tcBorders>
              <w:top w:val="single" w:sz="4" w:space="0" w:color="auto"/>
            </w:tcBorders>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11.49</w:t>
            </w:r>
          </w:p>
        </w:tc>
        <w:tc>
          <w:tcPr>
            <w:tcW w:w="1582" w:type="dxa"/>
            <w:tcBorders>
              <w:top w:val="single" w:sz="4" w:space="0" w:color="auto"/>
            </w:tcBorders>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13.35</w:t>
            </w:r>
          </w:p>
        </w:tc>
      </w:tr>
      <w:tr w:rsidR="0059315F" w:rsidRPr="00FC4909" w:rsidTr="0059315F">
        <w:trPr>
          <w:trHeight w:val="342"/>
        </w:trPr>
        <w:tc>
          <w:tcPr>
            <w:tcW w:w="110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20-40</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3.21</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5.62</w:t>
            </w:r>
          </w:p>
        </w:tc>
        <w:tc>
          <w:tcPr>
            <w:tcW w:w="992"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8.68</w:t>
            </w:r>
          </w:p>
        </w:tc>
        <w:tc>
          <w:tcPr>
            <w:tcW w:w="102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8.90</w:t>
            </w:r>
          </w:p>
        </w:tc>
        <w:tc>
          <w:tcPr>
            <w:tcW w:w="843"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6.60</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8.61</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10.37</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7.96</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7.80</w:t>
            </w:r>
          </w:p>
        </w:tc>
        <w:tc>
          <w:tcPr>
            <w:tcW w:w="1582"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8.69</w:t>
            </w:r>
          </w:p>
        </w:tc>
      </w:tr>
      <w:tr w:rsidR="0059315F" w:rsidRPr="00FC4909" w:rsidTr="0059315F">
        <w:trPr>
          <w:trHeight w:val="342"/>
        </w:trPr>
        <w:tc>
          <w:tcPr>
            <w:tcW w:w="1100"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40-60</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3.78</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4.44</w:t>
            </w:r>
          </w:p>
        </w:tc>
        <w:tc>
          <w:tcPr>
            <w:tcW w:w="992"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7.29</w:t>
            </w:r>
          </w:p>
        </w:tc>
        <w:tc>
          <w:tcPr>
            <w:tcW w:w="102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7.57</w:t>
            </w:r>
          </w:p>
        </w:tc>
        <w:tc>
          <w:tcPr>
            <w:tcW w:w="843"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5.77</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7.35</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9.49</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6.73</w:t>
            </w:r>
          </w:p>
        </w:tc>
        <w:tc>
          <w:tcPr>
            <w:tcW w:w="1096" w:type="dxa"/>
          </w:tcPr>
          <w:p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6.94</w:t>
            </w:r>
          </w:p>
        </w:tc>
        <w:tc>
          <w:tcPr>
            <w:tcW w:w="1582"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7.63</w:t>
            </w:r>
          </w:p>
        </w:tc>
      </w:tr>
      <w:tr w:rsidR="0059315F" w:rsidRPr="00EB5EEE" w:rsidTr="0059315F">
        <w:trPr>
          <w:trHeight w:val="366"/>
        </w:trPr>
        <w:tc>
          <w:tcPr>
            <w:tcW w:w="1100" w:type="dxa"/>
          </w:tcPr>
          <w:p w:rsidR="0059315F" w:rsidRPr="00EB5EEE" w:rsidRDefault="0059315F" w:rsidP="003453FB">
            <w:pPr>
              <w:jc w:val="both"/>
              <w:rPr>
                <w:rFonts w:ascii="Times New Roman" w:hAnsi="Times New Roman" w:cs="Times New Roman"/>
                <w:sz w:val="16"/>
                <w:szCs w:val="16"/>
              </w:rPr>
            </w:pPr>
            <w:r w:rsidRPr="00EB5EEE">
              <w:rPr>
                <w:rFonts w:ascii="Times New Roman" w:hAnsi="Times New Roman" w:cs="Times New Roman"/>
                <w:sz w:val="16"/>
                <w:szCs w:val="16"/>
              </w:rPr>
              <w:t>F-LSD(0.05)</w:t>
            </w:r>
          </w:p>
        </w:tc>
        <w:tc>
          <w:tcPr>
            <w:tcW w:w="109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0.405**</w:t>
            </w:r>
          </w:p>
        </w:tc>
        <w:tc>
          <w:tcPr>
            <w:tcW w:w="109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0.562**</w:t>
            </w:r>
          </w:p>
        </w:tc>
        <w:tc>
          <w:tcPr>
            <w:tcW w:w="992"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1.869</w:t>
            </w:r>
          </w:p>
        </w:tc>
        <w:tc>
          <w:tcPr>
            <w:tcW w:w="102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1.336**</w:t>
            </w:r>
          </w:p>
        </w:tc>
        <w:tc>
          <w:tcPr>
            <w:tcW w:w="843" w:type="dxa"/>
          </w:tcPr>
          <w:p w:rsidR="0059315F" w:rsidRPr="00EB5EEE" w:rsidRDefault="0059315F" w:rsidP="003453FB">
            <w:pPr>
              <w:jc w:val="both"/>
              <w:rPr>
                <w:rFonts w:ascii="Times New Roman" w:hAnsi="Times New Roman" w:cs="Times New Roman"/>
                <w:sz w:val="24"/>
                <w:szCs w:val="24"/>
              </w:rPr>
            </w:pPr>
          </w:p>
        </w:tc>
        <w:tc>
          <w:tcPr>
            <w:tcW w:w="109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2.374**</w:t>
            </w:r>
          </w:p>
        </w:tc>
        <w:tc>
          <w:tcPr>
            <w:tcW w:w="109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1.292**</w:t>
            </w:r>
          </w:p>
        </w:tc>
        <w:tc>
          <w:tcPr>
            <w:tcW w:w="109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1.378**</w:t>
            </w:r>
          </w:p>
        </w:tc>
        <w:tc>
          <w:tcPr>
            <w:tcW w:w="1096" w:type="dxa"/>
          </w:tcPr>
          <w:p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1.965**</w:t>
            </w:r>
          </w:p>
        </w:tc>
        <w:tc>
          <w:tcPr>
            <w:tcW w:w="1582" w:type="dxa"/>
          </w:tcPr>
          <w:p w:rsidR="0059315F" w:rsidRPr="00EB5EEE" w:rsidRDefault="0059315F" w:rsidP="003453FB">
            <w:pPr>
              <w:jc w:val="both"/>
              <w:rPr>
                <w:rFonts w:ascii="Times New Roman" w:hAnsi="Times New Roman" w:cs="Times New Roman"/>
                <w:sz w:val="24"/>
                <w:szCs w:val="24"/>
              </w:rPr>
            </w:pPr>
          </w:p>
        </w:tc>
      </w:tr>
    </w:tbl>
    <w:p w:rsidR="0059315F" w:rsidRPr="00EB5EEE" w:rsidRDefault="0059315F" w:rsidP="003453FB">
      <w:pPr>
        <w:spacing w:line="240" w:lineRule="auto"/>
        <w:jc w:val="both"/>
      </w:pPr>
    </w:p>
    <w:p w:rsidR="0059315F" w:rsidRDefault="0059315F" w:rsidP="003453FB">
      <w:pPr>
        <w:spacing w:line="240" w:lineRule="auto"/>
        <w:jc w:val="both"/>
      </w:pPr>
    </w:p>
    <w:p w:rsidR="0059315F" w:rsidRDefault="0059315F" w:rsidP="003453FB">
      <w:pPr>
        <w:spacing w:line="240" w:lineRule="auto"/>
        <w:jc w:val="both"/>
      </w:pPr>
    </w:p>
    <w:p w:rsidR="0059315F" w:rsidRDefault="0059315F" w:rsidP="003453FB">
      <w:pPr>
        <w:spacing w:line="240" w:lineRule="auto"/>
        <w:jc w:val="both"/>
      </w:pPr>
    </w:p>
    <w:p w:rsidR="0059315F" w:rsidRDefault="0059315F" w:rsidP="003453FB">
      <w:pPr>
        <w:spacing w:line="240" w:lineRule="auto"/>
        <w:jc w:val="both"/>
      </w:pPr>
    </w:p>
    <w:p w:rsidR="0059315F" w:rsidRDefault="0059315F" w:rsidP="003453FB">
      <w:pPr>
        <w:spacing w:line="240" w:lineRule="auto"/>
        <w:jc w:val="both"/>
      </w:pPr>
    </w:p>
    <w:p w:rsidR="00B55BFB" w:rsidRDefault="00B55BFB" w:rsidP="003453FB">
      <w:pPr>
        <w:spacing w:line="240" w:lineRule="auto"/>
        <w:jc w:val="both"/>
        <w:sectPr w:rsidR="00B55BFB" w:rsidSect="003453FB">
          <w:pgSz w:w="15840" w:h="12240" w:orient="landscape"/>
          <w:pgMar w:top="1440" w:right="1440" w:bottom="1440" w:left="1440" w:header="720" w:footer="720" w:gutter="0"/>
          <w:cols w:space="720"/>
          <w:docGrid w:linePitch="360"/>
        </w:sectPr>
      </w:pPr>
    </w:p>
    <w:p w:rsidR="00B55BFB" w:rsidRDefault="00B55BFB" w:rsidP="003453FB">
      <w:pPr>
        <w:spacing w:line="240" w:lineRule="auto"/>
        <w:jc w:val="both"/>
      </w:pPr>
    </w:p>
    <w:p w:rsidR="0059315F" w:rsidRPr="00093AF1" w:rsidRDefault="004D2C8A"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0059315F">
        <w:rPr>
          <w:rFonts w:ascii="Times New Roman" w:hAnsi="Times New Roman" w:cs="Times New Roman"/>
          <w:b/>
          <w:sz w:val="24"/>
          <w:szCs w:val="24"/>
        </w:rPr>
        <w:t xml:space="preserve">c: </w:t>
      </w:r>
      <w:r w:rsidR="0059315F" w:rsidRPr="00093AF1">
        <w:rPr>
          <w:rFonts w:ascii="Times New Roman" w:hAnsi="Times New Roman" w:cs="Times New Roman"/>
          <w:b/>
          <w:sz w:val="24"/>
          <w:szCs w:val="24"/>
        </w:rPr>
        <w:t xml:space="preserve"> Interaction effe</w:t>
      </w:r>
      <w:r w:rsidR="0059315F">
        <w:rPr>
          <w:rFonts w:ascii="Times New Roman" w:hAnsi="Times New Roman" w:cs="Times New Roman"/>
          <w:b/>
          <w:sz w:val="24"/>
          <w:szCs w:val="24"/>
        </w:rPr>
        <w:t>ct between soil depths and land</w:t>
      </w:r>
      <w:r w:rsidR="0059315F" w:rsidRPr="00093AF1">
        <w:rPr>
          <w:rFonts w:ascii="Times New Roman" w:hAnsi="Times New Roman" w:cs="Times New Roman"/>
          <w:b/>
          <w:sz w:val="24"/>
          <w:szCs w:val="24"/>
        </w:rPr>
        <w:t xml:space="preserve"> use types on soil available phosphorus </w:t>
      </w:r>
    </w:p>
    <w:tbl>
      <w:tblPr>
        <w:tblStyle w:val="TableGrid"/>
        <w:tblW w:w="12253" w:type="dxa"/>
        <w:tblInd w:w="-5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199"/>
        <w:gridCol w:w="1103"/>
        <w:gridCol w:w="1276"/>
        <w:gridCol w:w="1463"/>
        <w:gridCol w:w="1158"/>
        <w:gridCol w:w="1029"/>
        <w:gridCol w:w="1103"/>
        <w:gridCol w:w="1103"/>
        <w:gridCol w:w="1226"/>
        <w:gridCol w:w="1593"/>
      </w:tblGrid>
      <w:tr w:rsidR="0059315F" w:rsidRPr="000A09AD" w:rsidTr="0059315F">
        <w:trPr>
          <w:trHeight w:val="784"/>
        </w:trPr>
        <w:tc>
          <w:tcPr>
            <w:tcW w:w="1199"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Land Use</w:t>
            </w:r>
          </w:p>
        </w:tc>
        <w:tc>
          <w:tcPr>
            <w:tcW w:w="1103"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 xml:space="preserve">Soil </w:t>
            </w:r>
          </w:p>
          <w:p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Depth</w:t>
            </w:r>
          </w:p>
        </w:tc>
        <w:tc>
          <w:tcPr>
            <w:tcW w:w="1276"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1</w:t>
            </w:r>
          </w:p>
        </w:tc>
        <w:tc>
          <w:tcPr>
            <w:tcW w:w="1463"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2</w:t>
            </w:r>
          </w:p>
        </w:tc>
        <w:tc>
          <w:tcPr>
            <w:tcW w:w="1158"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3</w:t>
            </w:r>
          </w:p>
        </w:tc>
        <w:tc>
          <w:tcPr>
            <w:tcW w:w="1029"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4</w:t>
            </w:r>
          </w:p>
        </w:tc>
        <w:tc>
          <w:tcPr>
            <w:tcW w:w="1103"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0A09AD">
              <w:rPr>
                <w:rFonts w:ascii="Times New Roman" w:hAnsi="Times New Roman" w:cs="Times New Roman"/>
                <w:sz w:val="20"/>
                <w:szCs w:val="20"/>
              </w:rPr>
              <w:t>eason1</w:t>
            </w:r>
          </w:p>
        </w:tc>
        <w:tc>
          <w:tcPr>
            <w:tcW w:w="1103"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Rainy</w:t>
            </w:r>
          </w:p>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s</w:t>
            </w:r>
            <w:r w:rsidRPr="000A09AD">
              <w:rPr>
                <w:rFonts w:ascii="Times New Roman" w:hAnsi="Times New Roman" w:cs="Times New Roman"/>
                <w:sz w:val="20"/>
                <w:szCs w:val="20"/>
              </w:rPr>
              <w:t>eason 2</w:t>
            </w:r>
          </w:p>
        </w:tc>
        <w:tc>
          <w:tcPr>
            <w:tcW w:w="1226"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0A09AD">
              <w:rPr>
                <w:rFonts w:ascii="Times New Roman" w:hAnsi="Times New Roman" w:cs="Times New Roman"/>
                <w:sz w:val="20"/>
                <w:szCs w:val="20"/>
              </w:rPr>
              <w:t>eason 3</w:t>
            </w:r>
          </w:p>
        </w:tc>
        <w:tc>
          <w:tcPr>
            <w:tcW w:w="1593" w:type="dxa"/>
            <w:tcBorders>
              <w:top w:val="single" w:sz="4" w:space="0" w:color="auto"/>
              <w:bottom w:val="single" w:sz="4" w:space="0" w:color="auto"/>
            </w:tcBorders>
          </w:tcPr>
          <w:p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Rainy</w:t>
            </w:r>
          </w:p>
          <w:p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s</w:t>
            </w:r>
            <w:r w:rsidRPr="000A09AD">
              <w:rPr>
                <w:rFonts w:ascii="Times New Roman" w:hAnsi="Times New Roman" w:cs="Times New Roman"/>
                <w:sz w:val="20"/>
                <w:szCs w:val="20"/>
              </w:rPr>
              <w:t>eason 4</w:t>
            </w:r>
          </w:p>
        </w:tc>
      </w:tr>
      <w:tr w:rsidR="0059315F" w:rsidRPr="00FD51EE" w:rsidTr="0059315F">
        <w:trPr>
          <w:trHeight w:val="256"/>
        </w:trPr>
        <w:tc>
          <w:tcPr>
            <w:tcW w:w="1199"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CCS</w:t>
            </w:r>
          </w:p>
        </w:tc>
        <w:tc>
          <w:tcPr>
            <w:tcW w:w="1103"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5.60</w:t>
            </w:r>
          </w:p>
        </w:tc>
        <w:tc>
          <w:tcPr>
            <w:tcW w:w="1463"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5.20</w:t>
            </w:r>
          </w:p>
        </w:tc>
        <w:tc>
          <w:tcPr>
            <w:tcW w:w="1158"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7.66</w:t>
            </w:r>
          </w:p>
        </w:tc>
        <w:tc>
          <w:tcPr>
            <w:tcW w:w="1029"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7.76</w:t>
            </w:r>
          </w:p>
        </w:tc>
        <w:tc>
          <w:tcPr>
            <w:tcW w:w="1103"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5.48</w:t>
            </w:r>
          </w:p>
        </w:tc>
        <w:tc>
          <w:tcPr>
            <w:tcW w:w="1103"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12.50</w:t>
            </w:r>
          </w:p>
        </w:tc>
        <w:tc>
          <w:tcPr>
            <w:tcW w:w="1226"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7.78</w:t>
            </w:r>
          </w:p>
        </w:tc>
        <w:tc>
          <w:tcPr>
            <w:tcW w:w="1593" w:type="dxa"/>
            <w:tcBorders>
              <w:top w:val="single" w:sz="4" w:space="0" w:color="auto"/>
            </w:tcBorders>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7.76</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2.80</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4.87</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6.61</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6.75</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6.35</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9.97</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6.12</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6.20</w:t>
            </w:r>
          </w:p>
        </w:tc>
      </w:tr>
      <w:tr w:rsidR="0059315F" w:rsidRPr="00FD51EE" w:rsidTr="0059315F">
        <w:trPr>
          <w:trHeight w:val="273"/>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1.88</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3.91</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6.69</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6.79</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6.67</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9.23</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5.45</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5.39</w:t>
            </w:r>
          </w:p>
        </w:tc>
      </w:tr>
      <w:tr w:rsidR="0059315F" w:rsidRPr="00FD51EE" w:rsidTr="0059315F">
        <w:trPr>
          <w:trHeight w:val="273"/>
        </w:trPr>
        <w:tc>
          <w:tcPr>
            <w:tcW w:w="119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FL</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6.56</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6.72</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11.14</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14.27</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16.83</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18.82</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19.20</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16.77</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3.93</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5.53</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8.77</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9.46</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10.96</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10.32</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10.72</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9.66</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2.85</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4.60</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7.87</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8.40</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9.03</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9.63</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8.26</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8.28</w:t>
            </w:r>
          </w:p>
        </w:tc>
      </w:tr>
      <w:tr w:rsidR="0059315F" w:rsidRPr="00FD51EE" w:rsidTr="0059315F">
        <w:trPr>
          <w:trHeight w:val="273"/>
        </w:trPr>
        <w:tc>
          <w:tcPr>
            <w:tcW w:w="119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GL</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4.64</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5.46</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12.43</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12.62</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12.30</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15.96</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9.15</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9.44</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2.67</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6.50</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9.19</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9.40</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7.88</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9.37</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6.56</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6.80</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2.33</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4.33</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5.81</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5.83</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4.88</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8.55</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5.84</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5.90</w:t>
            </w:r>
          </w:p>
        </w:tc>
      </w:tr>
      <w:tr w:rsidR="0059315F" w:rsidRPr="00FD51EE" w:rsidTr="0059315F">
        <w:trPr>
          <w:trHeight w:val="273"/>
        </w:trPr>
        <w:tc>
          <w:tcPr>
            <w:tcW w:w="119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MF</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6.72</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7.87</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10.37</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11.05</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17.04</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21.38</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11.26</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11.99</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3.52</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5.60</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10.14</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10.00</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9.27</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11.85</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8.45</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8.53</w:t>
            </w:r>
          </w:p>
        </w:tc>
      </w:tr>
      <w:tr w:rsidR="0059315F" w:rsidRPr="00FD51EE" w:rsidTr="0059315F">
        <w:trPr>
          <w:trHeight w:val="256"/>
        </w:trPr>
        <w:tc>
          <w:tcPr>
            <w:tcW w:w="1199" w:type="dxa"/>
          </w:tcPr>
          <w:p w:rsidR="0059315F" w:rsidRPr="00FD51EE" w:rsidRDefault="0059315F" w:rsidP="003453FB">
            <w:pPr>
              <w:jc w:val="both"/>
              <w:rPr>
                <w:rFonts w:ascii="Times New Roman" w:hAnsi="Times New Roman" w:cs="Times New Roman"/>
                <w:sz w:val="24"/>
                <w:szCs w:val="24"/>
              </w:rPr>
            </w:pP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8.05</w:t>
            </w:r>
          </w:p>
        </w:tc>
        <w:tc>
          <w:tcPr>
            <w:tcW w:w="146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4.93</w:t>
            </w:r>
          </w:p>
        </w:tc>
        <w:tc>
          <w:tcPr>
            <w:tcW w:w="1158"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8.79</w:t>
            </w:r>
          </w:p>
        </w:tc>
        <w:tc>
          <w:tcPr>
            <w:tcW w:w="1029"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9.24</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8.73</w:t>
            </w:r>
          </w:p>
        </w:tc>
        <w:tc>
          <w:tcPr>
            <w:tcW w:w="110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10.55</w:t>
            </w:r>
          </w:p>
        </w:tc>
        <w:tc>
          <w:tcPr>
            <w:tcW w:w="1226"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7.38</w:t>
            </w:r>
          </w:p>
        </w:tc>
        <w:tc>
          <w:tcPr>
            <w:tcW w:w="1593" w:type="dxa"/>
          </w:tcPr>
          <w:p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8.17</w:t>
            </w:r>
          </w:p>
        </w:tc>
      </w:tr>
      <w:tr w:rsidR="0059315F" w:rsidRPr="00064F4D" w:rsidTr="0059315F">
        <w:trPr>
          <w:trHeight w:val="273"/>
        </w:trPr>
        <w:tc>
          <w:tcPr>
            <w:tcW w:w="1199" w:type="dxa"/>
          </w:tcPr>
          <w:p w:rsidR="0059315F" w:rsidRPr="00227BF7" w:rsidRDefault="0059315F" w:rsidP="003453FB">
            <w:pPr>
              <w:jc w:val="both"/>
              <w:rPr>
                <w:rFonts w:ascii="Times New Roman" w:hAnsi="Times New Roman" w:cs="Times New Roman"/>
                <w:sz w:val="16"/>
                <w:szCs w:val="16"/>
              </w:rPr>
            </w:pPr>
            <w:r w:rsidRPr="00227BF7">
              <w:rPr>
                <w:rFonts w:ascii="Times New Roman" w:hAnsi="Times New Roman" w:cs="Times New Roman"/>
                <w:sz w:val="16"/>
                <w:szCs w:val="16"/>
              </w:rPr>
              <w:t>F-LSD(0.05)</w:t>
            </w:r>
          </w:p>
        </w:tc>
        <w:tc>
          <w:tcPr>
            <w:tcW w:w="1103" w:type="dxa"/>
          </w:tcPr>
          <w:p w:rsidR="0059315F" w:rsidRPr="00227BF7" w:rsidRDefault="0059315F" w:rsidP="003453FB">
            <w:pPr>
              <w:jc w:val="both"/>
              <w:rPr>
                <w:rFonts w:ascii="Times New Roman" w:hAnsi="Times New Roman" w:cs="Times New Roman"/>
                <w:sz w:val="24"/>
                <w:szCs w:val="24"/>
              </w:rPr>
            </w:pPr>
          </w:p>
        </w:tc>
        <w:tc>
          <w:tcPr>
            <w:tcW w:w="1276"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0.811**</w:t>
            </w:r>
          </w:p>
        </w:tc>
        <w:tc>
          <w:tcPr>
            <w:tcW w:w="1463"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1.123</w:t>
            </w:r>
          </w:p>
        </w:tc>
        <w:tc>
          <w:tcPr>
            <w:tcW w:w="1158"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NS</w:t>
            </w:r>
          </w:p>
        </w:tc>
        <w:tc>
          <w:tcPr>
            <w:tcW w:w="1029"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2.672</w:t>
            </w:r>
          </w:p>
        </w:tc>
        <w:tc>
          <w:tcPr>
            <w:tcW w:w="1103"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NS</w:t>
            </w:r>
          </w:p>
        </w:tc>
        <w:tc>
          <w:tcPr>
            <w:tcW w:w="1103"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2.583</w:t>
            </w:r>
          </w:p>
        </w:tc>
        <w:tc>
          <w:tcPr>
            <w:tcW w:w="1226"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2.756</w:t>
            </w:r>
          </w:p>
        </w:tc>
        <w:tc>
          <w:tcPr>
            <w:tcW w:w="1593"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NS</w:t>
            </w:r>
          </w:p>
        </w:tc>
      </w:tr>
    </w:tbl>
    <w:p w:rsidR="0059315F" w:rsidRDefault="0059315F" w:rsidP="003453FB">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CCS = Continuously cultivated soil, FL = </w:t>
      </w:r>
      <w:r w:rsidR="008D11B0">
        <w:rPr>
          <w:rFonts w:ascii="Times New Roman" w:hAnsi="Times New Roman" w:cs="Times New Roman"/>
          <w:sz w:val="24"/>
          <w:szCs w:val="24"/>
        </w:rPr>
        <w:t>Fallow land, GL = Grass land, MP = Managed Gmelina</w:t>
      </w:r>
      <w:r>
        <w:rPr>
          <w:rFonts w:ascii="Times New Roman" w:hAnsi="Times New Roman" w:cs="Times New Roman"/>
          <w:sz w:val="24"/>
          <w:szCs w:val="24"/>
        </w:rPr>
        <w:t xml:space="preserve"> plantation. </w:t>
      </w:r>
    </w:p>
    <w:p w:rsidR="0059315F" w:rsidRDefault="0059315F" w:rsidP="003453FB">
      <w:pPr>
        <w:spacing w:line="240" w:lineRule="auto"/>
        <w:ind w:right="1080"/>
        <w:jc w:val="both"/>
        <w:rPr>
          <w:rFonts w:ascii="Times New Roman" w:hAnsi="Times New Roman" w:cs="Times New Roman"/>
          <w:b/>
          <w:sz w:val="24"/>
          <w:szCs w:val="24"/>
        </w:rPr>
        <w:sectPr w:rsidR="0059315F" w:rsidSect="003453FB">
          <w:pgSz w:w="15840" w:h="12240" w:orient="landscape"/>
          <w:pgMar w:top="1440" w:right="1440" w:bottom="1440" w:left="1440" w:header="720" w:footer="720" w:gutter="0"/>
          <w:cols w:space="720"/>
          <w:docGrid w:linePitch="360"/>
        </w:sectPr>
      </w:pPr>
    </w:p>
    <w:p w:rsidR="00DD2CEA" w:rsidRDefault="00DD2CEA" w:rsidP="003453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Influence of Land use types, soil depths and seasons on Soil Organic Carbon (SOC)</w:t>
      </w:r>
    </w:p>
    <w:p w:rsidR="00DD2CEA" w:rsidRDefault="00DD2CEA" w:rsidP="003453FB">
      <w:pPr>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t>The main effects of land use types, seasons and depth on soil organic carbo</w:t>
      </w:r>
      <w:r w:rsidR="004D2C8A">
        <w:rPr>
          <w:rFonts w:ascii="Times New Roman" w:hAnsi="Times New Roman" w:cs="Times New Roman"/>
          <w:sz w:val="24"/>
          <w:szCs w:val="24"/>
        </w:rPr>
        <w:t>n (SOC) is presented in Tables 3a, b and c</w:t>
      </w:r>
      <w:r>
        <w:rPr>
          <w:rFonts w:ascii="Times New Roman" w:hAnsi="Times New Roman" w:cs="Times New Roman"/>
          <w:sz w:val="24"/>
          <w:szCs w:val="24"/>
        </w:rPr>
        <w:t>. S</w:t>
      </w:r>
      <w:r w:rsidRPr="00646687">
        <w:rPr>
          <w:rFonts w:ascii="Times New Roman" w:hAnsi="Times New Roman" w:cs="Times New Roman"/>
          <w:sz w:val="24"/>
          <w:szCs w:val="24"/>
        </w:rPr>
        <w:t>oi</w:t>
      </w:r>
      <w:r>
        <w:rPr>
          <w:rFonts w:ascii="Times New Roman" w:hAnsi="Times New Roman" w:cs="Times New Roman"/>
          <w:sz w:val="24"/>
          <w:szCs w:val="24"/>
        </w:rPr>
        <w:t xml:space="preserve">l organic carbon at dry season </w:t>
      </w:r>
      <w:r w:rsidRPr="00646687">
        <w:rPr>
          <w:rFonts w:ascii="Times New Roman" w:hAnsi="Times New Roman" w:cs="Times New Roman"/>
          <w:sz w:val="24"/>
          <w:szCs w:val="24"/>
        </w:rPr>
        <w:t>varied from 4.70 to 13.50gkg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 6.40 to 17.50gkg</w:t>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 3.10 to 15.20gkg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 xml:space="preserve"> and 7.40 to 24.00gkg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for CSS, FL, GL and MP</w:t>
      </w:r>
      <w:r w:rsidRPr="00646687">
        <w:rPr>
          <w:rFonts w:ascii="Times New Roman" w:hAnsi="Times New Roman" w:cs="Times New Roman"/>
          <w:sz w:val="24"/>
          <w:szCs w:val="24"/>
        </w:rPr>
        <w:t xml:space="preserve"> respect</w:t>
      </w:r>
      <w:r>
        <w:rPr>
          <w:rFonts w:ascii="Times New Roman" w:hAnsi="Times New Roman" w:cs="Times New Roman"/>
          <w:sz w:val="24"/>
          <w:szCs w:val="24"/>
        </w:rPr>
        <w:t xml:space="preserve">ively. Dry season </w:t>
      </w:r>
      <w:r w:rsidRPr="00A30EBB">
        <w:rPr>
          <w:rFonts w:ascii="Times New Roman" w:hAnsi="Times New Roman" w:cs="Times New Roman"/>
          <w:sz w:val="24"/>
          <w:szCs w:val="24"/>
        </w:rPr>
        <w:t>I</w:t>
      </w:r>
      <w:r>
        <w:rPr>
          <w:rFonts w:ascii="Times New Roman" w:hAnsi="Times New Roman" w:cs="Times New Roman"/>
          <w:sz w:val="24"/>
          <w:szCs w:val="24"/>
        </w:rPr>
        <w:t xml:space="preserve"> recorded lower </w:t>
      </w:r>
      <w:r w:rsidRPr="00646687">
        <w:rPr>
          <w:rFonts w:ascii="Times New Roman" w:hAnsi="Times New Roman" w:cs="Times New Roman"/>
          <w:sz w:val="24"/>
          <w:szCs w:val="24"/>
        </w:rPr>
        <w:t>values</w:t>
      </w:r>
      <w:r>
        <w:rPr>
          <w:rFonts w:ascii="Times New Roman" w:hAnsi="Times New Roman" w:cs="Times New Roman"/>
          <w:sz w:val="24"/>
          <w:szCs w:val="24"/>
        </w:rPr>
        <w:t xml:space="preserve"> (CCS = 4.70; FL = 6.40; GL = 3.10; and 7.40</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whereas dry</w:t>
      </w:r>
      <w:r>
        <w:rPr>
          <w:rFonts w:ascii="Times New Roman" w:hAnsi="Times New Roman" w:cs="Times New Roman"/>
          <w:sz w:val="24"/>
          <w:szCs w:val="24"/>
        </w:rPr>
        <w:t xml:space="preserve"> season 4</w:t>
      </w:r>
      <w:r w:rsidRPr="00646687">
        <w:rPr>
          <w:rFonts w:ascii="Times New Roman" w:hAnsi="Times New Roman" w:cs="Times New Roman"/>
          <w:sz w:val="24"/>
          <w:szCs w:val="24"/>
        </w:rPr>
        <w:t xml:space="preserve"> recorded higher values</w:t>
      </w:r>
      <w:r>
        <w:rPr>
          <w:rFonts w:ascii="Times New Roman" w:hAnsi="Times New Roman" w:cs="Times New Roman"/>
          <w:sz w:val="24"/>
          <w:szCs w:val="24"/>
        </w:rPr>
        <w:t xml:space="preserve"> (CCS = 9.32; FL = 17.50; GL = 15.20; and 24.00</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compared to the other dry season periods. Soil organic carb</w:t>
      </w:r>
      <w:r>
        <w:rPr>
          <w:rFonts w:ascii="Times New Roman" w:hAnsi="Times New Roman" w:cs="Times New Roman"/>
          <w:sz w:val="24"/>
          <w:szCs w:val="24"/>
        </w:rPr>
        <w:t>on varied</w:t>
      </w:r>
      <w:r w:rsidRPr="00646687">
        <w:rPr>
          <w:rFonts w:ascii="Times New Roman" w:hAnsi="Times New Roman" w:cs="Times New Roman"/>
          <w:sz w:val="24"/>
          <w:szCs w:val="24"/>
        </w:rPr>
        <w:t xml:space="preserve"> significantly among the locations (land use types) (P &lt;0.05) at dry season</w:t>
      </w:r>
      <w:r>
        <w:rPr>
          <w:rFonts w:ascii="Times New Roman" w:hAnsi="Times New Roman" w:cs="Times New Roman"/>
          <w:sz w:val="24"/>
          <w:szCs w:val="24"/>
        </w:rPr>
        <w:t xml:space="preserve">. Organic carbon in all the dry season had highly significant difference (P &lt; 0.01) except dry season 2 that had significant difference (P &lt; 0.05). </w:t>
      </w:r>
    </w:p>
    <w:p w:rsidR="00DD2CEA" w:rsidRDefault="00DD2CEA" w:rsidP="003453FB">
      <w:pPr>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t>D</w:t>
      </w:r>
      <w:r w:rsidRPr="00646687">
        <w:rPr>
          <w:rFonts w:ascii="Times New Roman" w:hAnsi="Times New Roman" w:cs="Times New Roman"/>
          <w:sz w:val="24"/>
          <w:szCs w:val="24"/>
        </w:rPr>
        <w:t>uring the rainy season, soil organic carb</w:t>
      </w:r>
      <w:r>
        <w:rPr>
          <w:rFonts w:ascii="Times New Roman" w:hAnsi="Times New Roman" w:cs="Times New Roman"/>
          <w:sz w:val="24"/>
          <w:szCs w:val="24"/>
        </w:rPr>
        <w:t xml:space="preserve">on (SOC) varied significantly (P &lt;0.05) among the land </w:t>
      </w:r>
      <w:r w:rsidRPr="00646687">
        <w:rPr>
          <w:rFonts w:ascii="Times New Roman" w:hAnsi="Times New Roman" w:cs="Times New Roman"/>
          <w:sz w:val="24"/>
          <w:szCs w:val="24"/>
        </w:rPr>
        <w:t>use types.SOC varied significantly from 6.51 to 14.30gkg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12.60 to 25.00gkg</w:t>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 8.60 to 17.31gk</w:t>
      </w:r>
      <w:r>
        <w:rPr>
          <w:rFonts w:ascii="Times New Roman" w:hAnsi="Times New Roman" w:cs="Times New Roman"/>
          <w:sz w:val="24"/>
          <w:szCs w:val="24"/>
        </w:rPr>
        <w:t>g</w:t>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 xml:space="preserve"> and18.10 to 30.3</w:t>
      </w:r>
      <w:r>
        <w:rPr>
          <w:rFonts w:ascii="Times New Roman" w:hAnsi="Times New Roman" w:cs="Times New Roman"/>
          <w:sz w:val="24"/>
          <w:szCs w:val="24"/>
        </w:rPr>
        <w:t xml:space="preserve">0 </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for CCS, FL, GL and MP</w:t>
      </w:r>
      <w:r w:rsidRPr="00646687">
        <w:rPr>
          <w:rFonts w:ascii="Times New Roman" w:hAnsi="Times New Roman" w:cs="Times New Roman"/>
          <w:sz w:val="24"/>
          <w:szCs w:val="24"/>
        </w:rPr>
        <w:t xml:space="preserve"> respectively across the periods in rainy season</w:t>
      </w:r>
      <w:r>
        <w:rPr>
          <w:rFonts w:ascii="Times New Roman" w:hAnsi="Times New Roman" w:cs="Times New Roman"/>
          <w:sz w:val="24"/>
          <w:szCs w:val="24"/>
        </w:rPr>
        <w:t>. The highest value of 24.00</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(dry season) and 30.30</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(rainy season) for SOC were recorded by MP</w:t>
      </w:r>
      <w:r w:rsidRPr="00646687">
        <w:rPr>
          <w:rFonts w:ascii="Times New Roman" w:hAnsi="Times New Roman" w:cs="Times New Roman"/>
          <w:sz w:val="24"/>
          <w:szCs w:val="24"/>
        </w:rPr>
        <w:t xml:space="preserve"> when comp</w:t>
      </w:r>
      <w:r>
        <w:rPr>
          <w:rFonts w:ascii="Times New Roman" w:hAnsi="Times New Roman" w:cs="Times New Roman"/>
          <w:sz w:val="24"/>
          <w:szCs w:val="24"/>
        </w:rPr>
        <w:t xml:space="preserve">ared with other land use types </w:t>
      </w:r>
      <w:r w:rsidRPr="00646687">
        <w:rPr>
          <w:rFonts w:ascii="Times New Roman" w:hAnsi="Times New Roman" w:cs="Times New Roman"/>
          <w:sz w:val="24"/>
          <w:szCs w:val="24"/>
        </w:rPr>
        <w:t>and the seasons</w:t>
      </w:r>
      <w:r>
        <w:rPr>
          <w:rFonts w:ascii="Times New Roman" w:hAnsi="Times New Roman" w:cs="Times New Roman"/>
          <w:sz w:val="24"/>
          <w:szCs w:val="24"/>
        </w:rPr>
        <w:t xml:space="preserve"> with lowest value of 3.10</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(dry season) and 6.51</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(rainy season) were recorded by GL and CCS respectively</w:t>
      </w:r>
      <w:r w:rsidRPr="00646687">
        <w:rPr>
          <w:rFonts w:ascii="Times New Roman" w:hAnsi="Times New Roman" w:cs="Times New Roman"/>
          <w:sz w:val="24"/>
          <w:szCs w:val="24"/>
        </w:rPr>
        <w:t>. Generally, rainy season recorded higher values of soil organic carbon than dry season.The highest mean values of 15.45gkg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and 23.70gkg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for S</w:t>
      </w:r>
      <w:r>
        <w:rPr>
          <w:rFonts w:ascii="Times New Roman" w:hAnsi="Times New Roman" w:cs="Times New Roman"/>
          <w:sz w:val="24"/>
          <w:szCs w:val="24"/>
        </w:rPr>
        <w:t>OC in dry and rainy seasons was respectively noted in managed Gmelina plantation whereas the lowest mean values of 9.03</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and 8.88</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for dry and rainy seasons were from continuously cultivated soil (CCS)</w:t>
      </w:r>
      <w:r w:rsidRPr="00646687">
        <w:rPr>
          <w:rFonts w:ascii="Times New Roman" w:hAnsi="Times New Roman" w:cs="Times New Roman"/>
          <w:sz w:val="24"/>
          <w:szCs w:val="24"/>
        </w:rPr>
        <w:t>.</w:t>
      </w:r>
      <w:r>
        <w:rPr>
          <w:rFonts w:ascii="Times New Roman" w:hAnsi="Times New Roman" w:cs="Times New Roman"/>
          <w:sz w:val="24"/>
          <w:szCs w:val="24"/>
        </w:rPr>
        <w:t xml:space="preserve"> This might be attributed to high content of soil organic matter (SOM) in the MP soils which accords to the findings byMbah and Idike (2011), Kirkby</w:t>
      </w:r>
      <w:r w:rsidRPr="000B561F">
        <w:rPr>
          <w:rFonts w:ascii="Times New Roman" w:hAnsi="Times New Roman" w:cs="Times New Roman"/>
          <w:i/>
          <w:sz w:val="24"/>
          <w:szCs w:val="24"/>
        </w:rPr>
        <w:t>et al</w:t>
      </w:r>
      <w:r w:rsidR="00B01BC7">
        <w:rPr>
          <w:rFonts w:ascii="Times New Roman" w:hAnsi="Times New Roman" w:cs="Times New Roman"/>
          <w:sz w:val="24"/>
          <w:szCs w:val="24"/>
        </w:rPr>
        <w:t>. (2011); Obalum</w:t>
      </w:r>
      <w:r w:rsidR="00B01BC7" w:rsidRPr="00B01BC7">
        <w:rPr>
          <w:rFonts w:ascii="Times New Roman" w:hAnsi="Times New Roman" w:cs="Times New Roman"/>
          <w:i/>
          <w:sz w:val="24"/>
          <w:szCs w:val="24"/>
        </w:rPr>
        <w:t>et al.</w:t>
      </w:r>
      <w:r w:rsidR="00B057A3">
        <w:rPr>
          <w:rFonts w:ascii="Times New Roman" w:hAnsi="Times New Roman" w:cs="Times New Roman"/>
          <w:sz w:val="24"/>
          <w:szCs w:val="24"/>
        </w:rPr>
        <w:t xml:space="preserve"> (2017); </w:t>
      </w:r>
      <w:r>
        <w:rPr>
          <w:rFonts w:ascii="Times New Roman" w:hAnsi="Times New Roman" w:cs="Times New Roman"/>
          <w:sz w:val="24"/>
          <w:szCs w:val="24"/>
        </w:rPr>
        <w:t xml:space="preserve"> Shittu</w:t>
      </w:r>
      <w:r w:rsidRPr="000B561F">
        <w:rPr>
          <w:rFonts w:ascii="Times New Roman" w:hAnsi="Times New Roman" w:cs="Times New Roman"/>
          <w:i/>
          <w:sz w:val="24"/>
          <w:szCs w:val="24"/>
        </w:rPr>
        <w:t>et al</w:t>
      </w:r>
      <w:r w:rsidR="00B057A3">
        <w:rPr>
          <w:rFonts w:ascii="Times New Roman" w:hAnsi="Times New Roman" w:cs="Times New Roman"/>
          <w:sz w:val="24"/>
          <w:szCs w:val="24"/>
        </w:rPr>
        <w:t>. (2018) and Orji et al. (2023).</w:t>
      </w:r>
      <w:r w:rsidRPr="00646687">
        <w:rPr>
          <w:rFonts w:ascii="Times New Roman" w:hAnsi="Times New Roman" w:cs="Times New Roman"/>
          <w:sz w:val="24"/>
          <w:szCs w:val="24"/>
        </w:rPr>
        <w:t>The trend in increase of SOC</w:t>
      </w:r>
      <w:r>
        <w:rPr>
          <w:rFonts w:ascii="Times New Roman" w:hAnsi="Times New Roman" w:cs="Times New Roman"/>
          <w:sz w:val="24"/>
          <w:szCs w:val="24"/>
        </w:rPr>
        <w:t xml:space="preserve"> across the land use types using the mean values is MP</w:t>
      </w:r>
      <w:r w:rsidRPr="00646687">
        <w:rPr>
          <w:rFonts w:ascii="Times New Roman" w:hAnsi="Times New Roman" w:cs="Times New Roman"/>
          <w:sz w:val="24"/>
          <w:szCs w:val="24"/>
        </w:rPr>
        <w:t>&gt;FL&gt;GL&gt;</w:t>
      </w:r>
      <w:r>
        <w:rPr>
          <w:rFonts w:ascii="Times New Roman" w:hAnsi="Times New Roman" w:cs="Times New Roman"/>
          <w:sz w:val="24"/>
          <w:szCs w:val="24"/>
        </w:rPr>
        <w:t xml:space="preserve"> CCS fordry seasonwithin the period of the study and the same trend goes for rainy season.</w:t>
      </w:r>
    </w:p>
    <w:p w:rsidR="001215F8" w:rsidRDefault="00DD2CEA" w:rsidP="003453FB">
      <w:pPr>
        <w:spacing w:after="0" w:line="240" w:lineRule="auto"/>
        <w:ind w:right="1080"/>
        <w:jc w:val="both"/>
        <w:rPr>
          <w:rFonts w:ascii="Times New Roman" w:hAnsi="Times New Roman" w:cs="Times New Roman"/>
          <w:sz w:val="24"/>
          <w:szCs w:val="24"/>
        </w:rPr>
      </w:pPr>
      <w:r w:rsidRPr="000078A0">
        <w:rPr>
          <w:rFonts w:ascii="Times New Roman" w:hAnsi="Times New Roman" w:cs="Times New Roman"/>
          <w:sz w:val="24"/>
          <w:szCs w:val="24"/>
        </w:rPr>
        <w:t>Soil organic carbon (SOC)</w:t>
      </w:r>
      <w:r>
        <w:rPr>
          <w:rFonts w:ascii="Times New Roman" w:hAnsi="Times New Roman" w:cs="Times New Roman"/>
          <w:sz w:val="24"/>
          <w:szCs w:val="24"/>
        </w:rPr>
        <w:t xml:space="preserve"> was significantly affected by soil depth (P ≤0.05) in both seasons throughout the period of study. Soil organic carbon at 0-20 cm soil depth ranged between 7.90 and 30.90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3.51 – 11.70gkg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20 – 40 cm while at 40 – 60 cm SOC values ranged from 4.80 to 7.00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in dry season. Soil organic carbon (SOC) mean values were higher at 0-20cm (19.95 and 26.70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for dry season and rainy season) and lowest at 40 – 60 cm (6.18 and 8.78gkg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8E6385">
        <w:rPr>
          <w:rFonts w:ascii="Times New Roman" w:hAnsi="Times New Roman" w:cs="Times New Roman"/>
          <w:sz w:val="24"/>
          <w:szCs w:val="24"/>
        </w:rPr>
        <w:t xml:space="preserve">                   depicting decrease with depth</w:t>
      </w:r>
      <w:r>
        <w:rPr>
          <w:rFonts w:ascii="Times New Roman" w:hAnsi="Times New Roman" w:cs="Times New Roman"/>
          <w:sz w:val="24"/>
          <w:szCs w:val="24"/>
        </w:rPr>
        <w:t xml:space="preserve"> ( 20 – 40cm and 40 – 60 cm ) for both seasons. The values for SOC across the depths ranged from 7.90 to 30.90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0-20cm, 3.51 to 11.70gkg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20-40cm and 4.80 to 7.00gkg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40-60cm during dry season whereas for rainy season SOC ranged from 18.10 to 35.90gkg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0-20cm 9.52 to 12.80gkg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at 20-40cm and 7.40 to 10.42gkg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40-60cm thro</w:t>
      </w:r>
      <w:r w:rsidR="00576B25">
        <w:rPr>
          <w:rFonts w:ascii="Times New Roman" w:hAnsi="Times New Roman" w:cs="Times New Roman"/>
          <w:sz w:val="24"/>
          <w:szCs w:val="24"/>
        </w:rPr>
        <w:t>ughout the rainy season (Table 3</w:t>
      </w:r>
      <w:r>
        <w:rPr>
          <w:rFonts w:ascii="Times New Roman" w:hAnsi="Times New Roman" w:cs="Times New Roman"/>
          <w:sz w:val="24"/>
          <w:szCs w:val="24"/>
        </w:rPr>
        <w:t xml:space="preserve">b). Soil organic carbon values were higher at 0 – 20 cm depth compared to other depths. This agrees with the report of Igwe (2005) that SOC concentration occurred highest on the 0 – 20cm soil depth. The trend in depth for SOC in both dry and rainy season was 0 </w:t>
      </w:r>
      <w:r w:rsidR="002F3792">
        <w:rPr>
          <w:rFonts w:ascii="Times New Roman" w:hAnsi="Times New Roman" w:cs="Times New Roman"/>
          <w:sz w:val="24"/>
          <w:szCs w:val="24"/>
        </w:rPr>
        <w:t>–</w:t>
      </w:r>
      <w:r>
        <w:rPr>
          <w:rFonts w:ascii="Times New Roman" w:hAnsi="Times New Roman" w:cs="Times New Roman"/>
          <w:sz w:val="24"/>
          <w:szCs w:val="24"/>
        </w:rPr>
        <w:t xml:space="preserve"> 20cm &gt;20 </w:t>
      </w:r>
      <w:r w:rsidR="002F3792">
        <w:rPr>
          <w:rFonts w:ascii="Times New Roman" w:hAnsi="Times New Roman" w:cs="Times New Roman"/>
          <w:sz w:val="24"/>
          <w:szCs w:val="24"/>
        </w:rPr>
        <w:t>–</w:t>
      </w:r>
      <w:r>
        <w:rPr>
          <w:rFonts w:ascii="Times New Roman" w:hAnsi="Times New Roman" w:cs="Times New Roman"/>
          <w:sz w:val="24"/>
          <w:szCs w:val="24"/>
        </w:rPr>
        <w:t xml:space="preserve"> 40cm &gt; 40 </w:t>
      </w:r>
      <w:r w:rsidR="002F3792">
        <w:rPr>
          <w:rFonts w:ascii="Times New Roman" w:hAnsi="Times New Roman" w:cs="Times New Roman"/>
          <w:sz w:val="24"/>
          <w:szCs w:val="24"/>
        </w:rPr>
        <w:t>–</w:t>
      </w:r>
      <w:r>
        <w:rPr>
          <w:rFonts w:ascii="Times New Roman" w:hAnsi="Times New Roman" w:cs="Times New Roman"/>
          <w:sz w:val="24"/>
          <w:szCs w:val="24"/>
        </w:rPr>
        <w:t xml:space="preserve"> 60cm. Generally, SOC recorded higher values in rainy season than in dry season across the depths which may be due to higher moisture content of the soil during rainy season that ease the mineralization of organic materials. The mean values for SOC ranged from 6.18 to 19.95gkg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across the depths in dry season and ranged from 8.78 to 26.70gkg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across the depths in rainy season. A significant effect (P ≤0.05 was observed for the interaction of location (land use type) and soil depth f</w:t>
      </w:r>
      <w:r w:rsidR="00E909BF">
        <w:rPr>
          <w:rFonts w:ascii="Times New Roman" w:hAnsi="Times New Roman" w:cs="Times New Roman"/>
          <w:sz w:val="24"/>
          <w:szCs w:val="24"/>
        </w:rPr>
        <w:t xml:space="preserve">or SOC for both seasons </w:t>
      </w:r>
    </w:p>
    <w:p w:rsidR="001215F8" w:rsidRDefault="001215F8" w:rsidP="003453FB">
      <w:pPr>
        <w:spacing w:after="0" w:line="240" w:lineRule="auto"/>
        <w:ind w:right="1080"/>
        <w:jc w:val="both"/>
        <w:rPr>
          <w:rFonts w:ascii="Times New Roman" w:hAnsi="Times New Roman" w:cs="Times New Roman"/>
          <w:sz w:val="24"/>
          <w:szCs w:val="24"/>
        </w:rPr>
      </w:pPr>
    </w:p>
    <w:p w:rsidR="001215F8" w:rsidRDefault="001215F8" w:rsidP="003453FB">
      <w:pPr>
        <w:spacing w:after="0" w:line="240" w:lineRule="auto"/>
        <w:ind w:right="1080"/>
        <w:jc w:val="both"/>
        <w:rPr>
          <w:rFonts w:ascii="Times New Roman" w:hAnsi="Times New Roman" w:cs="Times New Roman"/>
          <w:sz w:val="24"/>
          <w:szCs w:val="24"/>
        </w:rPr>
        <w:sectPr w:rsidR="001215F8" w:rsidSect="003453FB">
          <w:pgSz w:w="12240" w:h="15840"/>
          <w:pgMar w:top="1440" w:right="360" w:bottom="1440" w:left="1440" w:header="720" w:footer="720" w:gutter="0"/>
          <w:cols w:space="720"/>
          <w:docGrid w:linePitch="360"/>
        </w:sectPr>
      </w:pPr>
    </w:p>
    <w:p w:rsidR="00DD2CEA" w:rsidRDefault="00E909BF" w:rsidP="001215F8">
      <w:pPr>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lastRenderedPageBreak/>
        <w:t>(Table 3</w:t>
      </w:r>
      <w:r w:rsidR="00DD2CEA">
        <w:rPr>
          <w:rFonts w:ascii="Times New Roman" w:hAnsi="Times New Roman" w:cs="Times New Roman"/>
          <w:sz w:val="24"/>
          <w:szCs w:val="24"/>
        </w:rPr>
        <w:t>c) This shows that the interaction between the land use type is positive and would encourage carbon storage.</w:t>
      </w:r>
    </w:p>
    <w:p w:rsidR="001215F8" w:rsidRDefault="001215F8" w:rsidP="001215F8">
      <w:pPr>
        <w:spacing w:after="0" w:line="240" w:lineRule="auto"/>
        <w:ind w:right="1080"/>
        <w:jc w:val="both"/>
        <w:rPr>
          <w:rFonts w:ascii="Times New Roman" w:hAnsi="Times New Roman" w:cs="Times New Roman"/>
          <w:sz w:val="24"/>
          <w:szCs w:val="24"/>
        </w:rPr>
      </w:pPr>
    </w:p>
    <w:p w:rsidR="001215F8" w:rsidRDefault="001215F8" w:rsidP="001215F8">
      <w:pPr>
        <w:spacing w:after="0" w:line="240" w:lineRule="auto"/>
        <w:ind w:right="1080"/>
        <w:jc w:val="both"/>
        <w:rPr>
          <w:rFonts w:ascii="Times New Roman" w:hAnsi="Times New Roman" w:cs="Times New Roman"/>
          <w:sz w:val="24"/>
          <w:szCs w:val="24"/>
        </w:rPr>
      </w:pPr>
    </w:p>
    <w:p w:rsidR="00DD2CEA" w:rsidRPr="001B587C" w:rsidRDefault="00FE5B15"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Table 3</w:t>
      </w:r>
      <w:r w:rsidR="00DD2CEA">
        <w:rPr>
          <w:rFonts w:ascii="Times New Roman" w:hAnsi="Times New Roman" w:cs="Times New Roman"/>
          <w:b/>
          <w:sz w:val="24"/>
          <w:szCs w:val="24"/>
        </w:rPr>
        <w:t>a:  Main effects of</w:t>
      </w:r>
      <w:r w:rsidR="00DD2CEA" w:rsidRPr="00533B7B">
        <w:rPr>
          <w:rFonts w:ascii="Times New Roman" w:hAnsi="Times New Roman" w:cs="Times New Roman"/>
          <w:b/>
          <w:sz w:val="24"/>
          <w:szCs w:val="24"/>
        </w:rPr>
        <w:t xml:space="preserve"> land use</w:t>
      </w:r>
      <w:r w:rsidR="00DD2CEA">
        <w:rPr>
          <w:rFonts w:ascii="Times New Roman" w:hAnsi="Times New Roman" w:cs="Times New Roman"/>
          <w:b/>
          <w:sz w:val="24"/>
          <w:szCs w:val="24"/>
        </w:rPr>
        <w:t xml:space="preserve"> types</w:t>
      </w:r>
      <w:r w:rsidR="00DD2CEA" w:rsidRPr="00533B7B">
        <w:rPr>
          <w:rFonts w:ascii="Times New Roman" w:hAnsi="Times New Roman" w:cs="Times New Roman"/>
          <w:b/>
          <w:sz w:val="24"/>
          <w:szCs w:val="24"/>
        </w:rPr>
        <w:t xml:space="preserve"> on soil organic carbon</w:t>
      </w:r>
      <w:r w:rsidR="00DD2CEA">
        <w:rPr>
          <w:rFonts w:ascii="Times New Roman" w:hAnsi="Times New Roman" w:cs="Times New Roman"/>
          <w:b/>
          <w:sz w:val="24"/>
          <w:szCs w:val="24"/>
        </w:rPr>
        <w:t xml:space="preserve"> (</w:t>
      </w:r>
      <w:r w:rsidR="00DD2CEA">
        <w:rPr>
          <w:rFonts w:ascii="Times New Roman" w:hAnsi="Times New Roman" w:cs="Times New Roman"/>
          <w:sz w:val="24"/>
          <w:szCs w:val="24"/>
        </w:rPr>
        <w:t>gkg</w:t>
      </w:r>
      <w:r w:rsidR="00DD2CEA" w:rsidRPr="006C1269">
        <w:rPr>
          <w:rFonts w:ascii="Times New Roman" w:hAnsi="Times New Roman" w:cs="Times New Roman"/>
          <w:sz w:val="24"/>
          <w:szCs w:val="24"/>
          <w:vertAlign w:val="superscript"/>
        </w:rPr>
        <w:t>-1</w:t>
      </w:r>
      <w:r w:rsidR="00DD2CEA">
        <w:rPr>
          <w:rFonts w:ascii="Times New Roman" w:hAnsi="Times New Roman" w:cs="Times New Roman"/>
          <w:sz w:val="24"/>
          <w:szCs w:val="24"/>
        </w:rPr>
        <w:t>)</w:t>
      </w:r>
    </w:p>
    <w:tbl>
      <w:tblPr>
        <w:tblStyle w:val="TableGrid"/>
        <w:tblW w:w="1052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151"/>
        <w:gridCol w:w="996"/>
        <w:gridCol w:w="896"/>
        <w:gridCol w:w="996"/>
        <w:gridCol w:w="996"/>
        <w:gridCol w:w="803"/>
        <w:gridCol w:w="896"/>
        <w:gridCol w:w="996"/>
        <w:gridCol w:w="996"/>
        <w:gridCol w:w="996"/>
        <w:gridCol w:w="803"/>
      </w:tblGrid>
      <w:tr w:rsidR="00DD2CEA" w:rsidRPr="00533B7B" w:rsidTr="008053CD">
        <w:trPr>
          <w:jc w:val="center"/>
        </w:trPr>
        <w:tc>
          <w:tcPr>
            <w:tcW w:w="1151"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Land Use</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1</w:t>
            </w:r>
          </w:p>
        </w:tc>
        <w:tc>
          <w:tcPr>
            <w:tcW w:w="8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2</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3</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4</w:t>
            </w:r>
          </w:p>
        </w:tc>
        <w:tc>
          <w:tcPr>
            <w:tcW w:w="803" w:type="dxa"/>
            <w:tcBorders>
              <w:top w:val="single" w:sz="4" w:space="0" w:color="auto"/>
              <w:bottom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c>
          <w:tcPr>
            <w:tcW w:w="8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Rainy s</w:t>
            </w:r>
            <w:r w:rsidRPr="00533B7B">
              <w:rPr>
                <w:rFonts w:ascii="Times New Roman" w:hAnsi="Times New Roman" w:cs="Times New Roman"/>
                <w:sz w:val="24"/>
                <w:szCs w:val="24"/>
              </w:rPr>
              <w:t>eason 1</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w:t>
            </w:r>
          </w:p>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s</w:t>
            </w:r>
            <w:r w:rsidRPr="00533B7B">
              <w:rPr>
                <w:rFonts w:ascii="Times New Roman" w:hAnsi="Times New Roman" w:cs="Times New Roman"/>
                <w:sz w:val="24"/>
                <w:szCs w:val="24"/>
              </w:rPr>
              <w:t>eason 2</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3</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4</w:t>
            </w:r>
          </w:p>
        </w:tc>
        <w:tc>
          <w:tcPr>
            <w:tcW w:w="803" w:type="dxa"/>
            <w:tcBorders>
              <w:top w:val="single" w:sz="4" w:space="0" w:color="auto"/>
              <w:bottom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r>
      <w:tr w:rsidR="00DD2CEA" w:rsidRPr="00533B7B" w:rsidTr="008053CD">
        <w:trPr>
          <w:jc w:val="center"/>
        </w:trPr>
        <w:tc>
          <w:tcPr>
            <w:tcW w:w="1151"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CSS</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4.70</w:t>
            </w:r>
          </w:p>
        </w:tc>
        <w:tc>
          <w:tcPr>
            <w:tcW w:w="8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13.50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8.60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9.32</w:t>
            </w:r>
          </w:p>
        </w:tc>
        <w:tc>
          <w:tcPr>
            <w:tcW w:w="803" w:type="dxa"/>
            <w:tcBorders>
              <w:top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9.03</w:t>
            </w:r>
          </w:p>
        </w:tc>
        <w:tc>
          <w:tcPr>
            <w:tcW w:w="8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7.50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14.30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7.20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6.51</w:t>
            </w:r>
          </w:p>
        </w:tc>
        <w:tc>
          <w:tcPr>
            <w:tcW w:w="803" w:type="dxa"/>
            <w:tcBorders>
              <w:top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8.88</w:t>
            </w:r>
          </w:p>
        </w:tc>
      </w:tr>
      <w:tr w:rsidR="00DD2CEA" w:rsidRPr="00533B7B" w:rsidTr="008053CD">
        <w:trPr>
          <w:jc w:val="center"/>
        </w:trPr>
        <w:tc>
          <w:tcPr>
            <w:tcW w:w="1151"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FL</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6.40</w:t>
            </w:r>
          </w:p>
        </w:tc>
        <w:tc>
          <w:tcPr>
            <w:tcW w:w="8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9.20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14.80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17.50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11.98</w:t>
            </w:r>
          </w:p>
        </w:tc>
        <w:tc>
          <w:tcPr>
            <w:tcW w:w="8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25.00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17.10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12.60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13.30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17.00</w:t>
            </w:r>
          </w:p>
        </w:tc>
      </w:tr>
      <w:tr w:rsidR="00DD2CEA" w:rsidRPr="00533B7B" w:rsidTr="008053CD">
        <w:trPr>
          <w:jc w:val="center"/>
        </w:trPr>
        <w:tc>
          <w:tcPr>
            <w:tcW w:w="1151"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GL</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3.10</w:t>
            </w:r>
          </w:p>
        </w:tc>
        <w:tc>
          <w:tcPr>
            <w:tcW w:w="8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10.70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14.21</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15.20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10.80</w:t>
            </w:r>
          </w:p>
        </w:tc>
        <w:tc>
          <w:tcPr>
            <w:tcW w:w="8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13.30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17.31</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8.60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9.50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12.18</w:t>
            </w:r>
          </w:p>
        </w:tc>
      </w:tr>
      <w:tr w:rsidR="00DD2CEA" w:rsidRPr="00533B7B" w:rsidTr="008053CD">
        <w:trPr>
          <w:jc w:val="center"/>
        </w:trPr>
        <w:tc>
          <w:tcPr>
            <w:tcW w:w="1151"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MF</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7.40</w:t>
            </w:r>
          </w:p>
        </w:tc>
        <w:tc>
          <w:tcPr>
            <w:tcW w:w="8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7.81</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22.60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24.00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15.45</w:t>
            </w:r>
          </w:p>
        </w:tc>
        <w:tc>
          <w:tcPr>
            <w:tcW w:w="8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22.10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30.30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18.10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24.30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23.70</w:t>
            </w:r>
          </w:p>
        </w:tc>
      </w:tr>
      <w:tr w:rsidR="00DD2CEA" w:rsidRPr="002E2677" w:rsidTr="008053CD">
        <w:trPr>
          <w:jc w:val="center"/>
        </w:trPr>
        <w:tc>
          <w:tcPr>
            <w:tcW w:w="1151" w:type="dxa"/>
          </w:tcPr>
          <w:p w:rsidR="00DD2CEA" w:rsidRPr="002E2677" w:rsidRDefault="00DD2CEA" w:rsidP="003453FB">
            <w:pPr>
              <w:jc w:val="both"/>
              <w:rPr>
                <w:rFonts w:ascii="Times New Roman" w:hAnsi="Times New Roman" w:cs="Times New Roman"/>
                <w:b/>
                <w:sz w:val="16"/>
                <w:szCs w:val="16"/>
              </w:rPr>
            </w:pPr>
            <w:r w:rsidRPr="002E2677">
              <w:rPr>
                <w:rFonts w:ascii="Times New Roman" w:hAnsi="Times New Roman" w:cs="Times New Roman"/>
                <w:b/>
                <w:sz w:val="16"/>
                <w:szCs w:val="16"/>
              </w:rPr>
              <w:t>F-LSD(0.05)</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0.540**</w:t>
            </w:r>
          </w:p>
        </w:tc>
        <w:tc>
          <w:tcPr>
            <w:tcW w:w="8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3.470</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5.390**</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5.900**</w:t>
            </w:r>
          </w:p>
        </w:tc>
        <w:tc>
          <w:tcPr>
            <w:tcW w:w="803" w:type="dxa"/>
          </w:tcPr>
          <w:p w:rsidR="00DD2CEA" w:rsidRPr="006A1F5E" w:rsidRDefault="00DD2CEA" w:rsidP="003453FB">
            <w:pPr>
              <w:jc w:val="both"/>
              <w:rPr>
                <w:rFonts w:ascii="Times New Roman" w:hAnsi="Times New Roman" w:cs="Times New Roman"/>
                <w:sz w:val="24"/>
                <w:szCs w:val="24"/>
              </w:rPr>
            </w:pPr>
          </w:p>
        </w:tc>
        <w:tc>
          <w:tcPr>
            <w:tcW w:w="8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0.896</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0.283**</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0.331**</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0.291**</w:t>
            </w:r>
          </w:p>
        </w:tc>
        <w:tc>
          <w:tcPr>
            <w:tcW w:w="803" w:type="dxa"/>
          </w:tcPr>
          <w:p w:rsidR="00DD2CEA" w:rsidRPr="006A1F5E" w:rsidRDefault="00DD2CEA" w:rsidP="003453FB">
            <w:pPr>
              <w:jc w:val="both"/>
              <w:rPr>
                <w:rFonts w:ascii="Times New Roman" w:hAnsi="Times New Roman" w:cs="Times New Roman"/>
                <w:sz w:val="24"/>
                <w:szCs w:val="24"/>
              </w:rPr>
            </w:pPr>
          </w:p>
        </w:tc>
      </w:tr>
    </w:tbl>
    <w:p w:rsidR="00DD2CEA" w:rsidRPr="002E2677" w:rsidRDefault="00DD2CEA" w:rsidP="003453FB">
      <w:pPr>
        <w:spacing w:line="240" w:lineRule="auto"/>
        <w:jc w:val="both"/>
        <w:rPr>
          <w:rFonts w:ascii="Times New Roman" w:hAnsi="Times New Roman" w:cs="Times New Roman"/>
          <w:b/>
          <w:sz w:val="4"/>
          <w:szCs w:val="24"/>
        </w:rPr>
      </w:pPr>
    </w:p>
    <w:p w:rsidR="00DD2CEA" w:rsidRPr="001B587C" w:rsidRDefault="00FE5B15" w:rsidP="003453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w:t>
      </w:r>
      <w:r w:rsidR="00DD2CEA">
        <w:rPr>
          <w:rFonts w:ascii="Times New Roman" w:hAnsi="Times New Roman" w:cs="Times New Roman"/>
          <w:b/>
          <w:sz w:val="24"/>
          <w:szCs w:val="24"/>
        </w:rPr>
        <w:t xml:space="preserve">b: Main effect of depths </w:t>
      </w:r>
      <w:r w:rsidR="00DD2CEA" w:rsidRPr="00533B7B">
        <w:rPr>
          <w:rFonts w:ascii="Times New Roman" w:hAnsi="Times New Roman" w:cs="Times New Roman"/>
          <w:b/>
          <w:sz w:val="24"/>
          <w:szCs w:val="24"/>
        </w:rPr>
        <w:t xml:space="preserve"> on soil organic carbon</w:t>
      </w:r>
      <w:r w:rsidR="00DD2CEA">
        <w:rPr>
          <w:rFonts w:ascii="Times New Roman" w:hAnsi="Times New Roman" w:cs="Times New Roman"/>
          <w:b/>
          <w:sz w:val="24"/>
          <w:szCs w:val="24"/>
        </w:rPr>
        <w:t xml:space="preserve"> (</w:t>
      </w:r>
      <w:r w:rsidR="00DD2CEA">
        <w:rPr>
          <w:rFonts w:ascii="Times New Roman" w:hAnsi="Times New Roman" w:cs="Times New Roman"/>
          <w:sz w:val="24"/>
          <w:szCs w:val="24"/>
        </w:rPr>
        <w:t>gkg</w:t>
      </w:r>
      <w:r w:rsidR="00DD2CEA" w:rsidRPr="006C1269">
        <w:rPr>
          <w:rFonts w:ascii="Times New Roman" w:hAnsi="Times New Roman" w:cs="Times New Roman"/>
          <w:sz w:val="24"/>
          <w:szCs w:val="24"/>
          <w:vertAlign w:val="superscript"/>
        </w:rPr>
        <w:t>-1</w:t>
      </w:r>
      <w:r w:rsidR="00DD2CEA">
        <w:rPr>
          <w:rFonts w:ascii="Times New Roman" w:hAnsi="Times New Roman" w:cs="Times New Roman"/>
          <w:sz w:val="24"/>
          <w:szCs w:val="24"/>
        </w:rPr>
        <w:t>)</w:t>
      </w:r>
    </w:p>
    <w:tbl>
      <w:tblPr>
        <w:tblStyle w:val="TableGrid"/>
        <w:tblW w:w="1069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120"/>
        <w:gridCol w:w="996"/>
        <w:gridCol w:w="996"/>
        <w:gridCol w:w="996"/>
        <w:gridCol w:w="996"/>
        <w:gridCol w:w="806"/>
        <w:gridCol w:w="996"/>
        <w:gridCol w:w="996"/>
        <w:gridCol w:w="996"/>
        <w:gridCol w:w="996"/>
        <w:gridCol w:w="803"/>
      </w:tblGrid>
      <w:tr w:rsidR="00DD2CEA" w:rsidRPr="00533B7B" w:rsidTr="008053CD">
        <w:trPr>
          <w:jc w:val="center"/>
        </w:trPr>
        <w:tc>
          <w:tcPr>
            <w:tcW w:w="1120"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Soil</w:t>
            </w:r>
          </w:p>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Depth</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1</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2</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3</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4</w:t>
            </w:r>
          </w:p>
        </w:tc>
        <w:tc>
          <w:tcPr>
            <w:tcW w:w="806" w:type="dxa"/>
            <w:tcBorders>
              <w:top w:val="single" w:sz="4" w:space="0" w:color="auto"/>
              <w:bottom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Rainy s</w:t>
            </w:r>
            <w:r w:rsidRPr="00533B7B">
              <w:rPr>
                <w:rFonts w:ascii="Times New Roman" w:hAnsi="Times New Roman" w:cs="Times New Roman"/>
                <w:sz w:val="24"/>
                <w:szCs w:val="24"/>
              </w:rPr>
              <w:t>eason 1</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2</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3</w:t>
            </w:r>
          </w:p>
        </w:tc>
        <w:tc>
          <w:tcPr>
            <w:tcW w:w="99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w:t>
            </w:r>
          </w:p>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s</w:t>
            </w:r>
            <w:r w:rsidRPr="00533B7B">
              <w:rPr>
                <w:rFonts w:ascii="Times New Roman" w:hAnsi="Times New Roman" w:cs="Times New Roman"/>
                <w:sz w:val="24"/>
                <w:szCs w:val="24"/>
              </w:rPr>
              <w:t>eason 4</w:t>
            </w:r>
          </w:p>
        </w:tc>
        <w:tc>
          <w:tcPr>
            <w:tcW w:w="803" w:type="dxa"/>
            <w:tcBorders>
              <w:top w:val="single" w:sz="4" w:space="0" w:color="auto"/>
              <w:bottom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r>
      <w:tr w:rsidR="00DD2CEA" w:rsidRPr="00533B7B" w:rsidTr="008053CD">
        <w:trPr>
          <w:jc w:val="center"/>
        </w:trPr>
        <w:tc>
          <w:tcPr>
            <w:tcW w:w="1120"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7.90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13.11</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27.90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30.90</w:t>
            </w:r>
          </w:p>
        </w:tc>
        <w:tc>
          <w:tcPr>
            <w:tcW w:w="806" w:type="dxa"/>
            <w:tcBorders>
              <w:top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19.95</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30.20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35.90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18.10</w:t>
            </w:r>
          </w:p>
        </w:tc>
        <w:tc>
          <w:tcPr>
            <w:tcW w:w="99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22.60</w:t>
            </w:r>
          </w:p>
        </w:tc>
        <w:tc>
          <w:tcPr>
            <w:tcW w:w="803" w:type="dxa"/>
            <w:tcBorders>
              <w:top w:val="single" w:sz="4" w:space="0" w:color="auto"/>
            </w:tcBorders>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26.70</w:t>
            </w:r>
          </w:p>
        </w:tc>
      </w:tr>
      <w:tr w:rsidR="00DD2CEA" w:rsidRPr="00533B7B" w:rsidTr="008053CD">
        <w:trPr>
          <w:jc w:val="center"/>
        </w:trPr>
        <w:tc>
          <w:tcPr>
            <w:tcW w:w="1120"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3.51</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11.30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10.70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11.70</w:t>
            </w:r>
          </w:p>
        </w:tc>
        <w:tc>
          <w:tcPr>
            <w:tcW w:w="80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9.30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11.50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12.80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9.61</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9.52</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10.86</w:t>
            </w:r>
          </w:p>
        </w:tc>
      </w:tr>
      <w:tr w:rsidR="00DD2CEA" w:rsidRPr="00533B7B" w:rsidTr="008053CD">
        <w:trPr>
          <w:jc w:val="center"/>
        </w:trPr>
        <w:tc>
          <w:tcPr>
            <w:tcW w:w="1120"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4.80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6.40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6.52</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7.00</w:t>
            </w:r>
          </w:p>
        </w:tc>
        <w:tc>
          <w:tcPr>
            <w:tcW w:w="80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6.18</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9.20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10.42</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7.40</w:t>
            </w:r>
          </w:p>
        </w:tc>
        <w:tc>
          <w:tcPr>
            <w:tcW w:w="99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8.10</w:t>
            </w:r>
          </w:p>
        </w:tc>
        <w:tc>
          <w:tcPr>
            <w:tcW w:w="803"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8.78</w:t>
            </w:r>
          </w:p>
        </w:tc>
      </w:tr>
      <w:tr w:rsidR="00DD2CEA" w:rsidRPr="002E2677" w:rsidTr="008053CD">
        <w:trPr>
          <w:jc w:val="center"/>
        </w:trPr>
        <w:tc>
          <w:tcPr>
            <w:tcW w:w="1120" w:type="dxa"/>
          </w:tcPr>
          <w:p w:rsidR="00DD2CEA" w:rsidRPr="002E2677" w:rsidRDefault="00DD2CEA" w:rsidP="003453FB">
            <w:pPr>
              <w:jc w:val="both"/>
              <w:rPr>
                <w:rFonts w:ascii="Times New Roman" w:hAnsi="Times New Roman" w:cs="Times New Roman"/>
                <w:b/>
                <w:sz w:val="24"/>
                <w:szCs w:val="24"/>
              </w:rPr>
            </w:pPr>
            <w:r w:rsidRPr="002E2677">
              <w:rPr>
                <w:rFonts w:ascii="Times New Roman" w:hAnsi="Times New Roman" w:cs="Times New Roman"/>
                <w:b/>
                <w:sz w:val="16"/>
                <w:szCs w:val="16"/>
              </w:rPr>
              <w:t>F-LSD(0.05)</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0.470**</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3.010**</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4.670**</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0.511**</w:t>
            </w:r>
          </w:p>
        </w:tc>
        <w:tc>
          <w:tcPr>
            <w:tcW w:w="806" w:type="dxa"/>
          </w:tcPr>
          <w:p w:rsidR="00DD2CEA" w:rsidRPr="006A1F5E" w:rsidRDefault="00DD2CEA" w:rsidP="003453FB">
            <w:pPr>
              <w:jc w:val="both"/>
              <w:rPr>
                <w:rFonts w:ascii="Times New Roman" w:hAnsi="Times New Roman" w:cs="Times New Roman"/>
                <w:sz w:val="24"/>
                <w:szCs w:val="24"/>
              </w:rPr>
            </w:pP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0.776**</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0.245**</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0.286**</w:t>
            </w:r>
          </w:p>
        </w:tc>
        <w:tc>
          <w:tcPr>
            <w:tcW w:w="99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0.252**</w:t>
            </w:r>
          </w:p>
        </w:tc>
        <w:tc>
          <w:tcPr>
            <w:tcW w:w="803" w:type="dxa"/>
          </w:tcPr>
          <w:p w:rsidR="00DD2CEA" w:rsidRPr="002E2677" w:rsidRDefault="00DD2CEA" w:rsidP="003453FB">
            <w:pPr>
              <w:jc w:val="both"/>
              <w:rPr>
                <w:rFonts w:ascii="Times New Roman" w:hAnsi="Times New Roman" w:cs="Times New Roman"/>
                <w:b/>
                <w:sz w:val="24"/>
                <w:szCs w:val="24"/>
              </w:rPr>
            </w:pPr>
          </w:p>
        </w:tc>
      </w:tr>
    </w:tbl>
    <w:p w:rsidR="00DD2CEA" w:rsidRPr="00866192" w:rsidRDefault="00DD2CEA" w:rsidP="003453FB">
      <w:pPr>
        <w:spacing w:after="0" w:line="240" w:lineRule="auto"/>
        <w:jc w:val="both"/>
        <w:rPr>
          <w:rFonts w:ascii="Times New Roman" w:hAnsi="Times New Roman" w:cs="Times New Roman"/>
          <w:szCs w:val="24"/>
        </w:rPr>
      </w:pPr>
      <w:r>
        <w:rPr>
          <w:rFonts w:ascii="Times New Roman" w:hAnsi="Times New Roman" w:cs="Times New Roman"/>
          <w:szCs w:val="24"/>
        </w:rPr>
        <w:t>Dry season = November – April (6months) Rainy season = May – October (6months)</w:t>
      </w:r>
    </w:p>
    <w:p w:rsidR="00DD2CEA" w:rsidRDefault="00DD2CEA" w:rsidP="003453FB">
      <w:pPr>
        <w:spacing w:after="0" w:line="240" w:lineRule="auto"/>
        <w:jc w:val="both"/>
        <w:rPr>
          <w:rFonts w:ascii="Times New Roman" w:hAnsi="Times New Roman" w:cs="Times New Roman"/>
          <w:szCs w:val="24"/>
        </w:rPr>
      </w:pPr>
      <w:r w:rsidRPr="00866192">
        <w:rPr>
          <w:rFonts w:ascii="Times New Roman" w:hAnsi="Times New Roman" w:cs="Times New Roman"/>
          <w:szCs w:val="24"/>
        </w:rPr>
        <w:t>CCS =</w:t>
      </w:r>
      <w:r w:rsidR="00C33810">
        <w:rPr>
          <w:rFonts w:ascii="Times New Roman" w:hAnsi="Times New Roman" w:cs="Times New Roman"/>
          <w:szCs w:val="24"/>
        </w:rPr>
        <w:t xml:space="preserve"> Continuously cultivated soil, </w:t>
      </w:r>
      <w:r w:rsidRPr="00866192">
        <w:rPr>
          <w:rFonts w:ascii="Times New Roman" w:hAnsi="Times New Roman" w:cs="Times New Roman"/>
          <w:szCs w:val="24"/>
        </w:rPr>
        <w:t>FL = Fallow land, G =</w:t>
      </w:r>
      <w:r w:rsidR="008D11B0">
        <w:rPr>
          <w:rFonts w:ascii="Times New Roman" w:hAnsi="Times New Roman" w:cs="Times New Roman"/>
          <w:szCs w:val="24"/>
        </w:rPr>
        <w:t xml:space="preserve"> Grass land, MP</w:t>
      </w:r>
      <w:r>
        <w:rPr>
          <w:rFonts w:ascii="Times New Roman" w:hAnsi="Times New Roman" w:cs="Times New Roman"/>
          <w:szCs w:val="24"/>
        </w:rPr>
        <w:t xml:space="preserve"> = Managed Gmelina</w:t>
      </w:r>
      <w:r w:rsidR="00C33810">
        <w:rPr>
          <w:rFonts w:ascii="Times New Roman" w:hAnsi="Times New Roman" w:cs="Times New Roman"/>
          <w:szCs w:val="24"/>
        </w:rPr>
        <w:t xml:space="preserve"> plantation</w:t>
      </w:r>
      <w:r w:rsidR="007B0826">
        <w:rPr>
          <w:rFonts w:ascii="Times New Roman" w:hAnsi="Times New Roman" w:cs="Times New Roman"/>
          <w:szCs w:val="24"/>
        </w:rPr>
        <w:t>, g/kg = gram per kilogram</w:t>
      </w:r>
    </w:p>
    <w:p w:rsidR="00DD2CEA" w:rsidRPr="002E2677" w:rsidRDefault="00DD2CEA" w:rsidP="003453FB">
      <w:pPr>
        <w:tabs>
          <w:tab w:val="left" w:pos="9501"/>
        </w:tabs>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DD2CEA" w:rsidRPr="001215F8" w:rsidRDefault="00DD2CEA" w:rsidP="003453FB">
      <w:pPr>
        <w:spacing w:after="0" w:line="240" w:lineRule="auto"/>
        <w:jc w:val="both"/>
        <w:rPr>
          <w:rFonts w:ascii="Times New Roman" w:hAnsi="Times New Roman" w:cs="Times New Roman"/>
          <w:sz w:val="2"/>
          <w:szCs w:val="24"/>
        </w:rPr>
      </w:pPr>
    </w:p>
    <w:p w:rsidR="00DD2CEA" w:rsidRDefault="00DD2CEA" w:rsidP="003453FB">
      <w:pPr>
        <w:spacing w:after="0" w:line="240" w:lineRule="auto"/>
        <w:jc w:val="both"/>
        <w:rPr>
          <w:rFonts w:ascii="Times New Roman" w:hAnsi="Times New Roman" w:cs="Times New Roman"/>
          <w:sz w:val="24"/>
          <w:szCs w:val="24"/>
        </w:rPr>
      </w:pPr>
    </w:p>
    <w:p w:rsidR="00DD2CEA" w:rsidRPr="001B587C" w:rsidRDefault="00FE5B15" w:rsidP="003453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Table 3</w:t>
      </w:r>
      <w:r w:rsidR="00DD2CEA">
        <w:rPr>
          <w:rFonts w:ascii="Times New Roman" w:hAnsi="Times New Roman" w:cs="Times New Roman"/>
          <w:b/>
          <w:sz w:val="24"/>
          <w:szCs w:val="24"/>
        </w:rPr>
        <w:t xml:space="preserve">c: </w:t>
      </w:r>
      <w:r w:rsidR="00DD2CEA" w:rsidRPr="00533B7B">
        <w:rPr>
          <w:rFonts w:ascii="Times New Roman" w:hAnsi="Times New Roman" w:cs="Times New Roman"/>
          <w:b/>
          <w:sz w:val="24"/>
          <w:szCs w:val="24"/>
        </w:rPr>
        <w:t>Interaction between depths and land use on soil organic carbon</w:t>
      </w:r>
      <w:r w:rsidR="00DD2CEA">
        <w:rPr>
          <w:rFonts w:ascii="Times New Roman" w:hAnsi="Times New Roman" w:cs="Times New Roman"/>
          <w:b/>
          <w:sz w:val="24"/>
          <w:szCs w:val="24"/>
        </w:rPr>
        <w:t xml:space="preserve"> (</w:t>
      </w:r>
      <w:r w:rsidR="00DD2CEA">
        <w:rPr>
          <w:rFonts w:ascii="Times New Roman" w:hAnsi="Times New Roman" w:cs="Times New Roman"/>
          <w:sz w:val="24"/>
          <w:szCs w:val="24"/>
        </w:rPr>
        <w:t>gkg</w:t>
      </w:r>
      <w:r w:rsidR="00DD2CEA" w:rsidRPr="006C1269">
        <w:rPr>
          <w:rFonts w:ascii="Times New Roman" w:hAnsi="Times New Roman" w:cs="Times New Roman"/>
          <w:sz w:val="24"/>
          <w:szCs w:val="24"/>
          <w:vertAlign w:val="superscript"/>
        </w:rPr>
        <w:t>-1</w:t>
      </w:r>
      <w:r w:rsidR="00DD2CEA">
        <w:rPr>
          <w:rFonts w:ascii="Times New Roman" w:hAnsi="Times New Roman" w:cs="Times New Roman"/>
          <w:sz w:val="24"/>
          <w:szCs w:val="24"/>
        </w:rPr>
        <w:t>)</w:t>
      </w:r>
    </w:p>
    <w:tbl>
      <w:tblPr>
        <w:tblStyle w:val="TableGrid"/>
        <w:tblW w:w="1188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159"/>
        <w:gridCol w:w="1065"/>
        <w:gridCol w:w="1185"/>
        <w:gridCol w:w="1195"/>
        <w:gridCol w:w="1236"/>
        <w:gridCol w:w="1274"/>
        <w:gridCol w:w="1037"/>
        <w:gridCol w:w="1076"/>
        <w:gridCol w:w="1226"/>
        <w:gridCol w:w="1435"/>
      </w:tblGrid>
      <w:tr w:rsidR="00DD2CEA" w:rsidRPr="00533B7B" w:rsidTr="00B55BFB">
        <w:trPr>
          <w:jc w:val="center"/>
        </w:trPr>
        <w:tc>
          <w:tcPr>
            <w:tcW w:w="1159"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Land Use</w:t>
            </w:r>
          </w:p>
        </w:tc>
        <w:tc>
          <w:tcPr>
            <w:tcW w:w="1065"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Soil </w:t>
            </w:r>
          </w:p>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Depth</w:t>
            </w:r>
          </w:p>
        </w:tc>
        <w:tc>
          <w:tcPr>
            <w:tcW w:w="1185"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1</w:t>
            </w:r>
          </w:p>
        </w:tc>
        <w:tc>
          <w:tcPr>
            <w:tcW w:w="1195"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2</w:t>
            </w:r>
          </w:p>
        </w:tc>
        <w:tc>
          <w:tcPr>
            <w:tcW w:w="123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3</w:t>
            </w:r>
          </w:p>
        </w:tc>
        <w:tc>
          <w:tcPr>
            <w:tcW w:w="1274"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4</w:t>
            </w:r>
          </w:p>
        </w:tc>
        <w:tc>
          <w:tcPr>
            <w:tcW w:w="1037"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Rainy s</w:t>
            </w:r>
            <w:r w:rsidRPr="00533B7B">
              <w:rPr>
                <w:rFonts w:ascii="Times New Roman" w:hAnsi="Times New Roman" w:cs="Times New Roman"/>
                <w:sz w:val="24"/>
                <w:szCs w:val="24"/>
              </w:rPr>
              <w:t>eason 1</w:t>
            </w:r>
          </w:p>
        </w:tc>
        <w:tc>
          <w:tcPr>
            <w:tcW w:w="107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Rainy  s</w:t>
            </w:r>
            <w:r w:rsidRPr="00533B7B">
              <w:rPr>
                <w:rFonts w:ascii="Times New Roman" w:hAnsi="Times New Roman" w:cs="Times New Roman"/>
                <w:sz w:val="24"/>
                <w:szCs w:val="24"/>
              </w:rPr>
              <w:t>eason.2</w:t>
            </w:r>
          </w:p>
        </w:tc>
        <w:tc>
          <w:tcPr>
            <w:tcW w:w="1226"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w:t>
            </w:r>
          </w:p>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s</w:t>
            </w:r>
            <w:r w:rsidRPr="00533B7B">
              <w:rPr>
                <w:rFonts w:ascii="Times New Roman" w:hAnsi="Times New Roman" w:cs="Times New Roman"/>
                <w:sz w:val="24"/>
                <w:szCs w:val="24"/>
              </w:rPr>
              <w:t>eason 3</w:t>
            </w:r>
          </w:p>
        </w:tc>
        <w:tc>
          <w:tcPr>
            <w:tcW w:w="1435" w:type="dxa"/>
            <w:tcBorders>
              <w:top w:val="single" w:sz="4" w:space="0" w:color="auto"/>
              <w:bottom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4</w:t>
            </w:r>
          </w:p>
        </w:tc>
      </w:tr>
      <w:tr w:rsidR="00DD2CEA" w:rsidRPr="00533B7B" w:rsidTr="00B55BFB">
        <w:trPr>
          <w:jc w:val="center"/>
        </w:trPr>
        <w:tc>
          <w:tcPr>
            <w:tcW w:w="1159"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CC</w:t>
            </w:r>
            <w:r w:rsidRPr="00533B7B">
              <w:rPr>
                <w:rFonts w:ascii="Times New Roman" w:hAnsi="Times New Roman" w:cs="Times New Roman"/>
                <w:sz w:val="24"/>
                <w:szCs w:val="24"/>
              </w:rPr>
              <w:t>S</w:t>
            </w:r>
          </w:p>
        </w:tc>
        <w:tc>
          <w:tcPr>
            <w:tcW w:w="1065"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6.60</w:t>
            </w:r>
          </w:p>
        </w:tc>
        <w:tc>
          <w:tcPr>
            <w:tcW w:w="1195"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17.30</w:t>
            </w:r>
          </w:p>
        </w:tc>
        <w:tc>
          <w:tcPr>
            <w:tcW w:w="123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12.10</w:t>
            </w:r>
          </w:p>
        </w:tc>
        <w:tc>
          <w:tcPr>
            <w:tcW w:w="1274"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13.00</w:t>
            </w:r>
          </w:p>
        </w:tc>
        <w:tc>
          <w:tcPr>
            <w:tcW w:w="1037"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7.30</w:t>
            </w:r>
          </w:p>
        </w:tc>
        <w:tc>
          <w:tcPr>
            <w:tcW w:w="107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17.91</w:t>
            </w:r>
          </w:p>
        </w:tc>
        <w:tc>
          <w:tcPr>
            <w:tcW w:w="1226"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7.60</w:t>
            </w:r>
          </w:p>
        </w:tc>
        <w:tc>
          <w:tcPr>
            <w:tcW w:w="1435" w:type="dxa"/>
            <w:tcBorders>
              <w:top w:val="single" w:sz="4" w:space="0" w:color="auto"/>
            </w:tcBorders>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6.50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5.71</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6.70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7.20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7.50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12.60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7.80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6.81</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4.80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5.90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6.90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7.60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7.71</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12.30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6.10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6.20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FL</w:t>
            </w: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11.40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14.40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29.1</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36.30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44.70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33.40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25.40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25.80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2.40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9.00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8.90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14.80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10.40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7.70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8.90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5.50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4.11</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7.20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7.50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14.60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7.40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4.60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5.20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GL</w:t>
            </w: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15.30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30.80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33.20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22.10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32.62</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16.30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18.30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1.21</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91.0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7.81</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8.20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11.82</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10.80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5.50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6.10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4.70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7.60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4.10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4.40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6.00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8.50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3.90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MP</w:t>
            </w: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10.30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5.41</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33.91</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41.21</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45.70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59.70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23.30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39.80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7.11</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9.70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20.30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22.40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12.00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17.60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16.20</w:t>
            </w:r>
          </w:p>
        </w:tc>
      </w:tr>
      <w:tr w:rsidR="00DD2CEA" w:rsidRPr="00533B7B" w:rsidTr="00B55BFB">
        <w:trPr>
          <w:jc w:val="center"/>
        </w:trPr>
        <w:tc>
          <w:tcPr>
            <w:tcW w:w="1159" w:type="dxa"/>
          </w:tcPr>
          <w:p w:rsidR="00DD2CEA" w:rsidRPr="00533B7B" w:rsidRDefault="00DD2CEA" w:rsidP="003453FB">
            <w:pPr>
              <w:jc w:val="both"/>
              <w:rPr>
                <w:rFonts w:ascii="Times New Roman" w:hAnsi="Times New Roman" w:cs="Times New Roman"/>
                <w:sz w:val="24"/>
                <w:szCs w:val="24"/>
              </w:rPr>
            </w:pPr>
          </w:p>
        </w:tc>
        <w:tc>
          <w:tcPr>
            <w:tcW w:w="106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4.70</w:t>
            </w:r>
          </w:p>
        </w:tc>
        <w:tc>
          <w:tcPr>
            <w:tcW w:w="119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8.20</w:t>
            </w:r>
          </w:p>
        </w:tc>
        <w:tc>
          <w:tcPr>
            <w:tcW w:w="123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7.70</w:t>
            </w:r>
          </w:p>
        </w:tc>
        <w:tc>
          <w:tcPr>
            <w:tcW w:w="1274"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8.40</w:t>
            </w:r>
          </w:p>
        </w:tc>
        <w:tc>
          <w:tcPr>
            <w:tcW w:w="1037"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8.70</w:t>
            </w:r>
          </w:p>
        </w:tc>
        <w:tc>
          <w:tcPr>
            <w:tcW w:w="107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13.50</w:t>
            </w:r>
          </w:p>
        </w:tc>
        <w:tc>
          <w:tcPr>
            <w:tcW w:w="1226"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14.80</w:t>
            </w:r>
          </w:p>
        </w:tc>
        <w:tc>
          <w:tcPr>
            <w:tcW w:w="1435" w:type="dxa"/>
          </w:tcPr>
          <w:p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16.80</w:t>
            </w:r>
          </w:p>
        </w:tc>
      </w:tr>
      <w:tr w:rsidR="00DD2CEA" w:rsidRPr="00533B7B" w:rsidTr="00B55BFB">
        <w:trPr>
          <w:jc w:val="center"/>
        </w:trPr>
        <w:tc>
          <w:tcPr>
            <w:tcW w:w="1159" w:type="dxa"/>
          </w:tcPr>
          <w:p w:rsidR="00DD2CEA" w:rsidRPr="000C2A34" w:rsidRDefault="00DD2CEA" w:rsidP="003453FB">
            <w:pPr>
              <w:jc w:val="both"/>
              <w:rPr>
                <w:rFonts w:ascii="Times New Roman" w:hAnsi="Times New Roman" w:cs="Times New Roman"/>
                <w:b/>
                <w:sz w:val="18"/>
                <w:szCs w:val="18"/>
              </w:rPr>
            </w:pPr>
            <w:r w:rsidRPr="000C2A34">
              <w:rPr>
                <w:rFonts w:ascii="Times New Roman" w:hAnsi="Times New Roman" w:cs="Times New Roman"/>
                <w:b/>
                <w:sz w:val="18"/>
                <w:szCs w:val="18"/>
              </w:rPr>
              <w:t>F-LSD</w:t>
            </w:r>
            <w:r w:rsidRPr="000C2A34">
              <w:rPr>
                <w:rFonts w:ascii="Times New Roman" w:hAnsi="Times New Roman" w:cs="Times New Roman"/>
                <w:b/>
                <w:sz w:val="16"/>
                <w:szCs w:val="16"/>
              </w:rPr>
              <w:t>(0.05)</w:t>
            </w:r>
          </w:p>
        </w:tc>
        <w:tc>
          <w:tcPr>
            <w:tcW w:w="1065" w:type="dxa"/>
          </w:tcPr>
          <w:p w:rsidR="00DD2CEA" w:rsidRPr="000C2A34" w:rsidRDefault="00DD2CEA" w:rsidP="003453FB">
            <w:pPr>
              <w:jc w:val="both"/>
              <w:rPr>
                <w:rFonts w:ascii="Times New Roman" w:hAnsi="Times New Roman" w:cs="Times New Roman"/>
                <w:b/>
                <w:sz w:val="24"/>
                <w:szCs w:val="24"/>
              </w:rPr>
            </w:pPr>
          </w:p>
        </w:tc>
        <w:tc>
          <w:tcPr>
            <w:tcW w:w="1185"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0.930**</w:t>
            </w:r>
          </w:p>
        </w:tc>
        <w:tc>
          <w:tcPr>
            <w:tcW w:w="1195"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0.602</w:t>
            </w:r>
          </w:p>
        </w:tc>
        <w:tc>
          <w:tcPr>
            <w:tcW w:w="123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0.934</w:t>
            </w:r>
          </w:p>
        </w:tc>
        <w:tc>
          <w:tcPr>
            <w:tcW w:w="1274"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1.022</w:t>
            </w:r>
          </w:p>
        </w:tc>
        <w:tc>
          <w:tcPr>
            <w:tcW w:w="1037"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1.552</w:t>
            </w:r>
          </w:p>
        </w:tc>
        <w:tc>
          <w:tcPr>
            <w:tcW w:w="107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0.490**</w:t>
            </w:r>
          </w:p>
        </w:tc>
        <w:tc>
          <w:tcPr>
            <w:tcW w:w="1226"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0.573**</w:t>
            </w:r>
          </w:p>
        </w:tc>
        <w:tc>
          <w:tcPr>
            <w:tcW w:w="1435" w:type="dxa"/>
          </w:tcPr>
          <w:p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0.505**</w:t>
            </w:r>
          </w:p>
        </w:tc>
      </w:tr>
    </w:tbl>
    <w:p w:rsidR="0059315F" w:rsidRPr="008F475B" w:rsidRDefault="00DD2CEA" w:rsidP="008F475B">
      <w:pPr>
        <w:spacing w:after="0" w:line="240" w:lineRule="auto"/>
        <w:jc w:val="both"/>
        <w:rPr>
          <w:rFonts w:ascii="Times New Roman" w:hAnsi="Times New Roman" w:cs="Times New Roman"/>
          <w:szCs w:val="24"/>
        </w:rPr>
      </w:pPr>
      <w:r w:rsidRPr="005837AD">
        <w:rPr>
          <w:rFonts w:ascii="Times New Roman" w:hAnsi="Times New Roman" w:cs="Times New Roman"/>
          <w:sz w:val="24"/>
          <w:szCs w:val="24"/>
        </w:rPr>
        <w:t>Dry  season: November –April   Rainy Season :  May-October</w:t>
      </w:r>
      <w:r>
        <w:rPr>
          <w:rFonts w:ascii="Times New Roman" w:hAnsi="Times New Roman" w:cs="Times New Roman"/>
          <w:sz w:val="24"/>
          <w:szCs w:val="24"/>
        </w:rPr>
        <w:t xml:space="preserve">, </w:t>
      </w:r>
      <w:r w:rsidRPr="00866192">
        <w:rPr>
          <w:rFonts w:ascii="Times New Roman" w:hAnsi="Times New Roman" w:cs="Times New Roman"/>
          <w:szCs w:val="24"/>
        </w:rPr>
        <w:t>CCS = Continuously cultivated soil,  FL = Fallow land, G =</w:t>
      </w:r>
      <w:r w:rsidR="008D11B0">
        <w:rPr>
          <w:rFonts w:ascii="Times New Roman" w:hAnsi="Times New Roman" w:cs="Times New Roman"/>
          <w:szCs w:val="24"/>
        </w:rPr>
        <w:t xml:space="preserve"> Grass land, MP</w:t>
      </w:r>
      <w:r>
        <w:rPr>
          <w:rFonts w:ascii="Times New Roman" w:hAnsi="Times New Roman" w:cs="Times New Roman"/>
          <w:szCs w:val="24"/>
        </w:rPr>
        <w:t xml:space="preserve"> = Managed Gmelina</w:t>
      </w:r>
      <w:r w:rsidRPr="00866192">
        <w:rPr>
          <w:rFonts w:ascii="Times New Roman" w:hAnsi="Times New Roman" w:cs="Times New Roman"/>
          <w:szCs w:val="24"/>
        </w:rPr>
        <w:t xml:space="preserve"> plantation</w:t>
      </w:r>
      <w:r w:rsidR="008F475B">
        <w:rPr>
          <w:rFonts w:ascii="Times New Roman" w:hAnsi="Times New Roman" w:cs="Times New Roman"/>
          <w:szCs w:val="24"/>
        </w:rPr>
        <w:t>.</w:t>
      </w:r>
    </w:p>
    <w:p w:rsidR="0059315F" w:rsidRDefault="0059315F" w:rsidP="003453FB">
      <w:pPr>
        <w:spacing w:line="240" w:lineRule="auto"/>
        <w:ind w:right="1080"/>
        <w:jc w:val="both"/>
        <w:rPr>
          <w:rFonts w:ascii="Times New Roman" w:hAnsi="Times New Roman" w:cs="Times New Roman"/>
          <w:b/>
          <w:sz w:val="24"/>
          <w:szCs w:val="24"/>
        </w:rPr>
      </w:pPr>
      <w:r>
        <w:rPr>
          <w:rFonts w:ascii="Times New Roman" w:hAnsi="Times New Roman" w:cs="Times New Roman"/>
          <w:b/>
          <w:sz w:val="24"/>
          <w:szCs w:val="24"/>
        </w:rPr>
        <w:lastRenderedPageBreak/>
        <w:t>Carbon Storage on Soils of the four Land use t</w:t>
      </w:r>
      <w:r w:rsidRPr="00D90F0F">
        <w:rPr>
          <w:rFonts w:ascii="Times New Roman" w:hAnsi="Times New Roman" w:cs="Times New Roman"/>
          <w:b/>
          <w:sz w:val="24"/>
          <w:szCs w:val="24"/>
        </w:rPr>
        <w:t xml:space="preserve">ypes </w:t>
      </w:r>
      <w:r>
        <w:rPr>
          <w:rFonts w:ascii="Times New Roman" w:hAnsi="Times New Roman" w:cs="Times New Roman"/>
          <w:b/>
          <w:sz w:val="24"/>
          <w:szCs w:val="24"/>
        </w:rPr>
        <w:t>across the three soil depths during Dry and Rainy seasons.</w:t>
      </w:r>
    </w:p>
    <w:p w:rsidR="0059315F" w:rsidRDefault="0059315F"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quantity of carbon stored on the soils  of different land use  types during dry  season across the soil depths is presented in </w:t>
      </w:r>
      <w:r w:rsidR="002114EF">
        <w:rPr>
          <w:rFonts w:ascii="Times New Roman" w:hAnsi="Times New Roman" w:cs="Times New Roman"/>
          <w:sz w:val="24"/>
          <w:szCs w:val="24"/>
        </w:rPr>
        <w:t>Table 4</w:t>
      </w:r>
      <w:r w:rsidRPr="0032425B">
        <w:rPr>
          <w:rFonts w:ascii="Times New Roman" w:hAnsi="Times New Roman" w:cs="Times New Roman"/>
          <w:sz w:val="24"/>
          <w:szCs w:val="24"/>
        </w:rPr>
        <w:t xml:space="preserve"> a and b.</w:t>
      </w:r>
    </w:p>
    <w:p w:rsidR="0059315F" w:rsidRDefault="0059315F"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Dry season 1 carbon storage:</w:t>
      </w:r>
      <w:r w:rsidR="002F3792">
        <w:rPr>
          <w:rFonts w:ascii="Times New Roman" w:hAnsi="Times New Roman" w:cs="Times New Roman"/>
          <w:sz w:val="24"/>
          <w:szCs w:val="24"/>
        </w:rPr>
        <w:t>During the dry season 1</w:t>
      </w:r>
      <w:r>
        <w:rPr>
          <w:rFonts w:ascii="Times New Roman" w:hAnsi="Times New Roman" w:cs="Times New Roman"/>
          <w:sz w:val="24"/>
          <w:szCs w:val="24"/>
        </w:rPr>
        <w:t>,</w:t>
      </w:r>
      <w:r>
        <w:rPr>
          <w:rFonts w:ascii="Times New Roman" w:hAnsi="Times New Roman" w:cs="Times New Roman"/>
          <w:bCs/>
          <w:sz w:val="24"/>
          <w:szCs w:val="24"/>
        </w:rPr>
        <w:t>total organic carbon (TOC) stor</w:t>
      </w:r>
      <w:r w:rsidRPr="00DA3E51">
        <w:rPr>
          <w:rFonts w:ascii="Times New Roman" w:hAnsi="Times New Roman" w:cs="Times New Roman"/>
          <w:bCs/>
          <w:sz w:val="24"/>
          <w:szCs w:val="24"/>
        </w:rPr>
        <w:t>e</w:t>
      </w:r>
      <w:r>
        <w:rPr>
          <w:rFonts w:ascii="Times New Roman" w:hAnsi="Times New Roman" w:cs="Times New Roman"/>
          <w:bCs/>
          <w:sz w:val="24"/>
          <w:szCs w:val="24"/>
        </w:rPr>
        <w:t>d</w:t>
      </w:r>
      <w:r>
        <w:rPr>
          <w:rFonts w:ascii="Times New Roman" w:hAnsi="Times New Roman" w:cs="Times New Roman"/>
          <w:sz w:val="24"/>
          <w:szCs w:val="24"/>
        </w:rPr>
        <w:t xml:space="preserve"> varied between 10.59 and 34.34 MgCha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43% at 0-20cm, 7.82 and 37.55 MgCha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61% at 20-40cm depth, and 17.82 and 70.39 MgCha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43% at 40- 60cm soil depth. The mean values of carbon stored across the depths ranged from 22.73 to 46.82 with 40-60cm depth recording the highest mean value 22.73 to 46.82 with 40-60cm depth recording the highest mean value (46.82) and 20-40cm recording th</w:t>
      </w:r>
      <w:r w:rsidR="008D11B0">
        <w:rPr>
          <w:rFonts w:ascii="Times New Roman" w:hAnsi="Times New Roman" w:cs="Times New Roman"/>
          <w:sz w:val="24"/>
          <w:szCs w:val="24"/>
        </w:rPr>
        <w:t>e lowest (22.73). Managed Gmelina plantation (MP</w:t>
      </w:r>
      <w:r>
        <w:rPr>
          <w:rFonts w:ascii="Times New Roman" w:hAnsi="Times New Roman" w:cs="Times New Roman"/>
          <w:sz w:val="24"/>
          <w:szCs w:val="24"/>
        </w:rPr>
        <w:t>) had the highest value for total carbon stored (133.56 MgCha</w:t>
      </w:r>
      <w:r>
        <w:rPr>
          <w:rFonts w:ascii="Times New Roman" w:hAnsi="Times New Roman" w:cs="Times New Roman"/>
          <w:sz w:val="24"/>
          <w:szCs w:val="24"/>
          <w:vertAlign w:val="superscript"/>
        </w:rPr>
        <w:t>-1</w:t>
      </w:r>
      <w:r>
        <w:rPr>
          <w:rFonts w:ascii="Times New Roman" w:hAnsi="Times New Roman" w:cs="Times New Roman"/>
          <w:sz w:val="24"/>
          <w:szCs w:val="24"/>
        </w:rPr>
        <w:t>) while grass land (GL) recorded the least total (65.05 Mg C ha</w:t>
      </w:r>
      <w:r>
        <w:rPr>
          <w:rFonts w:ascii="Times New Roman" w:hAnsi="Times New Roman" w:cs="Times New Roman"/>
          <w:sz w:val="24"/>
          <w:szCs w:val="24"/>
          <w:vertAlign w:val="superscript"/>
        </w:rPr>
        <w:t>-1</w:t>
      </w:r>
      <w:r w:rsidR="008939CA">
        <w:rPr>
          <w:rFonts w:ascii="Times New Roman" w:hAnsi="Times New Roman" w:cs="Times New Roman"/>
          <w:sz w:val="24"/>
          <w:szCs w:val="24"/>
        </w:rPr>
        <w:t xml:space="preserve">) during the </w:t>
      </w:r>
      <w:r>
        <w:rPr>
          <w:rFonts w:ascii="Times New Roman" w:hAnsi="Times New Roman" w:cs="Times New Roman"/>
          <w:sz w:val="24"/>
          <w:szCs w:val="24"/>
        </w:rPr>
        <w:t xml:space="preserve">dry season </w:t>
      </w:r>
      <w:r w:rsidRPr="007435DA">
        <w:rPr>
          <w:rFonts w:ascii="Times New Roman" w:hAnsi="Times New Roman" w:cs="Times New Roman"/>
          <w:sz w:val="24"/>
          <w:szCs w:val="24"/>
        </w:rPr>
        <w:t>I</w:t>
      </w:r>
      <w:r>
        <w:rPr>
          <w:rFonts w:ascii="Times New Roman" w:hAnsi="Times New Roman" w:cs="Times New Roman"/>
          <w:sz w:val="24"/>
          <w:szCs w:val="24"/>
        </w:rPr>
        <w:t xml:space="preserve">. The coefficient of variation during dry season </w:t>
      </w:r>
      <w:r w:rsidRPr="007435DA">
        <w:rPr>
          <w:rFonts w:ascii="Times New Roman" w:hAnsi="Times New Roman" w:cs="Times New Roman"/>
          <w:sz w:val="24"/>
          <w:szCs w:val="24"/>
        </w:rPr>
        <w:t>I</w:t>
      </w:r>
      <w:r>
        <w:rPr>
          <w:rFonts w:ascii="Times New Roman" w:hAnsi="Times New Roman" w:cs="Times New Roman"/>
          <w:sz w:val="24"/>
          <w:szCs w:val="24"/>
        </w:rPr>
        <w:t xml:space="preserve"> ranged from moderate to high corresponding from 43.3 to 60.6%. </w:t>
      </w:r>
    </w:p>
    <w:p w:rsidR="0059315F" w:rsidRPr="003432B4" w:rsidRDefault="0059315F"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Dry Season 2</w:t>
      </w:r>
      <w:r w:rsidRPr="007435DA">
        <w:rPr>
          <w:rFonts w:ascii="Times New Roman" w:hAnsi="Times New Roman" w:cs="Times New Roman"/>
          <w:sz w:val="24"/>
          <w:szCs w:val="24"/>
        </w:rPr>
        <w:t xml:space="preserve"> carbon storage</w:t>
      </w:r>
      <w:r>
        <w:rPr>
          <w:rFonts w:ascii="Times New Roman" w:hAnsi="Times New Roman" w:cs="Times New Roman"/>
          <w:sz w:val="24"/>
          <w:szCs w:val="24"/>
        </w:rPr>
        <w:t xml:space="preserve">: The result of carbon storage at dry season </w:t>
      </w:r>
      <w:r w:rsidR="008A6C4A">
        <w:rPr>
          <w:rFonts w:ascii="Times New Roman" w:hAnsi="Times New Roman" w:cs="Times New Roman"/>
          <w:sz w:val="24"/>
          <w:szCs w:val="24"/>
        </w:rPr>
        <w:t>2</w:t>
      </w:r>
      <w:r>
        <w:rPr>
          <w:rFonts w:ascii="Times New Roman" w:hAnsi="Times New Roman" w:cs="Times New Roman"/>
          <w:sz w:val="24"/>
          <w:szCs w:val="24"/>
        </w:rPr>
        <w:t xml:space="preserve"> showed that carbon storage varied from 16.65 to 60.31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 41.46; CV% = 44.0%) at 0-20cm depth, 54.90 - 119Mg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  72.73;  CV% = 43.5% ) at 20-40cm depth and 36.03 to 77.55Mg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 60.58;  CV = 29.1%) at 40 – 60 cm. The coefficient of variation was moderate according to Aweto (1980). Across the land use types, continuously cultivated soil (CCS) recorded the highest value of 241.94Mg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for carbon storage while fallow land (FL) recorded the lowest (133.84Mg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during dry season </w:t>
      </w:r>
      <w:r w:rsidR="00576B25">
        <w:rPr>
          <w:rFonts w:ascii="Times New Roman" w:hAnsi="Times New Roman" w:cs="Times New Roman"/>
          <w:sz w:val="24"/>
          <w:szCs w:val="24"/>
        </w:rPr>
        <w:t>2</w:t>
      </w:r>
      <w:r w:rsidRPr="00AA76CB">
        <w:rPr>
          <w:rFonts w:ascii="Times New Roman" w:hAnsi="Times New Roman" w:cs="Times New Roman"/>
          <w:sz w:val="24"/>
          <w:szCs w:val="24"/>
        </w:rPr>
        <w:t>.</w:t>
      </w:r>
      <w:r>
        <w:rPr>
          <w:rFonts w:ascii="Times New Roman" w:hAnsi="Times New Roman" w:cs="Times New Roman"/>
          <w:sz w:val="24"/>
          <w:szCs w:val="24"/>
        </w:rPr>
        <w:t xml:space="preserve"> Total carbon storage during dry seaso</w:t>
      </w:r>
      <w:r w:rsidR="008D11B0">
        <w:rPr>
          <w:rFonts w:ascii="Times New Roman" w:hAnsi="Times New Roman" w:cs="Times New Roman"/>
          <w:sz w:val="24"/>
          <w:szCs w:val="24"/>
        </w:rPr>
        <w:t>n follows the trend CCS &gt; GL&gt; MP</w:t>
      </w:r>
      <w:r>
        <w:rPr>
          <w:rFonts w:ascii="Times New Roman" w:hAnsi="Times New Roman" w:cs="Times New Roman"/>
          <w:sz w:val="24"/>
          <w:szCs w:val="24"/>
        </w:rPr>
        <w:t>&gt; FL. Generally, carbon storage at dry season</w:t>
      </w:r>
      <w:r w:rsidR="008A6C4A">
        <w:rPr>
          <w:rFonts w:ascii="Times New Roman" w:hAnsi="Times New Roman" w:cs="Times New Roman"/>
          <w:sz w:val="24"/>
          <w:szCs w:val="24"/>
        </w:rPr>
        <w:t xml:space="preserve"> 2</w:t>
      </w:r>
      <w:r>
        <w:rPr>
          <w:rFonts w:ascii="Times New Roman" w:hAnsi="Times New Roman" w:cs="Times New Roman"/>
          <w:sz w:val="24"/>
          <w:szCs w:val="24"/>
        </w:rPr>
        <w:t xml:space="preserve"> was observed to be higher than dry season </w:t>
      </w:r>
      <w:r w:rsidRPr="00F60713">
        <w:rPr>
          <w:rFonts w:ascii="Times New Roman" w:hAnsi="Times New Roman" w:cs="Times New Roman"/>
          <w:sz w:val="24"/>
          <w:szCs w:val="24"/>
        </w:rPr>
        <w:t>I</w:t>
      </w:r>
      <w:r>
        <w:rPr>
          <w:rFonts w:ascii="Times New Roman" w:hAnsi="Times New Roman" w:cs="Times New Roman"/>
          <w:sz w:val="24"/>
          <w:szCs w:val="24"/>
        </w:rPr>
        <w:t xml:space="preserve"> across the land use types and depths. Total carbon storage at dry season </w:t>
      </w:r>
      <w:r w:rsidR="008A6C4A">
        <w:rPr>
          <w:rFonts w:ascii="Times New Roman" w:hAnsi="Times New Roman" w:cs="Times New Roman"/>
          <w:sz w:val="24"/>
          <w:szCs w:val="24"/>
        </w:rPr>
        <w:t>2</w:t>
      </w:r>
      <w:r>
        <w:rPr>
          <w:rFonts w:ascii="Times New Roman" w:hAnsi="Times New Roman" w:cs="Times New Roman"/>
          <w:sz w:val="24"/>
          <w:szCs w:val="24"/>
        </w:rPr>
        <w:t xml:space="preserve"> was 699.11Mg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mean value of 174.78 while that of dry season </w:t>
      </w:r>
      <w:r w:rsidRPr="00F60713">
        <w:rPr>
          <w:rFonts w:ascii="Times New Roman" w:hAnsi="Times New Roman" w:cs="Times New Roman"/>
          <w:sz w:val="24"/>
          <w:szCs w:val="24"/>
        </w:rPr>
        <w:t>I</w:t>
      </w:r>
      <w:r>
        <w:rPr>
          <w:rFonts w:ascii="Times New Roman" w:hAnsi="Times New Roman" w:cs="Times New Roman"/>
          <w:sz w:val="24"/>
          <w:szCs w:val="24"/>
        </w:rPr>
        <w:t xml:space="preserve"> was 378.59Mg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mean values of 94.65. This is to say that storage of carbon is progressive during the dry season period and that there is increase in soil organic carbon accumulation across the land use types.</w:t>
      </w:r>
    </w:p>
    <w:p w:rsidR="0059315F" w:rsidRDefault="008A6C4A"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Dry season 3</w:t>
      </w:r>
      <w:r w:rsidR="0059315F" w:rsidRPr="00F60713">
        <w:rPr>
          <w:rFonts w:ascii="Times New Roman" w:hAnsi="Times New Roman" w:cs="Times New Roman"/>
          <w:sz w:val="24"/>
          <w:szCs w:val="24"/>
        </w:rPr>
        <w:t xml:space="preserve"> carbon storage</w:t>
      </w:r>
      <w:r w:rsidR="0059315F">
        <w:rPr>
          <w:rFonts w:ascii="Times New Roman" w:hAnsi="Times New Roman" w:cs="Times New Roman"/>
          <w:sz w:val="24"/>
          <w:szCs w:val="24"/>
        </w:rPr>
        <w:t xml:space="preserve"> – The result of carbon storage in dry season </w:t>
      </w:r>
      <w:r>
        <w:rPr>
          <w:rFonts w:ascii="Times New Roman" w:hAnsi="Times New Roman" w:cs="Times New Roman"/>
          <w:sz w:val="24"/>
          <w:szCs w:val="24"/>
        </w:rPr>
        <w:t>3</w:t>
      </w:r>
      <w:r w:rsidR="0059315F">
        <w:rPr>
          <w:rFonts w:ascii="Times New Roman" w:hAnsi="Times New Roman" w:cs="Times New Roman"/>
          <w:sz w:val="24"/>
          <w:szCs w:val="24"/>
        </w:rPr>
        <w:t xml:space="preserve"> showed that carbon storage ranged from 40.62 - 119.55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xml:space="preserve"> (mean = 85.33; CV% = 39.2%) at 0-20cm; 45.22 - 128.61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xml:space="preserve"> (mean = 68.94;  CV% = 58.0%)  at 20-40cm depth while at 40-60cm  the values ranged between  42.90 and 74.48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xml:space="preserve"> ( mean = 64.07; CV%  = 22%). The result of total carbon stored showed that managed forest (MF) recorded the highest value (119Mg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whereas continuously cultivated soil recorded the lowest value (40.62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at 0 – 20 cm soil depth. Across the depths MP consistently recorded the highest value. The mean value ranged from 64.07 to 85.33 and decreased with depth with this trend 0-20cm &gt;20-40cm &gt;40-60cm. The coefficient of variation across the depths ranged from medium to high according to Aweto (1980). This shows that storage of carbon differs from depth to depth.</w:t>
      </w:r>
    </w:p>
    <w:p w:rsidR="0059315F" w:rsidRDefault="0059315F"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Dry season 4</w:t>
      </w:r>
      <w:r w:rsidRPr="00F60713">
        <w:rPr>
          <w:rFonts w:ascii="Times New Roman" w:hAnsi="Times New Roman" w:cs="Times New Roman"/>
          <w:sz w:val="24"/>
          <w:szCs w:val="24"/>
        </w:rPr>
        <w:t xml:space="preserve"> carbon storage</w:t>
      </w:r>
      <w:r>
        <w:rPr>
          <w:rFonts w:ascii="Times New Roman" w:hAnsi="Times New Roman" w:cs="Times New Roman"/>
          <w:sz w:val="24"/>
          <w:szCs w:val="24"/>
        </w:rPr>
        <w:t xml:space="preserve"> – The result of carbon storage within this period showed that total organic carbon stored ranged from 17.94 to 134Mg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56% at 0-20cm, 49.59 to 142.34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61% at 20-40cm soil depth and 42.17 to 82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27% at 40-60cm. The result further observed that MF consistently maintained the highest values (134.21; 142.34 and 85.15 Mg C ha</w:t>
      </w:r>
      <w:r>
        <w:rPr>
          <w:rFonts w:ascii="Times New Roman" w:hAnsi="Times New Roman" w:cs="Times New Roman"/>
          <w:sz w:val="24"/>
          <w:szCs w:val="24"/>
          <w:vertAlign w:val="superscript"/>
        </w:rPr>
        <w:t>-1</w:t>
      </w:r>
      <w:r>
        <w:rPr>
          <w:rFonts w:ascii="Times New Roman" w:hAnsi="Times New Roman" w:cs="Times New Roman"/>
          <w:sz w:val="24"/>
          <w:szCs w:val="24"/>
        </w:rPr>
        <w:t>) across the depths. The mean values ranged from 68.91 to 90.77 decreased with increased depth. The coefficient of variation according to the result ranged from moderate to high across the depths. This is in line with the ranking of Aweto (1980).</w:t>
      </w:r>
    </w:p>
    <w:p w:rsidR="0059315F" w:rsidRPr="003432B4" w:rsidRDefault="0059315F" w:rsidP="00B55BFB">
      <w:pPr>
        <w:tabs>
          <w:tab w:val="left" w:pos="9270"/>
        </w:tabs>
        <w:spacing w:line="240" w:lineRule="auto"/>
        <w:jc w:val="both"/>
        <w:rPr>
          <w:rFonts w:ascii="Times New Roman" w:hAnsi="Times New Roman" w:cs="Times New Roman"/>
          <w:b/>
          <w:sz w:val="24"/>
          <w:szCs w:val="24"/>
        </w:rPr>
      </w:pPr>
      <w:r w:rsidRPr="003432B4">
        <w:rPr>
          <w:rFonts w:ascii="Times New Roman" w:hAnsi="Times New Roman" w:cs="Times New Roman"/>
          <w:b/>
          <w:sz w:val="24"/>
          <w:szCs w:val="24"/>
        </w:rPr>
        <w:lastRenderedPageBreak/>
        <w:t>The quantity</w:t>
      </w:r>
      <w:r>
        <w:rPr>
          <w:rFonts w:ascii="Times New Roman" w:hAnsi="Times New Roman" w:cs="Times New Roman"/>
          <w:b/>
          <w:sz w:val="24"/>
          <w:szCs w:val="24"/>
        </w:rPr>
        <w:t xml:space="preserve"> of carbon stored on the soils </w:t>
      </w:r>
      <w:r w:rsidRPr="003432B4">
        <w:rPr>
          <w:rFonts w:ascii="Times New Roman" w:hAnsi="Times New Roman" w:cs="Times New Roman"/>
          <w:b/>
          <w:sz w:val="24"/>
          <w:szCs w:val="24"/>
        </w:rPr>
        <w:t>of diff</w:t>
      </w:r>
      <w:r>
        <w:rPr>
          <w:rFonts w:ascii="Times New Roman" w:hAnsi="Times New Roman" w:cs="Times New Roman"/>
          <w:b/>
          <w:sz w:val="24"/>
          <w:szCs w:val="24"/>
        </w:rPr>
        <w:t xml:space="preserve">erent land use types during rainy </w:t>
      </w:r>
      <w:r w:rsidRPr="003432B4">
        <w:rPr>
          <w:rFonts w:ascii="Times New Roman" w:hAnsi="Times New Roman" w:cs="Times New Roman"/>
          <w:b/>
          <w:sz w:val="24"/>
          <w:szCs w:val="24"/>
        </w:rPr>
        <w:t xml:space="preserve">season across the soil depths is presented in </w:t>
      </w:r>
      <w:r w:rsidRPr="0032425B">
        <w:rPr>
          <w:rFonts w:ascii="Times New Roman" w:hAnsi="Times New Roman" w:cs="Times New Roman"/>
          <w:b/>
          <w:sz w:val="24"/>
          <w:szCs w:val="24"/>
        </w:rPr>
        <w:t>Table</w:t>
      </w:r>
      <w:r>
        <w:rPr>
          <w:rFonts w:ascii="Times New Roman" w:hAnsi="Times New Roman" w:cs="Times New Roman"/>
          <w:b/>
          <w:sz w:val="24"/>
          <w:szCs w:val="24"/>
        </w:rPr>
        <w:t>s</w:t>
      </w:r>
      <w:r w:rsidR="00D2639A">
        <w:rPr>
          <w:rFonts w:ascii="Times New Roman" w:hAnsi="Times New Roman" w:cs="Times New Roman"/>
          <w:b/>
          <w:sz w:val="24"/>
          <w:szCs w:val="24"/>
        </w:rPr>
        <w:t>4</w:t>
      </w:r>
      <w:r w:rsidRPr="0032425B">
        <w:rPr>
          <w:rFonts w:ascii="Times New Roman" w:hAnsi="Times New Roman" w:cs="Times New Roman"/>
          <w:b/>
          <w:sz w:val="24"/>
          <w:szCs w:val="24"/>
        </w:rPr>
        <w:t xml:space="preserve"> a and b</w:t>
      </w:r>
    </w:p>
    <w:p w:rsidR="0059315F" w:rsidRDefault="0059315F" w:rsidP="00B55BFB">
      <w:pPr>
        <w:tabs>
          <w:tab w:val="left" w:pos="9270"/>
        </w:tabs>
        <w:spacing w:line="240" w:lineRule="auto"/>
        <w:jc w:val="both"/>
        <w:rPr>
          <w:rFonts w:ascii="Times New Roman" w:hAnsi="Times New Roman" w:cs="Times New Roman"/>
          <w:sz w:val="24"/>
          <w:szCs w:val="24"/>
        </w:rPr>
      </w:pPr>
      <w:r w:rsidRPr="00862736">
        <w:rPr>
          <w:rFonts w:ascii="Times New Roman" w:hAnsi="Times New Roman" w:cs="Times New Roman"/>
          <w:sz w:val="24"/>
          <w:szCs w:val="24"/>
        </w:rPr>
        <w:t>Rainy season I carbon storage</w:t>
      </w:r>
      <w:r>
        <w:rPr>
          <w:rFonts w:ascii="Times New Roman" w:hAnsi="Times New Roman" w:cs="Times New Roman"/>
          <w:sz w:val="24"/>
          <w:szCs w:val="24"/>
        </w:rPr>
        <w:t xml:space="preserve">: The result of rainy season I carbon storage is presented in </w:t>
      </w:r>
      <w:r w:rsidRPr="00B762FC">
        <w:rPr>
          <w:rFonts w:ascii="Times New Roman" w:hAnsi="Times New Roman" w:cs="Times New Roman"/>
          <w:sz w:val="24"/>
          <w:szCs w:val="24"/>
        </w:rPr>
        <w:t>Table</w:t>
      </w:r>
      <w:r w:rsidR="00D2639A">
        <w:rPr>
          <w:rFonts w:ascii="Times New Roman" w:hAnsi="Times New Roman" w:cs="Times New Roman"/>
          <w:sz w:val="24"/>
          <w:szCs w:val="24"/>
        </w:rPr>
        <w:t>4</w:t>
      </w:r>
      <w:r>
        <w:rPr>
          <w:rFonts w:ascii="Times New Roman" w:hAnsi="Times New Roman" w:cs="Times New Roman"/>
          <w:sz w:val="24"/>
          <w:szCs w:val="24"/>
        </w:rPr>
        <w:t xml:space="preserve"> a and b. The result showed that total carbon stored in rainy season </w:t>
      </w:r>
      <w:r w:rsidR="003B060C">
        <w:rPr>
          <w:rFonts w:ascii="Times New Roman" w:hAnsi="Times New Roman" w:cs="Times New Roman"/>
          <w:sz w:val="24"/>
          <w:szCs w:val="24"/>
        </w:rPr>
        <w:t>1 ranged from 24.25 to 139.99 Mg</w:t>
      </w:r>
      <w:r>
        <w:rPr>
          <w:rFonts w:ascii="Times New Roman" w:hAnsi="Times New Roman" w:cs="Times New Roman"/>
          <w:sz w:val="24"/>
          <w:szCs w:val="24"/>
        </w:rPr>
        <w:t>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74.48; CV% = 49.0%) at 0 – 20cm depth; 36.81 to 74.57Mg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 54.36; CV% = 46.0%) at 20-40 cm while at 40-60cm soil depth the value ranged from 41.39 to 82.29Mg C ha</w:t>
      </w:r>
      <w:r>
        <w:rPr>
          <w:rFonts w:ascii="Times New Roman" w:hAnsi="Times New Roman" w:cs="Times New Roman"/>
          <w:sz w:val="24"/>
          <w:szCs w:val="24"/>
          <w:vertAlign w:val="superscript"/>
        </w:rPr>
        <w:t>-1</w:t>
      </w:r>
      <w:r>
        <w:rPr>
          <w:rFonts w:ascii="Times New Roman" w:hAnsi="Times New Roman" w:cs="Times New Roman"/>
          <w:sz w:val="24"/>
          <w:szCs w:val="24"/>
        </w:rPr>
        <w:t>. The mean value across the depths ranged from 54.36 to 74.48</w:t>
      </w:r>
      <w:r w:rsidR="003B060C">
        <w:rPr>
          <w:rFonts w:ascii="Times New Roman" w:hAnsi="Times New Roman" w:cs="Times New Roman"/>
          <w:sz w:val="24"/>
          <w:szCs w:val="24"/>
        </w:rPr>
        <w:t xml:space="preserve"> Mg</w:t>
      </w:r>
      <w:r>
        <w:rPr>
          <w:rFonts w:ascii="Times New Roman" w:hAnsi="Times New Roman" w:cs="Times New Roman"/>
          <w:sz w:val="24"/>
          <w:szCs w:val="24"/>
        </w:rPr>
        <w:t>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0-20cm recording the highest (74.48 Mg C ha</w:t>
      </w:r>
      <w:r>
        <w:rPr>
          <w:rFonts w:ascii="Times New Roman" w:hAnsi="Times New Roman" w:cs="Times New Roman"/>
          <w:sz w:val="24"/>
          <w:szCs w:val="24"/>
          <w:vertAlign w:val="superscript"/>
        </w:rPr>
        <w:t>-1</w:t>
      </w:r>
      <w:r>
        <w:rPr>
          <w:rFonts w:ascii="Times New Roman" w:hAnsi="Times New Roman" w:cs="Times New Roman"/>
          <w:sz w:val="24"/>
          <w:szCs w:val="24"/>
        </w:rPr>
        <w:t>) and 20 – 40 cm recording the lowest (54.36Mg C ha</w:t>
      </w:r>
      <w:r>
        <w:rPr>
          <w:rFonts w:ascii="Times New Roman" w:hAnsi="Times New Roman" w:cs="Times New Roman"/>
          <w:sz w:val="24"/>
          <w:szCs w:val="24"/>
          <w:vertAlign w:val="superscript"/>
        </w:rPr>
        <w:t>-1</w:t>
      </w:r>
      <w:r>
        <w:rPr>
          <w:rFonts w:ascii="Times New Roman" w:hAnsi="Times New Roman" w:cs="Times New Roman"/>
          <w:sz w:val="24"/>
          <w:szCs w:val="24"/>
        </w:rPr>
        <w:t>). The result of carbon storage further showed that managed Gmelina plantation (MP) recorded the highest value (139.99Mg Cha</w:t>
      </w:r>
      <w:r>
        <w:rPr>
          <w:rFonts w:ascii="Times New Roman" w:hAnsi="Times New Roman" w:cs="Times New Roman"/>
          <w:sz w:val="24"/>
          <w:szCs w:val="24"/>
          <w:vertAlign w:val="superscript"/>
        </w:rPr>
        <w:t>-1</w:t>
      </w:r>
      <w:r>
        <w:rPr>
          <w:rFonts w:ascii="Times New Roman" w:hAnsi="Times New Roman" w:cs="Times New Roman"/>
          <w:sz w:val="24"/>
          <w:szCs w:val="24"/>
        </w:rPr>
        <w:t>) for carbon stored at 0 – 20cm soil depth while continuously cultivated soil (CCS) land use type had the lowest (24.56 Mg C ha</w:t>
      </w:r>
      <w:r>
        <w:rPr>
          <w:rFonts w:ascii="Times New Roman" w:hAnsi="Times New Roman" w:cs="Times New Roman"/>
          <w:sz w:val="24"/>
          <w:szCs w:val="24"/>
          <w:vertAlign w:val="superscript"/>
        </w:rPr>
        <w:t>-1</w:t>
      </w:r>
      <w:r>
        <w:rPr>
          <w:rFonts w:ascii="Times New Roman" w:hAnsi="Times New Roman" w:cs="Times New Roman"/>
          <w:sz w:val="24"/>
          <w:szCs w:val="24"/>
        </w:rPr>
        <w:t>) and the trend followed by the total carbon s</w:t>
      </w:r>
      <w:r w:rsidR="00FE5B15">
        <w:rPr>
          <w:rFonts w:ascii="Times New Roman" w:hAnsi="Times New Roman" w:cs="Times New Roman"/>
          <w:sz w:val="24"/>
          <w:szCs w:val="24"/>
        </w:rPr>
        <w:t>torage is MP&gt;FL&gt;GL&gt;CCS (Table 3</w:t>
      </w:r>
      <w:r>
        <w:rPr>
          <w:rFonts w:ascii="Times New Roman" w:hAnsi="Times New Roman" w:cs="Times New Roman"/>
          <w:sz w:val="24"/>
          <w:szCs w:val="24"/>
        </w:rPr>
        <w:t xml:space="preserve">a). The coefficient of variation varied from low to high across the period based on the scale by Aweto (1980). </w:t>
      </w:r>
    </w:p>
    <w:p w:rsidR="0059315F" w:rsidRDefault="0059315F" w:rsidP="00B55BFB">
      <w:pPr>
        <w:tabs>
          <w:tab w:val="left" w:pos="9270"/>
        </w:tabs>
        <w:spacing w:line="240" w:lineRule="auto"/>
        <w:jc w:val="both"/>
        <w:rPr>
          <w:rFonts w:ascii="Times New Roman" w:hAnsi="Times New Roman" w:cs="Times New Roman"/>
          <w:sz w:val="24"/>
          <w:szCs w:val="24"/>
        </w:rPr>
      </w:pPr>
      <w:r w:rsidRPr="00862736">
        <w:rPr>
          <w:rFonts w:ascii="Times New Roman" w:hAnsi="Times New Roman" w:cs="Times New Roman"/>
          <w:sz w:val="24"/>
          <w:szCs w:val="24"/>
        </w:rPr>
        <w:t>Rainy season 2 carbon storage</w:t>
      </w:r>
      <w:r>
        <w:rPr>
          <w:rFonts w:ascii="Times New Roman" w:hAnsi="Times New Roman" w:cs="Times New Roman"/>
          <w:sz w:val="24"/>
          <w:szCs w:val="24"/>
        </w:rPr>
        <w:t>: The result of carbon storage at 0-20cm, 20-40 cm and 40-60 cm varied from 20.19 to 186.23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60.0%, 40.92 to 112.06Mg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46.0% and 41.66 to 135.88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69.0% respectively. The average value across the depths varied from 64.31 to 86.80Mg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0-20 cm recording the highest mean value (86.80Mg C ha</w:t>
      </w:r>
      <w:r>
        <w:rPr>
          <w:rFonts w:ascii="Times New Roman" w:hAnsi="Times New Roman" w:cs="Times New Roman"/>
          <w:sz w:val="24"/>
          <w:szCs w:val="24"/>
          <w:vertAlign w:val="superscript"/>
        </w:rPr>
        <w:t>-1</w:t>
      </w:r>
      <w:r>
        <w:rPr>
          <w:rFonts w:ascii="Times New Roman" w:hAnsi="Times New Roman" w:cs="Times New Roman"/>
          <w:sz w:val="24"/>
          <w:szCs w:val="24"/>
        </w:rPr>
        <w:t>) and 20 – 40 cm recording the lowest mean value ( 64.31Mg C ha</w:t>
      </w:r>
      <w:r>
        <w:rPr>
          <w:rFonts w:ascii="Times New Roman" w:hAnsi="Times New Roman" w:cs="Times New Roman"/>
          <w:sz w:val="24"/>
          <w:szCs w:val="24"/>
          <w:vertAlign w:val="superscript"/>
        </w:rPr>
        <w:t>-1</w:t>
      </w:r>
      <w:r w:rsidR="00D2639A">
        <w:rPr>
          <w:rFonts w:ascii="Times New Roman" w:hAnsi="Times New Roman" w:cs="Times New Roman"/>
          <w:sz w:val="24"/>
          <w:szCs w:val="24"/>
        </w:rPr>
        <w:t>), ( Table 4</w:t>
      </w:r>
      <w:r>
        <w:rPr>
          <w:rFonts w:ascii="Times New Roman" w:hAnsi="Times New Roman" w:cs="Times New Roman"/>
          <w:sz w:val="24"/>
          <w:szCs w:val="24"/>
        </w:rPr>
        <w:t>a). Managed Gmelina plantation (MP) land use type recorded the highest total carbon stored (186.23 Mg C ha</w:t>
      </w:r>
      <w:r>
        <w:rPr>
          <w:rFonts w:ascii="Times New Roman" w:hAnsi="Times New Roman" w:cs="Times New Roman"/>
          <w:sz w:val="24"/>
          <w:szCs w:val="24"/>
          <w:vertAlign w:val="superscript"/>
        </w:rPr>
        <w:t>-1</w:t>
      </w:r>
      <w:r>
        <w:rPr>
          <w:rFonts w:ascii="Times New Roman" w:hAnsi="Times New Roman" w:cs="Times New Roman"/>
          <w:sz w:val="24"/>
          <w:szCs w:val="24"/>
        </w:rPr>
        <w:t>) while continuously cultivated soil (CCS) land use type recorded the lowest ( 20.19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at 0 – 20 cm soil depth. </w:t>
      </w:r>
    </w:p>
    <w:p w:rsidR="0059315F" w:rsidRDefault="0059315F"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Rainy season 3</w:t>
      </w:r>
      <w:r w:rsidRPr="00FB01E1">
        <w:rPr>
          <w:rFonts w:ascii="Times New Roman" w:hAnsi="Times New Roman" w:cs="Times New Roman"/>
          <w:sz w:val="24"/>
          <w:szCs w:val="24"/>
        </w:rPr>
        <w:t xml:space="preserve"> carbon storage</w:t>
      </w:r>
      <w:r>
        <w:rPr>
          <w:rFonts w:ascii="Times New Roman" w:hAnsi="Times New Roman" w:cs="Times New Roman"/>
          <w:sz w:val="24"/>
          <w:szCs w:val="24"/>
        </w:rPr>
        <w:t>: The result of c</w:t>
      </w:r>
      <w:r w:rsidRPr="00D4098C">
        <w:rPr>
          <w:rFonts w:ascii="Times New Roman" w:hAnsi="Times New Roman" w:cs="Times New Roman"/>
          <w:sz w:val="24"/>
          <w:szCs w:val="24"/>
        </w:rPr>
        <w:t>arbon storage</w:t>
      </w:r>
      <w:r>
        <w:rPr>
          <w:rFonts w:ascii="Times New Roman" w:hAnsi="Times New Roman" w:cs="Times New Roman"/>
          <w:sz w:val="24"/>
          <w:szCs w:val="24"/>
        </w:rPr>
        <w:t xml:space="preserve"> in rainy season 3 showed that carbon storage ranged  from 24.56 – 136.13Mg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 mean = 79.51;  CV%  =  61.0%) at 0 – 20 cm; 36.81 to 103.08Mg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 mean = 76.13; CV = 18.3% ) at 20 – 40 cm while at 40 – 60 cm, the values ranged between 56.25 and 152.63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 mean = 106.34; CV% = 38.6%). The value of carbon storage was highest (153.63 Mg C ha</w:t>
      </w:r>
      <w:r>
        <w:rPr>
          <w:rFonts w:ascii="Times New Roman" w:hAnsi="Times New Roman" w:cs="Times New Roman"/>
          <w:sz w:val="24"/>
          <w:szCs w:val="24"/>
          <w:vertAlign w:val="superscript"/>
        </w:rPr>
        <w:t>-1</w:t>
      </w:r>
      <w:r>
        <w:rPr>
          <w:rFonts w:ascii="Times New Roman" w:hAnsi="Times New Roman" w:cs="Times New Roman"/>
          <w:sz w:val="24"/>
          <w:szCs w:val="24"/>
        </w:rPr>
        <w:t>) in MP at 40-60 cm depth with mean value of 106.34Mg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lowest CCS (24.56 Mg C ha</w:t>
      </w:r>
      <w:r>
        <w:rPr>
          <w:rFonts w:ascii="Times New Roman" w:hAnsi="Times New Roman" w:cs="Times New Roman"/>
          <w:sz w:val="24"/>
          <w:szCs w:val="24"/>
          <w:vertAlign w:val="superscript"/>
        </w:rPr>
        <w:t>-1</w:t>
      </w:r>
      <w:r>
        <w:rPr>
          <w:rFonts w:ascii="Times New Roman" w:hAnsi="Times New Roman" w:cs="Times New Roman"/>
          <w:sz w:val="24"/>
          <w:szCs w:val="24"/>
        </w:rPr>
        <w:t>) at 0 – 20 cm soil depth. Among the land use types, FL recorded the highest value (136.13Mg C ha</w:t>
      </w:r>
      <w:r>
        <w:rPr>
          <w:rFonts w:ascii="Times New Roman" w:hAnsi="Times New Roman" w:cs="Times New Roman"/>
          <w:sz w:val="24"/>
          <w:szCs w:val="24"/>
          <w:vertAlign w:val="superscript"/>
        </w:rPr>
        <w:t>-1</w:t>
      </w:r>
      <w:r>
        <w:rPr>
          <w:rFonts w:ascii="Times New Roman" w:hAnsi="Times New Roman" w:cs="Times New Roman"/>
          <w:sz w:val="24"/>
          <w:szCs w:val="24"/>
        </w:rPr>
        <w:t>) for carbon storage at 0 – 20 cm depth while GL had the lowest value (24.56 Mg C ha</w:t>
      </w:r>
      <w:r>
        <w:rPr>
          <w:rFonts w:ascii="Times New Roman" w:hAnsi="Times New Roman" w:cs="Times New Roman"/>
          <w:sz w:val="24"/>
          <w:szCs w:val="24"/>
          <w:vertAlign w:val="superscript"/>
        </w:rPr>
        <w:t>-1</w:t>
      </w:r>
      <w:r>
        <w:rPr>
          <w:rFonts w:ascii="Times New Roman" w:hAnsi="Times New Roman" w:cs="Times New Roman"/>
          <w:sz w:val="24"/>
          <w:szCs w:val="24"/>
        </w:rPr>
        <w:t>). The coefficient of variation across the depths ranged from moderate to high correspon</w:t>
      </w:r>
      <w:r w:rsidR="00440BBE">
        <w:rPr>
          <w:rFonts w:ascii="Times New Roman" w:hAnsi="Times New Roman" w:cs="Times New Roman"/>
          <w:sz w:val="24"/>
          <w:szCs w:val="24"/>
        </w:rPr>
        <w:t xml:space="preserve">ding from 18.3 to 61.0% (Table </w:t>
      </w:r>
      <w:r w:rsidR="00D2639A">
        <w:rPr>
          <w:rFonts w:ascii="Times New Roman" w:hAnsi="Times New Roman" w:cs="Times New Roman"/>
          <w:sz w:val="24"/>
          <w:szCs w:val="24"/>
        </w:rPr>
        <w:t>4</w:t>
      </w:r>
      <w:r>
        <w:rPr>
          <w:rFonts w:ascii="Times New Roman" w:hAnsi="Times New Roman" w:cs="Times New Roman"/>
          <w:sz w:val="24"/>
          <w:szCs w:val="24"/>
        </w:rPr>
        <w:t xml:space="preserve">b). </w:t>
      </w:r>
    </w:p>
    <w:p w:rsidR="0059315F" w:rsidRDefault="0059315F"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Rainy season 4</w:t>
      </w:r>
      <w:r w:rsidRPr="00FB01E1">
        <w:rPr>
          <w:rFonts w:ascii="Times New Roman" w:hAnsi="Times New Roman" w:cs="Times New Roman"/>
          <w:sz w:val="24"/>
          <w:szCs w:val="24"/>
        </w:rPr>
        <w:t xml:space="preserve"> carbon storage</w:t>
      </w:r>
      <w:r>
        <w:rPr>
          <w:rFonts w:ascii="Times New Roman" w:hAnsi="Times New Roman" w:cs="Times New Roman"/>
          <w:sz w:val="24"/>
          <w:szCs w:val="24"/>
        </w:rPr>
        <w:t>: The values of carbon storage within the land use types ranged between 62.89 – 133.06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CCS; 59.33 – 95.50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FL; 72.97 – 108.68 in GL while in MF the values of carbon storage across the depths in rainy season 4 ranged from 106.47 – 167.63 Mg C ha</w:t>
      </w:r>
      <w:r>
        <w:rPr>
          <w:rFonts w:ascii="Times New Roman" w:hAnsi="Times New Roman" w:cs="Times New Roman"/>
          <w:sz w:val="24"/>
          <w:szCs w:val="24"/>
          <w:vertAlign w:val="superscript"/>
        </w:rPr>
        <w:t>-1</w:t>
      </w:r>
      <w:r>
        <w:rPr>
          <w:rFonts w:ascii="Times New Roman" w:hAnsi="Times New Roman" w:cs="Times New Roman"/>
          <w:sz w:val="24"/>
          <w:szCs w:val="24"/>
        </w:rPr>
        <w:t>. Across the depths carbon storage varied from 62.89 to 123.29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48.1% and mean of 97.59 at 0-20 cm depth, 59.33 to 106.47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28.2% and mean of 81.71 at 20-40cm and 70.63 to 167.63Mg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32.1% and 115.24 at 40-60cm soil depth. The mean values ranged from 81.71 to 115.24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40-60cm recording the highest average value (115.24 Mg C ha</w:t>
      </w:r>
      <w:r>
        <w:rPr>
          <w:rFonts w:ascii="Times New Roman" w:hAnsi="Times New Roman" w:cs="Times New Roman"/>
          <w:sz w:val="24"/>
          <w:szCs w:val="24"/>
          <w:vertAlign w:val="superscript"/>
        </w:rPr>
        <w:t>-1</w:t>
      </w:r>
      <w:r>
        <w:rPr>
          <w:rFonts w:ascii="Times New Roman" w:hAnsi="Times New Roman" w:cs="Times New Roman"/>
          <w:sz w:val="24"/>
          <w:szCs w:val="24"/>
        </w:rPr>
        <w:t>) and lowest mean value (81.71Mg C ha</w:t>
      </w:r>
      <w:r>
        <w:rPr>
          <w:rFonts w:ascii="Times New Roman" w:hAnsi="Times New Roman" w:cs="Times New Roman"/>
          <w:sz w:val="24"/>
          <w:szCs w:val="24"/>
          <w:vertAlign w:val="superscript"/>
        </w:rPr>
        <w:t>-1</w:t>
      </w:r>
      <w:r>
        <w:rPr>
          <w:rFonts w:ascii="Times New Roman" w:hAnsi="Times New Roman" w:cs="Times New Roman"/>
          <w:sz w:val="24"/>
          <w:szCs w:val="24"/>
        </w:rPr>
        <w:t>) is recorded at 20 – 40 cm. The MF like in rainy season III recorded the highest value (167.63) for carbon storage across the depths and across the various land use types especially at 40 – 60cm and the lowest is rec</w:t>
      </w:r>
      <w:r w:rsidR="003B060C">
        <w:rPr>
          <w:rFonts w:ascii="Times New Roman" w:hAnsi="Times New Roman" w:cs="Times New Roman"/>
          <w:sz w:val="24"/>
          <w:szCs w:val="24"/>
        </w:rPr>
        <w:t>orded by GL at the same depth (</w:t>
      </w:r>
      <w:r>
        <w:rPr>
          <w:rFonts w:ascii="Times New Roman" w:hAnsi="Times New Roman" w:cs="Times New Roman"/>
          <w:sz w:val="24"/>
          <w:szCs w:val="24"/>
        </w:rPr>
        <w:t>40 – 60 cm). The trend in increase of total carbon across the land use types during rainy season is MF &gt;FL&gt;GL&gt;CCS. The coefficient of variation across the depths ranged from low to moderate reflecting 28.2% t</w:t>
      </w:r>
      <w:r w:rsidR="003B060C">
        <w:rPr>
          <w:rFonts w:ascii="Times New Roman" w:hAnsi="Times New Roman" w:cs="Times New Roman"/>
          <w:sz w:val="24"/>
          <w:szCs w:val="24"/>
        </w:rPr>
        <w:t>o 48.1% (Aweto, 1980) (</w:t>
      </w:r>
      <w:r w:rsidR="00D2639A">
        <w:rPr>
          <w:rFonts w:ascii="Times New Roman" w:hAnsi="Times New Roman" w:cs="Times New Roman"/>
          <w:sz w:val="24"/>
          <w:szCs w:val="24"/>
        </w:rPr>
        <w:t>Table 4</w:t>
      </w:r>
      <w:r>
        <w:rPr>
          <w:rFonts w:ascii="Times New Roman" w:hAnsi="Times New Roman" w:cs="Times New Roman"/>
          <w:sz w:val="24"/>
          <w:szCs w:val="24"/>
        </w:rPr>
        <w:t xml:space="preserve">b). </w:t>
      </w:r>
    </w:p>
    <w:p w:rsidR="004866E2" w:rsidRDefault="004866E2" w:rsidP="00B55BFB">
      <w:pPr>
        <w:tabs>
          <w:tab w:val="left" w:pos="9270"/>
        </w:tabs>
        <w:spacing w:before="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Comparatively, the total carbon storage at the end of the study showed that the soils of CCS, FL, GL and MF recorded 311.66, 334.79, 312.76 and 484.80Mg C ha</w:t>
      </w:r>
      <w:r>
        <w:rPr>
          <w:rFonts w:ascii="Times New Roman" w:hAnsi="Times New Roman" w:cs="Times New Roman"/>
          <w:sz w:val="24"/>
          <w:szCs w:val="24"/>
          <w:vertAlign w:val="superscript"/>
        </w:rPr>
        <w:t>-1</w:t>
      </w:r>
      <w:r>
        <w:rPr>
          <w:rFonts w:ascii="Times New Roman" w:hAnsi="Times New Roman" w:cs="Times New Roman"/>
          <w:sz w:val="24"/>
          <w:szCs w:val="24"/>
        </w:rPr>
        <w:t>, respectively, during the dry season and 356.98, 473.87, 368.79 and 737.57Mg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during the</w:t>
      </w:r>
      <w:r w:rsidR="008A6C4A">
        <w:rPr>
          <w:rFonts w:ascii="Times New Roman" w:hAnsi="Times New Roman" w:cs="Times New Roman"/>
          <w:sz w:val="24"/>
          <w:szCs w:val="24"/>
        </w:rPr>
        <w:t xml:space="preserve"> rainy season (Table 5</w:t>
      </w:r>
      <w:r>
        <w:rPr>
          <w:rFonts w:ascii="Times New Roman" w:hAnsi="Times New Roman" w:cs="Times New Roman"/>
          <w:sz w:val="24"/>
          <w:szCs w:val="24"/>
        </w:rPr>
        <w:t>). The mean values of the carbon storage ranged from 155.83 to 242.40 and 178.49 to 368.79 for   dry and rainy seasons respectively. The total carbon storage at the end of the study across the land use types for dry and rainy seasons is 1444.01MgCha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1937.21Mg C ha</w:t>
      </w:r>
      <w:r>
        <w:rPr>
          <w:rFonts w:ascii="Times New Roman" w:hAnsi="Times New Roman" w:cs="Times New Roman"/>
          <w:sz w:val="24"/>
          <w:szCs w:val="24"/>
          <w:vertAlign w:val="superscript"/>
        </w:rPr>
        <w:t>-1</w:t>
      </w:r>
      <w:r w:rsidR="007D5ABF">
        <w:rPr>
          <w:rFonts w:ascii="Times New Roman" w:hAnsi="Times New Roman" w:cs="Times New Roman"/>
          <w:sz w:val="24"/>
          <w:szCs w:val="24"/>
        </w:rPr>
        <w:t xml:space="preserve"> respectively (Table 6</w:t>
      </w:r>
      <w:r>
        <w:rPr>
          <w:rFonts w:ascii="Times New Roman" w:hAnsi="Times New Roman" w:cs="Times New Roman"/>
          <w:sz w:val="24"/>
          <w:szCs w:val="24"/>
        </w:rPr>
        <w:t>). Managed Gmelina plantation (MP) had the highest value (</w:t>
      </w:r>
      <w:r w:rsidR="006B1E08">
        <w:rPr>
          <w:rFonts w:ascii="Times New Roman" w:hAnsi="Times New Roman" w:cs="Times New Roman"/>
          <w:sz w:val="24"/>
          <w:szCs w:val="24"/>
        </w:rPr>
        <w:t>484.80Mg C ha</w:t>
      </w:r>
      <w:r w:rsidR="006B1E08">
        <w:rPr>
          <w:rFonts w:ascii="Times New Roman" w:hAnsi="Times New Roman" w:cs="Times New Roman"/>
          <w:sz w:val="24"/>
          <w:szCs w:val="24"/>
          <w:vertAlign w:val="superscript"/>
        </w:rPr>
        <w:t>-1</w:t>
      </w:r>
      <w:r w:rsidR="006B1E08">
        <w:rPr>
          <w:rFonts w:ascii="Times New Roman" w:hAnsi="Times New Roman" w:cs="Times New Roman"/>
          <w:sz w:val="24"/>
          <w:szCs w:val="24"/>
        </w:rPr>
        <w:t xml:space="preserve"> and </w:t>
      </w:r>
      <w:r>
        <w:rPr>
          <w:rFonts w:ascii="Times New Roman" w:hAnsi="Times New Roman" w:cs="Times New Roman"/>
          <w:sz w:val="24"/>
          <w:szCs w:val="24"/>
        </w:rPr>
        <w:t>737.57 Mg C ha</w:t>
      </w:r>
      <w:r>
        <w:rPr>
          <w:rFonts w:ascii="Times New Roman" w:hAnsi="Times New Roman" w:cs="Times New Roman"/>
          <w:sz w:val="24"/>
          <w:szCs w:val="24"/>
          <w:vertAlign w:val="superscript"/>
        </w:rPr>
        <w:t>-1</w:t>
      </w:r>
      <w:r>
        <w:rPr>
          <w:rFonts w:ascii="Times New Roman" w:hAnsi="Times New Roman" w:cs="Times New Roman"/>
          <w:sz w:val="24"/>
          <w:szCs w:val="24"/>
        </w:rPr>
        <w:t>) for tota</w:t>
      </w:r>
      <w:r w:rsidR="0050509C">
        <w:rPr>
          <w:rFonts w:ascii="Times New Roman" w:hAnsi="Times New Roman" w:cs="Times New Roman"/>
          <w:sz w:val="24"/>
          <w:szCs w:val="24"/>
        </w:rPr>
        <w:t>l carbon storage for both seasons</w:t>
      </w:r>
      <w:r>
        <w:rPr>
          <w:rFonts w:ascii="Times New Roman" w:hAnsi="Times New Roman" w:cs="Times New Roman"/>
          <w:sz w:val="24"/>
          <w:szCs w:val="24"/>
        </w:rPr>
        <w:t xml:space="preserve"> and continuously cultiv</w:t>
      </w:r>
      <w:r w:rsidR="006B1E08">
        <w:rPr>
          <w:rFonts w:ascii="Times New Roman" w:hAnsi="Times New Roman" w:cs="Times New Roman"/>
          <w:sz w:val="24"/>
          <w:szCs w:val="24"/>
        </w:rPr>
        <w:t>ated soil recorded the lowest (311.66 Mg C ha</w:t>
      </w:r>
      <w:r w:rsidR="006B1E08">
        <w:rPr>
          <w:rFonts w:ascii="Times New Roman" w:hAnsi="Times New Roman" w:cs="Times New Roman"/>
          <w:sz w:val="24"/>
          <w:szCs w:val="24"/>
          <w:vertAlign w:val="superscript"/>
        </w:rPr>
        <w:t xml:space="preserve">-1 </w:t>
      </w:r>
      <w:r w:rsidR="006B1E08">
        <w:rPr>
          <w:rFonts w:ascii="Times New Roman" w:hAnsi="Times New Roman" w:cs="Times New Roman"/>
          <w:sz w:val="24"/>
          <w:szCs w:val="24"/>
        </w:rPr>
        <w:t xml:space="preserve">and </w:t>
      </w:r>
      <w:r>
        <w:rPr>
          <w:rFonts w:ascii="Times New Roman" w:hAnsi="Times New Roman" w:cs="Times New Roman"/>
          <w:sz w:val="24"/>
          <w:szCs w:val="24"/>
        </w:rPr>
        <w:t>3</w:t>
      </w:r>
      <w:r w:rsidR="0035045C">
        <w:rPr>
          <w:rFonts w:ascii="Times New Roman" w:hAnsi="Times New Roman" w:cs="Times New Roman"/>
          <w:sz w:val="24"/>
          <w:szCs w:val="24"/>
        </w:rPr>
        <w:t>5</w:t>
      </w:r>
      <w:r>
        <w:rPr>
          <w:rFonts w:ascii="Times New Roman" w:hAnsi="Times New Roman" w:cs="Times New Roman"/>
          <w:sz w:val="24"/>
          <w:szCs w:val="24"/>
        </w:rPr>
        <w:t>6</w:t>
      </w:r>
      <w:r w:rsidR="0035045C">
        <w:rPr>
          <w:rFonts w:ascii="Times New Roman" w:hAnsi="Times New Roman" w:cs="Times New Roman"/>
          <w:sz w:val="24"/>
          <w:szCs w:val="24"/>
        </w:rPr>
        <w:t xml:space="preserve">.98 </w:t>
      </w:r>
      <w:r>
        <w:rPr>
          <w:rFonts w:ascii="Times New Roman" w:hAnsi="Times New Roman" w:cs="Times New Roman"/>
          <w:sz w:val="24"/>
          <w:szCs w:val="24"/>
        </w:rPr>
        <w:t>Mg C ha</w:t>
      </w:r>
      <w:r>
        <w:rPr>
          <w:rFonts w:ascii="Times New Roman" w:hAnsi="Times New Roman" w:cs="Times New Roman"/>
          <w:sz w:val="24"/>
          <w:szCs w:val="24"/>
          <w:vertAlign w:val="superscript"/>
        </w:rPr>
        <w:t>-1</w:t>
      </w:r>
      <w:r>
        <w:rPr>
          <w:rFonts w:ascii="Times New Roman" w:hAnsi="Times New Roman" w:cs="Times New Roman"/>
          <w:sz w:val="24"/>
          <w:szCs w:val="24"/>
        </w:rPr>
        <w:t>) and the trend of increasing carbon storage for both season at the end of the study is MF &gt;FL &gt; GL &gt; CCS.</w:t>
      </w:r>
    </w:p>
    <w:p w:rsidR="004866E2" w:rsidRDefault="004866E2"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004A7AEC">
        <w:rPr>
          <w:rFonts w:ascii="Times New Roman" w:hAnsi="Times New Roman" w:cs="Times New Roman"/>
          <w:sz w:val="24"/>
          <w:szCs w:val="24"/>
        </w:rPr>
        <w:t xml:space="preserve"> cumulative result of the two years study shows</w:t>
      </w:r>
      <w:r w:rsidRPr="009F360B">
        <w:rPr>
          <w:rFonts w:ascii="Times New Roman" w:hAnsi="Times New Roman" w:cs="Times New Roman"/>
          <w:sz w:val="24"/>
          <w:szCs w:val="24"/>
        </w:rPr>
        <w:t xml:space="preserve"> that all the land use types stored higher carbon during the rainy seas</w:t>
      </w:r>
      <w:r w:rsidR="001A70ED">
        <w:rPr>
          <w:rFonts w:ascii="Times New Roman" w:hAnsi="Times New Roman" w:cs="Times New Roman"/>
          <w:sz w:val="24"/>
          <w:szCs w:val="24"/>
        </w:rPr>
        <w:t>on (CCS =356.98 ; FL = 473.87; GL = 368.79</w:t>
      </w:r>
      <w:r>
        <w:rPr>
          <w:rFonts w:ascii="Times New Roman" w:hAnsi="Times New Roman" w:cs="Times New Roman"/>
          <w:sz w:val="24"/>
          <w:szCs w:val="24"/>
        </w:rPr>
        <w:t xml:space="preserve"> and MP = 737.57 Mg C ha</w:t>
      </w:r>
      <w:r>
        <w:rPr>
          <w:rFonts w:ascii="Times New Roman" w:hAnsi="Times New Roman" w:cs="Times New Roman"/>
          <w:sz w:val="24"/>
          <w:szCs w:val="24"/>
          <w:vertAlign w:val="superscript"/>
        </w:rPr>
        <w:t>-1</w:t>
      </w:r>
      <w:r>
        <w:rPr>
          <w:rFonts w:ascii="Times New Roman" w:hAnsi="Times New Roman" w:cs="Times New Roman"/>
          <w:sz w:val="24"/>
          <w:szCs w:val="24"/>
        </w:rPr>
        <w:t>) than the dry season ( CCS =</w:t>
      </w:r>
      <w:r w:rsidR="001A70ED">
        <w:rPr>
          <w:rFonts w:ascii="Times New Roman" w:hAnsi="Times New Roman" w:cs="Times New Roman"/>
          <w:sz w:val="24"/>
          <w:szCs w:val="24"/>
        </w:rPr>
        <w:t>311.66; FL = 334.79;  GL = 312.76</w:t>
      </w:r>
      <w:r>
        <w:rPr>
          <w:rFonts w:ascii="Times New Roman" w:hAnsi="Times New Roman" w:cs="Times New Roman"/>
          <w:sz w:val="24"/>
          <w:szCs w:val="24"/>
        </w:rPr>
        <w:t xml:space="preserve"> and MP = 484.80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7D5ABF">
        <w:rPr>
          <w:rFonts w:ascii="Times New Roman" w:hAnsi="Times New Roman" w:cs="Times New Roman"/>
          <w:sz w:val="24"/>
          <w:szCs w:val="24"/>
        </w:rPr>
        <w:t xml:space="preserve">(Table 6) </w:t>
      </w:r>
      <w:r>
        <w:rPr>
          <w:rFonts w:ascii="Times New Roman" w:hAnsi="Times New Roman" w:cs="Times New Roman"/>
          <w:sz w:val="24"/>
          <w:szCs w:val="24"/>
        </w:rPr>
        <w:t>which might</w:t>
      </w:r>
      <w:r w:rsidRPr="009F360B">
        <w:rPr>
          <w:rFonts w:ascii="Times New Roman" w:hAnsi="Times New Roman" w:cs="Times New Roman"/>
          <w:sz w:val="24"/>
          <w:szCs w:val="24"/>
        </w:rPr>
        <w:t xml:space="preserve"> be attr</w:t>
      </w:r>
      <w:r>
        <w:rPr>
          <w:rFonts w:ascii="Times New Roman" w:hAnsi="Times New Roman" w:cs="Times New Roman"/>
          <w:sz w:val="24"/>
          <w:szCs w:val="24"/>
        </w:rPr>
        <w:t>ibuted to high availability of c</w:t>
      </w:r>
      <w:r w:rsidRPr="009F360B">
        <w:rPr>
          <w:rFonts w:ascii="Times New Roman" w:hAnsi="Times New Roman" w:cs="Times New Roman"/>
          <w:sz w:val="24"/>
          <w:szCs w:val="24"/>
        </w:rPr>
        <w:t>arbon – storage friendly nutrient elements like nitrogen and phosphorus through soil organic matter (SOM).The result sho</w:t>
      </w:r>
      <w:r>
        <w:rPr>
          <w:rFonts w:ascii="Times New Roman" w:hAnsi="Times New Roman" w:cs="Times New Roman"/>
          <w:sz w:val="24"/>
          <w:szCs w:val="24"/>
        </w:rPr>
        <w:t>wed that carbon sequestration can be</w:t>
      </w:r>
      <w:r w:rsidRPr="009F360B">
        <w:rPr>
          <w:rFonts w:ascii="Times New Roman" w:hAnsi="Times New Roman" w:cs="Times New Roman"/>
          <w:sz w:val="24"/>
          <w:szCs w:val="24"/>
        </w:rPr>
        <w:t xml:space="preserve"> influenced positively by the presence and availability of organic carbon and phosphorus since carbon storage increased with increasing SOC</w:t>
      </w:r>
      <w:r>
        <w:rPr>
          <w:rFonts w:ascii="Times New Roman" w:hAnsi="Times New Roman" w:cs="Times New Roman"/>
          <w:sz w:val="24"/>
          <w:szCs w:val="24"/>
        </w:rPr>
        <w:t xml:space="preserve"> and AP. This observation was also made by these researchers (Agren </w:t>
      </w:r>
      <w:r w:rsidRPr="00BB4F86">
        <w:rPr>
          <w:rFonts w:ascii="Times New Roman" w:hAnsi="Times New Roman" w:cs="Times New Roman"/>
          <w:i/>
          <w:sz w:val="24"/>
          <w:szCs w:val="24"/>
        </w:rPr>
        <w:t>et al</w:t>
      </w:r>
      <w:r>
        <w:rPr>
          <w:rFonts w:ascii="Times New Roman" w:hAnsi="Times New Roman" w:cs="Times New Roman"/>
          <w:sz w:val="24"/>
          <w:szCs w:val="24"/>
        </w:rPr>
        <w:t xml:space="preserve">., 2012; </w:t>
      </w:r>
      <w:r w:rsidRPr="00E57B5A">
        <w:rPr>
          <w:rFonts w:ascii="Times New Roman" w:hAnsi="Times New Roman" w:cs="Times New Roman"/>
          <w:sz w:val="24"/>
          <w:szCs w:val="24"/>
        </w:rPr>
        <w:t xml:space="preserve">Norby </w:t>
      </w:r>
      <w:r w:rsidRPr="00BB4F86">
        <w:rPr>
          <w:rFonts w:ascii="Times New Roman" w:hAnsi="Times New Roman" w:cs="Times New Roman"/>
          <w:i/>
          <w:sz w:val="24"/>
          <w:szCs w:val="24"/>
        </w:rPr>
        <w:t>et al</w:t>
      </w:r>
      <w:r w:rsidRPr="00E57B5A">
        <w:rPr>
          <w:rFonts w:ascii="Times New Roman" w:hAnsi="Times New Roman" w:cs="Times New Roman"/>
          <w:sz w:val="24"/>
          <w:szCs w:val="24"/>
        </w:rPr>
        <w:t xml:space="preserve">., 2010; Wieder </w:t>
      </w:r>
      <w:r w:rsidRPr="00BB4F86">
        <w:rPr>
          <w:rFonts w:ascii="Times New Roman" w:hAnsi="Times New Roman" w:cs="Times New Roman"/>
          <w:i/>
          <w:sz w:val="24"/>
          <w:szCs w:val="24"/>
        </w:rPr>
        <w:t>et al</w:t>
      </w:r>
      <w:r w:rsidRPr="00E57B5A">
        <w:rPr>
          <w:rFonts w:ascii="Times New Roman" w:hAnsi="Times New Roman" w:cs="Times New Roman"/>
          <w:sz w:val="24"/>
          <w:szCs w:val="24"/>
        </w:rPr>
        <w:t>., 2015)</w:t>
      </w:r>
      <w:r>
        <w:rPr>
          <w:rFonts w:ascii="Times New Roman" w:hAnsi="Times New Roman" w:cs="Times New Roman"/>
          <w:sz w:val="24"/>
          <w:szCs w:val="24"/>
        </w:rPr>
        <w:t xml:space="preserve">. </w:t>
      </w:r>
      <w:r w:rsidRPr="00E57B5A">
        <w:rPr>
          <w:rFonts w:ascii="Times New Roman" w:hAnsi="Times New Roman" w:cs="Times New Roman"/>
          <w:sz w:val="24"/>
          <w:szCs w:val="24"/>
        </w:rPr>
        <w:t xml:space="preserve">The </w:t>
      </w:r>
      <w:r>
        <w:rPr>
          <w:rFonts w:ascii="Times New Roman" w:hAnsi="Times New Roman" w:cs="Times New Roman"/>
          <w:sz w:val="24"/>
          <w:szCs w:val="24"/>
        </w:rPr>
        <w:t xml:space="preserve">difference observed in total C stored in the soils of different land use types </w:t>
      </w:r>
      <w:r w:rsidRPr="00B762FC">
        <w:rPr>
          <w:rFonts w:ascii="Times New Roman" w:hAnsi="Times New Roman" w:cs="Times New Roman"/>
          <w:sz w:val="24"/>
          <w:szCs w:val="24"/>
        </w:rPr>
        <w:t>(Table</w:t>
      </w:r>
      <w:r w:rsidR="00D2639A">
        <w:rPr>
          <w:rFonts w:ascii="Times New Roman" w:hAnsi="Times New Roman" w:cs="Times New Roman"/>
          <w:sz w:val="24"/>
          <w:szCs w:val="24"/>
        </w:rPr>
        <w:t xml:space="preserve"> 5</w:t>
      </w:r>
      <w:r>
        <w:rPr>
          <w:rFonts w:ascii="Times New Roman" w:hAnsi="Times New Roman" w:cs="Times New Roman"/>
          <w:sz w:val="24"/>
          <w:szCs w:val="24"/>
        </w:rPr>
        <w:t>) could be attributed to either the agricultural management practices, seasons or the variability in the silt + clay contents o</w:t>
      </w:r>
      <w:r w:rsidR="00E94EA5">
        <w:rPr>
          <w:rFonts w:ascii="Times New Roman" w:hAnsi="Times New Roman" w:cs="Times New Roman"/>
          <w:sz w:val="24"/>
          <w:szCs w:val="24"/>
        </w:rPr>
        <w:t>f the soils. Dai and Huang (2005</w:t>
      </w:r>
      <w:r>
        <w:rPr>
          <w:rFonts w:ascii="Times New Roman" w:hAnsi="Times New Roman" w:cs="Times New Roman"/>
          <w:sz w:val="24"/>
          <w:szCs w:val="24"/>
        </w:rPr>
        <w:t xml:space="preserve">) </w:t>
      </w:r>
      <w:r w:rsidR="00D87136">
        <w:rPr>
          <w:rFonts w:ascii="Times New Roman" w:hAnsi="Times New Roman" w:cs="Times New Roman"/>
          <w:sz w:val="24"/>
          <w:szCs w:val="24"/>
        </w:rPr>
        <w:t xml:space="preserve"> and</w:t>
      </w:r>
      <w:r w:rsidR="00D87136" w:rsidRPr="00B057A3">
        <w:rPr>
          <w:rFonts w:ascii="Times New Roman" w:hAnsi="Times New Roman" w:cs="Times New Roman"/>
          <w:sz w:val="24"/>
          <w:szCs w:val="24"/>
        </w:rPr>
        <w:t>Nottingham</w:t>
      </w:r>
      <w:r w:rsidR="00D87136" w:rsidRPr="00D87136">
        <w:rPr>
          <w:rFonts w:ascii="Times New Roman" w:hAnsi="Times New Roman" w:cs="Times New Roman"/>
          <w:i/>
          <w:sz w:val="24"/>
          <w:szCs w:val="24"/>
        </w:rPr>
        <w:t>et al</w:t>
      </w:r>
      <w:r w:rsidR="00D87136">
        <w:rPr>
          <w:rFonts w:ascii="Times New Roman" w:hAnsi="Times New Roman" w:cs="Times New Roman"/>
          <w:sz w:val="24"/>
          <w:szCs w:val="24"/>
        </w:rPr>
        <w:t xml:space="preserve">. (2020) </w:t>
      </w:r>
      <w:r>
        <w:rPr>
          <w:rFonts w:ascii="Times New Roman" w:hAnsi="Times New Roman" w:cs="Times New Roman"/>
          <w:sz w:val="24"/>
          <w:szCs w:val="24"/>
        </w:rPr>
        <w:t>observed that integrated effect of natural factors (such as rainfall, temperature and relative humidity) and human activities on soils makes the quantities of SOM and SOC maintain a steady dynamic balance in each given eco climatic zone.</w:t>
      </w:r>
    </w:p>
    <w:p w:rsidR="004866E2" w:rsidRDefault="004866E2"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The overall results</w:t>
      </w:r>
      <w:r w:rsidR="004A7AEC">
        <w:rPr>
          <w:rFonts w:ascii="Times New Roman" w:hAnsi="Times New Roman" w:cs="Times New Roman"/>
          <w:sz w:val="24"/>
          <w:szCs w:val="24"/>
        </w:rPr>
        <w:t xml:space="preserve"> at the end of the study</w:t>
      </w:r>
      <w:r>
        <w:rPr>
          <w:rFonts w:ascii="Times New Roman" w:hAnsi="Times New Roman" w:cs="Times New Roman"/>
          <w:sz w:val="24"/>
          <w:szCs w:val="24"/>
        </w:rPr>
        <w:t xml:space="preserve"> also showed that among the land use types studied, value of carbon stored in managed Gmelina plantation (MP) was highest (1222.37 Mg C ha</w:t>
      </w:r>
      <w:r>
        <w:rPr>
          <w:rFonts w:ascii="Times New Roman" w:hAnsi="Times New Roman" w:cs="Times New Roman"/>
          <w:sz w:val="24"/>
          <w:szCs w:val="24"/>
          <w:vertAlign w:val="superscript"/>
        </w:rPr>
        <w:t>-1</w:t>
      </w:r>
      <w:r>
        <w:rPr>
          <w:rFonts w:ascii="Times New Roman" w:hAnsi="Times New Roman" w:cs="Times New Roman"/>
          <w:sz w:val="24"/>
          <w:szCs w:val="24"/>
        </w:rPr>
        <w:t>)  followed by  Fallow land (FL) ( 808.66 Mg C ha</w:t>
      </w:r>
      <w:r>
        <w:rPr>
          <w:rFonts w:ascii="Times New Roman" w:hAnsi="Times New Roman" w:cs="Times New Roman"/>
          <w:sz w:val="24"/>
          <w:szCs w:val="24"/>
          <w:vertAlign w:val="superscript"/>
        </w:rPr>
        <w:t>-1</w:t>
      </w:r>
      <w:r>
        <w:rPr>
          <w:rFonts w:ascii="Times New Roman" w:hAnsi="Times New Roman" w:cs="Times New Roman"/>
          <w:sz w:val="24"/>
          <w:szCs w:val="24"/>
        </w:rPr>
        <w:t>), Grass land (GL) ( 681.55Mg C ha</w:t>
      </w:r>
      <w:r>
        <w:rPr>
          <w:rFonts w:ascii="Times New Roman" w:hAnsi="Times New Roman" w:cs="Times New Roman"/>
          <w:sz w:val="24"/>
          <w:szCs w:val="24"/>
          <w:vertAlign w:val="superscript"/>
        </w:rPr>
        <w:t>-1</w:t>
      </w:r>
      <w:r>
        <w:rPr>
          <w:rFonts w:ascii="Times New Roman" w:hAnsi="Times New Roman" w:cs="Times New Roman"/>
          <w:sz w:val="24"/>
          <w:szCs w:val="24"/>
        </w:rPr>
        <w:t>) and continuously cultivated soil (CCS) having the lowest value ( 668.64 Mg C ha</w:t>
      </w:r>
      <w:r>
        <w:rPr>
          <w:rFonts w:ascii="Times New Roman" w:hAnsi="Times New Roman" w:cs="Times New Roman"/>
          <w:sz w:val="24"/>
          <w:szCs w:val="24"/>
          <w:vertAlign w:val="superscript"/>
        </w:rPr>
        <w:t>-1</w:t>
      </w:r>
      <w:r w:rsidR="00D2639A">
        <w:rPr>
          <w:rFonts w:ascii="Times New Roman" w:hAnsi="Times New Roman" w:cs="Times New Roman"/>
          <w:sz w:val="24"/>
          <w:szCs w:val="24"/>
        </w:rPr>
        <w:t xml:space="preserve">) (Table </w:t>
      </w:r>
      <w:r w:rsidR="00840C32">
        <w:rPr>
          <w:rFonts w:ascii="Times New Roman" w:hAnsi="Times New Roman" w:cs="Times New Roman"/>
          <w:sz w:val="24"/>
          <w:szCs w:val="24"/>
        </w:rPr>
        <w:t>6</w:t>
      </w:r>
      <w:r>
        <w:rPr>
          <w:rFonts w:ascii="Times New Roman" w:hAnsi="Times New Roman" w:cs="Times New Roman"/>
          <w:sz w:val="24"/>
          <w:szCs w:val="24"/>
        </w:rPr>
        <w:t>). This corresponds with</w:t>
      </w:r>
      <w:r w:rsidR="00166DF6" w:rsidRPr="00166DF6">
        <w:rPr>
          <w:rFonts w:ascii="Times New Roman" w:hAnsi="Times New Roman" w:cs="Times New Roman"/>
          <w:sz w:val="24"/>
          <w:szCs w:val="24"/>
        </w:rPr>
        <w:t>Orji et al. (</w:t>
      </w:r>
      <w:r w:rsidR="00166DF6">
        <w:rPr>
          <w:rFonts w:ascii="Times New Roman" w:hAnsi="Times New Roman" w:cs="Times New Roman"/>
          <w:sz w:val="24"/>
          <w:szCs w:val="24"/>
        </w:rPr>
        <w:t>2023</w:t>
      </w:r>
      <w:r w:rsidR="00166DF6" w:rsidRPr="00166DF6">
        <w:rPr>
          <w:rFonts w:ascii="Times New Roman" w:hAnsi="Times New Roman" w:cs="Times New Roman"/>
          <w:sz w:val="24"/>
          <w:szCs w:val="24"/>
        </w:rPr>
        <w:t>),</w:t>
      </w:r>
      <w:r w:rsidR="00166DF6">
        <w:rPr>
          <w:rFonts w:ascii="Times New Roman" w:hAnsi="Times New Roman" w:cs="Times New Roman"/>
          <w:sz w:val="24"/>
          <w:szCs w:val="24"/>
        </w:rPr>
        <w:t xml:space="preserve">Mbah and Idike  (2011); </w:t>
      </w:r>
      <w:r>
        <w:rPr>
          <w:rFonts w:ascii="Times New Roman" w:hAnsi="Times New Roman" w:cs="Times New Roman"/>
          <w:sz w:val="24"/>
          <w:szCs w:val="24"/>
        </w:rPr>
        <w:t>Nowak and Green field (2002)</w:t>
      </w:r>
      <w:r w:rsidR="004A7AEC">
        <w:rPr>
          <w:rFonts w:ascii="Times New Roman" w:hAnsi="Times New Roman" w:cs="Times New Roman"/>
          <w:sz w:val="24"/>
          <w:szCs w:val="24"/>
        </w:rPr>
        <w:t>;</w:t>
      </w:r>
      <w:r>
        <w:rPr>
          <w:rFonts w:ascii="Times New Roman" w:hAnsi="Times New Roman" w:cs="Times New Roman"/>
          <w:sz w:val="24"/>
          <w:szCs w:val="24"/>
        </w:rPr>
        <w:t xml:space="preserve"> and Xie and Steinberger (2001) who observed that soils of between and under trees and shrub canopies had significantly higher </w:t>
      </w:r>
      <w:r w:rsidR="004A7AEC">
        <w:rPr>
          <w:rFonts w:ascii="Times New Roman" w:hAnsi="Times New Roman" w:cs="Times New Roman"/>
          <w:sz w:val="24"/>
          <w:szCs w:val="24"/>
        </w:rPr>
        <w:t xml:space="preserve">concentration of organic carbon, phosphorus </w:t>
      </w:r>
      <w:r>
        <w:rPr>
          <w:rFonts w:ascii="Times New Roman" w:hAnsi="Times New Roman" w:cs="Times New Roman"/>
          <w:sz w:val="24"/>
          <w:szCs w:val="24"/>
        </w:rPr>
        <w:t>and nitrogen and store more carbon than grassland.</w:t>
      </w:r>
    </w:p>
    <w:p w:rsidR="004866E2" w:rsidRDefault="004866E2" w:rsidP="00B55BFB">
      <w:pPr>
        <w:tabs>
          <w:tab w:val="left" w:pos="9270"/>
        </w:tabs>
        <w:spacing w:after="0" w:line="240" w:lineRule="auto"/>
        <w:jc w:val="both"/>
        <w:rPr>
          <w:rFonts w:ascii="Times New Roman" w:eastAsia="Times New Roman" w:hAnsi="Times New Roman" w:cs="Times New Roman"/>
          <w:sz w:val="24"/>
          <w:szCs w:val="24"/>
        </w:rPr>
      </w:pPr>
    </w:p>
    <w:p w:rsidR="004866E2" w:rsidRDefault="004866E2" w:rsidP="00B55BFB">
      <w:pPr>
        <w:tabs>
          <w:tab w:val="left" w:pos="9270"/>
        </w:tabs>
        <w:spacing w:after="0" w:line="240" w:lineRule="auto"/>
        <w:jc w:val="both"/>
        <w:rPr>
          <w:rFonts w:ascii="Times New Roman" w:eastAsia="Times New Roman" w:hAnsi="Times New Roman" w:cs="Times New Roman"/>
          <w:sz w:val="24"/>
          <w:szCs w:val="24"/>
        </w:rPr>
      </w:pPr>
    </w:p>
    <w:p w:rsidR="0059315F" w:rsidRDefault="0059315F" w:rsidP="00B55BFB">
      <w:pPr>
        <w:tabs>
          <w:tab w:val="left" w:pos="9270"/>
        </w:tabs>
        <w:spacing w:line="240" w:lineRule="auto"/>
        <w:jc w:val="both"/>
        <w:rPr>
          <w:rFonts w:ascii="Times New Roman" w:hAnsi="Times New Roman" w:cs="Times New Roman"/>
          <w:sz w:val="24"/>
          <w:szCs w:val="24"/>
        </w:rPr>
      </w:pPr>
    </w:p>
    <w:p w:rsidR="0059315F" w:rsidRDefault="0059315F" w:rsidP="00B55BFB">
      <w:pPr>
        <w:tabs>
          <w:tab w:val="left" w:pos="9270"/>
        </w:tabs>
        <w:spacing w:line="240" w:lineRule="auto"/>
        <w:jc w:val="both"/>
        <w:rPr>
          <w:rFonts w:ascii="Times New Roman" w:hAnsi="Times New Roman" w:cs="Times New Roman"/>
          <w:sz w:val="24"/>
          <w:szCs w:val="24"/>
        </w:rPr>
      </w:pPr>
    </w:p>
    <w:p w:rsidR="0059315F" w:rsidRDefault="0059315F" w:rsidP="00B55BFB">
      <w:pPr>
        <w:tabs>
          <w:tab w:val="left" w:pos="9270"/>
        </w:tabs>
        <w:spacing w:line="240" w:lineRule="auto"/>
        <w:jc w:val="both"/>
        <w:rPr>
          <w:rFonts w:ascii="Times New Roman" w:hAnsi="Times New Roman" w:cs="Times New Roman"/>
          <w:sz w:val="24"/>
          <w:szCs w:val="24"/>
        </w:rPr>
      </w:pPr>
    </w:p>
    <w:p w:rsidR="0059315F" w:rsidRDefault="0059315F" w:rsidP="00B55BFB">
      <w:pPr>
        <w:tabs>
          <w:tab w:val="left" w:pos="9270"/>
        </w:tabs>
        <w:spacing w:line="240" w:lineRule="auto"/>
        <w:jc w:val="both"/>
        <w:rPr>
          <w:rFonts w:ascii="Times New Roman" w:hAnsi="Times New Roman" w:cs="Times New Roman"/>
          <w:sz w:val="24"/>
          <w:szCs w:val="24"/>
        </w:rPr>
      </w:pPr>
    </w:p>
    <w:p w:rsidR="0059315F" w:rsidRDefault="0059315F" w:rsidP="00B55BFB">
      <w:pPr>
        <w:tabs>
          <w:tab w:val="left" w:pos="9270"/>
        </w:tabs>
        <w:spacing w:line="240" w:lineRule="auto"/>
        <w:jc w:val="both"/>
        <w:rPr>
          <w:rFonts w:ascii="Times New Roman" w:hAnsi="Times New Roman" w:cs="Times New Roman"/>
          <w:sz w:val="24"/>
          <w:szCs w:val="24"/>
        </w:rPr>
      </w:pPr>
    </w:p>
    <w:p w:rsidR="0059315F" w:rsidRDefault="0059315F" w:rsidP="00B55BFB">
      <w:pPr>
        <w:tabs>
          <w:tab w:val="left" w:pos="9270"/>
        </w:tabs>
        <w:spacing w:line="240" w:lineRule="auto"/>
        <w:jc w:val="both"/>
        <w:rPr>
          <w:rFonts w:ascii="Times New Roman" w:hAnsi="Times New Roman" w:cs="Times New Roman"/>
          <w:sz w:val="24"/>
          <w:szCs w:val="24"/>
        </w:rPr>
      </w:pPr>
    </w:p>
    <w:p w:rsidR="0019100F" w:rsidRDefault="0019100F" w:rsidP="003453FB">
      <w:pPr>
        <w:spacing w:line="240" w:lineRule="auto"/>
        <w:ind w:right="1080"/>
        <w:jc w:val="both"/>
        <w:rPr>
          <w:rFonts w:ascii="Times New Roman" w:hAnsi="Times New Roman" w:cs="Times New Roman"/>
          <w:sz w:val="24"/>
          <w:szCs w:val="24"/>
        </w:rPr>
        <w:sectPr w:rsidR="0019100F" w:rsidSect="003453FB">
          <w:pgSz w:w="12240" w:h="15840"/>
          <w:pgMar w:top="1440" w:right="1440" w:bottom="1440" w:left="1440" w:header="720" w:footer="720" w:gutter="0"/>
          <w:cols w:space="720"/>
          <w:docGrid w:linePitch="360"/>
        </w:sectPr>
      </w:pPr>
    </w:p>
    <w:p w:rsidR="00CB6994" w:rsidRDefault="00440BBE" w:rsidP="003453FB">
      <w:pPr>
        <w:tabs>
          <w:tab w:val="left" w:pos="7380"/>
        </w:tabs>
        <w:spacing w:line="240" w:lineRule="auto"/>
        <w:ind w:right="-1170"/>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D2639A">
        <w:rPr>
          <w:rFonts w:ascii="Times New Roman" w:hAnsi="Times New Roman" w:cs="Times New Roman"/>
          <w:sz w:val="24"/>
          <w:szCs w:val="24"/>
        </w:rPr>
        <w:t>4</w:t>
      </w:r>
      <w:r w:rsidR="00CB6994">
        <w:rPr>
          <w:rFonts w:ascii="Times New Roman" w:hAnsi="Times New Roman" w:cs="Times New Roman"/>
          <w:sz w:val="24"/>
          <w:szCs w:val="24"/>
        </w:rPr>
        <w:t xml:space="preserve"> a and b</w:t>
      </w:r>
      <w:r w:rsidR="00CB6994" w:rsidRPr="00A228C9">
        <w:rPr>
          <w:rFonts w:ascii="Times New Roman" w:hAnsi="Times New Roman" w:cs="Times New Roman"/>
          <w:sz w:val="24"/>
          <w:szCs w:val="24"/>
        </w:rPr>
        <w:t>: Carbon Storage on Soils of the four Land use types across the three soil depths during Dry and Rainy seasons.</w:t>
      </w:r>
    </w:p>
    <w:p w:rsidR="00CB6994" w:rsidRPr="00CB6994" w:rsidRDefault="00D2639A" w:rsidP="003453FB">
      <w:pPr>
        <w:tabs>
          <w:tab w:val="left" w:pos="7380"/>
        </w:tabs>
        <w:spacing w:line="240" w:lineRule="auto"/>
        <w:ind w:right="-1170"/>
        <w:jc w:val="both"/>
        <w:rPr>
          <w:rFonts w:ascii="Times New Roman" w:hAnsi="Times New Roman" w:cs="Times New Roman"/>
          <w:sz w:val="24"/>
          <w:szCs w:val="24"/>
        </w:rPr>
      </w:pPr>
      <w:r>
        <w:rPr>
          <w:rFonts w:ascii="Times New Roman" w:hAnsi="Times New Roman" w:cs="Times New Roman"/>
          <w:sz w:val="24"/>
          <w:szCs w:val="24"/>
        </w:rPr>
        <w:t>Table 4</w:t>
      </w:r>
      <w:r w:rsidR="00CB6994" w:rsidRPr="00A228C9">
        <w:rPr>
          <w:rFonts w:ascii="Times New Roman" w:hAnsi="Times New Roman" w:cs="Times New Roman"/>
          <w:sz w:val="24"/>
          <w:szCs w:val="24"/>
        </w:rPr>
        <w:t xml:space="preserve"> a: Dry season 1 and 2 carbon storage</w:t>
      </w:r>
      <w:r w:rsidR="00CB6994">
        <w:rPr>
          <w:rFonts w:ascii="Times New Roman" w:hAnsi="Times New Roman" w:cs="Times New Roman"/>
          <w:sz w:val="24"/>
          <w:szCs w:val="24"/>
        </w:rPr>
        <w:t xml:space="preserve"> (</w:t>
      </w:r>
      <w:r w:rsidR="00CB6994" w:rsidRPr="00A228C9">
        <w:rPr>
          <w:rFonts w:ascii="Times New Roman" w:hAnsi="Times New Roman" w:cs="Times New Roman"/>
          <w:sz w:val="24"/>
          <w:szCs w:val="24"/>
        </w:rPr>
        <w:t>Mg C ha</w:t>
      </w:r>
      <w:r w:rsidR="00CB6994" w:rsidRPr="00A228C9">
        <w:rPr>
          <w:rFonts w:ascii="Times New Roman" w:hAnsi="Times New Roman" w:cs="Times New Roman"/>
          <w:sz w:val="24"/>
          <w:szCs w:val="24"/>
          <w:vertAlign w:val="superscript"/>
        </w:rPr>
        <w:t xml:space="preserve">-1 </w:t>
      </w:r>
      <w:r w:rsidR="00CB6994">
        <w:rPr>
          <w:rFonts w:ascii="Times New Roman" w:hAnsi="Times New Roman" w:cs="Times New Roman"/>
          <w:sz w:val="24"/>
          <w:szCs w:val="24"/>
        </w:rPr>
        <w:t xml:space="preserve">)  ( Year 1) </w:t>
      </w:r>
      <w:r w:rsidR="00CB6994" w:rsidRPr="00A228C9">
        <w:rPr>
          <w:rFonts w:ascii="Times New Roman" w:hAnsi="Times New Roman" w:cs="Times New Roman"/>
          <w:sz w:val="24"/>
          <w:szCs w:val="24"/>
        </w:rPr>
        <w:t>Rainy season 1 and 2 carbon storage ( Mg C ha</w:t>
      </w:r>
      <w:r w:rsidR="00CB6994" w:rsidRPr="00A228C9">
        <w:rPr>
          <w:rFonts w:ascii="Times New Roman" w:hAnsi="Times New Roman" w:cs="Times New Roman"/>
          <w:sz w:val="24"/>
          <w:szCs w:val="24"/>
          <w:vertAlign w:val="superscript"/>
        </w:rPr>
        <w:t xml:space="preserve">-1 </w:t>
      </w:r>
      <w:r w:rsidR="00CB6994" w:rsidRPr="00A228C9">
        <w:rPr>
          <w:rFonts w:ascii="Times New Roman" w:hAnsi="Times New Roman" w:cs="Times New Roman"/>
          <w:sz w:val="24"/>
          <w:szCs w:val="24"/>
        </w:rPr>
        <w:t>) ( Year 1</w:t>
      </w:r>
      <w:r w:rsidR="00CB6994" w:rsidRPr="00A228C9">
        <w:rPr>
          <w:rFonts w:ascii="Times New Roman" w:hAnsi="Times New Roman" w:cs="Times New Roman"/>
          <w:b/>
          <w:sz w:val="24"/>
          <w:szCs w:val="24"/>
        </w:rPr>
        <w:t xml:space="preserve">) </w:t>
      </w:r>
    </w:p>
    <w:tbl>
      <w:tblPr>
        <w:tblStyle w:val="TableGrid"/>
        <w:tblW w:w="1476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70"/>
        <w:gridCol w:w="900"/>
        <w:gridCol w:w="1080"/>
        <w:gridCol w:w="900"/>
        <w:gridCol w:w="1260"/>
        <w:gridCol w:w="1260"/>
        <w:gridCol w:w="900"/>
        <w:gridCol w:w="360"/>
        <w:gridCol w:w="1080"/>
        <w:gridCol w:w="1080"/>
        <w:gridCol w:w="900"/>
        <w:gridCol w:w="900"/>
        <w:gridCol w:w="1080"/>
        <w:gridCol w:w="990"/>
        <w:gridCol w:w="900"/>
      </w:tblGrid>
      <w:tr w:rsidR="00CB6994" w:rsidRPr="00A228C9" w:rsidTr="0059315F">
        <w:trPr>
          <w:trHeight w:val="170"/>
        </w:trPr>
        <w:tc>
          <w:tcPr>
            <w:tcW w:w="4050" w:type="dxa"/>
            <w:gridSpan w:val="4"/>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 xml:space="preserve">Dry season I  </w:t>
            </w:r>
          </w:p>
        </w:tc>
        <w:tc>
          <w:tcPr>
            <w:tcW w:w="3420" w:type="dxa"/>
            <w:gridSpan w:val="3"/>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Dry season 2</w:t>
            </w:r>
          </w:p>
        </w:tc>
        <w:tc>
          <w:tcPr>
            <w:tcW w:w="360" w:type="dxa"/>
            <w:vMerge w:val="restart"/>
            <w:tcBorders>
              <w:top w:val="nil"/>
            </w:tcBorders>
          </w:tcPr>
          <w:p w:rsidR="00CB6994" w:rsidRPr="00A228C9" w:rsidRDefault="00CB6994" w:rsidP="003453FB">
            <w:pPr>
              <w:jc w:val="both"/>
              <w:rPr>
                <w:rFonts w:ascii="Times New Roman" w:hAnsi="Times New Roman" w:cs="Times New Roman"/>
                <w:b/>
                <w:sz w:val="24"/>
                <w:szCs w:val="24"/>
              </w:rPr>
            </w:pPr>
          </w:p>
        </w:tc>
        <w:tc>
          <w:tcPr>
            <w:tcW w:w="3960" w:type="dxa"/>
            <w:gridSpan w:val="4"/>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I</w:t>
            </w:r>
          </w:p>
        </w:tc>
        <w:tc>
          <w:tcPr>
            <w:tcW w:w="2970" w:type="dxa"/>
            <w:gridSpan w:val="3"/>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2</w:t>
            </w:r>
          </w:p>
        </w:tc>
      </w:tr>
      <w:tr w:rsidR="00CB6994" w:rsidRPr="00A228C9" w:rsidTr="0059315F">
        <w:trPr>
          <w:trHeight w:val="131"/>
        </w:trPr>
        <w:tc>
          <w:tcPr>
            <w:tcW w:w="117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Land use</w:t>
            </w:r>
          </w:p>
        </w:tc>
        <w:tc>
          <w:tcPr>
            <w:tcW w:w="90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p>
        </w:tc>
        <w:tc>
          <w:tcPr>
            <w:tcW w:w="108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p>
        </w:tc>
        <w:tc>
          <w:tcPr>
            <w:tcW w:w="90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p>
        </w:tc>
        <w:tc>
          <w:tcPr>
            <w:tcW w:w="126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r>
              <w:rPr>
                <w:rFonts w:ascii="Times New Roman" w:hAnsi="Times New Roman" w:cs="Times New Roman"/>
                <w:sz w:val="24"/>
                <w:szCs w:val="24"/>
              </w:rPr>
              <w:t xml:space="preserve"> cm</w:t>
            </w:r>
          </w:p>
        </w:tc>
        <w:tc>
          <w:tcPr>
            <w:tcW w:w="126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r>
              <w:rPr>
                <w:rFonts w:ascii="Times New Roman" w:hAnsi="Times New Roman" w:cs="Times New Roman"/>
                <w:sz w:val="24"/>
                <w:szCs w:val="24"/>
              </w:rPr>
              <w:t xml:space="preserve"> cm</w:t>
            </w:r>
          </w:p>
        </w:tc>
        <w:tc>
          <w:tcPr>
            <w:tcW w:w="900" w:type="dxa"/>
            <w:tcBorders>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r>
              <w:rPr>
                <w:rFonts w:ascii="Times New Roman" w:hAnsi="Times New Roman" w:cs="Times New Roman"/>
                <w:sz w:val="24"/>
                <w:szCs w:val="24"/>
              </w:rPr>
              <w:t xml:space="preserve"> cm</w:t>
            </w:r>
          </w:p>
        </w:tc>
        <w:tc>
          <w:tcPr>
            <w:tcW w:w="360" w:type="dxa"/>
            <w:vMerge/>
            <w:tcBorders>
              <w:bottom w:val="single" w:sz="4" w:space="0" w:color="auto"/>
            </w:tcBorders>
          </w:tcPr>
          <w:p w:rsidR="00CB6994" w:rsidRPr="00A228C9" w:rsidRDefault="00CB6994" w:rsidP="003453FB">
            <w:pPr>
              <w:jc w:val="both"/>
              <w:rPr>
                <w:rFonts w:ascii="Times New Roman" w:hAnsi="Times New Roman" w:cs="Times New Roman"/>
                <w:sz w:val="24"/>
                <w:szCs w:val="24"/>
              </w:rPr>
            </w:pPr>
          </w:p>
        </w:tc>
        <w:tc>
          <w:tcPr>
            <w:tcW w:w="108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Land use</w:t>
            </w:r>
          </w:p>
        </w:tc>
        <w:tc>
          <w:tcPr>
            <w:tcW w:w="108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0-20</w:t>
            </w:r>
            <w:r>
              <w:rPr>
                <w:rFonts w:ascii="Times New Roman" w:hAnsi="Times New Roman" w:cs="Times New Roman"/>
                <w:b/>
                <w:sz w:val="24"/>
                <w:szCs w:val="24"/>
              </w:rPr>
              <w:t>cm</w:t>
            </w:r>
          </w:p>
        </w:tc>
        <w:tc>
          <w:tcPr>
            <w:tcW w:w="90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Pr>
                <w:rFonts w:ascii="Times New Roman" w:hAnsi="Times New Roman" w:cs="Times New Roman"/>
                <w:b/>
                <w:sz w:val="24"/>
                <w:szCs w:val="24"/>
              </w:rPr>
              <w:t>20-40 cm</w:t>
            </w:r>
          </w:p>
        </w:tc>
        <w:tc>
          <w:tcPr>
            <w:tcW w:w="90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40-60</w:t>
            </w:r>
            <w:r>
              <w:rPr>
                <w:rFonts w:ascii="Times New Roman" w:hAnsi="Times New Roman" w:cs="Times New Roman"/>
                <w:b/>
                <w:sz w:val="24"/>
                <w:szCs w:val="24"/>
              </w:rPr>
              <w:t xml:space="preserve"> cm</w:t>
            </w:r>
          </w:p>
        </w:tc>
        <w:tc>
          <w:tcPr>
            <w:tcW w:w="108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0-20</w:t>
            </w:r>
            <w:r>
              <w:rPr>
                <w:rFonts w:ascii="Times New Roman" w:hAnsi="Times New Roman" w:cs="Times New Roman"/>
                <w:b/>
                <w:sz w:val="24"/>
                <w:szCs w:val="24"/>
              </w:rPr>
              <w:t xml:space="preserve"> cm</w:t>
            </w:r>
          </w:p>
        </w:tc>
        <w:tc>
          <w:tcPr>
            <w:tcW w:w="99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20-40</w:t>
            </w:r>
            <w:r>
              <w:rPr>
                <w:rFonts w:ascii="Times New Roman" w:hAnsi="Times New Roman" w:cs="Times New Roman"/>
                <w:b/>
                <w:sz w:val="24"/>
                <w:szCs w:val="24"/>
              </w:rPr>
              <w:t xml:space="preserve"> cm</w:t>
            </w:r>
          </w:p>
        </w:tc>
        <w:tc>
          <w:tcPr>
            <w:tcW w:w="900" w:type="dxa"/>
            <w:tcBorders>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40-60</w:t>
            </w:r>
            <w:r>
              <w:rPr>
                <w:rFonts w:ascii="Times New Roman" w:hAnsi="Times New Roman" w:cs="Times New Roman"/>
                <w:b/>
                <w:sz w:val="24"/>
                <w:szCs w:val="24"/>
              </w:rPr>
              <w:t xml:space="preserve"> cm</w:t>
            </w:r>
          </w:p>
        </w:tc>
      </w:tr>
      <w:tr w:rsidR="00CB6994" w:rsidRPr="00A228C9" w:rsidTr="0059315F">
        <w:tc>
          <w:tcPr>
            <w:tcW w:w="117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90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23.03</w:t>
            </w:r>
          </w:p>
        </w:tc>
        <w:tc>
          <w:tcPr>
            <w:tcW w:w="108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37.55</w:t>
            </w:r>
          </w:p>
        </w:tc>
        <w:tc>
          <w:tcPr>
            <w:tcW w:w="90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17.82</w:t>
            </w:r>
          </w:p>
        </w:tc>
        <w:tc>
          <w:tcPr>
            <w:tcW w:w="126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60.31</w:t>
            </w:r>
          </w:p>
        </w:tc>
        <w:tc>
          <w:tcPr>
            <w:tcW w:w="126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119.99</w:t>
            </w:r>
          </w:p>
        </w:tc>
        <w:tc>
          <w:tcPr>
            <w:tcW w:w="90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61.64</w:t>
            </w:r>
          </w:p>
        </w:tc>
        <w:tc>
          <w:tcPr>
            <w:tcW w:w="360" w:type="dxa"/>
            <w:vMerge/>
            <w:tcBorders>
              <w:top w:val="single" w:sz="4" w:space="0" w:color="auto"/>
            </w:tcBorders>
          </w:tcPr>
          <w:p w:rsidR="00CB6994" w:rsidRPr="00A228C9" w:rsidRDefault="00CB6994" w:rsidP="003453FB">
            <w:pPr>
              <w:jc w:val="both"/>
              <w:rPr>
                <w:rFonts w:ascii="Times New Roman" w:hAnsi="Times New Roman" w:cs="Times New Roman"/>
                <w:sz w:val="24"/>
                <w:szCs w:val="24"/>
              </w:rPr>
            </w:pPr>
          </w:p>
        </w:tc>
        <w:tc>
          <w:tcPr>
            <w:tcW w:w="108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108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24.56</w:t>
            </w:r>
          </w:p>
        </w:tc>
        <w:tc>
          <w:tcPr>
            <w:tcW w:w="90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53.9</w:t>
            </w:r>
            <w:r w:rsidRPr="00A228C9">
              <w:rPr>
                <w:rFonts w:ascii="Times New Roman" w:hAnsi="Times New Roman" w:cs="Times New Roman"/>
                <w:sz w:val="24"/>
                <w:szCs w:val="24"/>
              </w:rPr>
              <w:t>1</w:t>
            </w:r>
          </w:p>
        </w:tc>
        <w:tc>
          <w:tcPr>
            <w:tcW w:w="90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64.10</w:t>
            </w:r>
          </w:p>
        </w:tc>
        <w:tc>
          <w:tcPr>
            <w:tcW w:w="108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20.19</w:t>
            </w:r>
          </w:p>
        </w:tc>
        <w:tc>
          <w:tcPr>
            <w:tcW w:w="99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46.31</w:t>
            </w:r>
          </w:p>
        </w:tc>
        <w:tc>
          <w:tcPr>
            <w:tcW w:w="900" w:type="dxa"/>
            <w:tcBorders>
              <w:top w:val="single" w:sz="4" w:space="0" w:color="auto"/>
            </w:tcBorders>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64.04</w:t>
            </w:r>
          </w:p>
        </w:tc>
      </w:tr>
      <w:tr w:rsidR="00CB6994" w:rsidRPr="00A228C9" w:rsidTr="0059315F">
        <w:tc>
          <w:tcPr>
            <w:tcW w:w="117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34.34</w:t>
            </w: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14.82</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52.42</w:t>
            </w:r>
          </w:p>
        </w:tc>
        <w:tc>
          <w:tcPr>
            <w:tcW w:w="126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42.91</w:t>
            </w:r>
          </w:p>
        </w:tc>
        <w:tc>
          <w:tcPr>
            <w:tcW w:w="126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54.90</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36.03</w:t>
            </w:r>
          </w:p>
        </w:tc>
        <w:tc>
          <w:tcPr>
            <w:tcW w:w="360" w:type="dxa"/>
            <w:vMerge/>
          </w:tcPr>
          <w:p w:rsidR="00CB6994" w:rsidRPr="00A228C9" w:rsidRDefault="00CB6994" w:rsidP="003453FB">
            <w:pPr>
              <w:jc w:val="both"/>
              <w:rPr>
                <w:rFonts w:ascii="Times New Roman" w:hAnsi="Times New Roman" w:cs="Times New Roman"/>
                <w:sz w:val="24"/>
                <w:szCs w:val="24"/>
              </w:rPr>
            </w:pP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108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82.20</w:t>
            </w:r>
          </w:p>
        </w:tc>
        <w:tc>
          <w:tcPr>
            <w:tcW w:w="90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52.15</w:t>
            </w:r>
          </w:p>
        </w:tc>
        <w:tc>
          <w:tcPr>
            <w:tcW w:w="90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47.47</w:t>
            </w:r>
          </w:p>
        </w:tc>
        <w:tc>
          <w:tcPr>
            <w:tcW w:w="108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81.50</w:t>
            </w:r>
          </w:p>
        </w:tc>
        <w:tc>
          <w:tcPr>
            <w:tcW w:w="99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57.96</w:t>
            </w:r>
          </w:p>
        </w:tc>
        <w:tc>
          <w:tcPr>
            <w:tcW w:w="90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51.48</w:t>
            </w:r>
          </w:p>
        </w:tc>
      </w:tr>
      <w:tr w:rsidR="00CB6994" w:rsidRPr="00A228C9" w:rsidTr="0059315F">
        <w:tc>
          <w:tcPr>
            <w:tcW w:w="117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10.59</w:t>
            </w: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7.82</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46.64</w:t>
            </w:r>
          </w:p>
        </w:tc>
        <w:tc>
          <w:tcPr>
            <w:tcW w:w="126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46.06</w:t>
            </w:r>
          </w:p>
        </w:tc>
        <w:tc>
          <w:tcPr>
            <w:tcW w:w="126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55.45</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67.12</w:t>
            </w:r>
          </w:p>
        </w:tc>
        <w:tc>
          <w:tcPr>
            <w:tcW w:w="360" w:type="dxa"/>
            <w:vMerge/>
          </w:tcPr>
          <w:p w:rsidR="00CB6994" w:rsidRPr="00A228C9" w:rsidRDefault="00CB6994" w:rsidP="003453FB">
            <w:pPr>
              <w:jc w:val="both"/>
              <w:rPr>
                <w:rFonts w:ascii="Times New Roman" w:hAnsi="Times New Roman" w:cs="Times New Roman"/>
                <w:sz w:val="24"/>
                <w:szCs w:val="24"/>
              </w:rPr>
            </w:pP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108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51.18</w:t>
            </w:r>
          </w:p>
        </w:tc>
        <w:tc>
          <w:tcPr>
            <w:tcW w:w="90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36.81</w:t>
            </w:r>
          </w:p>
        </w:tc>
        <w:tc>
          <w:tcPr>
            <w:tcW w:w="90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41.39</w:t>
            </w:r>
          </w:p>
        </w:tc>
        <w:tc>
          <w:tcPr>
            <w:tcW w:w="108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59.29</w:t>
            </w:r>
          </w:p>
        </w:tc>
        <w:tc>
          <w:tcPr>
            <w:tcW w:w="99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40.92</w:t>
            </w:r>
          </w:p>
        </w:tc>
        <w:tc>
          <w:tcPr>
            <w:tcW w:w="900" w:type="dxa"/>
          </w:tcPr>
          <w:p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41.66</w:t>
            </w:r>
          </w:p>
        </w:tc>
      </w:tr>
      <w:tr w:rsidR="00CB6994" w:rsidRPr="00A228C9" w:rsidTr="0059315F">
        <w:tc>
          <w:tcPr>
            <w:tcW w:w="117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MF</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32.45</w:t>
            </w: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30.72</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70.39</w:t>
            </w:r>
          </w:p>
        </w:tc>
        <w:tc>
          <w:tcPr>
            <w:tcW w:w="126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16.56</w:t>
            </w:r>
          </w:p>
        </w:tc>
        <w:tc>
          <w:tcPr>
            <w:tcW w:w="126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60.59</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77.55</w:t>
            </w:r>
          </w:p>
        </w:tc>
        <w:tc>
          <w:tcPr>
            <w:tcW w:w="360" w:type="dxa"/>
            <w:vMerge/>
          </w:tcPr>
          <w:p w:rsidR="00CB6994" w:rsidRPr="00A228C9" w:rsidRDefault="00CB6994" w:rsidP="003453FB">
            <w:pPr>
              <w:jc w:val="both"/>
              <w:rPr>
                <w:rFonts w:ascii="Times New Roman" w:hAnsi="Times New Roman" w:cs="Times New Roman"/>
                <w:sz w:val="24"/>
                <w:szCs w:val="24"/>
              </w:rPr>
            </w:pP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MF</w:t>
            </w: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139.99</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74.57</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82.29</w:t>
            </w:r>
          </w:p>
        </w:tc>
        <w:tc>
          <w:tcPr>
            <w:tcW w:w="108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186.23</w:t>
            </w:r>
          </w:p>
        </w:tc>
        <w:tc>
          <w:tcPr>
            <w:tcW w:w="99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112.06</w:t>
            </w:r>
          </w:p>
        </w:tc>
        <w:tc>
          <w:tcPr>
            <w:tcW w:w="900" w:type="dxa"/>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135.88</w:t>
            </w:r>
          </w:p>
        </w:tc>
      </w:tr>
      <w:tr w:rsidR="00CB6994" w:rsidRPr="00A228C9" w:rsidTr="0059315F">
        <w:tc>
          <w:tcPr>
            <w:tcW w:w="117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90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100.41</w:t>
            </w:r>
          </w:p>
        </w:tc>
        <w:tc>
          <w:tcPr>
            <w:tcW w:w="108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90.91</w:t>
            </w:r>
          </w:p>
        </w:tc>
        <w:tc>
          <w:tcPr>
            <w:tcW w:w="90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177.27</w:t>
            </w:r>
          </w:p>
        </w:tc>
        <w:tc>
          <w:tcPr>
            <w:tcW w:w="126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165.84</w:t>
            </w:r>
          </w:p>
        </w:tc>
        <w:tc>
          <w:tcPr>
            <w:tcW w:w="126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290.93</w:t>
            </w:r>
          </w:p>
        </w:tc>
        <w:tc>
          <w:tcPr>
            <w:tcW w:w="90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242.34</w:t>
            </w:r>
          </w:p>
        </w:tc>
        <w:tc>
          <w:tcPr>
            <w:tcW w:w="360" w:type="dxa"/>
            <w:vMerge/>
          </w:tcPr>
          <w:p w:rsidR="00CB6994" w:rsidRPr="00227BF7" w:rsidRDefault="00CB6994" w:rsidP="003453FB">
            <w:pPr>
              <w:jc w:val="both"/>
              <w:rPr>
                <w:rFonts w:ascii="Times New Roman" w:hAnsi="Times New Roman" w:cs="Times New Roman"/>
                <w:sz w:val="24"/>
                <w:szCs w:val="24"/>
              </w:rPr>
            </w:pPr>
          </w:p>
        </w:tc>
        <w:tc>
          <w:tcPr>
            <w:tcW w:w="108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108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297.93</w:t>
            </w:r>
          </w:p>
        </w:tc>
        <w:tc>
          <w:tcPr>
            <w:tcW w:w="90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217.44</w:t>
            </w:r>
          </w:p>
        </w:tc>
        <w:tc>
          <w:tcPr>
            <w:tcW w:w="90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235.25</w:t>
            </w:r>
          </w:p>
        </w:tc>
        <w:tc>
          <w:tcPr>
            <w:tcW w:w="108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347.21</w:t>
            </w:r>
          </w:p>
        </w:tc>
        <w:tc>
          <w:tcPr>
            <w:tcW w:w="99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257.25</w:t>
            </w:r>
          </w:p>
        </w:tc>
        <w:tc>
          <w:tcPr>
            <w:tcW w:w="900" w:type="dxa"/>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293.06</w:t>
            </w:r>
          </w:p>
        </w:tc>
      </w:tr>
      <w:tr w:rsidR="00CB6994" w:rsidRPr="00A228C9" w:rsidTr="0059315F">
        <w:tc>
          <w:tcPr>
            <w:tcW w:w="117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90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25.10</w:t>
            </w:r>
          </w:p>
        </w:tc>
        <w:tc>
          <w:tcPr>
            <w:tcW w:w="108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22.73</w:t>
            </w:r>
          </w:p>
        </w:tc>
        <w:tc>
          <w:tcPr>
            <w:tcW w:w="90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46.82</w:t>
            </w:r>
          </w:p>
        </w:tc>
        <w:tc>
          <w:tcPr>
            <w:tcW w:w="126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41.46</w:t>
            </w:r>
          </w:p>
        </w:tc>
        <w:tc>
          <w:tcPr>
            <w:tcW w:w="126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72.73</w:t>
            </w:r>
          </w:p>
        </w:tc>
        <w:tc>
          <w:tcPr>
            <w:tcW w:w="90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60.58</w:t>
            </w:r>
          </w:p>
        </w:tc>
        <w:tc>
          <w:tcPr>
            <w:tcW w:w="360" w:type="dxa"/>
            <w:vMerge/>
            <w:tcBorders>
              <w:bottom w:val="single" w:sz="4" w:space="0" w:color="auto"/>
            </w:tcBorders>
          </w:tcPr>
          <w:p w:rsidR="00CB6994" w:rsidRPr="00227BF7" w:rsidRDefault="00CB6994" w:rsidP="003453FB">
            <w:pPr>
              <w:jc w:val="both"/>
              <w:rPr>
                <w:rFonts w:ascii="Times New Roman" w:hAnsi="Times New Roman" w:cs="Times New Roman"/>
                <w:sz w:val="24"/>
                <w:szCs w:val="24"/>
              </w:rPr>
            </w:pPr>
          </w:p>
        </w:tc>
        <w:tc>
          <w:tcPr>
            <w:tcW w:w="108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108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74.48</w:t>
            </w:r>
          </w:p>
        </w:tc>
        <w:tc>
          <w:tcPr>
            <w:tcW w:w="90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54.36</w:t>
            </w:r>
          </w:p>
        </w:tc>
        <w:tc>
          <w:tcPr>
            <w:tcW w:w="90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58.81</w:t>
            </w:r>
          </w:p>
        </w:tc>
        <w:tc>
          <w:tcPr>
            <w:tcW w:w="108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86.80</w:t>
            </w:r>
          </w:p>
        </w:tc>
        <w:tc>
          <w:tcPr>
            <w:tcW w:w="99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64.31</w:t>
            </w:r>
          </w:p>
        </w:tc>
        <w:tc>
          <w:tcPr>
            <w:tcW w:w="900" w:type="dxa"/>
            <w:tcBorders>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73.27</w:t>
            </w:r>
          </w:p>
        </w:tc>
      </w:tr>
      <w:tr w:rsidR="00CB6994" w:rsidRPr="00A228C9" w:rsidTr="0059315F">
        <w:tc>
          <w:tcPr>
            <w:tcW w:w="1170" w:type="dxa"/>
            <w:tcBorders>
              <w:top w:val="single" w:sz="4" w:space="0" w:color="auto"/>
              <w:bottom w:val="single" w:sz="4" w:space="0" w:color="auto"/>
            </w:tcBorders>
          </w:tcPr>
          <w:p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CV</w:t>
            </w:r>
            <w:r>
              <w:rPr>
                <w:rFonts w:ascii="Times New Roman" w:hAnsi="Times New Roman" w:cs="Times New Roman"/>
                <w:b/>
                <w:sz w:val="24"/>
                <w:szCs w:val="24"/>
              </w:rPr>
              <w:t>(%)</w:t>
            </w:r>
          </w:p>
        </w:tc>
        <w:tc>
          <w:tcPr>
            <w:tcW w:w="900" w:type="dxa"/>
            <w:tcBorders>
              <w:top w:val="single" w:sz="4" w:space="0" w:color="auto"/>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43</w:t>
            </w:r>
            <w:r>
              <w:rPr>
                <w:rFonts w:ascii="Times New Roman" w:hAnsi="Times New Roman" w:cs="Times New Roman"/>
                <w:sz w:val="24"/>
                <w:szCs w:val="24"/>
              </w:rPr>
              <w:t>.3</w:t>
            </w:r>
          </w:p>
        </w:tc>
        <w:tc>
          <w:tcPr>
            <w:tcW w:w="1080" w:type="dxa"/>
            <w:tcBorders>
              <w:top w:val="single" w:sz="4" w:space="0" w:color="auto"/>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61</w:t>
            </w:r>
            <w:r>
              <w:rPr>
                <w:rFonts w:ascii="Times New Roman" w:hAnsi="Times New Roman" w:cs="Times New Roman"/>
                <w:sz w:val="24"/>
                <w:szCs w:val="24"/>
              </w:rPr>
              <w:t>.0</w:t>
            </w:r>
          </w:p>
        </w:tc>
        <w:tc>
          <w:tcPr>
            <w:tcW w:w="900" w:type="dxa"/>
            <w:tcBorders>
              <w:top w:val="single" w:sz="4" w:space="0" w:color="auto"/>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43</w:t>
            </w:r>
            <w:r>
              <w:rPr>
                <w:rFonts w:ascii="Times New Roman" w:hAnsi="Times New Roman" w:cs="Times New Roman"/>
                <w:sz w:val="24"/>
                <w:szCs w:val="24"/>
              </w:rPr>
              <w:t>.4</w:t>
            </w:r>
          </w:p>
        </w:tc>
        <w:tc>
          <w:tcPr>
            <w:tcW w:w="1260" w:type="dxa"/>
            <w:tcBorders>
              <w:top w:val="single" w:sz="4" w:space="0" w:color="auto"/>
              <w:bottom w:val="single" w:sz="4" w:space="0" w:color="auto"/>
            </w:tcBorders>
          </w:tcPr>
          <w:p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44</w:t>
            </w:r>
            <w:r>
              <w:rPr>
                <w:rFonts w:ascii="Times New Roman" w:hAnsi="Times New Roman" w:cs="Times New Roman"/>
                <w:sz w:val="24"/>
                <w:szCs w:val="24"/>
              </w:rPr>
              <w:t>.0</w:t>
            </w:r>
          </w:p>
        </w:tc>
        <w:tc>
          <w:tcPr>
            <w:tcW w:w="126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43.5</w:t>
            </w:r>
          </w:p>
        </w:tc>
        <w:tc>
          <w:tcPr>
            <w:tcW w:w="90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29.1</w:t>
            </w:r>
          </w:p>
        </w:tc>
        <w:tc>
          <w:tcPr>
            <w:tcW w:w="360" w:type="dxa"/>
            <w:vMerge/>
            <w:tcBorders>
              <w:top w:val="single" w:sz="4" w:space="0" w:color="auto"/>
              <w:bottom w:val="nil"/>
            </w:tcBorders>
          </w:tcPr>
          <w:p w:rsidR="00CB6994" w:rsidRPr="00227BF7" w:rsidRDefault="00CB6994" w:rsidP="003453FB">
            <w:pPr>
              <w:jc w:val="both"/>
              <w:rPr>
                <w:rFonts w:ascii="Times New Roman" w:hAnsi="Times New Roman" w:cs="Times New Roman"/>
                <w:sz w:val="24"/>
                <w:szCs w:val="24"/>
              </w:rPr>
            </w:pPr>
          </w:p>
        </w:tc>
        <w:tc>
          <w:tcPr>
            <w:tcW w:w="108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CV</w:t>
            </w:r>
          </w:p>
        </w:tc>
        <w:tc>
          <w:tcPr>
            <w:tcW w:w="108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49.0</w:t>
            </w:r>
          </w:p>
        </w:tc>
        <w:tc>
          <w:tcPr>
            <w:tcW w:w="90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46.0</w:t>
            </w:r>
          </w:p>
        </w:tc>
        <w:tc>
          <w:tcPr>
            <w:tcW w:w="90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66.0</w:t>
            </w:r>
          </w:p>
        </w:tc>
        <w:tc>
          <w:tcPr>
            <w:tcW w:w="108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60.0</w:t>
            </w:r>
          </w:p>
        </w:tc>
        <w:tc>
          <w:tcPr>
            <w:tcW w:w="99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46.0</w:t>
            </w:r>
          </w:p>
        </w:tc>
        <w:tc>
          <w:tcPr>
            <w:tcW w:w="900" w:type="dxa"/>
            <w:tcBorders>
              <w:top w:val="single" w:sz="4" w:space="0" w:color="auto"/>
              <w:bottom w:val="single" w:sz="4" w:space="0" w:color="auto"/>
            </w:tcBorders>
          </w:tcPr>
          <w:p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69.0</w:t>
            </w:r>
          </w:p>
        </w:tc>
      </w:tr>
    </w:tbl>
    <w:p w:rsidR="00CB6994" w:rsidRPr="00083AB2" w:rsidRDefault="00CB6994" w:rsidP="003453FB">
      <w:pPr>
        <w:spacing w:line="240" w:lineRule="auto"/>
        <w:jc w:val="both"/>
        <w:rPr>
          <w:sz w:val="2"/>
        </w:rPr>
      </w:pPr>
    </w:p>
    <w:p w:rsidR="00CB6994" w:rsidRPr="00195936" w:rsidRDefault="00CB6994"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 CV = Coefficient of variation</w:t>
      </w:r>
    </w:p>
    <w:p w:rsidR="00CB6994" w:rsidRDefault="00CB6994" w:rsidP="003453FB">
      <w:pPr>
        <w:spacing w:after="0" w:line="240" w:lineRule="auto"/>
        <w:jc w:val="both"/>
        <w:rPr>
          <w:rFonts w:ascii="Times New Roman" w:eastAsia="Times New Roman" w:hAnsi="Times New Roman" w:cs="Times New Roman"/>
          <w:sz w:val="24"/>
          <w:szCs w:val="24"/>
        </w:rPr>
      </w:pPr>
    </w:p>
    <w:p w:rsidR="0059315F" w:rsidRDefault="0059315F" w:rsidP="003453FB">
      <w:pPr>
        <w:spacing w:after="0" w:line="240" w:lineRule="auto"/>
        <w:jc w:val="both"/>
        <w:rPr>
          <w:rFonts w:ascii="Times New Roman" w:eastAsia="Times New Roman" w:hAnsi="Times New Roman" w:cs="Times New Roman"/>
          <w:sz w:val="24"/>
          <w:szCs w:val="24"/>
        </w:rPr>
      </w:pPr>
    </w:p>
    <w:p w:rsidR="0059315F" w:rsidRDefault="0059315F" w:rsidP="003453FB">
      <w:pPr>
        <w:spacing w:after="0" w:line="240" w:lineRule="auto"/>
        <w:jc w:val="both"/>
        <w:rPr>
          <w:rFonts w:ascii="Times New Roman" w:eastAsia="Times New Roman" w:hAnsi="Times New Roman" w:cs="Times New Roman"/>
          <w:sz w:val="24"/>
          <w:szCs w:val="24"/>
        </w:rPr>
        <w:sectPr w:rsidR="0059315F" w:rsidSect="003453FB">
          <w:pgSz w:w="15840" w:h="12240" w:orient="landscape"/>
          <w:pgMar w:top="1440" w:right="1440" w:bottom="1440" w:left="1440" w:header="720" w:footer="720" w:gutter="0"/>
          <w:cols w:space="720"/>
          <w:docGrid w:linePitch="360"/>
        </w:sectPr>
      </w:pPr>
    </w:p>
    <w:p w:rsidR="0059315F" w:rsidRPr="00A228C9" w:rsidRDefault="00D2639A" w:rsidP="003453FB">
      <w:pPr>
        <w:spacing w:line="240" w:lineRule="auto"/>
        <w:ind w:left="-990"/>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FA050C">
        <w:rPr>
          <w:rFonts w:ascii="Times New Roman" w:hAnsi="Times New Roman" w:cs="Times New Roman"/>
          <w:sz w:val="24"/>
          <w:szCs w:val="24"/>
        </w:rPr>
        <w:t>4</w:t>
      </w:r>
      <w:r w:rsidR="0059315F" w:rsidRPr="00A228C9">
        <w:rPr>
          <w:rFonts w:ascii="Times New Roman" w:hAnsi="Times New Roman" w:cs="Times New Roman"/>
          <w:sz w:val="24"/>
          <w:szCs w:val="24"/>
        </w:rPr>
        <w:t>b Dry season 3 and 4 carbon storage ( Mg C ha</w:t>
      </w:r>
      <w:r w:rsidR="0059315F" w:rsidRPr="00A228C9">
        <w:rPr>
          <w:rFonts w:ascii="Times New Roman" w:hAnsi="Times New Roman" w:cs="Times New Roman"/>
          <w:sz w:val="24"/>
          <w:szCs w:val="24"/>
          <w:vertAlign w:val="superscript"/>
        </w:rPr>
        <w:t xml:space="preserve">-1 </w:t>
      </w:r>
      <w:r w:rsidR="0059315F" w:rsidRPr="00A228C9">
        <w:rPr>
          <w:rFonts w:ascii="Times New Roman" w:hAnsi="Times New Roman" w:cs="Times New Roman"/>
          <w:sz w:val="24"/>
          <w:szCs w:val="24"/>
        </w:rPr>
        <w:t>)  ( Year 2)Rainy season 3 and 4 carbon storage ( Mg C ha</w:t>
      </w:r>
      <w:r w:rsidR="0059315F" w:rsidRPr="00A228C9">
        <w:rPr>
          <w:rFonts w:ascii="Times New Roman" w:hAnsi="Times New Roman" w:cs="Times New Roman"/>
          <w:sz w:val="24"/>
          <w:szCs w:val="24"/>
          <w:vertAlign w:val="superscript"/>
        </w:rPr>
        <w:t xml:space="preserve">-1 </w:t>
      </w:r>
      <w:r w:rsidR="0059315F" w:rsidRPr="00A228C9">
        <w:rPr>
          <w:rFonts w:ascii="Times New Roman" w:hAnsi="Times New Roman" w:cs="Times New Roman"/>
          <w:sz w:val="24"/>
          <w:szCs w:val="24"/>
        </w:rPr>
        <w:t>) ( Year 2)</w:t>
      </w:r>
    </w:p>
    <w:tbl>
      <w:tblPr>
        <w:tblStyle w:val="TableGrid"/>
        <w:tblW w:w="1485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60"/>
        <w:gridCol w:w="900"/>
        <w:gridCol w:w="900"/>
        <w:gridCol w:w="900"/>
        <w:gridCol w:w="1052"/>
        <w:gridCol w:w="928"/>
        <w:gridCol w:w="900"/>
        <w:gridCol w:w="270"/>
        <w:gridCol w:w="1080"/>
        <w:gridCol w:w="1080"/>
        <w:gridCol w:w="1147"/>
        <w:gridCol w:w="1013"/>
        <w:gridCol w:w="1170"/>
        <w:gridCol w:w="1080"/>
        <w:gridCol w:w="1170"/>
      </w:tblGrid>
      <w:tr w:rsidR="0059315F" w:rsidRPr="00A228C9" w:rsidTr="0059315F">
        <w:trPr>
          <w:trHeight w:val="274"/>
        </w:trPr>
        <w:tc>
          <w:tcPr>
            <w:tcW w:w="3960" w:type="dxa"/>
            <w:gridSpan w:val="4"/>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 xml:space="preserve">Dry season 3 </w:t>
            </w:r>
          </w:p>
        </w:tc>
        <w:tc>
          <w:tcPr>
            <w:tcW w:w="2880" w:type="dxa"/>
            <w:gridSpan w:val="3"/>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Dry season 4</w:t>
            </w:r>
          </w:p>
        </w:tc>
        <w:tc>
          <w:tcPr>
            <w:tcW w:w="270" w:type="dxa"/>
            <w:tcBorders>
              <w:top w:val="nil"/>
            </w:tcBorders>
          </w:tcPr>
          <w:p w:rsidR="0059315F" w:rsidRPr="00A228C9" w:rsidRDefault="0059315F" w:rsidP="003453FB">
            <w:pPr>
              <w:jc w:val="both"/>
              <w:rPr>
                <w:rFonts w:ascii="Times New Roman" w:hAnsi="Times New Roman" w:cs="Times New Roman"/>
                <w:b/>
                <w:sz w:val="24"/>
                <w:szCs w:val="24"/>
              </w:rPr>
            </w:pPr>
          </w:p>
        </w:tc>
        <w:tc>
          <w:tcPr>
            <w:tcW w:w="4320" w:type="dxa"/>
            <w:gridSpan w:val="4"/>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3</w:t>
            </w:r>
          </w:p>
        </w:tc>
        <w:tc>
          <w:tcPr>
            <w:tcW w:w="3420" w:type="dxa"/>
            <w:gridSpan w:val="3"/>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4</w:t>
            </w:r>
          </w:p>
        </w:tc>
      </w:tr>
      <w:tr w:rsidR="0059315F" w:rsidRPr="00A228C9" w:rsidTr="0059315F">
        <w:trPr>
          <w:trHeight w:val="131"/>
        </w:trPr>
        <w:tc>
          <w:tcPr>
            <w:tcW w:w="1260"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Land use</w:t>
            </w:r>
          </w:p>
        </w:tc>
        <w:tc>
          <w:tcPr>
            <w:tcW w:w="900"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p>
        </w:tc>
        <w:tc>
          <w:tcPr>
            <w:tcW w:w="900"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p>
        </w:tc>
        <w:tc>
          <w:tcPr>
            <w:tcW w:w="900"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p>
        </w:tc>
        <w:tc>
          <w:tcPr>
            <w:tcW w:w="1052"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p>
        </w:tc>
        <w:tc>
          <w:tcPr>
            <w:tcW w:w="928"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p>
        </w:tc>
        <w:tc>
          <w:tcPr>
            <w:tcW w:w="900" w:type="dxa"/>
            <w:tcBorders>
              <w:bottom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p>
        </w:tc>
        <w:tc>
          <w:tcPr>
            <w:tcW w:w="270" w:type="dxa"/>
            <w:vMerge w:val="restart"/>
            <w:tcBorders>
              <w:bottom w:val="single" w:sz="4" w:space="0" w:color="auto"/>
            </w:tcBorders>
          </w:tcPr>
          <w:p w:rsidR="0059315F" w:rsidRPr="00A228C9" w:rsidRDefault="0059315F" w:rsidP="003453FB">
            <w:pPr>
              <w:jc w:val="both"/>
              <w:rPr>
                <w:rFonts w:ascii="Times New Roman" w:hAnsi="Times New Roman" w:cs="Times New Roman"/>
                <w:sz w:val="24"/>
                <w:szCs w:val="24"/>
              </w:rPr>
            </w:pPr>
          </w:p>
        </w:tc>
        <w:tc>
          <w:tcPr>
            <w:tcW w:w="108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Land use</w:t>
            </w:r>
          </w:p>
        </w:tc>
        <w:tc>
          <w:tcPr>
            <w:tcW w:w="108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0-20cm</w:t>
            </w:r>
          </w:p>
        </w:tc>
        <w:tc>
          <w:tcPr>
            <w:tcW w:w="1147"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20-40cm</w:t>
            </w:r>
          </w:p>
        </w:tc>
        <w:tc>
          <w:tcPr>
            <w:tcW w:w="1013"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40-60</w:t>
            </w:r>
          </w:p>
        </w:tc>
        <w:tc>
          <w:tcPr>
            <w:tcW w:w="117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0-20</w:t>
            </w:r>
          </w:p>
        </w:tc>
        <w:tc>
          <w:tcPr>
            <w:tcW w:w="108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20-40</w:t>
            </w:r>
          </w:p>
        </w:tc>
        <w:tc>
          <w:tcPr>
            <w:tcW w:w="117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40-60</w:t>
            </w:r>
          </w:p>
        </w:tc>
      </w:tr>
      <w:tr w:rsidR="0059315F" w:rsidRPr="00A228C9" w:rsidTr="0059315F">
        <w:tc>
          <w:tcPr>
            <w:tcW w:w="126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90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40.</w:t>
            </w:r>
            <w:r w:rsidRPr="00A228C9">
              <w:rPr>
                <w:rFonts w:ascii="Times New Roman" w:hAnsi="Times New Roman" w:cs="Times New Roman"/>
                <w:sz w:val="24"/>
                <w:szCs w:val="24"/>
              </w:rPr>
              <w:t>62</w:t>
            </w:r>
          </w:p>
        </w:tc>
        <w:tc>
          <w:tcPr>
            <w:tcW w:w="90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45.</w:t>
            </w:r>
            <w:r w:rsidRPr="00A228C9">
              <w:rPr>
                <w:rFonts w:ascii="Times New Roman" w:hAnsi="Times New Roman" w:cs="Times New Roman"/>
                <w:sz w:val="24"/>
                <w:szCs w:val="24"/>
              </w:rPr>
              <w:t>22</w:t>
            </w:r>
          </w:p>
        </w:tc>
        <w:tc>
          <w:tcPr>
            <w:tcW w:w="90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70.89</w:t>
            </w:r>
          </w:p>
        </w:tc>
        <w:tc>
          <w:tcPr>
            <w:tcW w:w="1052"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17.94</w:t>
            </w:r>
          </w:p>
        </w:tc>
        <w:tc>
          <w:tcPr>
            <w:tcW w:w="928"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49.59</w:t>
            </w:r>
          </w:p>
        </w:tc>
        <w:tc>
          <w:tcPr>
            <w:tcW w:w="90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78.72</w:t>
            </w:r>
          </w:p>
        </w:tc>
        <w:tc>
          <w:tcPr>
            <w:tcW w:w="270" w:type="dxa"/>
            <w:vMerge/>
            <w:tcBorders>
              <w:top w:val="single" w:sz="4" w:space="0" w:color="auto"/>
            </w:tcBorders>
          </w:tcPr>
          <w:p w:rsidR="0059315F" w:rsidRPr="00A228C9" w:rsidRDefault="0059315F" w:rsidP="003453FB">
            <w:pPr>
              <w:jc w:val="both"/>
              <w:rPr>
                <w:rFonts w:ascii="Times New Roman" w:hAnsi="Times New Roman" w:cs="Times New Roman"/>
                <w:sz w:val="24"/>
                <w:szCs w:val="24"/>
              </w:rPr>
            </w:pPr>
          </w:p>
        </w:tc>
        <w:tc>
          <w:tcPr>
            <w:tcW w:w="108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108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24.25</w:t>
            </w:r>
          </w:p>
        </w:tc>
        <w:tc>
          <w:tcPr>
            <w:tcW w:w="1147"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51.51</w:t>
            </w:r>
          </w:p>
        </w:tc>
        <w:tc>
          <w:tcPr>
            <w:tcW w:w="1013"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81.06</w:t>
            </w:r>
          </w:p>
        </w:tc>
        <w:tc>
          <w:tcPr>
            <w:tcW w:w="117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62.89</w:t>
            </w:r>
          </w:p>
        </w:tc>
        <w:tc>
          <w:tcPr>
            <w:tcW w:w="108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88.06</w:t>
            </w:r>
          </w:p>
        </w:tc>
        <w:tc>
          <w:tcPr>
            <w:tcW w:w="1170" w:type="dxa"/>
            <w:tcBorders>
              <w:top w:val="single" w:sz="4" w:space="0" w:color="auto"/>
            </w:tcBorders>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133.06</w:t>
            </w:r>
          </w:p>
        </w:tc>
      </w:tr>
      <w:tr w:rsidR="0059315F" w:rsidRPr="00A228C9" w:rsidTr="0059315F">
        <w:tc>
          <w:tcPr>
            <w:tcW w:w="126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82.70</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48.62</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68.01</w:t>
            </w:r>
          </w:p>
        </w:tc>
        <w:tc>
          <w:tcPr>
            <w:tcW w:w="1052"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107.39</w:t>
            </w:r>
          </w:p>
        </w:tc>
        <w:tc>
          <w:tcPr>
            <w:tcW w:w="928"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54.82</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72.61</w:t>
            </w:r>
          </w:p>
        </w:tc>
        <w:tc>
          <w:tcPr>
            <w:tcW w:w="270" w:type="dxa"/>
            <w:vMerge/>
          </w:tcPr>
          <w:p w:rsidR="0059315F" w:rsidRPr="00A228C9" w:rsidRDefault="0059315F" w:rsidP="003453FB">
            <w:pPr>
              <w:jc w:val="both"/>
              <w:rPr>
                <w:rFonts w:ascii="Times New Roman" w:hAnsi="Times New Roman" w:cs="Times New Roman"/>
                <w:sz w:val="24"/>
                <w:szCs w:val="24"/>
              </w:rPr>
            </w:pPr>
          </w:p>
        </w:tc>
        <w:tc>
          <w:tcPr>
            <w:tcW w:w="108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108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136.13</w:t>
            </w:r>
          </w:p>
        </w:tc>
        <w:tc>
          <w:tcPr>
            <w:tcW w:w="1147"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77.98</w:t>
            </w:r>
          </w:p>
        </w:tc>
        <w:tc>
          <w:tcPr>
            <w:tcW w:w="1013"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135.41</w:t>
            </w:r>
          </w:p>
        </w:tc>
        <w:tc>
          <w:tcPr>
            <w:tcW w:w="117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95.50</w:t>
            </w:r>
          </w:p>
        </w:tc>
        <w:tc>
          <w:tcPr>
            <w:tcW w:w="108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59.33</w:t>
            </w:r>
          </w:p>
        </w:tc>
        <w:tc>
          <w:tcPr>
            <w:tcW w:w="117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70.63</w:t>
            </w:r>
          </w:p>
        </w:tc>
      </w:tr>
      <w:tr w:rsidR="0059315F" w:rsidRPr="00A228C9" w:rsidTr="0059315F">
        <w:tc>
          <w:tcPr>
            <w:tcW w:w="126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98.43</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53.31</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42.90</w:t>
            </w:r>
          </w:p>
        </w:tc>
        <w:tc>
          <w:tcPr>
            <w:tcW w:w="1052"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103.52</w:t>
            </w:r>
          </w:p>
        </w:tc>
        <w:tc>
          <w:tcPr>
            <w:tcW w:w="928"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51.51</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42.17</w:t>
            </w:r>
          </w:p>
        </w:tc>
        <w:tc>
          <w:tcPr>
            <w:tcW w:w="270" w:type="dxa"/>
            <w:vMerge/>
          </w:tcPr>
          <w:p w:rsidR="0059315F" w:rsidRPr="00A228C9" w:rsidRDefault="0059315F" w:rsidP="003453FB">
            <w:pPr>
              <w:jc w:val="both"/>
              <w:rPr>
                <w:rFonts w:ascii="Times New Roman" w:hAnsi="Times New Roman" w:cs="Times New Roman"/>
                <w:sz w:val="24"/>
                <w:szCs w:val="24"/>
              </w:rPr>
            </w:pPr>
          </w:p>
        </w:tc>
        <w:tc>
          <w:tcPr>
            <w:tcW w:w="108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108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66.86</w:t>
            </w:r>
          </w:p>
        </w:tc>
        <w:tc>
          <w:tcPr>
            <w:tcW w:w="1147"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71.93</w:t>
            </w:r>
          </w:p>
        </w:tc>
        <w:tc>
          <w:tcPr>
            <w:tcW w:w="1013"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56.25</w:t>
            </w:r>
          </w:p>
        </w:tc>
        <w:tc>
          <w:tcPr>
            <w:tcW w:w="117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108.68</w:t>
            </w:r>
          </w:p>
        </w:tc>
        <w:tc>
          <w:tcPr>
            <w:tcW w:w="108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72.97</w:t>
            </w:r>
          </w:p>
        </w:tc>
        <w:tc>
          <w:tcPr>
            <w:tcW w:w="117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89.63</w:t>
            </w:r>
          </w:p>
        </w:tc>
      </w:tr>
      <w:tr w:rsidR="0059315F" w:rsidRPr="00A228C9" w:rsidTr="0059315F">
        <w:tc>
          <w:tcPr>
            <w:tcW w:w="126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MP</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119.55</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128.61</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74.48</w:t>
            </w:r>
          </w:p>
        </w:tc>
        <w:tc>
          <w:tcPr>
            <w:tcW w:w="1052"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134.21</w:t>
            </w:r>
          </w:p>
        </w:tc>
        <w:tc>
          <w:tcPr>
            <w:tcW w:w="928"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142.34</w:t>
            </w:r>
          </w:p>
        </w:tc>
        <w:tc>
          <w:tcPr>
            <w:tcW w:w="90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82.15</w:t>
            </w:r>
          </w:p>
        </w:tc>
        <w:tc>
          <w:tcPr>
            <w:tcW w:w="270" w:type="dxa"/>
            <w:vMerge/>
          </w:tcPr>
          <w:p w:rsidR="0059315F" w:rsidRPr="00A228C9" w:rsidRDefault="0059315F" w:rsidP="003453FB">
            <w:pPr>
              <w:jc w:val="both"/>
              <w:rPr>
                <w:rFonts w:ascii="Times New Roman" w:hAnsi="Times New Roman" w:cs="Times New Roman"/>
                <w:sz w:val="24"/>
                <w:szCs w:val="24"/>
              </w:rPr>
            </w:pPr>
          </w:p>
        </w:tc>
        <w:tc>
          <w:tcPr>
            <w:tcW w:w="1080" w:type="dxa"/>
          </w:tcPr>
          <w:p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MP</w:t>
            </w:r>
          </w:p>
        </w:tc>
        <w:tc>
          <w:tcPr>
            <w:tcW w:w="108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91.02</w:t>
            </w:r>
          </w:p>
        </w:tc>
        <w:tc>
          <w:tcPr>
            <w:tcW w:w="1147"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103.08</w:t>
            </w:r>
          </w:p>
        </w:tc>
        <w:tc>
          <w:tcPr>
            <w:tcW w:w="1013"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152.63</w:t>
            </w:r>
          </w:p>
        </w:tc>
        <w:tc>
          <w:tcPr>
            <w:tcW w:w="117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123.29</w:t>
            </w:r>
          </w:p>
        </w:tc>
        <w:tc>
          <w:tcPr>
            <w:tcW w:w="108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106.47</w:t>
            </w:r>
          </w:p>
        </w:tc>
        <w:tc>
          <w:tcPr>
            <w:tcW w:w="1170" w:type="dxa"/>
          </w:tcPr>
          <w:p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167.63</w:t>
            </w:r>
          </w:p>
        </w:tc>
      </w:tr>
      <w:tr w:rsidR="0059315F" w:rsidRPr="00A228C9" w:rsidTr="0059315F">
        <w:tc>
          <w:tcPr>
            <w:tcW w:w="126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90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341.3</w:t>
            </w:r>
          </w:p>
        </w:tc>
        <w:tc>
          <w:tcPr>
            <w:tcW w:w="90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275.76</w:t>
            </w:r>
          </w:p>
        </w:tc>
        <w:tc>
          <w:tcPr>
            <w:tcW w:w="90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256.28</w:t>
            </w:r>
          </w:p>
        </w:tc>
        <w:tc>
          <w:tcPr>
            <w:tcW w:w="1052"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363.06</w:t>
            </w:r>
          </w:p>
        </w:tc>
        <w:tc>
          <w:tcPr>
            <w:tcW w:w="928"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298.26</w:t>
            </w:r>
          </w:p>
        </w:tc>
        <w:tc>
          <w:tcPr>
            <w:tcW w:w="90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275.65</w:t>
            </w:r>
          </w:p>
        </w:tc>
        <w:tc>
          <w:tcPr>
            <w:tcW w:w="270" w:type="dxa"/>
            <w:vMerge/>
          </w:tcPr>
          <w:p w:rsidR="0059315F" w:rsidRPr="00227BF7" w:rsidRDefault="0059315F" w:rsidP="003453FB">
            <w:pPr>
              <w:jc w:val="both"/>
              <w:rPr>
                <w:rFonts w:ascii="Times New Roman" w:hAnsi="Times New Roman" w:cs="Times New Roman"/>
                <w:sz w:val="24"/>
                <w:szCs w:val="24"/>
              </w:rPr>
            </w:pPr>
          </w:p>
        </w:tc>
        <w:tc>
          <w:tcPr>
            <w:tcW w:w="108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108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318.26</w:t>
            </w:r>
          </w:p>
        </w:tc>
        <w:tc>
          <w:tcPr>
            <w:tcW w:w="1147"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304.50</w:t>
            </w:r>
          </w:p>
        </w:tc>
        <w:tc>
          <w:tcPr>
            <w:tcW w:w="1013"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425.35</w:t>
            </w:r>
          </w:p>
        </w:tc>
        <w:tc>
          <w:tcPr>
            <w:tcW w:w="117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390.36</w:t>
            </w:r>
          </w:p>
        </w:tc>
        <w:tc>
          <w:tcPr>
            <w:tcW w:w="108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326.83</w:t>
            </w:r>
          </w:p>
        </w:tc>
        <w:tc>
          <w:tcPr>
            <w:tcW w:w="1170" w:type="dxa"/>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460.95</w:t>
            </w:r>
          </w:p>
        </w:tc>
      </w:tr>
      <w:tr w:rsidR="0059315F" w:rsidRPr="00A228C9" w:rsidTr="0059315F">
        <w:tc>
          <w:tcPr>
            <w:tcW w:w="126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90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85.33</w:t>
            </w:r>
          </w:p>
        </w:tc>
        <w:tc>
          <w:tcPr>
            <w:tcW w:w="90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68.94</w:t>
            </w:r>
          </w:p>
        </w:tc>
        <w:tc>
          <w:tcPr>
            <w:tcW w:w="90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64.07</w:t>
            </w:r>
          </w:p>
        </w:tc>
        <w:tc>
          <w:tcPr>
            <w:tcW w:w="1052"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90.77</w:t>
            </w:r>
          </w:p>
        </w:tc>
        <w:tc>
          <w:tcPr>
            <w:tcW w:w="928"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74.57</w:t>
            </w:r>
          </w:p>
        </w:tc>
        <w:tc>
          <w:tcPr>
            <w:tcW w:w="90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68.91</w:t>
            </w:r>
          </w:p>
        </w:tc>
        <w:tc>
          <w:tcPr>
            <w:tcW w:w="270" w:type="dxa"/>
            <w:vMerge/>
            <w:tcBorders>
              <w:bottom w:val="single" w:sz="4" w:space="0" w:color="auto"/>
            </w:tcBorders>
          </w:tcPr>
          <w:p w:rsidR="0059315F" w:rsidRPr="00227BF7" w:rsidRDefault="0059315F" w:rsidP="003453FB">
            <w:pPr>
              <w:jc w:val="both"/>
              <w:rPr>
                <w:rFonts w:ascii="Times New Roman" w:hAnsi="Times New Roman" w:cs="Times New Roman"/>
                <w:sz w:val="24"/>
                <w:szCs w:val="24"/>
              </w:rPr>
            </w:pPr>
          </w:p>
        </w:tc>
        <w:tc>
          <w:tcPr>
            <w:tcW w:w="108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108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79.57</w:t>
            </w:r>
          </w:p>
        </w:tc>
        <w:tc>
          <w:tcPr>
            <w:tcW w:w="1147"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76.13</w:t>
            </w:r>
          </w:p>
        </w:tc>
        <w:tc>
          <w:tcPr>
            <w:tcW w:w="1013"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106.34</w:t>
            </w:r>
          </w:p>
        </w:tc>
        <w:tc>
          <w:tcPr>
            <w:tcW w:w="117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97.59</w:t>
            </w:r>
          </w:p>
        </w:tc>
        <w:tc>
          <w:tcPr>
            <w:tcW w:w="108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81.71</w:t>
            </w:r>
          </w:p>
        </w:tc>
        <w:tc>
          <w:tcPr>
            <w:tcW w:w="1170" w:type="dxa"/>
            <w:tcBorders>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115.24</w:t>
            </w:r>
          </w:p>
        </w:tc>
      </w:tr>
      <w:tr w:rsidR="0059315F" w:rsidRPr="00A228C9" w:rsidTr="0059315F">
        <w:tc>
          <w:tcPr>
            <w:tcW w:w="126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CV(%)</w:t>
            </w:r>
          </w:p>
        </w:tc>
        <w:tc>
          <w:tcPr>
            <w:tcW w:w="90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39.15</w:t>
            </w:r>
          </w:p>
        </w:tc>
        <w:tc>
          <w:tcPr>
            <w:tcW w:w="90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57.90</w:t>
            </w:r>
          </w:p>
        </w:tc>
        <w:tc>
          <w:tcPr>
            <w:tcW w:w="90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22.41</w:t>
            </w:r>
          </w:p>
        </w:tc>
        <w:tc>
          <w:tcPr>
            <w:tcW w:w="1052"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55.56</w:t>
            </w:r>
          </w:p>
        </w:tc>
        <w:tc>
          <w:tcPr>
            <w:tcW w:w="928"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60.66</w:t>
            </w:r>
          </w:p>
        </w:tc>
        <w:tc>
          <w:tcPr>
            <w:tcW w:w="90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26.50</w:t>
            </w:r>
          </w:p>
        </w:tc>
        <w:tc>
          <w:tcPr>
            <w:tcW w:w="270" w:type="dxa"/>
            <w:vMerge/>
            <w:tcBorders>
              <w:top w:val="single" w:sz="4" w:space="0" w:color="auto"/>
              <w:bottom w:val="nil"/>
            </w:tcBorders>
          </w:tcPr>
          <w:p w:rsidR="0059315F" w:rsidRPr="00227BF7" w:rsidRDefault="0059315F" w:rsidP="003453FB">
            <w:pPr>
              <w:jc w:val="both"/>
              <w:rPr>
                <w:rFonts w:ascii="Times New Roman" w:hAnsi="Times New Roman" w:cs="Times New Roman"/>
                <w:sz w:val="24"/>
                <w:szCs w:val="24"/>
              </w:rPr>
            </w:pPr>
          </w:p>
        </w:tc>
        <w:tc>
          <w:tcPr>
            <w:tcW w:w="108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CV</w:t>
            </w:r>
          </w:p>
        </w:tc>
        <w:tc>
          <w:tcPr>
            <w:tcW w:w="108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61.0</w:t>
            </w:r>
          </w:p>
        </w:tc>
        <w:tc>
          <w:tcPr>
            <w:tcW w:w="1147"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18.3</w:t>
            </w:r>
          </w:p>
        </w:tc>
        <w:tc>
          <w:tcPr>
            <w:tcW w:w="1013"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38.6</w:t>
            </w:r>
          </w:p>
        </w:tc>
        <w:tc>
          <w:tcPr>
            <w:tcW w:w="117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48.1</w:t>
            </w:r>
          </w:p>
        </w:tc>
        <w:tc>
          <w:tcPr>
            <w:tcW w:w="108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28.2</w:t>
            </w:r>
          </w:p>
        </w:tc>
        <w:tc>
          <w:tcPr>
            <w:tcW w:w="1170" w:type="dxa"/>
            <w:tcBorders>
              <w:top w:val="single" w:sz="4" w:space="0" w:color="auto"/>
              <w:bottom w:val="single" w:sz="4" w:space="0" w:color="auto"/>
            </w:tcBorders>
          </w:tcPr>
          <w:p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32.1</w:t>
            </w:r>
          </w:p>
        </w:tc>
      </w:tr>
    </w:tbl>
    <w:p w:rsidR="0059315F" w:rsidRPr="00195936" w:rsidRDefault="0059315F"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 CV = Coefficient of variation</w:t>
      </w:r>
    </w:p>
    <w:p w:rsidR="0059315F" w:rsidRDefault="0059315F" w:rsidP="003453FB">
      <w:pPr>
        <w:spacing w:line="240" w:lineRule="auto"/>
        <w:jc w:val="both"/>
        <w:rPr>
          <w:rFonts w:ascii="Times New Roman" w:hAnsi="Times New Roman" w:cs="Times New Roman"/>
          <w:sz w:val="24"/>
          <w:szCs w:val="24"/>
          <w:u w:val="single"/>
        </w:rPr>
      </w:pPr>
    </w:p>
    <w:p w:rsidR="0059315F" w:rsidRDefault="0059315F" w:rsidP="003453FB">
      <w:pPr>
        <w:spacing w:after="0" w:line="240" w:lineRule="auto"/>
        <w:jc w:val="both"/>
        <w:rPr>
          <w:rFonts w:ascii="Times New Roman" w:eastAsia="Times New Roman" w:hAnsi="Times New Roman" w:cs="Times New Roman"/>
          <w:sz w:val="24"/>
          <w:szCs w:val="24"/>
        </w:rPr>
      </w:pPr>
    </w:p>
    <w:p w:rsidR="0059315F" w:rsidRDefault="0059315F" w:rsidP="003453FB">
      <w:pPr>
        <w:spacing w:after="0" w:line="240" w:lineRule="auto"/>
        <w:jc w:val="both"/>
        <w:rPr>
          <w:rFonts w:ascii="Times New Roman" w:eastAsia="Times New Roman" w:hAnsi="Times New Roman" w:cs="Times New Roman"/>
          <w:sz w:val="24"/>
          <w:szCs w:val="24"/>
        </w:rPr>
      </w:pPr>
    </w:p>
    <w:p w:rsidR="0059315F" w:rsidRDefault="0059315F" w:rsidP="003453FB">
      <w:pPr>
        <w:spacing w:after="0" w:line="240" w:lineRule="auto"/>
        <w:jc w:val="both"/>
        <w:rPr>
          <w:rFonts w:ascii="Times New Roman" w:eastAsia="Times New Roman" w:hAnsi="Times New Roman" w:cs="Times New Roman"/>
          <w:sz w:val="24"/>
          <w:szCs w:val="24"/>
        </w:rPr>
      </w:pPr>
    </w:p>
    <w:p w:rsidR="0059315F" w:rsidRDefault="0059315F" w:rsidP="003453FB">
      <w:pPr>
        <w:spacing w:after="0" w:line="240" w:lineRule="auto"/>
        <w:jc w:val="both"/>
        <w:rPr>
          <w:rFonts w:ascii="Times New Roman" w:eastAsia="Times New Roman" w:hAnsi="Times New Roman" w:cs="Times New Roman"/>
          <w:sz w:val="24"/>
          <w:szCs w:val="24"/>
        </w:rPr>
      </w:pPr>
    </w:p>
    <w:p w:rsidR="0059315F" w:rsidRDefault="0059315F" w:rsidP="003453FB">
      <w:pPr>
        <w:spacing w:after="0" w:line="240" w:lineRule="auto"/>
        <w:jc w:val="both"/>
        <w:rPr>
          <w:rFonts w:ascii="Times New Roman" w:eastAsia="Times New Roman" w:hAnsi="Times New Roman" w:cs="Times New Roman"/>
          <w:sz w:val="24"/>
          <w:szCs w:val="24"/>
        </w:rPr>
        <w:sectPr w:rsidR="0059315F" w:rsidSect="00B55BFB">
          <w:pgSz w:w="15840" w:h="12240" w:orient="landscape"/>
          <w:pgMar w:top="1440" w:right="1440" w:bottom="1440" w:left="1440" w:header="720" w:footer="720" w:gutter="0"/>
          <w:cols w:space="720"/>
          <w:docGrid w:linePitch="360"/>
        </w:sectPr>
      </w:pPr>
    </w:p>
    <w:p w:rsidR="0059315F" w:rsidRDefault="00D2639A" w:rsidP="003453FB">
      <w:pPr>
        <w:spacing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Table 5</w:t>
      </w:r>
      <w:r w:rsidR="00871F1A">
        <w:rPr>
          <w:rFonts w:ascii="Times New Roman" w:hAnsi="Times New Roman" w:cs="Times New Roman"/>
          <w:sz w:val="24"/>
          <w:szCs w:val="24"/>
        </w:rPr>
        <w:t xml:space="preserve">a </w:t>
      </w:r>
      <w:r w:rsidR="0059315F">
        <w:rPr>
          <w:rFonts w:ascii="Times New Roman" w:hAnsi="Times New Roman" w:cs="Times New Roman"/>
          <w:sz w:val="24"/>
          <w:szCs w:val="24"/>
        </w:rPr>
        <w:t>:</w:t>
      </w:r>
      <w:r w:rsidR="0059315F">
        <w:rPr>
          <w:rFonts w:ascii="Times New Roman" w:hAnsi="Times New Roman" w:cs="Times New Roman"/>
          <w:b/>
          <w:sz w:val="24"/>
          <w:szCs w:val="24"/>
        </w:rPr>
        <w:t>Average</w:t>
      </w:r>
      <w:r w:rsidR="0059315F" w:rsidRPr="00F07D06">
        <w:rPr>
          <w:rFonts w:ascii="Times New Roman" w:hAnsi="Times New Roman" w:cs="Times New Roman"/>
          <w:sz w:val="24"/>
          <w:szCs w:val="24"/>
        </w:rPr>
        <w:t>CarbonStorage on Soils of the four Land use types across the three soil depths during Dry and Rainy seasons</w:t>
      </w:r>
      <w:r w:rsidR="0059315F">
        <w:rPr>
          <w:rFonts w:ascii="Times New Roman" w:hAnsi="Times New Roman" w:cs="Times New Roman"/>
          <w:sz w:val="24"/>
          <w:szCs w:val="24"/>
        </w:rPr>
        <w:t>( Year 1)</w:t>
      </w:r>
      <w:r w:rsidR="0059315F">
        <w:rPr>
          <w:rFonts w:ascii="Times New Roman" w:hAnsi="Times New Roman" w:cs="Times New Roman"/>
          <w:b/>
          <w:sz w:val="24"/>
          <w:szCs w:val="24"/>
        </w:rPr>
        <w:t>.</w:t>
      </w:r>
    </w:p>
    <w:p w:rsidR="0059315F" w:rsidRDefault="00115957" w:rsidP="003453FB">
      <w:pPr>
        <w:spacing w:after="0" w:line="240" w:lineRule="auto"/>
        <w:jc w:val="both"/>
        <w:rPr>
          <w:rFonts w:ascii="Times New Roman" w:hAnsi="Times New Roman" w:cs="Times New Roman"/>
          <w:b/>
          <w:sz w:val="24"/>
          <w:szCs w:val="24"/>
        </w:rPr>
      </w:pPr>
      <w:r w:rsidRPr="00115957">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57" o:spid="_x0000_s1026" type="#_x0000_t32" style="position:absolute;left:0;text-align:left;margin-left:13.45pt;margin-top:14pt;width:607.05pt;height:2.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"/>
        </w:pict>
      </w:r>
      <w:r w:rsidR="0059315F">
        <w:rPr>
          <w:rFonts w:ascii="Times New Roman" w:hAnsi="Times New Roman" w:cs="Times New Roman"/>
          <w:b/>
          <w:sz w:val="24"/>
          <w:szCs w:val="24"/>
        </w:rPr>
        <w:t xml:space="preserve">                                                                                            YEAR 1</w:t>
      </w:r>
    </w:p>
    <w:tbl>
      <w:tblPr>
        <w:tblStyle w:val="TableGrid"/>
        <w:tblW w:w="11340" w:type="dxa"/>
        <w:jc w:val="center"/>
        <w:tblLayout w:type="fixed"/>
        <w:tblLook w:val="04A0"/>
      </w:tblPr>
      <w:tblGrid>
        <w:gridCol w:w="1618"/>
        <w:gridCol w:w="980"/>
        <w:gridCol w:w="1053"/>
        <w:gridCol w:w="939"/>
        <w:gridCol w:w="1080"/>
        <w:gridCol w:w="900"/>
        <w:gridCol w:w="990"/>
        <w:gridCol w:w="990"/>
        <w:gridCol w:w="1710"/>
        <w:gridCol w:w="1080"/>
      </w:tblGrid>
      <w:tr w:rsidR="0059315F" w:rsidRPr="00966976" w:rsidTr="0059315F">
        <w:trPr>
          <w:trHeight w:val="360"/>
          <w:jc w:val="center"/>
        </w:trPr>
        <w:tc>
          <w:tcPr>
            <w:tcW w:w="5670" w:type="dxa"/>
            <w:gridSpan w:val="5"/>
            <w:tcBorders>
              <w:top w:val="nil"/>
              <w:left w:val="nil"/>
              <w:bottom w:val="nil"/>
              <w:right w:val="nil"/>
            </w:tcBorders>
          </w:tcPr>
          <w:p w:rsidR="0059315F" w:rsidRPr="00966976"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 xml:space="preserve">                 Dry season carbon s</w:t>
            </w:r>
            <w:r w:rsidRPr="00966976">
              <w:rPr>
                <w:rFonts w:ascii="Times New Roman" w:hAnsi="Times New Roman" w:cs="Times New Roman"/>
                <w:b/>
                <w:sz w:val="20"/>
                <w:szCs w:val="24"/>
              </w:rPr>
              <w:t>torage (MgCha</w:t>
            </w:r>
            <w:r w:rsidRPr="00966976">
              <w:rPr>
                <w:rFonts w:ascii="Times New Roman" w:hAnsi="Times New Roman" w:cs="Times New Roman"/>
                <w:b/>
                <w:sz w:val="20"/>
                <w:szCs w:val="24"/>
                <w:vertAlign w:val="superscript"/>
              </w:rPr>
              <w:t>-1</w:t>
            </w:r>
            <w:r w:rsidRPr="00966976">
              <w:rPr>
                <w:rFonts w:ascii="Times New Roman" w:hAnsi="Times New Roman" w:cs="Times New Roman"/>
                <w:b/>
                <w:sz w:val="20"/>
                <w:szCs w:val="24"/>
              </w:rPr>
              <w:t>)</w:t>
            </w:r>
          </w:p>
        </w:tc>
        <w:tc>
          <w:tcPr>
            <w:tcW w:w="5670" w:type="dxa"/>
            <w:gridSpan w:val="5"/>
            <w:tcBorders>
              <w:top w:val="nil"/>
              <w:left w:val="nil"/>
              <w:bottom w:val="nil"/>
              <w:right w:val="nil"/>
            </w:tcBorders>
          </w:tcPr>
          <w:p w:rsidR="0059315F" w:rsidRPr="00966976"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Rainy season carbon s</w:t>
            </w:r>
            <w:r w:rsidRPr="00966976">
              <w:rPr>
                <w:rFonts w:ascii="Times New Roman" w:hAnsi="Times New Roman" w:cs="Times New Roman"/>
                <w:b/>
                <w:sz w:val="20"/>
                <w:szCs w:val="24"/>
              </w:rPr>
              <w:t>torage</w:t>
            </w:r>
            <w:r>
              <w:rPr>
                <w:rFonts w:ascii="Times New Roman" w:hAnsi="Times New Roman" w:cs="Times New Roman"/>
                <w:b/>
                <w:sz w:val="20"/>
                <w:szCs w:val="24"/>
              </w:rPr>
              <w:t> </w:t>
            </w:r>
            <w:r w:rsidRPr="00966976">
              <w:rPr>
                <w:rFonts w:ascii="Times New Roman" w:hAnsi="Times New Roman" w:cs="Times New Roman"/>
                <w:b/>
                <w:sz w:val="20"/>
                <w:szCs w:val="24"/>
              </w:rPr>
              <w:t>(MgCha</w:t>
            </w:r>
            <w:r w:rsidRPr="00966976">
              <w:rPr>
                <w:rFonts w:ascii="Times New Roman" w:hAnsi="Times New Roman" w:cs="Times New Roman"/>
                <w:b/>
                <w:sz w:val="20"/>
                <w:szCs w:val="24"/>
                <w:vertAlign w:val="superscript"/>
              </w:rPr>
              <w:t>-1</w:t>
            </w:r>
            <w:r w:rsidRPr="00966976">
              <w:rPr>
                <w:rFonts w:ascii="Times New Roman" w:hAnsi="Times New Roman" w:cs="Times New Roman"/>
                <w:b/>
                <w:sz w:val="20"/>
                <w:szCs w:val="24"/>
              </w:rPr>
              <w:t>)</w:t>
            </w:r>
          </w:p>
        </w:tc>
      </w:tr>
      <w:tr w:rsidR="0059315F" w:rsidRPr="00966976" w:rsidTr="0059315F">
        <w:trPr>
          <w:gridAfter w:val="1"/>
          <w:wAfter w:w="1080" w:type="dxa"/>
          <w:trHeight w:val="440"/>
          <w:jc w:val="center"/>
        </w:trPr>
        <w:tc>
          <w:tcPr>
            <w:tcW w:w="1618"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Land use</w:t>
            </w:r>
          </w:p>
        </w:tc>
        <w:tc>
          <w:tcPr>
            <w:tcW w:w="980"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0-20 cm</w:t>
            </w:r>
          </w:p>
        </w:tc>
        <w:tc>
          <w:tcPr>
            <w:tcW w:w="1053"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20-40 cm</w:t>
            </w:r>
          </w:p>
        </w:tc>
        <w:tc>
          <w:tcPr>
            <w:tcW w:w="939"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Pr>
                <w:rFonts w:ascii="Times New Roman" w:hAnsi="Times New Roman" w:cs="Times New Roman"/>
                <w:sz w:val="20"/>
                <w:szCs w:val="24"/>
              </w:rPr>
              <w:t>40-60</w:t>
            </w:r>
            <w:r w:rsidRPr="00966976">
              <w:rPr>
                <w:rFonts w:ascii="Times New Roman" w:hAnsi="Times New Roman" w:cs="Times New Roman"/>
                <w:sz w:val="20"/>
                <w:szCs w:val="24"/>
              </w:rPr>
              <w:t>cm</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0"/>
                <w:szCs w:val="24"/>
              </w:rPr>
            </w:pPr>
            <w:r w:rsidRPr="00234839">
              <w:rPr>
                <w:rFonts w:ascii="Times New Roman" w:hAnsi="Times New Roman" w:cs="Times New Roman"/>
                <w:sz w:val="20"/>
                <w:szCs w:val="24"/>
              </w:rPr>
              <w:t>TOTAL</w:t>
            </w:r>
          </w:p>
        </w:tc>
        <w:tc>
          <w:tcPr>
            <w:tcW w:w="900"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0-20 cm</w:t>
            </w:r>
          </w:p>
        </w:tc>
        <w:tc>
          <w:tcPr>
            <w:tcW w:w="990"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20-40 cm</w:t>
            </w:r>
          </w:p>
        </w:tc>
        <w:tc>
          <w:tcPr>
            <w:tcW w:w="990" w:type="dxa"/>
            <w:tcBorders>
              <w:top w:val="nil"/>
              <w:left w:val="nil"/>
              <w:bottom w:val="nil"/>
              <w:right w:val="nil"/>
            </w:tcBorders>
          </w:tcPr>
          <w:p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40-60 cm</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0"/>
                <w:szCs w:val="24"/>
              </w:rPr>
            </w:pPr>
            <w:r w:rsidRPr="00234839">
              <w:rPr>
                <w:rFonts w:ascii="Times New Roman" w:hAnsi="Times New Roman" w:cs="Times New Roman"/>
                <w:sz w:val="20"/>
                <w:szCs w:val="24"/>
              </w:rPr>
              <w:t>TOTAL</w:t>
            </w:r>
          </w:p>
        </w:tc>
      </w:tr>
      <w:tr w:rsidR="0059315F" w:rsidTr="0059315F">
        <w:trPr>
          <w:gridAfter w:val="1"/>
          <w:wAfter w:w="1080" w:type="dxa"/>
          <w:trHeight w:val="494"/>
          <w:jc w:val="center"/>
        </w:trPr>
        <w:tc>
          <w:tcPr>
            <w:tcW w:w="1618"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CCS</w:t>
            </w:r>
          </w:p>
        </w:tc>
        <w:tc>
          <w:tcPr>
            <w:tcW w:w="98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41.67</w:t>
            </w:r>
          </w:p>
        </w:tc>
        <w:tc>
          <w:tcPr>
            <w:tcW w:w="1053"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78.77</w:t>
            </w:r>
          </w:p>
        </w:tc>
        <w:tc>
          <w:tcPr>
            <w:tcW w:w="939"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39.73</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160.17</w:t>
            </w:r>
          </w:p>
        </w:tc>
        <w:tc>
          <w:tcPr>
            <w:tcW w:w="90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22.38</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50.11</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64.07</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136.56</w:t>
            </w:r>
          </w:p>
        </w:tc>
      </w:tr>
      <w:tr w:rsidR="0059315F" w:rsidTr="0059315F">
        <w:trPr>
          <w:gridAfter w:val="1"/>
          <w:wAfter w:w="1080" w:type="dxa"/>
          <w:trHeight w:val="449"/>
          <w:jc w:val="center"/>
        </w:trPr>
        <w:tc>
          <w:tcPr>
            <w:tcW w:w="1618"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FL</w:t>
            </w:r>
          </w:p>
        </w:tc>
        <w:tc>
          <w:tcPr>
            <w:tcW w:w="98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38.63</w:t>
            </w:r>
          </w:p>
        </w:tc>
        <w:tc>
          <w:tcPr>
            <w:tcW w:w="1053"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34.86</w:t>
            </w:r>
          </w:p>
        </w:tc>
        <w:tc>
          <w:tcPr>
            <w:tcW w:w="939"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44.23</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117.71</w:t>
            </w:r>
          </w:p>
        </w:tc>
        <w:tc>
          <w:tcPr>
            <w:tcW w:w="90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81.85</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55.06</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49.48</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186.38</w:t>
            </w:r>
          </w:p>
        </w:tc>
      </w:tr>
      <w:tr w:rsidR="0059315F" w:rsidTr="0059315F">
        <w:trPr>
          <w:gridAfter w:val="1"/>
          <w:wAfter w:w="1080" w:type="dxa"/>
          <w:trHeight w:val="449"/>
          <w:jc w:val="center"/>
        </w:trPr>
        <w:tc>
          <w:tcPr>
            <w:tcW w:w="1618"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GL</w:t>
            </w:r>
          </w:p>
        </w:tc>
        <w:tc>
          <w:tcPr>
            <w:tcW w:w="98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28.33</w:t>
            </w:r>
          </w:p>
        </w:tc>
        <w:tc>
          <w:tcPr>
            <w:tcW w:w="1053"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31.64</w:t>
            </w:r>
          </w:p>
        </w:tc>
        <w:tc>
          <w:tcPr>
            <w:tcW w:w="939"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56.88</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116.84</w:t>
            </w:r>
          </w:p>
        </w:tc>
        <w:tc>
          <w:tcPr>
            <w:tcW w:w="90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55.24</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38.87</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41.53</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135.63</w:t>
            </w:r>
          </w:p>
        </w:tc>
      </w:tr>
      <w:tr w:rsidR="0059315F" w:rsidTr="0059315F">
        <w:trPr>
          <w:gridAfter w:val="1"/>
          <w:wAfter w:w="1080" w:type="dxa"/>
          <w:trHeight w:val="449"/>
          <w:jc w:val="center"/>
        </w:trPr>
        <w:tc>
          <w:tcPr>
            <w:tcW w:w="1618"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MF</w:t>
            </w:r>
          </w:p>
        </w:tc>
        <w:tc>
          <w:tcPr>
            <w:tcW w:w="98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24.51</w:t>
            </w:r>
          </w:p>
        </w:tc>
        <w:tc>
          <w:tcPr>
            <w:tcW w:w="1053"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45.66</w:t>
            </w:r>
          </w:p>
        </w:tc>
        <w:tc>
          <w:tcPr>
            <w:tcW w:w="939"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73.97</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144.13</w:t>
            </w:r>
          </w:p>
        </w:tc>
        <w:tc>
          <w:tcPr>
            <w:tcW w:w="90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163.11</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93.34</w:t>
            </w:r>
          </w:p>
        </w:tc>
        <w:tc>
          <w:tcPr>
            <w:tcW w:w="990" w:type="dxa"/>
            <w:tcBorders>
              <w:top w:val="nil"/>
              <w:left w:val="nil"/>
              <w:bottom w:val="nil"/>
              <w:right w:val="nil"/>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109.09</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365.51</w:t>
            </w:r>
          </w:p>
        </w:tc>
      </w:tr>
      <w:tr w:rsidR="0059315F" w:rsidRPr="009A2C00" w:rsidTr="0059315F">
        <w:trPr>
          <w:gridAfter w:val="1"/>
          <w:wAfter w:w="1080" w:type="dxa"/>
          <w:trHeight w:val="431"/>
          <w:jc w:val="center"/>
        </w:trPr>
        <w:tc>
          <w:tcPr>
            <w:tcW w:w="1618"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TOTAL</w:t>
            </w:r>
          </w:p>
        </w:tc>
        <w:tc>
          <w:tcPr>
            <w:tcW w:w="9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133.13</w:t>
            </w:r>
          </w:p>
        </w:tc>
        <w:tc>
          <w:tcPr>
            <w:tcW w:w="1053"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190.92</w:t>
            </w:r>
          </w:p>
        </w:tc>
        <w:tc>
          <w:tcPr>
            <w:tcW w:w="939"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209.81</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538.85</w:t>
            </w:r>
          </w:p>
        </w:tc>
        <w:tc>
          <w:tcPr>
            <w:tcW w:w="90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322.58</w:t>
            </w:r>
          </w:p>
        </w:tc>
        <w:tc>
          <w:tcPr>
            <w:tcW w:w="99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237.38</w:t>
            </w:r>
          </w:p>
        </w:tc>
        <w:tc>
          <w:tcPr>
            <w:tcW w:w="99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264.17</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824.08</w:t>
            </w:r>
          </w:p>
        </w:tc>
      </w:tr>
      <w:tr w:rsidR="0059315F" w:rsidRPr="009A2C00" w:rsidTr="0059315F">
        <w:trPr>
          <w:gridAfter w:val="1"/>
          <w:wAfter w:w="1080" w:type="dxa"/>
          <w:trHeight w:val="413"/>
          <w:jc w:val="center"/>
        </w:trPr>
        <w:tc>
          <w:tcPr>
            <w:tcW w:w="1618"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Mean</w:t>
            </w:r>
          </w:p>
        </w:tc>
        <w:tc>
          <w:tcPr>
            <w:tcW w:w="9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33.28</w:t>
            </w:r>
          </w:p>
        </w:tc>
        <w:tc>
          <w:tcPr>
            <w:tcW w:w="1053"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47.73</w:t>
            </w:r>
          </w:p>
        </w:tc>
        <w:tc>
          <w:tcPr>
            <w:tcW w:w="939"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53.7</w:t>
            </w:r>
          </w:p>
        </w:tc>
        <w:tc>
          <w:tcPr>
            <w:tcW w:w="108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134.72</w:t>
            </w:r>
          </w:p>
        </w:tc>
        <w:tc>
          <w:tcPr>
            <w:tcW w:w="90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80.65</w:t>
            </w:r>
          </w:p>
        </w:tc>
        <w:tc>
          <w:tcPr>
            <w:tcW w:w="99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59.35</w:t>
            </w:r>
          </w:p>
        </w:tc>
        <w:tc>
          <w:tcPr>
            <w:tcW w:w="99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66.04</w:t>
            </w:r>
          </w:p>
        </w:tc>
        <w:tc>
          <w:tcPr>
            <w:tcW w:w="1710" w:type="dxa"/>
            <w:tcBorders>
              <w:top w:val="nil"/>
              <w:left w:val="nil"/>
              <w:bottom w:val="nil"/>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206.02</w:t>
            </w:r>
          </w:p>
        </w:tc>
      </w:tr>
      <w:tr w:rsidR="0059315F" w:rsidRPr="009A2C00" w:rsidTr="0059315F">
        <w:trPr>
          <w:gridAfter w:val="1"/>
          <w:wAfter w:w="1080" w:type="dxa"/>
          <w:trHeight w:val="467"/>
          <w:jc w:val="center"/>
        </w:trPr>
        <w:tc>
          <w:tcPr>
            <w:tcW w:w="1618" w:type="dxa"/>
            <w:tcBorders>
              <w:top w:val="nil"/>
              <w:left w:val="nil"/>
              <w:bottom w:val="single" w:sz="4" w:space="0" w:color="auto"/>
              <w:right w:val="nil"/>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CV(%)</w:t>
            </w:r>
          </w:p>
        </w:tc>
        <w:tc>
          <w:tcPr>
            <w:tcW w:w="980" w:type="dxa"/>
            <w:tcBorders>
              <w:top w:val="nil"/>
              <w:left w:val="nil"/>
              <w:bottom w:val="single" w:sz="4" w:space="0" w:color="auto"/>
              <w:right w:val="nil"/>
            </w:tcBorders>
          </w:tcPr>
          <w:p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44.0</w:t>
            </w:r>
          </w:p>
        </w:tc>
        <w:tc>
          <w:tcPr>
            <w:tcW w:w="1053" w:type="dxa"/>
            <w:tcBorders>
              <w:top w:val="nil"/>
              <w:left w:val="nil"/>
              <w:bottom w:val="single" w:sz="4" w:space="0" w:color="auto"/>
              <w:right w:val="nil"/>
            </w:tcBorders>
          </w:tcPr>
          <w:p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52.0</w:t>
            </w:r>
          </w:p>
        </w:tc>
        <w:tc>
          <w:tcPr>
            <w:tcW w:w="939" w:type="dxa"/>
            <w:tcBorders>
              <w:top w:val="nil"/>
              <w:left w:val="nil"/>
              <w:bottom w:val="single" w:sz="4" w:space="0" w:color="auto"/>
              <w:right w:val="nil"/>
            </w:tcBorders>
          </w:tcPr>
          <w:p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46.0</w:t>
            </w:r>
          </w:p>
        </w:tc>
        <w:tc>
          <w:tcPr>
            <w:tcW w:w="1080" w:type="dxa"/>
            <w:tcBorders>
              <w:top w:val="nil"/>
              <w:left w:val="nil"/>
              <w:bottom w:val="single" w:sz="4" w:space="0" w:color="auto"/>
              <w:right w:val="nil"/>
            </w:tcBorders>
          </w:tcPr>
          <w:p w:rsidR="0059315F" w:rsidRPr="00F90A50" w:rsidRDefault="0059315F" w:rsidP="003453FB">
            <w:pPr>
              <w:jc w:val="both"/>
              <w:rPr>
                <w:rFonts w:ascii="Times New Roman" w:hAnsi="Times New Roman" w:cs="Times New Roman"/>
                <w:sz w:val="24"/>
                <w:szCs w:val="24"/>
              </w:rPr>
            </w:pPr>
          </w:p>
        </w:tc>
        <w:tc>
          <w:tcPr>
            <w:tcW w:w="900" w:type="dxa"/>
            <w:tcBorders>
              <w:top w:val="nil"/>
              <w:left w:val="nil"/>
              <w:bottom w:val="single" w:sz="4" w:space="0" w:color="auto"/>
              <w:right w:val="nil"/>
            </w:tcBorders>
          </w:tcPr>
          <w:p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55.0</w:t>
            </w:r>
          </w:p>
        </w:tc>
        <w:tc>
          <w:tcPr>
            <w:tcW w:w="990" w:type="dxa"/>
            <w:tcBorders>
              <w:top w:val="nil"/>
              <w:left w:val="nil"/>
              <w:bottom w:val="single" w:sz="4" w:space="0" w:color="auto"/>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48.0</w:t>
            </w:r>
          </w:p>
        </w:tc>
        <w:tc>
          <w:tcPr>
            <w:tcW w:w="990" w:type="dxa"/>
            <w:tcBorders>
              <w:top w:val="nil"/>
              <w:left w:val="nil"/>
              <w:bottom w:val="single" w:sz="4" w:space="0" w:color="auto"/>
              <w:right w:val="nil"/>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70.0</w:t>
            </w:r>
          </w:p>
        </w:tc>
        <w:tc>
          <w:tcPr>
            <w:tcW w:w="1710" w:type="dxa"/>
            <w:tcBorders>
              <w:top w:val="nil"/>
              <w:left w:val="nil"/>
              <w:bottom w:val="single" w:sz="4" w:space="0" w:color="auto"/>
              <w:right w:val="nil"/>
            </w:tcBorders>
          </w:tcPr>
          <w:p w:rsidR="0059315F" w:rsidRPr="009A2C00" w:rsidRDefault="0059315F" w:rsidP="003453FB">
            <w:pPr>
              <w:jc w:val="both"/>
              <w:rPr>
                <w:rFonts w:ascii="Times New Roman" w:hAnsi="Times New Roman" w:cs="Times New Roman"/>
                <w:b/>
                <w:sz w:val="24"/>
                <w:szCs w:val="24"/>
              </w:rPr>
            </w:pPr>
          </w:p>
        </w:tc>
      </w:tr>
    </w:tbl>
    <w:p w:rsidR="0059315F" w:rsidRPr="00195936" w:rsidRDefault="0059315F"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 CV = Coefficient of variation</w:t>
      </w:r>
    </w:p>
    <w:p w:rsidR="0059315F" w:rsidRDefault="0059315F" w:rsidP="003453FB">
      <w:pPr>
        <w:tabs>
          <w:tab w:val="left" w:pos="8438"/>
        </w:tabs>
        <w:spacing w:line="240" w:lineRule="auto"/>
        <w:jc w:val="both"/>
        <w:rPr>
          <w:rFonts w:ascii="Times New Roman" w:hAnsi="Times New Roman" w:cs="Times New Roman"/>
          <w:b/>
          <w:sz w:val="24"/>
          <w:szCs w:val="24"/>
        </w:rPr>
      </w:pPr>
    </w:p>
    <w:p w:rsidR="0059315F" w:rsidRDefault="00871F1A" w:rsidP="003453FB">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D2639A">
        <w:rPr>
          <w:rFonts w:ascii="Times New Roman" w:hAnsi="Times New Roman" w:cs="Times New Roman"/>
          <w:b/>
          <w:sz w:val="24"/>
          <w:szCs w:val="24"/>
        </w:rPr>
        <w:t>5</w:t>
      </w:r>
      <w:r w:rsidR="0059315F">
        <w:rPr>
          <w:rFonts w:ascii="Times New Roman" w:hAnsi="Times New Roman" w:cs="Times New Roman"/>
          <w:b/>
          <w:sz w:val="24"/>
          <w:szCs w:val="24"/>
        </w:rPr>
        <w:t>b</w:t>
      </w:r>
      <w:r w:rsidR="0059315F">
        <w:rPr>
          <w:rFonts w:ascii="Times New Roman" w:hAnsi="Times New Roman" w:cs="Times New Roman"/>
          <w:sz w:val="24"/>
          <w:szCs w:val="24"/>
        </w:rPr>
        <w:t>: Average c</w:t>
      </w:r>
      <w:r w:rsidR="0059315F" w:rsidRPr="00F07D06">
        <w:rPr>
          <w:rFonts w:ascii="Times New Roman" w:hAnsi="Times New Roman" w:cs="Times New Roman"/>
          <w:sz w:val="24"/>
          <w:szCs w:val="24"/>
        </w:rPr>
        <w:t>arbon</w:t>
      </w:r>
      <w:r w:rsidR="0059315F">
        <w:rPr>
          <w:rFonts w:ascii="Times New Roman" w:hAnsi="Times New Roman" w:cs="Times New Roman"/>
          <w:sz w:val="24"/>
          <w:szCs w:val="24"/>
        </w:rPr>
        <w:t xml:space="preserve"> storage on soils of the four l</w:t>
      </w:r>
      <w:r w:rsidR="0059315F" w:rsidRPr="00F07D06">
        <w:rPr>
          <w:rFonts w:ascii="Times New Roman" w:hAnsi="Times New Roman" w:cs="Times New Roman"/>
          <w:sz w:val="24"/>
          <w:szCs w:val="24"/>
        </w:rPr>
        <w:t>and use types acros</w:t>
      </w:r>
      <w:r w:rsidR="0059315F">
        <w:rPr>
          <w:rFonts w:ascii="Times New Roman" w:hAnsi="Times New Roman" w:cs="Times New Roman"/>
          <w:sz w:val="24"/>
          <w:szCs w:val="24"/>
        </w:rPr>
        <w:t>s the three soil depths during dry and r</w:t>
      </w:r>
      <w:r w:rsidR="0059315F" w:rsidRPr="00F07D06">
        <w:rPr>
          <w:rFonts w:ascii="Times New Roman" w:hAnsi="Times New Roman" w:cs="Times New Roman"/>
          <w:sz w:val="24"/>
          <w:szCs w:val="24"/>
        </w:rPr>
        <w:t>ainy seasons</w:t>
      </w:r>
    </w:p>
    <w:p w:rsidR="0059315F" w:rsidRPr="00864535" w:rsidRDefault="0059315F" w:rsidP="003453FB">
      <w:pPr>
        <w:spacing w:line="240" w:lineRule="auto"/>
        <w:jc w:val="both"/>
        <w:rPr>
          <w:rFonts w:ascii="Times New Roman" w:hAnsi="Times New Roman" w:cs="Times New Roman"/>
          <w:b/>
          <w:sz w:val="24"/>
          <w:szCs w:val="24"/>
        </w:rPr>
      </w:pPr>
      <w:r w:rsidRPr="00864535">
        <w:rPr>
          <w:rFonts w:ascii="Times New Roman" w:hAnsi="Times New Roman" w:cs="Times New Roman"/>
          <w:b/>
          <w:sz w:val="24"/>
          <w:szCs w:val="24"/>
        </w:rPr>
        <w:t>YEAR 2</w:t>
      </w: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8"/>
        <w:gridCol w:w="986"/>
        <w:gridCol w:w="1073"/>
        <w:gridCol w:w="913"/>
        <w:gridCol w:w="1080"/>
        <w:gridCol w:w="900"/>
        <w:gridCol w:w="990"/>
        <w:gridCol w:w="940"/>
        <w:gridCol w:w="1400"/>
        <w:gridCol w:w="1080"/>
      </w:tblGrid>
      <w:tr w:rsidR="0059315F" w:rsidRPr="00665ACC" w:rsidTr="0059315F">
        <w:trPr>
          <w:trHeight w:val="274"/>
          <w:jc w:val="center"/>
        </w:trPr>
        <w:tc>
          <w:tcPr>
            <w:tcW w:w="5760" w:type="dxa"/>
            <w:gridSpan w:val="5"/>
            <w:tcBorders>
              <w:top w:val="single" w:sz="4" w:space="0" w:color="auto"/>
            </w:tcBorders>
          </w:tcPr>
          <w:p w:rsidR="0059315F" w:rsidRPr="00665ACC"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Year 2 Dry season  carbon s</w:t>
            </w:r>
            <w:r w:rsidRPr="00665ACC">
              <w:rPr>
                <w:rFonts w:ascii="Times New Roman" w:hAnsi="Times New Roman" w:cs="Times New Roman"/>
                <w:b/>
                <w:sz w:val="20"/>
                <w:szCs w:val="24"/>
              </w:rPr>
              <w:t>torage</w:t>
            </w:r>
            <w:r>
              <w:rPr>
                <w:rFonts w:ascii="Times New Roman" w:hAnsi="Times New Roman" w:cs="Times New Roman"/>
                <w:b/>
                <w:sz w:val="20"/>
                <w:szCs w:val="24"/>
              </w:rPr>
              <w:t> </w:t>
            </w:r>
            <w:r w:rsidRPr="00665ACC">
              <w:rPr>
                <w:rFonts w:ascii="Times New Roman" w:hAnsi="Times New Roman" w:cs="Times New Roman"/>
                <w:b/>
                <w:sz w:val="20"/>
                <w:szCs w:val="24"/>
              </w:rPr>
              <w:t>(MgCha</w:t>
            </w:r>
            <w:r w:rsidRPr="00665ACC">
              <w:rPr>
                <w:rFonts w:ascii="Times New Roman" w:hAnsi="Times New Roman" w:cs="Times New Roman"/>
                <w:b/>
                <w:sz w:val="20"/>
                <w:szCs w:val="24"/>
                <w:vertAlign w:val="superscript"/>
              </w:rPr>
              <w:t>-1</w:t>
            </w:r>
            <w:r w:rsidRPr="00665ACC">
              <w:rPr>
                <w:rFonts w:ascii="Times New Roman" w:hAnsi="Times New Roman" w:cs="Times New Roman"/>
                <w:b/>
                <w:sz w:val="20"/>
                <w:szCs w:val="24"/>
              </w:rPr>
              <w:t>)</w:t>
            </w:r>
          </w:p>
        </w:tc>
        <w:tc>
          <w:tcPr>
            <w:tcW w:w="5310" w:type="dxa"/>
            <w:gridSpan w:val="5"/>
            <w:tcBorders>
              <w:top w:val="single" w:sz="4" w:space="0" w:color="auto"/>
            </w:tcBorders>
          </w:tcPr>
          <w:p w:rsidR="0059315F" w:rsidRPr="00665ACC" w:rsidRDefault="0059315F" w:rsidP="003453FB">
            <w:pPr>
              <w:ind w:right="-288"/>
              <w:jc w:val="both"/>
              <w:rPr>
                <w:rFonts w:ascii="Times New Roman" w:hAnsi="Times New Roman" w:cs="Times New Roman"/>
                <w:b/>
                <w:sz w:val="20"/>
                <w:szCs w:val="24"/>
              </w:rPr>
            </w:pPr>
            <w:r>
              <w:rPr>
                <w:rFonts w:ascii="Times New Roman" w:hAnsi="Times New Roman" w:cs="Times New Roman"/>
                <w:b/>
                <w:sz w:val="20"/>
                <w:szCs w:val="24"/>
              </w:rPr>
              <w:t>Year 2 R</w:t>
            </w:r>
            <w:r w:rsidRPr="00665ACC">
              <w:rPr>
                <w:rFonts w:ascii="Times New Roman" w:hAnsi="Times New Roman" w:cs="Times New Roman"/>
                <w:b/>
                <w:sz w:val="20"/>
                <w:szCs w:val="24"/>
              </w:rPr>
              <w:t>ainy season carbon storage</w:t>
            </w:r>
            <w:r>
              <w:rPr>
                <w:rFonts w:ascii="Times New Roman" w:hAnsi="Times New Roman" w:cs="Times New Roman"/>
                <w:b/>
                <w:sz w:val="20"/>
                <w:szCs w:val="24"/>
              </w:rPr>
              <w:t> (M</w:t>
            </w:r>
            <w:r w:rsidRPr="00665ACC">
              <w:rPr>
                <w:rFonts w:ascii="Times New Roman" w:hAnsi="Times New Roman" w:cs="Times New Roman"/>
                <w:b/>
                <w:sz w:val="20"/>
                <w:szCs w:val="24"/>
              </w:rPr>
              <w:t>g</w:t>
            </w:r>
            <w:r>
              <w:rPr>
                <w:rFonts w:ascii="Times New Roman" w:hAnsi="Times New Roman" w:cs="Times New Roman"/>
                <w:b/>
                <w:sz w:val="20"/>
                <w:szCs w:val="24"/>
              </w:rPr>
              <w:t xml:space="preserve"> C </w:t>
            </w:r>
            <w:r w:rsidRPr="00665ACC">
              <w:rPr>
                <w:rFonts w:ascii="Times New Roman" w:hAnsi="Times New Roman" w:cs="Times New Roman"/>
                <w:b/>
                <w:sz w:val="20"/>
                <w:szCs w:val="24"/>
              </w:rPr>
              <w:t>ha</w:t>
            </w:r>
            <w:r w:rsidRPr="00665ACC">
              <w:rPr>
                <w:rFonts w:ascii="Times New Roman" w:hAnsi="Times New Roman" w:cs="Times New Roman"/>
                <w:b/>
                <w:sz w:val="20"/>
                <w:szCs w:val="24"/>
                <w:vertAlign w:val="superscript"/>
              </w:rPr>
              <w:t>-1</w:t>
            </w:r>
            <w:r w:rsidRPr="00665ACC">
              <w:rPr>
                <w:rFonts w:ascii="Times New Roman" w:hAnsi="Times New Roman" w:cs="Times New Roman"/>
                <w:b/>
                <w:sz w:val="20"/>
                <w:szCs w:val="24"/>
              </w:rPr>
              <w:t>)</w:t>
            </w:r>
          </w:p>
        </w:tc>
      </w:tr>
      <w:tr w:rsidR="0059315F" w:rsidRPr="00665ACC" w:rsidTr="0059315F">
        <w:trPr>
          <w:gridAfter w:val="1"/>
          <w:wAfter w:w="1080" w:type="dxa"/>
          <w:trHeight w:val="131"/>
          <w:jc w:val="center"/>
        </w:trPr>
        <w:tc>
          <w:tcPr>
            <w:tcW w:w="1708"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Land use</w:t>
            </w:r>
          </w:p>
        </w:tc>
        <w:tc>
          <w:tcPr>
            <w:tcW w:w="986"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0-20 cm</w:t>
            </w:r>
          </w:p>
        </w:tc>
        <w:tc>
          <w:tcPr>
            <w:tcW w:w="1073"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20-40 cm</w:t>
            </w:r>
          </w:p>
        </w:tc>
        <w:tc>
          <w:tcPr>
            <w:tcW w:w="913"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18"/>
                <w:szCs w:val="24"/>
              </w:rPr>
              <w:t>40-60</w:t>
            </w:r>
            <w:r>
              <w:rPr>
                <w:rFonts w:ascii="Times New Roman" w:hAnsi="Times New Roman" w:cs="Times New Roman"/>
                <w:sz w:val="18"/>
                <w:szCs w:val="24"/>
              </w:rPr>
              <w:t>cm</w:t>
            </w:r>
          </w:p>
        </w:tc>
        <w:tc>
          <w:tcPr>
            <w:tcW w:w="1080" w:type="dxa"/>
            <w:tcBorders>
              <w:bottom w:val="single" w:sz="4" w:space="0" w:color="auto"/>
            </w:tcBorders>
          </w:tcPr>
          <w:p w:rsidR="0059315F" w:rsidRPr="00665ACC" w:rsidRDefault="0059315F" w:rsidP="003453FB">
            <w:pPr>
              <w:jc w:val="both"/>
              <w:rPr>
                <w:rFonts w:ascii="Times New Roman" w:hAnsi="Times New Roman" w:cs="Times New Roman"/>
                <w:b/>
                <w:sz w:val="20"/>
                <w:szCs w:val="24"/>
              </w:rPr>
            </w:pPr>
            <w:r w:rsidRPr="00665ACC">
              <w:rPr>
                <w:rFonts w:ascii="Times New Roman" w:hAnsi="Times New Roman" w:cs="Times New Roman"/>
                <w:b/>
                <w:sz w:val="20"/>
                <w:szCs w:val="24"/>
              </w:rPr>
              <w:t>Total</w:t>
            </w:r>
          </w:p>
        </w:tc>
        <w:tc>
          <w:tcPr>
            <w:tcW w:w="900"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0-20 cm</w:t>
            </w:r>
          </w:p>
        </w:tc>
        <w:tc>
          <w:tcPr>
            <w:tcW w:w="990"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20-40 cm</w:t>
            </w:r>
          </w:p>
        </w:tc>
        <w:tc>
          <w:tcPr>
            <w:tcW w:w="940" w:type="dxa"/>
            <w:tcBorders>
              <w:bottom w:val="single" w:sz="4" w:space="0" w:color="auto"/>
            </w:tcBorders>
          </w:tcPr>
          <w:p w:rsidR="0059315F" w:rsidRPr="00665ACC" w:rsidRDefault="0059315F" w:rsidP="003453FB">
            <w:pPr>
              <w:jc w:val="both"/>
              <w:rPr>
                <w:rFonts w:ascii="Times New Roman" w:hAnsi="Times New Roman" w:cs="Times New Roman"/>
                <w:sz w:val="20"/>
                <w:szCs w:val="24"/>
              </w:rPr>
            </w:pPr>
            <w:r>
              <w:rPr>
                <w:rFonts w:ascii="Times New Roman" w:hAnsi="Times New Roman" w:cs="Times New Roman"/>
                <w:sz w:val="20"/>
                <w:szCs w:val="24"/>
              </w:rPr>
              <w:t>40-60</w:t>
            </w:r>
            <w:r w:rsidRPr="00665ACC">
              <w:rPr>
                <w:rFonts w:ascii="Times New Roman" w:hAnsi="Times New Roman" w:cs="Times New Roman"/>
                <w:sz w:val="20"/>
                <w:szCs w:val="24"/>
              </w:rPr>
              <w:t>cm</w:t>
            </w:r>
          </w:p>
        </w:tc>
        <w:tc>
          <w:tcPr>
            <w:tcW w:w="1400" w:type="dxa"/>
            <w:tcBorders>
              <w:bottom w:val="single" w:sz="4" w:space="0" w:color="auto"/>
            </w:tcBorders>
          </w:tcPr>
          <w:p w:rsidR="0059315F" w:rsidRPr="00665ACC"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Total</w:t>
            </w:r>
          </w:p>
        </w:tc>
      </w:tr>
      <w:tr w:rsidR="0059315F" w:rsidTr="0059315F">
        <w:trPr>
          <w:gridAfter w:val="1"/>
          <w:wAfter w:w="1080" w:type="dxa"/>
          <w:jc w:val="center"/>
        </w:trPr>
        <w:tc>
          <w:tcPr>
            <w:tcW w:w="1708"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CCS</w:t>
            </w:r>
          </w:p>
        </w:tc>
        <w:tc>
          <w:tcPr>
            <w:tcW w:w="986"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29.28</w:t>
            </w:r>
          </w:p>
        </w:tc>
        <w:tc>
          <w:tcPr>
            <w:tcW w:w="1073"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47.41</w:t>
            </w:r>
          </w:p>
        </w:tc>
        <w:tc>
          <w:tcPr>
            <w:tcW w:w="913"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74.81</w:t>
            </w:r>
          </w:p>
        </w:tc>
        <w:tc>
          <w:tcPr>
            <w:tcW w:w="1080" w:type="dxa"/>
            <w:tcBorders>
              <w:top w:val="single" w:sz="4" w:space="0" w:color="auto"/>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151.49</w:t>
            </w:r>
          </w:p>
        </w:tc>
        <w:tc>
          <w:tcPr>
            <w:tcW w:w="900"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43.57</w:t>
            </w:r>
          </w:p>
        </w:tc>
        <w:tc>
          <w:tcPr>
            <w:tcW w:w="990"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69.79</w:t>
            </w:r>
          </w:p>
        </w:tc>
        <w:tc>
          <w:tcPr>
            <w:tcW w:w="940" w:type="dxa"/>
            <w:tcBorders>
              <w:top w:val="single" w:sz="4" w:space="0" w:color="auto"/>
            </w:tcBorders>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107.06</w:t>
            </w:r>
          </w:p>
        </w:tc>
        <w:tc>
          <w:tcPr>
            <w:tcW w:w="1400" w:type="dxa"/>
            <w:tcBorders>
              <w:top w:val="single" w:sz="4" w:space="0" w:color="auto"/>
            </w:tcBorders>
          </w:tcPr>
          <w:p w:rsidR="0059315F" w:rsidRPr="00754E8B" w:rsidRDefault="0059315F" w:rsidP="003453FB">
            <w:pPr>
              <w:jc w:val="both"/>
              <w:rPr>
                <w:rFonts w:ascii="Times New Roman" w:hAnsi="Times New Roman" w:cs="Times New Roman"/>
                <w:sz w:val="24"/>
                <w:szCs w:val="24"/>
              </w:rPr>
            </w:pPr>
            <w:r>
              <w:rPr>
                <w:rFonts w:ascii="Times New Roman" w:hAnsi="Times New Roman" w:cs="Times New Roman"/>
                <w:sz w:val="24"/>
                <w:szCs w:val="24"/>
              </w:rPr>
              <w:t>220.42</w:t>
            </w:r>
          </w:p>
        </w:tc>
      </w:tr>
      <w:tr w:rsidR="0059315F" w:rsidTr="0059315F">
        <w:trPr>
          <w:gridAfter w:val="1"/>
          <w:wAfter w:w="1080" w:type="dxa"/>
          <w:jc w:val="center"/>
        </w:trPr>
        <w:tc>
          <w:tcPr>
            <w:tcW w:w="1708"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FL</w:t>
            </w:r>
          </w:p>
        </w:tc>
        <w:tc>
          <w:tcPr>
            <w:tcW w:w="986"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95.05</w:t>
            </w:r>
          </w:p>
        </w:tc>
        <w:tc>
          <w:tcPr>
            <w:tcW w:w="1073"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51.72</w:t>
            </w:r>
          </w:p>
        </w:tc>
        <w:tc>
          <w:tcPr>
            <w:tcW w:w="913"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70.31</w:t>
            </w:r>
          </w:p>
        </w:tc>
        <w:tc>
          <w:tcPr>
            <w:tcW w:w="1080"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217.08</w:t>
            </w:r>
          </w:p>
        </w:tc>
        <w:tc>
          <w:tcPr>
            <w:tcW w:w="90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115.82</w:t>
            </w:r>
          </w:p>
        </w:tc>
        <w:tc>
          <w:tcPr>
            <w:tcW w:w="99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68.66</w:t>
            </w:r>
          </w:p>
        </w:tc>
        <w:tc>
          <w:tcPr>
            <w:tcW w:w="94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103.02</w:t>
            </w:r>
          </w:p>
        </w:tc>
        <w:tc>
          <w:tcPr>
            <w:tcW w:w="1400" w:type="dxa"/>
          </w:tcPr>
          <w:p w:rsidR="0059315F" w:rsidRPr="00754E8B" w:rsidRDefault="0059315F" w:rsidP="003453FB">
            <w:pPr>
              <w:jc w:val="both"/>
              <w:rPr>
                <w:rFonts w:ascii="Times New Roman" w:hAnsi="Times New Roman" w:cs="Times New Roman"/>
                <w:sz w:val="24"/>
                <w:szCs w:val="24"/>
              </w:rPr>
            </w:pPr>
            <w:r>
              <w:rPr>
                <w:rFonts w:ascii="Times New Roman" w:hAnsi="Times New Roman" w:cs="Times New Roman"/>
                <w:sz w:val="24"/>
                <w:szCs w:val="24"/>
              </w:rPr>
              <w:t>287.49</w:t>
            </w:r>
          </w:p>
        </w:tc>
      </w:tr>
      <w:tr w:rsidR="0059315F" w:rsidTr="0059315F">
        <w:trPr>
          <w:gridAfter w:val="1"/>
          <w:wAfter w:w="1080" w:type="dxa"/>
          <w:jc w:val="center"/>
        </w:trPr>
        <w:tc>
          <w:tcPr>
            <w:tcW w:w="1708"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GL</w:t>
            </w:r>
          </w:p>
        </w:tc>
        <w:tc>
          <w:tcPr>
            <w:tcW w:w="986"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100.98</w:t>
            </w:r>
          </w:p>
        </w:tc>
        <w:tc>
          <w:tcPr>
            <w:tcW w:w="1073"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52.41</w:t>
            </w:r>
          </w:p>
        </w:tc>
        <w:tc>
          <w:tcPr>
            <w:tcW w:w="913"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42.54</w:t>
            </w:r>
          </w:p>
        </w:tc>
        <w:tc>
          <w:tcPr>
            <w:tcW w:w="1080"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195.92</w:t>
            </w:r>
          </w:p>
        </w:tc>
        <w:tc>
          <w:tcPr>
            <w:tcW w:w="90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87.77</w:t>
            </w:r>
          </w:p>
        </w:tc>
        <w:tc>
          <w:tcPr>
            <w:tcW w:w="99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72.45</w:t>
            </w:r>
          </w:p>
        </w:tc>
        <w:tc>
          <w:tcPr>
            <w:tcW w:w="94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72.94</w:t>
            </w:r>
          </w:p>
        </w:tc>
        <w:tc>
          <w:tcPr>
            <w:tcW w:w="1400" w:type="dxa"/>
          </w:tcPr>
          <w:p w:rsidR="0059315F" w:rsidRPr="00754E8B" w:rsidRDefault="0059315F" w:rsidP="003453FB">
            <w:pPr>
              <w:jc w:val="both"/>
              <w:rPr>
                <w:rFonts w:ascii="Times New Roman" w:hAnsi="Times New Roman" w:cs="Times New Roman"/>
                <w:sz w:val="24"/>
                <w:szCs w:val="24"/>
              </w:rPr>
            </w:pPr>
            <w:r>
              <w:rPr>
                <w:rFonts w:ascii="Times New Roman" w:hAnsi="Times New Roman" w:cs="Times New Roman"/>
                <w:sz w:val="24"/>
                <w:szCs w:val="24"/>
              </w:rPr>
              <w:t>233.16</w:t>
            </w:r>
          </w:p>
        </w:tc>
      </w:tr>
      <w:tr w:rsidR="0059315F" w:rsidTr="0059315F">
        <w:trPr>
          <w:gridAfter w:val="1"/>
          <w:wAfter w:w="1080" w:type="dxa"/>
          <w:jc w:val="center"/>
        </w:trPr>
        <w:tc>
          <w:tcPr>
            <w:tcW w:w="1708"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MF</w:t>
            </w:r>
          </w:p>
        </w:tc>
        <w:tc>
          <w:tcPr>
            <w:tcW w:w="986"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126.88</w:t>
            </w:r>
          </w:p>
        </w:tc>
        <w:tc>
          <w:tcPr>
            <w:tcW w:w="1073"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135.48</w:t>
            </w:r>
          </w:p>
        </w:tc>
        <w:tc>
          <w:tcPr>
            <w:tcW w:w="913"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78.32</w:t>
            </w:r>
          </w:p>
        </w:tc>
        <w:tc>
          <w:tcPr>
            <w:tcW w:w="1080"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340.67</w:t>
            </w:r>
          </w:p>
        </w:tc>
        <w:tc>
          <w:tcPr>
            <w:tcW w:w="90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107.21</w:t>
            </w:r>
          </w:p>
        </w:tc>
        <w:tc>
          <w:tcPr>
            <w:tcW w:w="99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104.78</w:t>
            </w:r>
          </w:p>
        </w:tc>
        <w:tc>
          <w:tcPr>
            <w:tcW w:w="940" w:type="dxa"/>
          </w:tcPr>
          <w:p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160.13</w:t>
            </w:r>
          </w:p>
        </w:tc>
        <w:tc>
          <w:tcPr>
            <w:tcW w:w="1400" w:type="dxa"/>
          </w:tcPr>
          <w:p w:rsidR="0059315F" w:rsidRPr="00754E8B" w:rsidRDefault="0059315F" w:rsidP="003453FB">
            <w:pPr>
              <w:jc w:val="both"/>
              <w:rPr>
                <w:rFonts w:ascii="Times New Roman" w:hAnsi="Times New Roman" w:cs="Times New Roman"/>
                <w:sz w:val="24"/>
                <w:szCs w:val="24"/>
              </w:rPr>
            </w:pPr>
            <w:r w:rsidRPr="00754E8B">
              <w:rPr>
                <w:rFonts w:ascii="Times New Roman" w:hAnsi="Times New Roman" w:cs="Times New Roman"/>
                <w:sz w:val="24"/>
                <w:szCs w:val="24"/>
              </w:rPr>
              <w:t>372.06</w:t>
            </w:r>
          </w:p>
        </w:tc>
      </w:tr>
      <w:tr w:rsidR="0059315F" w:rsidRPr="009A2C00" w:rsidTr="0059315F">
        <w:trPr>
          <w:gridAfter w:val="1"/>
          <w:wAfter w:w="1080" w:type="dxa"/>
          <w:jc w:val="center"/>
        </w:trPr>
        <w:tc>
          <w:tcPr>
            <w:tcW w:w="1708"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TOTAL</w:t>
            </w:r>
          </w:p>
        </w:tc>
        <w:tc>
          <w:tcPr>
            <w:tcW w:w="986"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352.18</w:t>
            </w:r>
          </w:p>
        </w:tc>
        <w:tc>
          <w:tcPr>
            <w:tcW w:w="1073"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287.01</w:t>
            </w:r>
          </w:p>
        </w:tc>
        <w:tc>
          <w:tcPr>
            <w:tcW w:w="913"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265.97</w:t>
            </w:r>
          </w:p>
        </w:tc>
        <w:tc>
          <w:tcPr>
            <w:tcW w:w="1080"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905.16</w:t>
            </w:r>
          </w:p>
        </w:tc>
        <w:tc>
          <w:tcPr>
            <w:tcW w:w="900" w:type="dxa"/>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354.37</w:t>
            </w:r>
          </w:p>
        </w:tc>
        <w:tc>
          <w:tcPr>
            <w:tcW w:w="990" w:type="dxa"/>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315.68</w:t>
            </w:r>
          </w:p>
        </w:tc>
        <w:tc>
          <w:tcPr>
            <w:tcW w:w="940" w:type="dxa"/>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443.15</w:t>
            </w:r>
          </w:p>
        </w:tc>
        <w:tc>
          <w:tcPr>
            <w:tcW w:w="1400" w:type="dxa"/>
          </w:tcPr>
          <w:p w:rsidR="0059315F" w:rsidRPr="00234839" w:rsidRDefault="00902295" w:rsidP="003453FB">
            <w:pPr>
              <w:jc w:val="both"/>
              <w:rPr>
                <w:rFonts w:ascii="Times New Roman" w:hAnsi="Times New Roman" w:cs="Times New Roman"/>
                <w:sz w:val="24"/>
                <w:szCs w:val="24"/>
              </w:rPr>
            </w:pPr>
            <w:r>
              <w:rPr>
                <w:rFonts w:ascii="Times New Roman" w:hAnsi="Times New Roman" w:cs="Times New Roman"/>
                <w:sz w:val="24"/>
                <w:szCs w:val="24"/>
              </w:rPr>
              <w:t>1113.13</w:t>
            </w:r>
          </w:p>
        </w:tc>
      </w:tr>
      <w:tr w:rsidR="0059315F" w:rsidRPr="009A2C00" w:rsidTr="0059315F">
        <w:trPr>
          <w:gridAfter w:val="1"/>
          <w:wAfter w:w="1080" w:type="dxa"/>
          <w:jc w:val="center"/>
        </w:trPr>
        <w:tc>
          <w:tcPr>
            <w:tcW w:w="1708"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Mean</w:t>
            </w:r>
          </w:p>
        </w:tc>
        <w:tc>
          <w:tcPr>
            <w:tcW w:w="986"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88.05</w:t>
            </w:r>
          </w:p>
        </w:tc>
        <w:tc>
          <w:tcPr>
            <w:tcW w:w="1073"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71.76</w:t>
            </w:r>
          </w:p>
        </w:tc>
        <w:tc>
          <w:tcPr>
            <w:tcW w:w="913"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66.49</w:t>
            </w:r>
          </w:p>
        </w:tc>
        <w:tc>
          <w:tcPr>
            <w:tcW w:w="1080"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226.29</w:t>
            </w:r>
          </w:p>
        </w:tc>
        <w:tc>
          <w:tcPr>
            <w:tcW w:w="900" w:type="dxa"/>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88.59</w:t>
            </w:r>
          </w:p>
        </w:tc>
        <w:tc>
          <w:tcPr>
            <w:tcW w:w="990" w:type="dxa"/>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78.92</w:t>
            </w:r>
          </w:p>
        </w:tc>
        <w:tc>
          <w:tcPr>
            <w:tcW w:w="940" w:type="dxa"/>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110.79</w:t>
            </w:r>
          </w:p>
        </w:tc>
        <w:tc>
          <w:tcPr>
            <w:tcW w:w="1400" w:type="dxa"/>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207.66</w:t>
            </w:r>
          </w:p>
        </w:tc>
      </w:tr>
      <w:tr w:rsidR="0059315F" w:rsidRPr="009A2C00" w:rsidTr="0059315F">
        <w:trPr>
          <w:gridAfter w:val="1"/>
          <w:wAfter w:w="1080" w:type="dxa"/>
          <w:jc w:val="center"/>
        </w:trPr>
        <w:tc>
          <w:tcPr>
            <w:tcW w:w="1708"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CV(%)</w:t>
            </w:r>
          </w:p>
        </w:tc>
        <w:tc>
          <w:tcPr>
            <w:tcW w:w="986"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48</w:t>
            </w:r>
            <w:r>
              <w:rPr>
                <w:rFonts w:ascii="Times New Roman" w:hAnsi="Times New Roman" w:cs="Times New Roman"/>
                <w:sz w:val="24"/>
                <w:szCs w:val="24"/>
              </w:rPr>
              <w:t>.0</w:t>
            </w:r>
            <w:bookmarkStart w:id="278" w:name="_GoBack"/>
            <w:bookmarkEnd w:id="278"/>
          </w:p>
        </w:tc>
        <w:tc>
          <w:tcPr>
            <w:tcW w:w="1073"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60</w:t>
            </w:r>
            <w:r>
              <w:rPr>
                <w:rFonts w:ascii="Times New Roman" w:hAnsi="Times New Roman" w:cs="Times New Roman"/>
                <w:sz w:val="24"/>
                <w:szCs w:val="24"/>
              </w:rPr>
              <w:t>.0</w:t>
            </w:r>
          </w:p>
        </w:tc>
        <w:tc>
          <w:tcPr>
            <w:tcW w:w="913"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25</w:t>
            </w:r>
            <w:r>
              <w:rPr>
                <w:rFonts w:ascii="Times New Roman" w:hAnsi="Times New Roman" w:cs="Times New Roman"/>
                <w:sz w:val="24"/>
                <w:szCs w:val="24"/>
              </w:rPr>
              <w:t>.0</w:t>
            </w:r>
          </w:p>
        </w:tc>
        <w:tc>
          <w:tcPr>
            <w:tcW w:w="1080"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p>
        </w:tc>
        <w:tc>
          <w:tcPr>
            <w:tcW w:w="900"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54.0</w:t>
            </w:r>
          </w:p>
        </w:tc>
        <w:tc>
          <w:tcPr>
            <w:tcW w:w="990"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22.0</w:t>
            </w:r>
          </w:p>
        </w:tc>
        <w:tc>
          <w:tcPr>
            <w:tcW w:w="940"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34.0</w:t>
            </w:r>
          </w:p>
        </w:tc>
        <w:tc>
          <w:tcPr>
            <w:tcW w:w="1400" w:type="dxa"/>
            <w:tcBorders>
              <w:bottom w:val="single" w:sz="4" w:space="0" w:color="auto"/>
            </w:tcBorders>
          </w:tcPr>
          <w:p w:rsidR="0059315F" w:rsidRPr="00234839" w:rsidRDefault="0059315F" w:rsidP="003453FB">
            <w:pPr>
              <w:jc w:val="both"/>
              <w:rPr>
                <w:rFonts w:ascii="Times New Roman" w:hAnsi="Times New Roman" w:cs="Times New Roman"/>
                <w:sz w:val="24"/>
                <w:szCs w:val="24"/>
              </w:rPr>
            </w:pPr>
          </w:p>
        </w:tc>
      </w:tr>
    </w:tbl>
    <w:p w:rsidR="0059315F" w:rsidRPr="00195936" w:rsidRDefault="0059315F"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 CV = Coefficient of variation</w:t>
      </w:r>
    </w:p>
    <w:p w:rsidR="0059315F" w:rsidRDefault="0059315F" w:rsidP="003453FB">
      <w:pPr>
        <w:tabs>
          <w:tab w:val="left" w:pos="8438"/>
        </w:tabs>
        <w:spacing w:line="240" w:lineRule="auto"/>
        <w:jc w:val="both"/>
        <w:rPr>
          <w:rFonts w:ascii="Times New Roman" w:hAnsi="Times New Roman" w:cs="Times New Roman"/>
          <w:b/>
          <w:sz w:val="24"/>
          <w:szCs w:val="24"/>
        </w:rPr>
      </w:pPr>
    </w:p>
    <w:p w:rsidR="0059315F" w:rsidRDefault="0059315F" w:rsidP="003453FB">
      <w:pPr>
        <w:tabs>
          <w:tab w:val="left" w:pos="8438"/>
        </w:tabs>
        <w:spacing w:line="240" w:lineRule="auto"/>
        <w:jc w:val="both"/>
        <w:rPr>
          <w:rFonts w:ascii="Times New Roman" w:hAnsi="Times New Roman" w:cs="Times New Roman"/>
          <w:b/>
          <w:sz w:val="24"/>
          <w:szCs w:val="24"/>
        </w:rPr>
      </w:pPr>
    </w:p>
    <w:p w:rsidR="008B64F5" w:rsidRDefault="008B64F5" w:rsidP="003453FB">
      <w:pPr>
        <w:tabs>
          <w:tab w:val="left" w:pos="8438"/>
        </w:tabs>
        <w:spacing w:line="240" w:lineRule="auto"/>
        <w:jc w:val="both"/>
        <w:rPr>
          <w:rFonts w:ascii="Times New Roman" w:hAnsi="Times New Roman" w:cs="Times New Roman"/>
          <w:b/>
          <w:sz w:val="24"/>
          <w:szCs w:val="24"/>
        </w:rPr>
      </w:pPr>
    </w:p>
    <w:p w:rsidR="008B64F5" w:rsidRDefault="008B64F5" w:rsidP="003453FB">
      <w:pPr>
        <w:tabs>
          <w:tab w:val="left" w:pos="8438"/>
        </w:tabs>
        <w:spacing w:line="240" w:lineRule="auto"/>
        <w:jc w:val="both"/>
        <w:rPr>
          <w:rFonts w:ascii="Times New Roman" w:hAnsi="Times New Roman" w:cs="Times New Roman"/>
          <w:b/>
          <w:sz w:val="24"/>
          <w:szCs w:val="24"/>
        </w:rPr>
      </w:pPr>
    </w:p>
    <w:p w:rsidR="0059315F" w:rsidRDefault="0059315F" w:rsidP="003453FB">
      <w:pPr>
        <w:tabs>
          <w:tab w:val="left" w:pos="8438"/>
        </w:tabs>
        <w:spacing w:line="240" w:lineRule="auto"/>
        <w:jc w:val="both"/>
        <w:rPr>
          <w:rFonts w:ascii="Times New Roman" w:hAnsi="Times New Roman" w:cs="Times New Roman"/>
          <w:b/>
          <w:sz w:val="24"/>
          <w:szCs w:val="24"/>
        </w:rPr>
      </w:pPr>
    </w:p>
    <w:p w:rsidR="008B64F5" w:rsidRPr="00EC7396" w:rsidRDefault="008B64F5" w:rsidP="003453FB">
      <w:pPr>
        <w:tabs>
          <w:tab w:val="left" w:pos="8438"/>
        </w:tabs>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6: </w:t>
      </w:r>
      <w:r w:rsidRPr="00EC7396">
        <w:rPr>
          <w:rFonts w:ascii="Times New Roman" w:hAnsi="Times New Roman" w:cs="Times New Roman"/>
          <w:b/>
          <w:sz w:val="24"/>
          <w:szCs w:val="24"/>
        </w:rPr>
        <w:t>SUMMARY OF TOTAL CARBON STORAGE FOR DRY AND RAINY SEASONS FOR THE STUDY PERIOD</w:t>
      </w:r>
    </w:p>
    <w:tbl>
      <w:tblPr>
        <w:tblStyle w:val="TableGrid"/>
        <w:tblW w:w="119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50"/>
        <w:gridCol w:w="990"/>
        <w:gridCol w:w="1029"/>
        <w:gridCol w:w="1131"/>
        <w:gridCol w:w="819"/>
        <w:gridCol w:w="261"/>
        <w:gridCol w:w="1015"/>
        <w:gridCol w:w="965"/>
        <w:gridCol w:w="1080"/>
        <w:gridCol w:w="1389"/>
        <w:gridCol w:w="1900"/>
      </w:tblGrid>
      <w:tr w:rsidR="008B64F5" w:rsidRPr="00E47B82" w:rsidTr="00DF5AFD">
        <w:trPr>
          <w:trHeight w:val="261"/>
          <w:jc w:val="center"/>
        </w:trPr>
        <w:tc>
          <w:tcPr>
            <w:tcW w:w="5319" w:type="dxa"/>
            <w:gridSpan w:val="5"/>
            <w:tcBorders>
              <w:top w:val="single" w:sz="4" w:space="0" w:color="000000"/>
            </w:tcBorders>
          </w:tcPr>
          <w:p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 xml:space="preserve">DRY SEASON CARBON STORAGE </w:t>
            </w:r>
            <w:r w:rsidRPr="00E47B82">
              <w:rPr>
                <w:rFonts w:ascii="Times New Roman" w:hAnsi="Times New Roman" w:cs="Times New Roman"/>
              </w:rPr>
              <w:t>(Mg C ha</w:t>
            </w:r>
            <w:r w:rsidRPr="00E47B82">
              <w:rPr>
                <w:rFonts w:ascii="Times New Roman" w:hAnsi="Times New Roman" w:cs="Times New Roman"/>
                <w:vertAlign w:val="superscript"/>
              </w:rPr>
              <w:t>-1</w:t>
            </w:r>
            <w:r w:rsidRPr="00E47B82">
              <w:rPr>
                <w:rFonts w:ascii="Times New Roman" w:hAnsi="Times New Roman" w:cs="Times New Roman"/>
              </w:rPr>
              <w:t>)</w:t>
            </w:r>
          </w:p>
        </w:tc>
        <w:tc>
          <w:tcPr>
            <w:tcW w:w="4710" w:type="dxa"/>
            <w:gridSpan w:val="5"/>
            <w:tcBorders>
              <w:top w:val="single" w:sz="4" w:space="0" w:color="000000"/>
            </w:tcBorders>
          </w:tcPr>
          <w:p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 xml:space="preserve"> RAINY SEASON  CARBON STORAGE</w:t>
            </w:r>
            <w:r w:rsidRPr="00E47B82">
              <w:rPr>
                <w:rFonts w:ascii="Times New Roman" w:hAnsi="Times New Roman" w:cs="Times New Roman"/>
              </w:rPr>
              <w:t>(Mg C ha</w:t>
            </w:r>
            <w:r w:rsidRPr="00E47B82">
              <w:rPr>
                <w:rFonts w:ascii="Times New Roman" w:hAnsi="Times New Roman" w:cs="Times New Roman"/>
                <w:vertAlign w:val="superscript"/>
              </w:rPr>
              <w:t>-1</w:t>
            </w:r>
            <w:r w:rsidRPr="00E47B82">
              <w:rPr>
                <w:rFonts w:ascii="Times New Roman" w:hAnsi="Times New Roman" w:cs="Times New Roman"/>
              </w:rPr>
              <w:t>)</w:t>
            </w:r>
          </w:p>
        </w:tc>
        <w:tc>
          <w:tcPr>
            <w:tcW w:w="1900" w:type="dxa"/>
            <w:tcBorders>
              <w:top w:val="single" w:sz="4" w:space="0" w:color="000000"/>
            </w:tcBorders>
          </w:tcPr>
          <w:p w:rsidR="008B64F5" w:rsidRPr="00E47B82" w:rsidRDefault="008B64F5" w:rsidP="003453FB">
            <w:pPr>
              <w:jc w:val="both"/>
              <w:rPr>
                <w:rFonts w:ascii="Times New Roman" w:hAnsi="Times New Roman" w:cs="Times New Roman"/>
                <w:b/>
              </w:rPr>
            </w:pPr>
          </w:p>
        </w:tc>
      </w:tr>
      <w:tr w:rsidR="008B64F5" w:rsidRPr="00E47B82" w:rsidTr="00DF5AFD">
        <w:trPr>
          <w:trHeight w:val="557"/>
          <w:jc w:val="center"/>
        </w:trPr>
        <w:tc>
          <w:tcPr>
            <w:tcW w:w="1350" w:type="dxa"/>
            <w:tcBorders>
              <w:bottom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Land use</w:t>
            </w:r>
          </w:p>
        </w:tc>
        <w:tc>
          <w:tcPr>
            <w:tcW w:w="990" w:type="dxa"/>
            <w:tcBorders>
              <w:bottom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w:t>
            </w:r>
            <w:r w:rsidRPr="00E47B82">
              <w:rPr>
                <w:rFonts w:ascii="Times New Roman" w:hAnsi="Times New Roman" w:cs="Times New Roman"/>
                <w:vertAlign w:val="superscript"/>
              </w:rPr>
              <w:t>ST</w:t>
            </w:r>
          </w:p>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1029" w:type="dxa"/>
            <w:tcBorders>
              <w:bottom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w:t>
            </w:r>
            <w:r w:rsidRPr="00E47B82">
              <w:rPr>
                <w:rFonts w:ascii="Times New Roman" w:hAnsi="Times New Roman" w:cs="Times New Roman"/>
                <w:vertAlign w:val="superscript"/>
              </w:rPr>
              <w:t>ND</w:t>
            </w:r>
          </w:p>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1131" w:type="dxa"/>
            <w:tcBorders>
              <w:bottom w:val="single" w:sz="4" w:space="0" w:color="000000"/>
            </w:tcBorders>
          </w:tcPr>
          <w:p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TOTAL</w:t>
            </w:r>
          </w:p>
        </w:tc>
        <w:tc>
          <w:tcPr>
            <w:tcW w:w="1080" w:type="dxa"/>
            <w:gridSpan w:val="2"/>
            <w:tcBorders>
              <w:bottom w:val="single" w:sz="4" w:space="0" w:color="000000"/>
            </w:tcBorders>
          </w:tcPr>
          <w:p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MEAN</w:t>
            </w:r>
          </w:p>
        </w:tc>
        <w:tc>
          <w:tcPr>
            <w:tcW w:w="1015" w:type="dxa"/>
            <w:tcBorders>
              <w:bottom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w:t>
            </w:r>
            <w:r w:rsidRPr="00E47B82">
              <w:rPr>
                <w:rFonts w:ascii="Times New Roman" w:hAnsi="Times New Roman" w:cs="Times New Roman"/>
                <w:vertAlign w:val="superscript"/>
              </w:rPr>
              <w:t>ST</w:t>
            </w:r>
          </w:p>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965" w:type="dxa"/>
            <w:tcBorders>
              <w:bottom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w:t>
            </w:r>
            <w:r w:rsidRPr="00E47B82">
              <w:rPr>
                <w:rFonts w:ascii="Times New Roman" w:hAnsi="Times New Roman" w:cs="Times New Roman"/>
                <w:vertAlign w:val="superscript"/>
              </w:rPr>
              <w:t>ND</w:t>
            </w:r>
          </w:p>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1080" w:type="dxa"/>
            <w:tcBorders>
              <w:bottom w:val="single" w:sz="4" w:space="0" w:color="000000"/>
            </w:tcBorders>
          </w:tcPr>
          <w:p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TOTAL</w:t>
            </w:r>
          </w:p>
        </w:tc>
        <w:tc>
          <w:tcPr>
            <w:tcW w:w="1389" w:type="dxa"/>
            <w:tcBorders>
              <w:bottom w:val="single" w:sz="4" w:space="0" w:color="000000"/>
            </w:tcBorders>
          </w:tcPr>
          <w:p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MEAN</w:t>
            </w:r>
          </w:p>
        </w:tc>
        <w:tc>
          <w:tcPr>
            <w:tcW w:w="1900" w:type="dxa"/>
            <w:tcBorders>
              <w:bottom w:val="single" w:sz="4" w:space="0" w:color="000000"/>
            </w:tcBorders>
          </w:tcPr>
          <w:p w:rsidR="008B64F5" w:rsidRPr="00E47B82" w:rsidRDefault="008B64F5" w:rsidP="003453FB">
            <w:pPr>
              <w:jc w:val="both"/>
              <w:rPr>
                <w:rFonts w:ascii="Times New Roman" w:hAnsi="Times New Roman" w:cs="Times New Roman"/>
                <w:b/>
              </w:rPr>
            </w:pPr>
            <w:r>
              <w:rPr>
                <w:rFonts w:ascii="Times New Roman" w:hAnsi="Times New Roman" w:cs="Times New Roman"/>
                <w:b/>
              </w:rPr>
              <w:t>TOTAL FOR THE 2 YEARS</w:t>
            </w:r>
          </w:p>
        </w:tc>
      </w:tr>
      <w:tr w:rsidR="008B64F5" w:rsidRPr="00E47B82" w:rsidTr="00DF5AFD">
        <w:trPr>
          <w:trHeight w:val="540"/>
          <w:jc w:val="center"/>
        </w:trPr>
        <w:tc>
          <w:tcPr>
            <w:tcW w:w="1350" w:type="dxa"/>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CCS</w:t>
            </w:r>
          </w:p>
        </w:tc>
        <w:tc>
          <w:tcPr>
            <w:tcW w:w="990" w:type="dxa"/>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160.17</w:t>
            </w:r>
          </w:p>
        </w:tc>
        <w:tc>
          <w:tcPr>
            <w:tcW w:w="1029" w:type="dxa"/>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151.49</w:t>
            </w:r>
          </w:p>
        </w:tc>
        <w:tc>
          <w:tcPr>
            <w:tcW w:w="1131" w:type="dxa"/>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311.66</w:t>
            </w:r>
          </w:p>
        </w:tc>
        <w:tc>
          <w:tcPr>
            <w:tcW w:w="1080" w:type="dxa"/>
            <w:gridSpan w:val="2"/>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155.83</w:t>
            </w:r>
          </w:p>
        </w:tc>
        <w:tc>
          <w:tcPr>
            <w:tcW w:w="1015" w:type="dxa"/>
            <w:tcBorders>
              <w:top w:val="single" w:sz="4" w:space="0" w:color="000000"/>
            </w:tcBorders>
          </w:tcPr>
          <w:p w:rsidR="008B64F5" w:rsidRPr="00E47B82" w:rsidRDefault="008B64F5" w:rsidP="003453FB">
            <w:pPr>
              <w:jc w:val="both"/>
              <w:rPr>
                <w:rFonts w:ascii="Times New Roman" w:hAnsi="Times New Roman" w:cs="Times New Roman"/>
              </w:rPr>
            </w:pPr>
            <w:r>
              <w:rPr>
                <w:rFonts w:ascii="Times New Roman" w:hAnsi="Times New Roman" w:cs="Times New Roman"/>
              </w:rPr>
              <w:t>136.56</w:t>
            </w:r>
          </w:p>
        </w:tc>
        <w:tc>
          <w:tcPr>
            <w:tcW w:w="965" w:type="dxa"/>
            <w:tcBorders>
              <w:top w:val="single" w:sz="4" w:space="0" w:color="000000"/>
            </w:tcBorders>
          </w:tcPr>
          <w:p w:rsidR="008B64F5" w:rsidRPr="00E47B82" w:rsidRDefault="008B64F5" w:rsidP="003453FB">
            <w:pPr>
              <w:jc w:val="both"/>
              <w:rPr>
                <w:rFonts w:ascii="Times New Roman" w:hAnsi="Times New Roman" w:cs="Times New Roman"/>
              </w:rPr>
            </w:pPr>
            <w:r>
              <w:rPr>
                <w:rFonts w:ascii="Times New Roman" w:hAnsi="Times New Roman" w:cs="Times New Roman"/>
              </w:rPr>
              <w:t>220.42</w:t>
            </w:r>
          </w:p>
        </w:tc>
        <w:tc>
          <w:tcPr>
            <w:tcW w:w="1080" w:type="dxa"/>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356.98</w:t>
            </w:r>
          </w:p>
        </w:tc>
        <w:tc>
          <w:tcPr>
            <w:tcW w:w="1389" w:type="dxa"/>
            <w:tcBorders>
              <w:top w:val="single" w:sz="4" w:space="0" w:color="000000"/>
            </w:tcBorders>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178.49</w:t>
            </w:r>
          </w:p>
        </w:tc>
        <w:tc>
          <w:tcPr>
            <w:tcW w:w="1900" w:type="dxa"/>
            <w:tcBorders>
              <w:top w:val="single" w:sz="4" w:space="0" w:color="000000"/>
            </w:tcBorders>
          </w:tcPr>
          <w:p w:rsidR="008B64F5" w:rsidRPr="00E47B82" w:rsidRDefault="008B64F5" w:rsidP="003453FB">
            <w:pPr>
              <w:jc w:val="both"/>
              <w:rPr>
                <w:rFonts w:ascii="Times New Roman" w:hAnsi="Times New Roman" w:cs="Times New Roman"/>
              </w:rPr>
            </w:pPr>
            <w:r>
              <w:rPr>
                <w:rFonts w:ascii="Times New Roman" w:hAnsi="Times New Roman" w:cs="Times New Roman"/>
              </w:rPr>
              <w:t>668.64</w:t>
            </w:r>
          </w:p>
        </w:tc>
      </w:tr>
      <w:tr w:rsidR="008B64F5" w:rsidRPr="00E47B82" w:rsidTr="00DF5AFD">
        <w:trPr>
          <w:trHeight w:val="480"/>
          <w:jc w:val="center"/>
        </w:trPr>
        <w:tc>
          <w:tcPr>
            <w:tcW w:w="135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FL</w:t>
            </w:r>
          </w:p>
        </w:tc>
        <w:tc>
          <w:tcPr>
            <w:tcW w:w="99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117.71</w:t>
            </w:r>
          </w:p>
        </w:tc>
        <w:tc>
          <w:tcPr>
            <w:tcW w:w="102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217.08</w:t>
            </w:r>
          </w:p>
        </w:tc>
        <w:tc>
          <w:tcPr>
            <w:tcW w:w="1131"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334.79</w:t>
            </w:r>
          </w:p>
        </w:tc>
        <w:tc>
          <w:tcPr>
            <w:tcW w:w="1080" w:type="dxa"/>
            <w:gridSpan w:val="2"/>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 xml:space="preserve">167.39    </w:t>
            </w:r>
          </w:p>
        </w:tc>
        <w:tc>
          <w:tcPr>
            <w:tcW w:w="1015" w:type="dxa"/>
          </w:tcPr>
          <w:p w:rsidR="008B64F5" w:rsidRPr="00E47B82" w:rsidRDefault="008B64F5" w:rsidP="003453FB">
            <w:pPr>
              <w:jc w:val="both"/>
              <w:rPr>
                <w:rFonts w:ascii="Times New Roman" w:hAnsi="Times New Roman" w:cs="Times New Roman"/>
              </w:rPr>
            </w:pPr>
            <w:r>
              <w:rPr>
                <w:rFonts w:ascii="Times New Roman" w:hAnsi="Times New Roman" w:cs="Times New Roman"/>
              </w:rPr>
              <w:t>186.38</w:t>
            </w:r>
          </w:p>
        </w:tc>
        <w:tc>
          <w:tcPr>
            <w:tcW w:w="965"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287.49</w:t>
            </w:r>
          </w:p>
        </w:tc>
        <w:tc>
          <w:tcPr>
            <w:tcW w:w="108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473.87</w:t>
            </w:r>
          </w:p>
        </w:tc>
        <w:tc>
          <w:tcPr>
            <w:tcW w:w="138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236.94</w:t>
            </w:r>
          </w:p>
        </w:tc>
        <w:tc>
          <w:tcPr>
            <w:tcW w:w="1900" w:type="dxa"/>
          </w:tcPr>
          <w:p w:rsidR="008B64F5" w:rsidRPr="00E47B82" w:rsidRDefault="008B64F5" w:rsidP="003453FB">
            <w:pPr>
              <w:jc w:val="both"/>
              <w:rPr>
                <w:rFonts w:ascii="Times New Roman" w:hAnsi="Times New Roman" w:cs="Times New Roman"/>
              </w:rPr>
            </w:pPr>
            <w:r>
              <w:rPr>
                <w:rFonts w:ascii="Times New Roman" w:hAnsi="Times New Roman" w:cs="Times New Roman"/>
              </w:rPr>
              <w:t>808.66</w:t>
            </w:r>
          </w:p>
        </w:tc>
      </w:tr>
      <w:tr w:rsidR="008B64F5" w:rsidRPr="00E47B82" w:rsidTr="00DF5AFD">
        <w:trPr>
          <w:trHeight w:val="497"/>
          <w:jc w:val="center"/>
        </w:trPr>
        <w:tc>
          <w:tcPr>
            <w:tcW w:w="135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GL</w:t>
            </w:r>
          </w:p>
        </w:tc>
        <w:tc>
          <w:tcPr>
            <w:tcW w:w="99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116.84</w:t>
            </w:r>
          </w:p>
        </w:tc>
        <w:tc>
          <w:tcPr>
            <w:tcW w:w="102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195.92</w:t>
            </w:r>
          </w:p>
        </w:tc>
        <w:tc>
          <w:tcPr>
            <w:tcW w:w="1131"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312.76</w:t>
            </w:r>
          </w:p>
        </w:tc>
        <w:tc>
          <w:tcPr>
            <w:tcW w:w="1080" w:type="dxa"/>
            <w:gridSpan w:val="2"/>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156.38</w:t>
            </w:r>
          </w:p>
        </w:tc>
        <w:tc>
          <w:tcPr>
            <w:tcW w:w="1015" w:type="dxa"/>
          </w:tcPr>
          <w:p w:rsidR="008B64F5" w:rsidRPr="00E47B82" w:rsidRDefault="008B64F5" w:rsidP="003453FB">
            <w:pPr>
              <w:jc w:val="both"/>
              <w:rPr>
                <w:rFonts w:ascii="Times New Roman" w:hAnsi="Times New Roman" w:cs="Times New Roman"/>
              </w:rPr>
            </w:pPr>
            <w:r>
              <w:rPr>
                <w:rFonts w:ascii="Times New Roman" w:hAnsi="Times New Roman" w:cs="Times New Roman"/>
              </w:rPr>
              <w:t>135.63</w:t>
            </w:r>
          </w:p>
        </w:tc>
        <w:tc>
          <w:tcPr>
            <w:tcW w:w="965"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233.16</w:t>
            </w:r>
          </w:p>
        </w:tc>
        <w:tc>
          <w:tcPr>
            <w:tcW w:w="108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368.79</w:t>
            </w:r>
          </w:p>
        </w:tc>
        <w:tc>
          <w:tcPr>
            <w:tcW w:w="138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184.39</w:t>
            </w:r>
          </w:p>
        </w:tc>
        <w:tc>
          <w:tcPr>
            <w:tcW w:w="1900" w:type="dxa"/>
          </w:tcPr>
          <w:p w:rsidR="008B64F5" w:rsidRPr="00E47B82" w:rsidRDefault="008B64F5" w:rsidP="003453FB">
            <w:pPr>
              <w:jc w:val="both"/>
              <w:rPr>
                <w:rFonts w:ascii="Times New Roman" w:hAnsi="Times New Roman" w:cs="Times New Roman"/>
              </w:rPr>
            </w:pPr>
            <w:r>
              <w:rPr>
                <w:rFonts w:ascii="Times New Roman" w:hAnsi="Times New Roman" w:cs="Times New Roman"/>
              </w:rPr>
              <w:t>681.55</w:t>
            </w:r>
          </w:p>
        </w:tc>
      </w:tr>
      <w:tr w:rsidR="008B64F5" w:rsidRPr="00E47B82" w:rsidTr="00DF5AFD">
        <w:trPr>
          <w:trHeight w:val="506"/>
          <w:jc w:val="center"/>
        </w:trPr>
        <w:tc>
          <w:tcPr>
            <w:tcW w:w="135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MF</w:t>
            </w:r>
          </w:p>
        </w:tc>
        <w:tc>
          <w:tcPr>
            <w:tcW w:w="99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144.13</w:t>
            </w:r>
          </w:p>
        </w:tc>
        <w:tc>
          <w:tcPr>
            <w:tcW w:w="102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340.67</w:t>
            </w:r>
          </w:p>
        </w:tc>
        <w:tc>
          <w:tcPr>
            <w:tcW w:w="1131"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484.80</w:t>
            </w:r>
          </w:p>
        </w:tc>
        <w:tc>
          <w:tcPr>
            <w:tcW w:w="1080" w:type="dxa"/>
            <w:gridSpan w:val="2"/>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242.40</w:t>
            </w:r>
          </w:p>
        </w:tc>
        <w:tc>
          <w:tcPr>
            <w:tcW w:w="1015"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365.51</w:t>
            </w:r>
          </w:p>
        </w:tc>
        <w:tc>
          <w:tcPr>
            <w:tcW w:w="965"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372.06</w:t>
            </w:r>
          </w:p>
        </w:tc>
        <w:tc>
          <w:tcPr>
            <w:tcW w:w="108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737.57</w:t>
            </w:r>
          </w:p>
        </w:tc>
        <w:tc>
          <w:tcPr>
            <w:tcW w:w="138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368.79</w:t>
            </w:r>
          </w:p>
        </w:tc>
        <w:tc>
          <w:tcPr>
            <w:tcW w:w="1900" w:type="dxa"/>
          </w:tcPr>
          <w:p w:rsidR="008B64F5" w:rsidRPr="00E47B82" w:rsidRDefault="008B64F5" w:rsidP="003453FB">
            <w:pPr>
              <w:jc w:val="both"/>
              <w:rPr>
                <w:rFonts w:ascii="Times New Roman" w:hAnsi="Times New Roman" w:cs="Times New Roman"/>
              </w:rPr>
            </w:pPr>
            <w:r>
              <w:rPr>
                <w:rFonts w:ascii="Times New Roman" w:hAnsi="Times New Roman" w:cs="Times New Roman"/>
              </w:rPr>
              <w:t>1222.37</w:t>
            </w:r>
          </w:p>
        </w:tc>
      </w:tr>
      <w:tr w:rsidR="008B64F5" w:rsidRPr="00E47B82" w:rsidTr="00DF5AFD">
        <w:trPr>
          <w:trHeight w:val="489"/>
          <w:jc w:val="center"/>
        </w:trPr>
        <w:tc>
          <w:tcPr>
            <w:tcW w:w="135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TOTAL</w:t>
            </w:r>
          </w:p>
        </w:tc>
        <w:tc>
          <w:tcPr>
            <w:tcW w:w="99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538.85</w:t>
            </w:r>
          </w:p>
        </w:tc>
        <w:tc>
          <w:tcPr>
            <w:tcW w:w="102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905.16</w:t>
            </w:r>
          </w:p>
        </w:tc>
        <w:tc>
          <w:tcPr>
            <w:tcW w:w="1131"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1444.01</w:t>
            </w:r>
          </w:p>
        </w:tc>
        <w:tc>
          <w:tcPr>
            <w:tcW w:w="1080" w:type="dxa"/>
            <w:gridSpan w:val="2"/>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722.01</w:t>
            </w:r>
          </w:p>
        </w:tc>
        <w:tc>
          <w:tcPr>
            <w:tcW w:w="1015" w:type="dxa"/>
          </w:tcPr>
          <w:p w:rsidR="008B64F5" w:rsidRPr="00E47B82" w:rsidRDefault="008B64F5" w:rsidP="003453FB">
            <w:pPr>
              <w:jc w:val="both"/>
              <w:rPr>
                <w:rFonts w:ascii="Times New Roman" w:hAnsi="Times New Roman" w:cs="Times New Roman"/>
              </w:rPr>
            </w:pPr>
            <w:r>
              <w:rPr>
                <w:rFonts w:ascii="Times New Roman" w:hAnsi="Times New Roman" w:cs="Times New Roman"/>
              </w:rPr>
              <w:t>824.08</w:t>
            </w:r>
          </w:p>
        </w:tc>
        <w:tc>
          <w:tcPr>
            <w:tcW w:w="965" w:type="dxa"/>
          </w:tcPr>
          <w:p w:rsidR="008B64F5" w:rsidRPr="00E47B82" w:rsidRDefault="008B64F5" w:rsidP="003453FB">
            <w:pPr>
              <w:jc w:val="both"/>
              <w:rPr>
                <w:rFonts w:ascii="Times New Roman" w:hAnsi="Times New Roman" w:cs="Times New Roman"/>
              </w:rPr>
            </w:pPr>
            <w:r>
              <w:rPr>
                <w:rFonts w:ascii="Times New Roman" w:hAnsi="Times New Roman" w:cs="Times New Roman"/>
              </w:rPr>
              <w:t>1113.13</w:t>
            </w:r>
          </w:p>
        </w:tc>
        <w:tc>
          <w:tcPr>
            <w:tcW w:w="108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1937.21</w:t>
            </w:r>
          </w:p>
        </w:tc>
        <w:tc>
          <w:tcPr>
            <w:tcW w:w="138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968.605</w:t>
            </w:r>
          </w:p>
        </w:tc>
        <w:tc>
          <w:tcPr>
            <w:tcW w:w="1900" w:type="dxa"/>
          </w:tcPr>
          <w:p w:rsidR="008B64F5" w:rsidRPr="00E47B82" w:rsidRDefault="008B64F5" w:rsidP="003453FB">
            <w:pPr>
              <w:jc w:val="both"/>
              <w:rPr>
                <w:rFonts w:ascii="Times New Roman" w:hAnsi="Times New Roman" w:cs="Times New Roman"/>
              </w:rPr>
            </w:pPr>
            <w:r>
              <w:rPr>
                <w:rFonts w:ascii="Times New Roman" w:hAnsi="Times New Roman" w:cs="Times New Roman"/>
              </w:rPr>
              <w:t>3381.22</w:t>
            </w:r>
          </w:p>
        </w:tc>
      </w:tr>
      <w:tr w:rsidR="008B64F5" w:rsidRPr="00E47B82" w:rsidTr="00DF5AFD">
        <w:trPr>
          <w:trHeight w:val="70"/>
          <w:jc w:val="center"/>
        </w:trPr>
        <w:tc>
          <w:tcPr>
            <w:tcW w:w="135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Mean</w:t>
            </w:r>
          </w:p>
        </w:tc>
        <w:tc>
          <w:tcPr>
            <w:tcW w:w="99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134.7</w:t>
            </w:r>
          </w:p>
          <w:p w:rsidR="008B64F5" w:rsidRPr="00E47B82" w:rsidRDefault="008B64F5" w:rsidP="003453FB">
            <w:pPr>
              <w:jc w:val="both"/>
              <w:rPr>
                <w:rFonts w:ascii="Times New Roman" w:hAnsi="Times New Roman" w:cs="Times New Roman"/>
              </w:rPr>
            </w:pPr>
          </w:p>
          <w:p w:rsidR="008B64F5" w:rsidRPr="00E47B82" w:rsidRDefault="008B64F5" w:rsidP="003453FB">
            <w:pPr>
              <w:jc w:val="both"/>
              <w:rPr>
                <w:rFonts w:ascii="Times New Roman" w:hAnsi="Times New Roman" w:cs="Times New Roman"/>
              </w:rPr>
            </w:pPr>
          </w:p>
        </w:tc>
        <w:tc>
          <w:tcPr>
            <w:tcW w:w="102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226.23</w:t>
            </w:r>
          </w:p>
        </w:tc>
        <w:tc>
          <w:tcPr>
            <w:tcW w:w="1131"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361.01</w:t>
            </w:r>
          </w:p>
        </w:tc>
        <w:tc>
          <w:tcPr>
            <w:tcW w:w="1080" w:type="dxa"/>
            <w:gridSpan w:val="2"/>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180.51</w:t>
            </w:r>
          </w:p>
          <w:p w:rsidR="008B64F5" w:rsidRPr="00E47B82" w:rsidRDefault="008B64F5" w:rsidP="003453FB">
            <w:pPr>
              <w:jc w:val="both"/>
              <w:rPr>
                <w:rFonts w:ascii="Times New Roman" w:hAnsi="Times New Roman" w:cs="Times New Roman"/>
              </w:rPr>
            </w:pPr>
          </w:p>
        </w:tc>
        <w:tc>
          <w:tcPr>
            <w:tcW w:w="1015" w:type="dxa"/>
          </w:tcPr>
          <w:p w:rsidR="008B64F5" w:rsidRPr="00E47B82" w:rsidRDefault="008B64F5" w:rsidP="003453FB">
            <w:pPr>
              <w:jc w:val="both"/>
              <w:rPr>
                <w:rFonts w:ascii="Times New Roman" w:hAnsi="Times New Roman" w:cs="Times New Roman"/>
              </w:rPr>
            </w:pPr>
            <w:r>
              <w:rPr>
                <w:rFonts w:ascii="Times New Roman" w:hAnsi="Times New Roman" w:cs="Times New Roman"/>
              </w:rPr>
              <w:t>206.02</w:t>
            </w:r>
          </w:p>
          <w:p w:rsidR="008B64F5" w:rsidRPr="00E47B82" w:rsidRDefault="008B64F5" w:rsidP="003453FB">
            <w:pPr>
              <w:jc w:val="both"/>
              <w:rPr>
                <w:rFonts w:ascii="Times New Roman" w:hAnsi="Times New Roman" w:cs="Times New Roman"/>
              </w:rPr>
            </w:pPr>
          </w:p>
        </w:tc>
        <w:tc>
          <w:tcPr>
            <w:tcW w:w="965" w:type="dxa"/>
          </w:tcPr>
          <w:p w:rsidR="008B64F5" w:rsidRPr="00E47B82" w:rsidRDefault="008B64F5" w:rsidP="003453FB">
            <w:pPr>
              <w:jc w:val="both"/>
              <w:rPr>
                <w:rFonts w:ascii="Times New Roman" w:hAnsi="Times New Roman" w:cs="Times New Roman"/>
              </w:rPr>
            </w:pPr>
            <w:r>
              <w:rPr>
                <w:rFonts w:ascii="Times New Roman" w:hAnsi="Times New Roman" w:cs="Times New Roman"/>
              </w:rPr>
              <w:t>2</w:t>
            </w:r>
            <w:r w:rsidRPr="00E47B82">
              <w:rPr>
                <w:rFonts w:ascii="Times New Roman" w:hAnsi="Times New Roman" w:cs="Times New Roman"/>
              </w:rPr>
              <w:t>7</w:t>
            </w:r>
            <w:r>
              <w:rPr>
                <w:rFonts w:ascii="Times New Roman" w:hAnsi="Times New Roman" w:cs="Times New Roman"/>
              </w:rPr>
              <w:t>8.28</w:t>
            </w:r>
          </w:p>
          <w:p w:rsidR="008B64F5" w:rsidRPr="00E47B82" w:rsidRDefault="008B64F5" w:rsidP="003453FB">
            <w:pPr>
              <w:jc w:val="both"/>
              <w:rPr>
                <w:rFonts w:ascii="Times New Roman" w:hAnsi="Times New Roman" w:cs="Times New Roman"/>
              </w:rPr>
            </w:pPr>
          </w:p>
        </w:tc>
        <w:tc>
          <w:tcPr>
            <w:tcW w:w="1080"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484.31</w:t>
            </w:r>
          </w:p>
          <w:p w:rsidR="008B64F5" w:rsidRPr="00E47B82" w:rsidRDefault="008B64F5" w:rsidP="003453FB">
            <w:pPr>
              <w:jc w:val="both"/>
              <w:rPr>
                <w:rFonts w:ascii="Times New Roman" w:hAnsi="Times New Roman" w:cs="Times New Roman"/>
              </w:rPr>
            </w:pPr>
          </w:p>
        </w:tc>
        <w:tc>
          <w:tcPr>
            <w:tcW w:w="1389" w:type="dxa"/>
          </w:tcPr>
          <w:p w:rsidR="008B64F5" w:rsidRPr="00E47B82" w:rsidRDefault="008B64F5" w:rsidP="003453FB">
            <w:pPr>
              <w:jc w:val="both"/>
              <w:rPr>
                <w:rFonts w:ascii="Times New Roman" w:hAnsi="Times New Roman" w:cs="Times New Roman"/>
              </w:rPr>
            </w:pPr>
            <w:r w:rsidRPr="00E47B82">
              <w:rPr>
                <w:rFonts w:ascii="Times New Roman" w:hAnsi="Times New Roman" w:cs="Times New Roman"/>
              </w:rPr>
              <w:t>242.16</w:t>
            </w:r>
          </w:p>
          <w:p w:rsidR="008B64F5" w:rsidRPr="00E47B82" w:rsidRDefault="008B64F5" w:rsidP="003453FB">
            <w:pPr>
              <w:jc w:val="both"/>
              <w:rPr>
                <w:rFonts w:ascii="Times New Roman" w:hAnsi="Times New Roman" w:cs="Times New Roman"/>
              </w:rPr>
            </w:pPr>
          </w:p>
        </w:tc>
        <w:tc>
          <w:tcPr>
            <w:tcW w:w="1900" w:type="dxa"/>
          </w:tcPr>
          <w:p w:rsidR="008B64F5" w:rsidRDefault="008B64F5" w:rsidP="003453FB">
            <w:pPr>
              <w:jc w:val="both"/>
              <w:rPr>
                <w:rFonts w:ascii="Times New Roman" w:hAnsi="Times New Roman" w:cs="Times New Roman"/>
              </w:rPr>
            </w:pPr>
          </w:p>
          <w:p w:rsidR="008B64F5" w:rsidRPr="00E47B82" w:rsidRDefault="008B64F5" w:rsidP="003453FB">
            <w:pPr>
              <w:jc w:val="both"/>
              <w:rPr>
                <w:rFonts w:ascii="Times New Roman" w:hAnsi="Times New Roman" w:cs="Times New Roman"/>
              </w:rPr>
            </w:pPr>
            <w:r>
              <w:rPr>
                <w:rFonts w:ascii="Times New Roman" w:hAnsi="Times New Roman" w:cs="Times New Roman"/>
              </w:rPr>
              <w:t>845.305</w:t>
            </w:r>
          </w:p>
        </w:tc>
      </w:tr>
      <w:tr w:rsidR="008B64F5" w:rsidRPr="00E47B82" w:rsidTr="00DF5AFD">
        <w:trPr>
          <w:trHeight w:val="70"/>
          <w:jc w:val="center"/>
        </w:trPr>
        <w:tc>
          <w:tcPr>
            <w:tcW w:w="1350"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CV(%)</w:t>
            </w:r>
          </w:p>
        </w:tc>
        <w:tc>
          <w:tcPr>
            <w:tcW w:w="990"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 xml:space="preserve">15.7         </w:t>
            </w:r>
          </w:p>
        </w:tc>
        <w:tc>
          <w:tcPr>
            <w:tcW w:w="1029"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Pr>
                <w:rFonts w:ascii="Times New Roman" w:hAnsi="Times New Roman" w:cs="Times New Roman"/>
                <w:sz w:val="24"/>
                <w:szCs w:val="24"/>
              </w:rPr>
              <w:t>5.8</w:t>
            </w:r>
          </w:p>
          <w:p w:rsidR="008B64F5" w:rsidRPr="00E47B82" w:rsidRDefault="008B64F5" w:rsidP="003453FB">
            <w:pPr>
              <w:jc w:val="both"/>
              <w:rPr>
                <w:rFonts w:ascii="Times New Roman" w:hAnsi="Times New Roman" w:cs="Times New Roman"/>
                <w:sz w:val="24"/>
                <w:szCs w:val="24"/>
              </w:rPr>
            </w:pPr>
          </w:p>
        </w:tc>
        <w:tc>
          <w:tcPr>
            <w:tcW w:w="1131"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23.1</w:t>
            </w:r>
          </w:p>
        </w:tc>
        <w:tc>
          <w:tcPr>
            <w:tcW w:w="1080" w:type="dxa"/>
            <w:gridSpan w:val="2"/>
            <w:tcBorders>
              <w:bottom w:val="single" w:sz="4" w:space="0" w:color="000000"/>
            </w:tcBorders>
          </w:tcPr>
          <w:p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39.9</w:t>
            </w:r>
          </w:p>
        </w:tc>
        <w:tc>
          <w:tcPr>
            <w:tcW w:w="1015"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Pr>
                <w:rFonts w:ascii="Times New Roman" w:hAnsi="Times New Roman" w:cs="Times New Roman"/>
                <w:sz w:val="24"/>
                <w:szCs w:val="24"/>
              </w:rPr>
              <w:t>52</w:t>
            </w:r>
            <w:r w:rsidRPr="00E47B82">
              <w:rPr>
                <w:rFonts w:ascii="Times New Roman" w:hAnsi="Times New Roman" w:cs="Times New Roman"/>
                <w:sz w:val="24"/>
                <w:szCs w:val="24"/>
              </w:rPr>
              <w:t>.9</w:t>
            </w:r>
          </w:p>
        </w:tc>
        <w:tc>
          <w:tcPr>
            <w:tcW w:w="965"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Pr>
                <w:rFonts w:ascii="Times New Roman" w:hAnsi="Times New Roman" w:cs="Times New Roman"/>
                <w:sz w:val="24"/>
                <w:szCs w:val="24"/>
              </w:rPr>
              <w:t>24.9</w:t>
            </w:r>
          </w:p>
        </w:tc>
        <w:tc>
          <w:tcPr>
            <w:tcW w:w="1080"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36.5</w:t>
            </w:r>
          </w:p>
        </w:tc>
        <w:tc>
          <w:tcPr>
            <w:tcW w:w="1389"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36.5</w:t>
            </w:r>
          </w:p>
        </w:tc>
        <w:tc>
          <w:tcPr>
            <w:tcW w:w="1900" w:type="dxa"/>
            <w:tcBorders>
              <w:bottom w:val="single" w:sz="4" w:space="0" w:color="000000"/>
            </w:tcBorders>
          </w:tcPr>
          <w:p w:rsidR="008B64F5" w:rsidRPr="00E47B82" w:rsidRDefault="008B64F5" w:rsidP="003453FB">
            <w:pPr>
              <w:jc w:val="both"/>
              <w:rPr>
                <w:rFonts w:ascii="Times New Roman" w:hAnsi="Times New Roman" w:cs="Times New Roman"/>
                <w:sz w:val="24"/>
                <w:szCs w:val="24"/>
              </w:rPr>
            </w:pPr>
          </w:p>
        </w:tc>
      </w:tr>
    </w:tbl>
    <w:p w:rsidR="008B64F5" w:rsidRPr="00195936" w:rsidRDefault="008B64F5" w:rsidP="0066126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w:t>
      </w:r>
    </w:p>
    <w:p w:rsidR="00BB75FF" w:rsidRDefault="00A6181B" w:rsidP="0066126B">
      <w:pPr>
        <w:tabs>
          <w:tab w:val="left" w:pos="1215"/>
        </w:tabs>
        <w:rPr>
          <w:rFonts w:ascii="Times New Roman" w:hAnsi="Times New Roman" w:cs="Times New Roman"/>
          <w:b/>
          <w:sz w:val="24"/>
          <w:szCs w:val="24"/>
        </w:rPr>
      </w:pPr>
      <w:r>
        <w:rPr>
          <w:rFonts w:ascii="Times New Roman" w:hAnsi="Times New Roman" w:cs="Times New Roman"/>
          <w:b/>
          <w:sz w:val="24"/>
          <w:szCs w:val="24"/>
        </w:rPr>
        <w:t>Conclusio</w:t>
      </w:r>
      <w:r w:rsidR="006A1825">
        <w:rPr>
          <w:rFonts w:ascii="Times New Roman" w:hAnsi="Times New Roman" w:cs="Times New Roman"/>
          <w:b/>
          <w:sz w:val="24"/>
          <w:szCs w:val="24"/>
        </w:rPr>
        <w:t>n</w:t>
      </w:r>
    </w:p>
    <w:p w:rsidR="002824AF" w:rsidRDefault="000B7F61" w:rsidP="0066126B">
      <w:pPr>
        <w:tabs>
          <w:tab w:val="left" w:pos="8438"/>
        </w:tabs>
        <w:spacing w:line="240" w:lineRule="auto"/>
        <w:jc w:val="both"/>
        <w:rPr>
          <w:rFonts w:ascii="Times New Roman" w:hAnsi="Times New Roman" w:cs="Times New Roman"/>
          <w:sz w:val="24"/>
          <w:szCs w:val="24"/>
        </w:rPr>
      </w:pPr>
      <w:r w:rsidRPr="00A73350">
        <w:rPr>
          <w:rFonts w:ascii="Times New Roman" w:hAnsi="Times New Roman" w:cs="Times New Roman"/>
          <w:sz w:val="24"/>
          <w:szCs w:val="24"/>
        </w:rPr>
        <w:t>T</w:t>
      </w:r>
      <w:r>
        <w:rPr>
          <w:rFonts w:ascii="Times New Roman" w:hAnsi="Times New Roman" w:cs="Times New Roman"/>
          <w:sz w:val="24"/>
          <w:szCs w:val="24"/>
        </w:rPr>
        <w:t>he st</w:t>
      </w:r>
      <w:r w:rsidR="002824AF">
        <w:rPr>
          <w:rFonts w:ascii="Times New Roman" w:hAnsi="Times New Roman" w:cs="Times New Roman"/>
          <w:sz w:val="24"/>
          <w:szCs w:val="24"/>
        </w:rPr>
        <w:t>udy of the influence of phosphorus</w:t>
      </w:r>
      <w:r>
        <w:rPr>
          <w:rFonts w:ascii="Times New Roman" w:hAnsi="Times New Roman" w:cs="Times New Roman"/>
          <w:sz w:val="24"/>
          <w:szCs w:val="24"/>
        </w:rPr>
        <w:t xml:space="preserve"> dynamics on soil organic carbon sequestration in four selected land use types in Abakaliki showed that total nitrogen and soil organic carbon were significantly different (P</w:t>
      </w:r>
      <w:r w:rsidR="00562E57">
        <w:rPr>
          <w:rFonts w:ascii="Times New Roman" w:hAnsi="Times New Roman" w:cs="Times New Roman"/>
          <w:sz w:val="24"/>
          <w:szCs w:val="24"/>
        </w:rPr>
        <w:t>&lt;</w:t>
      </w:r>
      <w:r w:rsidR="004C73F0">
        <w:rPr>
          <w:rFonts w:ascii="Times New Roman" w:hAnsi="Times New Roman" w:cs="Times New Roman"/>
          <w:sz w:val="24"/>
          <w:szCs w:val="24"/>
        </w:rPr>
        <w:t xml:space="preserve">0.01) among the land use types and soil depths and decreased with soil depths across the two </w:t>
      </w:r>
      <w:r w:rsidR="00A6181B">
        <w:rPr>
          <w:rFonts w:ascii="Times New Roman" w:hAnsi="Times New Roman" w:cs="Times New Roman"/>
          <w:sz w:val="24"/>
          <w:szCs w:val="24"/>
        </w:rPr>
        <w:t>seasons. The soil bulk densities</w:t>
      </w:r>
      <w:r w:rsidR="006A1825">
        <w:rPr>
          <w:rFonts w:ascii="Times New Roman" w:hAnsi="Times New Roman" w:cs="Times New Roman"/>
          <w:sz w:val="24"/>
          <w:szCs w:val="24"/>
        </w:rPr>
        <w:t xml:space="preserve"> were</w:t>
      </w:r>
      <w:r w:rsidR="00A6181B">
        <w:rPr>
          <w:rFonts w:ascii="Times New Roman" w:hAnsi="Times New Roman" w:cs="Times New Roman"/>
          <w:sz w:val="24"/>
          <w:szCs w:val="24"/>
        </w:rPr>
        <w:t xml:space="preserve"> significantly d</w:t>
      </w:r>
      <w:r w:rsidR="00562E57">
        <w:rPr>
          <w:rFonts w:ascii="Times New Roman" w:hAnsi="Times New Roman" w:cs="Times New Roman"/>
          <w:sz w:val="24"/>
          <w:szCs w:val="24"/>
        </w:rPr>
        <w:t>ifferent (P &lt;</w:t>
      </w:r>
      <w:r w:rsidR="00A6181B">
        <w:rPr>
          <w:rFonts w:ascii="Times New Roman" w:hAnsi="Times New Roman" w:cs="Times New Roman"/>
          <w:sz w:val="24"/>
          <w:szCs w:val="24"/>
        </w:rPr>
        <w:t xml:space="preserve"> 0.01) among the land use types and soil depths across the seasons and increased with depths especially in rainy season</w:t>
      </w:r>
      <w:r w:rsidR="005B4397">
        <w:rPr>
          <w:rFonts w:ascii="Times New Roman" w:hAnsi="Times New Roman" w:cs="Times New Roman"/>
          <w:sz w:val="24"/>
          <w:szCs w:val="24"/>
        </w:rPr>
        <w:t xml:space="preserve">. </w:t>
      </w:r>
      <w:r w:rsidR="006A1825">
        <w:rPr>
          <w:rFonts w:ascii="Times New Roman" w:hAnsi="Times New Roman" w:cs="Times New Roman"/>
          <w:sz w:val="24"/>
          <w:szCs w:val="24"/>
        </w:rPr>
        <w:t xml:space="preserve">The lowest bulk density was obtained in the fallow land (FL) whereas the highest was obtained in the continuously cultivated soil (CCS). </w:t>
      </w:r>
      <w:r w:rsidR="008E6149">
        <w:rPr>
          <w:rFonts w:ascii="Times New Roman" w:hAnsi="Times New Roman" w:cs="Times New Roman"/>
          <w:sz w:val="24"/>
          <w:szCs w:val="24"/>
        </w:rPr>
        <w:t>Soil organic carbon (</w:t>
      </w:r>
      <w:r w:rsidR="00D0687D">
        <w:rPr>
          <w:rFonts w:ascii="Times New Roman" w:hAnsi="Times New Roman" w:cs="Times New Roman"/>
          <w:sz w:val="24"/>
          <w:szCs w:val="24"/>
        </w:rPr>
        <w:t>SOC</w:t>
      </w:r>
      <w:r w:rsidR="008E6149">
        <w:rPr>
          <w:rFonts w:ascii="Times New Roman" w:hAnsi="Times New Roman" w:cs="Times New Roman"/>
          <w:sz w:val="24"/>
          <w:szCs w:val="24"/>
        </w:rPr>
        <w:t>) and available phosphorus (AP)</w:t>
      </w:r>
      <w:r w:rsidR="00562E57">
        <w:rPr>
          <w:rFonts w:ascii="Times New Roman" w:hAnsi="Times New Roman" w:cs="Times New Roman"/>
          <w:sz w:val="24"/>
          <w:szCs w:val="24"/>
        </w:rPr>
        <w:t xml:space="preserve"> were observed to be higher</w:t>
      </w:r>
      <w:r w:rsidR="005B4397">
        <w:rPr>
          <w:rFonts w:ascii="Times New Roman" w:hAnsi="Times New Roman" w:cs="Times New Roman"/>
          <w:sz w:val="24"/>
          <w:szCs w:val="24"/>
        </w:rPr>
        <w:t xml:space="preserve"> in rainy season than dry season. Managed Gmelina plantation (MF) recorded t</w:t>
      </w:r>
      <w:r w:rsidR="008E6149">
        <w:rPr>
          <w:rFonts w:ascii="Times New Roman" w:hAnsi="Times New Roman" w:cs="Times New Roman"/>
          <w:sz w:val="24"/>
          <w:szCs w:val="24"/>
        </w:rPr>
        <w:t>he highest values for SOC and AP</w:t>
      </w:r>
      <w:r w:rsidR="005B4397">
        <w:rPr>
          <w:rFonts w:ascii="Times New Roman" w:hAnsi="Times New Roman" w:cs="Times New Roman"/>
          <w:sz w:val="24"/>
          <w:szCs w:val="24"/>
        </w:rPr>
        <w:t xml:space="preserve"> for both seasons throug</w:t>
      </w:r>
      <w:r w:rsidR="00562E57">
        <w:rPr>
          <w:rFonts w:ascii="Times New Roman" w:hAnsi="Times New Roman" w:cs="Times New Roman"/>
          <w:sz w:val="24"/>
          <w:szCs w:val="24"/>
        </w:rPr>
        <w:t xml:space="preserve">hout the period of study </w:t>
      </w:r>
      <w:r w:rsidR="005B4397">
        <w:rPr>
          <w:rFonts w:ascii="Times New Roman" w:hAnsi="Times New Roman" w:cs="Times New Roman"/>
          <w:sz w:val="24"/>
          <w:szCs w:val="24"/>
        </w:rPr>
        <w:t xml:space="preserve">when compared with the other land use types. This could be as a result of the high litter fall which </w:t>
      </w:r>
      <w:r w:rsidR="008939CA">
        <w:rPr>
          <w:rFonts w:ascii="Times New Roman" w:hAnsi="Times New Roman" w:cs="Times New Roman"/>
          <w:sz w:val="24"/>
          <w:szCs w:val="24"/>
        </w:rPr>
        <w:t>has the capacity of increasing organic matter content and also due to little or no disturbance in MF.</w:t>
      </w:r>
    </w:p>
    <w:p w:rsidR="002F358E" w:rsidRDefault="005F29BF" w:rsidP="0066126B">
      <w:pPr>
        <w:tabs>
          <w:tab w:val="left" w:pos="843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overall result of soil organic carbon storage was recorded higher during the rainy season than </w:t>
      </w:r>
      <w:r w:rsidR="002824AF">
        <w:rPr>
          <w:rFonts w:ascii="Times New Roman" w:hAnsi="Times New Roman" w:cs="Times New Roman"/>
          <w:sz w:val="24"/>
          <w:szCs w:val="24"/>
        </w:rPr>
        <w:t xml:space="preserve">the </w:t>
      </w:r>
      <w:r>
        <w:rPr>
          <w:rFonts w:ascii="Times New Roman" w:hAnsi="Times New Roman" w:cs="Times New Roman"/>
          <w:sz w:val="24"/>
          <w:szCs w:val="24"/>
        </w:rPr>
        <w:t xml:space="preserve">dry season. Managed Gmelina plantation </w:t>
      </w:r>
      <w:r w:rsidR="00AD220E">
        <w:rPr>
          <w:rFonts w:ascii="Times New Roman" w:hAnsi="Times New Roman" w:cs="Times New Roman"/>
          <w:sz w:val="24"/>
          <w:szCs w:val="24"/>
        </w:rPr>
        <w:t xml:space="preserve">(MP) </w:t>
      </w:r>
      <w:r>
        <w:rPr>
          <w:rFonts w:ascii="Times New Roman" w:hAnsi="Times New Roman" w:cs="Times New Roman"/>
          <w:sz w:val="24"/>
          <w:szCs w:val="24"/>
        </w:rPr>
        <w:t xml:space="preserve">had the highest carbon storage </w:t>
      </w:r>
      <w:r w:rsidR="00AD220E">
        <w:rPr>
          <w:rFonts w:ascii="Times New Roman" w:hAnsi="Times New Roman" w:cs="Times New Roman"/>
          <w:sz w:val="24"/>
          <w:szCs w:val="24"/>
        </w:rPr>
        <w:t>for both seasons while continuously cultivated soil (CCS) recorded the lowest value among the land use types. This could be as a result of the availability of phosphorus in MP</w:t>
      </w:r>
      <w:r w:rsidR="003B060C">
        <w:rPr>
          <w:rFonts w:ascii="Times New Roman" w:hAnsi="Times New Roman" w:cs="Times New Roman"/>
          <w:sz w:val="24"/>
          <w:szCs w:val="24"/>
        </w:rPr>
        <w:t xml:space="preserve"> land use type</w:t>
      </w:r>
      <w:r w:rsidR="00AD220E">
        <w:rPr>
          <w:rFonts w:ascii="Times New Roman" w:hAnsi="Times New Roman" w:cs="Times New Roman"/>
          <w:sz w:val="24"/>
          <w:szCs w:val="24"/>
        </w:rPr>
        <w:t>. Therefore, since</w:t>
      </w:r>
      <w:r w:rsidR="002824AF">
        <w:rPr>
          <w:rFonts w:ascii="Times New Roman" w:hAnsi="Times New Roman" w:cs="Times New Roman"/>
          <w:sz w:val="24"/>
          <w:szCs w:val="24"/>
        </w:rPr>
        <w:t xml:space="preserve"> with available P, </w:t>
      </w:r>
      <w:r w:rsidR="00AD220E">
        <w:rPr>
          <w:rFonts w:ascii="Times New Roman" w:hAnsi="Times New Roman" w:cs="Times New Roman"/>
          <w:sz w:val="24"/>
          <w:szCs w:val="24"/>
        </w:rPr>
        <w:t>soil organic carbon storage (</w:t>
      </w:r>
      <w:r w:rsidR="00AD220E" w:rsidRPr="00AD220E">
        <w:t>sequestration</w:t>
      </w:r>
      <w:r w:rsidR="00AD220E">
        <w:t>)</w:t>
      </w:r>
      <w:r w:rsidR="00AD220E" w:rsidRPr="00AD220E">
        <w:t>is</w:t>
      </w:r>
      <w:r w:rsidR="008168D5">
        <w:rPr>
          <w:rFonts w:ascii="Times New Roman" w:hAnsi="Times New Roman" w:cs="Times New Roman"/>
          <w:sz w:val="24"/>
          <w:szCs w:val="24"/>
        </w:rPr>
        <w:t xml:space="preserve"> encouraged in managed Gmelina plantation and other land use types studied except continuously cultivated soil</w:t>
      </w:r>
      <w:r w:rsidR="002824AF">
        <w:rPr>
          <w:rFonts w:ascii="Times New Roman" w:hAnsi="Times New Roman" w:cs="Times New Roman"/>
          <w:sz w:val="24"/>
          <w:szCs w:val="24"/>
        </w:rPr>
        <w:t xml:space="preserve">, the practice of continuously cultivation </w:t>
      </w:r>
      <w:r w:rsidR="00DF5AFD">
        <w:rPr>
          <w:rFonts w:ascii="Times New Roman" w:hAnsi="Times New Roman" w:cs="Times New Roman"/>
          <w:sz w:val="24"/>
          <w:szCs w:val="24"/>
        </w:rPr>
        <w:t xml:space="preserve">without proper application organic amendments </w:t>
      </w:r>
      <w:r w:rsidR="002824AF">
        <w:rPr>
          <w:rFonts w:ascii="Times New Roman" w:hAnsi="Times New Roman" w:cs="Times New Roman"/>
          <w:sz w:val="24"/>
          <w:szCs w:val="24"/>
        </w:rPr>
        <w:t xml:space="preserve">should be discouraged as a strategy to mitigate the effect of climate change.  </w:t>
      </w:r>
    </w:p>
    <w:p w:rsidR="005C746B" w:rsidRPr="005C746B" w:rsidRDefault="005C746B" w:rsidP="0066126B">
      <w:pPr>
        <w:rPr>
          <w:highlight w:val="yellow"/>
        </w:rPr>
      </w:pPr>
      <w:r w:rsidRPr="005C746B">
        <w:rPr>
          <w:highlight w:val="yellow"/>
        </w:rPr>
        <w:t>Disclaimer (Artificial intelligence)</w:t>
      </w:r>
    </w:p>
    <w:p w:rsidR="005C746B" w:rsidRPr="005C746B" w:rsidRDefault="005C746B" w:rsidP="0066126B">
      <w:pPr>
        <w:rPr>
          <w:highlight w:val="yellow"/>
        </w:rPr>
      </w:pPr>
      <w:r w:rsidRPr="005C746B">
        <w:rPr>
          <w:highlight w:val="yellow"/>
        </w:rPr>
        <w:lastRenderedPageBreak/>
        <w:t xml:space="preserve">Option 1: </w:t>
      </w:r>
    </w:p>
    <w:p w:rsidR="005C746B" w:rsidRPr="005C746B" w:rsidRDefault="005C746B" w:rsidP="0066126B">
      <w:pPr>
        <w:rPr>
          <w:highlight w:val="yellow"/>
        </w:rPr>
      </w:pPr>
      <w:r w:rsidRPr="005C746B">
        <w:rPr>
          <w:highlight w:val="yellow"/>
        </w:rPr>
        <w:t xml:space="preserve">Author(s) hereby declare that NO generative AI technologies such as Large Language Models (ChatGPT, COPILOT, etc.) and text-to-image generators have been used during the writing or editing of this manuscript. </w:t>
      </w:r>
    </w:p>
    <w:p w:rsidR="005C746B" w:rsidRPr="005C746B" w:rsidRDefault="005C746B" w:rsidP="0066126B">
      <w:pPr>
        <w:rPr>
          <w:highlight w:val="yellow"/>
        </w:rPr>
      </w:pPr>
      <w:r w:rsidRPr="005C746B">
        <w:rPr>
          <w:highlight w:val="yellow"/>
        </w:rPr>
        <w:t xml:space="preserve">Option 2: </w:t>
      </w:r>
    </w:p>
    <w:p w:rsidR="005C746B" w:rsidRPr="005C746B" w:rsidRDefault="005C746B" w:rsidP="0066126B">
      <w:pPr>
        <w:rPr>
          <w:highlight w:val="yellow"/>
        </w:rPr>
      </w:pPr>
      <w:r w:rsidRPr="005C746B">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C746B" w:rsidRPr="005C746B" w:rsidRDefault="005C746B" w:rsidP="0066126B">
      <w:pPr>
        <w:rPr>
          <w:highlight w:val="yellow"/>
        </w:rPr>
      </w:pPr>
      <w:r w:rsidRPr="005C746B">
        <w:rPr>
          <w:highlight w:val="yellow"/>
        </w:rPr>
        <w:t>Details of the AI usage are given below:</w:t>
      </w:r>
    </w:p>
    <w:p w:rsidR="005C746B" w:rsidRPr="005C746B" w:rsidRDefault="005C746B" w:rsidP="0066126B">
      <w:pPr>
        <w:rPr>
          <w:highlight w:val="yellow"/>
        </w:rPr>
      </w:pPr>
      <w:r w:rsidRPr="005C746B">
        <w:rPr>
          <w:highlight w:val="yellow"/>
        </w:rPr>
        <w:t>1.</w:t>
      </w:r>
    </w:p>
    <w:p w:rsidR="005C746B" w:rsidRPr="005C746B" w:rsidRDefault="005C746B" w:rsidP="0066126B">
      <w:pPr>
        <w:rPr>
          <w:highlight w:val="yellow"/>
        </w:rPr>
      </w:pPr>
      <w:r w:rsidRPr="005C746B">
        <w:rPr>
          <w:highlight w:val="yellow"/>
        </w:rPr>
        <w:t>2.</w:t>
      </w:r>
    </w:p>
    <w:p w:rsidR="005C746B" w:rsidRPr="0053103C" w:rsidRDefault="005C746B" w:rsidP="0066126B">
      <w:r w:rsidRPr="005C746B">
        <w:rPr>
          <w:highlight w:val="yellow"/>
        </w:rPr>
        <w:t>3.</w:t>
      </w:r>
    </w:p>
    <w:p w:rsidR="00046BE9" w:rsidRDefault="00046BE9" w:rsidP="0066126B">
      <w:pPr>
        <w:tabs>
          <w:tab w:val="left" w:pos="8438"/>
        </w:tabs>
        <w:jc w:val="both"/>
        <w:rPr>
          <w:rFonts w:ascii="Times New Roman" w:hAnsi="Times New Roman" w:cs="Times New Roman"/>
          <w:b/>
          <w:sz w:val="24"/>
          <w:szCs w:val="24"/>
        </w:rPr>
      </w:pPr>
    </w:p>
    <w:p w:rsidR="006F5DB8" w:rsidRPr="00725C8F" w:rsidRDefault="002F358E" w:rsidP="0066126B">
      <w:pPr>
        <w:tabs>
          <w:tab w:val="left" w:pos="8438"/>
        </w:tabs>
        <w:jc w:val="both"/>
        <w:rPr>
          <w:rFonts w:ascii="Times New Roman" w:hAnsi="Times New Roman" w:cs="Times New Roman"/>
          <w:sz w:val="24"/>
          <w:szCs w:val="24"/>
        </w:rPr>
      </w:pPr>
      <w:r w:rsidRPr="00725C8F">
        <w:rPr>
          <w:rFonts w:ascii="Times New Roman" w:hAnsi="Times New Roman" w:cs="Times New Roman"/>
          <w:b/>
          <w:sz w:val="24"/>
          <w:szCs w:val="24"/>
        </w:rPr>
        <w:t>REFERENCES</w:t>
      </w:r>
    </w:p>
    <w:p w:rsidR="00B55BFB" w:rsidRPr="00552D49" w:rsidRDefault="00B55BFB" w:rsidP="0066126B">
      <w:pPr>
        <w:tabs>
          <w:tab w:val="left" w:pos="8438"/>
        </w:tabs>
        <w:ind w:left="720" w:hanging="720"/>
        <w:jc w:val="both"/>
        <w:rPr>
          <w:rFonts w:ascii="Times New Roman" w:hAnsi="Times New Roman" w:cs="Times New Roman"/>
          <w:sz w:val="24"/>
          <w:szCs w:val="24"/>
        </w:rPr>
      </w:pPr>
      <w:r w:rsidRPr="00552D49">
        <w:rPr>
          <w:rFonts w:ascii="Times New Roman" w:hAnsi="Times New Roman" w:cs="Times New Roman"/>
          <w:sz w:val="24"/>
          <w:szCs w:val="24"/>
        </w:rPr>
        <w:t>Adeoye, G.O. and Agboola A.A (1985). Critical levels of soil Ph, avaliable P, K Zn  and Mn in sedimentary soil of south west Nigeria. Fertilizer Reserarch 6; 65-71</w:t>
      </w:r>
    </w:p>
    <w:p w:rsidR="00B55BFB" w:rsidRDefault="00B55BFB" w:rsidP="0066126B">
      <w:pPr>
        <w:pStyle w:val="Default"/>
        <w:ind w:left="720" w:hanging="720"/>
        <w:jc w:val="both"/>
      </w:pPr>
      <w:r w:rsidRPr="00725C8F">
        <w:t xml:space="preserve">Aduayi, E.A., Chude, V.O., Adebusuyi, B.A. and Olayiwola, S.O. (2002). </w:t>
      </w:r>
      <w:r w:rsidRPr="00725C8F">
        <w:rPr>
          <w:i/>
          <w:iCs/>
        </w:rPr>
        <w:t>Fertilizer use and management practices for crops in Nigeria</w:t>
      </w:r>
      <w:r w:rsidRPr="00725C8F">
        <w:t xml:space="preserve">. Federal Ministry of Agriculture and Rural Development, Abuja, Nigeria. 9: 63 - 65 </w:t>
      </w:r>
    </w:p>
    <w:p w:rsidR="00552D49" w:rsidRPr="00725C8F" w:rsidRDefault="00552D49" w:rsidP="0066126B">
      <w:pPr>
        <w:pStyle w:val="Default"/>
        <w:ind w:left="720" w:hanging="720"/>
        <w:jc w:val="both"/>
      </w:pPr>
    </w:p>
    <w:p w:rsidR="00B55BFB" w:rsidRPr="00552D49" w:rsidRDefault="00B55BFB" w:rsidP="0066126B">
      <w:pPr>
        <w:spacing w:line="240" w:lineRule="auto"/>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Agata, Novara., Alona, Armstrong., Luciano, Gristina., Kirk, T. Sample and John, N. Quinton (2012). Effects of Soil compaction, rain exposure and their interaction on soil carbon dioxide emission by earth surface processes and landforms vol. 37 pg 994 – 999. </w:t>
      </w:r>
    </w:p>
    <w:p w:rsidR="00B55BFB" w:rsidRPr="00725C8F" w:rsidRDefault="00B55BFB" w:rsidP="0066126B">
      <w:pPr>
        <w:pStyle w:val="Default"/>
        <w:spacing w:line="276" w:lineRule="auto"/>
        <w:ind w:left="720" w:hanging="720"/>
        <w:jc w:val="both"/>
      </w:pPr>
      <w:r w:rsidRPr="00725C8F">
        <w:rPr>
          <w:color w:val="auto"/>
        </w:rPr>
        <w:t>Agren</w:t>
      </w:r>
      <w:r w:rsidRPr="00725C8F">
        <w:t>, G.I., Wetterstedt, J.A.M. and Billberger, M.F.K (2012) Nutrient limitation on terrestrialand plant growth – modelling the interaction between  nitrogen and phosphorus.NewP</w:t>
      </w:r>
      <w:r w:rsidR="00356F4A" w:rsidRPr="00725C8F">
        <w:t>hytologist, vol.194 pp 953 - 96</w:t>
      </w:r>
    </w:p>
    <w:p w:rsidR="00B55BFB" w:rsidRPr="00725C8F" w:rsidRDefault="00B55BFB" w:rsidP="0066126B">
      <w:pPr>
        <w:pStyle w:val="Default"/>
        <w:spacing w:line="276" w:lineRule="auto"/>
        <w:ind w:left="720" w:hanging="720"/>
        <w:jc w:val="both"/>
      </w:pPr>
    </w:p>
    <w:p w:rsidR="006F5DB8" w:rsidRPr="00725C8F" w:rsidRDefault="00B55BFB" w:rsidP="0066126B">
      <w:pPr>
        <w:pStyle w:val="Default"/>
        <w:spacing w:line="276" w:lineRule="auto"/>
        <w:ind w:left="720" w:hanging="720"/>
        <w:jc w:val="both"/>
        <w:rPr>
          <w:bCs/>
        </w:rPr>
      </w:pPr>
      <w:r w:rsidRPr="00725C8F">
        <w:t>Amenkhienan, B. E. andIsitekhale,H. H. E.(2020).</w:t>
      </w:r>
      <w:r w:rsidRPr="00725C8F">
        <w:rPr>
          <w:bCs/>
        </w:rPr>
        <w:t>Physicochemical properties of selected soils formed on cretaceous sediments, shales and quaternary alluvium in Edo State, Nigeria.Journal of Current Opinion in Crop Science, Vol.2(2): 192 – 201.</w:t>
      </w:r>
    </w:p>
    <w:p w:rsidR="00725C8F" w:rsidRPr="00725C8F" w:rsidRDefault="00725C8F" w:rsidP="0066126B">
      <w:pPr>
        <w:pStyle w:val="Default"/>
        <w:spacing w:line="276" w:lineRule="auto"/>
        <w:ind w:left="720" w:hanging="720"/>
        <w:jc w:val="both"/>
        <w:rPr>
          <w:bCs/>
        </w:rPr>
      </w:pPr>
    </w:p>
    <w:p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Anikwe MAN (2010)  Carbon Storage in Soil  in Soils  of Southeastern  Nigeria under different management practices. Carbon Balance and Management. 5(1) 5 </w:t>
      </w:r>
    </w:p>
    <w:p w:rsidR="00B55BFB" w:rsidRPr="00725C8F" w:rsidRDefault="00B55BFB" w:rsidP="0066126B">
      <w:pPr>
        <w:pStyle w:val="Heading1"/>
        <w:spacing w:before="0" w:beforeAutospacing="0" w:after="0" w:afterAutospacing="0" w:line="276" w:lineRule="auto"/>
        <w:ind w:left="720" w:hanging="720"/>
        <w:jc w:val="both"/>
        <w:rPr>
          <w:b w:val="0"/>
          <w:sz w:val="24"/>
          <w:szCs w:val="24"/>
        </w:rPr>
      </w:pPr>
      <w:r w:rsidRPr="00725C8F">
        <w:rPr>
          <w:b w:val="0"/>
          <w:sz w:val="24"/>
          <w:szCs w:val="24"/>
        </w:rPr>
        <w:lastRenderedPageBreak/>
        <w:t>Anyadike, R.C.N (2002) Climate and vegetation In: Ofomata, G.E.K (Ed.) A survey of the Igbo nation, Africana FEP, Onitsha.</w:t>
      </w:r>
    </w:p>
    <w:p w:rsidR="00B55BFB" w:rsidRPr="00725C8F" w:rsidRDefault="00B55BFB" w:rsidP="0066126B">
      <w:pPr>
        <w:pStyle w:val="Default"/>
        <w:spacing w:line="276" w:lineRule="auto"/>
        <w:ind w:left="720" w:hanging="720"/>
        <w:jc w:val="both"/>
        <w:rPr>
          <w:color w:val="auto"/>
        </w:rPr>
      </w:pPr>
    </w:p>
    <w:p w:rsidR="00B55BFB" w:rsidRDefault="00B55BFB" w:rsidP="0066126B">
      <w:pPr>
        <w:pStyle w:val="Default"/>
        <w:ind w:left="720" w:hanging="720"/>
        <w:jc w:val="both"/>
        <w:rPr>
          <w:color w:val="auto"/>
        </w:rPr>
      </w:pPr>
      <w:r w:rsidRPr="00725C8F">
        <w:rPr>
          <w:color w:val="auto"/>
        </w:rPr>
        <w:t xml:space="preserve">Aweto, A.O. (1980). Variability of upper slope soil development on sandstone in South Western Nigeria. </w:t>
      </w:r>
      <w:r w:rsidRPr="00725C8F">
        <w:rPr>
          <w:i/>
          <w:iCs/>
          <w:color w:val="auto"/>
        </w:rPr>
        <w:t xml:space="preserve">The Nigeria Geographical Journal </w:t>
      </w:r>
      <w:r w:rsidRPr="00725C8F">
        <w:rPr>
          <w:color w:val="auto"/>
        </w:rPr>
        <w:t xml:space="preserve">25: 27 - 37 </w:t>
      </w:r>
    </w:p>
    <w:p w:rsidR="00552D49" w:rsidRPr="00552D49" w:rsidRDefault="00552D49" w:rsidP="0066126B">
      <w:pPr>
        <w:pStyle w:val="Default"/>
        <w:ind w:left="720" w:hanging="720"/>
        <w:jc w:val="both"/>
        <w:rPr>
          <w:color w:val="auto"/>
        </w:rPr>
      </w:pPr>
    </w:p>
    <w:p w:rsidR="00B55BFB" w:rsidRPr="00552D49" w:rsidRDefault="00B55BFB" w:rsidP="0066126B">
      <w:pPr>
        <w:spacing w:line="240" w:lineRule="auto"/>
        <w:ind w:left="720" w:hanging="720"/>
        <w:jc w:val="both"/>
        <w:rPr>
          <w:rFonts w:ascii="Times New Roman" w:eastAsia="Times New Roman" w:hAnsi="Times New Roman" w:cs="Times New Roman"/>
          <w:sz w:val="24"/>
          <w:szCs w:val="24"/>
        </w:rPr>
      </w:pPr>
      <w:r w:rsidRPr="00552D49">
        <w:rPr>
          <w:rFonts w:ascii="Times New Roman" w:eastAsia="Times New Roman" w:hAnsi="Times New Roman" w:cs="Times New Roman"/>
          <w:sz w:val="24"/>
          <w:szCs w:val="24"/>
        </w:rPr>
        <w:t>Bationo, A., Kihars, J. Van lauwa, B. Waswa, B and Kimetu</w:t>
      </w:r>
      <w:r w:rsidR="006F5DB8" w:rsidRPr="00552D49">
        <w:rPr>
          <w:rFonts w:ascii="Times New Roman" w:eastAsia="Times New Roman" w:hAnsi="Times New Roman" w:cs="Times New Roman"/>
          <w:sz w:val="24"/>
          <w:szCs w:val="24"/>
        </w:rPr>
        <w:t xml:space="preserve">, J (2007) Soil organic carbon </w:t>
      </w:r>
      <w:r w:rsidRPr="00552D49">
        <w:rPr>
          <w:rFonts w:ascii="Times New Roman" w:eastAsia="Times New Roman" w:hAnsi="Times New Roman" w:cs="Times New Roman"/>
          <w:sz w:val="24"/>
          <w:szCs w:val="24"/>
        </w:rPr>
        <w:t xml:space="preserve">Dynamics, functions and management West African agro-ecosystem Agricultural </w:t>
      </w:r>
      <w:r w:rsidRPr="00552D49">
        <w:rPr>
          <w:rFonts w:ascii="Times New Roman" w:eastAsia="Times New Roman" w:hAnsi="Times New Roman" w:cs="Times New Roman"/>
          <w:sz w:val="24"/>
          <w:szCs w:val="24"/>
        </w:rPr>
        <w:tab/>
        <w:t>Systems 94:13-25.</w:t>
      </w:r>
    </w:p>
    <w:p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Bauer, A. and Black, A.L. (1992). Organic carbon effects on available water capacity of three soil textural groups. </w:t>
      </w:r>
      <w:r w:rsidRPr="00552D49">
        <w:rPr>
          <w:rFonts w:ascii="Times New Roman" w:hAnsi="Times New Roman" w:cs="Times New Roman"/>
          <w:i/>
          <w:sz w:val="24"/>
          <w:szCs w:val="24"/>
        </w:rPr>
        <w:t xml:space="preserve">Soil Science Society of America Journal </w:t>
      </w:r>
      <w:r w:rsidRPr="00552D49">
        <w:rPr>
          <w:rFonts w:ascii="Times New Roman" w:hAnsi="Times New Roman" w:cs="Times New Roman"/>
          <w:sz w:val="24"/>
          <w:szCs w:val="24"/>
        </w:rPr>
        <w:t>56, 248-54</w:t>
      </w:r>
    </w:p>
    <w:p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Blake GR, Hartage KH (1986). Bulk density. In Klute A (Ed) Methods of Soil Analysis Part 1 American Society of Agronomy 409 Madison Wisconsin, 364-375.</w:t>
      </w:r>
    </w:p>
    <w:p w:rsidR="00B55BFB" w:rsidRPr="00725C8F" w:rsidRDefault="00B55BFB" w:rsidP="0066126B">
      <w:pPr>
        <w:pStyle w:val="Default"/>
        <w:spacing w:line="276" w:lineRule="auto"/>
        <w:ind w:left="720" w:hanging="720"/>
        <w:jc w:val="both"/>
        <w:rPr>
          <w:color w:val="auto"/>
        </w:rPr>
      </w:pPr>
      <w:r w:rsidRPr="00725C8F">
        <w:rPr>
          <w:color w:val="auto"/>
        </w:rPr>
        <w:t xml:space="preserve">Brady, N.C. and Weil, R.R. (2006). </w:t>
      </w:r>
      <w:r w:rsidRPr="00725C8F">
        <w:rPr>
          <w:i/>
          <w:iCs/>
          <w:color w:val="auto"/>
        </w:rPr>
        <w:t>Elements of the nature and properties of soils</w:t>
      </w:r>
      <w:r w:rsidRPr="00725C8F">
        <w:rPr>
          <w:color w:val="auto"/>
        </w:rPr>
        <w:t xml:space="preserve">. Prentice Hall Inc. New York, USA. 95p  </w:t>
      </w:r>
      <w:r w:rsidRPr="00725C8F">
        <w:t>carbon storage limited by terrestrial nutrient availability. Nat Geosci 8:441–447.</w:t>
      </w:r>
    </w:p>
    <w:p w:rsidR="00B55BFB" w:rsidRPr="00725C8F" w:rsidRDefault="00B55BFB" w:rsidP="0066126B">
      <w:pPr>
        <w:pStyle w:val="Default"/>
        <w:spacing w:line="276" w:lineRule="auto"/>
        <w:ind w:left="720" w:hanging="720"/>
        <w:jc w:val="both"/>
      </w:pPr>
    </w:p>
    <w:p w:rsidR="00B55BFB" w:rsidRDefault="00B55BFB" w:rsidP="0066126B">
      <w:pPr>
        <w:pStyle w:val="Default"/>
        <w:ind w:left="720" w:hanging="720"/>
        <w:jc w:val="both"/>
      </w:pPr>
      <w:r w:rsidRPr="00725C8F">
        <w:t>Bray, R.H and Kurtz L.T. (1945) Determination of Total Organic  and  available forms of phosphorus in soils. Soil Science (59) 39-45.</w:t>
      </w:r>
    </w:p>
    <w:p w:rsidR="00552D49" w:rsidRPr="00725C8F" w:rsidRDefault="00552D49" w:rsidP="0066126B">
      <w:pPr>
        <w:pStyle w:val="Default"/>
        <w:ind w:left="720" w:hanging="720"/>
        <w:jc w:val="both"/>
      </w:pPr>
    </w:p>
    <w:p w:rsidR="00B55BFB" w:rsidRPr="00552D49" w:rsidRDefault="00B55BFB" w:rsidP="0066126B">
      <w:pPr>
        <w:spacing w:line="240" w:lineRule="auto"/>
        <w:ind w:left="720" w:hanging="720"/>
        <w:jc w:val="both"/>
        <w:rPr>
          <w:rFonts w:ascii="Times New Roman" w:hAnsi="Times New Roman" w:cs="Times New Roman"/>
          <w:sz w:val="24"/>
          <w:szCs w:val="24"/>
        </w:rPr>
      </w:pPr>
      <w:r w:rsidRPr="00552D49">
        <w:rPr>
          <w:rFonts w:ascii="Times New Roman" w:hAnsi="Times New Roman" w:cs="Times New Roman"/>
          <w:sz w:val="24"/>
          <w:szCs w:val="24"/>
        </w:rPr>
        <w:t>Bucher, M., Rausch, C. and Daram, P (2001). Molecular and biochemical mechanisms of phosphorus uptake into plants. Journal of Plant Nutrition and Soil Science 164, 209–218,.C</w:t>
      </w:r>
    </w:p>
    <w:p w:rsidR="00B55BFB" w:rsidRDefault="00B55BFB" w:rsidP="0066126B">
      <w:pPr>
        <w:pStyle w:val="Default"/>
        <w:spacing w:line="276" w:lineRule="auto"/>
        <w:ind w:left="720" w:hanging="720"/>
        <w:jc w:val="both"/>
        <w:rPr>
          <w:color w:val="auto"/>
        </w:rPr>
      </w:pPr>
      <w:r w:rsidRPr="00725C8F">
        <w:rPr>
          <w:color w:val="auto"/>
        </w:rPr>
        <w:t xml:space="preserve">Chaudhari, P.R., Ahire, D.V., Ahire, V.D., Chkravarty, M., and Maity, S. (2013). Soil bulk density as related to soil texture, organic matter content and available total nutrients of Coinboire soils. </w:t>
      </w:r>
      <w:r w:rsidRPr="00725C8F">
        <w:rPr>
          <w:i/>
          <w:iCs/>
          <w:color w:val="auto"/>
        </w:rPr>
        <w:t xml:space="preserve">International Journal of Science and Research Publications </w:t>
      </w:r>
      <w:r w:rsidRPr="00725C8F">
        <w:rPr>
          <w:color w:val="auto"/>
        </w:rPr>
        <w:t xml:space="preserve">3 (2): 1 - 8 </w:t>
      </w:r>
    </w:p>
    <w:p w:rsidR="00552D49" w:rsidRPr="00552D49" w:rsidRDefault="00552D49" w:rsidP="0066126B">
      <w:pPr>
        <w:pStyle w:val="Default"/>
        <w:spacing w:line="276" w:lineRule="auto"/>
        <w:ind w:left="720" w:hanging="720"/>
        <w:jc w:val="both"/>
        <w:rPr>
          <w:color w:val="auto"/>
        </w:rPr>
      </w:pPr>
    </w:p>
    <w:p w:rsidR="00B55BFB" w:rsidRPr="00552D49" w:rsidRDefault="00B55BFB" w:rsidP="0066126B">
      <w:pPr>
        <w:tabs>
          <w:tab w:val="left" w:pos="1140"/>
        </w:tabs>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Chokor, J.U and Egborah, J.O (2018). Effect of  Land Use types on selected soil physical and chemical  properties in the Univeristy  of Benin Nigeria </w:t>
      </w:r>
      <w:r w:rsidRPr="00552D49">
        <w:rPr>
          <w:rFonts w:ascii="Times New Roman" w:hAnsi="Times New Roman" w:cs="Times New Roman"/>
          <w:i/>
          <w:sz w:val="24"/>
          <w:szCs w:val="24"/>
        </w:rPr>
        <w:t>Journal of Soil Scince</w:t>
      </w:r>
      <w:r w:rsidRPr="00552D49">
        <w:rPr>
          <w:rFonts w:ascii="Times New Roman" w:hAnsi="Times New Roman" w:cs="Times New Roman"/>
          <w:sz w:val="24"/>
          <w:szCs w:val="24"/>
        </w:rPr>
        <w:t>vol. 28 (1) pp. 276 -286</w:t>
      </w:r>
    </w:p>
    <w:p w:rsidR="00B057A3" w:rsidRPr="00552D49" w:rsidRDefault="00B55BFB" w:rsidP="0066126B">
      <w:pPr>
        <w:spacing w:after="0"/>
        <w:ind w:left="720" w:hanging="720"/>
        <w:jc w:val="both"/>
        <w:rPr>
          <w:rFonts w:ascii="Times New Roman" w:eastAsia="Times New Roman" w:hAnsi="Times New Roman" w:cs="Times New Roman"/>
          <w:sz w:val="24"/>
          <w:szCs w:val="24"/>
        </w:rPr>
      </w:pPr>
      <w:r w:rsidRPr="00552D49">
        <w:rPr>
          <w:rFonts w:ascii="Times New Roman" w:eastAsia="Times New Roman" w:hAnsi="Times New Roman" w:cs="Times New Roman"/>
          <w:sz w:val="24"/>
          <w:szCs w:val="24"/>
        </w:rPr>
        <w:t>Dan, W. and Huang, Y(2005) Relation of Soil Organic matter concentration to climate and altitude in Zonal soils of China.Catena, 65,87-94.</w:t>
      </w:r>
    </w:p>
    <w:p w:rsidR="00725C8F" w:rsidRPr="00725C8F" w:rsidRDefault="00725C8F" w:rsidP="0066126B">
      <w:pPr>
        <w:spacing w:after="0"/>
        <w:ind w:left="720" w:hanging="720"/>
        <w:jc w:val="both"/>
        <w:rPr>
          <w:rFonts w:ascii="Times New Roman" w:eastAsia="Times New Roman" w:hAnsi="Times New Roman" w:cs="Times New Roman"/>
          <w:sz w:val="24"/>
          <w:szCs w:val="24"/>
        </w:rPr>
      </w:pPr>
    </w:p>
    <w:p w:rsidR="00B057A3" w:rsidRPr="00552D49" w:rsidRDefault="00B057A3" w:rsidP="0066126B">
      <w:pPr>
        <w:spacing w:after="0"/>
        <w:ind w:left="720" w:hanging="720"/>
        <w:jc w:val="both"/>
        <w:rPr>
          <w:rFonts w:ascii="Times New Roman" w:eastAsia="Times New Roman" w:hAnsi="Times New Roman" w:cs="Times New Roman"/>
          <w:sz w:val="24"/>
          <w:szCs w:val="24"/>
        </w:rPr>
      </w:pPr>
      <w:r w:rsidRPr="00552D49">
        <w:rPr>
          <w:rFonts w:ascii="Times New Roman" w:eastAsia="Times New Roman" w:hAnsi="Times New Roman" w:cs="Times New Roman"/>
          <w:sz w:val="24"/>
          <w:szCs w:val="24"/>
        </w:rPr>
        <w:t>Dong, H., S. Zhang, J. Lin, B. Zhu (2021) Responses o</w:t>
      </w:r>
      <w:r w:rsidR="006F5DB8" w:rsidRPr="00552D49">
        <w:rPr>
          <w:rFonts w:ascii="Times New Roman" w:eastAsia="Times New Roman" w:hAnsi="Times New Roman" w:cs="Times New Roman"/>
          <w:sz w:val="24"/>
          <w:szCs w:val="24"/>
        </w:rPr>
        <w:t xml:space="preserve">f soil microbial biomass carbon </w:t>
      </w:r>
      <w:r w:rsidRPr="00552D49">
        <w:rPr>
          <w:rFonts w:ascii="Times New Roman" w:eastAsia="Times New Roman" w:hAnsi="Times New Roman" w:cs="Times New Roman"/>
          <w:sz w:val="24"/>
          <w:szCs w:val="24"/>
        </w:rPr>
        <w:t xml:space="preserve">and dissolved organic carbon to drying-rewetting cycles: a meta-analysisCatena, 207 Article 105610, </w:t>
      </w:r>
      <w:hyperlink r:id="rId16" w:tgtFrame="_blank" w:history="1">
        <w:r w:rsidRPr="00552D49">
          <w:rPr>
            <w:rFonts w:ascii="Times New Roman" w:eastAsia="Times New Roman" w:hAnsi="Times New Roman" w:cs="Times New Roman"/>
            <w:color w:val="0000FF"/>
            <w:sz w:val="24"/>
            <w:szCs w:val="24"/>
          </w:rPr>
          <w:t>10.1016/j.catena.2021.105610</w:t>
        </w:r>
      </w:hyperlink>
    </w:p>
    <w:p w:rsidR="00B55BFB" w:rsidRPr="00725C8F" w:rsidRDefault="00B55BFB" w:rsidP="0066126B">
      <w:pPr>
        <w:pStyle w:val="Heading1"/>
        <w:spacing w:before="0" w:beforeAutospacing="0" w:after="0" w:afterAutospacing="0" w:line="276" w:lineRule="auto"/>
        <w:ind w:left="720" w:hanging="720"/>
        <w:jc w:val="both"/>
        <w:rPr>
          <w:b w:val="0"/>
          <w:sz w:val="24"/>
          <w:szCs w:val="24"/>
        </w:rPr>
      </w:pPr>
      <w:bookmarkStart w:id="279" w:name="bau0005"/>
    </w:p>
    <w:p w:rsidR="00B55BFB" w:rsidRPr="00725C8F" w:rsidRDefault="00115957" w:rsidP="0066126B">
      <w:pPr>
        <w:pStyle w:val="Heading1"/>
        <w:spacing w:before="0" w:beforeAutospacing="0" w:after="0" w:afterAutospacing="0" w:line="276" w:lineRule="auto"/>
        <w:ind w:left="720" w:hanging="720"/>
        <w:jc w:val="both"/>
        <w:rPr>
          <w:b w:val="0"/>
          <w:sz w:val="24"/>
          <w:szCs w:val="24"/>
        </w:rPr>
      </w:pPr>
      <w:hyperlink r:id="rId17" w:anchor="%21" w:history="1">
        <w:r w:rsidR="00B55BFB" w:rsidRPr="00725C8F">
          <w:rPr>
            <w:rStyle w:val="text"/>
            <w:b w:val="0"/>
            <w:sz w:val="24"/>
            <w:szCs w:val="24"/>
          </w:rPr>
          <w:t>Elizabeth, C.Coonan</w:t>
        </w:r>
      </w:hyperlink>
      <w:bookmarkEnd w:id="279"/>
      <w:r w:rsidR="00B55BFB" w:rsidRPr="00725C8F">
        <w:rPr>
          <w:b w:val="0"/>
          <w:sz w:val="24"/>
          <w:szCs w:val="24"/>
        </w:rPr>
        <w:t xml:space="preserve">; </w:t>
      </w:r>
      <w:hyperlink r:id="rId18" w:anchor="%21" w:history="1">
        <w:r w:rsidR="00B55BFB" w:rsidRPr="00725C8F">
          <w:rPr>
            <w:rStyle w:val="text"/>
            <w:b w:val="0"/>
            <w:sz w:val="24"/>
            <w:szCs w:val="24"/>
          </w:rPr>
          <w:t xml:space="preserve">Alan, E.Richardson, </w:t>
        </w:r>
      </w:hyperlink>
      <w:hyperlink r:id="rId19" w:anchor="%21" w:history="1">
        <w:r w:rsidR="00B55BFB" w:rsidRPr="00725C8F">
          <w:rPr>
            <w:rStyle w:val="text"/>
            <w:b w:val="0"/>
            <w:sz w:val="24"/>
            <w:szCs w:val="24"/>
          </w:rPr>
          <w:t xml:space="preserve">Clive, A.Kirkby; </w:t>
        </w:r>
      </w:hyperlink>
      <w:hyperlink r:id="rId20" w:anchor="%21" w:history="1">
        <w:r w:rsidR="00B55BFB" w:rsidRPr="00725C8F">
          <w:rPr>
            <w:rStyle w:val="text"/>
            <w:b w:val="0"/>
            <w:sz w:val="24"/>
            <w:szCs w:val="24"/>
          </w:rPr>
          <w:t xml:space="preserve">John, A.Kirkegaard; </w:t>
        </w:r>
      </w:hyperlink>
      <w:hyperlink r:id="rId21" w:anchor="%21" w:history="1">
        <w:r w:rsidR="00B55BFB" w:rsidRPr="00725C8F">
          <w:rPr>
            <w:rStyle w:val="text"/>
            <w:b w:val="0"/>
            <w:sz w:val="24"/>
            <w:szCs w:val="24"/>
          </w:rPr>
          <w:t>Martin, R.Amidy,</w:t>
        </w:r>
      </w:hyperlink>
      <w:r w:rsidR="00B55BFB" w:rsidRPr="00725C8F">
        <w:rPr>
          <w:b w:val="0"/>
          <w:sz w:val="24"/>
          <w:szCs w:val="24"/>
        </w:rPr>
        <w:t xml:space="preserve">; </w:t>
      </w:r>
      <w:hyperlink r:id="rId22" w:anchor="%21" w:history="1">
        <w:r w:rsidR="00B55BFB" w:rsidRPr="00725C8F">
          <w:rPr>
            <w:rStyle w:val="text"/>
            <w:b w:val="0"/>
            <w:sz w:val="24"/>
            <w:szCs w:val="24"/>
          </w:rPr>
          <w:t>Richard, J.Simpson</w:t>
        </w:r>
      </w:hyperlink>
      <w:r w:rsidR="00B55BFB" w:rsidRPr="00725C8F">
        <w:rPr>
          <w:b w:val="0"/>
          <w:sz w:val="24"/>
          <w:szCs w:val="24"/>
        </w:rPr>
        <w:t xml:space="preserve">and </w:t>
      </w:r>
      <w:hyperlink r:id="rId23" w:anchor="%21" w:history="1">
        <w:r w:rsidR="00B55BFB" w:rsidRPr="00725C8F">
          <w:rPr>
            <w:rStyle w:val="text"/>
            <w:b w:val="0"/>
            <w:sz w:val="24"/>
            <w:szCs w:val="24"/>
          </w:rPr>
          <w:t>Craig L.Strong</w:t>
        </w:r>
      </w:hyperlink>
      <w:r w:rsidR="00B55BFB" w:rsidRPr="00725C8F">
        <w:rPr>
          <w:b w:val="0"/>
          <w:sz w:val="24"/>
          <w:szCs w:val="24"/>
        </w:rPr>
        <w:t xml:space="preserve">(2019) </w:t>
      </w:r>
      <w:r w:rsidR="00B55BFB" w:rsidRPr="00725C8F">
        <w:rPr>
          <w:rStyle w:val="title-text"/>
          <w:b w:val="0"/>
          <w:sz w:val="24"/>
          <w:szCs w:val="24"/>
        </w:rPr>
        <w:t>Soil carbon sequestration to depth in response to long-term phosphorus fertilization of grazed pasture</w:t>
      </w:r>
      <w:hyperlink r:id="rId24" w:tooltip="Go to Geoderma on ScienceDirect" w:history="1">
        <w:r w:rsidR="00B55BFB" w:rsidRPr="00725C8F">
          <w:rPr>
            <w:rStyle w:val="Hyperlink"/>
            <w:b w:val="0"/>
            <w:color w:val="auto"/>
            <w:sz w:val="24"/>
            <w:szCs w:val="24"/>
          </w:rPr>
          <w:t>Geoderma</w:t>
        </w:r>
      </w:hyperlink>
      <w:r w:rsidR="00B55BFB" w:rsidRPr="00725C8F">
        <w:rPr>
          <w:b w:val="0"/>
          <w:sz w:val="24"/>
          <w:szCs w:val="24"/>
        </w:rPr>
        <w:t xml:space="preserve">, </w:t>
      </w:r>
      <w:hyperlink r:id="rId25" w:tooltip="Go to table of contents for this volume/issue" w:history="1">
        <w:r w:rsidR="00B55BFB" w:rsidRPr="00725C8F">
          <w:rPr>
            <w:rStyle w:val="Hyperlink"/>
            <w:b w:val="0"/>
            <w:color w:val="auto"/>
            <w:sz w:val="24"/>
            <w:szCs w:val="24"/>
          </w:rPr>
          <w:t>Volume 338</w:t>
        </w:r>
      </w:hyperlink>
      <w:r w:rsidR="00B55BFB" w:rsidRPr="00725C8F">
        <w:rPr>
          <w:b w:val="0"/>
          <w:sz w:val="24"/>
          <w:szCs w:val="24"/>
        </w:rPr>
        <w:t>Pages 226-235.</w:t>
      </w:r>
    </w:p>
    <w:p w:rsidR="00725C8F" w:rsidRPr="00725C8F" w:rsidRDefault="00725C8F" w:rsidP="0066126B">
      <w:pPr>
        <w:pStyle w:val="Heading1"/>
        <w:spacing w:before="0" w:beforeAutospacing="0" w:after="0" w:afterAutospacing="0" w:line="276" w:lineRule="auto"/>
        <w:ind w:left="720" w:hanging="720"/>
        <w:jc w:val="both"/>
        <w:rPr>
          <w:b w:val="0"/>
          <w:sz w:val="24"/>
          <w:szCs w:val="24"/>
        </w:rPr>
      </w:pPr>
    </w:p>
    <w:p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lastRenderedPageBreak/>
        <w:t>Emmanuel, O.C; Akintola, O.A; Ezekiel –Adewoyin, D. T and Tetteh, F.M. (2018) Grain and Biomass yield of Cowpea as influenced by NPK Fertilizer  application in the Sudan Savanna zone of Ghana, proceedings of the 42</w:t>
      </w:r>
      <w:r w:rsidRPr="00552D49">
        <w:rPr>
          <w:rFonts w:ascii="Times New Roman" w:hAnsi="Times New Roman" w:cs="Times New Roman"/>
          <w:sz w:val="24"/>
          <w:szCs w:val="24"/>
          <w:vertAlign w:val="superscript"/>
        </w:rPr>
        <w:t>nd</w:t>
      </w:r>
      <w:r w:rsidRPr="00552D49">
        <w:rPr>
          <w:rFonts w:ascii="Times New Roman" w:hAnsi="Times New Roman" w:cs="Times New Roman"/>
          <w:sz w:val="24"/>
          <w:szCs w:val="24"/>
        </w:rPr>
        <w:t xml:space="preserve"> Annual Conference of the Soil Sciene of Nigeria pp. 360-365.  </w:t>
      </w:r>
    </w:p>
    <w:p w:rsidR="00B55BFB" w:rsidRPr="00725C8F" w:rsidRDefault="00B55BFB" w:rsidP="0066126B">
      <w:pPr>
        <w:pStyle w:val="Default"/>
        <w:spacing w:line="276" w:lineRule="auto"/>
        <w:ind w:left="720" w:hanging="720"/>
        <w:jc w:val="both"/>
        <w:rPr>
          <w:color w:val="auto"/>
        </w:rPr>
      </w:pPr>
      <w:r w:rsidRPr="00725C8F">
        <w:rPr>
          <w:color w:val="auto"/>
        </w:rPr>
        <w:t xml:space="preserve">Enwezor, W.O., Udo, E.J., Usoro N.J., Ayotade K.A., Adepetu, J.A., Chude, V.O and Udegbu, C.I. (1989). </w:t>
      </w:r>
      <w:r w:rsidRPr="00725C8F">
        <w:rPr>
          <w:i/>
          <w:iCs/>
          <w:color w:val="auto"/>
        </w:rPr>
        <w:t>Fertilizer use and management practices for crops in Nigeria</w:t>
      </w:r>
      <w:r w:rsidRPr="00725C8F">
        <w:rPr>
          <w:color w:val="auto"/>
        </w:rPr>
        <w:t xml:space="preserve">. Series 2. Federal Procurement and Distribution Division, Federal Ministry of Agriculture, Water Resources and Rural Development, Lagos. 119 - 121 </w:t>
      </w:r>
    </w:p>
    <w:p w:rsidR="00B55BFB" w:rsidRPr="00725C8F" w:rsidRDefault="00B55BFB" w:rsidP="0066126B">
      <w:pPr>
        <w:pStyle w:val="Default"/>
        <w:spacing w:line="276" w:lineRule="auto"/>
        <w:ind w:left="720" w:hanging="720"/>
        <w:jc w:val="both"/>
        <w:rPr>
          <w:color w:val="auto"/>
        </w:rPr>
      </w:pPr>
    </w:p>
    <w:p w:rsidR="00B55BFB" w:rsidRPr="00725C8F" w:rsidRDefault="00B55BFB" w:rsidP="0066126B">
      <w:pPr>
        <w:pStyle w:val="Default"/>
        <w:spacing w:line="276" w:lineRule="auto"/>
        <w:ind w:left="720" w:hanging="720"/>
        <w:jc w:val="both"/>
        <w:rPr>
          <w:color w:val="auto"/>
        </w:rPr>
      </w:pPr>
      <w:r w:rsidRPr="00725C8F">
        <w:rPr>
          <w:color w:val="auto"/>
        </w:rPr>
        <w:t xml:space="preserve">Fasina, A. S.; Omolayo, F. O.; Ajayi, O. S. and Falodun, A. A. (2007). Influence of land use on soil properties of three mapping units in Southwestern Nigeria: Implications for sustainable soil management. </w:t>
      </w:r>
      <w:r w:rsidRPr="00725C8F">
        <w:rPr>
          <w:i/>
          <w:iCs/>
          <w:color w:val="auto"/>
        </w:rPr>
        <w:t>Research Journal of Applied Sciences,</w:t>
      </w:r>
      <w:r w:rsidRPr="00725C8F">
        <w:rPr>
          <w:color w:val="auto"/>
        </w:rPr>
        <w:t xml:space="preserve">2 (8): 879 - 883 </w:t>
      </w:r>
    </w:p>
    <w:p w:rsidR="00B55BFB" w:rsidRPr="00725C8F" w:rsidRDefault="00B55BFB" w:rsidP="0066126B">
      <w:pPr>
        <w:pStyle w:val="Default"/>
        <w:spacing w:line="276" w:lineRule="auto"/>
        <w:ind w:left="720" w:hanging="720"/>
        <w:jc w:val="both"/>
      </w:pPr>
    </w:p>
    <w:p w:rsidR="00B55BFB" w:rsidRPr="00725C8F" w:rsidRDefault="00B55BFB" w:rsidP="0066126B">
      <w:pPr>
        <w:pStyle w:val="Default"/>
        <w:spacing w:line="276" w:lineRule="auto"/>
        <w:ind w:left="720" w:hanging="720"/>
        <w:jc w:val="both"/>
      </w:pPr>
      <w:r w:rsidRPr="00725C8F">
        <w:t xml:space="preserve">Federal Department of Agriculture and Land Resoruces FDALR, (1987). Reconnaissance soil map of Nigeria . Federal Ministry of Agriculture and Rural development Abuja.     </w:t>
      </w:r>
    </w:p>
    <w:p w:rsidR="00725C8F" w:rsidRPr="00725C8F" w:rsidRDefault="00725C8F" w:rsidP="0066126B">
      <w:pPr>
        <w:pStyle w:val="Default"/>
        <w:spacing w:line="276" w:lineRule="auto"/>
        <w:ind w:left="720" w:hanging="720"/>
        <w:jc w:val="both"/>
      </w:pPr>
    </w:p>
    <w:p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Grossman, R.B and Reinsch, T.G, (2002) Bulk density and linear Extensibility core method. In Dare, J. H. and Topp. G.C Eds., Methods of soil Analysis. Part 4. Physical methods. SSSA incorporated.</w:t>
      </w:r>
    </w:p>
    <w:p w:rsidR="00B55BFB" w:rsidRPr="00552D49" w:rsidRDefault="00B55BFB" w:rsidP="0066126B">
      <w:pPr>
        <w:autoSpaceDE w:val="0"/>
        <w:autoSpaceDN w:val="0"/>
        <w:adjustRightInd w:val="0"/>
        <w:spacing w:after="0"/>
        <w:ind w:left="720" w:hanging="720"/>
        <w:jc w:val="both"/>
        <w:rPr>
          <w:rFonts w:ascii="Times New Roman" w:hAnsi="Times New Roman" w:cs="Times New Roman"/>
          <w:sz w:val="24"/>
          <w:szCs w:val="24"/>
        </w:rPr>
      </w:pPr>
      <w:r w:rsidRPr="00552D49">
        <w:rPr>
          <w:rFonts w:ascii="Times New Roman" w:hAnsi="Times New Roman" w:cs="Times New Roman"/>
          <w:sz w:val="24"/>
          <w:szCs w:val="24"/>
        </w:rPr>
        <w:t>Han, W., Fang, J., Guo,D. and  Zhang ,Y. (2005) Leaf nitrogen and  phosphorus     stoichiometryacross 753 terrestrial plant species in China. New Phytol 168:377–385.</w:t>
      </w:r>
    </w:p>
    <w:p w:rsidR="00B55BFB" w:rsidRPr="00725C8F" w:rsidRDefault="00B55BFB" w:rsidP="0066126B">
      <w:pPr>
        <w:pStyle w:val="Default"/>
        <w:spacing w:line="276" w:lineRule="auto"/>
        <w:ind w:left="720" w:hanging="720"/>
        <w:jc w:val="both"/>
        <w:rPr>
          <w:color w:val="auto"/>
        </w:rPr>
      </w:pPr>
    </w:p>
    <w:p w:rsidR="00B55BFB" w:rsidRPr="00725C8F" w:rsidRDefault="00B55BFB" w:rsidP="0066126B">
      <w:pPr>
        <w:pStyle w:val="Default"/>
        <w:spacing w:line="276" w:lineRule="auto"/>
        <w:ind w:left="720" w:hanging="720"/>
        <w:jc w:val="both"/>
        <w:rPr>
          <w:color w:val="auto"/>
        </w:rPr>
      </w:pPr>
      <w:r w:rsidRPr="00725C8F">
        <w:rPr>
          <w:color w:val="auto"/>
        </w:rPr>
        <w:t xml:space="preserve">Havlin, J.L., Beaton, J.D., Tisdale, S and Nelson, W.L., (2006). </w:t>
      </w:r>
      <w:r w:rsidRPr="00725C8F">
        <w:rPr>
          <w:i/>
          <w:iCs/>
          <w:color w:val="auto"/>
        </w:rPr>
        <w:t>Soil fertility and fertilizers. An introduction to nutrient management</w:t>
      </w:r>
      <w:r w:rsidRPr="00725C8F">
        <w:rPr>
          <w:color w:val="auto"/>
        </w:rPr>
        <w:t xml:space="preserve">. 7th ed. Prentice Hall of India private limited, New Delhi.110001. 633p </w:t>
      </w:r>
    </w:p>
    <w:p w:rsidR="00B55BFB" w:rsidRPr="00725C8F" w:rsidRDefault="00B55BFB" w:rsidP="0066126B">
      <w:pPr>
        <w:spacing w:after="0"/>
        <w:ind w:left="720" w:hanging="720"/>
        <w:jc w:val="both"/>
        <w:rPr>
          <w:rFonts w:ascii="Times New Roman" w:hAnsi="Times New Roman" w:cs="Times New Roman"/>
          <w:sz w:val="24"/>
          <w:szCs w:val="24"/>
        </w:rPr>
      </w:pPr>
    </w:p>
    <w:p w:rsidR="00B55BFB" w:rsidRPr="00552D49" w:rsidRDefault="00115957" w:rsidP="0066126B">
      <w:pPr>
        <w:spacing w:after="0"/>
        <w:ind w:left="720" w:hanging="720"/>
        <w:jc w:val="both"/>
        <w:rPr>
          <w:rFonts w:ascii="Times New Roman" w:eastAsia="Times New Roman" w:hAnsi="Times New Roman" w:cs="Times New Roman"/>
          <w:sz w:val="24"/>
          <w:szCs w:val="24"/>
        </w:rPr>
      </w:pPr>
      <w:hyperlink r:id="rId26" w:history="1">
        <w:r w:rsidR="00B55BFB" w:rsidRPr="00552D49">
          <w:rPr>
            <w:rFonts w:ascii="Times New Roman" w:eastAsia="Times New Roman" w:hAnsi="Times New Roman" w:cs="Times New Roman"/>
            <w:sz w:val="24"/>
            <w:szCs w:val="24"/>
          </w:rPr>
          <w:t>Ibrahim</w:t>
        </w:r>
        <w:r w:rsidR="00A658D4" w:rsidRPr="00552D49">
          <w:rPr>
            <w:rFonts w:ascii="Times New Roman" w:eastAsia="Times New Roman" w:hAnsi="Times New Roman" w:cs="Times New Roman"/>
            <w:sz w:val="24"/>
            <w:szCs w:val="24"/>
          </w:rPr>
          <w:t>,</w:t>
        </w:r>
        <w:r w:rsidR="00B55BFB" w:rsidRPr="00552D49">
          <w:rPr>
            <w:rFonts w:ascii="Times New Roman" w:eastAsia="Times New Roman" w:hAnsi="Times New Roman" w:cs="Times New Roman"/>
            <w:sz w:val="24"/>
            <w:szCs w:val="24"/>
          </w:rPr>
          <w:t>Ortas</w:t>
        </w:r>
      </w:hyperlink>
      <w:r w:rsidR="00B55BFB" w:rsidRPr="00552D49">
        <w:rPr>
          <w:rFonts w:ascii="Times New Roman" w:eastAsia="Times New Roman" w:hAnsi="Times New Roman" w:cs="Times New Roman"/>
          <w:sz w:val="24"/>
          <w:szCs w:val="24"/>
        </w:rPr>
        <w:t xml:space="preserve"> and </w:t>
      </w:r>
      <w:hyperlink r:id="rId27" w:history="1">
        <w:r w:rsidR="00B55BFB" w:rsidRPr="00552D49">
          <w:rPr>
            <w:rFonts w:ascii="Times New Roman" w:eastAsia="Times New Roman" w:hAnsi="Times New Roman" w:cs="Times New Roman"/>
            <w:sz w:val="24"/>
            <w:szCs w:val="24"/>
          </w:rPr>
          <w:t>Alexandra</w:t>
        </w:r>
        <w:r w:rsidR="00A658D4" w:rsidRPr="00552D49">
          <w:rPr>
            <w:rFonts w:ascii="Times New Roman" w:eastAsia="Times New Roman" w:hAnsi="Times New Roman" w:cs="Times New Roman"/>
            <w:sz w:val="24"/>
            <w:szCs w:val="24"/>
          </w:rPr>
          <w:t>,</w:t>
        </w:r>
        <w:r w:rsidR="00B55BFB" w:rsidRPr="00552D49">
          <w:rPr>
            <w:rFonts w:ascii="Times New Roman" w:eastAsia="Times New Roman" w:hAnsi="Times New Roman" w:cs="Times New Roman"/>
            <w:sz w:val="24"/>
            <w:szCs w:val="24"/>
          </w:rPr>
          <w:t>Bykova</w:t>
        </w:r>
      </w:hyperlink>
      <w:r w:rsidR="00B55BFB" w:rsidRPr="00552D49">
        <w:rPr>
          <w:rFonts w:ascii="Times New Roman" w:hAnsi="Times New Roman" w:cs="Times New Roman"/>
          <w:sz w:val="24"/>
          <w:szCs w:val="24"/>
        </w:rPr>
        <w:t>(</w:t>
      </w:r>
      <w:r w:rsidR="00B55BFB" w:rsidRPr="00552D49">
        <w:rPr>
          <w:rFonts w:ascii="Times New Roman" w:eastAsia="Times New Roman" w:hAnsi="Times New Roman" w:cs="Times New Roman"/>
          <w:sz w:val="24"/>
          <w:szCs w:val="24"/>
        </w:rPr>
        <w:t>2020</w:t>
      </w:r>
      <w:r w:rsidR="00B55BFB" w:rsidRPr="00552D49">
        <w:rPr>
          <w:rFonts w:ascii="Times New Roman" w:hAnsi="Times New Roman" w:cs="Times New Roman"/>
          <w:sz w:val="24"/>
          <w:szCs w:val="24"/>
        </w:rPr>
        <w:t>)</w:t>
      </w:r>
      <w:r w:rsidR="00B55BFB" w:rsidRPr="00552D49">
        <w:rPr>
          <w:rStyle w:val="nlmarticle-title"/>
          <w:rFonts w:ascii="Times New Roman" w:hAnsi="Times New Roman" w:cs="Times New Roman"/>
          <w:sz w:val="24"/>
          <w:szCs w:val="24"/>
        </w:rPr>
        <w:t>Effects of long-term phosphorus fertilizer applications on soil carbon and CO</w:t>
      </w:r>
      <w:r w:rsidR="00B55BFB" w:rsidRPr="00552D49">
        <w:rPr>
          <w:rStyle w:val="nlmarticle-title"/>
          <w:rFonts w:ascii="Times New Roman" w:hAnsi="Times New Roman" w:cs="Times New Roman"/>
          <w:sz w:val="24"/>
          <w:szCs w:val="24"/>
          <w:vertAlign w:val="subscript"/>
        </w:rPr>
        <w:t>2</w:t>
      </w:r>
      <w:r w:rsidR="00B55BFB" w:rsidRPr="00552D49">
        <w:rPr>
          <w:rStyle w:val="nlmarticle-title"/>
          <w:rFonts w:ascii="Times New Roman" w:hAnsi="Times New Roman" w:cs="Times New Roman"/>
          <w:sz w:val="24"/>
          <w:szCs w:val="24"/>
        </w:rPr>
        <w:t xml:space="preserve"> flux</w:t>
      </w:r>
      <w:r w:rsidR="00B55BFB" w:rsidRPr="00552D49">
        <w:rPr>
          <w:rStyle w:val="nlmarticle-title"/>
          <w:rFonts w:ascii="Times New Roman" w:hAnsi="Times New Roman" w:cs="Times New Roman"/>
          <w:b/>
          <w:sz w:val="24"/>
          <w:szCs w:val="24"/>
        </w:rPr>
        <w:t>.</w:t>
      </w:r>
      <w:r w:rsidR="00B55BFB" w:rsidRPr="00552D49">
        <w:rPr>
          <w:rFonts w:ascii="Times New Roman" w:eastAsia="Times New Roman" w:hAnsi="Times New Roman" w:cs="Times New Roman"/>
          <w:i/>
          <w:sz w:val="24"/>
          <w:szCs w:val="24"/>
        </w:rPr>
        <w:t>Journal of Communications in soil science and plant analysis</w:t>
      </w:r>
      <w:r w:rsidR="00B55BFB" w:rsidRPr="00552D49">
        <w:rPr>
          <w:rFonts w:ascii="Times New Roman" w:eastAsia="Times New Roman" w:hAnsi="Times New Roman" w:cs="Times New Roman"/>
          <w:sz w:val="24"/>
          <w:szCs w:val="24"/>
        </w:rPr>
        <w:t>. Pages 2270-2279</w:t>
      </w:r>
    </w:p>
    <w:p w:rsidR="00B55BFB" w:rsidRPr="00725C8F" w:rsidRDefault="00B55BFB" w:rsidP="0066126B">
      <w:pPr>
        <w:autoSpaceDE w:val="0"/>
        <w:autoSpaceDN w:val="0"/>
        <w:adjustRightInd w:val="0"/>
        <w:spacing w:after="0"/>
        <w:ind w:left="720" w:hanging="720"/>
        <w:jc w:val="both"/>
        <w:rPr>
          <w:rFonts w:ascii="Times New Roman" w:hAnsi="Times New Roman" w:cs="Times New Roman"/>
          <w:bCs/>
          <w:sz w:val="24"/>
          <w:szCs w:val="24"/>
        </w:rPr>
      </w:pPr>
    </w:p>
    <w:p w:rsidR="00B55BFB" w:rsidRDefault="00B55BFB" w:rsidP="0066126B">
      <w:pPr>
        <w:autoSpaceDE w:val="0"/>
        <w:autoSpaceDN w:val="0"/>
        <w:adjustRightInd w:val="0"/>
        <w:spacing w:after="0"/>
        <w:ind w:left="720" w:hanging="720"/>
        <w:jc w:val="both"/>
        <w:rPr>
          <w:rFonts w:ascii="Times New Roman" w:hAnsi="Times New Roman" w:cs="Times New Roman"/>
          <w:sz w:val="24"/>
          <w:szCs w:val="24"/>
        </w:rPr>
      </w:pPr>
      <w:r w:rsidRPr="00552D49">
        <w:rPr>
          <w:rFonts w:ascii="Times New Roman" w:hAnsi="Times New Roman" w:cs="Times New Roman"/>
          <w:bCs/>
          <w:sz w:val="24"/>
          <w:szCs w:val="24"/>
        </w:rPr>
        <w:t>Igwe C.A.( 2005)</w:t>
      </w:r>
      <w:r w:rsidRPr="00552D49">
        <w:rPr>
          <w:rFonts w:ascii="Times New Roman" w:hAnsi="Times New Roman" w:cs="Times New Roman"/>
          <w:b/>
          <w:bCs/>
          <w:sz w:val="24"/>
          <w:szCs w:val="24"/>
        </w:rPr>
        <w:t xml:space="preserve">. </w:t>
      </w:r>
      <w:r w:rsidRPr="00552D49">
        <w:rPr>
          <w:rFonts w:ascii="Times New Roman" w:hAnsi="Times New Roman" w:cs="Times New Roman"/>
          <w:sz w:val="24"/>
          <w:szCs w:val="24"/>
        </w:rPr>
        <w:t>Erodibility in relation to water-dispersible clay forsomesoils of eastern Nigeria.LandDegrad. Develop., 16, 87-96</w:t>
      </w:r>
    </w:p>
    <w:p w:rsidR="00552D49" w:rsidRPr="00725C8F" w:rsidRDefault="00552D49" w:rsidP="0066126B">
      <w:pPr>
        <w:autoSpaceDE w:val="0"/>
        <w:autoSpaceDN w:val="0"/>
        <w:adjustRightInd w:val="0"/>
        <w:spacing w:after="0"/>
        <w:ind w:left="720" w:hanging="720"/>
        <w:jc w:val="both"/>
        <w:rPr>
          <w:rFonts w:ascii="Times New Roman" w:hAnsi="Times New Roman" w:cs="Times New Roman"/>
          <w:sz w:val="24"/>
          <w:szCs w:val="24"/>
        </w:rPr>
      </w:pPr>
    </w:p>
    <w:p w:rsid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Kayode, C.O., A yanefeOluwa, O.E., Ezekiel-Adewoyin</w:t>
      </w:r>
      <w:r w:rsidR="00725C8F" w:rsidRPr="00552D49">
        <w:rPr>
          <w:rFonts w:ascii="Times New Roman" w:hAnsi="Times New Roman" w:cs="Times New Roman"/>
          <w:sz w:val="24"/>
          <w:szCs w:val="24"/>
        </w:rPr>
        <w:t xml:space="preserve"> D.T., Ogunleti, D.O., Adekunle </w:t>
      </w:r>
      <w:r w:rsidRPr="00552D49">
        <w:rPr>
          <w:rFonts w:ascii="Times New Roman" w:hAnsi="Times New Roman" w:cs="Times New Roman"/>
          <w:sz w:val="24"/>
          <w:szCs w:val="24"/>
        </w:rPr>
        <w:t>A. F. and Akinlabi, A.E. (2018) Effects of Aleshinloye compost on growth and yield of Cucumber (cucumis sativus) and soil properties in an Alfisol, Proceeding of the 42</w:t>
      </w:r>
      <w:r w:rsidRPr="00552D49">
        <w:rPr>
          <w:rFonts w:ascii="Times New Roman" w:hAnsi="Times New Roman" w:cs="Times New Roman"/>
          <w:sz w:val="24"/>
          <w:szCs w:val="24"/>
          <w:vertAlign w:val="superscript"/>
        </w:rPr>
        <w:t>nd</w:t>
      </w:r>
      <w:r w:rsidRPr="00552D49">
        <w:rPr>
          <w:rFonts w:ascii="Times New Roman" w:hAnsi="Times New Roman" w:cs="Times New Roman"/>
          <w:sz w:val="24"/>
          <w:szCs w:val="24"/>
        </w:rPr>
        <w:t xml:space="preserve"> Annual Conference of the Soil Science Society of Nigeria pp. 242-250</w:t>
      </w:r>
    </w:p>
    <w:p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Kirkby, C.A., Kirkegaard, J.A., Richardson, A.E., Wade, L. J., Blanchard, C. and Batten, G.(2011). Stable soil organic matter: a comparison of C:N:P:S ratios in Australian and other world soils,Geoderma, 163: 197-208.</w:t>
      </w:r>
    </w:p>
    <w:p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lastRenderedPageBreak/>
        <w:t>Klaus Lorenz and Ratten Lal (2005). The depth distribution of Soil Organic  Carbon in relation to land use Management and potential  of Carbon sequenstration in sub soil Horizons. Advances in Agronomy vol 88, pp 35-66..</w:t>
      </w:r>
    </w:p>
    <w:p w:rsidR="00B55BFB" w:rsidRPr="00552D49" w:rsidRDefault="00B55BFB" w:rsidP="0066126B">
      <w:pPr>
        <w:ind w:left="720" w:hanging="720"/>
        <w:jc w:val="both"/>
        <w:rPr>
          <w:rFonts w:ascii="Times New Roman" w:eastAsia="Times New Roman" w:hAnsi="Times New Roman" w:cs="Times New Roman"/>
          <w:sz w:val="24"/>
          <w:szCs w:val="24"/>
        </w:rPr>
      </w:pPr>
      <w:r w:rsidRPr="00552D49">
        <w:rPr>
          <w:rFonts w:ascii="Times New Roman" w:eastAsia="Times New Roman" w:hAnsi="Times New Roman" w:cs="Times New Roman"/>
          <w:sz w:val="24"/>
          <w:szCs w:val="24"/>
        </w:rPr>
        <w:t xml:space="preserve">Lal, R., Kimble, J. Follelt, R and Stewart, B.A (1998) Eds, Adv. Soil Sci. Management of Carbon Sequestration in Soil CRC Press. Boca Raton, FC. </w:t>
      </w:r>
    </w:p>
    <w:p w:rsidR="00B55BFB" w:rsidRPr="00552D49" w:rsidRDefault="00B55BFB" w:rsidP="0066126B">
      <w:pPr>
        <w:spacing w:after="0"/>
        <w:ind w:left="720" w:hanging="720"/>
        <w:jc w:val="both"/>
        <w:rPr>
          <w:rFonts w:ascii="Times New Roman" w:eastAsia="Times New Roman" w:hAnsi="Times New Roman" w:cs="Times New Roman"/>
          <w:sz w:val="24"/>
          <w:szCs w:val="24"/>
        </w:rPr>
      </w:pPr>
      <w:r w:rsidRPr="00552D49">
        <w:rPr>
          <w:rFonts w:ascii="Times New Roman" w:eastAsia="Times New Roman" w:hAnsi="Times New Roman" w:cs="Times New Roman"/>
          <w:sz w:val="24"/>
          <w:szCs w:val="24"/>
        </w:rPr>
        <w:t xml:space="preserve">Mbah, C.N and  Idike, F.I. (2011). Carbon storage in Tropical Agricultural soils of South Eastern under different Management Practices. International Research Journal of Agricultural SC and soil SC. Vol. 1(2) pp 053-057. </w:t>
      </w:r>
    </w:p>
    <w:p w:rsidR="00B55BFB" w:rsidRPr="00725C8F" w:rsidRDefault="00B55BFB" w:rsidP="0066126B">
      <w:pPr>
        <w:pStyle w:val="Heading1"/>
        <w:spacing w:before="0" w:beforeAutospacing="0" w:after="0" w:afterAutospacing="0" w:line="276" w:lineRule="auto"/>
        <w:ind w:left="720" w:hanging="720"/>
        <w:jc w:val="both"/>
        <w:rPr>
          <w:b w:val="0"/>
          <w:sz w:val="24"/>
          <w:szCs w:val="24"/>
        </w:rPr>
      </w:pPr>
    </w:p>
    <w:p w:rsidR="00B55BFB" w:rsidRPr="00725C8F" w:rsidRDefault="00B55BFB" w:rsidP="0066126B">
      <w:pPr>
        <w:pStyle w:val="Heading1"/>
        <w:spacing w:before="0" w:beforeAutospacing="0" w:after="0" w:afterAutospacing="0" w:line="276" w:lineRule="auto"/>
        <w:ind w:left="720" w:hanging="720"/>
        <w:jc w:val="both"/>
        <w:rPr>
          <w:b w:val="0"/>
          <w:sz w:val="24"/>
          <w:szCs w:val="24"/>
        </w:rPr>
      </w:pPr>
      <w:r w:rsidRPr="00725C8F">
        <w:rPr>
          <w:b w:val="0"/>
          <w:sz w:val="24"/>
          <w:szCs w:val="24"/>
        </w:rPr>
        <w:t>Mengel, K. and Kirkby, E.A. (2001) Principles of plant nutrition Kluwer Academic press, London.</w:t>
      </w:r>
    </w:p>
    <w:p w:rsidR="00B55BFB" w:rsidRPr="00725C8F" w:rsidRDefault="00B55BFB" w:rsidP="0066126B">
      <w:pPr>
        <w:ind w:left="720" w:hanging="720"/>
        <w:jc w:val="both"/>
        <w:rPr>
          <w:rFonts w:ascii="Times New Roman" w:hAnsi="Times New Roman" w:cs="Times New Roman"/>
          <w:sz w:val="24"/>
          <w:szCs w:val="24"/>
        </w:rPr>
      </w:pPr>
    </w:p>
    <w:p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Murphy, B.W. (2015). Soil Organic Matter and soil Function –Review of the Literature and Underlying Data. Department of the Environment, Canberra, Australia.</w:t>
      </w:r>
    </w:p>
    <w:p w:rsidR="00B55BFB" w:rsidRPr="00725C8F" w:rsidRDefault="00B55BFB" w:rsidP="0066126B">
      <w:pPr>
        <w:pStyle w:val="Default"/>
        <w:spacing w:line="276" w:lineRule="auto"/>
        <w:ind w:left="720" w:hanging="720"/>
        <w:jc w:val="both"/>
        <w:rPr>
          <w:color w:val="auto"/>
        </w:rPr>
      </w:pPr>
    </w:p>
    <w:p w:rsidR="00B55BFB" w:rsidRPr="00725C8F" w:rsidRDefault="00B55BFB" w:rsidP="0066126B">
      <w:pPr>
        <w:pStyle w:val="Default"/>
        <w:spacing w:line="276" w:lineRule="auto"/>
        <w:ind w:left="720" w:hanging="720"/>
        <w:jc w:val="both"/>
        <w:rPr>
          <w:color w:val="auto"/>
        </w:rPr>
      </w:pPr>
      <w:r w:rsidRPr="00725C8F">
        <w:rPr>
          <w:color w:val="auto"/>
        </w:rPr>
        <w:t xml:space="preserve">Nelson, S.R. and Sommers, L.E. (1982). Phosphorous In: </w:t>
      </w:r>
      <w:r w:rsidRPr="00725C8F">
        <w:rPr>
          <w:i/>
          <w:iCs/>
          <w:color w:val="auto"/>
        </w:rPr>
        <w:t>Method of soil analysis</w:t>
      </w:r>
      <w:r w:rsidRPr="00725C8F">
        <w:rPr>
          <w:color w:val="auto"/>
        </w:rPr>
        <w:t xml:space="preserve">. Page, A.L., Miller, R.H. and Keeney, D.R. (Eds). Madison, WI. American Society of Agronomy: 1572p </w:t>
      </w:r>
    </w:p>
    <w:p w:rsidR="00B55BFB" w:rsidRPr="00725C8F" w:rsidRDefault="00B55BFB" w:rsidP="0066126B">
      <w:pPr>
        <w:autoSpaceDE w:val="0"/>
        <w:autoSpaceDN w:val="0"/>
        <w:adjustRightInd w:val="0"/>
        <w:spacing w:after="0"/>
        <w:ind w:left="720" w:hanging="720"/>
        <w:jc w:val="both"/>
        <w:rPr>
          <w:rFonts w:ascii="Times New Roman" w:hAnsi="Times New Roman" w:cs="Times New Roman"/>
          <w:sz w:val="24"/>
          <w:szCs w:val="24"/>
        </w:rPr>
      </w:pPr>
    </w:p>
    <w:p w:rsidR="00B057A3" w:rsidRPr="00552D49" w:rsidRDefault="00B55BFB" w:rsidP="0066126B">
      <w:pPr>
        <w:autoSpaceDE w:val="0"/>
        <w:autoSpaceDN w:val="0"/>
        <w:adjustRightInd w:val="0"/>
        <w:spacing w:after="0"/>
        <w:ind w:left="720" w:hanging="720"/>
        <w:jc w:val="both"/>
        <w:rPr>
          <w:rFonts w:ascii="Times New Roman" w:hAnsi="Times New Roman" w:cs="Times New Roman"/>
          <w:sz w:val="24"/>
          <w:szCs w:val="24"/>
        </w:rPr>
      </w:pPr>
      <w:r w:rsidRPr="00552D49">
        <w:rPr>
          <w:rFonts w:ascii="Times New Roman" w:hAnsi="Times New Roman" w:cs="Times New Roman"/>
          <w:sz w:val="24"/>
          <w:szCs w:val="24"/>
        </w:rPr>
        <w:t>Norby, R.J., Warren, J.M., Iversen, C.M., Medlyn, B.E and McMurtrie, R.E. (2010) CO2 enhancement of forest productivity constrained by limited nitrogen availability. Proc Natl AcadSciUSA 107:19368–19373.</w:t>
      </w:r>
    </w:p>
    <w:p w:rsidR="00725C8F" w:rsidRPr="00725C8F" w:rsidRDefault="00725C8F" w:rsidP="0066126B">
      <w:pPr>
        <w:autoSpaceDE w:val="0"/>
        <w:autoSpaceDN w:val="0"/>
        <w:adjustRightInd w:val="0"/>
        <w:spacing w:after="0"/>
        <w:ind w:left="720" w:hanging="720"/>
        <w:jc w:val="both"/>
        <w:rPr>
          <w:rFonts w:ascii="Times New Roman" w:hAnsi="Times New Roman" w:cs="Times New Roman"/>
          <w:sz w:val="24"/>
          <w:szCs w:val="24"/>
        </w:rPr>
      </w:pPr>
    </w:p>
    <w:p w:rsidR="00B057A3" w:rsidRPr="00552D49" w:rsidRDefault="00B057A3" w:rsidP="0066126B">
      <w:pPr>
        <w:autoSpaceDE w:val="0"/>
        <w:autoSpaceDN w:val="0"/>
        <w:adjustRightInd w:val="0"/>
        <w:spacing w:after="0"/>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Nottingham, A. T., Meir, P., Velasquez, E. and Turner, B. L.(2020). Soil carbon loss by experimental warming in a tropical forest. </w:t>
      </w:r>
      <w:r w:rsidRPr="00552D49">
        <w:rPr>
          <w:rFonts w:ascii="Times New Roman" w:hAnsi="Times New Roman" w:cs="Times New Roman"/>
          <w:i/>
          <w:iCs/>
          <w:sz w:val="24"/>
          <w:szCs w:val="24"/>
        </w:rPr>
        <w:t>Nature</w:t>
      </w:r>
      <w:r w:rsidRPr="00552D49">
        <w:rPr>
          <w:rFonts w:ascii="Times New Roman" w:hAnsi="Times New Roman" w:cs="Times New Roman"/>
          <w:b/>
          <w:bCs/>
          <w:sz w:val="24"/>
          <w:szCs w:val="24"/>
        </w:rPr>
        <w:t>584</w:t>
      </w:r>
      <w:r w:rsidRPr="00552D49">
        <w:rPr>
          <w:rFonts w:ascii="Times New Roman" w:hAnsi="Times New Roman" w:cs="Times New Roman"/>
          <w:sz w:val="24"/>
          <w:szCs w:val="24"/>
        </w:rPr>
        <w:t>, 234–237.</w:t>
      </w:r>
    </w:p>
    <w:p w:rsidR="00B057A3" w:rsidRPr="00725C8F" w:rsidRDefault="00B057A3" w:rsidP="0066126B">
      <w:pPr>
        <w:autoSpaceDE w:val="0"/>
        <w:autoSpaceDN w:val="0"/>
        <w:adjustRightInd w:val="0"/>
        <w:spacing w:after="0"/>
        <w:ind w:left="720" w:hanging="720"/>
        <w:jc w:val="both"/>
        <w:rPr>
          <w:rFonts w:ascii="Times New Roman" w:hAnsi="Times New Roman" w:cs="Times New Roman"/>
          <w:sz w:val="24"/>
          <w:szCs w:val="24"/>
        </w:rPr>
      </w:pPr>
    </w:p>
    <w:p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Nowak., D.J., Hochn, R., Crane, D.E., Weller, L., and Davila, A. (2011). Assessing urban forest effects and values. Los Angeless urban forest Science USDA forest service, NRS 47 p. 30.</w:t>
      </w:r>
    </w:p>
    <w:p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Nsor, M.E and Adesemuyi, E.A (2018) Nature, Properties and Management of soils derived from an acid and basic igneous  rock parent material in southern Nigeria</w:t>
      </w:r>
      <w:r w:rsidRPr="00552D49">
        <w:rPr>
          <w:rFonts w:ascii="Times New Roman" w:hAnsi="Times New Roman" w:cs="Times New Roman"/>
          <w:i/>
          <w:sz w:val="24"/>
          <w:szCs w:val="24"/>
        </w:rPr>
        <w:t>. Nigeria Journal of Soil Science</w:t>
      </w:r>
      <w:r w:rsidRPr="00552D49">
        <w:rPr>
          <w:rFonts w:ascii="Times New Roman" w:hAnsi="Times New Roman" w:cs="Times New Roman"/>
          <w:sz w:val="24"/>
          <w:szCs w:val="24"/>
        </w:rPr>
        <w:t>, vol 28 (1): 161 – 172. Pub.SSSN.</w:t>
      </w:r>
    </w:p>
    <w:p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Nwite, J.N., Orji, J.E. and Okolo, C. (2018) Effect of different land use systems on soil carbon storage and structured land use systems on soil carbon storage and structured indices in Abakaliki, Nigeria India journal of ecology 45 (3) 322-327</w:t>
      </w:r>
    </w:p>
    <w:p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Obalum, S.E., Chibuike, G.U., Peth S. and ougang (2017) soil organic matter as sole indicator  of soil  degradation Environmental Monitoring  and Assessment 189: (4): 174.</w:t>
      </w:r>
    </w:p>
    <w:p w:rsidR="00B55BFB" w:rsidRPr="00725C8F" w:rsidRDefault="00B55BFB" w:rsidP="0066126B">
      <w:pPr>
        <w:pStyle w:val="Default"/>
        <w:spacing w:line="276" w:lineRule="auto"/>
        <w:ind w:left="720" w:hanging="720"/>
        <w:jc w:val="both"/>
        <w:rPr>
          <w:color w:val="auto"/>
        </w:rPr>
      </w:pPr>
      <w:r w:rsidRPr="00725C8F">
        <w:rPr>
          <w:color w:val="auto"/>
        </w:rPr>
        <w:lastRenderedPageBreak/>
        <w:t xml:space="preserve">Obigbesan, G. O. (2009). Impact of Liebig’s research on the development of agriculture in Africa. </w:t>
      </w:r>
      <w:r w:rsidRPr="00725C8F">
        <w:rPr>
          <w:iCs/>
          <w:color w:val="auto"/>
        </w:rPr>
        <w:t>Proceedings 33rd Conference of the Soil Science Society ofNigeria</w:t>
      </w:r>
      <w:r w:rsidRPr="00725C8F">
        <w:rPr>
          <w:color w:val="auto"/>
        </w:rPr>
        <w:t xml:space="preserve">held at Ado-Ekiti. 51p </w:t>
      </w:r>
    </w:p>
    <w:p w:rsidR="00B55BFB" w:rsidRPr="00725C8F" w:rsidRDefault="00B55BFB" w:rsidP="0066126B">
      <w:pPr>
        <w:pStyle w:val="Default"/>
        <w:spacing w:line="276" w:lineRule="auto"/>
        <w:ind w:left="720" w:hanging="720"/>
        <w:jc w:val="both"/>
        <w:rPr>
          <w:color w:val="auto"/>
        </w:rPr>
      </w:pPr>
    </w:p>
    <w:p w:rsidR="00B55BFB" w:rsidRPr="00725C8F" w:rsidRDefault="00B55BFB" w:rsidP="0066126B">
      <w:pPr>
        <w:pStyle w:val="Default"/>
        <w:spacing w:line="276" w:lineRule="auto"/>
        <w:ind w:left="720" w:hanging="720"/>
        <w:jc w:val="both"/>
        <w:rPr>
          <w:color w:val="auto"/>
        </w:rPr>
      </w:pPr>
      <w:r w:rsidRPr="00725C8F">
        <w:rPr>
          <w:color w:val="auto"/>
        </w:rPr>
        <w:t xml:space="preserve">ODRIN (1989). </w:t>
      </w:r>
      <w:r w:rsidRPr="00725C8F">
        <w:rPr>
          <w:i/>
          <w:iCs/>
          <w:color w:val="auto"/>
        </w:rPr>
        <w:t>Nigeria profile of agricultural potential</w:t>
      </w:r>
      <w:r w:rsidRPr="00725C8F">
        <w:rPr>
          <w:color w:val="auto"/>
        </w:rPr>
        <w:t xml:space="preserve">. Overseas Development Natural Resources Institute, United Kingdom. 15p </w:t>
      </w:r>
    </w:p>
    <w:p w:rsidR="00B55BFB" w:rsidRPr="00725C8F" w:rsidRDefault="00B55BFB" w:rsidP="0066126B">
      <w:pPr>
        <w:pStyle w:val="Heading1"/>
        <w:spacing w:before="0" w:beforeAutospacing="0" w:after="0" w:afterAutospacing="0" w:line="276" w:lineRule="auto"/>
        <w:ind w:left="720" w:hanging="720"/>
        <w:jc w:val="both"/>
        <w:rPr>
          <w:b w:val="0"/>
          <w:sz w:val="24"/>
          <w:szCs w:val="24"/>
        </w:rPr>
      </w:pPr>
    </w:p>
    <w:p w:rsidR="00166DF6"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Ofomata, G.E.K (1975) Nigeria in Maps (Eastern states). Ofomata Edition Ethopia Publisher, Benin City, Nigeria: Ethopia Publishing House. 146p.</w:t>
      </w:r>
    </w:p>
    <w:p w:rsidR="00B55BFB" w:rsidRPr="00552D49" w:rsidRDefault="00166DF6"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Orji J.E., Igwe C.A., Ezeaku P.I., Osuji E.E., Iroegbu C.S., Emeka C.P.O., Chinaka I.C., Dada O., Ankrumah E., Osang E.A., and Amenkhienan B.E (2023) Variation in Soil Physicochemical Properties of Different Land Use Types in Abakaliki, South Eastern Nigeria. Journal of Agriculture and Crops, vol. 9(4):462-471. DOI: http:// doi.org/10,3286/jac.94.462.471.</w:t>
      </w:r>
    </w:p>
    <w:p w:rsidR="00B55BFB" w:rsidRPr="00552D49" w:rsidRDefault="00B55BFB" w:rsidP="0066126B">
      <w:pPr>
        <w:spacing w:after="0"/>
        <w:ind w:left="720" w:hanging="720"/>
        <w:jc w:val="both"/>
        <w:rPr>
          <w:rFonts w:ascii="Times New Roman" w:eastAsia="Times New Roman" w:hAnsi="Times New Roman" w:cs="Times New Roman"/>
          <w:sz w:val="24"/>
          <w:szCs w:val="24"/>
        </w:rPr>
      </w:pPr>
      <w:r w:rsidRPr="00552D49">
        <w:rPr>
          <w:rFonts w:ascii="Times New Roman" w:eastAsia="Times New Roman" w:hAnsi="Times New Roman" w:cs="Times New Roman"/>
          <w:sz w:val="24"/>
          <w:szCs w:val="24"/>
        </w:rPr>
        <w:t>Osunbitan, J,.Durodoluwa, J.O and Adekalu, K.O (2005) Tillage effects on bulk density, hydraulic conductivity and strength of a loamy sand soil in Southwestern Nigeria. Soil and Tillage Research 82(1):57-64 DOI: 1016/J.still.2004.05.007</w:t>
      </w:r>
    </w:p>
    <w:p w:rsidR="00725C8F" w:rsidRPr="00725C8F" w:rsidRDefault="00725C8F" w:rsidP="0066126B">
      <w:pPr>
        <w:pStyle w:val="Heading1"/>
        <w:spacing w:before="0" w:beforeAutospacing="0" w:after="0" w:afterAutospacing="0" w:line="276" w:lineRule="auto"/>
        <w:ind w:left="720" w:hanging="720"/>
        <w:jc w:val="both"/>
        <w:rPr>
          <w:b w:val="0"/>
          <w:sz w:val="24"/>
          <w:szCs w:val="24"/>
        </w:rPr>
      </w:pPr>
    </w:p>
    <w:p w:rsidR="00B55BFB" w:rsidRPr="00725C8F" w:rsidRDefault="00B55BFB" w:rsidP="0066126B">
      <w:pPr>
        <w:pStyle w:val="Heading1"/>
        <w:spacing w:before="0" w:beforeAutospacing="0" w:after="0" w:afterAutospacing="0" w:line="276" w:lineRule="auto"/>
        <w:ind w:left="720" w:hanging="720"/>
        <w:jc w:val="both"/>
        <w:rPr>
          <w:b w:val="0"/>
          <w:sz w:val="24"/>
          <w:szCs w:val="24"/>
        </w:rPr>
      </w:pPr>
      <w:r w:rsidRPr="00725C8F">
        <w:rPr>
          <w:b w:val="0"/>
          <w:sz w:val="24"/>
          <w:szCs w:val="24"/>
        </w:rPr>
        <w:t xml:space="preserve">Richardson, S.J, D.A Peltzer, R.B. Allen, M.S. McGlone and Parfitt, R.L (2004). Rapid development of phosphorus limitation in temperate rainforest along the Franz Josef  soilchronosequence. Oecologia 139: 267-276.                                                                                                                                                                                                                                                                                                                                                                                                                                                                                                                                                                                                                                                                                                                                                                                                                                                                                                                                                                                                                                                                                                                </w:t>
      </w:r>
    </w:p>
    <w:p w:rsidR="00B55BFB" w:rsidRPr="00725C8F" w:rsidRDefault="00B55BFB" w:rsidP="0066126B">
      <w:pPr>
        <w:pStyle w:val="Heading1"/>
        <w:spacing w:before="0" w:beforeAutospacing="0" w:after="0" w:afterAutospacing="0" w:line="276" w:lineRule="auto"/>
        <w:ind w:left="720" w:hanging="720"/>
        <w:jc w:val="both"/>
        <w:rPr>
          <w:b w:val="0"/>
          <w:sz w:val="24"/>
          <w:szCs w:val="24"/>
        </w:rPr>
      </w:pPr>
    </w:p>
    <w:p w:rsidR="00B55BFB" w:rsidRPr="00725C8F" w:rsidRDefault="00B55BFB" w:rsidP="0066126B">
      <w:pPr>
        <w:pStyle w:val="Heading1"/>
        <w:spacing w:before="0" w:beforeAutospacing="0" w:after="0" w:afterAutospacing="0" w:line="276" w:lineRule="auto"/>
        <w:ind w:left="720" w:hanging="720"/>
        <w:jc w:val="both"/>
        <w:rPr>
          <w:b w:val="0"/>
          <w:sz w:val="24"/>
          <w:szCs w:val="24"/>
        </w:rPr>
      </w:pPr>
      <w:r w:rsidRPr="00725C8F">
        <w:rPr>
          <w:b w:val="0"/>
          <w:sz w:val="24"/>
          <w:szCs w:val="24"/>
        </w:rPr>
        <w:t>Robert, M.E (1983) The sorption of phosphate by soils P. 427-438, In: Division of soils. CSIRO ed. Soils: an Australian view point, Academic press, Melboume.</w:t>
      </w:r>
    </w:p>
    <w:p w:rsidR="00B55BFB" w:rsidRPr="00725C8F" w:rsidRDefault="00B55BFB" w:rsidP="0066126B">
      <w:pPr>
        <w:tabs>
          <w:tab w:val="left" w:pos="1605"/>
        </w:tabs>
        <w:ind w:left="720" w:hanging="720"/>
        <w:jc w:val="both"/>
        <w:rPr>
          <w:rFonts w:ascii="Times New Roman" w:hAnsi="Times New Roman" w:cs="Times New Roman"/>
          <w:sz w:val="24"/>
          <w:szCs w:val="24"/>
        </w:rPr>
      </w:pPr>
    </w:p>
    <w:p w:rsidR="00B55BFB" w:rsidRPr="00552D49" w:rsidRDefault="00B55BFB" w:rsidP="0066126B">
      <w:pPr>
        <w:tabs>
          <w:tab w:val="left" w:pos="1605"/>
        </w:tabs>
        <w:ind w:left="720" w:hanging="720"/>
        <w:jc w:val="both"/>
        <w:rPr>
          <w:rFonts w:ascii="Times New Roman" w:hAnsi="Times New Roman" w:cs="Times New Roman"/>
          <w:sz w:val="24"/>
          <w:szCs w:val="24"/>
        </w:rPr>
      </w:pPr>
      <w:r w:rsidRPr="00552D49">
        <w:rPr>
          <w:rFonts w:ascii="Times New Roman" w:hAnsi="Times New Roman" w:cs="Times New Roman"/>
          <w:sz w:val="24"/>
          <w:szCs w:val="24"/>
        </w:rPr>
        <w:t>Shittu, K. A., Oyedele, D. J. and Nwoke, O.C (2018). Assessment of the effects different land uses on selected soil physical properties. Proceedings of the 42</w:t>
      </w:r>
      <w:r w:rsidRPr="00552D49">
        <w:rPr>
          <w:rFonts w:ascii="Times New Roman" w:hAnsi="Times New Roman" w:cs="Times New Roman"/>
          <w:sz w:val="24"/>
          <w:szCs w:val="24"/>
          <w:vertAlign w:val="superscript"/>
        </w:rPr>
        <w:t>nd</w:t>
      </w:r>
      <w:r w:rsidRPr="00552D49">
        <w:rPr>
          <w:rFonts w:ascii="Times New Roman" w:hAnsi="Times New Roman" w:cs="Times New Roman"/>
          <w:sz w:val="24"/>
          <w:szCs w:val="24"/>
        </w:rPr>
        <w:t xml:space="preserve"> Annual Conf.of the Soil Science Society of Nigeria.339-405.</w:t>
      </w:r>
    </w:p>
    <w:p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Smith, P., Porolson, D.D., Glendinma, M.J., and Smith, J.U. (1999) potential for carbon sequestration in European soils preliminary estimate for live secenarios using results from long term experiments, Global change Biol. 3:67-78.</w:t>
      </w:r>
    </w:p>
    <w:p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Tening, A.S; Foba-Tendo, J.S; Yakum-Ntaw, S, Y; and Tchuenteu, F.(2013). Phosphorus fixing capacity of a volcanic soil on the slope of Mount Cameroon. Agric. Biol. J.N. Am 4(3) : 166-174</w:t>
      </w:r>
    </w:p>
    <w:p w:rsidR="00B55BFB" w:rsidRPr="00725C8F" w:rsidRDefault="00B55BFB" w:rsidP="0066126B">
      <w:pPr>
        <w:pStyle w:val="Default"/>
        <w:spacing w:line="276" w:lineRule="auto"/>
        <w:ind w:left="720" w:hanging="720"/>
        <w:jc w:val="both"/>
        <w:rPr>
          <w:color w:val="auto"/>
        </w:rPr>
      </w:pPr>
      <w:r w:rsidRPr="00725C8F">
        <w:t>Udo, E. J., Ibia, T. O., Ogunwale, J. A., Ano, A. O. and Esu, I. E. (2009). Manual of soil, plant and water analysis. Sibon books Ltd, Lagos, Nigeria.</w:t>
      </w:r>
    </w:p>
    <w:p w:rsidR="00B55BFB" w:rsidRPr="00725C8F" w:rsidRDefault="00B55BFB" w:rsidP="0066126B">
      <w:pPr>
        <w:pStyle w:val="Default"/>
        <w:spacing w:line="276" w:lineRule="auto"/>
        <w:ind w:left="720" w:hanging="720"/>
        <w:jc w:val="both"/>
        <w:rPr>
          <w:color w:val="auto"/>
        </w:rPr>
      </w:pPr>
    </w:p>
    <w:p w:rsidR="00B55BFB" w:rsidRPr="00725C8F" w:rsidRDefault="00B55BFB" w:rsidP="0066126B">
      <w:pPr>
        <w:pStyle w:val="Default"/>
        <w:spacing w:line="276" w:lineRule="auto"/>
        <w:ind w:left="720" w:hanging="720"/>
        <w:jc w:val="both"/>
        <w:rPr>
          <w:color w:val="auto"/>
          <w:lang w:val="nl-BE"/>
        </w:rPr>
      </w:pPr>
      <w:r w:rsidRPr="00725C8F">
        <w:rPr>
          <w:color w:val="auto"/>
        </w:rPr>
        <w:t xml:space="preserve">Uponi, J. I. and Adeoye, G. O. (2000). </w:t>
      </w:r>
      <w:r w:rsidRPr="00725C8F">
        <w:rPr>
          <w:i/>
          <w:iCs/>
          <w:color w:val="auto"/>
        </w:rPr>
        <w:t>Soil testing and plant analysis: An overview</w:t>
      </w:r>
      <w:r w:rsidRPr="00725C8F">
        <w:rPr>
          <w:color w:val="auto"/>
        </w:rPr>
        <w:t xml:space="preserve">. </w:t>
      </w:r>
      <w:r w:rsidRPr="00725C8F">
        <w:rPr>
          <w:color w:val="auto"/>
          <w:lang w:val="nl-BE"/>
        </w:rPr>
        <w:t xml:space="preserve">Agronomy in Nigeria. 177p </w:t>
      </w:r>
    </w:p>
    <w:p w:rsidR="00B55BFB" w:rsidRPr="00725C8F" w:rsidRDefault="00B55BFB" w:rsidP="0066126B">
      <w:pPr>
        <w:ind w:left="720" w:hanging="720"/>
        <w:jc w:val="both"/>
        <w:rPr>
          <w:rFonts w:ascii="Times New Roman" w:hAnsi="Times New Roman" w:cs="Times New Roman"/>
          <w:sz w:val="24"/>
          <w:szCs w:val="24"/>
          <w:lang w:val="nl-BE"/>
        </w:rPr>
      </w:pPr>
    </w:p>
    <w:p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lastRenderedPageBreak/>
        <w:t xml:space="preserve">Wang, J., Projietu, V.Q. and Liding, C. (2001). Soil nutrients in relation to land use and landscape position in the semi-arid small catchment on the loess plateau in China. </w:t>
      </w:r>
      <w:r w:rsidRPr="00552D49">
        <w:rPr>
          <w:rFonts w:ascii="Times New Roman" w:hAnsi="Times New Roman" w:cs="Times New Roman"/>
          <w:i/>
          <w:iCs/>
          <w:sz w:val="24"/>
          <w:szCs w:val="24"/>
        </w:rPr>
        <w:t xml:space="preserve">Journal of Arid Environment </w:t>
      </w:r>
      <w:r w:rsidRPr="00552D49">
        <w:rPr>
          <w:rFonts w:ascii="Times New Roman" w:hAnsi="Times New Roman" w:cs="Times New Roman"/>
          <w:sz w:val="24"/>
          <w:szCs w:val="24"/>
        </w:rPr>
        <w:t>48: 537 - 550 63</w:t>
      </w:r>
    </w:p>
    <w:p w:rsidR="00B55BFB" w:rsidRPr="00552D49" w:rsidRDefault="00B55BFB" w:rsidP="0066126B">
      <w:pPr>
        <w:spacing w:after="0"/>
        <w:ind w:left="720" w:hanging="720"/>
        <w:jc w:val="both"/>
        <w:rPr>
          <w:rFonts w:ascii="Times New Roman" w:eastAsia="Times New Roman" w:hAnsi="Times New Roman" w:cs="Times New Roman"/>
          <w:sz w:val="24"/>
          <w:szCs w:val="24"/>
        </w:rPr>
      </w:pPr>
      <w:r w:rsidRPr="00552D49">
        <w:rPr>
          <w:rFonts w:ascii="Times New Roman" w:hAnsi="Times New Roman" w:cs="Times New Roman"/>
          <w:sz w:val="24"/>
          <w:szCs w:val="24"/>
        </w:rPr>
        <w:t xml:space="preserve">Wang,Y., Ciais, P., Goll, D., Huang, Y., Luo, Y. and Wang Y.-P.( 2018). GOLUM-CNP v1.0: a data-driven modeling of carbon, nitrogen and phosphorus cycles in major terrestrial biomes. Geosci. Model Dev. </w:t>
      </w:r>
      <w:r w:rsidRPr="00552D49">
        <w:rPr>
          <w:rFonts w:ascii="Times New Roman" w:hAnsi="Times New Roman" w:cs="Times New Roman"/>
          <w:b/>
          <w:bCs/>
          <w:sz w:val="24"/>
          <w:szCs w:val="24"/>
        </w:rPr>
        <w:t>11</w:t>
      </w:r>
      <w:r w:rsidRPr="00552D49">
        <w:rPr>
          <w:rFonts w:ascii="Times New Roman" w:hAnsi="Times New Roman" w:cs="Times New Roman"/>
          <w:sz w:val="24"/>
          <w:szCs w:val="24"/>
        </w:rPr>
        <w:t>: 3903–3928</w:t>
      </w:r>
    </w:p>
    <w:p w:rsidR="00B55BFB" w:rsidRPr="00725C8F" w:rsidRDefault="00B55BFB" w:rsidP="0066126B">
      <w:pPr>
        <w:autoSpaceDE w:val="0"/>
        <w:autoSpaceDN w:val="0"/>
        <w:adjustRightInd w:val="0"/>
        <w:spacing w:after="0"/>
        <w:ind w:left="720" w:hanging="720"/>
        <w:jc w:val="both"/>
        <w:rPr>
          <w:rFonts w:ascii="Times New Roman" w:hAnsi="Times New Roman" w:cs="Times New Roman"/>
          <w:sz w:val="24"/>
          <w:szCs w:val="24"/>
        </w:rPr>
      </w:pPr>
    </w:p>
    <w:p w:rsidR="00903FAF" w:rsidRDefault="00B55BFB" w:rsidP="0066126B">
      <w:pPr>
        <w:autoSpaceDE w:val="0"/>
        <w:autoSpaceDN w:val="0"/>
        <w:adjustRightInd w:val="0"/>
        <w:spacing w:after="0"/>
        <w:ind w:left="720" w:hanging="720"/>
        <w:jc w:val="both"/>
        <w:rPr>
          <w:rFonts w:ascii="Times New Roman" w:hAnsi="Times New Roman" w:cs="Times New Roman"/>
          <w:sz w:val="24"/>
          <w:szCs w:val="24"/>
        </w:rPr>
      </w:pPr>
      <w:r w:rsidRPr="00552D49">
        <w:rPr>
          <w:rFonts w:ascii="Times New Roman" w:hAnsi="Times New Roman" w:cs="Times New Roman"/>
          <w:sz w:val="24"/>
          <w:szCs w:val="24"/>
        </w:rPr>
        <w:t>Wieder, W.R., Cleveland, C.C., Smith, W.K and Todd-Brown, K .(2015) Future productivity and Zhiyao, Tanga.,Wenting, Xub., Guoyi, Zhouc., Yongfei, Baib., Jiaxiang,Lib., Xuli, Tangc., Dima, Chenb., Qing,Liue.,Wenhong, Maf., Gaoming, Xiongb., Honglin, Heg., Nianpeng, Heg., Yanpei, Guoa., Qiang, Guoa., Jiangling, Zhua., Wenxuan, Hanh.,Huifeng, Hub., Jingyun,Fanga., and ZongqiangXieb (2018) Patterns of plant carbon, nitrogen, and phosp</w:t>
      </w:r>
      <w:r w:rsidR="00903FAF">
        <w:rPr>
          <w:rFonts w:ascii="Times New Roman" w:hAnsi="Times New Roman" w:cs="Times New Roman"/>
          <w:sz w:val="24"/>
          <w:szCs w:val="24"/>
        </w:rPr>
        <w:t xml:space="preserve">horus concentration in relation to </w:t>
      </w:r>
      <w:r w:rsidRPr="00552D49">
        <w:rPr>
          <w:rFonts w:ascii="Times New Roman" w:hAnsi="Times New Roman" w:cs="Times New Roman"/>
          <w:sz w:val="24"/>
          <w:szCs w:val="24"/>
        </w:rPr>
        <w:t>productivity in China’sterrestrial ecosystems. </w:t>
      </w:r>
    </w:p>
    <w:p w:rsidR="00B55BFB" w:rsidRPr="00552D49" w:rsidRDefault="00B55BFB" w:rsidP="00903FAF">
      <w:pPr>
        <w:autoSpaceDE w:val="0"/>
        <w:autoSpaceDN w:val="0"/>
        <w:adjustRightInd w:val="0"/>
        <w:spacing w:after="0"/>
        <w:ind w:left="720"/>
        <w:jc w:val="both"/>
        <w:rPr>
          <w:rFonts w:ascii="Times New Roman" w:hAnsi="Times New Roman" w:cs="Times New Roman"/>
          <w:sz w:val="24"/>
          <w:szCs w:val="24"/>
        </w:rPr>
      </w:pPr>
      <w:r w:rsidRPr="00552D49">
        <w:rPr>
          <w:rFonts w:ascii="Times New Roman" w:hAnsi="Times New Roman" w:cs="Times New Roman"/>
          <w:sz w:val="24"/>
          <w:szCs w:val="24"/>
        </w:rPr>
        <w:t>www.pnas.org/lookup/suppl/doi:10.1073/pnas.1700295114/-/DCSupplemental</w:t>
      </w:r>
      <w:r w:rsidRPr="00552D49">
        <w:rPr>
          <w:rFonts w:ascii="Times New Roman" w:hAnsi="Times New Roman" w:cs="Times New Roman"/>
          <w:color w:val="000000"/>
          <w:sz w:val="24"/>
          <w:szCs w:val="24"/>
        </w:rPr>
        <w:t xml:space="preserve"> vol. 115 no. 16 4033–4038</w:t>
      </w:r>
    </w:p>
    <w:p w:rsidR="00B55BFB" w:rsidRPr="00725C8F" w:rsidRDefault="00B55BFB" w:rsidP="0066126B">
      <w:pPr>
        <w:pStyle w:val="NormalWeb"/>
        <w:spacing w:line="276" w:lineRule="auto"/>
        <w:ind w:left="720" w:hanging="720"/>
        <w:jc w:val="both"/>
      </w:pPr>
      <w:r w:rsidRPr="00725C8F">
        <w:t xml:space="preserve">Wild, A., (ed.) </w:t>
      </w:r>
      <w:r w:rsidR="00D52B2E">
        <w:t>(</w:t>
      </w:r>
      <w:r w:rsidRPr="00725C8F">
        <w:t>1988</w:t>
      </w:r>
      <w:r w:rsidR="00D52B2E">
        <w:t>)</w:t>
      </w:r>
      <w:r w:rsidRPr="00725C8F">
        <w:t>. Russell's Soil Conditions and Plant Growth. Longman Scientific and Technical, Harlow.</w:t>
      </w:r>
    </w:p>
    <w:p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Xiaoyan, Yang; Xiang Wei Chen and Xitian Yang. (2019) Effect of organic matter on phosphorus adsorption and desorption in a black soil from Northeast China.Soil and Tillage Research Journal vol.187. 85-91.</w:t>
      </w:r>
    </w:p>
    <w:p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Xie, G.H and Steinberger, Y. (2001) Temporal patterns of C and N under shrub canopy in     loessial soil desert ecosystem.Soil biology and biochemistry, 33.1371 – 1379.Doi:10.1016/S038-0717. </w:t>
      </w:r>
    </w:p>
    <w:p w:rsidR="002117C9" w:rsidRPr="00552D49" w:rsidRDefault="00B55BFB" w:rsidP="0066126B">
      <w:pPr>
        <w:tabs>
          <w:tab w:val="left" w:pos="8438"/>
        </w:tabs>
        <w:ind w:left="720" w:hanging="720"/>
        <w:jc w:val="both"/>
        <w:rPr>
          <w:rFonts w:ascii="Times New Roman" w:hAnsi="Times New Roman" w:cs="Times New Roman"/>
          <w:b/>
          <w:sz w:val="24"/>
          <w:szCs w:val="24"/>
        </w:rPr>
      </w:pPr>
      <w:r w:rsidRPr="00552D49">
        <w:rPr>
          <w:rFonts w:ascii="Times New Roman" w:hAnsi="Times New Roman" w:cs="Times New Roman"/>
          <w:sz w:val="24"/>
          <w:szCs w:val="24"/>
          <w:lang w:val="nl-BE"/>
        </w:rPr>
        <w:t xml:space="preserve">Yan, X; Wang,D; Zhang,H; Zhang,G and Wei, Z (2013). </w:t>
      </w:r>
      <w:r w:rsidRPr="00552D49">
        <w:rPr>
          <w:rFonts w:ascii="Times New Roman" w:hAnsi="Times New Roman" w:cs="Times New Roman"/>
          <w:sz w:val="24"/>
          <w:szCs w:val="24"/>
        </w:rPr>
        <w:t>Organic amendments affect Phosphorus Sorption Characteristics in a Paddy Soil. Agric., Ecosyst.Environ, 175</w:t>
      </w:r>
    </w:p>
    <w:sectPr w:rsidR="002117C9" w:rsidRPr="00552D49" w:rsidSect="00552D49">
      <w:pgSz w:w="12240" w:h="15840"/>
      <w:pgMar w:top="1440" w:right="62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eviewer" w:date="2026-01-04T21:22:00Z" w:initials="R">
    <w:p w:rsidR="00B02D43" w:rsidRDefault="00B02D43">
      <w:pPr>
        <w:pStyle w:val="CommentText"/>
      </w:pPr>
      <w:r>
        <w:rPr>
          <w:rStyle w:val="CommentReference"/>
        </w:rPr>
        <w:annotationRef/>
      </w:r>
      <w:r>
        <w:t>The abstract still exceeds the word limit prescribed by the journal.</w:t>
      </w:r>
    </w:p>
  </w:comment>
  <w:comment w:id="6" w:author="Reviewer" w:date="2026-01-04T21:13:00Z" w:initials="R">
    <w:p w:rsidR="00B02D43" w:rsidRDefault="00B02D43">
      <w:pPr>
        <w:pStyle w:val="CommentText"/>
      </w:pPr>
      <w:r>
        <w:rPr>
          <w:rStyle w:val="CommentReference"/>
        </w:rPr>
        <w:annotationRef/>
      </w:r>
      <w:r>
        <w:t>Replace these with new terms.</w:t>
      </w:r>
    </w:p>
  </w:comment>
  <w:comment w:id="11" w:author="Reviewer" w:date="2026-01-04T21:24:00Z" w:initials="R">
    <w:p w:rsidR="00B02D43" w:rsidRDefault="00B02D43">
      <w:pPr>
        <w:pStyle w:val="CommentText"/>
      </w:pPr>
      <w:r>
        <w:rPr>
          <w:rStyle w:val="CommentReference"/>
        </w:rPr>
        <w:annotationRef/>
      </w:r>
      <w:r>
        <w:t>Explain the symbols at their first mention.</w:t>
      </w:r>
    </w:p>
  </w:comment>
  <w:comment w:id="22" w:author="Reviewer" w:date="2026-01-04T21:26:00Z" w:initials="R">
    <w:p w:rsidR="00B02D43" w:rsidRDefault="00B02D43">
      <w:pPr>
        <w:pStyle w:val="CommentText"/>
      </w:pPr>
      <w:r>
        <w:rPr>
          <w:rStyle w:val="CommentReference"/>
        </w:rPr>
        <w:annotationRef/>
      </w:r>
      <w:r>
        <w:t>Explain the symbols before using them.</w:t>
      </w:r>
    </w:p>
  </w:comment>
  <w:comment w:id="39" w:author="Reviewer" w:date="2026-01-04T21:31:00Z" w:initials="R">
    <w:p w:rsidR="00B02D43" w:rsidRDefault="00B02D43">
      <w:pPr>
        <w:pStyle w:val="CommentText"/>
      </w:pPr>
      <w:r>
        <w:rPr>
          <w:rStyle w:val="CommentReference"/>
        </w:rPr>
        <w:annotationRef/>
      </w:r>
      <w:r>
        <w:t>Spell out the abbreviation at their first mention.</w:t>
      </w:r>
    </w:p>
  </w:comment>
  <w:comment w:id="76" w:author="Reviewer" w:date="2026-01-04T22:02:00Z" w:initials="R">
    <w:p w:rsidR="00B02D43" w:rsidRDefault="00B02D43">
      <w:pPr>
        <w:pStyle w:val="CommentText"/>
      </w:pPr>
      <w:r>
        <w:rPr>
          <w:rStyle w:val="CommentReference"/>
        </w:rPr>
        <w:annotationRef/>
      </w:r>
      <w:r>
        <w:t>Cite authorities.</w:t>
      </w:r>
    </w:p>
  </w:comment>
  <w:comment w:id="81" w:author="Reviewer" w:date="2026-01-04T22:03:00Z" w:initials="R">
    <w:p w:rsidR="00B02D43" w:rsidRDefault="00B02D43">
      <w:pPr>
        <w:pStyle w:val="CommentText"/>
      </w:pPr>
      <w:r>
        <w:rPr>
          <w:rStyle w:val="CommentReference"/>
        </w:rPr>
        <w:annotationRef/>
      </w:r>
      <w:r>
        <w:t>Cite authorities.</w:t>
      </w:r>
    </w:p>
  </w:comment>
  <w:comment w:id="104" w:author="Reviewer" w:date="2026-01-05T21:34:00Z" w:initials="R">
    <w:p w:rsidR="00B02D43" w:rsidRDefault="00B02D43">
      <w:pPr>
        <w:pStyle w:val="CommentText"/>
      </w:pPr>
      <w:r>
        <w:rPr>
          <w:rStyle w:val="CommentReference"/>
        </w:rPr>
        <w:annotationRef/>
      </w:r>
      <w:r>
        <w:t>Cite authorities.</w:t>
      </w:r>
    </w:p>
  </w:comment>
  <w:comment w:id="114" w:author="Reviewer" w:date="2026-01-05T21:35:00Z" w:initials="R">
    <w:p w:rsidR="00B02D43" w:rsidRDefault="00B02D43">
      <w:pPr>
        <w:pStyle w:val="CommentText"/>
      </w:pPr>
      <w:r>
        <w:rPr>
          <w:rStyle w:val="CommentReference"/>
        </w:rPr>
        <w:annotationRef/>
      </w:r>
      <w:r>
        <w:t>Replace it with symbol.</w:t>
      </w:r>
    </w:p>
  </w:comment>
  <w:comment w:id="120" w:author="Reviewer" w:date="2026-01-05T21:36:00Z" w:initials="R">
    <w:p w:rsidR="00B02D43" w:rsidRDefault="00B02D43">
      <w:pPr>
        <w:pStyle w:val="CommentText"/>
      </w:pPr>
      <w:r>
        <w:rPr>
          <w:rStyle w:val="CommentReference"/>
        </w:rPr>
        <w:annotationRef/>
      </w:r>
      <w:r>
        <w:t>Cite authorities for the binomials.</w:t>
      </w:r>
    </w:p>
  </w:comment>
  <w:comment w:id="128" w:author="Reviewer" w:date="2026-01-05T21:37:00Z" w:initials="R">
    <w:p w:rsidR="00B02D43" w:rsidRDefault="00B02D43">
      <w:pPr>
        <w:pStyle w:val="CommentText"/>
      </w:pPr>
      <w:r>
        <w:rPr>
          <w:rStyle w:val="CommentReference"/>
        </w:rPr>
        <w:annotationRef/>
      </w:r>
      <w:r>
        <w:t>Replace it with symbol.</w:t>
      </w:r>
    </w:p>
  </w:comment>
  <w:comment w:id="138" w:author="Reviewer" w:date="2026-01-05T21:38:00Z" w:initials="R">
    <w:p w:rsidR="00B02D43" w:rsidRDefault="00B02D43">
      <w:pPr>
        <w:pStyle w:val="CommentText"/>
      </w:pPr>
      <w:r>
        <w:rPr>
          <w:rStyle w:val="CommentReference"/>
        </w:rPr>
        <w:annotationRef/>
      </w:r>
      <w:r>
        <w:t>This is not a grass.</w:t>
      </w:r>
    </w:p>
  </w:comment>
  <w:comment w:id="147" w:author="Reviewer" w:date="2026-01-05T21:40:00Z" w:initials="R">
    <w:p w:rsidR="00B02D43" w:rsidRDefault="00B02D43">
      <w:pPr>
        <w:pStyle w:val="CommentText"/>
      </w:pPr>
      <w:r>
        <w:rPr>
          <w:rStyle w:val="CommentReference"/>
        </w:rPr>
        <w:annotationRef/>
      </w:r>
      <w:r>
        <w:t>Again these are not grasses.</w:t>
      </w:r>
    </w:p>
  </w:comment>
  <w:comment w:id="151" w:author="Reviewer" w:date="2026-01-05T21:41:00Z" w:initials="R">
    <w:p w:rsidR="00B02D43" w:rsidRDefault="00B02D43">
      <w:pPr>
        <w:pStyle w:val="CommentText"/>
      </w:pPr>
      <w:r>
        <w:rPr>
          <w:rStyle w:val="CommentReference"/>
        </w:rPr>
        <w:annotationRef/>
      </w:r>
      <w:r>
        <w:t>Replace it with symbol.</w:t>
      </w:r>
    </w:p>
  </w:comment>
  <w:comment w:id="165" w:author="Reviewer" w:date="2026-01-05T21:42:00Z" w:initials="R">
    <w:p w:rsidR="009427F5" w:rsidRDefault="009427F5">
      <w:pPr>
        <w:pStyle w:val="CommentText"/>
      </w:pPr>
      <w:r>
        <w:rPr>
          <w:rStyle w:val="CommentReference"/>
        </w:rPr>
        <w:annotationRef/>
      </w:r>
      <w:r>
        <w:t>Replace it with symbol.</w:t>
      </w:r>
    </w:p>
  </w:comment>
  <w:comment w:id="180" w:author="Reviewer" w:date="2026-01-05T21:48:00Z" w:initials="R">
    <w:p w:rsidR="00942EAC" w:rsidRDefault="00942EAC">
      <w:pPr>
        <w:pStyle w:val="CommentText"/>
      </w:pPr>
      <w:r>
        <w:rPr>
          <w:rStyle w:val="CommentReference"/>
        </w:rPr>
        <w:annotationRef/>
      </w:r>
      <w:r>
        <w:t>Parametric analysis like ANOVA requires normal distribution of data. Therefore, indicate if the data were checked for homogeneity before statistical analysis or any transformation was done to normalize data.</w:t>
      </w:r>
    </w:p>
    <w:p w:rsidR="00942EAC" w:rsidRDefault="00942EAC">
      <w:pPr>
        <w:pStyle w:val="CommentText"/>
      </w:pPr>
      <w:r>
        <w:t>Moreover, indicate the type of ANOVA (one-way, two-way, etc.) used.</w:t>
      </w:r>
    </w:p>
  </w:comment>
  <w:comment w:id="181" w:author="Reviewer" w:date="2026-01-05T21:47:00Z" w:initials="R">
    <w:p w:rsidR="00942EAC" w:rsidRDefault="00942EAC">
      <w:pPr>
        <w:pStyle w:val="CommentText"/>
      </w:pPr>
      <w:r>
        <w:rPr>
          <w:rStyle w:val="CommentReference"/>
        </w:rPr>
        <w:annotationRef/>
      </w:r>
      <w:r>
        <w:t>What does this 1a indicate?</w:t>
      </w:r>
    </w:p>
  </w:comment>
  <w:comment w:id="183" w:author="Reviewer" w:date="2026-01-05T21:49:00Z" w:initials="R">
    <w:p w:rsidR="00942EAC" w:rsidRDefault="00942EAC">
      <w:pPr>
        <w:pStyle w:val="CommentText"/>
      </w:pPr>
      <w:r>
        <w:rPr>
          <w:rStyle w:val="CommentReference"/>
        </w:rPr>
        <w:annotationRef/>
      </w:r>
      <w:r>
        <w:t>Was the difference statistically significant?</w:t>
      </w:r>
    </w:p>
  </w:comment>
  <w:comment w:id="195" w:author="Reviewer" w:date="2026-01-05T21:52:00Z" w:initials="R">
    <w:p w:rsidR="007B4C69" w:rsidRDefault="007B4C69">
      <w:pPr>
        <w:pStyle w:val="CommentText"/>
      </w:pPr>
      <w:r>
        <w:rPr>
          <w:rStyle w:val="CommentReference"/>
        </w:rPr>
        <w:annotationRef/>
      </w:r>
      <w:r>
        <w:t>There is no table with this number.</w:t>
      </w:r>
    </w:p>
  </w:comment>
  <w:comment w:id="211" w:author="Reviewer" w:date="2026-01-05T21:53:00Z" w:initials="R">
    <w:p w:rsidR="007B4C69" w:rsidRDefault="007B4C69">
      <w:pPr>
        <w:pStyle w:val="CommentText"/>
      </w:pPr>
      <w:r>
        <w:rPr>
          <w:rStyle w:val="CommentReference"/>
        </w:rPr>
        <w:annotationRef/>
      </w:r>
      <w:r>
        <w:t>What is the reason for reintroducing the abbreviation when it was already done earlier?</w:t>
      </w:r>
    </w:p>
  </w:comment>
  <w:comment w:id="217" w:author="Reviewer" w:date="2026-01-05T21:54:00Z" w:initials="R">
    <w:p w:rsidR="007B4C69" w:rsidRDefault="007B4C69">
      <w:pPr>
        <w:pStyle w:val="CommentText"/>
      </w:pPr>
      <w:r>
        <w:rPr>
          <w:rStyle w:val="CommentReference"/>
        </w:rPr>
        <w:annotationRef/>
      </w:r>
      <w:r>
        <w:t>Introduce the abbreviations before using them.</w:t>
      </w:r>
    </w:p>
  </w:comment>
  <w:comment w:id="218" w:author="Reviewer" w:date="2026-01-05T21:55:00Z" w:initials="R">
    <w:p w:rsidR="007B4C69" w:rsidRDefault="007B4C69">
      <w:pPr>
        <w:pStyle w:val="CommentText"/>
      </w:pPr>
      <w:r>
        <w:rPr>
          <w:rStyle w:val="CommentReference"/>
        </w:rPr>
        <w:annotationRef/>
      </w:r>
      <w:r>
        <w:t>Use abbreviations once introduced.</w:t>
      </w:r>
    </w:p>
  </w:comment>
  <w:comment w:id="271" w:author="Reviewer" w:date="2026-01-04T22:15:00Z" w:initials="R">
    <w:p w:rsidR="00B02D43" w:rsidRDefault="00B02D43">
      <w:pPr>
        <w:pStyle w:val="CommentText"/>
      </w:pPr>
      <w:r>
        <w:rPr>
          <w:rStyle w:val="CommentReference"/>
        </w:rPr>
        <w:annotationRef/>
      </w:r>
      <w:r>
        <w:t xml:space="preserve">What does these asterisk marks and NS indicate? </w:t>
      </w:r>
    </w:p>
  </w:comment>
  <w:comment w:id="272" w:author="Reviewer" w:date="2026-01-04T22:14:00Z" w:initials="R">
    <w:p w:rsidR="00B02D43" w:rsidRDefault="00B02D43">
      <w:pPr>
        <w:pStyle w:val="CommentText"/>
      </w:pPr>
      <w:r>
        <w:rPr>
          <w:rStyle w:val="CommentReference"/>
        </w:rPr>
        <w:annotationRef/>
      </w:r>
      <w:r>
        <w:t>This abbreviation never appear in the table.</w:t>
      </w:r>
    </w:p>
  </w:comment>
  <w:comment w:id="273" w:author="Reviewer" w:date="2026-01-04T22:15:00Z" w:initials="R">
    <w:p w:rsidR="00B02D43" w:rsidRDefault="00B02D43">
      <w:pPr>
        <w:pStyle w:val="CommentText"/>
      </w:pPr>
      <w:r>
        <w:rPr>
          <w:rStyle w:val="CommentReference"/>
        </w:rPr>
        <w:annotationRef/>
      </w:r>
      <w:r>
        <w:t>See Table.</w:t>
      </w:r>
    </w:p>
  </w:comment>
  <w:comment w:id="274" w:author="Reviewer" w:date="2026-01-05T22:09:00Z" w:initials="R">
    <w:p w:rsidR="008C4CE2" w:rsidRDefault="008C4CE2">
      <w:pPr>
        <w:pStyle w:val="CommentText"/>
      </w:pPr>
      <w:r>
        <w:rPr>
          <w:rStyle w:val="CommentReference"/>
        </w:rPr>
        <w:annotationRef/>
      </w:r>
      <w:r>
        <w:t>See comments and table formatting for Table 1a.</w:t>
      </w:r>
    </w:p>
  </w:comment>
  <w:comment w:id="275" w:author="Reviewer" w:date="2026-01-05T22:10:00Z" w:initials="R">
    <w:p w:rsidR="008C4CE2" w:rsidRDefault="008C4CE2">
      <w:pPr>
        <w:pStyle w:val="CommentText"/>
      </w:pPr>
      <w:r>
        <w:rPr>
          <w:rStyle w:val="CommentReference"/>
        </w:rPr>
        <w:annotationRef/>
      </w:r>
      <w:r>
        <w:t>What does the asterisk and NS indicate?</w:t>
      </w:r>
    </w:p>
  </w:comment>
  <w:comment w:id="276" w:author="Reviewer" w:date="2026-01-05T22:09:00Z" w:initials="R">
    <w:p w:rsidR="008C4CE2" w:rsidRDefault="008C4CE2">
      <w:pPr>
        <w:pStyle w:val="CommentText"/>
      </w:pPr>
      <w:r>
        <w:rPr>
          <w:rStyle w:val="CommentReference"/>
        </w:rPr>
        <w:annotationRef/>
      </w:r>
      <w:r>
        <w:t>These notations do not appear in the table.</w:t>
      </w:r>
    </w:p>
  </w:comment>
  <w:comment w:id="277" w:author="Reviewer" w:date="2026-01-05T22:10:00Z" w:initials="R">
    <w:p w:rsidR="008C4CE2" w:rsidRDefault="008C4CE2">
      <w:pPr>
        <w:pStyle w:val="CommentText"/>
      </w:pPr>
      <w:r>
        <w:rPr>
          <w:rStyle w:val="CommentReference"/>
        </w:rPr>
        <w:annotationRef/>
      </w:r>
      <w:r>
        <w:t>See Previous tables.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549" w:rsidRDefault="006A4549" w:rsidP="00562E57">
      <w:pPr>
        <w:spacing w:after="0" w:line="240" w:lineRule="auto"/>
      </w:pPr>
      <w:r>
        <w:separator/>
      </w:r>
    </w:p>
  </w:endnote>
  <w:endnote w:type="continuationSeparator" w:id="1">
    <w:p w:rsidR="006A4549" w:rsidRDefault="006A4549" w:rsidP="00562E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D43" w:rsidRDefault="00B02D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4188012"/>
      <w:docPartObj>
        <w:docPartGallery w:val="Page Numbers (Bottom of Page)"/>
        <w:docPartUnique/>
      </w:docPartObj>
    </w:sdtPr>
    <w:sdtContent>
      <w:p w:rsidR="00B02D43" w:rsidRDefault="00B02D43">
        <w:pPr>
          <w:pStyle w:val="Footer"/>
          <w:jc w:val="center"/>
        </w:pPr>
        <w:fldSimple w:instr=" PAGE   \* MERGEFORMAT ">
          <w:r w:rsidR="008C4CE2">
            <w:rPr>
              <w:noProof/>
            </w:rPr>
            <w:t>17</w:t>
          </w:r>
        </w:fldSimple>
      </w:p>
    </w:sdtContent>
  </w:sdt>
  <w:p w:rsidR="00B02D43" w:rsidRDefault="00B02D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D43" w:rsidRDefault="00B02D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549" w:rsidRDefault="006A4549" w:rsidP="00562E57">
      <w:pPr>
        <w:spacing w:after="0" w:line="240" w:lineRule="auto"/>
      </w:pPr>
      <w:r>
        <w:separator/>
      </w:r>
    </w:p>
  </w:footnote>
  <w:footnote w:type="continuationSeparator" w:id="1">
    <w:p w:rsidR="006A4549" w:rsidRDefault="006A4549" w:rsidP="00562E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D43" w:rsidRDefault="00B02D43">
    <w:pPr>
      <w:pStyle w:val="Header"/>
    </w:pPr>
    <w:r w:rsidRPr="0011595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33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D43" w:rsidRDefault="00B02D43">
    <w:pPr>
      <w:pStyle w:val="Header"/>
    </w:pPr>
    <w:r w:rsidRPr="0011595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33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D43" w:rsidRDefault="00B02D43">
    <w:pPr>
      <w:pStyle w:val="Header"/>
    </w:pPr>
    <w:r w:rsidRPr="0011595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33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712DA"/>
    <w:multiLevelType w:val="hybridMultilevel"/>
    <w:tmpl w:val="D288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C6EE7"/>
    <w:multiLevelType w:val="hybridMultilevel"/>
    <w:tmpl w:val="B1D6F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242F0"/>
    <w:multiLevelType w:val="hybridMultilevel"/>
    <w:tmpl w:val="5242F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trackRevisions/>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196A5F"/>
    <w:rsid w:val="00010BA6"/>
    <w:rsid w:val="0001729A"/>
    <w:rsid w:val="0002066F"/>
    <w:rsid w:val="00035548"/>
    <w:rsid w:val="00046BE9"/>
    <w:rsid w:val="00052C8A"/>
    <w:rsid w:val="00086485"/>
    <w:rsid w:val="000A04CB"/>
    <w:rsid w:val="000A2C78"/>
    <w:rsid w:val="000B5D40"/>
    <w:rsid w:val="000B7F61"/>
    <w:rsid w:val="000D4752"/>
    <w:rsid w:val="000F4798"/>
    <w:rsid w:val="000F663A"/>
    <w:rsid w:val="0011161B"/>
    <w:rsid w:val="00115957"/>
    <w:rsid w:val="001215F8"/>
    <w:rsid w:val="00143A28"/>
    <w:rsid w:val="00145923"/>
    <w:rsid w:val="001527AE"/>
    <w:rsid w:val="00160D93"/>
    <w:rsid w:val="00166DF6"/>
    <w:rsid w:val="0017114F"/>
    <w:rsid w:val="0017400C"/>
    <w:rsid w:val="0019100F"/>
    <w:rsid w:val="0019433A"/>
    <w:rsid w:val="00196A5F"/>
    <w:rsid w:val="001A70ED"/>
    <w:rsid w:val="001B789C"/>
    <w:rsid w:val="001C276C"/>
    <w:rsid w:val="001D339E"/>
    <w:rsid w:val="001D56A3"/>
    <w:rsid w:val="001E1AB2"/>
    <w:rsid w:val="001E3ED5"/>
    <w:rsid w:val="001F422F"/>
    <w:rsid w:val="002114EF"/>
    <w:rsid w:val="002117C9"/>
    <w:rsid w:val="002164F7"/>
    <w:rsid w:val="00227BF7"/>
    <w:rsid w:val="0024019B"/>
    <w:rsid w:val="0024790C"/>
    <w:rsid w:val="0025184F"/>
    <w:rsid w:val="002579AC"/>
    <w:rsid w:val="002603BB"/>
    <w:rsid w:val="0027156F"/>
    <w:rsid w:val="002824AF"/>
    <w:rsid w:val="002929FF"/>
    <w:rsid w:val="002E45B2"/>
    <w:rsid w:val="002E57CD"/>
    <w:rsid w:val="002F358E"/>
    <w:rsid w:val="002F3792"/>
    <w:rsid w:val="00301773"/>
    <w:rsid w:val="00313680"/>
    <w:rsid w:val="003238FD"/>
    <w:rsid w:val="003453FB"/>
    <w:rsid w:val="0035045C"/>
    <w:rsid w:val="0035487C"/>
    <w:rsid w:val="00356F4A"/>
    <w:rsid w:val="00364CC7"/>
    <w:rsid w:val="00374B70"/>
    <w:rsid w:val="003829B5"/>
    <w:rsid w:val="00386A28"/>
    <w:rsid w:val="003A49BE"/>
    <w:rsid w:val="003A4D12"/>
    <w:rsid w:val="003B060C"/>
    <w:rsid w:val="003B5807"/>
    <w:rsid w:val="003C1D8A"/>
    <w:rsid w:val="003F0970"/>
    <w:rsid w:val="00406948"/>
    <w:rsid w:val="00425388"/>
    <w:rsid w:val="00425F23"/>
    <w:rsid w:val="00436BC7"/>
    <w:rsid w:val="00440BBE"/>
    <w:rsid w:val="00467749"/>
    <w:rsid w:val="00472322"/>
    <w:rsid w:val="004860E4"/>
    <w:rsid w:val="004866E2"/>
    <w:rsid w:val="0049226B"/>
    <w:rsid w:val="004A05E1"/>
    <w:rsid w:val="004A0CF4"/>
    <w:rsid w:val="004A7AEC"/>
    <w:rsid w:val="004C1DAB"/>
    <w:rsid w:val="004C73F0"/>
    <w:rsid w:val="004D2C8A"/>
    <w:rsid w:val="004D623E"/>
    <w:rsid w:val="004E205F"/>
    <w:rsid w:val="00500BB1"/>
    <w:rsid w:val="00504614"/>
    <w:rsid w:val="0050509C"/>
    <w:rsid w:val="00552CE9"/>
    <w:rsid w:val="00552D49"/>
    <w:rsid w:val="0055706A"/>
    <w:rsid w:val="00562E57"/>
    <w:rsid w:val="005712DA"/>
    <w:rsid w:val="00571F51"/>
    <w:rsid w:val="00576B25"/>
    <w:rsid w:val="0059315F"/>
    <w:rsid w:val="005A0BC1"/>
    <w:rsid w:val="005A3244"/>
    <w:rsid w:val="005B1EB8"/>
    <w:rsid w:val="005B4397"/>
    <w:rsid w:val="005C596D"/>
    <w:rsid w:val="005C746B"/>
    <w:rsid w:val="005D4019"/>
    <w:rsid w:val="005F29BF"/>
    <w:rsid w:val="00617967"/>
    <w:rsid w:val="0062265B"/>
    <w:rsid w:val="0066126B"/>
    <w:rsid w:val="006927E5"/>
    <w:rsid w:val="006A1825"/>
    <w:rsid w:val="006A4549"/>
    <w:rsid w:val="006B1E08"/>
    <w:rsid w:val="006B59D3"/>
    <w:rsid w:val="006B7084"/>
    <w:rsid w:val="006D4F6A"/>
    <w:rsid w:val="006D6CF1"/>
    <w:rsid w:val="006E4BCB"/>
    <w:rsid w:val="006F5DB8"/>
    <w:rsid w:val="00720BE1"/>
    <w:rsid w:val="00725C8F"/>
    <w:rsid w:val="0072620A"/>
    <w:rsid w:val="0078537C"/>
    <w:rsid w:val="007B0826"/>
    <w:rsid w:val="007B4C69"/>
    <w:rsid w:val="007D5ABF"/>
    <w:rsid w:val="007E1423"/>
    <w:rsid w:val="007E5487"/>
    <w:rsid w:val="00802F57"/>
    <w:rsid w:val="008053CD"/>
    <w:rsid w:val="008168D5"/>
    <w:rsid w:val="00825FFB"/>
    <w:rsid w:val="00835F8B"/>
    <w:rsid w:val="00840C32"/>
    <w:rsid w:val="00842B2B"/>
    <w:rsid w:val="00861726"/>
    <w:rsid w:val="00862D62"/>
    <w:rsid w:val="00871F1A"/>
    <w:rsid w:val="00876305"/>
    <w:rsid w:val="008939CA"/>
    <w:rsid w:val="008A3F71"/>
    <w:rsid w:val="008A6C4A"/>
    <w:rsid w:val="008B082D"/>
    <w:rsid w:val="008B41F6"/>
    <w:rsid w:val="008B64F5"/>
    <w:rsid w:val="008C4CE2"/>
    <w:rsid w:val="008D0228"/>
    <w:rsid w:val="008D11B0"/>
    <w:rsid w:val="008D2E59"/>
    <w:rsid w:val="008D797A"/>
    <w:rsid w:val="008E6149"/>
    <w:rsid w:val="008E6385"/>
    <w:rsid w:val="008E6AD6"/>
    <w:rsid w:val="008F21BA"/>
    <w:rsid w:val="008F475B"/>
    <w:rsid w:val="00902295"/>
    <w:rsid w:val="00903FAF"/>
    <w:rsid w:val="00904E2E"/>
    <w:rsid w:val="00906259"/>
    <w:rsid w:val="00911365"/>
    <w:rsid w:val="00912821"/>
    <w:rsid w:val="00922844"/>
    <w:rsid w:val="00934EEC"/>
    <w:rsid w:val="009427F5"/>
    <w:rsid w:val="00942EAC"/>
    <w:rsid w:val="0094748C"/>
    <w:rsid w:val="00956033"/>
    <w:rsid w:val="00962E39"/>
    <w:rsid w:val="009722FE"/>
    <w:rsid w:val="00975882"/>
    <w:rsid w:val="00983520"/>
    <w:rsid w:val="00983579"/>
    <w:rsid w:val="00996117"/>
    <w:rsid w:val="009A54E9"/>
    <w:rsid w:val="009B0639"/>
    <w:rsid w:val="009F6A36"/>
    <w:rsid w:val="00A476C0"/>
    <w:rsid w:val="00A541D7"/>
    <w:rsid w:val="00A6181B"/>
    <w:rsid w:val="00A64702"/>
    <w:rsid w:val="00A658D4"/>
    <w:rsid w:val="00A65903"/>
    <w:rsid w:val="00A73350"/>
    <w:rsid w:val="00A83547"/>
    <w:rsid w:val="00A8515C"/>
    <w:rsid w:val="00AA00DE"/>
    <w:rsid w:val="00AD220E"/>
    <w:rsid w:val="00AE1177"/>
    <w:rsid w:val="00AE5283"/>
    <w:rsid w:val="00AF556B"/>
    <w:rsid w:val="00B01BC7"/>
    <w:rsid w:val="00B02D43"/>
    <w:rsid w:val="00B057A3"/>
    <w:rsid w:val="00B070A8"/>
    <w:rsid w:val="00B123CD"/>
    <w:rsid w:val="00B45978"/>
    <w:rsid w:val="00B50DEE"/>
    <w:rsid w:val="00B5290F"/>
    <w:rsid w:val="00B55BFB"/>
    <w:rsid w:val="00B67C36"/>
    <w:rsid w:val="00BB75FF"/>
    <w:rsid w:val="00BC1847"/>
    <w:rsid w:val="00C33810"/>
    <w:rsid w:val="00C62645"/>
    <w:rsid w:val="00C9584A"/>
    <w:rsid w:val="00CB25E4"/>
    <w:rsid w:val="00CB6994"/>
    <w:rsid w:val="00CF4EFD"/>
    <w:rsid w:val="00CF6C4B"/>
    <w:rsid w:val="00D0687D"/>
    <w:rsid w:val="00D102D3"/>
    <w:rsid w:val="00D10BD1"/>
    <w:rsid w:val="00D1721B"/>
    <w:rsid w:val="00D2639A"/>
    <w:rsid w:val="00D32B45"/>
    <w:rsid w:val="00D414CA"/>
    <w:rsid w:val="00D439A4"/>
    <w:rsid w:val="00D52B2E"/>
    <w:rsid w:val="00D851F5"/>
    <w:rsid w:val="00D87136"/>
    <w:rsid w:val="00DC1C55"/>
    <w:rsid w:val="00DD04E0"/>
    <w:rsid w:val="00DD2CEA"/>
    <w:rsid w:val="00DD7AF9"/>
    <w:rsid w:val="00DE45A7"/>
    <w:rsid w:val="00DF323A"/>
    <w:rsid w:val="00DF5AFD"/>
    <w:rsid w:val="00E0762B"/>
    <w:rsid w:val="00E07903"/>
    <w:rsid w:val="00E32D8B"/>
    <w:rsid w:val="00E351AE"/>
    <w:rsid w:val="00E417A3"/>
    <w:rsid w:val="00E626B1"/>
    <w:rsid w:val="00E909BF"/>
    <w:rsid w:val="00E94EA5"/>
    <w:rsid w:val="00EA19BB"/>
    <w:rsid w:val="00EB0F98"/>
    <w:rsid w:val="00ED329E"/>
    <w:rsid w:val="00EF317D"/>
    <w:rsid w:val="00F069E4"/>
    <w:rsid w:val="00F31201"/>
    <w:rsid w:val="00F32F08"/>
    <w:rsid w:val="00F40DB0"/>
    <w:rsid w:val="00F52764"/>
    <w:rsid w:val="00F539E5"/>
    <w:rsid w:val="00F5718E"/>
    <w:rsid w:val="00F62506"/>
    <w:rsid w:val="00F94BB3"/>
    <w:rsid w:val="00F97214"/>
    <w:rsid w:val="00FA050C"/>
    <w:rsid w:val="00FA21E1"/>
    <w:rsid w:val="00FA5145"/>
    <w:rsid w:val="00FD6B48"/>
    <w:rsid w:val="00FE1CD5"/>
    <w:rsid w:val="00FE2CAC"/>
    <w:rsid w:val="00FE5B15"/>
    <w:rsid w:val="00FE7774"/>
    <w:rsid w:val="00FF292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AutoShape 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5F"/>
  </w:style>
  <w:style w:type="paragraph" w:styleId="Heading1">
    <w:name w:val="heading 1"/>
    <w:basedOn w:val="Normal"/>
    <w:link w:val="Heading1Char"/>
    <w:uiPriority w:val="9"/>
    <w:qFormat/>
    <w:rsid w:val="00825F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A00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6A5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B69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6774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62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E57"/>
  </w:style>
  <w:style w:type="paragraph" w:styleId="Footer">
    <w:name w:val="footer"/>
    <w:basedOn w:val="Normal"/>
    <w:link w:val="FooterChar"/>
    <w:uiPriority w:val="99"/>
    <w:unhideWhenUsed/>
    <w:rsid w:val="00562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E57"/>
  </w:style>
  <w:style w:type="character" w:customStyle="1" w:styleId="Heading1Char">
    <w:name w:val="Heading 1 Char"/>
    <w:basedOn w:val="DefaultParagraphFont"/>
    <w:link w:val="Heading1"/>
    <w:uiPriority w:val="9"/>
    <w:rsid w:val="00825FFB"/>
    <w:rPr>
      <w:rFonts w:ascii="Times New Roman" w:eastAsia="Times New Roman" w:hAnsi="Times New Roman" w:cs="Times New Roman"/>
      <w:b/>
      <w:bCs/>
      <w:kern w:val="36"/>
      <w:sz w:val="48"/>
      <w:szCs w:val="48"/>
    </w:rPr>
  </w:style>
  <w:style w:type="character" w:customStyle="1" w:styleId="nlmarticle-title">
    <w:name w:val="nlm_article-title"/>
    <w:basedOn w:val="DefaultParagraphFont"/>
    <w:rsid w:val="00825FFB"/>
  </w:style>
  <w:style w:type="character" w:customStyle="1" w:styleId="Heading2Char">
    <w:name w:val="Heading 2 Char"/>
    <w:basedOn w:val="DefaultParagraphFont"/>
    <w:link w:val="Heading2"/>
    <w:uiPriority w:val="9"/>
    <w:rsid w:val="00AA00D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A00DE"/>
    <w:rPr>
      <w:color w:val="0000FF"/>
      <w:u w:val="single"/>
    </w:rPr>
  </w:style>
  <w:style w:type="character" w:customStyle="1" w:styleId="text">
    <w:name w:val="text"/>
    <w:basedOn w:val="DefaultParagraphFont"/>
    <w:rsid w:val="00AA00DE"/>
  </w:style>
  <w:style w:type="character" w:customStyle="1" w:styleId="author-ref">
    <w:name w:val="author-ref"/>
    <w:basedOn w:val="DefaultParagraphFont"/>
    <w:rsid w:val="00AA00DE"/>
  </w:style>
  <w:style w:type="character" w:customStyle="1" w:styleId="title-text">
    <w:name w:val="title-text"/>
    <w:basedOn w:val="DefaultParagraphFont"/>
    <w:rsid w:val="000F4798"/>
  </w:style>
  <w:style w:type="paragraph" w:customStyle="1" w:styleId="c-article-referencestext">
    <w:name w:val="c-article-references__text"/>
    <w:basedOn w:val="Normal"/>
    <w:rsid w:val="00B057A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54E9"/>
    <w:rPr>
      <w:sz w:val="16"/>
      <w:szCs w:val="16"/>
    </w:rPr>
  </w:style>
  <w:style w:type="paragraph" w:styleId="CommentText">
    <w:name w:val="annotation text"/>
    <w:basedOn w:val="Normal"/>
    <w:link w:val="CommentTextChar"/>
    <w:uiPriority w:val="99"/>
    <w:semiHidden/>
    <w:unhideWhenUsed/>
    <w:rsid w:val="009A54E9"/>
    <w:pPr>
      <w:spacing w:line="240" w:lineRule="auto"/>
    </w:pPr>
    <w:rPr>
      <w:sz w:val="20"/>
      <w:szCs w:val="20"/>
    </w:rPr>
  </w:style>
  <w:style w:type="character" w:customStyle="1" w:styleId="CommentTextChar">
    <w:name w:val="Comment Text Char"/>
    <w:basedOn w:val="DefaultParagraphFont"/>
    <w:link w:val="CommentText"/>
    <w:uiPriority w:val="99"/>
    <w:semiHidden/>
    <w:rsid w:val="009A54E9"/>
    <w:rPr>
      <w:sz w:val="20"/>
      <w:szCs w:val="20"/>
    </w:rPr>
  </w:style>
  <w:style w:type="paragraph" w:styleId="CommentSubject">
    <w:name w:val="annotation subject"/>
    <w:basedOn w:val="CommentText"/>
    <w:next w:val="CommentText"/>
    <w:link w:val="CommentSubjectChar"/>
    <w:uiPriority w:val="99"/>
    <w:semiHidden/>
    <w:unhideWhenUsed/>
    <w:rsid w:val="009A54E9"/>
    <w:rPr>
      <w:b/>
      <w:bCs/>
    </w:rPr>
  </w:style>
  <w:style w:type="character" w:customStyle="1" w:styleId="CommentSubjectChar">
    <w:name w:val="Comment Subject Char"/>
    <w:basedOn w:val="CommentTextChar"/>
    <w:link w:val="CommentSubject"/>
    <w:uiPriority w:val="99"/>
    <w:semiHidden/>
    <w:rsid w:val="009A54E9"/>
    <w:rPr>
      <w:b/>
      <w:bCs/>
      <w:sz w:val="20"/>
      <w:szCs w:val="20"/>
    </w:rPr>
  </w:style>
  <w:style w:type="paragraph" w:styleId="BalloonText">
    <w:name w:val="Balloon Text"/>
    <w:basedOn w:val="Normal"/>
    <w:link w:val="BalloonTextChar"/>
    <w:uiPriority w:val="99"/>
    <w:semiHidden/>
    <w:unhideWhenUsed/>
    <w:rsid w:val="009A5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4E9"/>
    <w:rPr>
      <w:rFonts w:ascii="Tahoma" w:hAnsi="Tahoma" w:cs="Tahoma"/>
      <w:sz w:val="16"/>
      <w:szCs w:val="16"/>
    </w:rPr>
  </w:style>
  <w:style w:type="paragraph" w:styleId="Revision">
    <w:name w:val="Revision"/>
    <w:hidden/>
    <w:uiPriority w:val="99"/>
    <w:semiHidden/>
    <w:rsid w:val="00472322"/>
    <w:pPr>
      <w:spacing w:after="0" w:line="240" w:lineRule="auto"/>
    </w:pPr>
  </w:style>
  <w:style w:type="paragraph" w:styleId="ListParagraph">
    <w:name w:val="List Paragraph"/>
    <w:basedOn w:val="Normal"/>
    <w:uiPriority w:val="34"/>
    <w:qFormat/>
    <w:rsid w:val="00A8354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yperlink" Target="https://www.sciencedirect.com/science/article/abs/pii/S0016706118317385" TargetMode="External"/><Relationship Id="rId26" Type="http://schemas.openxmlformats.org/officeDocument/2006/relationships/hyperlink" Target="https://www.tandfonline.com/author/Ortas%2C+Ibrahim" TargetMode="External"/><Relationship Id="rId3" Type="http://schemas.openxmlformats.org/officeDocument/2006/relationships/styles" Target="styles.xml"/><Relationship Id="rId21" Type="http://schemas.openxmlformats.org/officeDocument/2006/relationships/hyperlink" Target="https://www.sciencedirect.com/science/article/abs/pii/S0016706118317385"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sciencedirect.com/science/article/abs/pii/S0016706118317385" TargetMode="External"/><Relationship Id="rId25" Type="http://schemas.openxmlformats.org/officeDocument/2006/relationships/hyperlink" Target="https://www.sciencedirect.com/science/journal/00167061/338/supp/C" TargetMode="External"/><Relationship Id="rId2" Type="http://schemas.openxmlformats.org/officeDocument/2006/relationships/numbering" Target="numbering.xml"/><Relationship Id="rId16" Type="http://schemas.openxmlformats.org/officeDocument/2006/relationships/hyperlink" Target="https://doi.org/10.1016/j.catena.2021.105610" TargetMode="External"/><Relationship Id="rId20" Type="http://schemas.openxmlformats.org/officeDocument/2006/relationships/hyperlink" Target="https://www.sciencedirect.com/science/article/abs/pii/S001670611831738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ciencedirect.com/science/journal/00167061"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sciencedirect.com/science/article/abs/pii/S0016706118317385"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sciencedirect.com/science/article/abs/pii/S0016706118317385" TargetMode="External"/><Relationship Id="rId4" Type="http://schemas.openxmlformats.org/officeDocument/2006/relationships/settings" Target="settings.xml"/><Relationship Id="rId9" Type="http://schemas.openxmlformats.org/officeDocument/2006/relationships/hyperlink" Target="https://cdnsciencepub.com/doi/10.1139/cjss-2019-0132" TargetMode="External"/><Relationship Id="rId14" Type="http://schemas.openxmlformats.org/officeDocument/2006/relationships/header" Target="header3.xml"/><Relationship Id="rId22" Type="http://schemas.openxmlformats.org/officeDocument/2006/relationships/hyperlink" Target="https://www.sciencedirect.com/science/article/abs/pii/S0016706118317385" TargetMode="External"/><Relationship Id="rId27" Type="http://schemas.openxmlformats.org/officeDocument/2006/relationships/hyperlink" Target="https://www.tandfonline.com/author/Bykova%2C+Alexan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089B6-CF54-4279-86D1-0B161F02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25</Pages>
  <Words>9993</Words>
  <Characters>56965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Reviewer</cp:lastModifiedBy>
  <cp:revision>8</cp:revision>
  <dcterms:created xsi:type="dcterms:W3CDTF">2025-12-31T09:05:00Z</dcterms:created>
  <dcterms:modified xsi:type="dcterms:W3CDTF">2026-01-05T16:41:00Z</dcterms:modified>
</cp:coreProperties>
</file>