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4844" w14:textId="430FD91A" w:rsidR="00754C9A" w:rsidRPr="00A513DF" w:rsidRDefault="00A513DF" w:rsidP="00441B6F">
      <w:pPr>
        <w:pStyle w:val="KonuBal"/>
        <w:spacing w:after="0"/>
        <w:jc w:val="both"/>
        <w:rPr>
          <w:rFonts w:ascii="Arial" w:hAnsi="Arial" w:cs="Arial"/>
          <w:u w:val="single"/>
        </w:rPr>
      </w:pPr>
      <w:r w:rsidRPr="00A513DF">
        <w:rPr>
          <w:rFonts w:ascii="Arial" w:hAnsi="Arial" w:cs="Arial"/>
          <w:u w:val="single"/>
        </w:rPr>
        <w:t>Original Research Article</w:t>
      </w:r>
    </w:p>
    <w:p w14:paraId="2796840B" w14:textId="77777777" w:rsidR="00A513DF" w:rsidRDefault="00A513DF" w:rsidP="002C18B8">
      <w:pPr>
        <w:pStyle w:val="Author"/>
        <w:spacing w:line="240" w:lineRule="auto"/>
        <w:jc w:val="both"/>
        <w:rPr>
          <w:rFonts w:ascii="Arial" w:hAnsi="Arial" w:cs="Arial"/>
          <w:bCs/>
          <w:iCs/>
          <w:kern w:val="28"/>
          <w:sz w:val="36"/>
        </w:rPr>
      </w:pPr>
    </w:p>
    <w:p w14:paraId="58658150" w14:textId="2C6130B6" w:rsidR="00A258C3" w:rsidRDefault="002C18B8" w:rsidP="00A513DF">
      <w:pPr>
        <w:pStyle w:val="Author"/>
        <w:spacing w:line="240" w:lineRule="auto"/>
        <w:rPr>
          <w:rFonts w:ascii="Arial" w:hAnsi="Arial" w:cs="Arial"/>
          <w:bCs/>
          <w:iCs/>
          <w:kern w:val="28"/>
          <w:sz w:val="36"/>
        </w:rPr>
      </w:pPr>
      <w:r w:rsidRPr="002C18B8">
        <w:rPr>
          <w:rFonts w:ascii="Arial" w:hAnsi="Arial" w:cs="Arial"/>
          <w:bCs/>
          <w:iCs/>
          <w:kern w:val="28"/>
          <w:sz w:val="36"/>
        </w:rPr>
        <w:t>Cross-Cultural Adaptation Experiences of Pattani Thai Students in Banten, Indonesia: A Micro-Level Qualitative Study</w:t>
      </w:r>
    </w:p>
    <w:p w14:paraId="1CF63564" w14:textId="77777777" w:rsidR="002C7445" w:rsidRPr="00790ADA" w:rsidRDefault="002C7445" w:rsidP="002C18B8">
      <w:pPr>
        <w:pStyle w:val="Author"/>
        <w:spacing w:line="240" w:lineRule="auto"/>
        <w:jc w:val="both"/>
        <w:rPr>
          <w:rFonts w:ascii="Arial" w:hAnsi="Arial" w:cs="Arial"/>
          <w:sz w:val="36"/>
        </w:rPr>
      </w:pPr>
    </w:p>
    <w:p w14:paraId="0B9C8E74" w14:textId="77777777" w:rsidR="002C57D2" w:rsidRPr="00FB3A86" w:rsidRDefault="002C57D2" w:rsidP="00441B6F">
      <w:pPr>
        <w:pStyle w:val="Affiliation"/>
        <w:spacing w:after="0" w:line="240" w:lineRule="auto"/>
        <w:jc w:val="both"/>
        <w:rPr>
          <w:rFonts w:ascii="Arial" w:hAnsi="Arial" w:cs="Arial"/>
        </w:rPr>
      </w:pPr>
    </w:p>
    <w:p w14:paraId="1011A64D" w14:textId="256B80EE" w:rsidR="00B01FCD" w:rsidRPr="00FB3A86" w:rsidRDefault="00790924" w:rsidP="00441B6F">
      <w:pPr>
        <w:pStyle w:val="Copyright"/>
        <w:spacing w:after="0" w:line="240" w:lineRule="auto"/>
        <w:jc w:val="both"/>
        <w:rPr>
          <w:rFonts w:ascii="Arial" w:hAnsi="Arial" w:cs="Arial"/>
        </w:rPr>
        <w:sectPr w:rsidR="00B01FCD" w:rsidRPr="00FB3A86" w:rsidSect="002C18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6AD8D416" wp14:editId="46361FB7">
                <wp:extent cx="5303520" cy="635"/>
                <wp:effectExtent l="15240" t="17145" r="15240" b="11430"/>
                <wp:docPr id="377323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8A2A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258741" w14:textId="6D88EB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C293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DD986D" w14:textId="77777777" w:rsidTr="001E44FE">
        <w:tc>
          <w:tcPr>
            <w:tcW w:w="9576" w:type="dxa"/>
            <w:shd w:val="clear" w:color="auto" w:fill="F2F2F2"/>
          </w:tcPr>
          <w:p w14:paraId="6A52339A" w14:textId="0F64BCFC" w:rsidR="00367C02" w:rsidRPr="00367C02" w:rsidRDefault="00367C02" w:rsidP="00367C02">
            <w:pPr>
              <w:pStyle w:val="Body"/>
              <w:rPr>
                <w:rFonts w:ascii="Arial" w:eastAsia="Calibri" w:hAnsi="Arial" w:cs="Arial"/>
                <w:szCs w:val="22"/>
                <w:lang w:val="en-ID"/>
              </w:rPr>
            </w:pPr>
            <w:r w:rsidRPr="00367C02">
              <w:rPr>
                <w:rFonts w:ascii="Arial" w:eastAsia="Calibri" w:hAnsi="Arial" w:cs="Arial"/>
                <w:szCs w:val="22"/>
                <w:lang w:val="en-ID"/>
              </w:rPr>
              <w:t xml:space="preserve">This study examines the cross-cultural adaptation of Pattani Thai students pursuing higher education at UIN Sultan Maulana Hasanuddin Banten, Indonesia. Grounded in Kim’s integrative theory of cross-cultural adaptation, the research aims to explore how minority Muslim students negotiate cultural, communicative, and religious differences within a Muslim-majority host environment. A qualitative ethnomethodological approach </w:t>
            </w:r>
            <w:proofErr w:type="gramStart"/>
            <w:r w:rsidRPr="00367C02">
              <w:rPr>
                <w:rFonts w:ascii="Arial" w:eastAsia="Calibri" w:hAnsi="Arial" w:cs="Arial"/>
                <w:szCs w:val="22"/>
                <w:lang w:val="en-ID"/>
              </w:rPr>
              <w:t>was employed</w:t>
            </w:r>
            <w:proofErr w:type="gramEnd"/>
            <w:r w:rsidRPr="00367C02">
              <w:rPr>
                <w:rFonts w:ascii="Arial" w:eastAsia="Calibri" w:hAnsi="Arial" w:cs="Arial"/>
                <w:szCs w:val="22"/>
                <w:lang w:val="en-ID"/>
              </w:rPr>
              <w:t xml:space="preserve"> to capture participants’ lived experiences. Four Pattani Thai students were purposively selected as research participants. Data were collected through in-depth interviews, non-participant observation, and documentation, and </w:t>
            </w:r>
            <w:proofErr w:type="spellStart"/>
            <w:r w:rsidRPr="00367C02">
              <w:rPr>
                <w:rFonts w:ascii="Arial" w:eastAsia="Calibri" w:hAnsi="Arial" w:cs="Arial"/>
                <w:szCs w:val="22"/>
                <w:lang w:val="en-ID"/>
              </w:rPr>
              <w:t>analyzed</w:t>
            </w:r>
            <w:proofErr w:type="spellEnd"/>
            <w:r w:rsidRPr="00367C02">
              <w:rPr>
                <w:rFonts w:ascii="Arial" w:eastAsia="Calibri" w:hAnsi="Arial" w:cs="Arial"/>
                <w:szCs w:val="22"/>
                <w:lang w:val="en-ID"/>
              </w:rPr>
              <w:t xml:space="preserve"> using Miles and Huberman’s interactive model, including data reduction, data display, and conclusion verification, with source triangulation to ensure credibility.</w:t>
            </w:r>
            <w:r>
              <w:rPr>
                <w:rFonts w:ascii="Arial" w:eastAsia="Calibri" w:hAnsi="Arial" w:cs="Arial"/>
                <w:szCs w:val="22"/>
                <w:lang w:val="en-ID"/>
              </w:rPr>
              <w:t xml:space="preserve"> </w:t>
            </w:r>
            <w:r w:rsidRPr="00367C02">
              <w:rPr>
                <w:rFonts w:ascii="Arial" w:eastAsia="Calibri" w:hAnsi="Arial" w:cs="Arial"/>
                <w:szCs w:val="22"/>
                <w:lang w:val="en-ID"/>
              </w:rPr>
              <w:t>The findings reveal a dynamic stress–adaptation–growth process characterized by initial culture shock, language barriers, differences in social norms, and religious identity negotiation. Participants developed adaptive strategies through social support, communicative adjustment, and gradual emotional regulation, leading to increased intercultural competence and identity flexibility. While based on a small purposive sample (n=4), the study provides contextually grounded insights into intra-ASEAN student mobility, demonstrating that adaptation within culturally proximate yet normatively distinct Muslim societies remains complex and negotiated. These findings contribute to intercultural communication scholarship and offer practical implications for culturally responsive student support programs in Southeast Asian higher education contexts.</w:t>
            </w:r>
          </w:p>
          <w:p w14:paraId="3A99018F" w14:textId="554DA6B7" w:rsidR="00505F06" w:rsidRPr="00BA1B01" w:rsidRDefault="00505F06" w:rsidP="00912FA9">
            <w:pPr>
              <w:pStyle w:val="Body"/>
              <w:spacing w:after="0"/>
              <w:rPr>
                <w:rFonts w:ascii="Arial" w:eastAsia="Calibri" w:hAnsi="Arial" w:cs="Arial"/>
                <w:szCs w:val="22"/>
              </w:rPr>
            </w:pPr>
          </w:p>
        </w:tc>
      </w:tr>
    </w:tbl>
    <w:p w14:paraId="422D6065" w14:textId="77777777" w:rsidR="00636EB2" w:rsidRPr="00912FA9" w:rsidRDefault="00636EB2" w:rsidP="00441B6F">
      <w:pPr>
        <w:pStyle w:val="Body"/>
        <w:spacing w:after="0"/>
        <w:rPr>
          <w:rFonts w:ascii="Arial" w:hAnsi="Arial" w:cs="Arial"/>
          <w:i/>
          <w:lang w:val="en-ID"/>
        </w:rPr>
      </w:pPr>
    </w:p>
    <w:p w14:paraId="2F8D9217" w14:textId="1556C511" w:rsidR="00790ADA" w:rsidRPr="00912FA9" w:rsidRDefault="00912FA9" w:rsidP="00912FA9">
      <w:pPr>
        <w:pStyle w:val="Body"/>
        <w:spacing w:after="0"/>
        <w:rPr>
          <w:rFonts w:ascii="Arial" w:hAnsi="Arial" w:cs="Arial"/>
          <w:i/>
          <w:iCs/>
        </w:rPr>
      </w:pPr>
      <w:r w:rsidRPr="00912FA9">
        <w:rPr>
          <w:rFonts w:ascii="Arial" w:eastAsia="Calibri" w:hAnsi="Arial" w:cs="Arial"/>
          <w:i/>
          <w:iCs/>
          <w:szCs w:val="22"/>
        </w:rPr>
        <w:t>Keywords: cross-cultural adaptation, Pattani Thai students, culture shock, intercultural competence, identity transformation, Indonesia</w:t>
      </w:r>
      <w:ins w:id="0" w:author="Abdullah AYDIN" w:date="2026-02-19T12:30:00Z">
        <w:r w:rsidR="006F41B6">
          <w:rPr>
            <w:rFonts w:ascii="Arial" w:eastAsia="Calibri" w:hAnsi="Arial" w:cs="Arial"/>
            <w:i/>
            <w:iCs/>
            <w:szCs w:val="22"/>
          </w:rPr>
          <w:t>.</w:t>
        </w:r>
      </w:ins>
    </w:p>
    <w:p w14:paraId="62D3BAD2" w14:textId="77777777" w:rsidR="00505F06" w:rsidRPr="00A24E7E" w:rsidRDefault="00505F06" w:rsidP="00441B6F">
      <w:pPr>
        <w:pStyle w:val="Body"/>
        <w:spacing w:after="0"/>
        <w:rPr>
          <w:rFonts w:ascii="Arial" w:hAnsi="Arial" w:cs="Arial"/>
          <w:i/>
        </w:rPr>
      </w:pPr>
    </w:p>
    <w:p w14:paraId="6FB2F0DD" w14:textId="5E2085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CF41AD" w14:textId="77777777" w:rsidR="00790ADA" w:rsidRPr="00FB3A86" w:rsidRDefault="00790ADA" w:rsidP="00441B6F">
      <w:pPr>
        <w:pStyle w:val="AbstHead"/>
        <w:spacing w:after="0"/>
        <w:jc w:val="both"/>
        <w:rPr>
          <w:rFonts w:ascii="Arial" w:hAnsi="Arial" w:cs="Arial"/>
        </w:rPr>
      </w:pPr>
    </w:p>
    <w:p w14:paraId="06A24FA1"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Cross-cultural adaptation is a dynamic process experienced by individuals when they move from one cultural environment to another that differs significantly (Kim, 2001). This process is not limited to adjusting to new habits; rather, it encompasses psychological transformation, communicative adjustment, and identity change. In the context of Pattani Thai students pursuing higher education in Banten, Indonesia, cross-cultural adaptation becomes a complex experience, as they are required to navigate differences in values, social norms, language, and communication patterns between their home culture and Indonesian society. Young Yun Kim’s cross-cultural adaptation theory provides a comprehensive theoretical framework for understanding how Pattani students negotiate their adjustment to a new academic and social </w:t>
      </w:r>
      <w:r w:rsidRPr="006A4141">
        <w:rPr>
          <w:rFonts w:asciiTheme="minorBidi" w:hAnsiTheme="minorBidi" w:cstheme="minorBidi"/>
          <w:lang w:val="en-ID"/>
        </w:rPr>
        <w:lastRenderedPageBreak/>
        <w:t>environment by considering both individual internal factors and the conditions of the host society.</w:t>
      </w:r>
    </w:p>
    <w:p w14:paraId="58237675" w14:textId="77777777" w:rsidR="006A4141" w:rsidRPr="006A4141" w:rsidRDefault="006A4141" w:rsidP="006A4141">
      <w:pPr>
        <w:pStyle w:val="Body"/>
        <w:spacing w:after="0"/>
        <w:rPr>
          <w:rFonts w:asciiTheme="minorBidi" w:hAnsiTheme="minorBidi" w:cstheme="minorBidi"/>
          <w:lang w:val="en-ID"/>
        </w:rPr>
      </w:pPr>
    </w:p>
    <w:p w14:paraId="1BD586BE" w14:textId="37A8E5E5"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According to Kim, cross-cultural adaptation is evolutionary and non-linear, unfolding dialectically through stages of stress, adaptation, and growth (Littlejohn &amp; Foss, 2016). Stress emerges when individuals experience tension between previously internalized cultural practices and the demands of a new cultural environment. For Pattani Thai students at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w:t>
      </w:r>
      <w:proofErr w:type="gramEnd"/>
      <w:r w:rsidRPr="006A4141">
        <w:rPr>
          <w:rFonts w:asciiTheme="minorBidi" w:hAnsiTheme="minorBidi" w:cstheme="minorBidi"/>
          <w:lang w:val="en-ID"/>
        </w:rPr>
        <w:t xml:space="preserve"> this tension is evident in the transition from familiar cultural and social practices in Thailand to Indonesian social norms that differ in form and meaning. During the early stages of interaction, sojourners often experience confusion, anxiety, and even cynicism due to unfamiliarity with the new environment (Kim, 2001). Despite the psychological pressure it entails, this stress phase constitutes an integral part of self-renewal and the individual’s effort to achieve functional fit within the host culture.</w:t>
      </w:r>
    </w:p>
    <w:p w14:paraId="62A84D05" w14:textId="77777777" w:rsidR="006A4141" w:rsidRPr="006A4141" w:rsidRDefault="006A4141" w:rsidP="006A4141">
      <w:pPr>
        <w:pStyle w:val="Body"/>
        <w:spacing w:after="0"/>
        <w:rPr>
          <w:rFonts w:asciiTheme="minorBidi" w:hAnsiTheme="minorBidi" w:cstheme="minorBidi"/>
          <w:lang w:val="en-ID"/>
        </w:rPr>
      </w:pPr>
    </w:p>
    <w:p w14:paraId="699EE3CA"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In </w:t>
      </w:r>
      <w:r w:rsidRPr="006A4141">
        <w:rPr>
          <w:rFonts w:asciiTheme="minorBidi" w:hAnsiTheme="minorBidi" w:cstheme="minorBidi"/>
          <w:i/>
          <w:iCs/>
          <w:lang w:val="en-ID"/>
        </w:rPr>
        <w:t>Becoming Intercultural</w:t>
      </w:r>
      <w:r w:rsidRPr="006A4141">
        <w:rPr>
          <w:rFonts w:asciiTheme="minorBidi" w:hAnsiTheme="minorBidi" w:cstheme="minorBidi"/>
          <w:lang w:val="en-ID"/>
        </w:rPr>
        <w:t>, Kim (2001) explains that stress experienced by sojourners functions as a catalyst for subtle and continuous psychological growth, referred to as adaptive stress. Adaptive stress promotes increased cultural understanding and communicative competence. Among Pattani students, this condition emerges during interactions with lecturers and local students, where they must reinterpret symbols, values, and social rules that were previously unfamiliar to them.</w:t>
      </w:r>
    </w:p>
    <w:p w14:paraId="2053AB7A" w14:textId="77777777" w:rsidR="006A4141" w:rsidRDefault="006A4141" w:rsidP="006A4141">
      <w:pPr>
        <w:pStyle w:val="Body"/>
        <w:spacing w:after="0"/>
        <w:rPr>
          <w:rFonts w:asciiTheme="minorBidi" w:hAnsiTheme="minorBidi" w:cstheme="minorBidi"/>
          <w:lang w:val="en-ID"/>
        </w:rPr>
      </w:pPr>
    </w:p>
    <w:p w14:paraId="4EB526B5" w14:textId="77777777" w:rsidR="006A4141" w:rsidRPr="006A4141" w:rsidRDefault="006A4141" w:rsidP="006A4141">
      <w:pPr>
        <w:pStyle w:val="Body"/>
        <w:spacing w:after="0"/>
        <w:rPr>
          <w:rFonts w:asciiTheme="minorBidi" w:hAnsiTheme="minorBidi" w:cstheme="minorBidi"/>
          <w:lang w:val="en-ID"/>
        </w:rPr>
      </w:pPr>
    </w:p>
    <w:p w14:paraId="0F95A224"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Oberg conceptualizes this experience as culture shock, defined as the sense of loss of familiar social cues and symbols that guide everyday interaction (Kim, 2001). When individuals can no longer rely on familiar social frameworks, they tend to experience anxiety and confusion. However, the effort to regain understanding of these social symbols becomes a crucial component of the adaptation process, motivating individuals to integrate into their new environment.</w:t>
      </w:r>
    </w:p>
    <w:p w14:paraId="4A412B64" w14:textId="77777777" w:rsidR="006A4141" w:rsidRPr="006A4141" w:rsidRDefault="006A4141" w:rsidP="006A4141">
      <w:pPr>
        <w:pStyle w:val="Body"/>
        <w:spacing w:after="0"/>
        <w:rPr>
          <w:rFonts w:asciiTheme="minorBidi" w:hAnsiTheme="minorBidi" w:cstheme="minorBidi"/>
          <w:lang w:val="en-ID"/>
        </w:rPr>
      </w:pPr>
    </w:p>
    <w:p w14:paraId="7A79E5D0"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Throughout the adaptation process, Pattani students also undergo several phases of cultural learning. Oberg, as discussed by Samovar (2017), identifies four stages of cross-cultural adaptation: the honeymoon phase, culture shock phase, adjustment phase, and mastery phase. These stages represent the gradual learning process individuals experience when encountering unfamiliar cultures. Initially, individuals may feel enthusiastic about cultural differences; however, over time, these differences can generate tension due to asymmetrical understanding between the home culture and the host culture. Kim (2001) describes this condition as an asymmetrical experience that gradually diminishes as individuals gain deeper understanding of their new environment. Ultimately, this process leads to more profound identity transformation, in which individuals develop a more complex and inclusive intercultural identity (Littlejohn &amp; Foss, 2016).</w:t>
      </w:r>
    </w:p>
    <w:p w14:paraId="161FB5D0" w14:textId="77777777" w:rsidR="006A4141" w:rsidRPr="006A4141" w:rsidRDefault="006A4141" w:rsidP="006A4141">
      <w:pPr>
        <w:pStyle w:val="Body"/>
        <w:spacing w:after="0"/>
        <w:rPr>
          <w:rFonts w:asciiTheme="minorBidi" w:hAnsiTheme="minorBidi" w:cstheme="minorBidi"/>
          <w:lang w:val="en-ID"/>
        </w:rPr>
      </w:pPr>
    </w:p>
    <w:p w14:paraId="3172593F"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Conceptually, cross-cultural adaptation can be examined from both macro and micro perspectives (Kim, 2001). At the macro level, adaptation studies focus on cultural change at the group or societal level, such as reciprocal intercultural influences. In contrast, the micro-level perspective emphasizes individual experiences of adaptation, including gradual changes in attitudes, </w:t>
      </w:r>
      <w:proofErr w:type="spellStart"/>
      <w:r w:rsidRPr="006A4141">
        <w:rPr>
          <w:rFonts w:asciiTheme="minorBidi" w:hAnsiTheme="minorBidi" w:cstheme="minorBidi"/>
          <w:lang w:val="en-ID"/>
        </w:rPr>
        <w:t>behaviors</w:t>
      </w:r>
      <w:proofErr w:type="spellEnd"/>
      <w:r w:rsidRPr="006A4141">
        <w:rPr>
          <w:rFonts w:asciiTheme="minorBidi" w:hAnsiTheme="minorBidi" w:cstheme="minorBidi"/>
          <w:lang w:val="en-ID"/>
        </w:rPr>
        <w:t xml:space="preserve">, and identity. While the micro approach places subjective individual experience at the </w:t>
      </w:r>
      <w:proofErr w:type="spellStart"/>
      <w:r w:rsidRPr="006A4141">
        <w:rPr>
          <w:rFonts w:asciiTheme="minorBidi" w:hAnsiTheme="minorBidi" w:cstheme="minorBidi"/>
          <w:lang w:val="en-ID"/>
        </w:rPr>
        <w:t>center</w:t>
      </w:r>
      <w:proofErr w:type="spellEnd"/>
      <w:r w:rsidRPr="006A4141">
        <w:rPr>
          <w:rFonts w:asciiTheme="minorBidi" w:hAnsiTheme="minorBidi" w:cstheme="minorBidi"/>
          <w:lang w:val="en-ID"/>
        </w:rPr>
        <w:t xml:space="preserve"> of analysis, it often pays limited attention to structural factors in the host environment, such as the social position of migrant groups and host community attitudes. As a result, the relationship between macro and micro dimensions of cross-cultural adaptation remains relatively underexplored.</w:t>
      </w:r>
    </w:p>
    <w:p w14:paraId="4F5F3426" w14:textId="77777777" w:rsidR="006A4141" w:rsidRPr="006A4141" w:rsidRDefault="006A4141" w:rsidP="006A4141">
      <w:pPr>
        <w:pStyle w:val="Body"/>
        <w:spacing w:after="0"/>
        <w:rPr>
          <w:rFonts w:asciiTheme="minorBidi" w:hAnsiTheme="minorBidi" w:cstheme="minorBidi"/>
          <w:lang w:val="en-ID"/>
        </w:rPr>
      </w:pPr>
    </w:p>
    <w:p w14:paraId="0AD682F5"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Cross-cultural adaptation is also differentiated based on duration of stay, namely long-term and short-term adaptation. Long-term adaptation is typically experienced by individuals who </w:t>
      </w:r>
      <w:r w:rsidRPr="006A4141">
        <w:rPr>
          <w:rFonts w:asciiTheme="minorBidi" w:hAnsiTheme="minorBidi" w:cstheme="minorBidi"/>
          <w:lang w:val="en-ID"/>
        </w:rPr>
        <w:lastRenderedPageBreak/>
        <w:t xml:space="preserve">reside for extended periods in a new culture, such as immigrants, and involves deeper changes across multiple aspects of life. In contrast, short-term adaptation is experienced by temporary residents, such as international students, and is generally limited to practical adjustments, including language use and daily </w:t>
      </w:r>
      <w:proofErr w:type="spellStart"/>
      <w:r w:rsidRPr="006A4141">
        <w:rPr>
          <w:rFonts w:asciiTheme="minorBidi" w:hAnsiTheme="minorBidi" w:cstheme="minorBidi"/>
          <w:lang w:val="en-ID"/>
        </w:rPr>
        <w:t>behavior</w:t>
      </w:r>
      <w:proofErr w:type="spellEnd"/>
      <w:r w:rsidRPr="006A4141">
        <w:rPr>
          <w:rFonts w:asciiTheme="minorBidi" w:hAnsiTheme="minorBidi" w:cstheme="minorBidi"/>
          <w:lang w:val="en-ID"/>
        </w:rPr>
        <w:t xml:space="preserve"> (Kim, 2001). Despite differences in depth and scope, both forms of adaptation require individuals to learn and negotiate cultural differences.</w:t>
      </w:r>
    </w:p>
    <w:p w14:paraId="1AAD4756" w14:textId="77777777" w:rsidR="006A4141" w:rsidRPr="006A4141" w:rsidRDefault="006A4141" w:rsidP="006A4141">
      <w:pPr>
        <w:pStyle w:val="Body"/>
        <w:spacing w:after="0"/>
        <w:rPr>
          <w:rFonts w:asciiTheme="minorBidi" w:hAnsiTheme="minorBidi" w:cstheme="minorBidi"/>
          <w:lang w:val="en-ID"/>
        </w:rPr>
      </w:pPr>
    </w:p>
    <w:p w14:paraId="626AA5E7" w14:textId="37F81658"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This study focuses on micro-level cross-cultural adaptation, particularly psychological and communicative changes experienced by individuals who adopt elements of a new culture without entirely abandoning their original cultural identity (Kim, 2001). Pattani Thai students at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 xml:space="preserve"> undergo</w:t>
      </w:r>
      <w:proofErr w:type="gramEnd"/>
      <w:r w:rsidRPr="006A4141">
        <w:rPr>
          <w:rFonts w:asciiTheme="minorBidi" w:hAnsiTheme="minorBidi" w:cstheme="minorBidi"/>
          <w:lang w:val="en-ID"/>
        </w:rPr>
        <w:t xml:space="preserve"> an adaptation process in which they maintain their Pattani cultural identity while selectively adopting relevant local cultural elements, such as language use, dress codes, and communication styles. This process enables them to participate effectively in Indonesia’s academic and social environments without losing their cultural roots.</w:t>
      </w:r>
    </w:p>
    <w:p w14:paraId="1BEFB653" w14:textId="77777777" w:rsidR="006A4141" w:rsidRPr="006A4141" w:rsidRDefault="006A4141" w:rsidP="006A4141">
      <w:pPr>
        <w:pStyle w:val="Body"/>
        <w:spacing w:after="0"/>
        <w:rPr>
          <w:rFonts w:asciiTheme="minorBidi" w:hAnsiTheme="minorBidi" w:cstheme="minorBidi"/>
          <w:lang w:val="en-ID"/>
        </w:rPr>
      </w:pPr>
    </w:p>
    <w:p w14:paraId="306B71E6"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Nevertheless, cross-cultural adaptation does not always proceed smoothly. Culture shock often emerges as an initial challenge when individuals encounter significant cultural differences. Oberg (1960) defines culture shock as anxiety resulting from the loss of familiar social cues and symbols (Kim, 2001). For Pattani students, culture shock may manifest as confusion or awkwardness during interactions with Indonesian students whose communication styles and social relationships differ from those of Pattani culture. This condition frequently generates identity conflict between the desire to preserve one’s original cultural values and the need to adapt to the host culture (Littlejohn &amp; Foss, 2016).</w:t>
      </w:r>
    </w:p>
    <w:p w14:paraId="3B6D9170" w14:textId="77777777" w:rsidR="006A4141" w:rsidRPr="006A4141" w:rsidRDefault="006A4141" w:rsidP="006A4141">
      <w:pPr>
        <w:pStyle w:val="Body"/>
        <w:spacing w:after="0"/>
        <w:rPr>
          <w:rFonts w:asciiTheme="minorBidi" w:hAnsiTheme="minorBidi" w:cstheme="minorBidi"/>
          <w:lang w:val="en-ID"/>
        </w:rPr>
      </w:pPr>
    </w:p>
    <w:p w14:paraId="24FD5C5F" w14:textId="5584F1F9"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Despite these challenges, cross-cultural adaptation theory rejects the notion that stress is inherently negative or stagnant. Kim emphasizes that stress constitutes a crucial element of individuals’ interaction with their new environment and serves as a driving force for change. Every individual possesses plasticity</w:t>
      </w:r>
      <w:r>
        <w:rPr>
          <w:rFonts w:asciiTheme="minorBidi" w:hAnsiTheme="minorBidi" w:cstheme="minorBidi"/>
          <w:lang w:val="en-ID"/>
        </w:rPr>
        <w:t xml:space="preserve">, </w:t>
      </w:r>
      <w:r w:rsidRPr="006A4141">
        <w:rPr>
          <w:rFonts w:asciiTheme="minorBidi" w:hAnsiTheme="minorBidi" w:cstheme="minorBidi"/>
          <w:lang w:val="en-ID"/>
        </w:rPr>
        <w:t>the capacity to learn and adapt to cultural differences</w:t>
      </w:r>
      <w:r>
        <w:rPr>
          <w:rFonts w:asciiTheme="minorBidi" w:hAnsiTheme="minorBidi" w:cstheme="minorBidi"/>
          <w:lang w:val="en-ID"/>
        </w:rPr>
        <w:t xml:space="preserve">, </w:t>
      </w:r>
      <w:r w:rsidRPr="006A4141">
        <w:rPr>
          <w:rFonts w:asciiTheme="minorBidi" w:hAnsiTheme="minorBidi" w:cstheme="minorBidi"/>
          <w:lang w:val="en-ID"/>
        </w:rPr>
        <w:t>as well as an innate tendency to self-organize when confronting environmental challenges (Kim, 2001; Littlejohn &amp; Foss, 2016). Therefore, cross-cultural adaptation can be understood as a dynamic journey that enables individuals to grow psychologically and communicatively, allowing them to engage with a new culture without losing their original cultural identity.</w:t>
      </w:r>
    </w:p>
    <w:p w14:paraId="6764231C" w14:textId="77777777" w:rsidR="00934D7D" w:rsidRDefault="00934D7D" w:rsidP="006A4141">
      <w:pPr>
        <w:pStyle w:val="Body"/>
        <w:spacing w:after="0"/>
        <w:rPr>
          <w:rFonts w:asciiTheme="minorBidi" w:hAnsiTheme="minorBidi" w:cstheme="minorBidi"/>
          <w:lang w:val="en-ID"/>
        </w:rPr>
      </w:pPr>
    </w:p>
    <w:p w14:paraId="1415FE2D" w14:textId="77777777" w:rsidR="00934D7D" w:rsidRPr="00934D7D" w:rsidRDefault="00934D7D" w:rsidP="00934D7D">
      <w:pPr>
        <w:pStyle w:val="Body"/>
        <w:spacing w:after="0"/>
        <w:rPr>
          <w:rFonts w:asciiTheme="minorBidi" w:hAnsiTheme="minorBidi" w:cstheme="minorBidi"/>
          <w:lang w:val="en-ID"/>
        </w:rPr>
      </w:pPr>
      <w:r w:rsidRPr="00934D7D">
        <w:rPr>
          <w:rFonts w:asciiTheme="minorBidi" w:hAnsiTheme="minorBidi" w:cstheme="minorBidi"/>
          <w:lang w:val="en-ID"/>
        </w:rPr>
        <w:t>In addition to Kim’s integrative model, contemporary scholarship emphasizes that intercultural adaptation involves the gradual development of intercultural competence, defined as the ability to communicate effectively and appropriately across cultural contexts. Deardorff (2015) conceptualizes intercultural competence as a dynamic and process-oriented construct consisting of attitudes (openness and respect), knowledge (cultural self-awareness and sociolinguistic understanding), and skills (observation, listening, and adaptability), which collectively produce internal and external outcomes such as flexibility and effective interaction.</w:t>
      </w:r>
    </w:p>
    <w:p w14:paraId="33967812" w14:textId="27BFA6B8" w:rsidR="00934D7D" w:rsidRDefault="00934D7D" w:rsidP="006A4141">
      <w:pPr>
        <w:pStyle w:val="Body"/>
        <w:spacing w:after="0"/>
        <w:rPr>
          <w:rFonts w:asciiTheme="minorBidi" w:hAnsiTheme="minorBidi" w:cstheme="minorBidi"/>
          <w:lang w:val="en-ID"/>
        </w:rPr>
      </w:pPr>
      <w:r w:rsidRPr="00934D7D">
        <w:rPr>
          <w:rFonts w:asciiTheme="minorBidi" w:hAnsiTheme="minorBidi" w:cstheme="minorBidi"/>
          <w:lang w:val="en-ID"/>
        </w:rPr>
        <w:t xml:space="preserve">Similarly, Matsumoto and Hwang (2019) argue that intercultural competence is closely linked to psychological flexibility and emotional regulation in culturally unfamiliar environments. They highlight that successful adaptation requires individuals to manage cultural stress while maintaining </w:t>
      </w:r>
      <w:proofErr w:type="spellStart"/>
      <w:r w:rsidRPr="00934D7D">
        <w:rPr>
          <w:rFonts w:asciiTheme="minorBidi" w:hAnsiTheme="minorBidi" w:cstheme="minorBidi"/>
          <w:lang w:val="en-ID"/>
        </w:rPr>
        <w:t>behavioral</w:t>
      </w:r>
      <w:proofErr w:type="spellEnd"/>
      <w:r w:rsidRPr="00934D7D">
        <w:rPr>
          <w:rFonts w:asciiTheme="minorBidi" w:hAnsiTheme="minorBidi" w:cstheme="minorBidi"/>
          <w:lang w:val="en-ID"/>
        </w:rPr>
        <w:t xml:space="preserve"> effectiveness. These perspectives complement Kim’s stress–adaptation–growth dynamic by providing a more detailed account of the competencies that enable individuals to transform cultural stress into developmental growth.</w:t>
      </w:r>
    </w:p>
    <w:p w14:paraId="148F3C0A" w14:textId="77777777" w:rsidR="006A4141" w:rsidRPr="006A4141" w:rsidRDefault="006A4141" w:rsidP="006A4141">
      <w:pPr>
        <w:pStyle w:val="Body"/>
        <w:spacing w:after="0"/>
        <w:rPr>
          <w:rFonts w:asciiTheme="minorBidi" w:hAnsiTheme="minorBidi" w:cstheme="minorBidi"/>
          <w:lang w:val="en-ID"/>
        </w:rPr>
      </w:pPr>
    </w:p>
    <w:p w14:paraId="34621021" w14:textId="59441B29" w:rsidR="006A4141" w:rsidRP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Based on this theoretical foundation, this study seeks to explore the following research question:</w:t>
      </w:r>
      <w:r>
        <w:rPr>
          <w:rFonts w:asciiTheme="minorBidi" w:hAnsiTheme="minorBidi" w:cstheme="minorBidi"/>
          <w:lang w:val="en-ID"/>
        </w:rPr>
        <w:t xml:space="preserve"> </w:t>
      </w:r>
      <w:r w:rsidRPr="006A4141">
        <w:rPr>
          <w:rFonts w:asciiTheme="minorBidi" w:hAnsiTheme="minorBidi" w:cstheme="minorBidi"/>
          <w:lang w:val="en-ID"/>
        </w:rPr>
        <w:t xml:space="preserve">How do Pattani Thai students experience the process of cross-cultural adaptation in the academic and social environment of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w:t>
      </w:r>
      <w:proofErr w:type="gramEnd"/>
    </w:p>
    <w:p w14:paraId="28D7D1A7" w14:textId="77777777" w:rsidR="00790ADA" w:rsidRPr="006A4141" w:rsidRDefault="00790ADA" w:rsidP="00D05615">
      <w:pPr>
        <w:pStyle w:val="Body"/>
        <w:spacing w:after="0"/>
        <w:rPr>
          <w:rFonts w:ascii="Arial" w:hAnsi="Arial" w:cs="Arial"/>
          <w:lang w:val="en-ID"/>
        </w:rPr>
      </w:pPr>
    </w:p>
    <w:p w14:paraId="7A92B9B9" w14:textId="58B3716C" w:rsidR="007F7B32" w:rsidRDefault="00902823" w:rsidP="00441B6F">
      <w:pPr>
        <w:pStyle w:val="AbstHead"/>
        <w:spacing w:after="0"/>
        <w:jc w:val="both"/>
        <w:rPr>
          <w:rFonts w:ascii="Arial" w:hAnsi="Arial" w:cs="Arial"/>
        </w:rPr>
      </w:pPr>
      <w:r>
        <w:rPr>
          <w:rFonts w:ascii="Arial" w:hAnsi="Arial" w:cs="Arial"/>
        </w:rPr>
        <w:lastRenderedPageBreak/>
        <w:t>2. materia</w:t>
      </w:r>
      <w:r w:rsidR="00367C02">
        <w:rPr>
          <w:rFonts w:ascii="Arial" w:hAnsi="Arial" w:cs="Arial"/>
        </w:rPr>
        <w:t>ls</w:t>
      </w:r>
      <w:r>
        <w:rPr>
          <w:rFonts w:ascii="Arial" w:hAnsi="Arial" w:cs="Arial"/>
        </w:rPr>
        <w:t xml:space="preserve"> and method</w:t>
      </w:r>
      <w:r w:rsidR="00000F8F">
        <w:rPr>
          <w:rFonts w:ascii="Arial" w:hAnsi="Arial" w:cs="Arial"/>
        </w:rPr>
        <w:t>s</w:t>
      </w:r>
    </w:p>
    <w:p w14:paraId="69EBE80A" w14:textId="77777777" w:rsidR="00790ADA" w:rsidRPr="00FB3A86" w:rsidRDefault="00790ADA" w:rsidP="00441B6F">
      <w:pPr>
        <w:pStyle w:val="AbstHead"/>
        <w:spacing w:after="0"/>
        <w:jc w:val="both"/>
        <w:rPr>
          <w:rFonts w:ascii="Arial" w:hAnsi="Arial" w:cs="Arial"/>
        </w:rPr>
      </w:pPr>
    </w:p>
    <w:p w14:paraId="50DCF406" w14:textId="77777777" w:rsidR="006A4141" w:rsidRPr="006A4141" w:rsidRDefault="006A4141" w:rsidP="006A4141">
      <w:pPr>
        <w:pStyle w:val="Body"/>
        <w:spacing w:after="0"/>
        <w:rPr>
          <w:rFonts w:ascii="Arial" w:hAnsi="Arial" w:cs="Arial"/>
          <w:lang w:val="en-ID"/>
        </w:rPr>
      </w:pPr>
      <w:r w:rsidRPr="006A4141">
        <w:rPr>
          <w:rFonts w:ascii="Arial" w:hAnsi="Arial" w:cs="Arial"/>
          <w:lang w:val="en-ID"/>
        </w:rPr>
        <w:t>This study adopts a constructivist paradigm, which views social reality as the result of individuals’ meaning-making processes formed through lived experiences and social interactions. Within this paradigm, reality is understood as multiple, subjective, and socially constructed based on the social and cultural contexts that surround individuals (</w:t>
      </w:r>
      <w:proofErr w:type="spellStart"/>
      <w:r w:rsidRPr="006A4141">
        <w:rPr>
          <w:rFonts w:ascii="Arial" w:hAnsi="Arial" w:cs="Arial"/>
          <w:lang w:val="en-ID"/>
        </w:rPr>
        <w:t>Abdussamad</w:t>
      </w:r>
      <w:proofErr w:type="spellEnd"/>
      <w:r w:rsidRPr="006A4141">
        <w:rPr>
          <w:rFonts w:ascii="Arial" w:hAnsi="Arial" w:cs="Arial"/>
          <w:lang w:val="en-ID"/>
        </w:rPr>
        <w:t xml:space="preserve">, 2021; </w:t>
      </w:r>
      <w:proofErr w:type="spellStart"/>
      <w:r w:rsidRPr="006A4141">
        <w:rPr>
          <w:rFonts w:ascii="Arial" w:hAnsi="Arial" w:cs="Arial"/>
          <w:lang w:val="en-ID"/>
        </w:rPr>
        <w:t>Framanik</w:t>
      </w:r>
      <w:proofErr w:type="spellEnd"/>
      <w:r w:rsidRPr="006A4141">
        <w:rPr>
          <w:rFonts w:ascii="Arial" w:hAnsi="Arial" w:cs="Arial"/>
          <w:lang w:val="en-ID"/>
        </w:rPr>
        <w:t xml:space="preserve">, 2022). From a constructivist perspective, truth is not regarded as an objective entity to be discovered, but rather as something that is continuously created through individuals’ interpretations of their life experiences (Denzin &amp; Lincoln, as cited in </w:t>
      </w:r>
      <w:proofErr w:type="spellStart"/>
      <w:r w:rsidRPr="006A4141">
        <w:rPr>
          <w:rFonts w:ascii="Arial" w:hAnsi="Arial" w:cs="Arial"/>
          <w:lang w:val="en-ID"/>
        </w:rPr>
        <w:t>Framanik</w:t>
      </w:r>
      <w:proofErr w:type="spellEnd"/>
      <w:r w:rsidRPr="006A4141">
        <w:rPr>
          <w:rFonts w:ascii="Arial" w:hAnsi="Arial" w:cs="Arial"/>
          <w:lang w:val="en-ID"/>
        </w:rPr>
        <w:t>, 2022). This paradigm is particularly relevant for examining the cross-cultural adaptation of Pattani Thai students, as adaptation is inherently a subjective and meaning-laden process.</w:t>
      </w:r>
    </w:p>
    <w:p w14:paraId="30073E59" w14:textId="77777777" w:rsidR="006A4141" w:rsidRDefault="006A4141" w:rsidP="006A4141">
      <w:pPr>
        <w:pStyle w:val="Body"/>
        <w:spacing w:after="0"/>
        <w:rPr>
          <w:rFonts w:ascii="Arial" w:hAnsi="Arial" w:cs="Arial"/>
          <w:lang w:val="en-ID"/>
        </w:rPr>
      </w:pPr>
    </w:p>
    <w:p w14:paraId="478A7BEC" w14:textId="036AB751" w:rsidR="006A4141" w:rsidRPr="006A4141" w:rsidRDefault="006A4141" w:rsidP="006A4141">
      <w:pPr>
        <w:pStyle w:val="Body"/>
        <w:spacing w:after="0"/>
        <w:rPr>
          <w:rFonts w:ascii="Arial" w:hAnsi="Arial" w:cs="Arial"/>
          <w:lang w:val="en-ID"/>
        </w:rPr>
      </w:pPr>
      <w:r w:rsidRPr="006A4141">
        <w:rPr>
          <w:rFonts w:ascii="Arial" w:hAnsi="Arial" w:cs="Arial"/>
          <w:lang w:val="en-ID"/>
        </w:rPr>
        <w:t>The study employs a qualitative research design with an ethnomethodological approach. Qualitative research is selected because it aims to achieve an in-depth understanding of social phenomena within their natural settings, with the researcher serving as the primary research instrument and data analysis emphasizing meaning rather than generalization (Abdussamad, 2021). The ethnomethodological approach is used to examine how individuals actively construct their understanding of social reality through everyday communicative practices that are often taken for granted as common sense (Rahardjo, 2018). This approach enables the researcher to explore how Pattani students interpret and manage their social interactions within the cultural context of Banten, Indonesia.</w:t>
      </w:r>
    </w:p>
    <w:p w14:paraId="33BE8419" w14:textId="77777777" w:rsidR="006A4141" w:rsidRDefault="006A4141" w:rsidP="006A4141">
      <w:pPr>
        <w:pStyle w:val="Body"/>
        <w:spacing w:after="0"/>
        <w:rPr>
          <w:rFonts w:ascii="Arial" w:hAnsi="Arial" w:cs="Arial"/>
          <w:lang w:val="en-ID"/>
        </w:rPr>
      </w:pPr>
    </w:p>
    <w:p w14:paraId="0D03174F" w14:textId="77777777" w:rsidR="00367C02" w:rsidRDefault="00367C02" w:rsidP="00367C02">
      <w:pPr>
        <w:pStyle w:val="Body"/>
        <w:spacing w:after="0"/>
        <w:rPr>
          <w:rFonts w:ascii="Arial" w:hAnsi="Arial" w:cs="Arial"/>
          <w:lang w:val="en-ID"/>
        </w:rPr>
      </w:pPr>
      <w:r w:rsidRPr="00367C02">
        <w:rPr>
          <w:rFonts w:ascii="Arial" w:hAnsi="Arial" w:cs="Arial"/>
          <w:lang w:val="en-ID"/>
        </w:rPr>
        <w:t>To enhance methodological transparency, the interview process followed a semi-structured format guided by open-ended questions focusing on participants’ adaptation experiences, communicative challenges, religious-cultural negotiation, and perceived identity changes. Each interview lasted approximately 60–90 minutes and was conducted in a language comfortable for the participants to ensure depth and clarity of responses. All interviews were audio-recorded with consent and subsequently transcribed verbatim for analysis.</w:t>
      </w:r>
    </w:p>
    <w:p w14:paraId="11052257" w14:textId="77777777" w:rsidR="00367C02" w:rsidRDefault="00367C02" w:rsidP="006A4141">
      <w:pPr>
        <w:pStyle w:val="Body"/>
        <w:spacing w:after="0"/>
        <w:rPr>
          <w:rFonts w:ascii="Arial" w:hAnsi="Arial" w:cs="Arial"/>
          <w:lang w:val="en-ID"/>
        </w:rPr>
      </w:pPr>
    </w:p>
    <w:p w14:paraId="26C0DC3C" w14:textId="042B6D1A" w:rsidR="006A4141" w:rsidRPr="006A4141" w:rsidRDefault="006A4141" w:rsidP="006A4141">
      <w:pPr>
        <w:pStyle w:val="Body"/>
        <w:spacing w:after="0"/>
        <w:rPr>
          <w:rFonts w:ascii="Arial" w:hAnsi="Arial" w:cs="Arial"/>
          <w:lang w:val="en-ID"/>
        </w:rPr>
      </w:pPr>
      <w:r w:rsidRPr="006A4141">
        <w:rPr>
          <w:rFonts w:ascii="Arial" w:hAnsi="Arial" w:cs="Arial"/>
          <w:lang w:val="en-ID"/>
        </w:rPr>
        <w:t>The research participants were selected using purposive sampling, a technique that involves the deliberate selection of informants based on criteria relevant to the research objectives (Sarosa, as cited in Hadi, 2020). The study involved four Pattani Thai students who were actively enrolled in higher education institutions in Banten, Indonesia, and had resided in the region for a minimum of three months. These criteria were applied to ensure that the informants had sufficient firsthand experience with cross-cultural adaptation processes and potential culture shock in their new environment.</w:t>
      </w:r>
    </w:p>
    <w:p w14:paraId="05BFCECF" w14:textId="77777777" w:rsidR="006A4141" w:rsidRDefault="006A4141" w:rsidP="006A4141">
      <w:pPr>
        <w:pStyle w:val="Body"/>
        <w:spacing w:after="0"/>
        <w:rPr>
          <w:rFonts w:ascii="Arial" w:hAnsi="Arial" w:cs="Arial"/>
          <w:lang w:val="en-ID"/>
        </w:rPr>
      </w:pPr>
    </w:p>
    <w:p w14:paraId="4FCDB8EC" w14:textId="287E062E" w:rsidR="006A4141" w:rsidRPr="006A4141" w:rsidRDefault="006A4141" w:rsidP="006A4141">
      <w:pPr>
        <w:pStyle w:val="Body"/>
        <w:spacing w:after="0"/>
        <w:rPr>
          <w:rFonts w:ascii="Arial" w:hAnsi="Arial" w:cs="Arial"/>
          <w:lang w:val="en-ID"/>
        </w:rPr>
      </w:pPr>
      <w:r w:rsidRPr="006A4141">
        <w:rPr>
          <w:rFonts w:ascii="Arial" w:hAnsi="Arial" w:cs="Arial"/>
          <w:lang w:val="en-ID"/>
        </w:rPr>
        <w:t>Data were collected through non-participant observation and in-depth interviews, supported by documentation. Non-participant observation was conducted to examine the communicative activities of Pattani students in their daily lives, both within the campus environment and their places of residence, allowing the researcher to understand the social interaction context directly (</w:t>
      </w:r>
      <w:proofErr w:type="spellStart"/>
      <w:r w:rsidRPr="006A4141">
        <w:rPr>
          <w:rFonts w:ascii="Arial" w:hAnsi="Arial" w:cs="Arial"/>
          <w:lang w:val="en-ID"/>
        </w:rPr>
        <w:t>Wahyuning</w:t>
      </w:r>
      <w:proofErr w:type="spellEnd"/>
      <w:r w:rsidRPr="006A4141">
        <w:rPr>
          <w:rFonts w:ascii="Arial" w:hAnsi="Arial" w:cs="Arial"/>
          <w:lang w:val="en-ID"/>
        </w:rPr>
        <w:t xml:space="preserve"> </w:t>
      </w:r>
      <w:proofErr w:type="spellStart"/>
      <w:r w:rsidRPr="006A4141">
        <w:rPr>
          <w:rFonts w:ascii="Arial" w:hAnsi="Arial" w:cs="Arial"/>
          <w:lang w:val="en-ID"/>
        </w:rPr>
        <w:t>Af’idati</w:t>
      </w:r>
      <w:proofErr w:type="spellEnd"/>
      <w:r w:rsidRPr="006A4141">
        <w:rPr>
          <w:rFonts w:ascii="Arial" w:hAnsi="Arial" w:cs="Arial"/>
          <w:lang w:val="en-ID"/>
        </w:rPr>
        <w:t>, 2022). In-depth interviews were conducted to explore the informants’ subjective experiences, perspectives, and the meanings they constructed regarding their cross-cultural adaptation processes (Hadi, 2020). Documentation was used as supplementary data to strengthen and validate the research findings.</w:t>
      </w:r>
    </w:p>
    <w:p w14:paraId="462A29FD" w14:textId="77777777" w:rsidR="006A4141" w:rsidRDefault="006A4141" w:rsidP="006A4141">
      <w:pPr>
        <w:pStyle w:val="Body"/>
        <w:spacing w:after="0"/>
        <w:rPr>
          <w:rFonts w:ascii="Arial" w:hAnsi="Arial" w:cs="Arial"/>
          <w:lang w:val="en-ID"/>
        </w:rPr>
      </w:pPr>
    </w:p>
    <w:p w14:paraId="223C0862" w14:textId="2A6D823D" w:rsidR="006A4141" w:rsidRPr="006A4141" w:rsidRDefault="006A4141" w:rsidP="006A4141">
      <w:pPr>
        <w:pStyle w:val="Body"/>
        <w:spacing w:after="0"/>
        <w:rPr>
          <w:rFonts w:ascii="Arial" w:hAnsi="Arial" w:cs="Arial"/>
          <w:lang w:val="en-ID"/>
        </w:rPr>
      </w:pPr>
      <w:r w:rsidRPr="006A4141">
        <w:rPr>
          <w:rFonts w:ascii="Arial" w:hAnsi="Arial" w:cs="Arial"/>
          <w:lang w:val="en-ID"/>
        </w:rPr>
        <w:t>Data analysis followed the interactive analysis model proposed by Miles and Huberman, which consists of four stages: data collection, data reduction, data display, and conclusion drawing and verification (Miles &amp; Huberman, as cited in Hadi, 2020). Data reduction involved selecting and organizing relevant data while carefully considering the credibility of informants and the authenticity of their reported experiences. Data were presented in the form of descriptive narratives to facilitate interpretation, and verification was conducted continuously to ensure consistency between the data and the study’s conclusions.</w:t>
      </w:r>
    </w:p>
    <w:p w14:paraId="7001BDAE" w14:textId="77777777" w:rsidR="006A4141" w:rsidRDefault="006A4141" w:rsidP="006A4141">
      <w:pPr>
        <w:pStyle w:val="Body"/>
        <w:spacing w:after="0"/>
        <w:rPr>
          <w:rFonts w:ascii="Arial" w:hAnsi="Arial" w:cs="Arial"/>
          <w:lang w:val="en-ID"/>
        </w:rPr>
      </w:pPr>
    </w:p>
    <w:p w14:paraId="668D68D1" w14:textId="77777777" w:rsidR="00367C02" w:rsidRDefault="00367C02" w:rsidP="006A4141">
      <w:pPr>
        <w:pStyle w:val="Body"/>
        <w:spacing w:after="0"/>
        <w:rPr>
          <w:rFonts w:ascii="Arial" w:hAnsi="Arial" w:cs="Arial"/>
          <w:lang w:val="en-ID"/>
        </w:rPr>
      </w:pPr>
    </w:p>
    <w:p w14:paraId="71CDCFE4" w14:textId="77777777" w:rsidR="00367C02" w:rsidRPr="00367C02" w:rsidRDefault="006A4141" w:rsidP="00367C02">
      <w:pPr>
        <w:pStyle w:val="Body"/>
        <w:spacing w:after="0"/>
        <w:rPr>
          <w:rFonts w:ascii="Arial" w:hAnsi="Arial" w:cs="Arial"/>
          <w:lang w:val="en-ID"/>
        </w:rPr>
      </w:pPr>
      <w:r w:rsidRPr="006A4141">
        <w:rPr>
          <w:rFonts w:ascii="Arial" w:hAnsi="Arial" w:cs="Arial"/>
          <w:lang w:val="en-ID"/>
        </w:rPr>
        <w:t>To ensure data trustworthiness, this study employed source triangulation by comparing data obtained from multiple informants through in-depth interviews (Abdussamad, 2021). This triangulation technique was applied to enhance the credibility and consistency of the findings, thereby strengthening their scientific rigor. The research was conducted at Universitas Islam Negeri Sultan Maulana Hasanuddin Banten, particularly within dormitory settings and campus social areas that serve as primary spaces for interaction among Pattani Thai students. The data collection process took place throughout 2024 and continued until the research objectives were fully achieved, in accordance with the scope and complexity of the fieldwork.</w:t>
      </w:r>
      <w:r w:rsidR="00367C02">
        <w:rPr>
          <w:rFonts w:ascii="Arial" w:hAnsi="Arial" w:cs="Arial"/>
          <w:lang w:val="en-ID"/>
        </w:rPr>
        <w:t xml:space="preserve"> </w:t>
      </w:r>
      <w:r w:rsidR="00367C02" w:rsidRPr="00367C02">
        <w:rPr>
          <w:rFonts w:ascii="Arial" w:hAnsi="Arial" w:cs="Arial"/>
          <w:lang w:val="en-ID"/>
        </w:rPr>
        <w:t>Given the small purposive sample (n=4), findings are presented as contextually grounded insights rather than statistically generalizable conclusions.</w:t>
      </w:r>
    </w:p>
    <w:p w14:paraId="7922CE8D" w14:textId="77777777" w:rsidR="00790ADA" w:rsidRPr="006A4141" w:rsidRDefault="00790ADA" w:rsidP="00441B6F">
      <w:pPr>
        <w:pStyle w:val="Body"/>
        <w:spacing w:after="0"/>
        <w:rPr>
          <w:rFonts w:ascii="Arial" w:hAnsi="Arial" w:cs="Arial"/>
          <w:lang w:val="en-ID"/>
        </w:rPr>
      </w:pPr>
    </w:p>
    <w:p w14:paraId="475AE2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B3C64D" w14:textId="77777777" w:rsidR="00790ADA" w:rsidRPr="00FB3A86" w:rsidRDefault="00790ADA" w:rsidP="00441B6F">
      <w:pPr>
        <w:pStyle w:val="Head1"/>
        <w:spacing w:after="0"/>
        <w:jc w:val="both"/>
        <w:rPr>
          <w:rFonts w:ascii="Arial" w:hAnsi="Arial" w:cs="Arial"/>
        </w:rPr>
      </w:pPr>
    </w:p>
    <w:p w14:paraId="0B23F2B8" w14:textId="22894EFE" w:rsidR="006F54FC" w:rsidRDefault="006F54FC" w:rsidP="006F54FC">
      <w:pPr>
        <w:pStyle w:val="Body"/>
        <w:spacing w:after="0"/>
        <w:rPr>
          <w:rFonts w:ascii="Arial" w:hAnsi="Arial" w:cs="Arial"/>
          <w:lang w:val="en-ID"/>
        </w:rPr>
      </w:pPr>
      <w:r>
        <w:rPr>
          <w:rFonts w:ascii="Arial" w:hAnsi="Arial" w:cs="Arial"/>
          <w:b/>
          <w:caps/>
          <w:sz w:val="22"/>
        </w:rPr>
        <w:t>3</w:t>
      </w:r>
      <w:r w:rsidRPr="00C30A0F">
        <w:rPr>
          <w:rFonts w:ascii="Arial" w:hAnsi="Arial" w:cs="Arial"/>
          <w:b/>
          <w:caps/>
          <w:sz w:val="22"/>
        </w:rPr>
        <w:t xml:space="preserve">.1 </w:t>
      </w:r>
      <w:r w:rsidR="006F41B6">
        <w:rPr>
          <w:rFonts w:ascii="Arial" w:hAnsi="Arial" w:cs="Arial"/>
          <w:b/>
          <w:sz w:val="22"/>
        </w:rPr>
        <w:t>Result</w:t>
      </w:r>
      <w:ins w:id="1" w:author="Abdullah AYDIN" w:date="2026-02-19T12:31:00Z">
        <w:r w:rsidR="006F41B6">
          <w:rPr>
            <w:rFonts w:ascii="Arial" w:hAnsi="Arial" w:cs="Arial"/>
            <w:b/>
            <w:sz w:val="22"/>
          </w:rPr>
          <w:t>s</w:t>
        </w:r>
      </w:ins>
    </w:p>
    <w:p w14:paraId="5E4D4705" w14:textId="77777777" w:rsidR="008B69FC" w:rsidRDefault="008B69FC" w:rsidP="008B69FC">
      <w:pPr>
        <w:pStyle w:val="Body"/>
        <w:spacing w:after="0"/>
        <w:rPr>
          <w:rFonts w:ascii="Arial" w:hAnsi="Arial" w:cs="Arial"/>
          <w:lang w:val="en-ID"/>
        </w:rPr>
      </w:pPr>
    </w:p>
    <w:p w14:paraId="18421E2A" w14:textId="5AD219DB" w:rsidR="0002073C" w:rsidRDefault="006A4141" w:rsidP="006A4141">
      <w:pPr>
        <w:pStyle w:val="Body"/>
        <w:spacing w:after="0"/>
        <w:rPr>
          <w:rFonts w:ascii="Arial" w:hAnsi="Arial" w:cs="Arial"/>
          <w:lang w:val="en-ID"/>
        </w:rPr>
      </w:pPr>
      <w:r w:rsidRPr="0002073C">
        <w:rPr>
          <w:rFonts w:ascii="Arial" w:hAnsi="Arial" w:cs="Arial"/>
          <w:lang w:val="en-ID"/>
        </w:rPr>
        <w:t xml:space="preserve">The findings indicate that Pattani Thai students pursuing their studies in Banten, Indonesia, experience a cross-cultural adaptation process from the early stages of their arrival. These initial experiences are generally marked by culture shock resulting from differences in communication norms, language use, and social customs. </w:t>
      </w:r>
      <w:r w:rsidR="0002073C">
        <w:rPr>
          <w:rFonts w:ascii="Arial" w:hAnsi="Arial" w:cs="Arial"/>
          <w:lang w:val="en-ID"/>
        </w:rPr>
        <w:t xml:space="preserve">The name of participants will describe at Table 1 below. </w:t>
      </w:r>
    </w:p>
    <w:tbl>
      <w:tblPr>
        <w:tblStyle w:val="DzTablo2"/>
        <w:tblpPr w:leftFromText="180" w:rightFromText="180" w:vertAnchor="text" w:horzAnchor="margin" w:tblpY="498"/>
        <w:tblW w:w="0" w:type="auto"/>
        <w:tblBorders>
          <w:top w:val="none" w:sz="0" w:space="0" w:color="auto"/>
          <w:bottom w:val="none" w:sz="0" w:space="0" w:color="auto"/>
        </w:tblBorders>
        <w:tblLook w:val="04A0" w:firstRow="1" w:lastRow="0" w:firstColumn="1" w:lastColumn="0" w:noHBand="0" w:noVBand="1"/>
      </w:tblPr>
      <w:tblGrid>
        <w:gridCol w:w="567"/>
        <w:gridCol w:w="3261"/>
        <w:gridCol w:w="1842"/>
        <w:gridCol w:w="2528"/>
      </w:tblGrid>
      <w:tr w:rsidR="0002073C" w:rsidRPr="0002073C" w14:paraId="2DCC10C9" w14:textId="77777777" w:rsidTr="00020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035D5F23" w14:textId="77777777" w:rsidR="0002073C" w:rsidRPr="0002073C" w:rsidRDefault="0002073C" w:rsidP="0002073C">
            <w:pPr>
              <w:pStyle w:val="Body"/>
              <w:spacing w:after="0"/>
              <w:rPr>
                <w:rFonts w:ascii="Arial" w:hAnsi="Arial" w:cs="Arial"/>
                <w:lang w:val="en-ID"/>
              </w:rPr>
            </w:pPr>
            <w:r w:rsidRPr="0002073C">
              <w:rPr>
                <w:rFonts w:ascii="Arial" w:hAnsi="Arial" w:cs="Arial"/>
                <w:lang w:val="en-ID"/>
              </w:rPr>
              <w:t>No</w:t>
            </w:r>
          </w:p>
        </w:tc>
        <w:tc>
          <w:tcPr>
            <w:tcW w:w="3261" w:type="dxa"/>
            <w:tcBorders>
              <w:top w:val="single" w:sz="12" w:space="0" w:color="auto"/>
              <w:bottom w:val="single" w:sz="12" w:space="0" w:color="auto"/>
            </w:tcBorders>
          </w:tcPr>
          <w:p w14:paraId="30177079" w14:textId="77777777" w:rsidR="0002073C" w:rsidRPr="0002073C" w:rsidRDefault="0002073C" w:rsidP="000207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lang w:val="en-ID"/>
              </w:rPr>
              <w:t>Name</w:t>
            </w:r>
            <w:r>
              <w:rPr>
                <w:rFonts w:ascii="Arial" w:hAnsi="Arial" w:cs="Arial"/>
                <w:lang w:val="en-ID"/>
              </w:rPr>
              <w:t xml:space="preserve"> of Participant </w:t>
            </w:r>
          </w:p>
        </w:tc>
        <w:tc>
          <w:tcPr>
            <w:tcW w:w="1842" w:type="dxa"/>
            <w:tcBorders>
              <w:top w:val="single" w:sz="12" w:space="0" w:color="auto"/>
              <w:bottom w:val="single" w:sz="12" w:space="0" w:color="auto"/>
            </w:tcBorders>
          </w:tcPr>
          <w:p w14:paraId="0E4292A0" w14:textId="77777777" w:rsidR="0002073C" w:rsidRPr="0002073C" w:rsidRDefault="0002073C" w:rsidP="000207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lang w:val="en-ID"/>
              </w:rPr>
              <w:t>Region</w:t>
            </w:r>
          </w:p>
        </w:tc>
        <w:tc>
          <w:tcPr>
            <w:tcW w:w="2528" w:type="dxa"/>
            <w:tcBorders>
              <w:top w:val="single" w:sz="12" w:space="0" w:color="auto"/>
              <w:bottom w:val="single" w:sz="12" w:space="0" w:color="auto"/>
            </w:tcBorders>
          </w:tcPr>
          <w:p w14:paraId="2AFFAE3C" w14:textId="77777777" w:rsidR="0002073C" w:rsidRPr="0002073C" w:rsidRDefault="0002073C" w:rsidP="000207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rPr>
              <w:t>Length of Stay in Banten</w:t>
            </w:r>
          </w:p>
        </w:tc>
      </w:tr>
      <w:tr w:rsidR="0002073C" w:rsidRPr="0002073C" w14:paraId="25D942FB" w14:textId="77777777" w:rsidTr="00020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none" w:sz="0" w:space="0" w:color="auto"/>
            </w:tcBorders>
          </w:tcPr>
          <w:p w14:paraId="08ACB275"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1.</w:t>
            </w:r>
          </w:p>
        </w:tc>
        <w:tc>
          <w:tcPr>
            <w:tcW w:w="3261" w:type="dxa"/>
            <w:tcBorders>
              <w:top w:val="single" w:sz="12" w:space="0" w:color="auto"/>
              <w:bottom w:val="none" w:sz="0" w:space="0" w:color="auto"/>
            </w:tcBorders>
          </w:tcPr>
          <w:p w14:paraId="6446F843"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02073C">
              <w:rPr>
                <w:rFonts w:ascii="Arial" w:hAnsi="Arial" w:cs="Arial"/>
              </w:rPr>
              <w:t>Lateepah</w:t>
            </w:r>
            <w:proofErr w:type="spellEnd"/>
            <w:r w:rsidRPr="0002073C">
              <w:rPr>
                <w:rFonts w:ascii="Arial" w:hAnsi="Arial" w:cs="Arial"/>
                <w:spacing w:val="-8"/>
              </w:rPr>
              <w:t xml:space="preserve"> </w:t>
            </w:r>
            <w:proofErr w:type="spellStart"/>
            <w:r w:rsidRPr="0002073C">
              <w:rPr>
                <w:rFonts w:ascii="Arial" w:hAnsi="Arial" w:cs="Arial"/>
                <w:spacing w:val="-4"/>
              </w:rPr>
              <w:t>Toheh</w:t>
            </w:r>
            <w:proofErr w:type="spellEnd"/>
          </w:p>
        </w:tc>
        <w:tc>
          <w:tcPr>
            <w:tcW w:w="1842" w:type="dxa"/>
            <w:tcBorders>
              <w:top w:val="single" w:sz="12" w:space="0" w:color="auto"/>
              <w:bottom w:val="none" w:sz="0" w:space="0" w:color="auto"/>
            </w:tcBorders>
          </w:tcPr>
          <w:p w14:paraId="11AF004E"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Borders>
              <w:top w:val="single" w:sz="12" w:space="0" w:color="auto"/>
              <w:bottom w:val="none" w:sz="0" w:space="0" w:color="auto"/>
            </w:tcBorders>
          </w:tcPr>
          <w:p w14:paraId="01AB5B46"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rPr>
              <w:t xml:space="preserve">3 </w:t>
            </w:r>
            <w:r>
              <w:rPr>
                <w:rFonts w:ascii="Arial" w:hAnsi="Arial" w:cs="Arial"/>
              </w:rPr>
              <w:t>Months</w:t>
            </w:r>
          </w:p>
        </w:tc>
      </w:tr>
      <w:tr w:rsidR="0002073C" w:rsidRPr="0002073C" w14:paraId="56FF6433" w14:textId="77777777" w:rsidTr="0002073C">
        <w:tc>
          <w:tcPr>
            <w:cnfStyle w:val="001000000000" w:firstRow="0" w:lastRow="0" w:firstColumn="1" w:lastColumn="0" w:oddVBand="0" w:evenVBand="0" w:oddHBand="0" w:evenHBand="0" w:firstRowFirstColumn="0" w:firstRowLastColumn="0" w:lastRowFirstColumn="0" w:lastRowLastColumn="0"/>
            <w:tcW w:w="567" w:type="dxa"/>
          </w:tcPr>
          <w:p w14:paraId="1AEB53A8"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2.</w:t>
            </w:r>
          </w:p>
        </w:tc>
        <w:tc>
          <w:tcPr>
            <w:tcW w:w="3261" w:type="dxa"/>
          </w:tcPr>
          <w:p w14:paraId="50F50E8D"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02073C">
              <w:rPr>
                <w:rFonts w:ascii="Arial" w:hAnsi="Arial" w:cs="Arial"/>
              </w:rPr>
              <w:t>Raihan</w:t>
            </w:r>
            <w:proofErr w:type="spellEnd"/>
            <w:r w:rsidRPr="0002073C">
              <w:rPr>
                <w:rFonts w:ascii="Arial" w:hAnsi="Arial" w:cs="Arial"/>
                <w:spacing w:val="-1"/>
              </w:rPr>
              <w:t xml:space="preserve"> </w:t>
            </w:r>
            <w:proofErr w:type="spellStart"/>
            <w:r w:rsidRPr="0002073C">
              <w:rPr>
                <w:rFonts w:ascii="Arial" w:hAnsi="Arial" w:cs="Arial"/>
                <w:spacing w:val="-2"/>
              </w:rPr>
              <w:t>Sahrideh</w:t>
            </w:r>
            <w:proofErr w:type="spellEnd"/>
          </w:p>
        </w:tc>
        <w:tc>
          <w:tcPr>
            <w:tcW w:w="1842" w:type="dxa"/>
          </w:tcPr>
          <w:p w14:paraId="643C0BBD"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Pr>
          <w:p w14:paraId="6E9B4DAA"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rPr>
              <w:t xml:space="preserve">14 </w:t>
            </w:r>
            <w:r>
              <w:rPr>
                <w:rFonts w:ascii="Arial" w:hAnsi="Arial" w:cs="Arial"/>
                <w:spacing w:val="-2"/>
              </w:rPr>
              <w:t>Months</w:t>
            </w:r>
          </w:p>
        </w:tc>
      </w:tr>
      <w:tr w:rsidR="0002073C" w:rsidRPr="0002073C" w14:paraId="700D1CC9" w14:textId="77777777" w:rsidTr="00020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1EB3D2AB"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3.</w:t>
            </w:r>
          </w:p>
        </w:tc>
        <w:tc>
          <w:tcPr>
            <w:tcW w:w="3261" w:type="dxa"/>
            <w:tcBorders>
              <w:top w:val="none" w:sz="0" w:space="0" w:color="auto"/>
              <w:bottom w:val="none" w:sz="0" w:space="0" w:color="auto"/>
            </w:tcBorders>
          </w:tcPr>
          <w:p w14:paraId="73A5B14D"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02073C">
              <w:rPr>
                <w:rFonts w:ascii="Arial" w:hAnsi="Arial" w:cs="Arial"/>
              </w:rPr>
              <w:t>Saifudin</w:t>
            </w:r>
            <w:proofErr w:type="spellEnd"/>
            <w:r w:rsidRPr="0002073C">
              <w:rPr>
                <w:rFonts w:ascii="Arial" w:hAnsi="Arial" w:cs="Arial"/>
                <w:spacing w:val="-1"/>
              </w:rPr>
              <w:t xml:space="preserve"> </w:t>
            </w:r>
            <w:proofErr w:type="spellStart"/>
            <w:r w:rsidRPr="0002073C">
              <w:rPr>
                <w:rFonts w:ascii="Arial" w:hAnsi="Arial" w:cs="Arial"/>
                <w:spacing w:val="-2"/>
              </w:rPr>
              <w:t>Lateh</w:t>
            </w:r>
            <w:proofErr w:type="spellEnd"/>
          </w:p>
        </w:tc>
        <w:tc>
          <w:tcPr>
            <w:tcW w:w="1842" w:type="dxa"/>
            <w:tcBorders>
              <w:top w:val="none" w:sz="0" w:space="0" w:color="auto"/>
              <w:bottom w:val="none" w:sz="0" w:space="0" w:color="auto"/>
            </w:tcBorders>
          </w:tcPr>
          <w:p w14:paraId="368FC63E"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Borders>
              <w:top w:val="none" w:sz="0" w:space="0" w:color="auto"/>
              <w:bottom w:val="none" w:sz="0" w:space="0" w:color="auto"/>
            </w:tcBorders>
          </w:tcPr>
          <w:p w14:paraId="44B50852"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rPr>
              <w:t xml:space="preserve">14 </w:t>
            </w:r>
            <w:r>
              <w:rPr>
                <w:rFonts w:ascii="Arial" w:hAnsi="Arial" w:cs="Arial"/>
                <w:spacing w:val="-2"/>
              </w:rPr>
              <w:t>Months</w:t>
            </w:r>
          </w:p>
        </w:tc>
      </w:tr>
      <w:tr w:rsidR="0002073C" w:rsidRPr="0002073C" w14:paraId="3D2E1ED5" w14:textId="77777777" w:rsidTr="0002073C">
        <w:tc>
          <w:tcPr>
            <w:cnfStyle w:val="001000000000" w:firstRow="0" w:lastRow="0" w:firstColumn="1" w:lastColumn="0" w:oddVBand="0" w:evenVBand="0" w:oddHBand="0" w:evenHBand="0" w:firstRowFirstColumn="0" w:firstRowLastColumn="0" w:lastRowFirstColumn="0" w:lastRowLastColumn="0"/>
            <w:tcW w:w="567" w:type="dxa"/>
          </w:tcPr>
          <w:p w14:paraId="4216338B"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4.</w:t>
            </w:r>
          </w:p>
        </w:tc>
        <w:tc>
          <w:tcPr>
            <w:tcW w:w="3261" w:type="dxa"/>
          </w:tcPr>
          <w:p w14:paraId="68C44452"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02073C">
              <w:rPr>
                <w:rFonts w:ascii="Arial" w:hAnsi="Arial" w:cs="Arial"/>
              </w:rPr>
              <w:t>Shareefurrahman</w:t>
            </w:r>
            <w:proofErr w:type="spellEnd"/>
            <w:r w:rsidRPr="0002073C">
              <w:rPr>
                <w:rFonts w:ascii="Arial" w:hAnsi="Arial" w:cs="Arial"/>
                <w:spacing w:val="-5"/>
              </w:rPr>
              <w:t xml:space="preserve"> Hoh</w:t>
            </w:r>
          </w:p>
        </w:tc>
        <w:tc>
          <w:tcPr>
            <w:tcW w:w="1842" w:type="dxa"/>
          </w:tcPr>
          <w:p w14:paraId="4C7DDC0C"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Pr>
          <w:p w14:paraId="136FA588"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rPr>
              <w:t xml:space="preserve">14 </w:t>
            </w:r>
            <w:r>
              <w:rPr>
                <w:rFonts w:ascii="Arial" w:hAnsi="Arial" w:cs="Arial"/>
                <w:spacing w:val="-2"/>
              </w:rPr>
              <w:t>Months</w:t>
            </w:r>
          </w:p>
        </w:tc>
      </w:tr>
    </w:tbl>
    <w:p w14:paraId="034295E9" w14:textId="215F4529" w:rsidR="0002073C" w:rsidRPr="0002073C" w:rsidRDefault="0002073C" w:rsidP="0002073C">
      <w:pPr>
        <w:pStyle w:val="Body"/>
        <w:spacing w:after="0"/>
        <w:jc w:val="center"/>
        <w:rPr>
          <w:rFonts w:ascii="Arial" w:hAnsi="Arial" w:cs="Arial"/>
          <w:b/>
          <w:bCs/>
          <w:lang w:val="en-ID"/>
        </w:rPr>
      </w:pPr>
      <w:r w:rsidRPr="0002073C">
        <w:rPr>
          <w:rFonts w:ascii="Arial" w:hAnsi="Arial" w:cs="Arial"/>
          <w:b/>
          <w:bCs/>
          <w:lang w:val="en-ID"/>
        </w:rPr>
        <w:t>T</w:t>
      </w:r>
      <w:r w:rsidR="008C35EC" w:rsidRPr="0002073C">
        <w:rPr>
          <w:rFonts w:ascii="Arial" w:hAnsi="Arial" w:cs="Arial"/>
          <w:b/>
          <w:bCs/>
          <w:lang w:val="en-ID"/>
        </w:rPr>
        <w:t xml:space="preserve">able </w:t>
      </w:r>
      <w:r w:rsidRPr="0002073C">
        <w:rPr>
          <w:rFonts w:ascii="Arial" w:hAnsi="Arial" w:cs="Arial"/>
          <w:b/>
          <w:bCs/>
          <w:lang w:val="en-ID"/>
        </w:rPr>
        <w:t xml:space="preserve">1. </w:t>
      </w:r>
      <w:r w:rsidR="008C35EC" w:rsidRPr="0002073C">
        <w:rPr>
          <w:rFonts w:ascii="Arial" w:hAnsi="Arial" w:cs="Arial"/>
          <w:b/>
          <w:bCs/>
          <w:lang w:val="en-ID"/>
        </w:rPr>
        <w:t>Research Participants</w:t>
      </w:r>
    </w:p>
    <w:p w14:paraId="6D3F8F46" w14:textId="77777777" w:rsidR="0002073C" w:rsidRDefault="0002073C" w:rsidP="006A4141">
      <w:pPr>
        <w:pStyle w:val="Body"/>
        <w:spacing w:after="0"/>
        <w:rPr>
          <w:rFonts w:ascii="Arial" w:hAnsi="Arial" w:cs="Arial"/>
          <w:lang w:val="en-ID"/>
        </w:rPr>
      </w:pPr>
    </w:p>
    <w:p w14:paraId="38363C89" w14:textId="77777777" w:rsidR="0002073C" w:rsidRDefault="0002073C" w:rsidP="006A4141">
      <w:pPr>
        <w:pStyle w:val="Body"/>
        <w:spacing w:after="0"/>
        <w:rPr>
          <w:rFonts w:ascii="Arial" w:hAnsi="Arial" w:cs="Arial"/>
          <w:lang w:val="en-ID"/>
        </w:rPr>
      </w:pPr>
    </w:p>
    <w:p w14:paraId="58EB5656" w14:textId="77777777" w:rsidR="0002073C" w:rsidRDefault="0002073C" w:rsidP="006A4141">
      <w:pPr>
        <w:pStyle w:val="Body"/>
        <w:spacing w:after="0"/>
        <w:rPr>
          <w:rFonts w:ascii="Arial" w:hAnsi="Arial" w:cs="Arial"/>
          <w:lang w:val="en-ID"/>
        </w:rPr>
      </w:pPr>
    </w:p>
    <w:p w14:paraId="6C358974" w14:textId="77777777" w:rsidR="0002073C" w:rsidRDefault="0002073C" w:rsidP="0002073C">
      <w:pPr>
        <w:pStyle w:val="Body"/>
        <w:spacing w:after="0"/>
        <w:rPr>
          <w:rFonts w:ascii="Arial" w:hAnsi="Arial" w:cs="Arial"/>
        </w:rPr>
      </w:pPr>
      <w:r w:rsidRPr="0002073C">
        <w:rPr>
          <w:rFonts w:ascii="Arial" w:hAnsi="Arial" w:cs="Arial"/>
        </w:rPr>
        <w:t xml:space="preserve">Table </w:t>
      </w:r>
      <w:r>
        <w:rPr>
          <w:rFonts w:ascii="Arial" w:hAnsi="Arial" w:cs="Arial"/>
        </w:rPr>
        <w:t xml:space="preserve">1 </w:t>
      </w:r>
      <w:r w:rsidRPr="0002073C">
        <w:rPr>
          <w:rFonts w:ascii="Arial" w:hAnsi="Arial" w:cs="Arial"/>
        </w:rPr>
        <w:t>presents the specific criteria of research participants selected through purposive sampling. All informants are active students at UIN Sultan Maulana Hasanuddin Banten originating from Pattani, Thailand, who have resided in Banten for a minimum of three months. As international students, they fall within the category of temporary sojourners who experience cultural transition processes, including culture shock and cross-cultural adaptation within their new academic and social environment.</w:t>
      </w:r>
    </w:p>
    <w:p w14:paraId="2B0E0A72" w14:textId="77777777" w:rsidR="0002073C" w:rsidRDefault="0002073C" w:rsidP="006A4141">
      <w:pPr>
        <w:pStyle w:val="Body"/>
        <w:spacing w:after="0"/>
        <w:rPr>
          <w:rFonts w:ascii="Arial" w:hAnsi="Arial" w:cs="Arial"/>
          <w:lang w:val="en-ID"/>
        </w:rPr>
      </w:pPr>
    </w:p>
    <w:p w14:paraId="601DC4A4" w14:textId="5CE7289E" w:rsidR="006A4141" w:rsidRDefault="006A4141" w:rsidP="006A4141">
      <w:pPr>
        <w:pStyle w:val="Body"/>
        <w:spacing w:after="0"/>
        <w:rPr>
          <w:rFonts w:ascii="Arial" w:hAnsi="Arial" w:cs="Arial"/>
          <w:lang w:val="en-ID"/>
        </w:rPr>
      </w:pPr>
      <w:r w:rsidRPr="0002073C">
        <w:rPr>
          <w:rFonts w:ascii="Arial" w:hAnsi="Arial" w:cs="Arial"/>
          <w:lang w:val="en-ID"/>
        </w:rPr>
        <w:t xml:space="preserve">Shareef expressed his surprise at the communication style of the </w:t>
      </w:r>
      <w:proofErr w:type="spellStart"/>
      <w:r w:rsidRPr="0002073C">
        <w:rPr>
          <w:rFonts w:ascii="Arial" w:hAnsi="Arial" w:cs="Arial"/>
          <w:lang w:val="en-ID"/>
        </w:rPr>
        <w:t>Bantenese</w:t>
      </w:r>
      <w:proofErr w:type="spellEnd"/>
      <w:r w:rsidRPr="0002073C">
        <w:rPr>
          <w:rFonts w:ascii="Arial" w:hAnsi="Arial" w:cs="Arial"/>
          <w:lang w:val="en-ID"/>
        </w:rPr>
        <w:t xml:space="preserve"> community, which he perceived as louder and more assertive compared to Pattani and Javanese cultures.</w:t>
      </w:r>
      <w:r w:rsidR="0002073C">
        <w:rPr>
          <w:rFonts w:ascii="Arial" w:hAnsi="Arial" w:cs="Arial"/>
          <w:lang w:val="en-ID"/>
        </w:rPr>
        <w:t xml:space="preserve"> </w:t>
      </w:r>
      <w:proofErr w:type="spellStart"/>
      <w:r w:rsidRPr="0002073C">
        <w:rPr>
          <w:rFonts w:ascii="Arial" w:hAnsi="Arial" w:cs="Arial"/>
          <w:lang w:val="en-ID"/>
        </w:rPr>
        <w:t>Lateepah</w:t>
      </w:r>
      <w:proofErr w:type="spellEnd"/>
      <w:r w:rsidRPr="0002073C">
        <w:rPr>
          <w:rFonts w:ascii="Arial" w:hAnsi="Arial" w:cs="Arial"/>
          <w:lang w:val="en-ID"/>
        </w:rPr>
        <w:t xml:space="preserve"> experienced confusion due to the fast-paced local speech, which she found difficult to understand, while Reihan felt uncomfortable with the common practice of handshaking between members of the opposite sex, a </w:t>
      </w:r>
      <w:proofErr w:type="spellStart"/>
      <w:r w:rsidRPr="0002073C">
        <w:rPr>
          <w:rFonts w:ascii="Arial" w:hAnsi="Arial" w:cs="Arial"/>
          <w:lang w:val="en-ID"/>
        </w:rPr>
        <w:t>behavior</w:t>
      </w:r>
      <w:proofErr w:type="spellEnd"/>
      <w:r w:rsidRPr="0002073C">
        <w:rPr>
          <w:rFonts w:ascii="Arial" w:hAnsi="Arial" w:cs="Arial"/>
          <w:lang w:val="en-ID"/>
        </w:rPr>
        <w:t xml:space="preserve"> that contradicts </w:t>
      </w:r>
      <w:proofErr w:type="spellStart"/>
      <w:r w:rsidRPr="0002073C">
        <w:rPr>
          <w:rFonts w:ascii="Arial" w:hAnsi="Arial" w:cs="Arial"/>
          <w:lang w:val="en-ID"/>
        </w:rPr>
        <w:t>Pattani</w:t>
      </w:r>
      <w:proofErr w:type="spellEnd"/>
      <w:r w:rsidRPr="0002073C">
        <w:rPr>
          <w:rFonts w:ascii="Arial" w:hAnsi="Arial" w:cs="Arial"/>
          <w:lang w:val="en-ID"/>
        </w:rPr>
        <w:t xml:space="preserve"> cultural norms. These experiences represent the starting point for Pattani students as they confront a new cultural reality in Banten, Indonesia.</w:t>
      </w:r>
    </w:p>
    <w:p w14:paraId="030713C5" w14:textId="77777777" w:rsidR="0002073C" w:rsidRDefault="0002073C" w:rsidP="006A4141">
      <w:pPr>
        <w:pStyle w:val="Body"/>
        <w:spacing w:after="0"/>
        <w:rPr>
          <w:rFonts w:ascii="Arial" w:hAnsi="Arial" w:cs="Arial"/>
          <w:lang w:val="en-ID"/>
        </w:rPr>
      </w:pPr>
    </w:p>
    <w:p w14:paraId="710DAD8E" w14:textId="54B3711C"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As the adaptation process progressed, Pattani students began to develop new perspectives and interpretations of local customs as part of their adjustment efforts. </w:t>
      </w:r>
      <w:proofErr w:type="spellStart"/>
      <w:r w:rsidRPr="006A4141">
        <w:rPr>
          <w:rFonts w:ascii="Arial" w:hAnsi="Arial" w:cs="Arial"/>
          <w:lang w:val="en-ID"/>
        </w:rPr>
        <w:t>Shareef</w:t>
      </w:r>
      <w:proofErr w:type="spellEnd"/>
      <w:r w:rsidRPr="006A4141">
        <w:rPr>
          <w:rFonts w:ascii="Arial" w:hAnsi="Arial" w:cs="Arial"/>
          <w:lang w:val="en-ID"/>
        </w:rPr>
        <w:t xml:space="preserve"> interpreted the </w:t>
      </w:r>
      <w:proofErr w:type="spellStart"/>
      <w:r w:rsidRPr="006A4141">
        <w:rPr>
          <w:rFonts w:ascii="Arial" w:hAnsi="Arial" w:cs="Arial"/>
          <w:lang w:val="en-ID"/>
        </w:rPr>
        <w:t>Bantenese</w:t>
      </w:r>
      <w:proofErr w:type="spellEnd"/>
      <w:r w:rsidRPr="006A4141">
        <w:rPr>
          <w:rFonts w:ascii="Arial" w:hAnsi="Arial" w:cs="Arial"/>
          <w:lang w:val="en-ID"/>
        </w:rPr>
        <w:t xml:space="preserve"> community as being more direct in expressing opinions and emotions, although he sometimes perceived them as overly </w:t>
      </w:r>
      <w:proofErr w:type="spellStart"/>
      <w:r w:rsidRPr="006A4141">
        <w:rPr>
          <w:rFonts w:ascii="Arial" w:hAnsi="Arial" w:cs="Arial"/>
          <w:lang w:val="en-ID"/>
        </w:rPr>
        <w:t>self-centered</w:t>
      </w:r>
      <w:proofErr w:type="spellEnd"/>
      <w:r w:rsidRPr="006A4141">
        <w:rPr>
          <w:rFonts w:ascii="Arial" w:hAnsi="Arial" w:cs="Arial"/>
          <w:lang w:val="en-ID"/>
        </w:rPr>
        <w:t xml:space="preserve">. </w:t>
      </w:r>
      <w:proofErr w:type="spellStart"/>
      <w:r w:rsidRPr="006A4141">
        <w:rPr>
          <w:rFonts w:ascii="Arial" w:hAnsi="Arial" w:cs="Arial"/>
          <w:lang w:val="en-ID"/>
        </w:rPr>
        <w:t>Azuwar</w:t>
      </w:r>
      <w:proofErr w:type="spellEnd"/>
      <w:r w:rsidRPr="006A4141">
        <w:rPr>
          <w:rFonts w:ascii="Arial" w:hAnsi="Arial" w:cs="Arial"/>
          <w:lang w:val="en-ID"/>
        </w:rPr>
        <w:t xml:space="preserve"> expressed his surprise at the widespread habit of smoking in various public spaces without considering the surrounding context, a practice that differs significantly from norms in Pattani. Rather than rejecting these differences, the students perceived them as stimuli to seek adaptive strategies that allowed </w:t>
      </w:r>
      <w:r w:rsidRPr="006A4141">
        <w:rPr>
          <w:rFonts w:ascii="Arial" w:hAnsi="Arial" w:cs="Arial"/>
          <w:lang w:val="en-ID"/>
        </w:rPr>
        <w:lastRenderedPageBreak/>
        <w:t>them to maintain their original cultural values while minimizing potential conflicts with the host environment.</w:t>
      </w:r>
    </w:p>
    <w:p w14:paraId="599B8F9B" w14:textId="77777777" w:rsidR="006A4141" w:rsidRDefault="006A4141" w:rsidP="006A4141">
      <w:pPr>
        <w:pStyle w:val="Body"/>
        <w:spacing w:after="0"/>
        <w:rPr>
          <w:rFonts w:ascii="Arial" w:hAnsi="Arial" w:cs="Arial"/>
          <w:lang w:val="en-ID"/>
        </w:rPr>
      </w:pPr>
    </w:p>
    <w:p w14:paraId="34C80298" w14:textId="493D8EC9"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adaptive strategies employed by Pattani students varied according to individual experiences and personal characteristics. Shareef, who had previously lived in Java, tended to adopt a neutral approach by refraining from judging the new culture he encountered. </w:t>
      </w:r>
      <w:proofErr w:type="spellStart"/>
      <w:r w:rsidRPr="006A4141">
        <w:rPr>
          <w:rFonts w:ascii="Arial" w:hAnsi="Arial" w:cs="Arial"/>
          <w:lang w:val="en-ID"/>
        </w:rPr>
        <w:t>Azuwar</w:t>
      </w:r>
      <w:proofErr w:type="spellEnd"/>
      <w:r w:rsidRPr="006A4141">
        <w:rPr>
          <w:rFonts w:ascii="Arial" w:hAnsi="Arial" w:cs="Arial"/>
          <w:lang w:val="en-ID"/>
        </w:rPr>
        <w:t xml:space="preserve"> relied heavily on guidance from Shareef as a senior student, as well as from an international academic advisor, to better understand local norms and practices. Reihan adopted a more proactive strategy by actively participating in campus and dormitory activities to expand his social networks. Meanwhile, </w:t>
      </w:r>
      <w:proofErr w:type="spellStart"/>
      <w:r w:rsidRPr="006A4141">
        <w:rPr>
          <w:rFonts w:ascii="Arial" w:hAnsi="Arial" w:cs="Arial"/>
          <w:lang w:val="en-ID"/>
        </w:rPr>
        <w:t>Lateepah</w:t>
      </w:r>
      <w:proofErr w:type="spellEnd"/>
      <w:r w:rsidRPr="006A4141">
        <w:rPr>
          <w:rFonts w:ascii="Arial" w:hAnsi="Arial" w:cs="Arial"/>
          <w:lang w:val="en-ID"/>
        </w:rPr>
        <w:t xml:space="preserve"> demonstrated a more passive tendency, yet continued to make efforts to understand her new environment with assistance from Reihan, who frequently provided guidance and support. These findings suggest that cross-cultural adaptation is not a uniform process but is shaped by prior experiences and the availability of social support.</w:t>
      </w:r>
    </w:p>
    <w:p w14:paraId="3A544684" w14:textId="77777777" w:rsidR="006A4141" w:rsidRDefault="006A4141" w:rsidP="006A4141">
      <w:pPr>
        <w:pStyle w:val="Body"/>
        <w:spacing w:after="0"/>
        <w:rPr>
          <w:rFonts w:ascii="Arial" w:hAnsi="Arial" w:cs="Arial"/>
          <w:lang w:val="en-ID"/>
        </w:rPr>
      </w:pPr>
    </w:p>
    <w:p w14:paraId="78184B2B" w14:textId="3FE11E4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main challenges faced by Pattani students during the adaptation process include language barriers and conflicts related to social norms. Language gaps posed significant obstacles for </w:t>
      </w:r>
      <w:proofErr w:type="spellStart"/>
      <w:r w:rsidRPr="006A4141">
        <w:rPr>
          <w:rFonts w:ascii="Arial" w:hAnsi="Arial" w:cs="Arial"/>
          <w:lang w:val="en-ID"/>
        </w:rPr>
        <w:t>Lateepah</w:t>
      </w:r>
      <w:proofErr w:type="spellEnd"/>
      <w:r w:rsidRPr="006A4141">
        <w:rPr>
          <w:rFonts w:ascii="Arial" w:hAnsi="Arial" w:cs="Arial"/>
          <w:lang w:val="en-ID"/>
        </w:rPr>
        <w:t xml:space="preserve"> and </w:t>
      </w:r>
      <w:proofErr w:type="spellStart"/>
      <w:r w:rsidRPr="006A4141">
        <w:rPr>
          <w:rFonts w:ascii="Arial" w:hAnsi="Arial" w:cs="Arial"/>
          <w:lang w:val="en-ID"/>
        </w:rPr>
        <w:t>Azuwar</w:t>
      </w:r>
      <w:proofErr w:type="spellEnd"/>
      <w:r w:rsidRPr="006A4141">
        <w:rPr>
          <w:rFonts w:ascii="Arial" w:hAnsi="Arial" w:cs="Arial"/>
          <w:lang w:val="en-ID"/>
        </w:rPr>
        <w:t xml:space="preserve">, particularly in understanding local expressions and academic language, which affected their self-confidence in social interactions. In contrast, Reihan experienced greater challenges related to social norm conflicts, especially concerning patterns of interaction between men and women that he considered inconsistent with Pattani cultural values. Despite these challenges, Reihan reported feeling more comfortable when interacting with fellow Pattani students, such as </w:t>
      </w:r>
      <w:proofErr w:type="spellStart"/>
      <w:r w:rsidRPr="006A4141">
        <w:rPr>
          <w:rFonts w:ascii="Arial" w:hAnsi="Arial" w:cs="Arial"/>
          <w:lang w:val="en-ID"/>
        </w:rPr>
        <w:t>Azuwar</w:t>
      </w:r>
      <w:proofErr w:type="spellEnd"/>
      <w:r w:rsidRPr="006A4141">
        <w:rPr>
          <w:rFonts w:ascii="Arial" w:hAnsi="Arial" w:cs="Arial"/>
          <w:lang w:val="en-ID"/>
        </w:rPr>
        <w:t xml:space="preserve"> and </w:t>
      </w:r>
      <w:proofErr w:type="spellStart"/>
      <w:r w:rsidRPr="006A4141">
        <w:rPr>
          <w:rFonts w:ascii="Arial" w:hAnsi="Arial" w:cs="Arial"/>
          <w:lang w:val="en-ID"/>
        </w:rPr>
        <w:t>Shareef</w:t>
      </w:r>
      <w:proofErr w:type="spellEnd"/>
      <w:r w:rsidRPr="006A4141">
        <w:rPr>
          <w:rFonts w:ascii="Arial" w:hAnsi="Arial" w:cs="Arial"/>
          <w:lang w:val="en-ID"/>
        </w:rPr>
        <w:t>, whom he regarded as family-like figures.</w:t>
      </w:r>
    </w:p>
    <w:p w14:paraId="0A96DE00" w14:textId="77777777" w:rsidR="006A4141" w:rsidRDefault="006A4141" w:rsidP="006A4141">
      <w:pPr>
        <w:pStyle w:val="Body"/>
        <w:spacing w:after="0"/>
        <w:rPr>
          <w:rFonts w:ascii="Arial" w:hAnsi="Arial" w:cs="Arial"/>
          <w:lang w:val="en-ID"/>
        </w:rPr>
      </w:pPr>
    </w:p>
    <w:p w14:paraId="5708BB89" w14:textId="4E2207E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In response to cultural differences, Pattani students demonstrated adaptive attitudes through various communication strategies. Shareef chose to focus more on understanding the intended meaning of messages rather than the seemingly harsh tone of speech. </w:t>
      </w:r>
      <w:proofErr w:type="spellStart"/>
      <w:r w:rsidRPr="006A4141">
        <w:rPr>
          <w:rFonts w:ascii="Arial" w:hAnsi="Arial" w:cs="Arial"/>
          <w:lang w:val="en-ID"/>
        </w:rPr>
        <w:t>Reihan</w:t>
      </w:r>
      <w:proofErr w:type="spellEnd"/>
      <w:r w:rsidRPr="006A4141">
        <w:rPr>
          <w:rFonts w:ascii="Arial" w:hAnsi="Arial" w:cs="Arial"/>
          <w:lang w:val="en-ID"/>
        </w:rPr>
        <w:t xml:space="preserve"> and </w:t>
      </w:r>
      <w:proofErr w:type="spellStart"/>
      <w:r w:rsidRPr="006A4141">
        <w:rPr>
          <w:rFonts w:ascii="Arial" w:hAnsi="Arial" w:cs="Arial"/>
          <w:lang w:val="en-ID"/>
        </w:rPr>
        <w:t>Azuwar</w:t>
      </w:r>
      <w:proofErr w:type="spellEnd"/>
      <w:r w:rsidRPr="006A4141">
        <w:rPr>
          <w:rFonts w:ascii="Arial" w:hAnsi="Arial" w:cs="Arial"/>
          <w:lang w:val="en-ID"/>
        </w:rPr>
        <w:t xml:space="preserve"> addressed cultural confusion by asking questions directly or discussing unfamiliar issues with peers and lecturers. Meanwhile, </w:t>
      </w:r>
      <w:proofErr w:type="spellStart"/>
      <w:r w:rsidRPr="006A4141">
        <w:rPr>
          <w:rFonts w:ascii="Arial" w:hAnsi="Arial" w:cs="Arial"/>
          <w:lang w:val="en-ID"/>
        </w:rPr>
        <w:t>Lateepah</w:t>
      </w:r>
      <w:proofErr w:type="spellEnd"/>
      <w:r w:rsidRPr="006A4141">
        <w:rPr>
          <w:rFonts w:ascii="Arial" w:hAnsi="Arial" w:cs="Arial"/>
          <w:lang w:val="en-ID"/>
        </w:rPr>
        <w:t xml:space="preserve"> relied on nonverbal communication, such as gestures and facial expressions, to help interpret conversational contexts. These strategies reflect the students’ active efforts to negotiate meaning and construct cross-cultural understanding.</w:t>
      </w:r>
    </w:p>
    <w:p w14:paraId="27323D47" w14:textId="77777777" w:rsidR="006A4141" w:rsidRDefault="006A4141" w:rsidP="006A4141">
      <w:pPr>
        <w:pStyle w:val="Body"/>
        <w:spacing w:after="0"/>
        <w:rPr>
          <w:rFonts w:ascii="Arial" w:hAnsi="Arial" w:cs="Arial"/>
          <w:lang w:val="en-ID"/>
        </w:rPr>
      </w:pPr>
    </w:p>
    <w:p w14:paraId="050F6DFC" w14:textId="58CF63B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cross-cultural adaptation process had significant impacts on the personal and social development of Pattani students. Shareef perceived Indonesia’s cultural diversity as a valuable learning experience and a blessing, while Reihan reported increased independence and </w:t>
      </w:r>
      <w:proofErr w:type="spellStart"/>
      <w:r w:rsidRPr="006A4141">
        <w:rPr>
          <w:rFonts w:ascii="Arial" w:hAnsi="Arial" w:cs="Arial"/>
          <w:lang w:val="en-ID"/>
        </w:rPr>
        <w:t>behavioral</w:t>
      </w:r>
      <w:proofErr w:type="spellEnd"/>
      <w:r w:rsidRPr="006A4141">
        <w:rPr>
          <w:rFonts w:ascii="Arial" w:hAnsi="Arial" w:cs="Arial"/>
          <w:lang w:val="en-ID"/>
        </w:rPr>
        <w:t xml:space="preserve"> flexibility. </w:t>
      </w:r>
      <w:proofErr w:type="spellStart"/>
      <w:r w:rsidRPr="006A4141">
        <w:rPr>
          <w:rFonts w:ascii="Arial" w:hAnsi="Arial" w:cs="Arial"/>
          <w:lang w:val="en-ID"/>
        </w:rPr>
        <w:t>Lateepah</w:t>
      </w:r>
      <w:proofErr w:type="spellEnd"/>
      <w:r w:rsidRPr="006A4141">
        <w:rPr>
          <w:rFonts w:ascii="Arial" w:hAnsi="Arial" w:cs="Arial"/>
          <w:lang w:val="en-ID"/>
        </w:rPr>
        <w:t xml:space="preserve"> found emotional support within her social environment, which contributed to her sense of acceptance. Social relationships with local students as well as fellow Pattani students played a crucial role in accelerating the adaptation process and providing meaningful life experiences.</w:t>
      </w:r>
    </w:p>
    <w:p w14:paraId="4B8636C3" w14:textId="77777777" w:rsidR="006A4141" w:rsidRDefault="006A4141" w:rsidP="006A4141">
      <w:pPr>
        <w:pStyle w:val="Body"/>
        <w:spacing w:after="0"/>
        <w:rPr>
          <w:rFonts w:ascii="Arial" w:hAnsi="Arial" w:cs="Arial"/>
          <w:lang w:val="en-ID"/>
        </w:rPr>
      </w:pPr>
    </w:p>
    <w:p w14:paraId="3BFB0FA6" w14:textId="4D658AAF" w:rsidR="006A4141" w:rsidRPr="006A4141" w:rsidRDefault="006A4141" w:rsidP="006A4141">
      <w:pPr>
        <w:pStyle w:val="Body"/>
        <w:spacing w:after="0"/>
        <w:rPr>
          <w:rFonts w:ascii="Arial" w:hAnsi="Arial" w:cs="Arial"/>
          <w:lang w:val="en-ID"/>
        </w:rPr>
      </w:pPr>
      <w:r w:rsidRPr="006A4141">
        <w:rPr>
          <w:rFonts w:ascii="Arial" w:hAnsi="Arial" w:cs="Arial"/>
          <w:lang w:val="en-ID"/>
        </w:rPr>
        <w:t>Overall, the findings demonstrate that cross-cultural adaptation among Pattani students in Banten, Indonesia, requires adaptive competence that includes acceptance of cultural differences, openness to learning, and social support from the host environment. Although culture shock and adaptation challenges are unavoidable, the active efforts of Pattani students to adjust indicate that intercultural interaction can serve as a learning process that fosters personal growth and broader understanding of tolerance and cultural diversity.</w:t>
      </w:r>
    </w:p>
    <w:p w14:paraId="73B19F3A" w14:textId="77777777" w:rsidR="00863BD3" w:rsidRPr="00FB3A86" w:rsidRDefault="00863BD3" w:rsidP="00441B6F">
      <w:pPr>
        <w:pStyle w:val="Body"/>
        <w:spacing w:after="0"/>
        <w:rPr>
          <w:rFonts w:ascii="Arial" w:hAnsi="Arial" w:cs="Arial"/>
        </w:rPr>
      </w:pPr>
    </w:p>
    <w:p w14:paraId="798D9824" w14:textId="382992CD" w:rsidR="006F54FC" w:rsidRDefault="006F54FC" w:rsidP="006F54F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bookmarkStart w:id="2" w:name="_GoBack"/>
      <w:r w:rsidR="006F41B6">
        <w:rPr>
          <w:rFonts w:ascii="Arial" w:hAnsi="Arial" w:cs="Arial"/>
          <w:b/>
          <w:sz w:val="22"/>
        </w:rPr>
        <w:t>Discussion</w:t>
      </w:r>
      <w:bookmarkEnd w:id="2"/>
    </w:p>
    <w:p w14:paraId="244ED0CF" w14:textId="77777777" w:rsidR="008B69FC" w:rsidRDefault="008B69FC" w:rsidP="008B69FC">
      <w:pPr>
        <w:pStyle w:val="Body"/>
        <w:spacing w:after="0"/>
        <w:rPr>
          <w:rFonts w:ascii="Arial" w:hAnsi="Arial" w:cs="Arial"/>
          <w:lang w:val="en-ID"/>
        </w:rPr>
      </w:pPr>
    </w:p>
    <w:p w14:paraId="6C5F4D77" w14:textId="77777777" w:rsidR="007B27F6" w:rsidRDefault="007B27F6" w:rsidP="007B27F6">
      <w:pPr>
        <w:pStyle w:val="Body"/>
        <w:spacing w:after="0"/>
        <w:rPr>
          <w:rFonts w:ascii="Arial" w:hAnsi="Arial" w:cs="Arial"/>
          <w:lang w:val="en-ID"/>
        </w:rPr>
      </w:pPr>
      <w:r w:rsidRPr="007B27F6">
        <w:rPr>
          <w:rFonts w:ascii="Arial" w:hAnsi="Arial" w:cs="Arial"/>
          <w:lang w:val="en-ID"/>
        </w:rPr>
        <w:t xml:space="preserve">Adaptation, in its literal sense, can be traced to the Indonesian Dictionary (Kamus Besar Bahasa Indonesia), which defines it as a process of self-adjustment to new environmental </w:t>
      </w:r>
      <w:r w:rsidRPr="007B27F6">
        <w:rPr>
          <w:rFonts w:ascii="Arial" w:hAnsi="Arial" w:cs="Arial"/>
          <w:lang w:val="en-ID"/>
        </w:rPr>
        <w:lastRenderedPageBreak/>
        <w:t>conditions. This process of adjustment becomes a fundamental necessity for newcomers, as each social environment possesses distinct cultural characteristics. In the context of the modern world, McLuhan describes human life as occurring within a condition of “simultaneous events and overall awareness,” where events are interconnected across regions and occur concurrently (Kim, 2001). This perspective emphasizes that continuous interpersonal communication forms a social entity known as society. Cultural differences within society emerge from early socialization processes experienced by individuals in their home environments, resulting in diverse cultural values and interpretations (Kim, 2001).</w:t>
      </w:r>
    </w:p>
    <w:p w14:paraId="7DE07670" w14:textId="77777777" w:rsidR="00993D72" w:rsidRPr="007B27F6" w:rsidRDefault="00993D72" w:rsidP="007B27F6">
      <w:pPr>
        <w:pStyle w:val="Body"/>
        <w:spacing w:after="0"/>
        <w:rPr>
          <w:rFonts w:ascii="Arial" w:hAnsi="Arial" w:cs="Arial"/>
          <w:lang w:val="en-ID"/>
        </w:rPr>
      </w:pPr>
    </w:p>
    <w:p w14:paraId="1F2BC897"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Cultural differences therefore constitute a relevant phenomenon for examination, particularly in the context of newcomers entering a new social environment. Previous studies have shown that migrants, including international students, often encounter significant differences in language, food, and cultural norms compared to their home cultures. Safi et al. (2022), for instance, found that international students in France experienced considerable adaptation difficulties during their first year due to contrasting cultural conditions. These findings reinforce the notion that the initial phase of cross-cultural adaptation represents a critical period characterized by psychological and social challenges.</w:t>
      </w:r>
    </w:p>
    <w:p w14:paraId="154A6209" w14:textId="77777777" w:rsidR="007B27F6" w:rsidRDefault="007B27F6" w:rsidP="007B27F6">
      <w:pPr>
        <w:pStyle w:val="Body"/>
        <w:spacing w:after="0"/>
        <w:rPr>
          <w:rFonts w:ascii="Arial" w:hAnsi="Arial" w:cs="Arial"/>
          <w:lang w:val="en-ID"/>
        </w:rPr>
      </w:pPr>
    </w:p>
    <w:p w14:paraId="6DBB1428" w14:textId="1DBA75EA"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Young Yun Kim categorizes cross-cultural adaptation based on the duration of a newcomer’s stay, distinguishing between short-term and long-term adaptation. Short-term adaptation is commonly experienced by individuals who reside temporarily in a new environment, such as tourists or international exchange students. This form of adaptation tends to be limited to specific aspects, including daily language use and basic social </w:t>
      </w:r>
      <w:proofErr w:type="spellStart"/>
      <w:r w:rsidRPr="007B27F6">
        <w:rPr>
          <w:rFonts w:ascii="Arial" w:hAnsi="Arial" w:cs="Arial"/>
          <w:lang w:val="en-ID"/>
        </w:rPr>
        <w:t>behavior</w:t>
      </w:r>
      <w:proofErr w:type="spellEnd"/>
      <w:r w:rsidRPr="007B27F6">
        <w:rPr>
          <w:rFonts w:ascii="Arial" w:hAnsi="Arial" w:cs="Arial"/>
          <w:lang w:val="en-ID"/>
        </w:rPr>
        <w:t xml:space="preserve">, due to the restricted length of stay in the host environment (Kim, 2001). This argument aligns with the findings of </w:t>
      </w:r>
      <w:proofErr w:type="spellStart"/>
      <w:r w:rsidRPr="007B27F6">
        <w:rPr>
          <w:rFonts w:ascii="Arial" w:hAnsi="Arial" w:cs="Arial"/>
          <w:lang w:val="en-ID"/>
        </w:rPr>
        <w:t>Sunendar</w:t>
      </w:r>
      <w:proofErr w:type="spellEnd"/>
      <w:r w:rsidRPr="007B27F6">
        <w:rPr>
          <w:rFonts w:ascii="Arial" w:hAnsi="Arial" w:cs="Arial"/>
          <w:lang w:val="en-ID"/>
        </w:rPr>
        <w:t xml:space="preserve"> et al. (2021), who emphasized the importance of Indonesian language proficiency for French exchange students in Indonesia as a primary means of fulfilling everyday communication needs.</w:t>
      </w:r>
    </w:p>
    <w:p w14:paraId="7B0D2CDF" w14:textId="77777777" w:rsidR="007B27F6" w:rsidRDefault="007B27F6" w:rsidP="007B27F6">
      <w:pPr>
        <w:pStyle w:val="Body"/>
        <w:spacing w:after="0"/>
        <w:rPr>
          <w:rFonts w:ascii="Arial" w:hAnsi="Arial" w:cs="Arial"/>
          <w:lang w:val="en-ID"/>
        </w:rPr>
      </w:pPr>
    </w:p>
    <w:p w14:paraId="3D01316D" w14:textId="7BBC1F64" w:rsidR="007B27F6" w:rsidRPr="007B27F6" w:rsidRDefault="007B27F6" w:rsidP="007B27F6">
      <w:pPr>
        <w:pStyle w:val="Body"/>
        <w:spacing w:after="0"/>
        <w:rPr>
          <w:rFonts w:ascii="Arial" w:hAnsi="Arial" w:cs="Arial"/>
          <w:lang w:val="en-ID"/>
        </w:rPr>
      </w:pPr>
      <w:r w:rsidRPr="007B27F6">
        <w:rPr>
          <w:rFonts w:ascii="Arial" w:hAnsi="Arial" w:cs="Arial"/>
          <w:lang w:val="en-ID"/>
        </w:rPr>
        <w:t>In contrast, long-term adaptation is experienced by individuals who reside for an extended period in a new cultural environment, such as immigrants or migrant students. This process involves deeper transformations across multiple dimensions of life, including communication patterns, social values, and personal identity (Kim, 2001). Such conditions are highly relevant to the experiences of migrant students, both domestic and international, who relocate to pursue higher education. Rahma Badri et al. (2024) demonstrated that Indonesian students in Taiwan encountered complex cultural differences encompassing language barriers, social norms, and academic expectations, all of which required ongoing adaptive processes.</w:t>
      </w:r>
    </w:p>
    <w:p w14:paraId="072397B3" w14:textId="77777777" w:rsidR="007B27F6" w:rsidRDefault="007B27F6" w:rsidP="007B27F6">
      <w:pPr>
        <w:pStyle w:val="Body"/>
        <w:spacing w:after="0"/>
        <w:rPr>
          <w:rFonts w:ascii="Arial" w:hAnsi="Arial" w:cs="Arial"/>
          <w:lang w:val="en-ID"/>
        </w:rPr>
      </w:pPr>
    </w:p>
    <w:p w14:paraId="71D1F5D7" w14:textId="437F566E" w:rsidR="007B27F6" w:rsidRPr="007B27F6" w:rsidRDefault="007B27F6" w:rsidP="007B27F6">
      <w:pPr>
        <w:pStyle w:val="Body"/>
        <w:spacing w:after="0"/>
        <w:rPr>
          <w:rFonts w:ascii="Arial" w:hAnsi="Arial" w:cs="Arial"/>
          <w:lang w:val="en-ID"/>
        </w:rPr>
      </w:pPr>
      <w:r w:rsidRPr="007B27F6">
        <w:rPr>
          <w:rFonts w:ascii="Arial" w:hAnsi="Arial" w:cs="Arial"/>
          <w:lang w:val="en-ID"/>
        </w:rPr>
        <w:t>The complexity of cultural differences in long-term adaptation often generates challenges for newcomers in managing cultural stress. Kim (2001) explains that individuals are required to engage in active adaptation to reduce stress arising from cultural discrepancies. Those with prior cross-cultural experience tend to manage such stress more effectively, particularly when undergoing adaptation for a second time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This condition is closely associated with the development of comfort in social interactions, reflected in enthusiasm to learn the host culture and active engagement in social life—what Kim describes as the process of identity transformation (Kim, 2001).</w:t>
      </w:r>
    </w:p>
    <w:p w14:paraId="62227425" w14:textId="77777777" w:rsidR="007B27F6" w:rsidRDefault="007B27F6" w:rsidP="007B27F6">
      <w:pPr>
        <w:pStyle w:val="Body"/>
        <w:spacing w:after="0"/>
        <w:rPr>
          <w:rFonts w:ascii="Arial" w:hAnsi="Arial" w:cs="Arial"/>
          <w:lang w:val="en-ID"/>
        </w:rPr>
      </w:pPr>
    </w:p>
    <w:p w14:paraId="1ED131BE" w14:textId="7B7F6A6B" w:rsidR="007B27F6" w:rsidRPr="007B27F6" w:rsidRDefault="007B27F6" w:rsidP="007B27F6">
      <w:pPr>
        <w:pStyle w:val="Body"/>
        <w:spacing w:after="0"/>
        <w:rPr>
          <w:rFonts w:ascii="Arial" w:hAnsi="Arial" w:cs="Arial"/>
          <w:lang w:val="en-ID"/>
        </w:rPr>
      </w:pPr>
      <w:r w:rsidRPr="007B27F6">
        <w:rPr>
          <w:rFonts w:ascii="Arial" w:hAnsi="Arial" w:cs="Arial"/>
          <w:lang w:val="en-ID"/>
        </w:rPr>
        <w:t>Nevertheless, cross-cultural adaptation processes are inseparable from the experience of culture shock. Oberg defines culture shock as a sense of loss resulting from the absence of familiar signs and symbols that previously guided social interactions (Samovar, 2017). Confusion arising from differences in communication styles, social customs, and belief systems may trigger culture shock among newcomers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This phenomenon was also evident among Pattani Thai students studying at UIN Sultan Maulana Hasanuddin Banten.</w:t>
      </w:r>
    </w:p>
    <w:p w14:paraId="35A6131F" w14:textId="77777777" w:rsidR="007B27F6" w:rsidRDefault="007B27F6" w:rsidP="007B27F6">
      <w:pPr>
        <w:pStyle w:val="Body"/>
        <w:spacing w:after="0"/>
        <w:rPr>
          <w:rFonts w:ascii="Arial" w:hAnsi="Arial" w:cs="Arial"/>
          <w:lang w:val="en-ID"/>
        </w:rPr>
      </w:pPr>
    </w:p>
    <w:p w14:paraId="5A6E0A95" w14:textId="5ECE9139"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The intensity of culture shock experienced by Pattani students varied across individuals. Shareef, a postgraduate student from Pattani who had previously lived in East Java for Islamic boarding school education and undergraduate study, experienced relatively mild culture shock. His prior adaptation experience fostered an enthusiastic attitude toward cultural differences in Banten, enabling him to pass through the initial adaptation stage in what is described as the honeymoon phase. This phase is characterized by excitement, curiosity, and a desire to learn about the new culture (Samovar, 2017). Nevertheless, Shareef still experienced initial surprise at the communication style of the </w:t>
      </w:r>
      <w:proofErr w:type="spellStart"/>
      <w:r w:rsidRPr="007B27F6">
        <w:rPr>
          <w:rFonts w:ascii="Arial" w:hAnsi="Arial" w:cs="Arial"/>
          <w:lang w:val="en-ID"/>
        </w:rPr>
        <w:t>Bantenese</w:t>
      </w:r>
      <w:proofErr w:type="spellEnd"/>
      <w:r w:rsidRPr="007B27F6">
        <w:rPr>
          <w:rFonts w:ascii="Arial" w:hAnsi="Arial" w:cs="Arial"/>
          <w:lang w:val="en-ID"/>
        </w:rPr>
        <w:t xml:space="preserve"> community, which often involved higher vocal intonation compared to his previous experiences.</w:t>
      </w:r>
    </w:p>
    <w:p w14:paraId="6BC78797" w14:textId="77777777" w:rsidR="007B27F6" w:rsidRDefault="007B27F6" w:rsidP="007B27F6">
      <w:pPr>
        <w:pStyle w:val="Body"/>
        <w:spacing w:after="0"/>
        <w:rPr>
          <w:rFonts w:ascii="Arial" w:hAnsi="Arial" w:cs="Arial"/>
          <w:lang w:val="en-ID"/>
        </w:rPr>
      </w:pPr>
    </w:p>
    <w:p w14:paraId="4A98D7AF" w14:textId="6F675F7F" w:rsidR="007B27F6" w:rsidRPr="007B27F6" w:rsidRDefault="007B27F6" w:rsidP="007B27F6">
      <w:pPr>
        <w:pStyle w:val="Body"/>
        <w:spacing w:after="0"/>
        <w:rPr>
          <w:rFonts w:ascii="Arial" w:hAnsi="Arial" w:cs="Arial"/>
          <w:lang w:val="en-ID"/>
        </w:rPr>
      </w:pPr>
      <w:r w:rsidRPr="007B27F6">
        <w:rPr>
          <w:rFonts w:ascii="Arial" w:hAnsi="Arial" w:cs="Arial"/>
          <w:lang w:val="en-ID"/>
        </w:rPr>
        <w:t>Shareef’s ability to manage these emotional responses reflects the functioning of individual plasticity. Kim conceptualizes plasticity as an individual’s capacity to learn and adjust to cultural differences in a new environment (Littlejohn &amp; Foss, 2016). Individuals who possess interpersonal communication competence with members of the host culture are more likely to transform initial adaptation stress into motivation for acculturation (Kim, 2001).</w:t>
      </w:r>
    </w:p>
    <w:p w14:paraId="64974171"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In contrast, other </w:t>
      </w:r>
      <w:proofErr w:type="spellStart"/>
      <w:r w:rsidRPr="007B27F6">
        <w:rPr>
          <w:rFonts w:ascii="Arial" w:hAnsi="Arial" w:cs="Arial"/>
          <w:lang w:val="en-ID"/>
        </w:rPr>
        <w:t>Pattani</w:t>
      </w:r>
      <w:proofErr w:type="spellEnd"/>
      <w:r w:rsidRPr="007B27F6">
        <w:rPr>
          <w:rFonts w:ascii="Arial" w:hAnsi="Arial" w:cs="Arial"/>
          <w:lang w:val="en-ID"/>
        </w:rPr>
        <w:t xml:space="preserve"> students—</w:t>
      </w:r>
      <w:proofErr w:type="spellStart"/>
      <w:r w:rsidRPr="007B27F6">
        <w:rPr>
          <w:rFonts w:ascii="Arial" w:hAnsi="Arial" w:cs="Arial"/>
          <w:lang w:val="en-ID"/>
        </w:rPr>
        <w:t>Azuwar</w:t>
      </w:r>
      <w:proofErr w:type="spellEnd"/>
      <w:r w:rsidRPr="007B27F6">
        <w:rPr>
          <w:rFonts w:ascii="Arial" w:hAnsi="Arial" w:cs="Arial"/>
          <w:lang w:val="en-ID"/>
        </w:rPr>
        <w:t xml:space="preserve">, </w:t>
      </w:r>
      <w:proofErr w:type="spellStart"/>
      <w:r w:rsidRPr="007B27F6">
        <w:rPr>
          <w:rFonts w:ascii="Arial" w:hAnsi="Arial" w:cs="Arial"/>
          <w:lang w:val="en-ID"/>
        </w:rPr>
        <w:t>Reihan</w:t>
      </w:r>
      <w:proofErr w:type="spellEnd"/>
      <w:r w:rsidRPr="007B27F6">
        <w:rPr>
          <w:rFonts w:ascii="Arial" w:hAnsi="Arial" w:cs="Arial"/>
          <w:lang w:val="en-ID"/>
        </w:rPr>
        <w:t xml:space="preserve">, and </w:t>
      </w:r>
      <w:proofErr w:type="spellStart"/>
      <w:r w:rsidRPr="007B27F6">
        <w:rPr>
          <w:rFonts w:ascii="Arial" w:hAnsi="Arial" w:cs="Arial"/>
          <w:lang w:val="en-ID"/>
        </w:rPr>
        <w:t>Lateepah</w:t>
      </w:r>
      <w:proofErr w:type="spellEnd"/>
      <w:r w:rsidRPr="007B27F6">
        <w:rPr>
          <w:rFonts w:ascii="Arial" w:hAnsi="Arial" w:cs="Arial"/>
          <w:lang w:val="en-ID"/>
        </w:rPr>
        <w:t>—reported that the initial phase of adaptation in Banten was particularly challenging. They experienced difficulties navigating cultural differences, especially regarding social norms and religious practices. These experiences align with the findings of Saad and Ahmad (2021), who described the early adaptation phase of Indonesian domestic workers in Malaysia as a critical period marked by intense pressure due to cultural differences.</w:t>
      </w:r>
    </w:p>
    <w:p w14:paraId="668B6098" w14:textId="77777777" w:rsidR="007B27F6" w:rsidRDefault="007B27F6" w:rsidP="007B27F6">
      <w:pPr>
        <w:pStyle w:val="Body"/>
        <w:spacing w:after="0"/>
        <w:rPr>
          <w:rFonts w:ascii="Arial" w:hAnsi="Arial" w:cs="Arial"/>
          <w:lang w:val="en-ID"/>
        </w:rPr>
      </w:pPr>
    </w:p>
    <w:p w14:paraId="19B68955" w14:textId="60A9A0D1" w:rsidR="007B27F6" w:rsidRPr="007B27F6" w:rsidRDefault="007B27F6" w:rsidP="007B27F6">
      <w:pPr>
        <w:pStyle w:val="Body"/>
        <w:spacing w:after="0"/>
        <w:rPr>
          <w:rFonts w:ascii="Arial" w:hAnsi="Arial" w:cs="Arial"/>
          <w:lang w:val="en-ID"/>
        </w:rPr>
      </w:pPr>
      <w:r w:rsidRPr="007B27F6">
        <w:rPr>
          <w:rFonts w:ascii="Arial" w:hAnsi="Arial" w:cs="Arial"/>
          <w:lang w:val="en-ID"/>
        </w:rPr>
        <w:t>One of the major challenges faced by newcomers is identity conflict, particularly when individuals attempt to maintain their original cultural identity while simultaneously adopting elements of the host culture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The acculturation process requires individuals to internalize aspects of the new culture in order to facilitate adaptation (Kim, 2001). </w:t>
      </w:r>
      <w:proofErr w:type="spellStart"/>
      <w:r w:rsidRPr="007B27F6">
        <w:rPr>
          <w:rFonts w:ascii="Arial" w:hAnsi="Arial" w:cs="Arial"/>
          <w:lang w:val="en-ID"/>
        </w:rPr>
        <w:t>Azuwar</w:t>
      </w:r>
      <w:proofErr w:type="spellEnd"/>
      <w:r w:rsidRPr="007B27F6">
        <w:rPr>
          <w:rFonts w:ascii="Arial" w:hAnsi="Arial" w:cs="Arial"/>
          <w:lang w:val="en-ID"/>
        </w:rPr>
        <w:t xml:space="preserve">, </w:t>
      </w:r>
      <w:proofErr w:type="spellStart"/>
      <w:r w:rsidRPr="007B27F6">
        <w:rPr>
          <w:rFonts w:ascii="Arial" w:hAnsi="Arial" w:cs="Arial"/>
          <w:lang w:val="en-ID"/>
        </w:rPr>
        <w:t>Reihan</w:t>
      </w:r>
      <w:proofErr w:type="spellEnd"/>
      <w:r w:rsidRPr="007B27F6">
        <w:rPr>
          <w:rFonts w:ascii="Arial" w:hAnsi="Arial" w:cs="Arial"/>
          <w:lang w:val="en-ID"/>
        </w:rPr>
        <w:t xml:space="preserve">, and </w:t>
      </w:r>
      <w:proofErr w:type="spellStart"/>
      <w:r w:rsidRPr="007B27F6">
        <w:rPr>
          <w:rFonts w:ascii="Arial" w:hAnsi="Arial" w:cs="Arial"/>
          <w:lang w:val="en-ID"/>
        </w:rPr>
        <w:t>Lateepah</w:t>
      </w:r>
      <w:proofErr w:type="spellEnd"/>
      <w:r w:rsidRPr="007B27F6">
        <w:rPr>
          <w:rFonts w:ascii="Arial" w:hAnsi="Arial" w:cs="Arial"/>
          <w:lang w:val="en-ID"/>
        </w:rPr>
        <w:t xml:space="preserve"> acknowledged experiencing confusion and discomfort in understanding </w:t>
      </w:r>
      <w:proofErr w:type="spellStart"/>
      <w:r w:rsidRPr="007B27F6">
        <w:rPr>
          <w:rFonts w:ascii="Arial" w:hAnsi="Arial" w:cs="Arial"/>
          <w:lang w:val="en-ID"/>
        </w:rPr>
        <w:t>Bantenese</w:t>
      </w:r>
      <w:proofErr w:type="spellEnd"/>
      <w:r w:rsidRPr="007B27F6">
        <w:rPr>
          <w:rFonts w:ascii="Arial" w:hAnsi="Arial" w:cs="Arial"/>
          <w:lang w:val="en-ID"/>
        </w:rPr>
        <w:t xml:space="preserve"> culture, which generated uncertainty and contributed to symptoms of culture shock (Littlejohn &amp; Foss, 2016).</w:t>
      </w:r>
    </w:p>
    <w:p w14:paraId="4BD5BB5E" w14:textId="77777777" w:rsidR="007B27F6" w:rsidRDefault="007B27F6" w:rsidP="007B27F6">
      <w:pPr>
        <w:pStyle w:val="Body"/>
        <w:spacing w:after="0"/>
        <w:rPr>
          <w:rFonts w:ascii="Arial" w:hAnsi="Arial" w:cs="Arial"/>
          <w:lang w:val="en-ID"/>
        </w:rPr>
      </w:pPr>
    </w:p>
    <w:p w14:paraId="0ABF5055" w14:textId="0C058BED" w:rsidR="007B27F6" w:rsidRPr="007B27F6" w:rsidRDefault="007B27F6" w:rsidP="007B27F6">
      <w:pPr>
        <w:pStyle w:val="Body"/>
        <w:spacing w:after="0"/>
        <w:rPr>
          <w:rFonts w:ascii="Arial" w:hAnsi="Arial" w:cs="Arial"/>
          <w:lang w:val="en-ID"/>
        </w:rPr>
      </w:pPr>
      <w:r w:rsidRPr="007B27F6">
        <w:rPr>
          <w:rFonts w:ascii="Arial" w:hAnsi="Arial" w:cs="Arial"/>
          <w:lang w:val="en-ID"/>
        </w:rPr>
        <w:t>The early socialization background of Pattani students significantly influenced the intensity of culture shock they experienced. Islamic culture in Pattani functions not only as a religious identity but also as a form of resistance to Thai government assimilation policies that emphasize the principles of Nation, Religion, and King (</w:t>
      </w:r>
      <w:proofErr w:type="spellStart"/>
      <w:r w:rsidRPr="007B27F6">
        <w:rPr>
          <w:rFonts w:ascii="Arial" w:hAnsi="Arial" w:cs="Arial"/>
          <w:lang w:val="en-ID"/>
        </w:rPr>
        <w:t>Sadiqin</w:t>
      </w:r>
      <w:proofErr w:type="spellEnd"/>
      <w:r w:rsidRPr="007B27F6">
        <w:rPr>
          <w:rFonts w:ascii="Arial" w:hAnsi="Arial" w:cs="Arial"/>
          <w:lang w:val="en-ID"/>
        </w:rPr>
        <w:t>, 2017). Islamic cultural practices are transmitted across generations through religious leaders, social environments, and local communities as a form of cultural resistance (</w:t>
      </w:r>
      <w:proofErr w:type="spellStart"/>
      <w:r w:rsidRPr="007B27F6">
        <w:rPr>
          <w:rFonts w:ascii="Arial" w:hAnsi="Arial" w:cs="Arial"/>
          <w:lang w:val="en-ID"/>
        </w:rPr>
        <w:t>Sodiqin</w:t>
      </w:r>
      <w:proofErr w:type="spellEnd"/>
      <w:r w:rsidRPr="007B27F6">
        <w:rPr>
          <w:rFonts w:ascii="Arial" w:hAnsi="Arial" w:cs="Arial"/>
          <w:lang w:val="en-ID"/>
        </w:rPr>
        <w:t>, 2016). When Pattani students entered the more plural and heterogeneous environment of Banten, they encountered cultural shock, particularly in religious practices and social interactions.</w:t>
      </w:r>
    </w:p>
    <w:p w14:paraId="50B2E64B" w14:textId="77777777" w:rsidR="007B27F6" w:rsidRDefault="007B27F6" w:rsidP="007B27F6">
      <w:pPr>
        <w:pStyle w:val="Body"/>
        <w:spacing w:after="0"/>
        <w:rPr>
          <w:rFonts w:ascii="Arial" w:hAnsi="Arial" w:cs="Arial"/>
          <w:lang w:val="en-ID"/>
        </w:rPr>
      </w:pPr>
    </w:p>
    <w:p w14:paraId="6879872C" w14:textId="6181EECC" w:rsidR="007B27F6" w:rsidRPr="007B27F6" w:rsidRDefault="007B27F6" w:rsidP="007B27F6">
      <w:pPr>
        <w:pStyle w:val="Body"/>
        <w:spacing w:after="0"/>
        <w:rPr>
          <w:rFonts w:ascii="Arial" w:hAnsi="Arial" w:cs="Arial"/>
          <w:lang w:val="en-ID"/>
        </w:rPr>
      </w:pPr>
      <w:r w:rsidRPr="007B27F6">
        <w:rPr>
          <w:rFonts w:ascii="Arial" w:hAnsi="Arial" w:cs="Arial"/>
          <w:lang w:val="en-ID"/>
        </w:rPr>
        <w:t>The students’ accounts of surprise at seeing Muslim women not wearing hijab and observing relatively free interactions between men and women reflect fundamental differences in cultural value construction. These differences placed them in a culture shock phase characterized by feelings of surprise, confusion, and disappointment (Samovar, 2017). Similar experiences were reported by Pattani students in Lampung, who expressed disappointment due to discrepancies between their social expectations and the cultural realities in Indonesia (</w:t>
      </w:r>
      <w:proofErr w:type="spellStart"/>
      <w:r w:rsidRPr="007B27F6">
        <w:rPr>
          <w:rFonts w:ascii="Arial" w:hAnsi="Arial" w:cs="Arial"/>
          <w:lang w:val="en-ID"/>
        </w:rPr>
        <w:t>Rodiyah</w:t>
      </w:r>
      <w:proofErr w:type="spellEnd"/>
      <w:r w:rsidRPr="007B27F6">
        <w:rPr>
          <w:rFonts w:ascii="Arial" w:hAnsi="Arial" w:cs="Arial"/>
          <w:lang w:val="en-ID"/>
        </w:rPr>
        <w:t xml:space="preserve"> </w:t>
      </w:r>
      <w:proofErr w:type="spellStart"/>
      <w:r w:rsidRPr="007B27F6">
        <w:rPr>
          <w:rFonts w:ascii="Arial" w:hAnsi="Arial" w:cs="Arial"/>
          <w:lang w:val="en-ID"/>
        </w:rPr>
        <w:t>Saputri</w:t>
      </w:r>
      <w:proofErr w:type="spellEnd"/>
      <w:r w:rsidRPr="007B27F6">
        <w:rPr>
          <w:rFonts w:ascii="Arial" w:hAnsi="Arial" w:cs="Arial"/>
          <w:lang w:val="en-ID"/>
        </w:rPr>
        <w:t xml:space="preserve"> et al., 2021). This disappointment corresponds to the culture shock phase, a crisis stage marked by confusion, social withdrawal, and a tendency to compare the home culture and host culture hierarchically (Maizan et al., 2020; Samovar, 2017).</w:t>
      </w:r>
    </w:p>
    <w:p w14:paraId="08C4A92F" w14:textId="77777777" w:rsidR="007B27F6" w:rsidRDefault="007B27F6" w:rsidP="007B27F6">
      <w:pPr>
        <w:pStyle w:val="Body"/>
        <w:spacing w:after="0"/>
        <w:rPr>
          <w:rFonts w:ascii="Arial" w:hAnsi="Arial" w:cs="Arial"/>
          <w:lang w:val="en-ID"/>
        </w:rPr>
      </w:pPr>
    </w:p>
    <w:p w14:paraId="194388F7" w14:textId="12595954"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Despite these challenges, Young Yun Kim’s cross-cultural adaptation theory emphasizes that adaptation is a dynamic and non-static process. Continuous interaction between newcomers and host society members enables the transformation of stress into motivation for learning </w:t>
      </w:r>
      <w:r w:rsidRPr="007B27F6">
        <w:rPr>
          <w:rFonts w:ascii="Arial" w:hAnsi="Arial" w:cs="Arial"/>
          <w:lang w:val="en-ID"/>
        </w:rPr>
        <w:lastRenderedPageBreak/>
        <w:t xml:space="preserve">and growth (Kim, 2001; </w:t>
      </w:r>
      <w:proofErr w:type="spellStart"/>
      <w:r w:rsidRPr="007B27F6">
        <w:rPr>
          <w:rFonts w:ascii="Arial" w:hAnsi="Arial" w:cs="Arial"/>
          <w:lang w:val="en-ID"/>
        </w:rPr>
        <w:t>Soemantri</w:t>
      </w:r>
      <w:proofErr w:type="spellEnd"/>
      <w:r w:rsidRPr="007B27F6">
        <w:rPr>
          <w:rFonts w:ascii="Arial" w:hAnsi="Arial" w:cs="Arial"/>
          <w:lang w:val="en-ID"/>
        </w:rPr>
        <w:t>, 2019). Pattani students who resided long-term in Banten demonstrated a willingness to integrate into the new environment without entirely abandoning their original cultural identity.</w:t>
      </w:r>
    </w:p>
    <w:p w14:paraId="0C812970" w14:textId="77777777" w:rsidR="007B27F6" w:rsidRDefault="007B27F6" w:rsidP="007B27F6">
      <w:pPr>
        <w:pStyle w:val="Body"/>
        <w:spacing w:after="0"/>
        <w:rPr>
          <w:rFonts w:ascii="Arial" w:hAnsi="Arial" w:cs="Arial"/>
          <w:lang w:val="en-ID"/>
        </w:rPr>
      </w:pPr>
    </w:p>
    <w:p w14:paraId="0C693B23" w14:textId="2AFE8D56" w:rsidR="00934D7D" w:rsidRPr="00934D7D" w:rsidRDefault="00934D7D" w:rsidP="00934D7D">
      <w:pPr>
        <w:pStyle w:val="Body"/>
        <w:spacing w:after="0"/>
        <w:rPr>
          <w:rFonts w:ascii="Arial" w:hAnsi="Arial" w:cs="Arial"/>
          <w:lang w:val="en-ID"/>
        </w:rPr>
      </w:pPr>
      <w:r w:rsidRPr="00934D7D">
        <w:rPr>
          <w:rFonts w:ascii="Arial" w:hAnsi="Arial" w:cs="Arial"/>
          <w:lang w:val="en-ID"/>
        </w:rPr>
        <w:t>The adaptive strategies demonstrated by Pattani students</w:t>
      </w:r>
      <w:r>
        <w:rPr>
          <w:rFonts w:ascii="Arial" w:hAnsi="Arial" w:cs="Arial"/>
          <w:lang w:val="en-ID"/>
        </w:rPr>
        <w:t xml:space="preserve"> </w:t>
      </w:r>
      <w:r w:rsidRPr="00934D7D">
        <w:rPr>
          <w:rFonts w:ascii="Arial" w:hAnsi="Arial" w:cs="Arial"/>
          <w:lang w:val="en-ID"/>
        </w:rPr>
        <w:t>such as seeking social support, adjusting communication styles, and reinterpreting unfamiliar norms</w:t>
      </w:r>
      <w:r>
        <w:rPr>
          <w:rFonts w:ascii="Arial" w:hAnsi="Arial" w:cs="Arial"/>
          <w:lang w:val="en-ID"/>
        </w:rPr>
        <w:t xml:space="preserve"> </w:t>
      </w:r>
      <w:r w:rsidRPr="00934D7D">
        <w:rPr>
          <w:rFonts w:ascii="Arial" w:hAnsi="Arial" w:cs="Arial"/>
          <w:lang w:val="en-ID"/>
        </w:rPr>
        <w:t>reflect the development of intercultural competence as described by Deardorff (2015). Their openness to learning, gradual emotional regulation, and communicative flexibility correspond to the attitudinal and skill-based components of intercultural competence frameworks.</w:t>
      </w:r>
    </w:p>
    <w:p w14:paraId="3C0E56ED" w14:textId="77777777" w:rsidR="00934D7D" w:rsidRPr="00934D7D" w:rsidRDefault="00934D7D" w:rsidP="00934D7D">
      <w:pPr>
        <w:pStyle w:val="Body"/>
        <w:spacing w:after="0"/>
        <w:rPr>
          <w:rFonts w:ascii="Arial" w:hAnsi="Arial" w:cs="Arial"/>
          <w:lang w:val="en-ID"/>
        </w:rPr>
      </w:pPr>
      <w:r w:rsidRPr="00934D7D">
        <w:rPr>
          <w:rFonts w:ascii="Arial" w:hAnsi="Arial" w:cs="Arial"/>
          <w:lang w:val="en-ID"/>
        </w:rPr>
        <w:t xml:space="preserve">Furthermore, their ability to transform initial confusion and discomfort into motivation aligns with Matsumoto and Hwang’s (2019) emphasis on psychological adaptation mechanisms, particularly emotional regulation and </w:t>
      </w:r>
      <w:proofErr w:type="spellStart"/>
      <w:r w:rsidRPr="00934D7D">
        <w:rPr>
          <w:rFonts w:ascii="Arial" w:hAnsi="Arial" w:cs="Arial"/>
          <w:lang w:val="en-ID"/>
        </w:rPr>
        <w:t>behavioral</w:t>
      </w:r>
      <w:proofErr w:type="spellEnd"/>
      <w:r w:rsidRPr="00934D7D">
        <w:rPr>
          <w:rFonts w:ascii="Arial" w:hAnsi="Arial" w:cs="Arial"/>
          <w:lang w:val="en-ID"/>
        </w:rPr>
        <w:t xml:space="preserve"> flexibility. These findings suggest that cross-cultural adaptation among Pattani students is not merely a passive adjustment but an active competence-building process that integrates cognitive, emotional, and communicative dimensions.</w:t>
      </w:r>
    </w:p>
    <w:p w14:paraId="05D45E07" w14:textId="77777777" w:rsidR="00934D7D" w:rsidRDefault="00934D7D" w:rsidP="007B27F6">
      <w:pPr>
        <w:pStyle w:val="Body"/>
        <w:spacing w:after="0"/>
        <w:rPr>
          <w:rFonts w:ascii="Arial" w:hAnsi="Arial" w:cs="Arial"/>
          <w:lang w:val="en-ID"/>
        </w:rPr>
      </w:pPr>
    </w:p>
    <w:p w14:paraId="4EEA275F" w14:textId="74FA0628" w:rsidR="007B27F6" w:rsidRDefault="007B27F6" w:rsidP="007B27F6">
      <w:pPr>
        <w:pStyle w:val="Body"/>
        <w:spacing w:after="0"/>
        <w:rPr>
          <w:rFonts w:ascii="Arial" w:hAnsi="Arial" w:cs="Arial"/>
          <w:lang w:val="en-ID"/>
        </w:rPr>
      </w:pPr>
      <w:r w:rsidRPr="007B27F6">
        <w:rPr>
          <w:rFonts w:ascii="Arial" w:hAnsi="Arial" w:cs="Arial"/>
          <w:lang w:val="en-ID"/>
        </w:rPr>
        <w:t xml:space="preserve">Thus, the culture shock experienced by Pattani Thai students can be understood as a temporal and non-permanent condition. Stress arising from cultural differences has the potential to activate cross-cultural adaptation competence, whereby negative stress is </w:t>
      </w:r>
      <w:r w:rsidR="00625DA1">
        <w:rPr>
          <w:rFonts w:ascii="Arial" w:hAnsi="Arial" w:cs="Arial"/>
          <w:lang w:val="en-ID"/>
        </w:rPr>
        <w:t>transformed</w:t>
      </w:r>
      <w:r w:rsidRPr="007B27F6">
        <w:rPr>
          <w:rFonts w:ascii="Arial" w:hAnsi="Arial" w:cs="Arial"/>
          <w:lang w:val="en-ID"/>
        </w:rPr>
        <w:t xml:space="preserve"> into positive stress that motivates individuals to actively develop new habits and perspectives (Savitri &amp; Utami, 2015; Littlejohn &amp; Foss, 2016). This process is driven by newcomers’ desire to grow, adapt, and be accepted as part of the social community within their new environment.</w:t>
      </w:r>
    </w:p>
    <w:p w14:paraId="51C54B5D" w14:textId="77777777" w:rsidR="00FB5055" w:rsidRDefault="00FB5055" w:rsidP="007B27F6">
      <w:pPr>
        <w:pStyle w:val="Body"/>
        <w:spacing w:after="0"/>
        <w:rPr>
          <w:rFonts w:ascii="Arial" w:hAnsi="Arial" w:cs="Arial"/>
          <w:lang w:val="en-ID"/>
        </w:rPr>
      </w:pPr>
    </w:p>
    <w:p w14:paraId="03F8C72C" w14:textId="77777777" w:rsidR="00FB5055" w:rsidRPr="00FB5055" w:rsidRDefault="00FB5055" w:rsidP="00FB5055">
      <w:pPr>
        <w:pStyle w:val="Body"/>
        <w:spacing w:after="0"/>
        <w:rPr>
          <w:rFonts w:ascii="Arial" w:hAnsi="Arial" w:cs="Arial"/>
          <w:lang w:val="en-ID"/>
        </w:rPr>
      </w:pPr>
      <w:r w:rsidRPr="00FB5055">
        <w:rPr>
          <w:rFonts w:ascii="Arial" w:hAnsi="Arial" w:cs="Arial"/>
          <w:lang w:val="en-ID"/>
        </w:rPr>
        <w:t>Although Kim’s cross-cultural adaptation theory conceptualizes adaptation as a dynamic and evolutionary process unfolding over time, the present study captures this process through participants’ retrospective reflections within a cross-sectional qualitative design. Therefore, the stress–adaptation–growth pattern identified in this study should not be interpreted as a strictly linear or universally sequential progression. Rather, it represents participants’ narrated interpretations of their adaptive experiences at particular moments in their academic journey.</w:t>
      </w:r>
    </w:p>
    <w:p w14:paraId="79FD9D33" w14:textId="77777777" w:rsidR="00FB5055" w:rsidRPr="00FB5055" w:rsidRDefault="00FB5055" w:rsidP="00FB5055">
      <w:pPr>
        <w:pStyle w:val="Body"/>
        <w:spacing w:after="0"/>
        <w:rPr>
          <w:rFonts w:ascii="Arial" w:hAnsi="Arial" w:cs="Arial"/>
          <w:lang w:val="en-ID"/>
        </w:rPr>
      </w:pPr>
      <w:r w:rsidRPr="00FB5055">
        <w:rPr>
          <w:rFonts w:ascii="Arial" w:hAnsi="Arial" w:cs="Arial"/>
          <w:lang w:val="en-ID"/>
        </w:rPr>
        <w:t>Given the limited sample size (n=4) and the micro-level scope of this inquiry, the findings are intended to provide in-depth contextual understanding rather than developmental generalization. Future research employing longitudinal designs, extended ethnographic engagement, or mixed-method approaches may offer a more comprehensive examination of adaptation trajectories across multiple time points. Nevertheless, the present study contributes empirically grounded insights into how Pattani Thai students interpret and negotiate cultural stress within a Muslim-majority host environment.</w:t>
      </w:r>
    </w:p>
    <w:p w14:paraId="2F077A55" w14:textId="77777777" w:rsidR="00790ADA" w:rsidRPr="00FB3A86" w:rsidRDefault="00790ADA" w:rsidP="00441B6F">
      <w:pPr>
        <w:pStyle w:val="Body"/>
        <w:spacing w:after="0"/>
        <w:rPr>
          <w:rFonts w:ascii="Arial" w:hAnsi="Arial" w:cs="Arial"/>
        </w:rPr>
      </w:pPr>
    </w:p>
    <w:p w14:paraId="4CECE9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BCCB9C" w14:textId="77777777" w:rsidR="00790ADA" w:rsidRPr="00FB3A86" w:rsidRDefault="00790ADA" w:rsidP="00441B6F">
      <w:pPr>
        <w:pStyle w:val="ConcHead"/>
        <w:spacing w:after="0"/>
        <w:jc w:val="both"/>
        <w:rPr>
          <w:rFonts w:ascii="Arial" w:hAnsi="Arial" w:cs="Arial"/>
        </w:rPr>
      </w:pPr>
    </w:p>
    <w:p w14:paraId="03E04A2C"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Based on the research findings and discussion presented, it can be concluded that Pattani Thai students studying at UIN Sultan Maulana Hasanuddin Banten experience a cross-cultural adaptation process that is dynamic and continuous. This adaptation does not occur instantaneously but unfolds through several stages involving complex psychological, social, and cultural experiences. During the initial phase of their arrival, Pattani students face various challenges, including culture shock, differences in social and religious norms, and communication barriers influenced by differing interaction styles and cultural practices between their home environment and the new setting.</w:t>
      </w:r>
    </w:p>
    <w:p w14:paraId="35D67484" w14:textId="77777777" w:rsidR="007B27F6" w:rsidRDefault="007B27F6" w:rsidP="007B27F6">
      <w:pPr>
        <w:pStyle w:val="Body"/>
        <w:spacing w:after="0"/>
        <w:rPr>
          <w:rFonts w:ascii="Arial" w:hAnsi="Arial" w:cs="Arial"/>
          <w:lang w:val="en-ID"/>
        </w:rPr>
      </w:pPr>
    </w:p>
    <w:p w14:paraId="4E8A1E79" w14:textId="2A2CC94E"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These challenges trigger feelings of shock, confusion, discomfort, and even disappointment resulting from the mismatch between cultural expectations formed in their home environment and the social realities encountered in Banten. However, over time, and with increasing interaction within both the community and the academic environment, Pattani students gradually become able to manage the cultural pressures they experience. This process </w:t>
      </w:r>
      <w:r w:rsidRPr="007B27F6">
        <w:rPr>
          <w:rFonts w:ascii="Arial" w:hAnsi="Arial" w:cs="Arial"/>
          <w:lang w:val="en-ID"/>
        </w:rPr>
        <w:lastRenderedPageBreak/>
        <w:t xml:space="preserve">demonstrates that stress arising from cultural differences is not inherently negative but can be </w:t>
      </w:r>
      <w:r w:rsidR="00625DA1">
        <w:rPr>
          <w:rFonts w:ascii="Arial" w:hAnsi="Arial" w:cs="Arial"/>
          <w:lang w:val="en-ID"/>
        </w:rPr>
        <w:t>transformed</w:t>
      </w:r>
      <w:r w:rsidRPr="007B27F6">
        <w:rPr>
          <w:rFonts w:ascii="Arial" w:hAnsi="Arial" w:cs="Arial"/>
          <w:lang w:val="en-ID"/>
        </w:rPr>
        <w:t xml:space="preserve"> into motivation for learning and adaptation.</w:t>
      </w:r>
    </w:p>
    <w:p w14:paraId="6FA9742E" w14:textId="77777777" w:rsidR="007B27F6" w:rsidRDefault="007B27F6" w:rsidP="007B27F6">
      <w:pPr>
        <w:pStyle w:val="Body"/>
        <w:spacing w:after="0"/>
        <w:rPr>
          <w:rFonts w:ascii="Arial" w:hAnsi="Arial" w:cs="Arial"/>
          <w:lang w:val="en-ID"/>
        </w:rPr>
      </w:pPr>
    </w:p>
    <w:p w14:paraId="23BFF368" w14:textId="7F40AFE9"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Through daily experiences, the acquisition of Indonesian language skills, and active engagement in social and academic settings, Pattani students activate their cross-cultural adaptation competence. This competence is reflected in their ability to understand cultural differences, accept the diversity of values and social practices in the new environment, and modify their perspectives and </w:t>
      </w:r>
      <w:proofErr w:type="spellStart"/>
      <w:r w:rsidRPr="007B27F6">
        <w:rPr>
          <w:rFonts w:ascii="Arial" w:hAnsi="Arial" w:cs="Arial"/>
          <w:lang w:val="en-ID"/>
        </w:rPr>
        <w:t>behaviors</w:t>
      </w:r>
      <w:proofErr w:type="spellEnd"/>
      <w:r w:rsidRPr="007B27F6">
        <w:rPr>
          <w:rFonts w:ascii="Arial" w:hAnsi="Arial" w:cs="Arial"/>
          <w:lang w:val="en-ID"/>
        </w:rPr>
        <w:t xml:space="preserve"> without completely abandoning their original cultural identity. Thus, the adaptation process is not merely oriented toward passive adjustment but also leads to a more flexible and open transformation of identity.</w:t>
      </w:r>
    </w:p>
    <w:p w14:paraId="07C48256" w14:textId="77777777" w:rsidR="007B27F6" w:rsidRDefault="007B27F6" w:rsidP="007B27F6">
      <w:pPr>
        <w:pStyle w:val="Body"/>
        <w:spacing w:after="0"/>
        <w:rPr>
          <w:rFonts w:ascii="Arial" w:hAnsi="Arial" w:cs="Arial"/>
          <w:lang w:val="en-ID"/>
        </w:rPr>
      </w:pPr>
    </w:p>
    <w:p w14:paraId="15E9A264" w14:textId="25DC82D8"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Overall, this study confirms that the cross-cultural adaptation of Pattani Thai students in Banten, Indonesia, is a </w:t>
      </w:r>
      <w:proofErr w:type="gramStart"/>
      <w:r w:rsidRPr="007B27F6">
        <w:rPr>
          <w:rFonts w:ascii="Arial" w:hAnsi="Arial" w:cs="Arial"/>
          <w:lang w:val="en-ID"/>
        </w:rPr>
        <w:t>The</w:t>
      </w:r>
      <w:proofErr w:type="gramEnd"/>
      <w:r w:rsidRPr="007B27F6">
        <w:rPr>
          <w:rFonts w:ascii="Arial" w:hAnsi="Arial" w:cs="Arial"/>
          <w:lang w:val="en-ID"/>
        </w:rPr>
        <w:t xml:space="preserve"> culture shock they experience is temporal in nature and constitutes an integral mechanism in the formation of cross-cultural adaptation competence. </w:t>
      </w:r>
      <w:r w:rsidR="00625DA1">
        <w:rPr>
          <w:rFonts w:ascii="Arial" w:hAnsi="Arial" w:cs="Arial"/>
          <w:lang w:val="en-ID"/>
        </w:rPr>
        <w:t>This process enables Pattani students to develop the capacity to negotiate cultural differences</w:t>
      </w:r>
      <w:r w:rsidRPr="007B27F6">
        <w:rPr>
          <w:rFonts w:ascii="Arial" w:hAnsi="Arial" w:cs="Arial"/>
          <w:lang w:val="en-ID"/>
        </w:rPr>
        <w:t>, building broader social relationships, and functioning effectively within a multicultural environment.</w:t>
      </w:r>
    </w:p>
    <w:p w14:paraId="5163A11D" w14:textId="72A019A9" w:rsidR="002B685A" w:rsidRDefault="002B685A" w:rsidP="007B27F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AC102C8" w14:textId="4FCB23F2" w:rsidR="005C784C"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 xml:space="preserve">This research received ethical approval from the Research Ethics Committee of Sultan </w:t>
      </w:r>
      <w:proofErr w:type="spellStart"/>
      <w:r w:rsidRPr="007B27F6">
        <w:rPr>
          <w:rFonts w:ascii="Arial" w:hAnsi="Arial" w:cs="Arial"/>
          <w:b w:val="0"/>
          <w:caps w:val="0"/>
          <w:sz w:val="20"/>
        </w:rPr>
        <w:t>Ageng</w:t>
      </w:r>
      <w:proofErr w:type="spellEnd"/>
      <w:r w:rsidRPr="007B27F6">
        <w:rPr>
          <w:rFonts w:ascii="Arial" w:hAnsi="Arial" w:cs="Arial"/>
          <w:b w:val="0"/>
          <w:caps w:val="0"/>
          <w:sz w:val="20"/>
        </w:rPr>
        <w:t xml:space="preserve"> </w:t>
      </w:r>
      <w:proofErr w:type="spellStart"/>
      <w:r w:rsidRPr="007B27F6">
        <w:rPr>
          <w:rFonts w:ascii="Arial" w:hAnsi="Arial" w:cs="Arial"/>
          <w:b w:val="0"/>
          <w:caps w:val="0"/>
          <w:sz w:val="20"/>
        </w:rPr>
        <w:t>Tirtayasa</w:t>
      </w:r>
      <w:proofErr w:type="spellEnd"/>
      <w:r w:rsidRPr="007B27F6">
        <w:rPr>
          <w:rFonts w:ascii="Arial" w:hAnsi="Arial" w:cs="Arial"/>
          <w:b w:val="0"/>
          <w:caps w:val="0"/>
          <w:sz w:val="20"/>
        </w:rPr>
        <w:t xml:space="preserve"> University. The study adhered to ethical research principles, including data confidentiality and participants' right to withdraw at any time without consequences.</w:t>
      </w:r>
    </w:p>
    <w:p w14:paraId="67E11573" w14:textId="77777777" w:rsidR="007B27F6" w:rsidRDefault="007B27F6" w:rsidP="007B27F6">
      <w:pPr>
        <w:pStyle w:val="ReferHead"/>
        <w:spacing w:after="0"/>
        <w:jc w:val="both"/>
        <w:rPr>
          <w:rFonts w:ascii="Arial" w:hAnsi="Arial" w:cs="Arial"/>
          <w:b w:val="0"/>
          <w:caps w:val="0"/>
          <w:sz w:val="20"/>
        </w:rPr>
      </w:pPr>
    </w:p>
    <w:p w14:paraId="59949B84" w14:textId="38B0D3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DFFCAE6" w14:textId="286632FC" w:rsidR="00860000"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 xml:space="preserve">This research received ethical approval from the research ethics committee of sultan </w:t>
      </w:r>
      <w:proofErr w:type="spellStart"/>
      <w:r w:rsidRPr="007B27F6">
        <w:rPr>
          <w:rFonts w:ascii="Arial" w:hAnsi="Arial" w:cs="Arial"/>
          <w:b w:val="0"/>
          <w:caps w:val="0"/>
          <w:sz w:val="20"/>
        </w:rPr>
        <w:t>ageng</w:t>
      </w:r>
      <w:proofErr w:type="spellEnd"/>
      <w:r w:rsidRPr="007B27F6">
        <w:rPr>
          <w:rFonts w:ascii="Arial" w:hAnsi="Arial" w:cs="Arial"/>
          <w:b w:val="0"/>
          <w:caps w:val="0"/>
          <w:sz w:val="20"/>
        </w:rPr>
        <w:t xml:space="preserve"> </w:t>
      </w:r>
      <w:proofErr w:type="spellStart"/>
      <w:r w:rsidRPr="007B27F6">
        <w:rPr>
          <w:rFonts w:ascii="Arial" w:hAnsi="Arial" w:cs="Arial"/>
          <w:b w:val="0"/>
          <w:caps w:val="0"/>
          <w:sz w:val="20"/>
        </w:rPr>
        <w:t>tirtayasa</w:t>
      </w:r>
      <w:proofErr w:type="spellEnd"/>
      <w:r w:rsidRPr="007B27F6">
        <w:rPr>
          <w:rFonts w:ascii="Arial" w:hAnsi="Arial" w:cs="Arial"/>
          <w:b w:val="0"/>
          <w:caps w:val="0"/>
          <w:sz w:val="20"/>
        </w:rPr>
        <w:t xml:space="preserve"> university. the study adhered to ethical research principles, including data confidentiality and participants' right to withdraw at any time without consequences.</w:t>
      </w:r>
    </w:p>
    <w:p w14:paraId="39831E32" w14:textId="77777777" w:rsidR="007B27F6" w:rsidRDefault="007B27F6" w:rsidP="007B27F6">
      <w:pPr>
        <w:pStyle w:val="ReferHead"/>
        <w:spacing w:after="0"/>
        <w:jc w:val="both"/>
        <w:rPr>
          <w:rFonts w:ascii="Arial" w:hAnsi="Arial" w:cs="Arial"/>
          <w:b w:val="0"/>
          <w:caps w:val="0"/>
          <w:sz w:val="20"/>
        </w:rPr>
      </w:pPr>
    </w:p>
    <w:p w14:paraId="2BA61C6F" w14:textId="77777777" w:rsidR="007B27F6" w:rsidRPr="007B27F6" w:rsidRDefault="007B27F6" w:rsidP="007B27F6">
      <w:pPr>
        <w:pStyle w:val="ReferHead"/>
        <w:spacing w:after="0"/>
        <w:jc w:val="both"/>
        <w:rPr>
          <w:rFonts w:ascii="Arial" w:hAnsi="Arial" w:cs="Arial"/>
          <w:bCs/>
          <w:caps w:val="0"/>
          <w:sz w:val="20"/>
        </w:rPr>
      </w:pPr>
      <w:r w:rsidRPr="007B27F6">
        <w:rPr>
          <w:rFonts w:ascii="Arial" w:hAnsi="Arial" w:cs="Arial"/>
          <w:bCs/>
          <w:caps w:val="0"/>
          <w:sz w:val="20"/>
        </w:rPr>
        <w:t xml:space="preserve">DISCLAIMER (ARTIFICIAL INTELLIGENCE) </w:t>
      </w:r>
    </w:p>
    <w:p w14:paraId="4E6B5498" w14:textId="282B9955" w:rsidR="007B27F6"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Author(s) hereby declare that NO generative AI technologies such as Large Language Models (</w:t>
      </w:r>
      <w:proofErr w:type="spellStart"/>
      <w:r w:rsidRPr="007B27F6">
        <w:rPr>
          <w:rFonts w:ascii="Arial" w:hAnsi="Arial" w:cs="Arial"/>
          <w:b w:val="0"/>
          <w:caps w:val="0"/>
          <w:sz w:val="20"/>
        </w:rPr>
        <w:t>ChatGPT</w:t>
      </w:r>
      <w:proofErr w:type="spellEnd"/>
      <w:r w:rsidRPr="007B27F6">
        <w:rPr>
          <w:rFonts w:ascii="Arial" w:hAnsi="Arial" w:cs="Arial"/>
          <w:b w:val="0"/>
          <w:caps w:val="0"/>
          <w:sz w:val="20"/>
        </w:rPr>
        <w:t xml:space="preserve">, COPILOT, </w:t>
      </w:r>
      <w:proofErr w:type="spellStart"/>
      <w:r w:rsidRPr="007B27F6">
        <w:rPr>
          <w:rFonts w:ascii="Arial" w:hAnsi="Arial" w:cs="Arial"/>
          <w:b w:val="0"/>
          <w:caps w:val="0"/>
          <w:sz w:val="20"/>
        </w:rPr>
        <w:t>etc</w:t>
      </w:r>
      <w:proofErr w:type="spellEnd"/>
      <w:r w:rsidRPr="007B27F6">
        <w:rPr>
          <w:rFonts w:ascii="Arial" w:hAnsi="Arial" w:cs="Arial"/>
          <w:b w:val="0"/>
          <w:caps w:val="0"/>
          <w:sz w:val="20"/>
        </w:rPr>
        <w:t>) and text-to-image generators have been used during writing or editing of this manuscript.</w:t>
      </w:r>
    </w:p>
    <w:p w14:paraId="3DD8F601" w14:textId="77777777" w:rsidR="007B27F6" w:rsidRDefault="007B27F6" w:rsidP="007B27F6">
      <w:pPr>
        <w:pStyle w:val="ReferHead"/>
        <w:spacing w:after="0"/>
        <w:jc w:val="both"/>
        <w:rPr>
          <w:rFonts w:ascii="Arial" w:hAnsi="Arial" w:cs="Arial"/>
          <w:b w:val="0"/>
          <w:caps w:val="0"/>
          <w:sz w:val="20"/>
        </w:rPr>
      </w:pPr>
    </w:p>
    <w:p w14:paraId="0178A619" w14:textId="77777777" w:rsidR="007B27F6" w:rsidRDefault="007B27F6" w:rsidP="007B27F6">
      <w:pPr>
        <w:pStyle w:val="ReferHead"/>
        <w:spacing w:after="0"/>
        <w:jc w:val="both"/>
        <w:rPr>
          <w:rFonts w:ascii="Arial" w:hAnsi="Arial" w:cs="Arial"/>
          <w:b w:val="0"/>
          <w:caps w:val="0"/>
          <w:sz w:val="20"/>
        </w:rPr>
      </w:pPr>
    </w:p>
    <w:p w14:paraId="1FE3C726" w14:textId="77777777" w:rsidR="00F96CCF" w:rsidRPr="00F96CCF" w:rsidRDefault="00F96CCF" w:rsidP="00F96CCF">
      <w:pPr>
        <w:pStyle w:val="ReferHead"/>
        <w:jc w:val="both"/>
        <w:rPr>
          <w:rFonts w:ascii="Arial" w:hAnsi="Arial" w:cs="Arial"/>
          <w:bCs/>
          <w:caps w:val="0"/>
          <w:sz w:val="20"/>
        </w:rPr>
      </w:pPr>
      <w:r w:rsidRPr="00F96CCF">
        <w:rPr>
          <w:rFonts w:ascii="Arial" w:hAnsi="Arial" w:cs="Arial"/>
          <w:bCs/>
          <w:caps w:val="0"/>
          <w:sz w:val="20"/>
        </w:rPr>
        <w:t>COMPETING INTERESTS DISCLAIMER:</w:t>
      </w:r>
    </w:p>
    <w:p w14:paraId="62C6ACB2" w14:textId="005BB1C9" w:rsidR="007B27F6" w:rsidRDefault="00F96CCF" w:rsidP="00F96CCF">
      <w:pPr>
        <w:pStyle w:val="ReferHead"/>
        <w:spacing w:after="0"/>
        <w:jc w:val="both"/>
        <w:rPr>
          <w:rFonts w:ascii="Arial" w:hAnsi="Arial" w:cs="Arial"/>
          <w:bCs/>
          <w:caps w:val="0"/>
          <w:sz w:val="20"/>
        </w:rPr>
      </w:pPr>
      <w:r w:rsidRPr="00F96CCF">
        <w:rPr>
          <w:rFonts w:ascii="Arial" w:hAnsi="Arial" w:cs="Arial"/>
          <w:bCs/>
          <w:caps w:val="0"/>
          <w:sz w:val="20"/>
        </w:rPr>
        <w:t>Authors have declared that they have no known competing financial interests OR non-financial interests OR personal relationships that could have appeared to influence the work reported in this paper.</w:t>
      </w:r>
    </w:p>
    <w:p w14:paraId="0E9925DA" w14:textId="77777777" w:rsidR="00F96CCF" w:rsidRDefault="00F96CCF" w:rsidP="00F96CCF">
      <w:pPr>
        <w:pStyle w:val="ReferHead"/>
        <w:spacing w:after="0"/>
        <w:jc w:val="both"/>
        <w:rPr>
          <w:rFonts w:ascii="Arial" w:hAnsi="Arial" w:cs="Arial"/>
        </w:rPr>
      </w:pPr>
    </w:p>
    <w:p w14:paraId="79178A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39C134" w14:textId="77777777" w:rsidR="00790ADA" w:rsidRPr="00FB3A86" w:rsidRDefault="00790ADA" w:rsidP="002C18B8">
      <w:pPr>
        <w:pStyle w:val="ReferHead"/>
        <w:spacing w:after="0"/>
        <w:ind w:hanging="142"/>
        <w:jc w:val="both"/>
        <w:rPr>
          <w:rFonts w:ascii="Arial" w:hAnsi="Arial" w:cs="Arial"/>
        </w:rPr>
      </w:pPr>
    </w:p>
    <w:p w14:paraId="05CE1B27"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Abdussamad, Z. (2021). Qualitative Research Methods Book (P. </w:t>
      </w:r>
      <w:proofErr w:type="spellStart"/>
      <w:r w:rsidRPr="007E47B3">
        <w:rPr>
          <w:rFonts w:asciiTheme="minorBidi" w:hAnsiTheme="minorBidi" w:cstheme="minorBidi"/>
        </w:rPr>
        <w:t>Rapanna</w:t>
      </w:r>
      <w:proofErr w:type="spellEnd"/>
      <w:r w:rsidRPr="007E47B3">
        <w:rPr>
          <w:rFonts w:asciiTheme="minorBidi" w:hAnsiTheme="minorBidi" w:cstheme="minorBidi"/>
        </w:rPr>
        <w:t xml:space="preserve">, Ed.; 1st ed.). </w:t>
      </w:r>
      <w:proofErr w:type="spellStart"/>
      <w:r w:rsidRPr="007E47B3">
        <w:rPr>
          <w:rFonts w:asciiTheme="minorBidi" w:hAnsiTheme="minorBidi" w:cstheme="minorBidi"/>
        </w:rPr>
        <w:t>Syakir</w:t>
      </w:r>
      <w:proofErr w:type="spellEnd"/>
      <w:r w:rsidRPr="007E47B3">
        <w:rPr>
          <w:rFonts w:asciiTheme="minorBidi" w:hAnsiTheme="minorBidi" w:cstheme="minorBidi"/>
        </w:rPr>
        <w:t xml:space="preserve"> Media Press.</w:t>
      </w:r>
    </w:p>
    <w:p w14:paraId="4EF46C40"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Fatchan</w:t>
      </w:r>
      <w:proofErr w:type="spellEnd"/>
      <w:r w:rsidRPr="007E47B3">
        <w:rPr>
          <w:rFonts w:asciiTheme="minorBidi" w:hAnsiTheme="minorBidi" w:cstheme="minorBidi"/>
        </w:rPr>
        <w:t xml:space="preserve">, A. (2015). Qualitative Research Methods: Ethnographic and Ethnomethodological Approaches for Social Sciences Research. </w:t>
      </w:r>
      <w:proofErr w:type="spellStart"/>
      <w:r w:rsidRPr="007E47B3">
        <w:rPr>
          <w:rFonts w:asciiTheme="minorBidi" w:hAnsiTheme="minorBidi" w:cstheme="minorBidi"/>
        </w:rPr>
        <w:t>Ombak</w:t>
      </w:r>
      <w:proofErr w:type="spellEnd"/>
      <w:r w:rsidRPr="007E47B3">
        <w:rPr>
          <w:rFonts w:asciiTheme="minorBidi" w:hAnsiTheme="minorBidi" w:cstheme="minorBidi"/>
        </w:rPr>
        <w:t xml:space="preserve"> (Member of </w:t>
      </w:r>
      <w:proofErr w:type="spellStart"/>
      <w:r w:rsidRPr="007E47B3">
        <w:rPr>
          <w:rFonts w:asciiTheme="minorBidi" w:hAnsiTheme="minorBidi" w:cstheme="minorBidi"/>
        </w:rPr>
        <w:t>Ikapi</w:t>
      </w:r>
      <w:proofErr w:type="spellEnd"/>
      <w:r w:rsidRPr="007E47B3">
        <w:rPr>
          <w:rFonts w:asciiTheme="minorBidi" w:hAnsiTheme="minorBidi" w:cstheme="minorBidi"/>
        </w:rPr>
        <w:t>).</w:t>
      </w:r>
    </w:p>
    <w:p w14:paraId="11E9BF3A"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Aprila, B. S. (2024). INTERCULTURAL COMMUNICATION EXPERIENCES 2022-2023 (A Phenomenological Study of Intercultural Communication of Merdeka Student Exchange Students from Medan in Adapting at </w:t>
      </w:r>
      <w:proofErr w:type="spellStart"/>
      <w:r w:rsidRPr="007E47B3">
        <w:rPr>
          <w:rFonts w:asciiTheme="minorBidi" w:hAnsiTheme="minorBidi" w:cstheme="minorBidi"/>
        </w:rPr>
        <w:t>Amikom</w:t>
      </w:r>
      <w:proofErr w:type="spellEnd"/>
      <w:r w:rsidRPr="007E47B3">
        <w:rPr>
          <w:rFonts w:asciiTheme="minorBidi" w:hAnsiTheme="minorBidi" w:cstheme="minorBidi"/>
        </w:rPr>
        <w:t xml:space="preserve"> University Yogyakarta). Medan Area University.</w:t>
      </w:r>
    </w:p>
    <w:p w14:paraId="4F59BDBB"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lastRenderedPageBreak/>
        <w:t>Creswell, J. W. (2015). Qualitative Inquiry and Research Design: Choosing Among Five Traditions.</w:t>
      </w:r>
    </w:p>
    <w:p w14:paraId="40D08879" w14:textId="38994445" w:rsid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Dalimunthe</w:t>
      </w:r>
      <w:proofErr w:type="spellEnd"/>
      <w:r w:rsidRPr="007E47B3">
        <w:rPr>
          <w:rFonts w:asciiTheme="minorBidi" w:hAnsiTheme="minorBidi" w:cstheme="minorBidi"/>
        </w:rPr>
        <w:t>, S. S. (2021). The Interest of Patani Students in Continuing Islamic Education Studies in Indonesia. At-</w:t>
      </w:r>
      <w:proofErr w:type="spellStart"/>
      <w:r w:rsidRPr="007E47B3">
        <w:rPr>
          <w:rFonts w:asciiTheme="minorBidi" w:hAnsiTheme="minorBidi" w:cstheme="minorBidi"/>
        </w:rPr>
        <w:t>Tarbawi</w:t>
      </w:r>
      <w:proofErr w:type="spellEnd"/>
      <w:r w:rsidRPr="007E47B3">
        <w:rPr>
          <w:rFonts w:asciiTheme="minorBidi" w:hAnsiTheme="minorBidi" w:cstheme="minorBidi"/>
        </w:rPr>
        <w:t xml:space="preserve">, 8(2), 198–215. </w:t>
      </w:r>
      <w:hyperlink r:id="rId14" w:history="1">
        <w:r w:rsidR="00934D7D" w:rsidRPr="005E676E">
          <w:rPr>
            <w:rStyle w:val="Kpr"/>
            <w:rFonts w:asciiTheme="minorBidi" w:hAnsiTheme="minorBidi" w:cstheme="minorBidi"/>
          </w:rPr>
          <w:t>https://doi.org/10.32505/tarbawi.v8i2.3423</w:t>
        </w:r>
      </w:hyperlink>
    </w:p>
    <w:p w14:paraId="240967DF" w14:textId="7C3EE991" w:rsidR="00934D7D" w:rsidRPr="007E47B3" w:rsidRDefault="00934D7D" w:rsidP="007E47B3">
      <w:pPr>
        <w:pStyle w:val="Body"/>
        <w:ind w:left="426" w:hanging="426"/>
        <w:rPr>
          <w:rFonts w:asciiTheme="minorBidi" w:hAnsiTheme="minorBidi" w:cstheme="minorBidi"/>
        </w:rPr>
      </w:pPr>
      <w:r w:rsidRPr="00934D7D">
        <w:rPr>
          <w:rFonts w:asciiTheme="minorBidi" w:hAnsiTheme="minorBidi" w:cstheme="minorBidi"/>
        </w:rPr>
        <w:t xml:space="preserve">Deardorff, D. K. (2015). </w:t>
      </w:r>
      <w:r w:rsidRPr="00934D7D">
        <w:rPr>
          <w:rFonts w:asciiTheme="minorBidi" w:hAnsiTheme="minorBidi" w:cstheme="minorBidi"/>
          <w:i/>
          <w:iCs/>
        </w:rPr>
        <w:t>Handbook of Intercultural Competence</w:t>
      </w:r>
      <w:r w:rsidRPr="00934D7D">
        <w:rPr>
          <w:rFonts w:asciiTheme="minorBidi" w:hAnsiTheme="minorBidi" w:cstheme="minorBidi"/>
        </w:rPr>
        <w:t xml:space="preserve"> (2nd ed.). Sage Publications.</w:t>
      </w:r>
    </w:p>
    <w:p w14:paraId="1B10661F"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Dzulfaroh</w:t>
      </w:r>
      <w:proofErr w:type="spellEnd"/>
      <w:r w:rsidRPr="007E47B3">
        <w:rPr>
          <w:rFonts w:asciiTheme="minorBidi" w:hAnsiTheme="minorBidi" w:cstheme="minorBidi"/>
        </w:rPr>
        <w:t xml:space="preserve">, A. N., &amp; </w:t>
      </w:r>
      <w:proofErr w:type="spellStart"/>
      <w:r w:rsidRPr="007E47B3">
        <w:rPr>
          <w:rFonts w:asciiTheme="minorBidi" w:hAnsiTheme="minorBidi" w:cstheme="minorBidi"/>
        </w:rPr>
        <w:t>Wedhaswary</w:t>
      </w:r>
      <w:proofErr w:type="spellEnd"/>
      <w:r w:rsidRPr="007E47B3">
        <w:rPr>
          <w:rFonts w:asciiTheme="minorBidi" w:hAnsiTheme="minorBidi" w:cstheme="minorBidi"/>
        </w:rPr>
        <w:t>, I. D. (2021, December 18). International Migrants Day and the Number of Migrants in the World.</w:t>
      </w:r>
    </w:p>
    <w:p w14:paraId="5F2A76C5"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Fadilatul</w:t>
      </w:r>
      <w:proofErr w:type="spellEnd"/>
      <w:r w:rsidRPr="007E47B3">
        <w:rPr>
          <w:rFonts w:asciiTheme="minorBidi" w:hAnsiTheme="minorBidi" w:cstheme="minorBidi"/>
        </w:rPr>
        <w:t xml:space="preserve">, A., Muhamad, R. S., Mustofa, B., &amp; </w:t>
      </w:r>
      <w:proofErr w:type="spellStart"/>
      <w:r w:rsidRPr="007E47B3">
        <w:rPr>
          <w:rFonts w:asciiTheme="minorBidi" w:hAnsiTheme="minorBidi" w:cstheme="minorBidi"/>
        </w:rPr>
        <w:t>Wuryan</w:t>
      </w:r>
      <w:proofErr w:type="spellEnd"/>
      <w:r w:rsidRPr="007E47B3">
        <w:rPr>
          <w:rFonts w:asciiTheme="minorBidi" w:hAnsiTheme="minorBidi" w:cstheme="minorBidi"/>
        </w:rPr>
        <w:t>, S. (2021). ADAPTATION AND INTERACTION OF PATTANI (THAILAND) STUDENTS IN AN INTERCULTURAL COMMUNICATION PERSPECTIVE IN LAMPUNG.</w:t>
      </w:r>
    </w:p>
    <w:p w14:paraId="7B1B56A7"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Framanik</w:t>
      </w:r>
      <w:proofErr w:type="spellEnd"/>
      <w:r w:rsidRPr="007E47B3">
        <w:rPr>
          <w:rFonts w:asciiTheme="minorBidi" w:hAnsiTheme="minorBidi" w:cstheme="minorBidi"/>
        </w:rPr>
        <w:t xml:space="preserve">, N. A. (2022). </w:t>
      </w:r>
      <w:proofErr w:type="spellStart"/>
      <w:r w:rsidRPr="007E47B3">
        <w:rPr>
          <w:rFonts w:asciiTheme="minorBidi" w:hAnsiTheme="minorBidi" w:cstheme="minorBidi"/>
        </w:rPr>
        <w:t>Kasepuhan</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Cisungsang</w:t>
      </w:r>
      <w:proofErr w:type="spellEnd"/>
      <w:r w:rsidRPr="007E47B3">
        <w:rPr>
          <w:rFonts w:asciiTheme="minorBidi" w:hAnsiTheme="minorBidi" w:cstheme="minorBidi"/>
        </w:rPr>
        <w:t xml:space="preserve">: Cultural Communication and Philosophical Perspectives. </w:t>
      </w:r>
      <w:proofErr w:type="spellStart"/>
      <w:r w:rsidRPr="007E47B3">
        <w:rPr>
          <w:rFonts w:asciiTheme="minorBidi" w:hAnsiTheme="minorBidi" w:cstheme="minorBidi"/>
        </w:rPr>
        <w:t>Simbiosa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Rekatama</w:t>
      </w:r>
      <w:proofErr w:type="spellEnd"/>
      <w:r w:rsidRPr="007E47B3">
        <w:rPr>
          <w:rFonts w:asciiTheme="minorBidi" w:hAnsiTheme="minorBidi" w:cstheme="minorBidi"/>
        </w:rPr>
        <w:t xml:space="preserve"> Media.</w:t>
      </w:r>
    </w:p>
    <w:p w14:paraId="62D844DE"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Gudykunst</w:t>
      </w:r>
      <w:proofErr w:type="spellEnd"/>
      <w:r w:rsidRPr="007E47B3">
        <w:rPr>
          <w:rFonts w:asciiTheme="minorBidi" w:hAnsiTheme="minorBidi" w:cstheme="minorBidi"/>
        </w:rPr>
        <w:t xml:space="preserve"> WB, T.-T. S. &amp; N. T. (1996). Communication in personal relationships across cultures. Sage, Thousand Oaks.</w:t>
      </w:r>
    </w:p>
    <w:p w14:paraId="1DD6F0C3"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Gudykunts</w:t>
      </w:r>
      <w:proofErr w:type="spellEnd"/>
      <w:r w:rsidRPr="007E47B3">
        <w:rPr>
          <w:rFonts w:asciiTheme="minorBidi" w:hAnsiTheme="minorBidi" w:cstheme="minorBidi"/>
        </w:rPr>
        <w:t>, W. B., &amp; Kim, Y. Y. (2003). Communicating with Strangers (4th Edition). USA: McGraw Hill Companies, Inc.</w:t>
      </w:r>
    </w:p>
    <w:p w14:paraId="59DF22D5"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Hadi, I. P. (2020). QUALITATIVE MEDIA RESEARCH. </w:t>
      </w:r>
      <w:proofErr w:type="spellStart"/>
      <w:r w:rsidRPr="007E47B3">
        <w:rPr>
          <w:rFonts w:asciiTheme="minorBidi" w:hAnsiTheme="minorBidi" w:cstheme="minorBidi"/>
        </w:rPr>
        <w:t>Rajawali</w:t>
      </w:r>
      <w:proofErr w:type="spellEnd"/>
      <w:r w:rsidRPr="007E47B3">
        <w:rPr>
          <w:rFonts w:asciiTheme="minorBidi" w:hAnsiTheme="minorBidi" w:cstheme="minorBidi"/>
        </w:rPr>
        <w:t xml:space="preserve"> Pers.</w:t>
      </w:r>
    </w:p>
    <w:p w14:paraId="604835D8"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Kim, Y. Y. (2001). Becoming Intercultural: An Integrative Theory of Communication and Cross-Cultural Adaptation. Sage Publications, Inc.</w:t>
      </w:r>
    </w:p>
    <w:p w14:paraId="4D4691F5"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Komala, Sukma. (2024). THE PHENOMENON OF CULTURE SHOCK IN MIGRANT STUDENTS OF THE FACULTY OF SOCIAL AND POLITICAL SCIENCES, PASUNDAN UNIVERSITY, BANDUNG. PASUNDAN UNIVERSITY.</w:t>
      </w:r>
    </w:p>
    <w:p w14:paraId="275A52D3"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Liliweri</w:t>
      </w:r>
      <w:proofErr w:type="spellEnd"/>
      <w:r w:rsidRPr="007E47B3">
        <w:rPr>
          <w:rFonts w:asciiTheme="minorBidi" w:hAnsiTheme="minorBidi" w:cstheme="minorBidi"/>
        </w:rPr>
        <w:t>, A. (2013). Fundamentals of Intercultural Communication. Pustaka Pelajar.</w:t>
      </w:r>
    </w:p>
    <w:p w14:paraId="4F2834EE"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Littlejohn, S. W., &amp; Karen A. Foss. (2016). ENCYCLOPEDIA OF COMMUNICATION</w:t>
      </w:r>
    </w:p>
    <w:p w14:paraId="548364DA"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THEORY. Sage Publication Ltd.</w:t>
      </w:r>
    </w:p>
    <w:p w14:paraId="4FC0E998" w14:textId="77777777" w:rsid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Maizan, S. H., </w:t>
      </w:r>
      <w:proofErr w:type="spellStart"/>
      <w:r w:rsidRPr="007E47B3">
        <w:rPr>
          <w:rFonts w:asciiTheme="minorBidi" w:hAnsiTheme="minorBidi" w:cstheme="minorBidi"/>
        </w:rPr>
        <w:t>Bashori</w:t>
      </w:r>
      <w:proofErr w:type="spellEnd"/>
      <w:r w:rsidRPr="007E47B3">
        <w:rPr>
          <w:rFonts w:asciiTheme="minorBidi" w:hAnsiTheme="minorBidi" w:cstheme="minorBidi"/>
        </w:rPr>
        <w:t>, K., &amp; Hayati, E. N. (2020). ANALYTICAL THEORY: CULTURE SHOCK. August, 2020(2), 1693–1076.</w:t>
      </w:r>
    </w:p>
    <w:p w14:paraId="58DC03BB" w14:textId="7D248488" w:rsidR="00934D7D" w:rsidRPr="007E47B3" w:rsidRDefault="00934D7D" w:rsidP="007E47B3">
      <w:pPr>
        <w:pStyle w:val="Body"/>
        <w:ind w:left="426" w:hanging="426"/>
        <w:rPr>
          <w:rFonts w:asciiTheme="minorBidi" w:hAnsiTheme="minorBidi" w:cstheme="minorBidi"/>
        </w:rPr>
      </w:pPr>
      <w:r w:rsidRPr="00934D7D">
        <w:rPr>
          <w:rFonts w:asciiTheme="minorBidi" w:hAnsiTheme="minorBidi" w:cstheme="minorBidi"/>
        </w:rPr>
        <w:t xml:space="preserve">Matsumoto, D., &amp; Hwang, H. S. (2019). Culture and Psychology. In D. Matsumoto &amp; H. C. Hwang (Eds.), </w:t>
      </w:r>
      <w:r w:rsidRPr="00934D7D">
        <w:rPr>
          <w:rFonts w:asciiTheme="minorBidi" w:hAnsiTheme="minorBidi" w:cstheme="minorBidi"/>
          <w:i/>
          <w:iCs/>
        </w:rPr>
        <w:t>The Handbook of Culture and Psychology</w:t>
      </w:r>
      <w:r w:rsidRPr="00934D7D">
        <w:rPr>
          <w:rFonts w:asciiTheme="minorBidi" w:hAnsiTheme="minorBidi" w:cstheme="minorBidi"/>
        </w:rPr>
        <w:t xml:space="preserve"> (2nd ed.). Oxford University Press.</w:t>
      </w:r>
    </w:p>
    <w:p w14:paraId="36CE435C"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Maulana, I., Anisah, N., &amp; Muharman, N. (2021). Cultural Identity in Intercultural Communication Among Coastal and Mountain Students of Aceh </w:t>
      </w:r>
      <w:proofErr w:type="spellStart"/>
      <w:r w:rsidRPr="007E47B3">
        <w:rPr>
          <w:rFonts w:asciiTheme="minorBidi" w:hAnsiTheme="minorBidi" w:cstheme="minorBidi"/>
        </w:rPr>
        <w:t>Singkil</w:t>
      </w:r>
      <w:proofErr w:type="spellEnd"/>
      <w:r w:rsidRPr="007E47B3">
        <w:rPr>
          <w:rFonts w:asciiTheme="minorBidi" w:hAnsiTheme="minorBidi" w:cstheme="minorBidi"/>
        </w:rPr>
        <w:t xml:space="preserve"> in</w:t>
      </w:r>
    </w:p>
    <w:p w14:paraId="0A920A99" w14:textId="74DAC8A9" w:rsid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Banda Aceh). In Nadia Muharman) Scientific Journal of FISIP </w:t>
      </w:r>
      <w:proofErr w:type="spellStart"/>
      <w:r w:rsidRPr="007E47B3">
        <w:rPr>
          <w:rFonts w:asciiTheme="minorBidi" w:hAnsiTheme="minorBidi" w:cstheme="minorBidi"/>
        </w:rPr>
        <w:t>Unsyiah</w:t>
      </w:r>
      <w:proofErr w:type="spellEnd"/>
      <w:r w:rsidRPr="007E47B3">
        <w:rPr>
          <w:rFonts w:asciiTheme="minorBidi" w:hAnsiTheme="minorBidi" w:cstheme="minorBidi"/>
        </w:rPr>
        <w:t xml:space="preserve"> Students (Vol. 6). </w:t>
      </w:r>
      <w:hyperlink r:id="rId15" w:history="1">
        <w:r w:rsidRPr="00A04B31">
          <w:rPr>
            <w:rStyle w:val="Kpr"/>
            <w:rFonts w:asciiTheme="minorBidi" w:hAnsiTheme="minorBidi" w:cstheme="minorBidi"/>
          </w:rPr>
          <w:t>www.jim.unsyiah.ac.id/FISIP</w:t>
        </w:r>
      </w:hyperlink>
    </w:p>
    <w:p w14:paraId="738C22F4"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lastRenderedPageBreak/>
        <w:t>Muhajirin</w:t>
      </w:r>
      <w:proofErr w:type="spellEnd"/>
      <w:r w:rsidRPr="007E47B3">
        <w:rPr>
          <w:rFonts w:asciiTheme="minorBidi" w:hAnsiTheme="minorBidi" w:cstheme="minorBidi"/>
        </w:rPr>
        <w:t xml:space="preserve">, &amp; </w:t>
      </w:r>
      <w:proofErr w:type="spellStart"/>
      <w:r w:rsidRPr="007E47B3">
        <w:rPr>
          <w:rFonts w:asciiTheme="minorBidi" w:hAnsiTheme="minorBidi" w:cstheme="minorBidi"/>
        </w:rPr>
        <w:t>Shasrini</w:t>
      </w:r>
      <w:proofErr w:type="spellEnd"/>
      <w:r w:rsidRPr="007E47B3">
        <w:rPr>
          <w:rFonts w:asciiTheme="minorBidi" w:hAnsiTheme="minorBidi" w:cstheme="minorBidi"/>
        </w:rPr>
        <w:t>, T. (2023). Experimental Student Experiences Intercultural Communication Competence in Overcoming the Culture Shock of Migrant Workers in Japan. 2985–3877. https://doi.org/10.58330/ese.v1i4.203</w:t>
      </w:r>
    </w:p>
    <w:p w14:paraId="6225EA8B"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Mulyana, D. (2013). Qualitative research methodology: a new paradigm of communication science and other social sciences. PT </w:t>
      </w:r>
      <w:proofErr w:type="spellStart"/>
      <w:r w:rsidRPr="007E47B3">
        <w:rPr>
          <w:rFonts w:asciiTheme="minorBidi" w:hAnsiTheme="minorBidi" w:cstheme="minorBidi"/>
        </w:rPr>
        <w:t>Remaja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Rosdakarya</w:t>
      </w:r>
      <w:proofErr w:type="spellEnd"/>
      <w:r w:rsidRPr="007E47B3">
        <w:rPr>
          <w:rFonts w:asciiTheme="minorBidi" w:hAnsiTheme="minorBidi" w:cstheme="minorBidi"/>
        </w:rPr>
        <w:t>.</w:t>
      </w:r>
    </w:p>
    <w:p w14:paraId="63A3B2BB"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Polancik</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Gregor</w:t>
      </w:r>
      <w:proofErr w:type="spellEnd"/>
      <w:r w:rsidRPr="007E47B3">
        <w:rPr>
          <w:rFonts w:asciiTheme="minorBidi" w:hAnsiTheme="minorBidi" w:cstheme="minorBidi"/>
        </w:rPr>
        <w:t>. (2009). Empirical Research Method Poster. Rahardjo, M. (2018). Interpretive Paradigm.</w:t>
      </w:r>
    </w:p>
    <w:p w14:paraId="1A0CA0C7"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Rahma Badri, R. A., El Karimah, K., &amp; </w:t>
      </w:r>
      <w:proofErr w:type="spellStart"/>
      <w:r w:rsidRPr="007E47B3">
        <w:rPr>
          <w:rFonts w:asciiTheme="minorBidi" w:hAnsiTheme="minorBidi" w:cstheme="minorBidi"/>
        </w:rPr>
        <w:t>Risanti</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Sunarya</w:t>
      </w:r>
      <w:proofErr w:type="spellEnd"/>
      <w:r w:rsidRPr="007E47B3">
        <w:rPr>
          <w:rFonts w:asciiTheme="minorBidi" w:hAnsiTheme="minorBidi" w:cstheme="minorBidi"/>
        </w:rPr>
        <w:t>, Y. D. (2024). Cross-Cultural Adaptation of Indonesian Students in the Taiwanese Higher Education Environment.</w:t>
      </w:r>
    </w:p>
    <w:p w14:paraId="7180BAE5"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Rodiyah</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Saputri</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Fadilatul</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Atika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Mustofa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Bisri</w:t>
      </w:r>
      <w:proofErr w:type="spellEnd"/>
      <w:r w:rsidRPr="007E47B3">
        <w:rPr>
          <w:rFonts w:asciiTheme="minorBidi" w:hAnsiTheme="minorBidi" w:cstheme="minorBidi"/>
        </w:rPr>
        <w:t xml:space="preserve">, M., &amp; </w:t>
      </w:r>
      <w:proofErr w:type="spellStart"/>
      <w:r w:rsidRPr="007E47B3">
        <w:rPr>
          <w:rFonts w:asciiTheme="minorBidi" w:hAnsiTheme="minorBidi" w:cstheme="minorBidi"/>
        </w:rPr>
        <w:t>Wuryan</w:t>
      </w:r>
      <w:proofErr w:type="spellEnd"/>
      <w:r w:rsidRPr="007E47B3">
        <w:rPr>
          <w:rFonts w:asciiTheme="minorBidi" w:hAnsiTheme="minorBidi" w:cstheme="minorBidi"/>
        </w:rPr>
        <w:t>, S. (2021). ADAPTATION AND INTERACTION OF PATTANI (THAILAND) STUDENTS IN A CROSS-CULTURAL COMMUNICATION PERSPECTIVE IN LAMPUNG.</w:t>
      </w:r>
    </w:p>
    <w:p w14:paraId="728EE3C4"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Saad, F., &amp; Ahmad, A. L. (2021). Cross cultural adaptation experience of Indonesian maid in Malaysia. </w:t>
      </w:r>
      <w:proofErr w:type="spellStart"/>
      <w:r w:rsidRPr="007E47B3">
        <w:rPr>
          <w:rFonts w:asciiTheme="minorBidi" w:hAnsiTheme="minorBidi" w:cstheme="minorBidi"/>
        </w:rPr>
        <w:t>Jurnal</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Komunikasi</w:t>
      </w:r>
      <w:proofErr w:type="spellEnd"/>
      <w:r w:rsidRPr="007E47B3">
        <w:rPr>
          <w:rFonts w:asciiTheme="minorBidi" w:hAnsiTheme="minorBidi" w:cstheme="minorBidi"/>
        </w:rPr>
        <w:t>: Malaysian Journal of Communication, 37(3), 93–110. https://doi.org/10.17576/JKMJC-2021-3703-06</w:t>
      </w:r>
    </w:p>
    <w:p w14:paraId="6EC4CAB7"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Sadiqin</w:t>
      </w:r>
      <w:proofErr w:type="spellEnd"/>
      <w:r w:rsidRPr="007E47B3">
        <w:rPr>
          <w:rFonts w:asciiTheme="minorBidi" w:hAnsiTheme="minorBidi" w:cstheme="minorBidi"/>
        </w:rPr>
        <w:t>, A. (2017). PATTANI MUSLIM CULTURE (INTEGRATION, CONFLICT AND ITS DYNAMICS).</w:t>
      </w:r>
    </w:p>
    <w:p w14:paraId="0EA1B9B5"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Safi, A. Q., Dida, S., Kayen, H. S., &amp; Shafiq, K. (2022). Intercultural Communication between Indonesian and international students at </w:t>
      </w:r>
      <w:proofErr w:type="spellStart"/>
      <w:r w:rsidRPr="007E47B3">
        <w:rPr>
          <w:rFonts w:asciiTheme="minorBidi" w:hAnsiTheme="minorBidi" w:cstheme="minorBidi"/>
        </w:rPr>
        <w:t>Universitas</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Padjadjaran</w:t>
      </w:r>
      <w:proofErr w:type="spellEnd"/>
      <w:r w:rsidRPr="007E47B3">
        <w:rPr>
          <w:rFonts w:asciiTheme="minorBidi" w:hAnsiTheme="minorBidi" w:cstheme="minorBidi"/>
        </w:rPr>
        <w:t>. Journal of Communication Management, 7(1), 55. https://doi.org/10.24198/jmk.v7i1.41147</w:t>
      </w:r>
    </w:p>
    <w:p w14:paraId="6D5E0588"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Safril</w:t>
      </w:r>
      <w:proofErr w:type="spellEnd"/>
      <w:r w:rsidRPr="007E47B3">
        <w:rPr>
          <w:rFonts w:asciiTheme="minorBidi" w:hAnsiTheme="minorBidi" w:cstheme="minorBidi"/>
        </w:rPr>
        <w:t xml:space="preserve">. (2016). Communication Accommodation of Patani Thai Students in Facing Culture Shock. </w:t>
      </w:r>
      <w:proofErr w:type="spellStart"/>
      <w:r w:rsidRPr="007E47B3">
        <w:rPr>
          <w:rFonts w:asciiTheme="minorBidi" w:hAnsiTheme="minorBidi" w:cstheme="minorBidi"/>
        </w:rPr>
        <w:t>Ilmu</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Dakwah</w:t>
      </w:r>
      <w:proofErr w:type="spellEnd"/>
      <w:r w:rsidRPr="007E47B3">
        <w:rPr>
          <w:rFonts w:asciiTheme="minorBidi" w:hAnsiTheme="minorBidi" w:cstheme="minorBidi"/>
        </w:rPr>
        <w:t>: Academic Journal for Homiletic Studies, 10(2). https://doi.org/10.15575/jid.v10i2.334</w:t>
      </w:r>
    </w:p>
    <w:p w14:paraId="4B0715C3"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Samovar, L. A., R. E. P. E. R. M. &amp; C. S. R. (2017). Communication Between Cultures Ninth Edition. Communication Between Cultures Ninth Edition.</w:t>
      </w:r>
    </w:p>
    <w:p w14:paraId="69DAAE48"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Savitri, L., &amp; Utami, S. (2015). Theories of Intercultural Adaptation. </w:t>
      </w:r>
      <w:proofErr w:type="spellStart"/>
      <w:r w:rsidRPr="007E47B3">
        <w:rPr>
          <w:rFonts w:asciiTheme="minorBidi" w:hAnsiTheme="minorBidi" w:cstheme="minorBidi"/>
        </w:rPr>
        <w:t>Singarimbun</w:t>
      </w:r>
      <w:proofErr w:type="spellEnd"/>
      <w:r w:rsidRPr="007E47B3">
        <w:rPr>
          <w:rFonts w:asciiTheme="minorBidi" w:hAnsiTheme="minorBidi" w:cstheme="minorBidi"/>
        </w:rPr>
        <w:t>. (1990). Social Research Methods. LP3S.</w:t>
      </w:r>
    </w:p>
    <w:p w14:paraId="055CF533"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Sodiqin</w:t>
      </w:r>
      <w:proofErr w:type="spellEnd"/>
      <w:r w:rsidRPr="007E47B3">
        <w:rPr>
          <w:rFonts w:asciiTheme="minorBidi" w:hAnsiTheme="minorBidi" w:cstheme="minorBidi"/>
        </w:rPr>
        <w:t>, A. (2016). PATTANI MUSLIM CULTURE (INTEGRATION, CONFLICT AND ITS DYNAMICS).</w:t>
      </w:r>
    </w:p>
    <w:p w14:paraId="5A374E5D"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Soemantri</w:t>
      </w:r>
      <w:proofErr w:type="spellEnd"/>
      <w:r w:rsidRPr="007E47B3">
        <w:rPr>
          <w:rFonts w:asciiTheme="minorBidi" w:hAnsiTheme="minorBidi" w:cstheme="minorBidi"/>
        </w:rPr>
        <w:t>, N. P. (2019). CULTURAL ADAPTATION OF INDONESIAN STUDENTS IN AUSTRALIA.</w:t>
      </w:r>
    </w:p>
    <w:p w14:paraId="16C61F67"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Sunendar</w:t>
      </w:r>
      <w:proofErr w:type="spellEnd"/>
      <w:r w:rsidRPr="007E47B3">
        <w:rPr>
          <w:rFonts w:asciiTheme="minorBidi" w:hAnsiTheme="minorBidi" w:cstheme="minorBidi"/>
        </w:rPr>
        <w:t xml:space="preserve">, D., </w:t>
      </w:r>
      <w:proofErr w:type="spellStart"/>
      <w:r w:rsidRPr="007E47B3">
        <w:rPr>
          <w:rFonts w:asciiTheme="minorBidi" w:hAnsiTheme="minorBidi" w:cstheme="minorBidi"/>
        </w:rPr>
        <w:t>Darmawangsa</w:t>
      </w:r>
      <w:proofErr w:type="spellEnd"/>
      <w:r w:rsidRPr="007E47B3">
        <w:rPr>
          <w:rFonts w:asciiTheme="minorBidi" w:hAnsiTheme="minorBidi" w:cstheme="minorBidi"/>
        </w:rPr>
        <w:t xml:space="preserve">, D., &amp; </w:t>
      </w:r>
      <w:proofErr w:type="spellStart"/>
      <w:r w:rsidRPr="007E47B3">
        <w:rPr>
          <w:rFonts w:asciiTheme="minorBidi" w:hAnsiTheme="minorBidi" w:cstheme="minorBidi"/>
        </w:rPr>
        <w:t>Sukmayadi</w:t>
      </w:r>
      <w:proofErr w:type="spellEnd"/>
      <w:r w:rsidRPr="007E47B3">
        <w:rPr>
          <w:rFonts w:asciiTheme="minorBidi" w:hAnsiTheme="minorBidi" w:cstheme="minorBidi"/>
        </w:rPr>
        <w:t>, V. (2021). Thriving in Indonesian</w:t>
      </w:r>
    </w:p>
    <w:p w14:paraId="49AF6F2F"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Academia: French Students’ Intercultural Communication Competence in Studying Abroad. In Journal of Intercultural Communication (Vol. 21, Issue 1).</w:t>
      </w:r>
    </w:p>
    <w:p w14:paraId="6A4943D3"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Usman, A., Yani, A., &amp; Kadir, A. (2021). SOCIAL ADAPTATION ABILITY AMONG THE YOUTH COMMITTEE OF THE “LAILATUL QADRI” MOSQUE, RABADOMPU TIMUR VILLAGE, BIMA CITY. In Social Adaptation Ability… Journal of Communication and Culture (Vol. 8).</w:t>
      </w:r>
    </w:p>
    <w:p w14:paraId="64785ADD" w14:textId="17BBE91F" w:rsidR="002C18B8" w:rsidRDefault="007E47B3" w:rsidP="00993D72">
      <w:pPr>
        <w:pStyle w:val="Body"/>
        <w:spacing w:after="0"/>
        <w:ind w:left="567" w:hanging="567"/>
      </w:pPr>
      <w:proofErr w:type="spellStart"/>
      <w:r w:rsidRPr="007E47B3">
        <w:rPr>
          <w:rFonts w:asciiTheme="minorBidi" w:hAnsiTheme="minorBidi" w:cstheme="minorBidi"/>
        </w:rPr>
        <w:lastRenderedPageBreak/>
        <w:t>Wahyuning</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Af’idati</w:t>
      </w:r>
      <w:proofErr w:type="spellEnd"/>
      <w:r w:rsidRPr="007E47B3">
        <w:rPr>
          <w:rFonts w:asciiTheme="minorBidi" w:hAnsiTheme="minorBidi" w:cstheme="minorBidi"/>
        </w:rPr>
        <w:t>, V. (2022). A STUDY OF ADJUSTMENT PATTERNS AMONG STUDENTS FROM OUTSIDE JAVA ISLAND AT UIN SYARIF HIDAYATULLAH JAKARTA (PERSPECTIVE OF KIM YOUNG YUN'S INTEGRATIVE THEORY OF INTERCULTURAL ADAPTATION).</w:t>
      </w:r>
    </w:p>
    <w:p w14:paraId="4A5C5B07" w14:textId="77777777" w:rsidR="000D689F" w:rsidRDefault="000D689F" w:rsidP="00993D72">
      <w:pPr>
        <w:pStyle w:val="Body"/>
        <w:spacing w:after="0"/>
        <w:ind w:left="567" w:hanging="567"/>
      </w:pPr>
    </w:p>
    <w:p w14:paraId="4BFC97D8" w14:textId="77777777" w:rsidR="00441B6F" w:rsidRDefault="00441B6F" w:rsidP="00993D72">
      <w:pPr>
        <w:pStyle w:val="Body"/>
        <w:spacing w:after="0"/>
        <w:ind w:left="567" w:hanging="567"/>
        <w:jc w:val="left"/>
      </w:pPr>
    </w:p>
    <w:p w14:paraId="345A134F" w14:textId="77777777" w:rsidR="00441B6F" w:rsidRDefault="00441B6F" w:rsidP="00993D72">
      <w:pPr>
        <w:pStyle w:val="Body"/>
        <w:spacing w:after="0"/>
        <w:ind w:left="567" w:hanging="567"/>
        <w:jc w:val="left"/>
        <w:rPr>
          <w:rFonts w:ascii="Arial" w:hAnsi="Arial" w:cs="Arial"/>
        </w:rPr>
      </w:pPr>
    </w:p>
    <w:p w14:paraId="7EA38F5E" w14:textId="77777777" w:rsidR="00B01FCD" w:rsidRPr="00FB3A86" w:rsidRDefault="00B01FCD" w:rsidP="00993D72">
      <w:pPr>
        <w:pStyle w:val="Reference"/>
        <w:numPr>
          <w:ilvl w:val="0"/>
          <w:numId w:val="0"/>
        </w:numPr>
        <w:spacing w:line="240" w:lineRule="auto"/>
        <w:ind w:left="567" w:hanging="567"/>
        <w:rPr>
          <w:rFonts w:ascii="Arial" w:hAnsi="Arial" w:cs="Arial"/>
        </w:rPr>
      </w:pPr>
    </w:p>
    <w:p w14:paraId="17E64309" w14:textId="77777777" w:rsidR="00790ADA" w:rsidRPr="00FB3A86" w:rsidRDefault="00790ADA" w:rsidP="00993D72">
      <w:pPr>
        <w:pStyle w:val="Body"/>
        <w:spacing w:after="0"/>
        <w:ind w:left="567" w:hanging="567"/>
        <w:rPr>
          <w:rFonts w:ascii="Arial" w:hAnsi="Arial" w:cs="Arial"/>
        </w:rPr>
      </w:pPr>
    </w:p>
    <w:p w14:paraId="77A66B29" w14:textId="25E1501B" w:rsidR="004D4277" w:rsidRPr="00FB3A86" w:rsidRDefault="004D4277" w:rsidP="00993D72">
      <w:pPr>
        <w:pStyle w:val="Appendix"/>
        <w:spacing w:after="0"/>
        <w:ind w:left="567" w:hanging="567"/>
        <w:jc w:val="both"/>
        <w:rPr>
          <w:rFonts w:ascii="Arial" w:hAnsi="Arial" w:cs="Arial"/>
          <w:b w:val="0"/>
        </w:rPr>
        <w:sectPr w:rsidR="004D4277" w:rsidRPr="00FB3A86" w:rsidSect="002C18B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669FB41" w14:textId="77777777" w:rsidR="00B01FCD" w:rsidRPr="00FB3A86" w:rsidRDefault="00B01FCD" w:rsidP="00993D72">
      <w:pPr>
        <w:pStyle w:val="Appendix"/>
        <w:spacing w:after="0"/>
        <w:ind w:left="567" w:hanging="567"/>
        <w:jc w:val="both"/>
        <w:rPr>
          <w:rFonts w:ascii="Arial" w:hAnsi="Arial" w:cs="Arial"/>
          <w:b w:val="0"/>
        </w:rPr>
      </w:pPr>
    </w:p>
    <w:sectPr w:rsidR="00B01FCD" w:rsidRPr="00FB3A86" w:rsidSect="002C18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A6A3" w14:textId="77777777" w:rsidR="00056894" w:rsidRDefault="00056894" w:rsidP="00C37E61">
      <w:r>
        <w:separator/>
      </w:r>
    </w:p>
  </w:endnote>
  <w:endnote w:type="continuationSeparator" w:id="0">
    <w:p w14:paraId="10FD8854" w14:textId="77777777" w:rsidR="00056894" w:rsidRDefault="000568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66D2" w14:textId="77777777" w:rsidR="000B554E" w:rsidRDefault="000B55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13A0" w14:textId="77777777" w:rsidR="000B554E" w:rsidRDefault="000B554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55EA" w14:textId="77777777" w:rsidR="009E048A" w:rsidRDefault="009E048A">
    <w:pPr>
      <w:pStyle w:val="AltBilgi"/>
      <w:rPr>
        <w:rFonts w:ascii="Arial" w:hAnsi="Arial" w:cs="Arial"/>
        <w:sz w:val="16"/>
      </w:rPr>
    </w:pPr>
  </w:p>
  <w:p w14:paraId="4C04C926"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EA59A28" w14:textId="77777777" w:rsidR="009E048A" w:rsidRDefault="009E048A">
    <w:pPr>
      <w:pStyle w:val="AltBilgi"/>
      <w:rPr>
        <w:rFonts w:ascii="Arial" w:hAnsi="Arial" w:cs="Arial"/>
        <w:sz w:val="16"/>
      </w:rPr>
    </w:pPr>
  </w:p>
  <w:p w14:paraId="6217EB30"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A071"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AD98D" w14:textId="77777777" w:rsidR="00056894" w:rsidRDefault="00056894" w:rsidP="00C37E61">
      <w:r>
        <w:separator/>
      </w:r>
    </w:p>
  </w:footnote>
  <w:footnote w:type="continuationSeparator" w:id="0">
    <w:p w14:paraId="18080AD9" w14:textId="77777777" w:rsidR="00056894" w:rsidRDefault="000568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ED6F" w14:textId="7C69D30A" w:rsidR="000B554E" w:rsidRDefault="00056894">
    <w:pPr>
      <w:pStyle w:val="stBilgi"/>
    </w:pPr>
    <w:r>
      <w:rPr>
        <w:noProof/>
      </w:rPr>
      <w:pict w14:anchorId="401B8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473E" w14:textId="383A818C" w:rsidR="000B554E" w:rsidRDefault="00056894">
    <w:pPr>
      <w:pStyle w:val="stBilgi"/>
    </w:pPr>
    <w:r>
      <w:rPr>
        <w:noProof/>
      </w:rPr>
      <w:pict w14:anchorId="2EE59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EFE5" w14:textId="563EE7BD" w:rsidR="00296529" w:rsidRPr="00296529" w:rsidRDefault="00056894" w:rsidP="00296529">
    <w:pPr>
      <w:ind w:left="2160"/>
      <w:jc w:val="center"/>
      <w:rPr>
        <w:rFonts w:ascii="Times New Roman" w:eastAsia="Calibri" w:hAnsi="Times New Roman"/>
        <w:i/>
        <w:sz w:val="18"/>
        <w:szCs w:val="22"/>
      </w:rPr>
    </w:pPr>
    <w:r>
      <w:rPr>
        <w:noProof/>
      </w:rPr>
      <w:pict w14:anchorId="1D476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A80D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24EF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01C6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1D3C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096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C2E4C3"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A405C" w14:textId="1845FCCE" w:rsidR="000B554E" w:rsidRDefault="00056894">
    <w:pPr>
      <w:pStyle w:val="stBilgi"/>
    </w:pPr>
    <w:r>
      <w:rPr>
        <w:noProof/>
      </w:rPr>
      <w:pict w14:anchorId="55722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BD03" w14:textId="32A98350" w:rsidR="000B554E" w:rsidRDefault="00056894">
    <w:pPr>
      <w:pStyle w:val="stBilgi"/>
    </w:pPr>
    <w:r>
      <w:rPr>
        <w:noProof/>
      </w:rPr>
      <w:pict w14:anchorId="7A47E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B26C" w14:textId="778A7AE7" w:rsidR="000B554E" w:rsidRDefault="00056894">
    <w:pPr>
      <w:pStyle w:val="stBilgi"/>
    </w:pPr>
    <w:r>
      <w:rPr>
        <w:noProof/>
      </w:rPr>
      <w:pict w14:anchorId="17F6F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8505AE"/>
    <w:multiLevelType w:val="multilevel"/>
    <w:tmpl w:val="11961462"/>
    <w:lvl w:ilvl="0">
      <w:start w:val="2"/>
      <w:numFmt w:val="decimal"/>
      <w:lvlText w:val="%1"/>
      <w:lvlJc w:val="left"/>
      <w:pPr>
        <w:ind w:left="617" w:hanging="356"/>
      </w:pPr>
      <w:rPr>
        <w:rFonts w:hint="default"/>
        <w:lang w:val="id" w:eastAsia="en-US" w:bidi="ar-SA"/>
      </w:rPr>
    </w:lvl>
    <w:lvl w:ilvl="1">
      <w:start w:val="1"/>
      <w:numFmt w:val="decimal"/>
      <w:lvlText w:val="%1.%2"/>
      <w:lvlJc w:val="left"/>
      <w:pPr>
        <w:ind w:left="617" w:hanging="356"/>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797" w:hanging="53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45" w:hanging="360"/>
      </w:pPr>
      <w:rPr>
        <w:rFonts w:hint="default"/>
        <w:lang w:val="id" w:eastAsia="en-US" w:bidi="ar-SA"/>
      </w:rPr>
    </w:lvl>
    <w:lvl w:ilvl="5">
      <w:numFmt w:val="bullet"/>
      <w:lvlText w:val="•"/>
      <w:lvlJc w:val="left"/>
      <w:pPr>
        <w:ind w:left="4347" w:hanging="360"/>
      </w:pPr>
      <w:rPr>
        <w:rFonts w:hint="default"/>
        <w:lang w:val="id" w:eastAsia="en-US" w:bidi="ar-SA"/>
      </w:rPr>
    </w:lvl>
    <w:lvl w:ilvl="6">
      <w:numFmt w:val="bullet"/>
      <w:lvlText w:val="•"/>
      <w:lvlJc w:val="left"/>
      <w:pPr>
        <w:ind w:left="5350" w:hanging="360"/>
      </w:pPr>
      <w:rPr>
        <w:rFonts w:hint="default"/>
        <w:lang w:val="id" w:eastAsia="en-US" w:bidi="ar-SA"/>
      </w:rPr>
    </w:lvl>
    <w:lvl w:ilvl="7">
      <w:numFmt w:val="bullet"/>
      <w:lvlText w:val="•"/>
      <w:lvlJc w:val="left"/>
      <w:pPr>
        <w:ind w:left="6352" w:hanging="360"/>
      </w:pPr>
      <w:rPr>
        <w:rFonts w:hint="default"/>
        <w:lang w:val="id" w:eastAsia="en-US" w:bidi="ar-SA"/>
      </w:rPr>
    </w:lvl>
    <w:lvl w:ilvl="8">
      <w:numFmt w:val="bullet"/>
      <w:lvlText w:val="•"/>
      <w:lvlJc w:val="left"/>
      <w:pPr>
        <w:ind w:left="7355" w:hanging="360"/>
      </w:pPr>
      <w:rPr>
        <w:rFonts w:hint="default"/>
        <w:lang w:val="id" w:eastAsia="en-US" w:bidi="ar-SA"/>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73C"/>
    <w:rsid w:val="00030174"/>
    <w:rsid w:val="0003265B"/>
    <w:rsid w:val="0004579C"/>
    <w:rsid w:val="00056894"/>
    <w:rsid w:val="000A47FA"/>
    <w:rsid w:val="000A65D3"/>
    <w:rsid w:val="000B1E33"/>
    <w:rsid w:val="000B554E"/>
    <w:rsid w:val="000D689F"/>
    <w:rsid w:val="000E7B7B"/>
    <w:rsid w:val="000E7D62"/>
    <w:rsid w:val="00103357"/>
    <w:rsid w:val="00123C9F"/>
    <w:rsid w:val="0012549C"/>
    <w:rsid w:val="00126190"/>
    <w:rsid w:val="00130F17"/>
    <w:rsid w:val="001320BF"/>
    <w:rsid w:val="00156A21"/>
    <w:rsid w:val="00163BC4"/>
    <w:rsid w:val="00191062"/>
    <w:rsid w:val="00192B72"/>
    <w:rsid w:val="001A29D8"/>
    <w:rsid w:val="001A5CAA"/>
    <w:rsid w:val="001B0427"/>
    <w:rsid w:val="001B0E7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8B8"/>
    <w:rsid w:val="002C57D2"/>
    <w:rsid w:val="002C7445"/>
    <w:rsid w:val="002E0D56"/>
    <w:rsid w:val="00315186"/>
    <w:rsid w:val="0033343E"/>
    <w:rsid w:val="003512C2"/>
    <w:rsid w:val="00367C0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0465"/>
    <w:rsid w:val="005E5539"/>
    <w:rsid w:val="00602BF5"/>
    <w:rsid w:val="00617FDD"/>
    <w:rsid w:val="00625DA1"/>
    <w:rsid w:val="00633614"/>
    <w:rsid w:val="00633F68"/>
    <w:rsid w:val="00636EB2"/>
    <w:rsid w:val="006375B8"/>
    <w:rsid w:val="0066510A"/>
    <w:rsid w:val="00673F9F"/>
    <w:rsid w:val="00686953"/>
    <w:rsid w:val="00687DEA"/>
    <w:rsid w:val="00687E67"/>
    <w:rsid w:val="006967F7"/>
    <w:rsid w:val="006A250C"/>
    <w:rsid w:val="006A4141"/>
    <w:rsid w:val="006B21D3"/>
    <w:rsid w:val="006B57D0"/>
    <w:rsid w:val="006D30FF"/>
    <w:rsid w:val="006D6940"/>
    <w:rsid w:val="006F11EC"/>
    <w:rsid w:val="006F41B6"/>
    <w:rsid w:val="006F54FC"/>
    <w:rsid w:val="0070082C"/>
    <w:rsid w:val="007070F7"/>
    <w:rsid w:val="007369E6"/>
    <w:rsid w:val="007421B1"/>
    <w:rsid w:val="00746E59"/>
    <w:rsid w:val="00754C9A"/>
    <w:rsid w:val="0075599A"/>
    <w:rsid w:val="00761D52"/>
    <w:rsid w:val="0077749E"/>
    <w:rsid w:val="00790924"/>
    <w:rsid w:val="00790ADA"/>
    <w:rsid w:val="007B27F6"/>
    <w:rsid w:val="007D2288"/>
    <w:rsid w:val="007D503A"/>
    <w:rsid w:val="007E088F"/>
    <w:rsid w:val="007E47B3"/>
    <w:rsid w:val="007F7B32"/>
    <w:rsid w:val="00804BC2"/>
    <w:rsid w:val="0081431A"/>
    <w:rsid w:val="0083216F"/>
    <w:rsid w:val="00860000"/>
    <w:rsid w:val="00863BD3"/>
    <w:rsid w:val="008641ED"/>
    <w:rsid w:val="00866D66"/>
    <w:rsid w:val="008671C6"/>
    <w:rsid w:val="00875803"/>
    <w:rsid w:val="008B459E"/>
    <w:rsid w:val="008B69FC"/>
    <w:rsid w:val="008C35EC"/>
    <w:rsid w:val="008E13AE"/>
    <w:rsid w:val="008E1506"/>
    <w:rsid w:val="008E710C"/>
    <w:rsid w:val="008F69D6"/>
    <w:rsid w:val="00902823"/>
    <w:rsid w:val="00904C52"/>
    <w:rsid w:val="00912FA9"/>
    <w:rsid w:val="00915CA6"/>
    <w:rsid w:val="00927834"/>
    <w:rsid w:val="0093245B"/>
    <w:rsid w:val="00934D7D"/>
    <w:rsid w:val="009500A6"/>
    <w:rsid w:val="00957C18"/>
    <w:rsid w:val="009659BA"/>
    <w:rsid w:val="00983040"/>
    <w:rsid w:val="00993D7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1B1"/>
    <w:rsid w:val="00A513DF"/>
    <w:rsid w:val="00A51431"/>
    <w:rsid w:val="00A539AD"/>
    <w:rsid w:val="00A94063"/>
    <w:rsid w:val="00AA6219"/>
    <w:rsid w:val="00AA74E0"/>
    <w:rsid w:val="00AB703F"/>
    <w:rsid w:val="00AC6BB8"/>
    <w:rsid w:val="00AE008F"/>
    <w:rsid w:val="00B01FCD"/>
    <w:rsid w:val="00B1776C"/>
    <w:rsid w:val="00B41E0D"/>
    <w:rsid w:val="00B52583"/>
    <w:rsid w:val="00B52896"/>
    <w:rsid w:val="00B95236"/>
    <w:rsid w:val="00B96BD9"/>
    <w:rsid w:val="00BA1B01"/>
    <w:rsid w:val="00BA2641"/>
    <w:rsid w:val="00BB37AA"/>
    <w:rsid w:val="00BC53A0"/>
    <w:rsid w:val="00BE62AD"/>
    <w:rsid w:val="00BF121F"/>
    <w:rsid w:val="00BF1F80"/>
    <w:rsid w:val="00C166EF"/>
    <w:rsid w:val="00C17EB0"/>
    <w:rsid w:val="00C23CE3"/>
    <w:rsid w:val="00C27F5F"/>
    <w:rsid w:val="00C30A0F"/>
    <w:rsid w:val="00C37E61"/>
    <w:rsid w:val="00C70F1B"/>
    <w:rsid w:val="00C71A47"/>
    <w:rsid w:val="00C7464C"/>
    <w:rsid w:val="00C85588"/>
    <w:rsid w:val="00CA7FA4"/>
    <w:rsid w:val="00CD6755"/>
    <w:rsid w:val="00CD6856"/>
    <w:rsid w:val="00CE0089"/>
    <w:rsid w:val="00CE2A2D"/>
    <w:rsid w:val="00CE793C"/>
    <w:rsid w:val="00CF193C"/>
    <w:rsid w:val="00D05615"/>
    <w:rsid w:val="00D173F1"/>
    <w:rsid w:val="00D74CB0"/>
    <w:rsid w:val="00D8295D"/>
    <w:rsid w:val="00DC2A65"/>
    <w:rsid w:val="00DE15F0"/>
    <w:rsid w:val="00DE5663"/>
    <w:rsid w:val="00DE78AA"/>
    <w:rsid w:val="00E053D0"/>
    <w:rsid w:val="00E15994"/>
    <w:rsid w:val="00E22D34"/>
    <w:rsid w:val="00E3114E"/>
    <w:rsid w:val="00E31A70"/>
    <w:rsid w:val="00E35B02"/>
    <w:rsid w:val="00E66496"/>
    <w:rsid w:val="00E66B35"/>
    <w:rsid w:val="00E66E10"/>
    <w:rsid w:val="00E769F6"/>
    <w:rsid w:val="00E8407C"/>
    <w:rsid w:val="00E84F3C"/>
    <w:rsid w:val="00E94F6F"/>
    <w:rsid w:val="00EA012C"/>
    <w:rsid w:val="00EC6A55"/>
    <w:rsid w:val="00ED0288"/>
    <w:rsid w:val="00EE52CB"/>
    <w:rsid w:val="00EF581D"/>
    <w:rsid w:val="00EF7FD8"/>
    <w:rsid w:val="00F06F59"/>
    <w:rsid w:val="00F17988"/>
    <w:rsid w:val="00F469F0"/>
    <w:rsid w:val="00F53273"/>
    <w:rsid w:val="00F755E4"/>
    <w:rsid w:val="00F77D02"/>
    <w:rsid w:val="00F96CCF"/>
    <w:rsid w:val="00FB3A86"/>
    <w:rsid w:val="00FB5055"/>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1B6B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styleId="GvdeMetni">
    <w:name w:val="Body Text"/>
    <w:basedOn w:val="Normal"/>
    <w:link w:val="GvdeMetniChar"/>
    <w:semiHidden/>
    <w:unhideWhenUsed/>
    <w:rsid w:val="00904C52"/>
    <w:pPr>
      <w:spacing w:after="120"/>
    </w:pPr>
  </w:style>
  <w:style w:type="character" w:customStyle="1" w:styleId="GvdeMetniChar">
    <w:name w:val="Gövde Metni Char"/>
    <w:basedOn w:val="VarsaylanParagrafYazTipi"/>
    <w:link w:val="GvdeMetni"/>
    <w:semiHidden/>
    <w:rsid w:val="00904C52"/>
    <w:rPr>
      <w:rFonts w:ascii="Helvetica" w:hAnsi="Helvetica"/>
    </w:rPr>
  </w:style>
  <w:style w:type="paragraph" w:styleId="ListeParagraf">
    <w:name w:val="List Paragraph"/>
    <w:basedOn w:val="Normal"/>
    <w:uiPriority w:val="1"/>
    <w:qFormat/>
    <w:rsid w:val="00904C52"/>
    <w:pPr>
      <w:widowControl w:val="0"/>
      <w:autoSpaceDE w:val="0"/>
      <w:autoSpaceDN w:val="0"/>
      <w:ind w:left="981"/>
      <w:jc w:val="both"/>
    </w:pPr>
    <w:rPr>
      <w:rFonts w:ascii="Times New Roman" w:hAnsi="Times New Roman"/>
      <w:sz w:val="22"/>
      <w:szCs w:val="22"/>
      <w:lang w:val="id"/>
    </w:rPr>
  </w:style>
  <w:style w:type="table" w:styleId="DzTablo2">
    <w:name w:val="Plain Table 2"/>
    <w:basedOn w:val="NormalTablo"/>
    <w:uiPriority w:val="42"/>
    <w:rsid w:val="00993D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im.unsyiah.ac.id/FISIP"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505/tarbawi.v8i2.342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7896-B963-47F3-B6C1-503EBC91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47</TotalTime>
  <Pages>13</Pages>
  <Words>6214</Words>
  <Characters>35422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Abdullah AYDIN</cp:lastModifiedBy>
  <cp:revision>23</cp:revision>
  <cp:lastPrinted>1999-07-06T11:00:00Z</cp:lastPrinted>
  <dcterms:created xsi:type="dcterms:W3CDTF">2026-02-07T09:28:00Z</dcterms:created>
  <dcterms:modified xsi:type="dcterms:W3CDTF">2026-02-19T09:31:00Z</dcterms:modified>
</cp:coreProperties>
</file>