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1C93" w14:textId="77777777" w:rsidR="00E51C1B" w:rsidRDefault="00E51C1B">
      <w:pPr>
        <w:pStyle w:val="KonuBal"/>
        <w:spacing w:after="0"/>
        <w:jc w:val="both"/>
        <w:rPr>
          <w:rFonts w:ascii="Arial" w:hAnsi="Arial" w:cs="Arial"/>
        </w:rPr>
      </w:pPr>
    </w:p>
    <w:p w14:paraId="0F1271DE" w14:textId="77777777" w:rsidR="00E51C1B" w:rsidRDefault="00000000">
      <w:pPr>
        <w:pStyle w:val="Author"/>
        <w:spacing w:line="240" w:lineRule="auto"/>
        <w:rPr>
          <w:rFonts w:ascii="Arial" w:hAnsi="Arial" w:cs="Arial"/>
          <w:bCs/>
          <w:iCs/>
          <w:kern w:val="28"/>
          <w:sz w:val="36"/>
        </w:rPr>
      </w:pPr>
      <w:r>
        <w:rPr>
          <w:rFonts w:ascii="Arial" w:hAnsi="Arial" w:cs="Arial" w:hint="eastAsia"/>
          <w:bCs/>
          <w:iCs/>
          <w:kern w:val="28"/>
          <w:sz w:val="36"/>
        </w:rPr>
        <w:t>Reassessing Giovanni Bononcini’s Vocal Art beyond a Handel-Centric Narrative: Life, Output, and Stylistic Profile</w:t>
      </w:r>
      <w:r>
        <w:rPr>
          <w:rFonts w:ascii="Arial" w:hAnsi="Arial" w:cs="Arial"/>
          <w:bCs/>
          <w:iCs/>
          <w:kern w:val="28"/>
          <w:sz w:val="36"/>
        </w:rPr>
        <w:t xml:space="preserve"> </w:t>
      </w:r>
    </w:p>
    <w:p w14:paraId="08816C07" w14:textId="77777777" w:rsidR="00E51C1B" w:rsidRDefault="00E51C1B">
      <w:pPr>
        <w:pStyle w:val="Author"/>
        <w:spacing w:line="240" w:lineRule="auto"/>
        <w:jc w:val="both"/>
        <w:rPr>
          <w:rFonts w:ascii="Arial" w:hAnsi="Arial" w:cs="Arial"/>
          <w:sz w:val="36"/>
        </w:rPr>
      </w:pPr>
    </w:p>
    <w:p w14:paraId="40411B9A" w14:textId="77777777" w:rsidR="00E51C1B" w:rsidRDefault="00E51C1B">
      <w:pPr>
        <w:pStyle w:val="Affiliation"/>
        <w:spacing w:after="0" w:line="240" w:lineRule="auto"/>
        <w:jc w:val="both"/>
        <w:rPr>
          <w:rFonts w:ascii="Arial" w:hAnsi="Arial" w:cs="Arial"/>
        </w:rPr>
      </w:pPr>
    </w:p>
    <w:p w14:paraId="2C078591" w14:textId="77777777" w:rsidR="00E51C1B" w:rsidRDefault="00000000">
      <w:pPr>
        <w:pStyle w:val="Copyright"/>
        <w:spacing w:after="0" w:line="240" w:lineRule="auto"/>
        <w:jc w:val="both"/>
        <w:rPr>
          <w:rFonts w:ascii="Arial" w:hAnsi="Arial" w:cs="Arial"/>
        </w:rPr>
        <w:sectPr w:rsidR="00E51C1B">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27471159">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14:paraId="4CCC8AF2" w14:textId="77777777" w:rsidR="00E51C1B" w:rsidRDefault="00000000">
      <w:pPr>
        <w:pStyle w:val="AbstHead"/>
        <w:spacing w:after="0"/>
        <w:jc w:val="both"/>
        <w:rPr>
          <w:rFonts w:ascii="Arial" w:hAnsi="Arial" w:cs="Arial"/>
        </w:rPr>
      </w:pPr>
      <w:r>
        <w:rPr>
          <w:rFonts w:ascii="Arial" w:hAnsi="Arial" w:cs="Arial"/>
        </w:rPr>
        <w:t>ABSTRACT</w:t>
      </w:r>
    </w:p>
    <w:p w14:paraId="2CFCE42A" w14:textId="77777777" w:rsidR="00E51C1B" w:rsidRDefault="00E51C1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E51C1B" w14:paraId="776FA777" w14:textId="77777777">
        <w:tc>
          <w:tcPr>
            <w:tcW w:w="9576" w:type="dxa"/>
            <w:shd w:val="clear" w:color="auto" w:fill="F2F2F2"/>
          </w:tcPr>
          <w:p w14:paraId="19845963" w14:textId="77777777" w:rsidR="00E51C1B" w:rsidRDefault="00000000">
            <w:pPr>
              <w:pStyle w:val="Body"/>
              <w:spacing w:after="0"/>
              <w:rPr>
                <w:rFonts w:ascii="Arial" w:eastAsia="Calibri" w:hAnsi="Arial" w:cs="Arial"/>
                <w:szCs w:val="22"/>
              </w:rPr>
            </w:pPr>
            <w:r>
              <w:rPr>
                <w:rFonts w:ascii="Arial" w:eastAsia="Calibri" w:hAnsi="Arial" w:cs="Arial" w:hint="eastAsia"/>
                <w:szCs w:val="22"/>
              </w:rPr>
              <w:t>This article offers an original historical</w:t>
            </w:r>
            <w:r>
              <w:rPr>
                <w:rFonts w:ascii="Arial" w:eastAsia="Calibri" w:hAnsi="Arial" w:cs="Arial" w:hint="eastAsia"/>
                <w:szCs w:val="22"/>
              </w:rPr>
              <w:t>–</w:t>
            </w:r>
            <w:r>
              <w:rPr>
                <w:rFonts w:ascii="Arial" w:eastAsia="Calibri" w:hAnsi="Arial" w:cs="Arial" w:hint="eastAsia"/>
                <w:szCs w:val="22"/>
              </w:rPr>
              <w:t>musicological reassessment of Giovanni Bononcini</w:t>
            </w:r>
            <w:r>
              <w:rPr>
                <w:rFonts w:ascii="Arial" w:eastAsia="Calibri" w:hAnsi="Arial" w:cs="Arial" w:hint="eastAsia"/>
                <w:szCs w:val="22"/>
              </w:rPr>
              <w:t>’</w:t>
            </w:r>
            <w:r>
              <w:rPr>
                <w:rFonts w:ascii="Arial" w:eastAsia="Calibri" w:hAnsi="Arial" w:cs="Arial" w:hint="eastAsia"/>
                <w:szCs w:val="22"/>
              </w:rPr>
              <w:t>s vocal art, arguing that his reputation has been shaped disproportionately by a Handel</w:t>
            </w:r>
            <w:r>
              <w:rPr>
                <w:rFonts w:ascii="Arial" w:eastAsia="Calibri" w:hAnsi="Arial" w:cs="Arial" w:hint="eastAsia"/>
                <w:szCs w:val="22"/>
              </w:rPr>
              <w:t>‑</w:t>
            </w:r>
            <w:r>
              <w:rPr>
                <w:rFonts w:ascii="Arial" w:eastAsia="Calibri" w:hAnsi="Arial" w:cs="Arial" w:hint="eastAsia"/>
                <w:szCs w:val="22"/>
              </w:rPr>
              <w:t>centric narrative and by anecdotal accounts of rivalry rather than sustained engagement with his musical texts. It seeks to address a persistent lacuna in Baroque historiography shaped by a predominantly "Handel-centric" narrative, which has tended to marginalize Bononcini's artistic profile and historical agency. By reconstructing his trajectory from early training in Modena and Bologna to professional activity in Rome, Vienna, Berlin, and, most prominently, London during the Royal Academy of Music period, the study highlights the ways in which Bononcini negotiated the distinct demands of court patronage and the commercial theatre, and how these contexts contributed to both the consolidation and erosion of his reputation.</w:t>
            </w:r>
            <w:r>
              <w:rPr>
                <w:rFonts w:ascii="Arial" w:eastAsia="SimSun" w:hAnsi="Arial" w:cs="Arial" w:hint="eastAsia"/>
                <w:szCs w:val="22"/>
                <w:lang w:eastAsia="zh-CN"/>
              </w:rPr>
              <w:t xml:space="preserve"> </w:t>
            </w:r>
            <w:r>
              <w:rPr>
                <w:rFonts w:ascii="Arial" w:eastAsia="Calibri" w:hAnsi="Arial" w:cs="Arial" w:hint="eastAsia"/>
                <w:szCs w:val="22"/>
              </w:rPr>
              <w:t>Methodologically, the study combines contextual biographical reconstruction with genre</w:t>
            </w:r>
            <w:r>
              <w:rPr>
                <w:rFonts w:ascii="Arial" w:eastAsia="Calibri" w:hAnsi="Arial" w:cs="Arial" w:hint="eastAsia"/>
                <w:szCs w:val="22"/>
              </w:rPr>
              <w:t>‑</w:t>
            </w:r>
            <w:r>
              <w:rPr>
                <w:rFonts w:ascii="Arial" w:eastAsia="Calibri" w:hAnsi="Arial" w:cs="Arial" w:hint="eastAsia"/>
                <w:szCs w:val="22"/>
              </w:rPr>
              <w:t>sensitive close reading and stylistic analysis (formal design, text</w:t>
            </w:r>
            <w:r>
              <w:rPr>
                <w:rFonts w:ascii="Arial" w:eastAsia="Calibri" w:hAnsi="Arial" w:cs="Arial" w:hint="eastAsia"/>
                <w:szCs w:val="22"/>
              </w:rPr>
              <w:t>‑</w:t>
            </w:r>
            <w:r>
              <w:rPr>
                <w:rFonts w:ascii="Arial" w:eastAsia="Calibri" w:hAnsi="Arial" w:cs="Arial" w:hint="eastAsia"/>
                <w:szCs w:val="22"/>
              </w:rPr>
              <w:t xml:space="preserve">setting, and orchestration) of selected representative works from opera, cantata, and oratorio. Across these case studies, </w:t>
            </w:r>
            <w:commentRangeStart w:id="0"/>
            <w:r>
              <w:rPr>
                <w:rFonts w:ascii="Arial" w:eastAsia="Calibri" w:hAnsi="Arial" w:cs="Arial" w:hint="eastAsia"/>
                <w:szCs w:val="22"/>
              </w:rPr>
              <w:t>we</w:t>
            </w:r>
            <w:commentRangeEnd w:id="0"/>
            <w:r w:rsidR="007D4461">
              <w:rPr>
                <w:rStyle w:val="AklamaBavurusu"/>
                <w:rFonts w:ascii="Times New Roman" w:hAnsi="Times New Roman"/>
                <w:lang w:val="nb-NO" w:eastAsia="nb-NO"/>
              </w:rPr>
              <w:commentReference w:id="0"/>
            </w:r>
            <w:r>
              <w:rPr>
                <w:rFonts w:ascii="Arial" w:eastAsia="Calibri" w:hAnsi="Arial" w:cs="Arial" w:hint="eastAsia"/>
                <w:szCs w:val="22"/>
              </w:rPr>
              <w:t xml:space="preserve"> show how Bononcini</w:t>
            </w:r>
            <w:r>
              <w:rPr>
                <w:rFonts w:ascii="Arial" w:eastAsia="Calibri" w:hAnsi="Arial" w:cs="Arial" w:hint="eastAsia"/>
                <w:szCs w:val="22"/>
              </w:rPr>
              <w:t>’</w:t>
            </w:r>
            <w:r>
              <w:rPr>
                <w:rFonts w:ascii="Arial" w:eastAsia="Calibri" w:hAnsi="Arial" w:cs="Arial" w:hint="eastAsia"/>
                <w:szCs w:val="22"/>
              </w:rPr>
              <w:t>s instrumental background</w:t>
            </w:r>
            <w:r>
              <w:rPr>
                <w:rFonts w:ascii="Arial" w:eastAsia="Calibri" w:hAnsi="Arial" w:cs="Arial" w:hint="eastAsia"/>
                <w:szCs w:val="22"/>
              </w:rPr>
              <w:t>—</w:t>
            </w:r>
            <w:r>
              <w:rPr>
                <w:rFonts w:ascii="Arial" w:eastAsia="Calibri" w:hAnsi="Arial" w:cs="Arial" w:hint="eastAsia"/>
                <w:szCs w:val="22"/>
              </w:rPr>
              <w:t>especially his command of bass</w:t>
            </w:r>
            <w:r>
              <w:rPr>
                <w:rFonts w:ascii="Arial" w:eastAsia="Calibri" w:hAnsi="Arial" w:cs="Arial" w:hint="eastAsia"/>
                <w:szCs w:val="22"/>
              </w:rPr>
              <w:t>‑</w:t>
            </w:r>
            <w:r>
              <w:rPr>
                <w:rFonts w:ascii="Arial" w:eastAsia="Calibri" w:hAnsi="Arial" w:cs="Arial" w:hint="eastAsia"/>
                <w:szCs w:val="22"/>
              </w:rPr>
              <w:t>line agency and continuo rhetoric</w:t>
            </w:r>
            <w:r>
              <w:rPr>
                <w:rFonts w:ascii="Arial" w:eastAsia="Calibri" w:hAnsi="Arial" w:cs="Arial" w:hint="eastAsia"/>
                <w:szCs w:val="22"/>
              </w:rPr>
              <w:t>—</w:t>
            </w:r>
            <w:r>
              <w:rPr>
                <w:rFonts w:ascii="Arial" w:eastAsia="Calibri" w:hAnsi="Arial" w:cs="Arial" w:hint="eastAsia"/>
                <w:szCs w:val="22"/>
              </w:rPr>
              <w:t>contributes to a distinctive vocal profile that balances lyrical clarity with structural economy and affective precision. The findings refine current historiography by restoring Bononcini</w:t>
            </w:r>
            <w:r>
              <w:rPr>
                <w:rFonts w:ascii="Arial" w:eastAsia="Calibri" w:hAnsi="Arial" w:cs="Arial" w:hint="eastAsia"/>
                <w:szCs w:val="22"/>
              </w:rPr>
              <w:t>’</w:t>
            </w:r>
            <w:r>
              <w:rPr>
                <w:rFonts w:ascii="Arial" w:eastAsia="Calibri" w:hAnsi="Arial" w:cs="Arial" w:hint="eastAsia"/>
                <w:szCs w:val="22"/>
              </w:rPr>
              <w:t>s place within early eighteenth</w:t>
            </w:r>
            <w:r>
              <w:rPr>
                <w:rFonts w:ascii="Arial" w:eastAsia="Calibri" w:hAnsi="Arial" w:cs="Arial" w:hint="eastAsia"/>
                <w:szCs w:val="22"/>
              </w:rPr>
              <w:t>‑</w:t>
            </w:r>
            <w:r>
              <w:rPr>
                <w:rFonts w:ascii="Arial" w:eastAsia="Calibri" w:hAnsi="Arial" w:cs="Arial" w:hint="eastAsia"/>
                <w:szCs w:val="22"/>
              </w:rPr>
              <w:t>century transnational operatic culture and by identifying underexplored sources and performance</w:t>
            </w:r>
            <w:r>
              <w:rPr>
                <w:rFonts w:ascii="Arial" w:eastAsia="Calibri" w:hAnsi="Arial" w:cs="Arial" w:hint="eastAsia"/>
                <w:szCs w:val="22"/>
              </w:rPr>
              <w:t>‑</w:t>
            </w:r>
            <w:r>
              <w:rPr>
                <w:rFonts w:ascii="Arial" w:eastAsia="Calibri" w:hAnsi="Arial" w:cs="Arial" w:hint="eastAsia"/>
                <w:szCs w:val="22"/>
              </w:rPr>
              <w:t>practice questions for further research.</w:t>
            </w:r>
            <w:r>
              <w:rPr>
                <w:rFonts w:ascii="Arial" w:eastAsia="SimSun" w:hAnsi="Arial" w:cs="Arial" w:hint="eastAsia"/>
                <w:szCs w:val="22"/>
                <w:lang w:eastAsia="zh-CN"/>
              </w:rPr>
              <w:t xml:space="preserve"> </w:t>
            </w:r>
            <w:r>
              <w:rPr>
                <w:rFonts w:ascii="Arial" w:eastAsia="Calibri" w:hAnsi="Arial" w:cs="Arial" w:hint="eastAsia"/>
                <w:szCs w:val="22"/>
              </w:rPr>
              <w:t>The article concludes with a brief review of current scholarship and proposes that advances in critical editing, systematic manuscript cataloguing, and performance-based research are essential for a fuller reassessment and sustained rediscovery of Bononcini's oeuvre.</w:t>
            </w:r>
          </w:p>
        </w:tc>
      </w:tr>
    </w:tbl>
    <w:p w14:paraId="5052CE81" w14:textId="77777777" w:rsidR="00E51C1B" w:rsidRDefault="00E51C1B">
      <w:pPr>
        <w:pStyle w:val="Body"/>
        <w:spacing w:after="0"/>
        <w:rPr>
          <w:rFonts w:ascii="Arial" w:hAnsi="Arial" w:cs="Arial"/>
          <w:i/>
        </w:rPr>
      </w:pPr>
    </w:p>
    <w:p w14:paraId="399776A7" w14:textId="0A70ECB7" w:rsidR="00E51C1B" w:rsidRDefault="00000000">
      <w:pPr>
        <w:pStyle w:val="Body"/>
        <w:spacing w:after="0"/>
        <w:rPr>
          <w:rFonts w:ascii="Arial" w:hAnsi="Arial" w:cs="Arial"/>
          <w:i/>
        </w:rPr>
      </w:pPr>
      <w:r>
        <w:rPr>
          <w:rFonts w:ascii="Arial" w:hAnsi="Arial" w:cs="Arial"/>
          <w:i/>
        </w:rPr>
        <w:t xml:space="preserve">Keywords: </w:t>
      </w:r>
      <w:r>
        <w:rPr>
          <w:rFonts w:ascii="Arial" w:hAnsi="Arial" w:cs="Arial" w:hint="eastAsia"/>
          <w:i/>
        </w:rPr>
        <w:t>Giovanni Bononcini; Baroque vocal music; Italian opera in London; Cantata; Oratorio</w:t>
      </w:r>
      <w:ins w:id="1" w:author="Nuran Aydın" w:date="2026-02-14T16:59:00Z" w16du:dateUtc="2026-02-14T13:59:00Z">
        <w:r w:rsidR="003D6190">
          <w:rPr>
            <w:rFonts w:ascii="Arial" w:hAnsi="Arial" w:cs="Arial"/>
            <w:i/>
          </w:rPr>
          <w:t>.</w:t>
        </w:r>
      </w:ins>
    </w:p>
    <w:p w14:paraId="3A15E561" w14:textId="77777777" w:rsidR="00E51C1B" w:rsidRDefault="00E51C1B">
      <w:pPr>
        <w:pStyle w:val="Body"/>
        <w:spacing w:after="0"/>
        <w:rPr>
          <w:rFonts w:ascii="Arial" w:hAnsi="Arial" w:cs="Arial"/>
          <w:i/>
        </w:rPr>
      </w:pPr>
    </w:p>
    <w:p w14:paraId="40E24708" w14:textId="77777777" w:rsidR="00E51C1B" w:rsidRDefault="00E51C1B">
      <w:pPr>
        <w:pStyle w:val="Body"/>
        <w:spacing w:after="0"/>
        <w:rPr>
          <w:rFonts w:ascii="Arial" w:hAnsi="Arial" w:cs="Arial"/>
          <w:i/>
        </w:rPr>
      </w:pPr>
    </w:p>
    <w:p w14:paraId="1197E920" w14:textId="77777777" w:rsidR="00E51C1B" w:rsidRDefault="00000000">
      <w:pPr>
        <w:pStyle w:val="AbstHead"/>
        <w:spacing w:after="0"/>
        <w:jc w:val="both"/>
        <w:rPr>
          <w:rFonts w:ascii="Arial" w:hAnsi="Arial" w:cs="Arial"/>
        </w:rPr>
      </w:pPr>
      <w:r>
        <w:rPr>
          <w:rFonts w:ascii="Arial" w:hAnsi="Arial" w:cs="Arial"/>
        </w:rPr>
        <w:t>1. INTRODUCTION</w:t>
      </w:r>
    </w:p>
    <w:p w14:paraId="789B1432" w14:textId="77777777" w:rsidR="00E51C1B" w:rsidRDefault="00E51C1B">
      <w:pPr>
        <w:pStyle w:val="AbstHead"/>
        <w:spacing w:after="0"/>
        <w:jc w:val="both"/>
        <w:rPr>
          <w:rFonts w:ascii="Arial" w:hAnsi="Arial" w:cs="Arial"/>
        </w:rPr>
      </w:pPr>
    </w:p>
    <w:p w14:paraId="5AB5EEED" w14:textId="77777777" w:rsidR="00E51C1B" w:rsidRDefault="00000000">
      <w:pPr>
        <w:pStyle w:val="Body"/>
        <w:spacing w:after="0"/>
        <w:rPr>
          <w:rFonts w:ascii="Arial" w:hAnsi="Arial" w:cs="Arial"/>
        </w:rPr>
      </w:pPr>
      <w:r>
        <w:rPr>
          <w:rFonts w:ascii="Arial" w:hAnsi="Arial" w:cs="Arial" w:hint="eastAsia"/>
        </w:rPr>
        <w:t xml:space="preserve">Giovanni Bononcini (1670–1747) was a pivotal figure in Italian musical life during the high Baroque, and his career unfolded at a moment when opera was undergoing a consequential stylistic and institutional transition from the Venetian tradition to the emerging Neapolitan paradigm (Rice, 2020). Active across multiple European centres, Bononcini developed a compositional voice that was both responsive to changing theatrical conventions and capable of adapting to divergent systems of patronage and performance. As an opera composer widely regarded as Handel's foremost contemporary rival, he entered the London operatic scene at the beginning of the eighteenth century and, during his tenure associated with the Royal Academy of Music (1720–1731), became a principal participant in a competitive environment that materially accelerated the domestication of Italian opera in </w:t>
      </w:r>
      <w:r>
        <w:rPr>
          <w:rFonts w:ascii="Arial" w:hAnsi="Arial" w:cs="Arial" w:hint="eastAsia"/>
        </w:rPr>
        <w:lastRenderedPageBreak/>
        <w:t>Britain. In this context, rivalry did not merely signify personal antagonism; rather, it functioned as a structural mechanism through which repertory, singers, and audience expectations were negotiated and consolidated within London's commercial theatre culture.</w:t>
      </w:r>
    </w:p>
    <w:p w14:paraId="1AFCCE6D" w14:textId="77777777" w:rsidR="00E51C1B" w:rsidRDefault="00E51C1B">
      <w:pPr>
        <w:pStyle w:val="Body"/>
        <w:spacing w:after="0"/>
        <w:rPr>
          <w:rFonts w:ascii="Arial" w:hAnsi="Arial" w:cs="Arial"/>
        </w:rPr>
      </w:pPr>
    </w:p>
    <w:p w14:paraId="5A4EEA76" w14:textId="77777777" w:rsidR="00E51C1B" w:rsidRDefault="00000000">
      <w:pPr>
        <w:pStyle w:val="Body"/>
        <w:spacing w:after="0"/>
        <w:rPr>
          <w:rFonts w:ascii="Arial" w:hAnsi="Arial" w:cs="Arial"/>
        </w:rPr>
      </w:pPr>
      <w:r>
        <w:rPr>
          <w:rFonts w:ascii="Arial" w:hAnsi="Arial" w:cs="Arial" w:hint="eastAsia"/>
        </w:rPr>
        <w:t>The surviving corpus attributed to Bononcini-approximately sixty operas, more than fifty cantatas, and a substantial body of sacred vocal music-offers a valuable vantage point from which to observe the diversity of Baroque vocal genres and the stylistic choices that shaped their evolution (Strohm, 1985). From the perspective of musicological inquiry, a systematic study of Bononcini's vocal art is significant for three principal reasons. First, it helps to correct a historiographical imbalance produced by the long-standing dominance of a "Handel-centric" narrative, thereby restoring a more accurate picture of pluralistic competition and aesthetic diversity in early eighteenth-century Europe. Secondly, an examination of Bononcini's development as a cellist reveals the degree to which instrumental cognition influences his vocal compositions, particularly in the relative independence and expressive power of the bass line within aria structures. These traits offer a tangible foundation for comprehending the mechanics of cross-domain integration between instrumental technique and vocal expression. Thirdly, Bononcini's works embody practical applications of affective theory and thus constitute an instructive case for examining the Baroque aesthetic commitment to moving the listener through musically articulated emotion (Bononcini &amp; Lindgren, 1985).</w:t>
      </w:r>
    </w:p>
    <w:p w14:paraId="5ADF6E02" w14:textId="77777777" w:rsidR="00E51C1B" w:rsidRDefault="00E51C1B">
      <w:pPr>
        <w:pStyle w:val="Body"/>
        <w:spacing w:after="0"/>
        <w:rPr>
          <w:rFonts w:ascii="Arial" w:hAnsi="Arial" w:cs="Arial"/>
        </w:rPr>
      </w:pPr>
    </w:p>
    <w:p w14:paraId="62B55B39" w14:textId="77777777" w:rsidR="00E51C1B" w:rsidRDefault="00000000">
      <w:pPr>
        <w:pStyle w:val="Body"/>
        <w:spacing w:after="0"/>
        <w:rPr>
          <w:rFonts w:ascii="Arial" w:hAnsi="Arial" w:cs="Arial"/>
        </w:rPr>
      </w:pPr>
      <w:r>
        <w:rPr>
          <w:rFonts w:ascii="Arial" w:hAnsi="Arial" w:cs="Arial" w:hint="eastAsia"/>
        </w:rPr>
        <w:t>Notwithstanding these study opportunities, current scholarship frequently emphasises anecdotal accounts of rivalry—most notably the 1727 dispute involving the duelling prima donnas—while providing relatively scant in-depth analysis of Bononcini's compositions as musical texts. The structural innovations and genre-specific methods seen in his cantatas and oratorios are inadequately examined, providing substantial opportunity for additional analytical investigation (Ford, 1970).</w:t>
      </w:r>
    </w:p>
    <w:p w14:paraId="723F3F7C" w14:textId="77777777" w:rsidR="00E51C1B" w:rsidRDefault="00E51C1B">
      <w:pPr>
        <w:pStyle w:val="Body"/>
        <w:spacing w:after="0"/>
        <w:rPr>
          <w:rFonts w:ascii="Arial" w:hAnsi="Arial" w:cs="Arial"/>
        </w:rPr>
      </w:pPr>
    </w:p>
    <w:p w14:paraId="4065D9FF" w14:textId="77777777" w:rsidR="00E51C1B" w:rsidRDefault="00000000">
      <w:pPr>
        <w:pStyle w:val="AbstHead"/>
        <w:numPr>
          <w:ilvl w:val="0"/>
          <w:numId w:val="2"/>
        </w:numPr>
        <w:spacing w:after="0"/>
        <w:jc w:val="both"/>
        <w:rPr>
          <w:rFonts w:ascii="Arial" w:hAnsi="Arial" w:cs="Arial"/>
        </w:rPr>
      </w:pPr>
      <w:r>
        <w:rPr>
          <w:rFonts w:ascii="Arial" w:hAnsi="Arial" w:cs="Arial" w:hint="eastAsia"/>
        </w:rPr>
        <w:t>Bononcini's Biographical Trajectory and Artistic Development</w:t>
      </w:r>
    </w:p>
    <w:p w14:paraId="09037BD8" w14:textId="77777777" w:rsidR="00E51C1B" w:rsidRDefault="00E51C1B">
      <w:pPr>
        <w:pStyle w:val="AbstHead"/>
        <w:spacing w:after="0"/>
        <w:jc w:val="both"/>
        <w:rPr>
          <w:rFonts w:ascii="Arial" w:hAnsi="Arial" w:cs="Arial"/>
        </w:rPr>
      </w:pPr>
    </w:p>
    <w:p w14:paraId="118ED788" w14:textId="77777777" w:rsidR="00E51C1B" w:rsidRDefault="00000000">
      <w:pPr>
        <w:pStyle w:val="AbstHead"/>
        <w:spacing w:after="0"/>
        <w:jc w:val="both"/>
        <w:rPr>
          <w:rFonts w:ascii="Arial" w:hAnsi="Arial" w:cs="Arial"/>
        </w:rPr>
      </w:pPr>
      <w:r>
        <w:rPr>
          <w:rFonts w:ascii="Arial" w:hAnsi="Arial" w:cs="Arial"/>
        </w:rPr>
        <w:t xml:space="preserve">2.1 </w:t>
      </w:r>
      <w:r>
        <w:rPr>
          <w:rFonts w:ascii="Arial" w:hAnsi="Arial" w:cs="Arial" w:hint="eastAsia"/>
          <w:caps w:val="0"/>
        </w:rPr>
        <w:t>Early Training and Initial Compositions (1670–1692)</w:t>
      </w:r>
      <w:r>
        <w:rPr>
          <w:rFonts w:ascii="Arial" w:hAnsi="Arial" w:cs="Arial"/>
          <w:caps w:val="0"/>
        </w:rPr>
        <w:t xml:space="preserve"> </w:t>
      </w:r>
    </w:p>
    <w:p w14:paraId="0CAAD39C" w14:textId="77777777" w:rsidR="00E51C1B" w:rsidRDefault="00E51C1B">
      <w:pPr>
        <w:pStyle w:val="AbstHead"/>
        <w:spacing w:after="0"/>
        <w:jc w:val="both"/>
        <w:rPr>
          <w:rFonts w:ascii="Arial" w:hAnsi="Arial" w:cs="Arial"/>
        </w:rPr>
      </w:pPr>
    </w:p>
    <w:p w14:paraId="7DDAC03F" w14:textId="77777777" w:rsidR="00E51C1B" w:rsidRDefault="00000000">
      <w:pPr>
        <w:pStyle w:val="Body"/>
        <w:spacing w:after="0"/>
        <w:rPr>
          <w:rFonts w:ascii="Arial" w:hAnsi="Arial" w:cs="Arial"/>
        </w:rPr>
      </w:pPr>
      <w:r>
        <w:rPr>
          <w:rFonts w:ascii="Arial" w:hAnsi="Arial" w:cs="Arial" w:hint="eastAsia"/>
        </w:rPr>
        <w:t>Giovanni Bononcini was born on 18 July 1670 in the Duchy of Modena to a family for whom music was both a vocation and a social identity. His father, Giovanni Maria Bononcini, held the position of maestro di cappella at the Modenese court, so establishing the institutional and pedagogical basis for his son's initial musical education (Britannica Editors, 2025). From a young age, Bononcini show</w:t>
      </w:r>
      <w:r>
        <w:rPr>
          <w:rFonts w:ascii="Arial" w:eastAsia="SimSun" w:hAnsi="Arial" w:cs="Arial" w:hint="eastAsia"/>
          <w:lang w:eastAsia="zh-CN"/>
        </w:rPr>
        <w:t>ed</w:t>
      </w:r>
      <w:r>
        <w:rPr>
          <w:rFonts w:ascii="Arial" w:hAnsi="Arial" w:cs="Arial" w:hint="eastAsia"/>
        </w:rPr>
        <w:t xml:space="preserve"> remarkable sensitivity to string instruments, and with his father's mentorship, he engaged in rigorous instruction as a cellist. This initial instrumental training was foundational, fostering not only technical skill but also a keen sensitivity to line, registral equilibrium, and the expressive capabilities of lower voices—qualities that would eventually define his vocal compositions. In the aesthetic economy of the late seventeenth century, where the basso continuo underpinned both harmonic coherence and rhetorical clarity, a composer's command of bass-line behaviour could decisively shape the perceived stability and affective direction of a musical scene. Bononcini's early immersion in cello performance therefore established a practical framework through which he learned to conceive musical texture as an interaction of interdependent strands rather than a simple opposition between melody and accompaniment.</w:t>
      </w:r>
    </w:p>
    <w:p w14:paraId="09C41A9B" w14:textId="77777777" w:rsidR="00E51C1B" w:rsidRDefault="00E51C1B">
      <w:pPr>
        <w:pStyle w:val="Body"/>
        <w:spacing w:after="0"/>
        <w:rPr>
          <w:rFonts w:ascii="Arial" w:hAnsi="Arial" w:cs="Arial"/>
        </w:rPr>
      </w:pPr>
    </w:p>
    <w:p w14:paraId="5A714075" w14:textId="77777777" w:rsidR="00E51C1B" w:rsidRDefault="00000000">
      <w:pPr>
        <w:pStyle w:val="Body"/>
        <w:spacing w:after="0"/>
        <w:rPr>
          <w:rFonts w:ascii="Arial" w:hAnsi="Arial" w:cs="Arial"/>
        </w:rPr>
      </w:pPr>
      <w:r>
        <w:rPr>
          <w:rFonts w:ascii="Arial" w:hAnsi="Arial" w:cs="Arial" w:hint="eastAsia"/>
        </w:rPr>
        <w:t xml:space="preserve">In 1685, at the age of fifteen, Bononcini entered the Accademia Filarmonica in Bologna, one of the most influential musical institutions in Italy, where he studied with the composer Giovanni Paolo Colonna. There he received rigorous instruction in counterpoint and the compositional norms associated with sacred music. Bologna, as a major intellectual and </w:t>
      </w:r>
      <w:r>
        <w:rPr>
          <w:rFonts w:ascii="Arial" w:hAnsi="Arial" w:cs="Arial" w:hint="eastAsia"/>
        </w:rPr>
        <w:lastRenderedPageBreak/>
        <w:t>artistic centre with deep Renaissance roots, offered him access to advanced theoretical discourse and an environment in which professional recognition could translate rapidly into institutional appointment. Bononcini's talent was soon acknowledged: in 1689 he was exceptionally admitted as organist and choral director at the Basilica of San Petronio, effectively marking the beginning of an independent creative career within a prestigious ecclesiastical setting (Lindgren, 1972). Such a position not only conferred status but also placed him at the intersection of liturgical function, compositional craft, and performance practice, enabling him to refine his sense of how text, vocal declamation, and instrumental support might be coordinated for expressive ends.</w:t>
      </w:r>
    </w:p>
    <w:p w14:paraId="524FACF6" w14:textId="77777777" w:rsidR="00E51C1B" w:rsidRDefault="00E51C1B">
      <w:pPr>
        <w:pStyle w:val="Body"/>
        <w:spacing w:after="0"/>
        <w:rPr>
          <w:rFonts w:ascii="Arial" w:hAnsi="Arial" w:cs="Arial"/>
        </w:rPr>
      </w:pPr>
    </w:p>
    <w:p w14:paraId="4CC4B731" w14:textId="77777777" w:rsidR="00E51C1B" w:rsidRDefault="00000000">
      <w:pPr>
        <w:pStyle w:val="Body"/>
        <w:spacing w:after="0"/>
        <w:rPr>
          <w:rFonts w:ascii="Arial" w:hAnsi="Arial" w:cs="Arial"/>
        </w:rPr>
      </w:pPr>
      <w:r>
        <w:rPr>
          <w:rFonts w:ascii="Arial" w:hAnsi="Arial" w:cs="Arial" w:hint="eastAsia"/>
        </w:rPr>
        <w:t>Bononcini's output in this early phase was centred primarily on sacred music, and the completion of the oratorio La vittoria di Davide contro Golia (David's Victory over Goliath) in 1690 signals a notable step toward artistic maturity. The composition, which uses a biblical story, combines lyrical arias with dramatic recitatives, demonstrating the young composer's growing interest in psychological characterisation and the use of musical contrast to convey emotion. Several traits of his later style are already apparent at this point: well defined vocal and instrumental layers, well-balanced phrase structure, and a particularly strong cello role within the accompanying texture. These characteristics are consistent with his early identification as a performing instrumentalist and imply that the expressive sculpting of bass motion and the tactile realities of string playing served as the foundation for his composing imagination.</w:t>
      </w:r>
    </w:p>
    <w:p w14:paraId="0CD8E5F0" w14:textId="77777777" w:rsidR="00E51C1B" w:rsidRDefault="00E51C1B">
      <w:pPr>
        <w:pStyle w:val="Body"/>
        <w:spacing w:after="0"/>
        <w:rPr>
          <w:rFonts w:ascii="Arial" w:hAnsi="Arial" w:cs="Arial"/>
        </w:rPr>
      </w:pPr>
    </w:p>
    <w:p w14:paraId="11C8DACB" w14:textId="77777777" w:rsidR="00E51C1B" w:rsidRDefault="00000000">
      <w:pPr>
        <w:pStyle w:val="Body"/>
        <w:spacing w:after="0"/>
        <w:rPr>
          <w:rFonts w:ascii="Arial" w:hAnsi="Arial" w:cs="Arial"/>
        </w:rPr>
      </w:pPr>
      <w:r>
        <w:rPr>
          <w:rFonts w:ascii="Arial" w:hAnsi="Arial" w:cs="Arial" w:hint="eastAsia"/>
        </w:rPr>
        <w:t>In 1692 Bononcini left Bologna and moved to Rome in search of broader opportunities. The departure did not represent a break with his formative training so much as the extension of it into a wider professional arena. The technical discipline and artistic outlook acquired in Modena and Bologna-rooted in courtly mentorship, institutional study, and high-level church employment-provided him with a durable foundation for the itinerant European career that would follow, as well as the stylistic flexibility required to work across diverse patronage systems and performance contexts.</w:t>
      </w:r>
    </w:p>
    <w:p w14:paraId="406DFB8E" w14:textId="77777777" w:rsidR="00E51C1B" w:rsidRDefault="00E51C1B">
      <w:pPr>
        <w:pStyle w:val="Body"/>
        <w:spacing w:after="0"/>
        <w:rPr>
          <w:rFonts w:ascii="Arial" w:hAnsi="Arial" w:cs="Arial"/>
        </w:rPr>
      </w:pPr>
    </w:p>
    <w:p w14:paraId="73E45D74" w14:textId="77777777" w:rsidR="00E51C1B" w:rsidRDefault="00000000">
      <w:pPr>
        <w:pStyle w:val="AbstHead"/>
        <w:spacing w:after="0"/>
        <w:jc w:val="both"/>
        <w:rPr>
          <w:rFonts w:ascii="Arial" w:hAnsi="Arial" w:cs="Arial"/>
          <w:bCs/>
          <w:caps w:val="0"/>
          <w:szCs w:val="22"/>
        </w:rPr>
      </w:pPr>
      <w:r>
        <w:rPr>
          <w:rFonts w:ascii="Arial" w:hAnsi="Arial" w:cs="Arial"/>
          <w:caps w:val="0"/>
          <w:szCs w:val="22"/>
        </w:rPr>
        <w:t>2.</w:t>
      </w:r>
      <w:r>
        <w:rPr>
          <w:rFonts w:ascii="Arial" w:eastAsia="SimSun" w:hAnsi="Arial" w:cs="Arial" w:hint="eastAsia"/>
          <w:caps w:val="0"/>
          <w:szCs w:val="22"/>
          <w:lang w:eastAsia="zh-CN"/>
        </w:rPr>
        <w:t>2</w:t>
      </w:r>
      <w:r>
        <w:rPr>
          <w:rFonts w:ascii="Arial" w:hAnsi="Arial" w:cs="Arial"/>
          <w:caps w:val="0"/>
          <w:szCs w:val="22"/>
        </w:rPr>
        <w:t xml:space="preserve"> </w:t>
      </w:r>
      <w:r>
        <w:rPr>
          <w:rFonts w:ascii="Arial" w:hAnsi="Arial" w:cs="Arial" w:hint="eastAsia"/>
          <w:bCs/>
          <w:caps w:val="0"/>
          <w:szCs w:val="22"/>
        </w:rPr>
        <w:t>The European Expansion of Bononcini's Career (1692–1731)</w:t>
      </w:r>
    </w:p>
    <w:p w14:paraId="464943B8" w14:textId="77777777" w:rsidR="00E51C1B" w:rsidRDefault="00E51C1B">
      <w:pPr>
        <w:pStyle w:val="AbstHead"/>
        <w:spacing w:after="0"/>
        <w:jc w:val="both"/>
        <w:rPr>
          <w:rFonts w:ascii="Arial" w:hAnsi="Arial" w:cs="Arial"/>
        </w:rPr>
      </w:pPr>
    </w:p>
    <w:p w14:paraId="4E264F3C" w14:textId="77777777" w:rsidR="00E51C1B" w:rsidRDefault="00000000">
      <w:pPr>
        <w:pStyle w:val="Body"/>
        <w:spacing w:after="0"/>
        <w:rPr>
          <w:rFonts w:ascii="Arial" w:hAnsi="Arial" w:cs="Arial"/>
        </w:rPr>
      </w:pPr>
      <w:r>
        <w:rPr>
          <w:rFonts w:ascii="Arial" w:hAnsi="Arial" w:cs="Arial" w:hint="eastAsia"/>
        </w:rPr>
        <w:t>Between 1692 and 1731 Bononcini pursued an unusually wide-ranging European career, moving strategically among cultural capitals and courts whose artistic priorities differed markedly. His career journey—Rome, Vienna, Berlin, and London—was not simply a series of geographic moves; it was a continuous process of adapting to changing patronage systems, theatrical infrastructures, and aesthetic standards. This overview delineates the primary phases of the expansion, emphasising the significant engagements and notable works linked to each time.</w:t>
      </w:r>
    </w:p>
    <w:p w14:paraId="02583B75" w14:textId="77777777" w:rsidR="00E51C1B" w:rsidRDefault="00E51C1B">
      <w:pPr>
        <w:pStyle w:val="Body"/>
        <w:spacing w:after="0"/>
        <w:rPr>
          <w:rFonts w:ascii="Arial" w:hAnsi="Arial" w:cs="Arial"/>
        </w:rPr>
      </w:pPr>
    </w:p>
    <w:p w14:paraId="287BE825" w14:textId="77777777" w:rsidR="00E51C1B" w:rsidRDefault="00E51C1B">
      <w:pPr>
        <w:pStyle w:val="Body"/>
        <w:spacing w:after="0"/>
        <w:rPr>
          <w:rFonts w:ascii="Arial" w:hAnsi="Arial" w:cs="Arial"/>
        </w:rPr>
      </w:pPr>
    </w:p>
    <w:p w14:paraId="298C5115" w14:textId="77777777" w:rsidR="00E51C1B" w:rsidRDefault="00000000">
      <w:pPr>
        <w:tabs>
          <w:tab w:val="left" w:pos="1080"/>
        </w:tabs>
        <w:jc w:val="both"/>
        <w:rPr>
          <w:rFonts w:ascii="Arial" w:hAnsi="Arial"/>
          <w:b/>
        </w:rPr>
      </w:pPr>
      <w:r>
        <w:rPr>
          <w:rFonts w:ascii="Arial" w:hAnsi="Arial"/>
          <w:b/>
        </w:rPr>
        <w:t>Table 1.</w:t>
      </w:r>
      <w:r>
        <w:rPr>
          <w:rFonts w:ascii="Arial" w:hAnsi="Arial"/>
          <w:b/>
        </w:rPr>
        <w:tab/>
      </w:r>
      <w:r>
        <w:rPr>
          <w:rFonts w:ascii="Arial" w:hAnsi="Arial" w:hint="eastAsia"/>
          <w:b/>
        </w:rPr>
        <w:t>Chronology of Professional Expansion</w:t>
      </w:r>
    </w:p>
    <w:p w14:paraId="61828F18" w14:textId="77777777" w:rsidR="00E51C1B" w:rsidRDefault="00E51C1B">
      <w:pPr>
        <w:tabs>
          <w:tab w:val="left" w:pos="1080"/>
        </w:tabs>
        <w:jc w:val="both"/>
        <w:rPr>
          <w:rFonts w:ascii="Arial" w:hAnsi="Arial"/>
          <w:b/>
        </w:rPr>
      </w:pPr>
    </w:p>
    <w:tbl>
      <w:tblPr>
        <w:tblStyle w:val="TabloKlavuzu"/>
        <w:tblW w:w="8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062"/>
        <w:gridCol w:w="3980"/>
        <w:gridCol w:w="2413"/>
      </w:tblGrid>
      <w:tr w:rsidR="00E51C1B" w14:paraId="30F38F04" w14:textId="77777777">
        <w:tc>
          <w:tcPr>
            <w:tcW w:w="882" w:type="dxa"/>
            <w:tcBorders>
              <w:tl2br w:val="nil"/>
              <w:tr2bl w:val="nil"/>
            </w:tcBorders>
            <w:vAlign w:val="center"/>
          </w:tcPr>
          <w:p w14:paraId="57547F56" w14:textId="77777777" w:rsidR="00E51C1B" w:rsidRDefault="00000000">
            <w:pPr>
              <w:jc w:val="both"/>
              <w:rPr>
                <w:rFonts w:ascii="Arial" w:eastAsia="Calibri" w:hAnsi="Arial"/>
                <w:b/>
              </w:rPr>
            </w:pPr>
            <w:r>
              <w:rPr>
                <w:rFonts w:ascii="Arial" w:eastAsia="Calibri" w:hAnsi="Arial"/>
                <w:b/>
                <w:lang w:eastAsia="zh-CN"/>
              </w:rPr>
              <w:t>Time Period</w:t>
            </w:r>
          </w:p>
        </w:tc>
        <w:tc>
          <w:tcPr>
            <w:tcW w:w="1062" w:type="dxa"/>
            <w:tcBorders>
              <w:tl2br w:val="nil"/>
              <w:tr2bl w:val="nil"/>
            </w:tcBorders>
            <w:vAlign w:val="center"/>
          </w:tcPr>
          <w:p w14:paraId="32094C17" w14:textId="77777777" w:rsidR="00E51C1B" w:rsidRDefault="00000000">
            <w:pPr>
              <w:jc w:val="both"/>
              <w:rPr>
                <w:rFonts w:ascii="Arial" w:eastAsia="Calibri" w:hAnsi="Arial"/>
                <w:b/>
              </w:rPr>
            </w:pPr>
            <w:r>
              <w:rPr>
                <w:rFonts w:ascii="Arial" w:eastAsia="Calibri" w:hAnsi="Arial"/>
                <w:b/>
                <w:lang w:eastAsia="zh-CN"/>
              </w:rPr>
              <w:t>Location</w:t>
            </w:r>
          </w:p>
        </w:tc>
        <w:tc>
          <w:tcPr>
            <w:tcW w:w="3980" w:type="dxa"/>
            <w:tcBorders>
              <w:tl2br w:val="nil"/>
              <w:tr2bl w:val="nil"/>
            </w:tcBorders>
            <w:vAlign w:val="center"/>
          </w:tcPr>
          <w:p w14:paraId="24250308" w14:textId="77777777" w:rsidR="00E51C1B" w:rsidRDefault="00000000">
            <w:pPr>
              <w:jc w:val="both"/>
              <w:rPr>
                <w:rFonts w:ascii="Arial" w:eastAsia="Calibri" w:hAnsi="Arial"/>
                <w:b/>
              </w:rPr>
            </w:pPr>
            <w:r>
              <w:rPr>
                <w:rFonts w:ascii="Arial" w:eastAsia="Calibri" w:hAnsi="Arial"/>
                <w:b/>
                <w:lang w:eastAsia="zh-CN"/>
              </w:rPr>
              <w:t>Key Events</w:t>
            </w:r>
          </w:p>
        </w:tc>
        <w:tc>
          <w:tcPr>
            <w:tcW w:w="2413" w:type="dxa"/>
            <w:tcBorders>
              <w:tl2br w:val="nil"/>
              <w:tr2bl w:val="nil"/>
            </w:tcBorders>
            <w:vAlign w:val="center"/>
          </w:tcPr>
          <w:p w14:paraId="1BA13B9A" w14:textId="77777777" w:rsidR="00E51C1B" w:rsidRDefault="00000000">
            <w:pPr>
              <w:jc w:val="both"/>
              <w:rPr>
                <w:rFonts w:ascii="Arial" w:eastAsia="Calibri" w:hAnsi="Arial"/>
                <w:b/>
              </w:rPr>
            </w:pPr>
            <w:r>
              <w:rPr>
                <w:rFonts w:ascii="Arial" w:eastAsia="Calibri" w:hAnsi="Arial"/>
                <w:b/>
                <w:lang w:eastAsia="zh-CN"/>
              </w:rPr>
              <w:t>Representative Works</w:t>
            </w:r>
          </w:p>
        </w:tc>
      </w:tr>
      <w:tr w:rsidR="00E51C1B" w14:paraId="4CEF5B97" w14:textId="77777777">
        <w:tc>
          <w:tcPr>
            <w:tcW w:w="882" w:type="dxa"/>
            <w:tcBorders>
              <w:tl2br w:val="nil"/>
              <w:tr2bl w:val="nil"/>
            </w:tcBorders>
            <w:vAlign w:val="center"/>
          </w:tcPr>
          <w:p w14:paraId="260E3266" w14:textId="77777777" w:rsidR="00E51C1B" w:rsidRDefault="00000000">
            <w:pPr>
              <w:jc w:val="both"/>
              <w:rPr>
                <w:rFonts w:ascii="Arial" w:eastAsia="Calibri" w:hAnsi="Arial"/>
                <w:bCs/>
              </w:rPr>
            </w:pPr>
            <w:r>
              <w:rPr>
                <w:rFonts w:ascii="Arial" w:eastAsia="Calibri" w:hAnsi="Arial"/>
                <w:bCs/>
                <w:lang w:eastAsia="zh-CN"/>
              </w:rPr>
              <w:t>1692–1696</w:t>
            </w:r>
          </w:p>
        </w:tc>
        <w:tc>
          <w:tcPr>
            <w:tcW w:w="1062" w:type="dxa"/>
            <w:tcBorders>
              <w:tl2br w:val="nil"/>
              <w:tr2bl w:val="nil"/>
            </w:tcBorders>
            <w:vAlign w:val="center"/>
          </w:tcPr>
          <w:p w14:paraId="2F56AE70" w14:textId="77777777" w:rsidR="00E51C1B" w:rsidRDefault="00000000">
            <w:pPr>
              <w:jc w:val="both"/>
              <w:rPr>
                <w:rFonts w:ascii="Arial" w:eastAsia="Calibri" w:hAnsi="Arial"/>
                <w:bCs/>
              </w:rPr>
            </w:pPr>
            <w:r>
              <w:rPr>
                <w:rFonts w:ascii="Arial" w:eastAsia="Calibri" w:hAnsi="Arial"/>
                <w:bCs/>
                <w:lang w:eastAsia="zh-CN"/>
              </w:rPr>
              <w:t>Rome</w:t>
            </w:r>
          </w:p>
        </w:tc>
        <w:tc>
          <w:tcPr>
            <w:tcW w:w="3980" w:type="dxa"/>
            <w:tcBorders>
              <w:tl2br w:val="nil"/>
              <w:tr2bl w:val="nil"/>
            </w:tcBorders>
            <w:vAlign w:val="center"/>
          </w:tcPr>
          <w:p w14:paraId="3C671387" w14:textId="77777777" w:rsidR="00E51C1B" w:rsidRDefault="00000000">
            <w:pPr>
              <w:jc w:val="both"/>
              <w:rPr>
                <w:rFonts w:ascii="Arial" w:eastAsia="Calibri" w:hAnsi="Arial"/>
                <w:bCs/>
              </w:rPr>
            </w:pPr>
            <w:r>
              <w:rPr>
                <w:rFonts w:ascii="Arial" w:eastAsia="Calibri" w:hAnsi="Arial"/>
                <w:bCs/>
                <w:lang w:eastAsia="zh-CN"/>
              </w:rPr>
              <w:t>Collaborated with the poet Alessandro Scarlatti; premiered the opera Il trionfo di Camilla at the Teatro di Tordinona, achieving success through innovative choral scenes.</w:t>
            </w:r>
          </w:p>
        </w:tc>
        <w:tc>
          <w:tcPr>
            <w:tcW w:w="2413" w:type="dxa"/>
            <w:tcBorders>
              <w:tl2br w:val="nil"/>
              <w:tr2bl w:val="nil"/>
            </w:tcBorders>
            <w:vAlign w:val="center"/>
          </w:tcPr>
          <w:p w14:paraId="72CE9359" w14:textId="77777777" w:rsidR="00E51C1B" w:rsidRDefault="00000000">
            <w:pPr>
              <w:jc w:val="both"/>
              <w:rPr>
                <w:rFonts w:ascii="Arial" w:eastAsia="Calibri" w:hAnsi="Arial"/>
                <w:bCs/>
              </w:rPr>
            </w:pPr>
            <w:r>
              <w:rPr>
                <w:rFonts w:ascii="Arial" w:eastAsia="Calibri" w:hAnsi="Arial"/>
                <w:bCs/>
                <w:lang w:eastAsia="zh-CN"/>
              </w:rPr>
              <w:t>Opera: Il trionfo di Camilla; Coriolano</w:t>
            </w:r>
          </w:p>
        </w:tc>
      </w:tr>
      <w:tr w:rsidR="00E51C1B" w14:paraId="54F623F4" w14:textId="77777777">
        <w:tc>
          <w:tcPr>
            <w:tcW w:w="882" w:type="dxa"/>
            <w:tcBorders>
              <w:tl2br w:val="nil"/>
              <w:tr2bl w:val="nil"/>
            </w:tcBorders>
            <w:vAlign w:val="center"/>
          </w:tcPr>
          <w:p w14:paraId="71D3BCF7" w14:textId="77777777" w:rsidR="00E51C1B" w:rsidRDefault="00000000">
            <w:pPr>
              <w:jc w:val="both"/>
              <w:rPr>
                <w:rFonts w:ascii="Arial" w:eastAsia="Calibri" w:hAnsi="Arial"/>
                <w:bCs/>
              </w:rPr>
            </w:pPr>
            <w:r>
              <w:rPr>
                <w:rFonts w:ascii="Arial" w:eastAsia="Calibri" w:hAnsi="Arial"/>
                <w:bCs/>
                <w:lang w:eastAsia="zh-CN"/>
              </w:rPr>
              <w:t>1697–</w:t>
            </w:r>
            <w:r>
              <w:rPr>
                <w:rFonts w:ascii="Arial" w:eastAsia="Calibri" w:hAnsi="Arial"/>
                <w:bCs/>
                <w:lang w:eastAsia="zh-CN"/>
              </w:rPr>
              <w:lastRenderedPageBreak/>
              <w:t>1706</w:t>
            </w:r>
          </w:p>
        </w:tc>
        <w:tc>
          <w:tcPr>
            <w:tcW w:w="1062" w:type="dxa"/>
            <w:tcBorders>
              <w:tl2br w:val="nil"/>
              <w:tr2bl w:val="nil"/>
            </w:tcBorders>
            <w:vAlign w:val="center"/>
          </w:tcPr>
          <w:p w14:paraId="25B925B9" w14:textId="77777777" w:rsidR="00E51C1B" w:rsidRDefault="00000000">
            <w:pPr>
              <w:jc w:val="both"/>
              <w:rPr>
                <w:rFonts w:ascii="Arial" w:eastAsia="Calibri" w:hAnsi="Arial"/>
                <w:bCs/>
              </w:rPr>
            </w:pPr>
            <w:r>
              <w:rPr>
                <w:rFonts w:ascii="Arial" w:eastAsia="Calibri" w:hAnsi="Arial"/>
                <w:bCs/>
                <w:lang w:eastAsia="zh-CN"/>
              </w:rPr>
              <w:lastRenderedPageBreak/>
              <w:t>Vienna</w:t>
            </w:r>
          </w:p>
        </w:tc>
        <w:tc>
          <w:tcPr>
            <w:tcW w:w="3980" w:type="dxa"/>
            <w:tcBorders>
              <w:tl2br w:val="nil"/>
              <w:tr2bl w:val="nil"/>
            </w:tcBorders>
            <w:vAlign w:val="center"/>
          </w:tcPr>
          <w:p w14:paraId="53377DFD" w14:textId="77777777" w:rsidR="00E51C1B" w:rsidRDefault="00000000">
            <w:pPr>
              <w:jc w:val="both"/>
              <w:rPr>
                <w:rFonts w:ascii="Arial" w:eastAsia="Calibri" w:hAnsi="Arial"/>
                <w:bCs/>
              </w:rPr>
            </w:pPr>
            <w:r>
              <w:rPr>
                <w:rFonts w:ascii="Arial" w:eastAsia="Calibri" w:hAnsi="Arial"/>
                <w:bCs/>
                <w:lang w:eastAsia="zh-CN"/>
              </w:rPr>
              <w:t xml:space="preserve">Appointed court composer at the </w:t>
            </w:r>
            <w:r>
              <w:rPr>
                <w:rFonts w:ascii="Arial" w:eastAsia="Calibri" w:hAnsi="Arial"/>
                <w:bCs/>
                <w:lang w:eastAsia="zh-CN"/>
              </w:rPr>
              <w:lastRenderedPageBreak/>
              <w:t>invitation of Holy Roman Emperor Leopold I; composed Italian-style operas and celebratory music; established a long-term collaboration with the court poet Pietro Pariati.</w:t>
            </w:r>
          </w:p>
        </w:tc>
        <w:tc>
          <w:tcPr>
            <w:tcW w:w="2413" w:type="dxa"/>
            <w:tcBorders>
              <w:tl2br w:val="nil"/>
              <w:tr2bl w:val="nil"/>
            </w:tcBorders>
            <w:vAlign w:val="center"/>
          </w:tcPr>
          <w:p w14:paraId="0E490C63" w14:textId="77777777" w:rsidR="00E51C1B" w:rsidRDefault="00000000">
            <w:pPr>
              <w:jc w:val="both"/>
              <w:rPr>
                <w:rFonts w:ascii="Arial" w:eastAsia="Calibri" w:hAnsi="Arial"/>
                <w:bCs/>
              </w:rPr>
            </w:pPr>
            <w:r>
              <w:rPr>
                <w:rFonts w:ascii="Arial" w:eastAsia="Calibri" w:hAnsi="Arial"/>
                <w:bCs/>
                <w:lang w:eastAsia="zh-CN"/>
              </w:rPr>
              <w:lastRenderedPageBreak/>
              <w:t xml:space="preserve">Operas: Xerse; Turno </w:t>
            </w:r>
            <w:r>
              <w:rPr>
                <w:rFonts w:ascii="Arial" w:eastAsia="Calibri" w:hAnsi="Arial"/>
                <w:bCs/>
                <w:lang w:eastAsia="zh-CN"/>
              </w:rPr>
              <w:lastRenderedPageBreak/>
              <w:t>Aricino; Cantata: Lontananza crudel</w:t>
            </w:r>
          </w:p>
        </w:tc>
      </w:tr>
      <w:tr w:rsidR="00E51C1B" w14:paraId="5562E5DD" w14:textId="77777777">
        <w:tc>
          <w:tcPr>
            <w:tcW w:w="882" w:type="dxa"/>
            <w:tcBorders>
              <w:tl2br w:val="nil"/>
              <w:tr2bl w:val="nil"/>
            </w:tcBorders>
            <w:vAlign w:val="center"/>
          </w:tcPr>
          <w:p w14:paraId="11E95CA2" w14:textId="77777777" w:rsidR="00E51C1B" w:rsidRDefault="00000000">
            <w:pPr>
              <w:jc w:val="both"/>
              <w:rPr>
                <w:rFonts w:ascii="Arial" w:eastAsia="Calibri" w:hAnsi="Arial"/>
                <w:bCs/>
              </w:rPr>
            </w:pPr>
            <w:r>
              <w:rPr>
                <w:rFonts w:ascii="Arial" w:eastAsia="Calibri" w:hAnsi="Arial"/>
                <w:bCs/>
                <w:lang w:eastAsia="zh-CN"/>
              </w:rPr>
              <w:lastRenderedPageBreak/>
              <w:t>1706–1712</w:t>
            </w:r>
          </w:p>
        </w:tc>
        <w:tc>
          <w:tcPr>
            <w:tcW w:w="1062" w:type="dxa"/>
            <w:tcBorders>
              <w:tl2br w:val="nil"/>
              <w:tr2bl w:val="nil"/>
            </w:tcBorders>
            <w:vAlign w:val="center"/>
          </w:tcPr>
          <w:p w14:paraId="2DC9D6D9" w14:textId="77777777" w:rsidR="00E51C1B" w:rsidRDefault="00000000">
            <w:pPr>
              <w:jc w:val="both"/>
              <w:rPr>
                <w:rFonts w:ascii="Arial" w:eastAsia="Calibri" w:hAnsi="Arial"/>
                <w:bCs/>
              </w:rPr>
            </w:pPr>
            <w:r>
              <w:rPr>
                <w:rFonts w:ascii="Arial" w:eastAsia="Calibri" w:hAnsi="Arial"/>
                <w:bCs/>
                <w:lang w:eastAsia="zh-CN"/>
              </w:rPr>
              <w:t>Berlin</w:t>
            </w:r>
          </w:p>
        </w:tc>
        <w:tc>
          <w:tcPr>
            <w:tcW w:w="3980" w:type="dxa"/>
            <w:tcBorders>
              <w:tl2br w:val="nil"/>
              <w:tr2bl w:val="nil"/>
            </w:tcBorders>
            <w:vAlign w:val="center"/>
          </w:tcPr>
          <w:p w14:paraId="0995C503" w14:textId="77777777" w:rsidR="00E51C1B" w:rsidRDefault="00000000">
            <w:pPr>
              <w:jc w:val="both"/>
              <w:rPr>
                <w:rFonts w:ascii="Arial" w:eastAsia="Calibri" w:hAnsi="Arial"/>
                <w:bCs/>
              </w:rPr>
            </w:pPr>
            <w:r>
              <w:rPr>
                <w:rFonts w:ascii="Arial" w:eastAsia="Calibri" w:hAnsi="Arial"/>
                <w:bCs/>
                <w:lang w:eastAsia="zh-CN"/>
              </w:rPr>
              <w:t>Appointed music director by Queen Sophie Charlotte of Prussia; led reforms in court music; introduced Italian opera to northern Germany.</w:t>
            </w:r>
          </w:p>
        </w:tc>
        <w:tc>
          <w:tcPr>
            <w:tcW w:w="2413" w:type="dxa"/>
            <w:tcBorders>
              <w:tl2br w:val="nil"/>
              <w:tr2bl w:val="nil"/>
            </w:tcBorders>
            <w:vAlign w:val="center"/>
          </w:tcPr>
          <w:p w14:paraId="6D16E5BD" w14:textId="77777777" w:rsidR="00E51C1B" w:rsidRDefault="00000000">
            <w:pPr>
              <w:jc w:val="both"/>
              <w:rPr>
                <w:rFonts w:ascii="Arial" w:eastAsia="Calibri" w:hAnsi="Arial"/>
                <w:bCs/>
              </w:rPr>
            </w:pPr>
            <w:r>
              <w:rPr>
                <w:rFonts w:ascii="Arial" w:eastAsia="Calibri" w:hAnsi="Arial"/>
                <w:bCs/>
                <w:lang w:eastAsia="zh-CN"/>
              </w:rPr>
              <w:t>Serenata: La costanza non gradita nel doppio amore d’Aminta; Opera: Polifemo</w:t>
            </w:r>
          </w:p>
        </w:tc>
      </w:tr>
      <w:tr w:rsidR="00E51C1B" w14:paraId="1D7D5076" w14:textId="77777777">
        <w:tc>
          <w:tcPr>
            <w:tcW w:w="882" w:type="dxa"/>
            <w:tcBorders>
              <w:tl2br w:val="nil"/>
              <w:tr2bl w:val="nil"/>
            </w:tcBorders>
            <w:vAlign w:val="center"/>
          </w:tcPr>
          <w:p w14:paraId="7E7127FC" w14:textId="77777777" w:rsidR="00E51C1B" w:rsidRDefault="00000000">
            <w:pPr>
              <w:jc w:val="both"/>
              <w:rPr>
                <w:rFonts w:ascii="Arial" w:eastAsia="Calibri" w:hAnsi="Arial"/>
                <w:bCs/>
              </w:rPr>
            </w:pPr>
            <w:r>
              <w:rPr>
                <w:rFonts w:ascii="Arial" w:eastAsia="Calibri" w:hAnsi="Arial"/>
                <w:bCs/>
                <w:lang w:eastAsia="zh-CN"/>
              </w:rPr>
              <w:t>1712–1720</w:t>
            </w:r>
          </w:p>
        </w:tc>
        <w:tc>
          <w:tcPr>
            <w:tcW w:w="1062" w:type="dxa"/>
            <w:tcBorders>
              <w:tl2br w:val="nil"/>
              <w:tr2bl w:val="nil"/>
            </w:tcBorders>
            <w:vAlign w:val="center"/>
          </w:tcPr>
          <w:p w14:paraId="1B59ABF0" w14:textId="77777777" w:rsidR="00E51C1B" w:rsidRDefault="00000000">
            <w:pPr>
              <w:jc w:val="both"/>
              <w:rPr>
                <w:rFonts w:ascii="Arial" w:eastAsia="Calibri" w:hAnsi="Arial"/>
                <w:bCs/>
              </w:rPr>
            </w:pPr>
            <w:r>
              <w:rPr>
                <w:rFonts w:ascii="Arial" w:eastAsia="Calibri" w:hAnsi="Arial"/>
                <w:bCs/>
                <w:lang w:eastAsia="zh-CN"/>
              </w:rPr>
              <w:t>Vienna to London</w:t>
            </w:r>
          </w:p>
        </w:tc>
        <w:tc>
          <w:tcPr>
            <w:tcW w:w="3980" w:type="dxa"/>
            <w:tcBorders>
              <w:tl2br w:val="nil"/>
              <w:tr2bl w:val="nil"/>
            </w:tcBorders>
            <w:vAlign w:val="center"/>
          </w:tcPr>
          <w:p w14:paraId="3E7257A9" w14:textId="77777777" w:rsidR="00E51C1B" w:rsidRDefault="00000000">
            <w:pPr>
              <w:jc w:val="both"/>
              <w:rPr>
                <w:rFonts w:ascii="Arial" w:eastAsia="Calibri" w:hAnsi="Arial"/>
                <w:bCs/>
              </w:rPr>
            </w:pPr>
            <w:r>
              <w:rPr>
                <w:rFonts w:ascii="Arial" w:eastAsia="Calibri" w:hAnsi="Arial"/>
                <w:bCs/>
                <w:lang w:eastAsia="zh-CN"/>
              </w:rPr>
              <w:t>Returned briefly to Vienna; subsequently invited to England by the Royal Academy of Music; served alongside Handel as a compositional director.</w:t>
            </w:r>
          </w:p>
        </w:tc>
        <w:tc>
          <w:tcPr>
            <w:tcW w:w="2413" w:type="dxa"/>
            <w:tcBorders>
              <w:tl2br w:val="nil"/>
              <w:tr2bl w:val="nil"/>
            </w:tcBorders>
            <w:vAlign w:val="center"/>
          </w:tcPr>
          <w:p w14:paraId="3FE3ED69" w14:textId="77777777" w:rsidR="00E51C1B" w:rsidRDefault="00000000">
            <w:pPr>
              <w:jc w:val="both"/>
              <w:rPr>
                <w:rFonts w:ascii="Arial" w:eastAsia="Calibri" w:hAnsi="Arial"/>
                <w:bCs/>
              </w:rPr>
            </w:pPr>
            <w:r>
              <w:rPr>
                <w:rFonts w:ascii="Arial" w:eastAsia="Calibri" w:hAnsi="Arial"/>
                <w:bCs/>
                <w:lang w:eastAsia="zh-CN"/>
              </w:rPr>
              <w:t>Opera: Astarto (its London premiere reportedly prompted a run of 30 consecutive performances)</w:t>
            </w:r>
          </w:p>
        </w:tc>
      </w:tr>
      <w:tr w:rsidR="00E51C1B" w14:paraId="7BA48EC2" w14:textId="77777777">
        <w:tc>
          <w:tcPr>
            <w:tcW w:w="882" w:type="dxa"/>
            <w:tcBorders>
              <w:tl2br w:val="nil"/>
              <w:tr2bl w:val="nil"/>
            </w:tcBorders>
            <w:vAlign w:val="center"/>
          </w:tcPr>
          <w:p w14:paraId="3D6D6472" w14:textId="77777777" w:rsidR="00E51C1B" w:rsidRDefault="00000000">
            <w:pPr>
              <w:jc w:val="both"/>
              <w:rPr>
                <w:rFonts w:ascii="Arial" w:eastAsia="Calibri" w:hAnsi="Arial"/>
                <w:bCs/>
              </w:rPr>
            </w:pPr>
            <w:r>
              <w:rPr>
                <w:rFonts w:ascii="Arial" w:eastAsia="Calibri" w:hAnsi="Arial"/>
                <w:bCs/>
                <w:lang w:eastAsia="zh-CN"/>
              </w:rPr>
              <w:t>1720–1731</w:t>
            </w:r>
          </w:p>
        </w:tc>
        <w:tc>
          <w:tcPr>
            <w:tcW w:w="1062" w:type="dxa"/>
            <w:tcBorders>
              <w:tl2br w:val="nil"/>
              <w:tr2bl w:val="nil"/>
            </w:tcBorders>
            <w:vAlign w:val="center"/>
          </w:tcPr>
          <w:p w14:paraId="24370D95" w14:textId="77777777" w:rsidR="00E51C1B" w:rsidRDefault="00000000">
            <w:pPr>
              <w:jc w:val="both"/>
              <w:rPr>
                <w:rFonts w:ascii="Arial" w:eastAsia="Calibri" w:hAnsi="Arial"/>
                <w:bCs/>
              </w:rPr>
            </w:pPr>
            <w:r>
              <w:rPr>
                <w:rFonts w:ascii="Arial" w:eastAsia="Calibri" w:hAnsi="Arial"/>
                <w:bCs/>
                <w:lang w:eastAsia="zh-CN"/>
              </w:rPr>
              <w:t>London</w:t>
            </w:r>
          </w:p>
        </w:tc>
        <w:tc>
          <w:tcPr>
            <w:tcW w:w="3980" w:type="dxa"/>
            <w:tcBorders>
              <w:tl2br w:val="nil"/>
              <w:tr2bl w:val="nil"/>
            </w:tcBorders>
            <w:vAlign w:val="center"/>
          </w:tcPr>
          <w:p w14:paraId="11B82920" w14:textId="77777777" w:rsidR="00E51C1B" w:rsidRDefault="00000000">
            <w:pPr>
              <w:jc w:val="both"/>
              <w:rPr>
                <w:rFonts w:ascii="Arial" w:eastAsia="Calibri" w:hAnsi="Arial"/>
                <w:bCs/>
              </w:rPr>
            </w:pPr>
            <w:r>
              <w:rPr>
                <w:rFonts w:ascii="Arial" w:eastAsia="Calibri" w:hAnsi="Arial"/>
                <w:bCs/>
                <w:lang w:eastAsia="zh-CN"/>
              </w:rPr>
              <w:t>Reached the creative peak of the Royal Academy period; entered into intense rivalry with Handel; reputation suffered in 1727 following the onstage altercation between the singers Faustina and Cuzzoni.</w:t>
            </w:r>
          </w:p>
        </w:tc>
        <w:tc>
          <w:tcPr>
            <w:tcW w:w="2413" w:type="dxa"/>
            <w:tcBorders>
              <w:tl2br w:val="nil"/>
              <w:tr2bl w:val="nil"/>
            </w:tcBorders>
            <w:vAlign w:val="center"/>
          </w:tcPr>
          <w:p w14:paraId="29864678" w14:textId="77777777" w:rsidR="00E51C1B" w:rsidRDefault="00000000">
            <w:pPr>
              <w:jc w:val="both"/>
              <w:rPr>
                <w:rFonts w:ascii="Arial" w:eastAsia="Calibri" w:hAnsi="Arial"/>
                <w:bCs/>
              </w:rPr>
            </w:pPr>
            <w:r>
              <w:rPr>
                <w:rFonts w:ascii="Arial" w:eastAsia="Calibri" w:hAnsi="Arial"/>
                <w:bCs/>
                <w:lang w:eastAsia="zh-CN"/>
              </w:rPr>
              <w:t>Operas: Griselda; Astianatte; Oratorio: La conversione di Maddalena</w:t>
            </w:r>
          </w:p>
        </w:tc>
      </w:tr>
    </w:tbl>
    <w:p w14:paraId="3F73F3AC" w14:textId="77777777" w:rsidR="00E51C1B" w:rsidRDefault="00E51C1B">
      <w:pPr>
        <w:pStyle w:val="Body"/>
        <w:spacing w:after="0"/>
        <w:rPr>
          <w:rFonts w:ascii="Arial" w:hAnsi="Arial" w:cs="Arial"/>
        </w:rPr>
      </w:pPr>
    </w:p>
    <w:p w14:paraId="4F51446D" w14:textId="77777777" w:rsidR="00E51C1B" w:rsidRDefault="00000000">
      <w:pPr>
        <w:pStyle w:val="Body"/>
        <w:spacing w:after="0"/>
        <w:rPr>
          <w:rFonts w:ascii="Arial" w:hAnsi="Arial" w:cs="Arial"/>
        </w:rPr>
      </w:pPr>
      <w:r>
        <w:rPr>
          <w:rFonts w:ascii="Arial" w:hAnsi="Arial" w:cs="Arial" w:hint="eastAsia"/>
        </w:rPr>
        <w:t>During his Roman years, Bononcini consolidated his command of operatic dramaturgy through collaboration with leading literary figures of the period. In an environment where the interplay of poetry, rhetoric, and musical composition was crucial to theatrical efficacy, he swiftly grasped the fundamentals of dramatic architecture and mastered the alignment of musical structure with stage movement. In Il trionfo di Camilla, his musical representation of warfare—highlighted by the prominent, theatrical application of brass sonorities—broadened the expressive range beyond the traditional lyrical structure. By emphasising public spectacle and collective emotion through choral composition, the opera conveyed a sense of dramatic immediacy that enhanced his reputation as a pioneer in theatrical music. The Roman phase therefore functioned as a crucial apprenticeship in stagecraft, equipping him to meet the more formalized representational demands of later court appointments (Olivieri, 2021).</w:t>
      </w:r>
    </w:p>
    <w:p w14:paraId="248D5A92" w14:textId="77777777" w:rsidR="00E51C1B" w:rsidRDefault="00E51C1B">
      <w:pPr>
        <w:pStyle w:val="Body"/>
        <w:spacing w:after="0"/>
        <w:rPr>
          <w:rFonts w:ascii="Arial" w:hAnsi="Arial" w:cs="Arial"/>
        </w:rPr>
      </w:pPr>
    </w:p>
    <w:p w14:paraId="11D55AED" w14:textId="77777777" w:rsidR="00E51C1B" w:rsidRDefault="00000000">
      <w:pPr>
        <w:pStyle w:val="Body"/>
        <w:spacing w:after="0"/>
        <w:rPr>
          <w:rFonts w:ascii="Arial" w:hAnsi="Arial" w:cs="Arial"/>
        </w:rPr>
      </w:pPr>
      <w:r>
        <w:rPr>
          <w:rFonts w:ascii="Arial" w:hAnsi="Arial" w:cs="Arial" w:hint="eastAsia"/>
        </w:rPr>
        <w:t>The decade in Vienna (1697–1706) marked a decisive enlargement of Bononcini's stylistic resources and institutional stature. Court service at the imperial centre encouraged a more ornate idiom, one suited to ceremonial display and the cultivation of dynastic prestige. Among the compositions from this era, Xerse is distinguished for the aria "Ombra mai fu," whose elegantly shaped melodic line epitomises Baroque vocal lyricism. Handel's future adaption of this song in his own Serse highlights the aria's enduring legacy and attests to Bononcini's significant impact within the collective repertory of early eighteenth-century opera (Powers, 1962). In Vienna, moreover, sustained collaboration with court poets sharpened his sensitivity to textual nuance and strengthened his capacity to generate persuasive musical rhetoric within the constraints of courtly decorum.</w:t>
      </w:r>
    </w:p>
    <w:p w14:paraId="17643913" w14:textId="77777777" w:rsidR="00E51C1B" w:rsidRDefault="00E51C1B">
      <w:pPr>
        <w:pStyle w:val="Body"/>
        <w:spacing w:after="0"/>
        <w:rPr>
          <w:rFonts w:ascii="Arial" w:hAnsi="Arial" w:cs="Arial"/>
        </w:rPr>
      </w:pPr>
    </w:p>
    <w:p w14:paraId="3E1CAC65" w14:textId="77777777" w:rsidR="00E51C1B" w:rsidRDefault="00000000">
      <w:pPr>
        <w:pStyle w:val="Body"/>
        <w:spacing w:after="0"/>
        <w:rPr>
          <w:rFonts w:ascii="Arial" w:hAnsi="Arial" w:cs="Arial"/>
        </w:rPr>
      </w:pPr>
      <w:r>
        <w:rPr>
          <w:rFonts w:ascii="Arial" w:hAnsi="Arial" w:cs="Arial" w:hint="eastAsia"/>
        </w:rPr>
        <w:t xml:space="preserve">Bononcini's Berlin period (1706–1712) is frequently characterized as a point of stylistic transition (Bononcini, 1986). Here the cultural environment required a recalibration of subject matter and musical language in response to German court preferences, particularly for pastoral themes and instrumental colour. Works like Polifemo illustrate a style that merges Italianate melodic fluidity with an increased focus on instrumental skill. The dialogic writing </w:t>
      </w:r>
      <w:r>
        <w:rPr>
          <w:rFonts w:ascii="Arial" w:hAnsi="Arial" w:cs="Arial" w:hint="eastAsia"/>
        </w:rPr>
        <w:lastRenderedPageBreak/>
        <w:t>for flute and oboe exhibits a profound comprehension of woodwind timbre and its expressive potential, indicating that orchestration in these compositions actively contributes to the construction of dramatic meaning rather than serving solely as harmonic accompaniment (Ford, 1974). Berlin thus provided a laboratory for experimenting with instrumental discourse and for integrating northern instrumental practices into an Italian vocal framework.</w:t>
      </w:r>
    </w:p>
    <w:p w14:paraId="00ACECF3" w14:textId="77777777" w:rsidR="00E51C1B" w:rsidRDefault="00E51C1B">
      <w:pPr>
        <w:pStyle w:val="Body"/>
        <w:spacing w:after="0"/>
        <w:rPr>
          <w:rFonts w:ascii="Arial" w:hAnsi="Arial" w:cs="Arial"/>
        </w:rPr>
      </w:pPr>
    </w:p>
    <w:p w14:paraId="7C877D4A" w14:textId="77777777" w:rsidR="00E51C1B" w:rsidRDefault="00000000">
      <w:pPr>
        <w:pStyle w:val="Body"/>
        <w:spacing w:after="0"/>
        <w:rPr>
          <w:rFonts w:ascii="Arial" w:hAnsi="Arial" w:cs="Arial"/>
        </w:rPr>
      </w:pPr>
      <w:r>
        <w:rPr>
          <w:rFonts w:ascii="Arial" w:hAnsi="Arial" w:cs="Arial" w:hint="eastAsia"/>
        </w:rPr>
        <w:t>By the time the Royal Academy of Music in London sought to recruit him-reportedly offering the exceptionally high salary of £1,000 per year-Bononcini had already achieved the status of one of Europe's most renowned composers. In London, the conditions of production differed fundamentally from those of the continental courts: the commercial theatre placed a premium on audience appeal, singer-driven virtuosity, and the rapid circulation of new works within a competitive repertory market. Within this "golden decade," Bononcini's Griselda gained particular prominence, winning British audiences through what contemporary commentary framed as a combination of emotional directness and stylistic restraint. The opera's reception positioned it as a credible counterpart to Handel's Giulio Cesare, and the juxtaposition of the two composers' successes contributed to the height of Italian opera's prestige and dissemination in Britain (Milhous &amp; Hume, 1993). In sum, Bononcini's European expansion culminated in London, where his accumulated experience in Roman dramaturgy, Viennese ceremonial style, and Berlin instrumental experimentation converged within a uniquely competitive public sphere.</w:t>
      </w:r>
    </w:p>
    <w:p w14:paraId="66FC4118" w14:textId="77777777" w:rsidR="00E51C1B" w:rsidRDefault="00E51C1B">
      <w:pPr>
        <w:pStyle w:val="Body"/>
        <w:spacing w:after="0"/>
        <w:rPr>
          <w:rFonts w:ascii="Arial" w:hAnsi="Arial" w:cs="Arial"/>
        </w:rPr>
      </w:pPr>
    </w:p>
    <w:p w14:paraId="3884AB45" w14:textId="77777777" w:rsidR="00E51C1B" w:rsidRDefault="00000000">
      <w:pPr>
        <w:pStyle w:val="Body"/>
        <w:spacing w:after="0"/>
        <w:rPr>
          <w:rFonts w:ascii="Arial" w:hAnsi="Arial" w:cs="Arial"/>
          <w:b/>
          <w:bCs/>
          <w:sz w:val="22"/>
          <w:szCs w:val="22"/>
        </w:rPr>
      </w:pPr>
      <w:r>
        <w:rPr>
          <w:rFonts w:ascii="Arial" w:hAnsi="Arial" w:cs="Arial" w:hint="eastAsia"/>
          <w:b/>
          <w:bCs/>
          <w:sz w:val="22"/>
          <w:szCs w:val="22"/>
        </w:rPr>
        <w:t>2.3 Late Years and Historical Assessment (1731–1747)</w:t>
      </w:r>
    </w:p>
    <w:p w14:paraId="5EFD683F" w14:textId="77777777" w:rsidR="00E51C1B" w:rsidRDefault="00E51C1B">
      <w:pPr>
        <w:pStyle w:val="Body"/>
        <w:spacing w:after="0"/>
        <w:rPr>
          <w:rFonts w:ascii="Arial" w:hAnsi="Arial" w:cs="Arial"/>
          <w:b/>
          <w:bCs/>
        </w:rPr>
      </w:pPr>
    </w:p>
    <w:p w14:paraId="02582BF1" w14:textId="77777777" w:rsidR="00E51C1B" w:rsidRDefault="00000000">
      <w:pPr>
        <w:pStyle w:val="Body"/>
        <w:spacing w:after="0"/>
        <w:rPr>
          <w:rFonts w:ascii="Arial" w:hAnsi="Arial" w:cs="Arial"/>
        </w:rPr>
      </w:pPr>
      <w:r>
        <w:rPr>
          <w:rFonts w:ascii="Arial" w:hAnsi="Arial" w:cs="Arial" w:hint="eastAsia"/>
        </w:rPr>
        <w:t>The "Madrigale affair" of 1731 proved a decisive turning point in Bononcini's professional fortunes. In London he was accused of having plagiarised a choral movement in his oratorio Morte di San Giuseppe from a work by the seventeenth-century composer Antonio Lotti. Although the charge was later shown to have been fuelled-indeed, in effect orchestrated-by rival interests, the damage was already done: in a theatrical culture where reputation functioned as a form of currency, suspicion could be as ruinous as proof. The Royal Academy of Music responded swiftly by terminating his contract, and the composer who had recently enjoyed celebrity in London found himself compelled to leave England and enter a period of instability and displacement. The episode lays bare the harshness of competition in the Baroque musical world, but it also throws into relief a more personal dimension: Bononcini emerges as an artist ill suited to the manoeuvres of factional politics, more vulnerable to intrigue than some of his better-armed contemporaries (Mainwaring &amp; Chrissochoidis, 2015).</w:t>
      </w:r>
    </w:p>
    <w:p w14:paraId="4F190833" w14:textId="77777777" w:rsidR="00E51C1B" w:rsidRDefault="00E51C1B">
      <w:pPr>
        <w:pStyle w:val="Body"/>
        <w:spacing w:after="0"/>
        <w:rPr>
          <w:rFonts w:ascii="Arial" w:hAnsi="Arial" w:cs="Arial"/>
        </w:rPr>
      </w:pPr>
    </w:p>
    <w:p w14:paraId="72D86299" w14:textId="77777777" w:rsidR="00E51C1B" w:rsidRDefault="00000000">
      <w:pPr>
        <w:pStyle w:val="Body"/>
        <w:spacing w:after="0"/>
        <w:rPr>
          <w:rFonts w:ascii="Arial" w:hAnsi="Arial" w:cs="Arial"/>
        </w:rPr>
      </w:pPr>
      <w:r>
        <w:rPr>
          <w:rFonts w:ascii="Arial" w:hAnsi="Arial" w:cs="Arial" w:hint="eastAsia"/>
        </w:rPr>
        <w:t>After his departure from London, Bononcini-then sixty-one-travelled to Paris in search of new patronage. There he composed the sacred work Miserere for the court of Louis XV, clearly intending that a solemn religious subject might help restore his standing. Contemporary reception in France valued the piece for its densely wrought contrapuntal texture and its grave affect, qualities that aligned well with French expectations of devotional seriousness. Yet critical respect did not translate into financial security, and the work's success was insufficient to reverse his deteriorating circumstances. The Paris interlude thus illustrates an important distinction in Bononcini's late life: artistic competence and even local recognition could no longer guarantee stable employment once the networks that had sustained him were disrupted.</w:t>
      </w:r>
    </w:p>
    <w:p w14:paraId="428C8AED" w14:textId="77777777" w:rsidR="00E51C1B" w:rsidRDefault="00E51C1B">
      <w:pPr>
        <w:pStyle w:val="Body"/>
        <w:spacing w:after="0"/>
        <w:rPr>
          <w:rFonts w:ascii="Arial" w:hAnsi="Arial" w:cs="Arial"/>
        </w:rPr>
      </w:pPr>
    </w:p>
    <w:p w14:paraId="77B72603" w14:textId="77777777" w:rsidR="00E51C1B" w:rsidRDefault="00000000">
      <w:pPr>
        <w:pStyle w:val="Body"/>
        <w:spacing w:after="0"/>
        <w:rPr>
          <w:rFonts w:ascii="Arial" w:hAnsi="Arial" w:cs="Arial"/>
        </w:rPr>
      </w:pPr>
      <w:r>
        <w:rPr>
          <w:rFonts w:ascii="Arial" w:hAnsi="Arial" w:cs="Arial" w:hint="eastAsia"/>
        </w:rPr>
        <w:t xml:space="preserve">A further shift occurred in 1736, when Bononcini was invited back to Vienna under the patronage of Empress Maria Theresa and resumed duties as a court composer. This return offered a measure of institutional shelter and enabled him to undertake what is often regarded as his most significant late oratorio, Ezechia (1740). Taking King Hezekiah as its biblical model, the work is structured around carefully staged contrasts between choral </w:t>
      </w:r>
      <w:r>
        <w:rPr>
          <w:rFonts w:ascii="Arial" w:hAnsi="Arial" w:cs="Arial" w:hint="eastAsia"/>
        </w:rPr>
        <w:lastRenderedPageBreak/>
        <w:t>writing and aria, and it develops its drama not through spectacle but through moral and spiritual confrontation. The interplay of these forces allows the piece to examine the relation between power and faith, and, in doing so, it reads as a late meditation on authority, vulnerability, and the possibility of inward transformation. In this sense, Ezechia suggests a composer who, far from merely repeating earlier formulas, adapted his expressive means to articulate a deeper awareness of human contingency.</w:t>
      </w:r>
    </w:p>
    <w:p w14:paraId="2E5A51B8" w14:textId="77777777" w:rsidR="00E51C1B" w:rsidRDefault="00E51C1B">
      <w:pPr>
        <w:pStyle w:val="Body"/>
        <w:spacing w:after="0"/>
        <w:rPr>
          <w:rFonts w:ascii="Arial" w:hAnsi="Arial" w:cs="Arial"/>
        </w:rPr>
      </w:pPr>
    </w:p>
    <w:p w14:paraId="118D42EB" w14:textId="77777777" w:rsidR="00E51C1B" w:rsidRDefault="00000000">
      <w:pPr>
        <w:pStyle w:val="Body"/>
        <w:spacing w:after="0"/>
        <w:rPr>
          <w:rFonts w:ascii="Arial" w:hAnsi="Arial" w:cs="Arial"/>
        </w:rPr>
      </w:pPr>
      <w:r>
        <w:rPr>
          <w:rFonts w:ascii="Arial" w:hAnsi="Arial" w:cs="Arial" w:hint="eastAsia"/>
        </w:rPr>
        <w:t>Bononcini died on 9 July 1747 in Vienna, aged seventy-seven, in circumstances markedly humbler than those that had surrounded him during his London peak. Church records indicate that only a small number of students attended his funeral; his manuscripts were sold at low prices, and much of his output gradually receded from the standard narratives of music history. The desolation of this conclusion sharply contrasts with the admiration he previously garnered, leading subsequent observers to depict his life as a cautionary tale of decline from prominence to obscurity. In his General History of Music, Charles Burney compellingly observed that a talent once capable of rivalling Handel ultimately ended his life in destitution and anonymity, with the artistic merit of his compositions not receiving full recognition until much later (Burney, 2012). Even so, Bononcini's late Miserere did not vanish entirely from view: prized for its refined contrapuntal craft, it continued to be retained by Viennese court churches as a repertory item in regular use. In that limited but meaningful afterlife, the piece served as a fragile link between his former eminence and the gradual reassessment of his legacy.</w:t>
      </w:r>
    </w:p>
    <w:p w14:paraId="5AA23AAE" w14:textId="77777777" w:rsidR="00E51C1B" w:rsidRDefault="00E51C1B">
      <w:pPr>
        <w:pStyle w:val="Body"/>
        <w:spacing w:after="0"/>
        <w:rPr>
          <w:rFonts w:ascii="Arial" w:hAnsi="Arial" w:cs="Arial"/>
        </w:rPr>
      </w:pPr>
    </w:p>
    <w:p w14:paraId="5DD13CDF" w14:textId="77777777" w:rsidR="00E51C1B" w:rsidRDefault="00000000">
      <w:pPr>
        <w:pStyle w:val="Body"/>
        <w:numPr>
          <w:ilvl w:val="0"/>
          <w:numId w:val="2"/>
        </w:numPr>
        <w:spacing w:after="0"/>
        <w:rPr>
          <w:rFonts w:ascii="Arial" w:hAnsi="Arial" w:cs="Arial"/>
          <w:b/>
          <w:caps/>
          <w:sz w:val="22"/>
        </w:rPr>
      </w:pPr>
      <w:r>
        <w:rPr>
          <w:rFonts w:ascii="Arial" w:hAnsi="Arial" w:cs="Arial" w:hint="eastAsia"/>
          <w:b/>
          <w:caps/>
          <w:sz w:val="22"/>
        </w:rPr>
        <w:t>Genres of Bononcini's Vocal Works and Representative Analyses</w:t>
      </w:r>
    </w:p>
    <w:p w14:paraId="7C80AE46" w14:textId="77777777" w:rsidR="00E51C1B" w:rsidRDefault="00E51C1B">
      <w:pPr>
        <w:pStyle w:val="Body"/>
        <w:spacing w:after="0"/>
        <w:rPr>
          <w:rFonts w:ascii="Arial" w:hAnsi="Arial" w:cs="Arial"/>
          <w:b/>
          <w:caps/>
          <w:sz w:val="22"/>
        </w:rPr>
      </w:pPr>
    </w:p>
    <w:p w14:paraId="54FC4923" w14:textId="77777777" w:rsidR="00E51C1B" w:rsidRDefault="00000000">
      <w:pPr>
        <w:pStyle w:val="Body"/>
        <w:numPr>
          <w:ilvl w:val="1"/>
          <w:numId w:val="2"/>
        </w:numPr>
        <w:spacing w:after="0"/>
        <w:rPr>
          <w:rFonts w:ascii="Arial" w:hAnsi="Arial" w:cs="Arial"/>
          <w:b/>
          <w:bCs/>
          <w:sz w:val="22"/>
          <w:szCs w:val="22"/>
        </w:rPr>
      </w:pPr>
      <w:r>
        <w:rPr>
          <w:rFonts w:ascii="Arial" w:hAnsi="Arial" w:cs="Arial" w:hint="eastAsia"/>
          <w:b/>
          <w:bCs/>
          <w:sz w:val="22"/>
          <w:szCs w:val="22"/>
        </w:rPr>
        <w:t>Operatic Composition: Griselda as a Case Study</w:t>
      </w:r>
    </w:p>
    <w:p w14:paraId="0EC249BA" w14:textId="77777777" w:rsidR="00E51C1B" w:rsidRDefault="00E51C1B">
      <w:pPr>
        <w:pStyle w:val="Body"/>
        <w:spacing w:after="0"/>
        <w:rPr>
          <w:rFonts w:ascii="Arial" w:hAnsi="Arial" w:cs="Arial"/>
        </w:rPr>
      </w:pPr>
    </w:p>
    <w:p w14:paraId="5087C0A0" w14:textId="77777777" w:rsidR="00E51C1B" w:rsidRDefault="00000000">
      <w:pPr>
        <w:pStyle w:val="Body"/>
        <w:spacing w:after="0"/>
        <w:rPr>
          <w:rFonts w:ascii="Arial" w:hAnsi="Arial" w:cs="Arial"/>
        </w:rPr>
      </w:pPr>
      <w:r>
        <w:rPr>
          <w:rFonts w:ascii="Arial" w:hAnsi="Arial" w:cs="Arial" w:hint="eastAsia"/>
        </w:rPr>
        <w:t>Bononcini's opera Griselda (1722) draws on the tenth tale of the tenth day in Boccaccio's Decameron, recounting the marriage of the peasant woman Griselda and Gualtiero, Marquis of Saluzzo-a union subjected to a sequence of severe tests. The narrative revolves around the Marquis's orchestrated cruelty: he pretends to take away their children and declares his plan to remarry, solely to test the boundaries of his wife's fidelity and loyalty. The ultimate resolution affirms Griselda's loyalty and insight, and the drama closely adheres to a Baroque inclination for stories where virtue triumphs over chance. In this framework, Bononcini does not portray the characters as static operatic stereotypes; rather, he enriches their psychological aspects through a carefully defined musical language. Griselda's arias often highlight descending melodic movement, symbolising restraint, endurance, and internal anguish. By contrast, Gualtiero's recitatives frequently employ disjunct intervals to suggest a mind divided against itself, and the resulting musical characterization allows both protagonists to exceed the schematic polarity of "patient wife" and "testing husband."</w:t>
      </w:r>
    </w:p>
    <w:p w14:paraId="4018D64D" w14:textId="77777777" w:rsidR="00E51C1B" w:rsidRDefault="00E51C1B">
      <w:pPr>
        <w:pStyle w:val="Body"/>
        <w:spacing w:after="0"/>
        <w:rPr>
          <w:rFonts w:ascii="Arial" w:hAnsi="Arial" w:cs="Arial"/>
        </w:rPr>
      </w:pPr>
    </w:p>
    <w:p w14:paraId="086A5EE4" w14:textId="77777777" w:rsidR="00E51C1B" w:rsidRDefault="00000000">
      <w:pPr>
        <w:pStyle w:val="Body"/>
        <w:spacing w:after="0"/>
        <w:rPr>
          <w:rFonts w:ascii="Arial" w:hAnsi="Arial" w:cs="Arial"/>
        </w:rPr>
      </w:pPr>
      <w:r>
        <w:rPr>
          <w:rFonts w:ascii="Arial" w:hAnsi="Arial" w:cs="Arial" w:hint="eastAsia"/>
        </w:rPr>
        <w:t xml:space="preserve">In formal terms, Griselda exemplifies Bononcini's aesthetic preference for graceful melody and structural economy. The overture follows the customary fast–slow–fast tripartite design. Its opening Allegro builds dramatic tension through dotted rhythms articulated by the string tutti; the central slow section, coloured by solo woodwind writing, foreshadows the heroine's tragic horizon with an air of subdued foreboding. Within the drama proper, the twelve arias are shaped to distinct expressive purposes rather than functioning as interchangeable displays of vocal virtuosity. The third-act aria "Di tanti affanni," for instance, employs chromatic descent to imitate the inflections of weeping, translating grief into a line that seems to fall under its own weight. The final number, "Dopo tante e tante pene," reaches a different rhetorical destination: its stable common-time pulse and bright D-major tonality articulate a sense of regained order, completing an emotional arc from affliction to release. </w:t>
      </w:r>
      <w:r>
        <w:rPr>
          <w:rFonts w:ascii="Arial" w:hAnsi="Arial" w:cs="Arial" w:hint="eastAsia"/>
        </w:rPr>
        <w:lastRenderedPageBreak/>
        <w:t>Such moments reveal how Bononcini achieves affective clarity without resorting to excessive complexity.</w:t>
      </w:r>
    </w:p>
    <w:p w14:paraId="02FE8ABD" w14:textId="77777777" w:rsidR="00E51C1B" w:rsidRDefault="00E51C1B">
      <w:pPr>
        <w:pStyle w:val="Body"/>
        <w:spacing w:after="0"/>
        <w:rPr>
          <w:rFonts w:ascii="Arial" w:hAnsi="Arial" w:cs="Arial"/>
        </w:rPr>
      </w:pPr>
    </w:p>
    <w:p w14:paraId="7DD7044C" w14:textId="77777777" w:rsidR="00E51C1B" w:rsidRDefault="00000000">
      <w:pPr>
        <w:pStyle w:val="Body"/>
        <w:spacing w:after="0"/>
        <w:rPr>
          <w:rFonts w:ascii="Arial" w:hAnsi="Arial" w:cs="Arial"/>
        </w:rPr>
      </w:pPr>
      <w:r>
        <w:rPr>
          <w:rFonts w:ascii="Arial" w:hAnsi="Arial" w:cs="Arial" w:hint="eastAsia"/>
        </w:rPr>
        <w:t>A further feature of the score deserves emphasis. Bononcini makes extensive use of the da capo aria, the standard operatic form of the period; yet he resists the monotony to which routine da capo repetition can give rise. Instead, he relies on varied ornamental practice-particularly in the return of the A section-to maintain freshness and to intensify meaning. Ornamentation here is not an optional surface decoration but an expressive device that recalibrates affect on repetition. In this respect, Griselda conforms to Baroque convention while also registering a personal melodic inventiveness that distinguishes Bononcini's voice from the more overtly monumental idioms cultivated by some of his contemporaries.</w:t>
      </w:r>
    </w:p>
    <w:p w14:paraId="125AAEE6" w14:textId="77777777" w:rsidR="00E51C1B" w:rsidRDefault="00E51C1B">
      <w:pPr>
        <w:pStyle w:val="Body"/>
        <w:spacing w:after="0"/>
        <w:rPr>
          <w:rFonts w:ascii="Arial" w:hAnsi="Arial" w:cs="Arial"/>
        </w:rPr>
      </w:pPr>
    </w:p>
    <w:p w14:paraId="63782B53" w14:textId="77777777" w:rsidR="00E51C1B" w:rsidRDefault="00000000">
      <w:pPr>
        <w:pStyle w:val="Body"/>
        <w:spacing w:after="0"/>
        <w:rPr>
          <w:rFonts w:ascii="Arial" w:hAnsi="Arial" w:cs="Arial"/>
        </w:rPr>
      </w:pPr>
      <w:r>
        <w:rPr>
          <w:rFonts w:ascii="Arial" w:hAnsi="Arial" w:cs="Arial" w:hint="eastAsia"/>
        </w:rPr>
        <w:t>The London premiere at the King's Theatre in January 1722 provoked an immediate public response. According to contemporary reporting, the work was praised for moving listeners through an unpretentious musical idiom that nonetheless carried strong emotional force, and it was taken as evidence that Italian opera had achieved an unprecedented resonance with British audiences. The opera reportedly ran for twenty-eight consecutive performances, making it one of the notable successes of the Royal Academy period. Surviving sources are principally preserved in the British Library (Add. MS 31511) and in the library of the Bologna Conservatory; these materials include numerous markings for ornamentation that appear to reflect the composer's own revisions. As such, they provide unusually valuable documentary evidence for studying performance practice in Baroque opera, including the negotiation between written text and the expressive liberties expected of singers and continuo players (Chrissochoidis, Handel Reference Database, 1722–1723).</w:t>
      </w:r>
    </w:p>
    <w:p w14:paraId="5C37384D" w14:textId="77777777" w:rsidR="00E51C1B" w:rsidRDefault="00E51C1B">
      <w:pPr>
        <w:pStyle w:val="Body"/>
        <w:spacing w:after="0"/>
        <w:rPr>
          <w:rFonts w:ascii="Arial" w:hAnsi="Arial" w:cs="Arial"/>
        </w:rPr>
      </w:pPr>
    </w:p>
    <w:p w14:paraId="6C8F2883" w14:textId="77777777" w:rsidR="00E51C1B" w:rsidRDefault="00000000">
      <w:pPr>
        <w:pStyle w:val="Body"/>
        <w:spacing w:after="0"/>
        <w:rPr>
          <w:rFonts w:ascii="Arial" w:hAnsi="Arial" w:cs="Arial"/>
          <w:b/>
          <w:bCs/>
          <w:sz w:val="22"/>
          <w:szCs w:val="22"/>
        </w:rPr>
      </w:pPr>
      <w:r>
        <w:rPr>
          <w:rFonts w:ascii="Arial" w:hAnsi="Arial" w:cs="Arial" w:hint="eastAsia"/>
          <w:b/>
          <w:bCs/>
          <w:sz w:val="22"/>
          <w:szCs w:val="22"/>
        </w:rPr>
        <w:t>3.2 Structural Features of the Cantata and the Serenata</w:t>
      </w:r>
    </w:p>
    <w:p w14:paraId="684F9486" w14:textId="77777777" w:rsidR="00E51C1B" w:rsidRDefault="00E51C1B">
      <w:pPr>
        <w:pStyle w:val="Body"/>
        <w:spacing w:after="0"/>
        <w:rPr>
          <w:rFonts w:ascii="Arial" w:hAnsi="Arial" w:cs="Arial"/>
        </w:rPr>
      </w:pPr>
    </w:p>
    <w:p w14:paraId="5E4A8AF9" w14:textId="77777777" w:rsidR="00E51C1B" w:rsidRDefault="00000000">
      <w:pPr>
        <w:pStyle w:val="Body"/>
        <w:spacing w:after="0"/>
        <w:rPr>
          <w:rFonts w:ascii="Arial" w:hAnsi="Arial" w:cs="Arial"/>
        </w:rPr>
      </w:pPr>
      <w:r>
        <w:rPr>
          <w:rFonts w:ascii="Arial" w:hAnsi="Arial" w:cs="Arial" w:hint="eastAsia"/>
        </w:rPr>
        <w:t>Bononcini's cantatas embody an almost uncompromising pursuit of "emotional concentration." Lontananza crudel ("Cruel Separation") entrusts an entire affective arc to a single vocal part, achieving dramatic completeness through economy rather than expansion. In the recitative "Parto, ma tu ben sai" ("I am leaving, but you know it well"), the writing is propelled by a clipped, urgent speech-rhythm that suggests the halting incoherence of a farewell-words arriving too quickly, as if the singer were struggling to keep pace with the pressure of departure. The ensuing aria, "Non più, non più" ("No more, no more"), intensifies the affect through a conspicuous leap of a sixth and, crucially, through the extended treatment of the word "piangendo" ("weeping"). Here the elongation is not mere vocal display: it functions as a musical fixation on the act of lamenting, turning a single lexical item into the expressive centre of the entire number. The alternation between recitative and aria thus operates as a process of escalation rather than repetition. The recitative sketches an unstable emotional situation in the register of speech, while the aria gathers that unsettled energy into a more concentrated, heightened utterance. In this way Bononcini demonstrates a refined control of miniature dramaturgy, shaping a persuasive progression with minimal formal means.</w:t>
      </w:r>
    </w:p>
    <w:p w14:paraId="6D198A22" w14:textId="77777777" w:rsidR="00E51C1B" w:rsidRDefault="00E51C1B">
      <w:pPr>
        <w:pStyle w:val="Body"/>
        <w:spacing w:after="0"/>
        <w:rPr>
          <w:rFonts w:ascii="Arial" w:hAnsi="Arial" w:cs="Arial"/>
        </w:rPr>
      </w:pPr>
    </w:p>
    <w:p w14:paraId="78B94683" w14:textId="77777777" w:rsidR="00E51C1B" w:rsidRDefault="00000000">
      <w:pPr>
        <w:pStyle w:val="Body"/>
        <w:spacing w:after="0"/>
        <w:rPr>
          <w:rFonts w:ascii="Arial" w:hAnsi="Arial" w:cs="Arial"/>
        </w:rPr>
      </w:pPr>
      <w:r>
        <w:rPr>
          <w:rFonts w:ascii="Arial" w:hAnsi="Arial" w:cs="Arial" w:hint="eastAsia"/>
        </w:rPr>
        <w:t xml:space="preserve">By contrast, the serenata-conceived for ceremonial occasions-places greater emphasis on scenography and communal participation. La costanza non gradita nel doppio amore d'Aminta ("Unwelcome Constancy: Aminta's Double Trial of Love") is set against an idealized pastoral world, and its overture immediately establishes a festive atmosphere through a buoyant 6/8 metre. The alternating figures in flute and oboe evoke birdsong and the movement of air, constructing a sonic landscape that feels immersive rather than merely decorative. Within the work, the duet "Pastorella mia" ("My Shepherd Girl") uses crossed vocal lines to depict rivalry between two shepherdesses competing for Aminta, so that musical texture becomes a vehicle for social and emotional tension. The final chorus, "Viva </w:t>
      </w:r>
      <w:r>
        <w:rPr>
          <w:rFonts w:ascii="Arial" w:hAnsi="Arial" w:cs="Arial" w:hint="eastAsia"/>
        </w:rPr>
        <w:lastRenderedPageBreak/>
        <w:t>l'Amor" ("Long live Love"), adopts a bright dance rhythm that invites an outward response and underscores the serenata's essence as a "musical celebration." Different as they are in form and function, the two genres reveal the same underlying artistic intelligence: Bononcini's acute sense of how words and music can be bound together-cantata as inward lyric meditation, serenata as pastoral drama that stages lived experience in a shared space (Vickers, 2008).</w:t>
      </w:r>
    </w:p>
    <w:p w14:paraId="4DBA8CF8" w14:textId="77777777" w:rsidR="00E51C1B" w:rsidRDefault="00E51C1B">
      <w:pPr>
        <w:pStyle w:val="Body"/>
        <w:spacing w:after="0"/>
        <w:rPr>
          <w:rFonts w:ascii="Arial" w:hAnsi="Arial" w:cs="Arial"/>
        </w:rPr>
      </w:pPr>
    </w:p>
    <w:p w14:paraId="79D03F50" w14:textId="77777777" w:rsidR="00E51C1B" w:rsidRDefault="00000000">
      <w:pPr>
        <w:tabs>
          <w:tab w:val="left" w:pos="1080"/>
        </w:tabs>
        <w:jc w:val="both"/>
        <w:rPr>
          <w:rFonts w:ascii="Arial" w:hAnsi="Arial"/>
          <w:b/>
          <w:lang w:eastAsia="zh-CN"/>
        </w:rPr>
      </w:pPr>
      <w:r>
        <w:rPr>
          <w:rFonts w:ascii="Arial" w:hAnsi="Arial" w:hint="eastAsia"/>
          <w:b/>
          <w:lang w:eastAsia="zh-CN"/>
        </w:rPr>
        <w:t xml:space="preserve">Table 2: </w:t>
      </w:r>
      <w:r>
        <w:rPr>
          <w:rFonts w:ascii="Arial" w:hAnsi="Arial"/>
          <w:b/>
          <w:lang w:eastAsia="zh-CN"/>
        </w:rPr>
        <w:t>Structural Features of the Cantata and the Serenata</w:t>
      </w:r>
    </w:p>
    <w:p w14:paraId="6507AA9A" w14:textId="77777777" w:rsidR="00E51C1B" w:rsidRDefault="00E51C1B">
      <w:pPr>
        <w:tabs>
          <w:tab w:val="left" w:pos="1080"/>
        </w:tabs>
        <w:jc w:val="both"/>
        <w:rPr>
          <w:rFonts w:ascii="Arial" w:hAnsi="Arial"/>
          <w:b/>
          <w:lang w:eastAsia="zh-CN"/>
        </w:rPr>
      </w:pPr>
    </w:p>
    <w:tbl>
      <w:tblPr>
        <w:tblStyle w:val="TabloKlavuz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3674"/>
        <w:gridCol w:w="3155"/>
      </w:tblGrid>
      <w:tr w:rsidR="00E51C1B" w14:paraId="35E8B5A3" w14:textId="77777777">
        <w:tc>
          <w:tcPr>
            <w:tcW w:w="1595" w:type="dxa"/>
            <w:vAlign w:val="center"/>
          </w:tcPr>
          <w:p w14:paraId="4C457961" w14:textId="77777777" w:rsidR="00E51C1B" w:rsidRDefault="00000000">
            <w:pPr>
              <w:jc w:val="center"/>
              <w:rPr>
                <w:rFonts w:ascii="Arial" w:eastAsia="Calibri" w:hAnsi="Arial" w:cs="Arial"/>
                <w:b/>
                <w:sz w:val="20"/>
                <w:szCs w:val="20"/>
                <w:lang w:eastAsia="zh-CN"/>
              </w:rPr>
            </w:pPr>
            <w:r>
              <w:rPr>
                <w:rFonts w:ascii="Arial" w:eastAsia="SimSun" w:hAnsi="Arial" w:cs="Arial"/>
                <w:b/>
                <w:sz w:val="20"/>
                <w:szCs w:val="20"/>
                <w:lang w:eastAsia="zh-CN" w:bidi="ar"/>
              </w:rPr>
              <w:t>Feature Dimension</w:t>
            </w:r>
          </w:p>
        </w:tc>
        <w:tc>
          <w:tcPr>
            <w:tcW w:w="3674" w:type="dxa"/>
            <w:vAlign w:val="center"/>
          </w:tcPr>
          <w:p w14:paraId="480B4699" w14:textId="77777777" w:rsidR="00E51C1B" w:rsidRDefault="00000000">
            <w:pPr>
              <w:jc w:val="center"/>
              <w:rPr>
                <w:rFonts w:ascii="Arial" w:eastAsia="Calibri" w:hAnsi="Arial" w:cs="Arial"/>
                <w:b/>
                <w:sz w:val="20"/>
                <w:szCs w:val="20"/>
                <w:lang w:eastAsia="zh-CN"/>
              </w:rPr>
            </w:pPr>
            <w:r>
              <w:rPr>
                <w:rFonts w:ascii="Arial" w:eastAsia="SimSun" w:hAnsi="Arial" w:cs="Arial"/>
                <w:b/>
                <w:sz w:val="20"/>
                <w:szCs w:val="20"/>
                <w:lang w:eastAsia="zh-CN" w:bidi="ar"/>
              </w:rPr>
              <w:t xml:space="preserve">Cantata (example: </w:t>
            </w:r>
            <w:r>
              <w:rPr>
                <w:rStyle w:val="Vurgu"/>
                <w:rFonts w:ascii="Arial" w:eastAsia="SimSun" w:hAnsi="Arial" w:cs="Arial"/>
                <w:b/>
                <w:sz w:val="20"/>
                <w:szCs w:val="20"/>
                <w:lang w:eastAsia="zh-CN" w:bidi="ar"/>
              </w:rPr>
              <w:t>Lontananza crudel</w:t>
            </w:r>
            <w:r>
              <w:rPr>
                <w:rFonts w:ascii="Arial" w:eastAsia="SimSun" w:hAnsi="Arial" w:cs="Arial"/>
                <w:b/>
                <w:sz w:val="20"/>
                <w:szCs w:val="20"/>
                <w:lang w:eastAsia="zh-CN" w:bidi="ar"/>
              </w:rPr>
              <w:t>)</w:t>
            </w:r>
          </w:p>
        </w:tc>
        <w:tc>
          <w:tcPr>
            <w:tcW w:w="3155" w:type="dxa"/>
            <w:vAlign w:val="center"/>
          </w:tcPr>
          <w:p w14:paraId="0665A6C2" w14:textId="77777777" w:rsidR="00E51C1B" w:rsidRDefault="00000000">
            <w:pPr>
              <w:jc w:val="center"/>
              <w:rPr>
                <w:rFonts w:ascii="Arial" w:eastAsia="Calibri" w:hAnsi="Arial" w:cs="Arial"/>
                <w:b/>
                <w:sz w:val="20"/>
                <w:szCs w:val="20"/>
                <w:lang w:eastAsia="zh-CN"/>
              </w:rPr>
            </w:pPr>
            <w:r>
              <w:rPr>
                <w:rFonts w:ascii="Arial" w:eastAsia="SimSun" w:hAnsi="Arial" w:cs="Arial"/>
                <w:b/>
                <w:sz w:val="20"/>
                <w:szCs w:val="20"/>
                <w:lang w:eastAsia="zh-CN" w:bidi="ar"/>
              </w:rPr>
              <w:t xml:space="preserve">Serenata (example: </w:t>
            </w:r>
            <w:r>
              <w:rPr>
                <w:rStyle w:val="Vurgu"/>
                <w:rFonts w:ascii="Arial" w:eastAsia="SimSun" w:hAnsi="Arial" w:cs="Arial"/>
                <w:b/>
                <w:sz w:val="20"/>
                <w:szCs w:val="20"/>
                <w:lang w:eastAsia="zh-CN" w:bidi="ar"/>
              </w:rPr>
              <w:t>La costanza non gradita</w:t>
            </w:r>
            <w:r>
              <w:rPr>
                <w:rFonts w:ascii="Arial" w:eastAsia="SimSun" w:hAnsi="Arial" w:cs="Arial"/>
                <w:b/>
                <w:sz w:val="20"/>
                <w:szCs w:val="20"/>
                <w:lang w:eastAsia="zh-CN" w:bidi="ar"/>
              </w:rPr>
              <w:t>)</w:t>
            </w:r>
          </w:p>
        </w:tc>
      </w:tr>
      <w:tr w:rsidR="00E51C1B" w14:paraId="45EE1DDF" w14:textId="77777777">
        <w:tc>
          <w:tcPr>
            <w:tcW w:w="1595" w:type="dxa"/>
            <w:vAlign w:val="center"/>
          </w:tcPr>
          <w:p w14:paraId="022F92C5" w14:textId="77777777" w:rsidR="00E51C1B" w:rsidRDefault="00000000">
            <w:pPr>
              <w:jc w:val="center"/>
              <w:rPr>
                <w:rFonts w:ascii="Arial" w:eastAsia="Calibri" w:hAnsi="Arial" w:cs="Arial"/>
                <w:sz w:val="20"/>
                <w:szCs w:val="20"/>
                <w:lang w:eastAsia="zh-CN"/>
              </w:rPr>
            </w:pPr>
            <w:r>
              <w:rPr>
                <w:rFonts w:ascii="Arial" w:eastAsia="SimSun" w:hAnsi="Arial" w:cs="Arial"/>
                <w:sz w:val="20"/>
                <w:szCs w:val="20"/>
                <w:lang w:eastAsia="zh-CN" w:bidi="ar"/>
              </w:rPr>
              <w:t>Textual theme</w:t>
            </w:r>
          </w:p>
        </w:tc>
        <w:tc>
          <w:tcPr>
            <w:tcW w:w="3674" w:type="dxa"/>
            <w:vAlign w:val="center"/>
          </w:tcPr>
          <w:p w14:paraId="6DF802B3" w14:textId="77777777" w:rsidR="00E51C1B" w:rsidRDefault="00000000">
            <w:pPr>
              <w:jc w:val="center"/>
              <w:rPr>
                <w:rFonts w:ascii="Arial" w:eastAsia="Calibri" w:hAnsi="Arial" w:cs="Arial"/>
                <w:sz w:val="20"/>
                <w:szCs w:val="20"/>
                <w:lang w:eastAsia="zh-CN"/>
              </w:rPr>
            </w:pPr>
            <w:r>
              <w:rPr>
                <w:rFonts w:ascii="Arial" w:eastAsia="SimSun" w:hAnsi="Arial" w:cs="Arial"/>
                <w:sz w:val="20"/>
                <w:szCs w:val="20"/>
                <w:lang w:eastAsia="zh-CN" w:bidi="ar"/>
              </w:rPr>
              <w:t>Focuses on personal emotional experience, centred on “departure and longing,” e.g., “Crudel destino, che mi fai languire” (“Cruel fate, that makes me waste away”).</w:t>
            </w:r>
          </w:p>
        </w:tc>
        <w:tc>
          <w:tcPr>
            <w:tcW w:w="3155" w:type="dxa"/>
            <w:vAlign w:val="center"/>
          </w:tcPr>
          <w:p w14:paraId="24CFE345" w14:textId="77777777" w:rsidR="00E51C1B" w:rsidRDefault="00000000">
            <w:pPr>
              <w:jc w:val="center"/>
              <w:rPr>
                <w:rFonts w:ascii="Arial" w:eastAsia="Calibri" w:hAnsi="Arial" w:cs="Arial"/>
                <w:sz w:val="20"/>
                <w:szCs w:val="20"/>
                <w:lang w:eastAsia="zh-CN"/>
              </w:rPr>
            </w:pPr>
            <w:r>
              <w:rPr>
                <w:rFonts w:ascii="Arial" w:eastAsia="SimSun" w:hAnsi="Arial" w:cs="Arial"/>
                <w:sz w:val="20"/>
                <w:szCs w:val="20"/>
                <w:lang w:eastAsia="zh-CN" w:bidi="ar"/>
              </w:rPr>
              <w:t>Revolves around pastoral love and incorporates mythological elements, e.g., “Aminta’s double trial of love.”</w:t>
            </w:r>
          </w:p>
        </w:tc>
      </w:tr>
      <w:tr w:rsidR="00E51C1B" w14:paraId="2B581E37" w14:textId="77777777">
        <w:tc>
          <w:tcPr>
            <w:tcW w:w="1595" w:type="dxa"/>
            <w:vAlign w:val="center"/>
          </w:tcPr>
          <w:p w14:paraId="25529F2E" w14:textId="77777777" w:rsidR="00E51C1B" w:rsidRDefault="00000000">
            <w:pPr>
              <w:jc w:val="center"/>
              <w:rPr>
                <w:rFonts w:ascii="Arial" w:eastAsia="Calibri" w:hAnsi="Arial" w:cs="Arial"/>
                <w:sz w:val="20"/>
                <w:szCs w:val="20"/>
                <w:lang w:eastAsia="zh-CN"/>
              </w:rPr>
            </w:pPr>
            <w:r>
              <w:rPr>
                <w:rFonts w:ascii="Arial" w:eastAsia="SimSun" w:hAnsi="Arial" w:cs="Arial"/>
                <w:sz w:val="20"/>
                <w:szCs w:val="20"/>
                <w:lang w:eastAsia="zh-CN" w:bidi="ar"/>
              </w:rPr>
              <w:t>Formal layout</w:t>
            </w:r>
          </w:p>
        </w:tc>
        <w:tc>
          <w:tcPr>
            <w:tcW w:w="3674" w:type="dxa"/>
            <w:vAlign w:val="center"/>
          </w:tcPr>
          <w:p w14:paraId="270FCF18" w14:textId="77777777" w:rsidR="00E51C1B" w:rsidRDefault="00000000">
            <w:pPr>
              <w:jc w:val="center"/>
              <w:rPr>
                <w:rFonts w:ascii="Arial" w:eastAsia="Calibri" w:hAnsi="Arial" w:cs="Arial"/>
                <w:sz w:val="20"/>
                <w:szCs w:val="20"/>
                <w:lang w:eastAsia="zh-CN"/>
              </w:rPr>
            </w:pPr>
            <w:r>
              <w:rPr>
                <w:rFonts w:ascii="Arial" w:eastAsia="SimSun" w:hAnsi="Arial" w:cs="Arial"/>
                <w:sz w:val="20"/>
                <w:szCs w:val="20"/>
                <w:lang w:eastAsia="zh-CN" w:bidi="ar"/>
              </w:rPr>
              <w:t>Three-part design: Recitative (sets the situation) → Aria (emotional outpouring) → Recitative (concluding reflection); total duration approx. 8 minutes.</w:t>
            </w:r>
          </w:p>
        </w:tc>
        <w:tc>
          <w:tcPr>
            <w:tcW w:w="3155" w:type="dxa"/>
            <w:vAlign w:val="center"/>
          </w:tcPr>
          <w:p w14:paraId="5BC9815A" w14:textId="77777777" w:rsidR="00E51C1B" w:rsidRDefault="00000000">
            <w:pPr>
              <w:jc w:val="center"/>
              <w:rPr>
                <w:rFonts w:ascii="Arial" w:eastAsia="Calibri" w:hAnsi="Arial" w:cs="Arial"/>
                <w:sz w:val="20"/>
                <w:szCs w:val="20"/>
                <w:lang w:eastAsia="zh-CN"/>
              </w:rPr>
            </w:pPr>
            <w:r>
              <w:rPr>
                <w:rFonts w:ascii="Arial" w:eastAsia="SimSun" w:hAnsi="Arial" w:cs="Arial"/>
                <w:sz w:val="20"/>
                <w:szCs w:val="20"/>
                <w:lang w:eastAsia="zh-CN" w:bidi="ar"/>
              </w:rPr>
              <w:t>Multi-sectional composite: Overture → Chorus → Recitative → Aria → Duet → Chorus; total duration approx. 30 minutes.</w:t>
            </w:r>
          </w:p>
        </w:tc>
      </w:tr>
      <w:tr w:rsidR="00E51C1B" w14:paraId="344756BD" w14:textId="77777777">
        <w:tc>
          <w:tcPr>
            <w:tcW w:w="1595" w:type="dxa"/>
            <w:vAlign w:val="center"/>
          </w:tcPr>
          <w:p w14:paraId="7C5E4E79" w14:textId="77777777" w:rsidR="00E51C1B" w:rsidRDefault="00000000">
            <w:pPr>
              <w:jc w:val="center"/>
              <w:rPr>
                <w:rFonts w:ascii="Arial" w:eastAsia="Calibri" w:hAnsi="Arial" w:cs="Arial"/>
                <w:sz w:val="20"/>
                <w:szCs w:val="20"/>
                <w:lang w:eastAsia="zh-CN"/>
              </w:rPr>
            </w:pPr>
            <w:r>
              <w:rPr>
                <w:rFonts w:ascii="Arial" w:eastAsia="SimSun" w:hAnsi="Arial" w:cs="Arial"/>
                <w:sz w:val="20"/>
                <w:szCs w:val="20"/>
                <w:lang w:eastAsia="zh-CN" w:bidi="ar"/>
              </w:rPr>
              <w:t>Vocal forces</w:t>
            </w:r>
          </w:p>
        </w:tc>
        <w:tc>
          <w:tcPr>
            <w:tcW w:w="3674" w:type="dxa"/>
            <w:vAlign w:val="center"/>
          </w:tcPr>
          <w:p w14:paraId="245B7330" w14:textId="77777777" w:rsidR="00E51C1B" w:rsidRDefault="00000000">
            <w:pPr>
              <w:jc w:val="center"/>
              <w:rPr>
                <w:rFonts w:ascii="Arial" w:eastAsia="Calibri" w:hAnsi="Arial" w:cs="Arial"/>
                <w:sz w:val="20"/>
                <w:szCs w:val="20"/>
                <w:lang w:eastAsia="zh-CN"/>
              </w:rPr>
            </w:pPr>
            <w:r>
              <w:rPr>
                <w:rFonts w:ascii="Arial" w:eastAsia="SimSun" w:hAnsi="Arial" w:cs="Arial"/>
                <w:sz w:val="20"/>
                <w:szCs w:val="20"/>
                <w:lang w:eastAsia="zh-CN" w:bidi="ar"/>
              </w:rPr>
              <w:t>Primarily a single solo voice (soprano or tenor); no choral sections.</w:t>
            </w:r>
          </w:p>
        </w:tc>
        <w:tc>
          <w:tcPr>
            <w:tcW w:w="3155" w:type="dxa"/>
            <w:vAlign w:val="center"/>
          </w:tcPr>
          <w:p w14:paraId="6B283946" w14:textId="77777777" w:rsidR="00E51C1B" w:rsidRDefault="00000000">
            <w:pPr>
              <w:jc w:val="center"/>
              <w:rPr>
                <w:rFonts w:ascii="Arial" w:eastAsia="Calibri" w:hAnsi="Arial" w:cs="Arial"/>
                <w:sz w:val="20"/>
                <w:szCs w:val="20"/>
                <w:lang w:eastAsia="zh-CN"/>
              </w:rPr>
            </w:pPr>
            <w:r>
              <w:rPr>
                <w:rFonts w:ascii="Arial" w:eastAsia="SimSun" w:hAnsi="Arial" w:cs="Arial"/>
                <w:sz w:val="20"/>
                <w:szCs w:val="20"/>
                <w:lang w:eastAsia="zh-CN" w:bidi="ar"/>
              </w:rPr>
              <w:t>Multi-role dialogue; includes a trio for soprano, contralto, and tenor, plus mixed chorus.</w:t>
            </w:r>
          </w:p>
        </w:tc>
      </w:tr>
      <w:tr w:rsidR="00E51C1B" w14:paraId="4F133932" w14:textId="77777777">
        <w:tc>
          <w:tcPr>
            <w:tcW w:w="1595" w:type="dxa"/>
            <w:vAlign w:val="center"/>
          </w:tcPr>
          <w:p w14:paraId="74DA0612" w14:textId="77777777" w:rsidR="00E51C1B" w:rsidRDefault="00000000">
            <w:pPr>
              <w:jc w:val="center"/>
              <w:rPr>
                <w:rFonts w:ascii="Arial" w:eastAsia="Calibri" w:hAnsi="Arial" w:cs="Arial"/>
                <w:sz w:val="20"/>
                <w:szCs w:val="20"/>
                <w:lang w:eastAsia="zh-CN"/>
              </w:rPr>
            </w:pPr>
            <w:r>
              <w:rPr>
                <w:rFonts w:ascii="Arial" w:eastAsia="SimSun" w:hAnsi="Arial" w:cs="Arial"/>
                <w:sz w:val="20"/>
                <w:szCs w:val="20"/>
                <w:lang w:eastAsia="zh-CN" w:bidi="ar"/>
              </w:rPr>
              <w:t>Instrumentation</w:t>
            </w:r>
          </w:p>
        </w:tc>
        <w:tc>
          <w:tcPr>
            <w:tcW w:w="3674" w:type="dxa"/>
            <w:vAlign w:val="center"/>
          </w:tcPr>
          <w:p w14:paraId="3E639DA0" w14:textId="77777777" w:rsidR="00E51C1B" w:rsidRDefault="00000000">
            <w:pPr>
              <w:jc w:val="center"/>
              <w:rPr>
                <w:rFonts w:ascii="Arial" w:eastAsia="Calibri" w:hAnsi="Arial" w:cs="Arial"/>
                <w:sz w:val="20"/>
                <w:szCs w:val="20"/>
                <w:lang w:eastAsia="zh-CN"/>
              </w:rPr>
            </w:pPr>
            <w:r>
              <w:rPr>
                <w:rFonts w:ascii="Arial" w:eastAsia="SimSun" w:hAnsi="Arial" w:cs="Arial"/>
                <w:sz w:val="20"/>
                <w:szCs w:val="20"/>
                <w:lang w:eastAsia="zh-CN" w:bidi="ar"/>
              </w:rPr>
              <w:t>Spare scoring: harpsichord + cello continuo, with occasional violin embellishment.</w:t>
            </w:r>
          </w:p>
        </w:tc>
        <w:tc>
          <w:tcPr>
            <w:tcW w:w="3155" w:type="dxa"/>
            <w:vAlign w:val="center"/>
          </w:tcPr>
          <w:p w14:paraId="72E11A27" w14:textId="77777777" w:rsidR="00E51C1B" w:rsidRDefault="00000000">
            <w:pPr>
              <w:jc w:val="center"/>
              <w:rPr>
                <w:rFonts w:ascii="Arial" w:eastAsia="Calibri" w:hAnsi="Arial" w:cs="Arial"/>
                <w:sz w:val="20"/>
                <w:szCs w:val="20"/>
                <w:lang w:eastAsia="zh-CN"/>
              </w:rPr>
            </w:pPr>
            <w:r>
              <w:rPr>
                <w:rFonts w:ascii="Arial" w:eastAsia="SimSun" w:hAnsi="Arial" w:cs="Arial"/>
                <w:sz w:val="20"/>
                <w:szCs w:val="20"/>
                <w:lang w:eastAsia="zh-CN" w:bidi="ar"/>
              </w:rPr>
              <w:t>Richer orchestration: string ensemble plus woodwinds (flute and oboe); brass added in the final chorus.</w:t>
            </w:r>
          </w:p>
        </w:tc>
      </w:tr>
      <w:tr w:rsidR="00E51C1B" w14:paraId="0F3E3006" w14:textId="77777777">
        <w:tc>
          <w:tcPr>
            <w:tcW w:w="1595" w:type="dxa"/>
            <w:vAlign w:val="center"/>
          </w:tcPr>
          <w:p w14:paraId="7E1AD4F4" w14:textId="77777777" w:rsidR="00E51C1B" w:rsidRDefault="00000000">
            <w:pPr>
              <w:jc w:val="center"/>
              <w:rPr>
                <w:rFonts w:ascii="Arial" w:eastAsia="Calibri" w:hAnsi="Arial" w:cs="Arial"/>
                <w:sz w:val="20"/>
                <w:szCs w:val="20"/>
                <w:lang w:eastAsia="zh-CN"/>
              </w:rPr>
            </w:pPr>
            <w:r>
              <w:rPr>
                <w:rFonts w:ascii="Arial" w:eastAsia="SimSun" w:hAnsi="Arial" w:cs="Arial"/>
                <w:sz w:val="20"/>
                <w:szCs w:val="20"/>
                <w:lang w:eastAsia="zh-CN" w:bidi="ar"/>
              </w:rPr>
              <w:t>Performance setting</w:t>
            </w:r>
          </w:p>
        </w:tc>
        <w:tc>
          <w:tcPr>
            <w:tcW w:w="3674" w:type="dxa"/>
            <w:vAlign w:val="center"/>
          </w:tcPr>
          <w:p w14:paraId="585253BB" w14:textId="77777777" w:rsidR="00E51C1B" w:rsidRDefault="00000000">
            <w:pPr>
              <w:jc w:val="center"/>
              <w:rPr>
                <w:rFonts w:ascii="Arial" w:eastAsia="Calibri" w:hAnsi="Arial" w:cs="Arial"/>
                <w:sz w:val="20"/>
                <w:szCs w:val="20"/>
                <w:lang w:eastAsia="zh-CN"/>
              </w:rPr>
            </w:pPr>
            <w:r>
              <w:rPr>
                <w:rFonts w:ascii="Arial" w:eastAsia="SimSun" w:hAnsi="Arial" w:cs="Arial"/>
                <w:sz w:val="20"/>
                <w:szCs w:val="20"/>
                <w:lang w:eastAsia="zh-CN" w:bidi="ar"/>
              </w:rPr>
              <w:t>Private indoor occasions, such as aristocratic salons.</w:t>
            </w:r>
          </w:p>
        </w:tc>
        <w:tc>
          <w:tcPr>
            <w:tcW w:w="3155" w:type="dxa"/>
            <w:vAlign w:val="center"/>
          </w:tcPr>
          <w:p w14:paraId="3FC083F2" w14:textId="77777777" w:rsidR="00E51C1B" w:rsidRDefault="00000000">
            <w:pPr>
              <w:jc w:val="center"/>
              <w:rPr>
                <w:rFonts w:ascii="Arial" w:eastAsia="Calibri" w:hAnsi="Arial" w:cs="Arial"/>
                <w:sz w:val="20"/>
                <w:szCs w:val="20"/>
                <w:lang w:eastAsia="zh-CN"/>
              </w:rPr>
            </w:pPr>
            <w:r>
              <w:rPr>
                <w:rFonts w:ascii="Arial" w:eastAsia="SimSun" w:hAnsi="Arial" w:cs="Arial"/>
                <w:sz w:val="20"/>
                <w:szCs w:val="20"/>
                <w:lang w:eastAsia="zh-CN" w:bidi="ar"/>
              </w:rPr>
              <w:t>Outdoor festive occasions, such as open-air performances in court gardens.</w:t>
            </w:r>
          </w:p>
        </w:tc>
      </w:tr>
    </w:tbl>
    <w:p w14:paraId="2BAEDB23" w14:textId="77777777" w:rsidR="00E51C1B" w:rsidRDefault="00E51C1B">
      <w:pPr>
        <w:pStyle w:val="Body"/>
        <w:spacing w:after="0"/>
        <w:rPr>
          <w:rFonts w:ascii="Arial" w:hAnsi="Arial" w:cs="Arial"/>
        </w:rPr>
      </w:pPr>
    </w:p>
    <w:p w14:paraId="0B30B7B5" w14:textId="77777777" w:rsidR="00E51C1B" w:rsidRDefault="00000000">
      <w:pPr>
        <w:pStyle w:val="Body"/>
        <w:spacing w:after="0"/>
        <w:rPr>
          <w:rFonts w:ascii="Arial" w:hAnsi="Arial" w:cs="Arial"/>
          <w:b/>
          <w:bCs/>
          <w:sz w:val="22"/>
          <w:szCs w:val="22"/>
        </w:rPr>
      </w:pPr>
      <w:r>
        <w:rPr>
          <w:rFonts w:ascii="Arial" w:hAnsi="Arial" w:cs="Arial" w:hint="eastAsia"/>
          <w:b/>
          <w:bCs/>
          <w:sz w:val="22"/>
          <w:szCs w:val="22"/>
        </w:rPr>
        <w:t>3.3 Religious Narration in the Oratorio: La conversione di Maddalena</w:t>
      </w:r>
    </w:p>
    <w:p w14:paraId="2D10CC14" w14:textId="77777777" w:rsidR="00E51C1B" w:rsidRDefault="00E51C1B">
      <w:pPr>
        <w:pStyle w:val="Body"/>
        <w:spacing w:after="0"/>
        <w:rPr>
          <w:rFonts w:ascii="Arial" w:hAnsi="Arial" w:cs="Arial"/>
        </w:rPr>
      </w:pPr>
    </w:p>
    <w:p w14:paraId="654BF0F6" w14:textId="77777777" w:rsidR="00E51C1B" w:rsidRDefault="00000000">
      <w:pPr>
        <w:pStyle w:val="Body"/>
        <w:spacing w:after="0"/>
        <w:rPr>
          <w:rFonts w:ascii="Arial" w:hAnsi="Arial" w:cs="Arial"/>
        </w:rPr>
      </w:pPr>
      <w:r>
        <w:rPr>
          <w:rFonts w:ascii="Arial" w:hAnsi="Arial" w:cs="Arial" w:hint="eastAsia"/>
        </w:rPr>
        <w:t>La conversione di Maddalena (The Conversion of Mary Magdalene, 1704) stands as one of Bononcini's most representative sacred works, notable for the way it constructs a layered theological narrative through dialogue among its dramatis personae. The oratorio centres on four principal figures: Maria Maddalena, portrayed as a soul in search of redemption; Divino Amore ("Divine Love"), a personification of grace; Mondo ("the World"), embodying secular temptation; and Penitenza ("Penance"), who serves as a moral guide and a voice of ethical clarity. By assigning the drama to such abstract, personified roles, the work moves beyond a straightforward retelling of biblical material and becomes, instead, a musical enquiry into the theological problem of free will and salvific grace (Talbot, 2012). The emotional spine of the oratorio is Maddalena's inner transformation: she passes from a condition of bondage to earthly desire to a state of spiritual release, and the work traces that passage not as a single moment of conversion but as a process shaped by competing voices, pressures, and recognitions.</w:t>
      </w:r>
    </w:p>
    <w:p w14:paraId="58E2C90E" w14:textId="77777777" w:rsidR="00E51C1B" w:rsidRDefault="00E51C1B">
      <w:pPr>
        <w:pStyle w:val="Body"/>
        <w:spacing w:after="0"/>
        <w:rPr>
          <w:rFonts w:ascii="Arial" w:hAnsi="Arial" w:cs="Arial"/>
        </w:rPr>
      </w:pPr>
    </w:p>
    <w:p w14:paraId="4963DDCF" w14:textId="77777777" w:rsidR="00E51C1B" w:rsidRDefault="00000000">
      <w:pPr>
        <w:pStyle w:val="Body"/>
        <w:spacing w:after="0"/>
        <w:rPr>
          <w:rFonts w:ascii="Arial" w:hAnsi="Arial" w:cs="Arial"/>
        </w:rPr>
      </w:pPr>
      <w:r>
        <w:rPr>
          <w:rFonts w:ascii="Arial" w:hAnsi="Arial" w:cs="Arial" w:hint="eastAsia"/>
        </w:rPr>
        <w:t xml:space="preserve">Bononcini's musical treatment draws directly on his strengths as a cellist, elevating the lower instruments from a supportive function to a position of narrative centrality. In Maddalena's aria "Ah! troppo tardi" ("Ah, too late!"), the cello sustains a continuous stream of semiquaver motion that mirrors her anxiety with almost obsessive insistence, as if the instrument were externalizing the agitation she cannot fully articulate. When Divino Amore enters, the cello </w:t>
      </w:r>
      <w:r>
        <w:rPr>
          <w:rFonts w:ascii="Arial" w:hAnsi="Arial" w:cs="Arial" w:hint="eastAsia"/>
        </w:rPr>
        <w:lastRenderedPageBreak/>
        <w:t>line shifts markedly: the restless figuration gives way to calm, extended notes, creating a sense of steadiness and repose that signifies the firmness and tranquillity of grace. This treatment exemplifies an "instrumental personification" of dramatic meaning. Instead of leaving psychological and theological content to the voices alone, Bononcini assigns the instrumental line a quasi-characterological function, making it an independent participant in the drama rather than a neutral accompaniment. In this respect the score disrupts a conventional oratorio hierarchy in which vocal declamation dominates and instruments merely reinforce harmony and rhythm.</w:t>
      </w:r>
    </w:p>
    <w:p w14:paraId="7CF7A32E" w14:textId="77777777" w:rsidR="00E51C1B" w:rsidRDefault="00E51C1B">
      <w:pPr>
        <w:pStyle w:val="Body"/>
        <w:spacing w:after="0"/>
        <w:rPr>
          <w:rFonts w:ascii="Arial" w:hAnsi="Arial" w:cs="Arial"/>
        </w:rPr>
      </w:pPr>
    </w:p>
    <w:p w14:paraId="173339F7" w14:textId="77777777" w:rsidR="00E51C1B" w:rsidRDefault="00000000">
      <w:pPr>
        <w:pStyle w:val="Body"/>
        <w:spacing w:after="0"/>
        <w:rPr>
          <w:rFonts w:ascii="Arial" w:hAnsi="Arial" w:cs="Arial"/>
        </w:rPr>
      </w:pPr>
      <w:r>
        <w:rPr>
          <w:rFonts w:ascii="Arial" w:hAnsi="Arial" w:cs="Arial" w:hint="eastAsia"/>
        </w:rPr>
        <w:t>The recitative writing further articulates distinctions among the characters by alternating stile recitativo secco (dry recitative) and stile recitativo accompagnato (accompanied recitative). These choices are not simply matters of texture; they shape a musical sense of authority. Divino Amore is consistently supported by fuller string accompaniment in recitative, which lends the character's utterances a heightened weight and a more public, declarative presence. Mondo, by contrast, is often granted only the spare underpinning of continuo, a sonic economy that frames the character's persuasion as more insinuating and less legitimized. The resulting contrast establishes a clear musical hierarchy: accompaniment becomes a marker of ethical and spiritual status, and the listener is guided-almost imperceptibly-toward an evaluative stance within the theological debate staged on the surface of the text.</w:t>
      </w:r>
    </w:p>
    <w:p w14:paraId="0CEBD81B" w14:textId="77777777" w:rsidR="00E51C1B" w:rsidRDefault="00E51C1B">
      <w:pPr>
        <w:pStyle w:val="Body"/>
        <w:spacing w:after="0"/>
        <w:rPr>
          <w:rFonts w:ascii="Arial" w:hAnsi="Arial" w:cs="Arial"/>
        </w:rPr>
      </w:pPr>
    </w:p>
    <w:p w14:paraId="2DEDB4BE" w14:textId="77777777" w:rsidR="00E51C1B" w:rsidRDefault="00000000">
      <w:pPr>
        <w:pStyle w:val="Body"/>
        <w:spacing w:after="0"/>
        <w:rPr>
          <w:rFonts w:ascii="Arial" w:hAnsi="Arial" w:cs="Arial"/>
        </w:rPr>
      </w:pPr>
      <w:r>
        <w:rPr>
          <w:rFonts w:ascii="Arial" w:hAnsi="Arial" w:cs="Arial" w:hint="eastAsia"/>
        </w:rPr>
        <w:t>The work also survives in performance versions that differ substantially across time and place. In its Viennese court premiere of 1704, the oratorio reportedly comprised five scenes and twenty-three arias, with an overall duration of roughly ninety minutes. A revised London version from 1723, by contrast, reduced the prominence of the character Mondo, compressed Penitenza's aria contributions from three to one, and introduced a more elaborate choral conclusion in a manner associated with Handelian practice, apparently in order to align the work with British audience preferences. Such versional evolution points to Bononcini's practical flexibility: he was willing to reshape the balance of characters, the scale of numbers, and the dramaturgical pacing in response to the expectations of different venues and publics. At the same time, these revisions exemplify a broader Baroque phenomenon-the musical work as a "fluid text," capable of alteration without forfeiting its identity. Although the surviving manuscripts preserve multiple variants, the oratorio's central theological argument and its distinctive instrumental dramaturgy remain consistent. For this reason, La conversione di Maddalena offers an especially valuable case for studying the growing theatricalization of sacred music in the Baroque, where doctrinal themes are not merely narrated but dramatized through musical means.</w:t>
      </w:r>
    </w:p>
    <w:p w14:paraId="0DD45AED" w14:textId="77777777" w:rsidR="00E51C1B" w:rsidRDefault="00E51C1B">
      <w:pPr>
        <w:pStyle w:val="Body"/>
        <w:spacing w:after="0"/>
        <w:rPr>
          <w:rFonts w:ascii="Arial" w:hAnsi="Arial" w:cs="Arial"/>
        </w:rPr>
      </w:pPr>
    </w:p>
    <w:p w14:paraId="675B015C" w14:textId="77777777" w:rsidR="00E51C1B" w:rsidRDefault="00000000">
      <w:pPr>
        <w:pStyle w:val="Body"/>
        <w:numPr>
          <w:ilvl w:val="0"/>
          <w:numId w:val="2"/>
        </w:numPr>
        <w:spacing w:after="0"/>
        <w:rPr>
          <w:rFonts w:ascii="Arial" w:hAnsi="Arial" w:cs="Arial"/>
          <w:b/>
          <w:caps/>
          <w:sz w:val="22"/>
        </w:rPr>
      </w:pPr>
      <w:r>
        <w:rPr>
          <w:rFonts w:ascii="Arial" w:hAnsi="Arial" w:cs="Arial" w:hint="eastAsia"/>
          <w:b/>
          <w:caps/>
          <w:sz w:val="22"/>
        </w:rPr>
        <w:t>Bononcini's Compositional Style and Artistic Profile</w:t>
      </w:r>
    </w:p>
    <w:p w14:paraId="72724E21" w14:textId="77777777" w:rsidR="00E51C1B" w:rsidRDefault="00E51C1B">
      <w:pPr>
        <w:pStyle w:val="Body"/>
        <w:spacing w:after="0"/>
        <w:rPr>
          <w:rFonts w:ascii="Arial" w:hAnsi="Arial" w:cs="Arial"/>
        </w:rPr>
      </w:pPr>
    </w:p>
    <w:p w14:paraId="5C3DB869" w14:textId="77777777" w:rsidR="00E51C1B" w:rsidRDefault="00000000">
      <w:pPr>
        <w:pStyle w:val="Body"/>
        <w:spacing w:after="0"/>
        <w:rPr>
          <w:rFonts w:ascii="Arial" w:hAnsi="Arial" w:cs="Arial"/>
          <w:b/>
          <w:bCs/>
          <w:sz w:val="22"/>
          <w:szCs w:val="22"/>
        </w:rPr>
      </w:pPr>
      <w:r>
        <w:rPr>
          <w:rFonts w:ascii="Arial" w:hAnsi="Arial" w:cs="Arial" w:hint="eastAsia"/>
          <w:b/>
          <w:bCs/>
          <w:sz w:val="22"/>
          <w:szCs w:val="22"/>
        </w:rPr>
        <w:t>4.1 The Impact of an Instrumental Background on Vocal Writing</w:t>
      </w:r>
    </w:p>
    <w:p w14:paraId="28E252B2" w14:textId="77777777" w:rsidR="00E51C1B" w:rsidRDefault="00E51C1B">
      <w:pPr>
        <w:pStyle w:val="Body"/>
        <w:spacing w:after="0"/>
        <w:rPr>
          <w:rFonts w:ascii="Arial" w:hAnsi="Arial" w:cs="Arial"/>
        </w:rPr>
      </w:pPr>
    </w:p>
    <w:p w14:paraId="39CA5DEB" w14:textId="77777777" w:rsidR="00E51C1B" w:rsidRDefault="00000000">
      <w:pPr>
        <w:pStyle w:val="Body"/>
        <w:spacing w:after="0"/>
        <w:rPr>
          <w:rFonts w:ascii="Arial" w:eastAsia="SimSun" w:hAnsi="Arial" w:cs="Arial"/>
          <w:lang w:eastAsia="zh-CN"/>
        </w:rPr>
      </w:pPr>
      <w:r>
        <w:rPr>
          <w:rFonts w:ascii="Arial" w:hAnsi="Arial" w:cs="Arial" w:hint="eastAsia"/>
        </w:rPr>
        <w:t xml:space="preserve">Bononcini's early formation as a cellist infused his vocal music with a distinctly instrumental mode of thinking, and this influence is most immediately audible in the way he builds melodic lines upon a purposeful bass. Whereas many of his contemporaries tended to foreground the upper voice through conspicuous embellishment, Bononcini often anchors the aria in a firm, forward-moving lower part. In "Di tanti affanni" from Griselda, for example, the bass line advances with a smooth, stepwise continuity that recalls cello technique. Rather than functioning as a static harmonic foundation, it supports-and subtly shapes-the emotional contour of the upper line, creating an organic integration between a "walking" bass and lyrical melody. The result is a vocal surface that remains eminently singable while also possessing structural clarity: expression is generated through the interaction of parts, not through ornamental display for its own sake. In this respect, Bononcini avoids the </w:t>
      </w:r>
      <w:r>
        <w:rPr>
          <w:rFonts w:ascii="Arial" w:hAnsi="Arial" w:cs="Arial" w:hint="eastAsia"/>
        </w:rPr>
        <w:lastRenderedPageBreak/>
        <w:t>hollowness that can arise when virtuosity becomes an end in itself, and he instead produces affect through a tight alignment of line, pacing, and harmonic direction (Fan, 2021)</w:t>
      </w:r>
      <w:r>
        <w:rPr>
          <w:rFonts w:ascii="Arial" w:eastAsia="SimSun" w:hAnsi="Arial" w:cs="Arial" w:hint="eastAsia"/>
          <w:lang w:eastAsia="zh-CN"/>
        </w:rPr>
        <w:t>.</w:t>
      </w:r>
    </w:p>
    <w:p w14:paraId="28A4FEC1" w14:textId="77777777" w:rsidR="00E51C1B" w:rsidRDefault="00E51C1B">
      <w:pPr>
        <w:pStyle w:val="Body"/>
        <w:spacing w:after="0"/>
        <w:rPr>
          <w:rFonts w:ascii="Arial" w:eastAsia="SimSun" w:hAnsi="Arial" w:cs="Arial"/>
          <w:lang w:eastAsia="zh-CN"/>
        </w:rPr>
      </w:pPr>
    </w:p>
    <w:p w14:paraId="16A55CED" w14:textId="77777777" w:rsidR="00E51C1B" w:rsidRDefault="00000000">
      <w:pPr>
        <w:pStyle w:val="Body"/>
        <w:spacing w:after="0"/>
        <w:rPr>
          <w:rFonts w:ascii="Arial" w:hAnsi="Arial" w:cs="Arial"/>
        </w:rPr>
      </w:pPr>
      <w:r>
        <w:rPr>
          <w:rFonts w:ascii="Arial" w:hAnsi="Arial" w:cs="Arial" w:hint="eastAsia"/>
        </w:rPr>
        <w:t>His instrumental imagination also informs orchestration. The overture to Griselda demonstrates a refined control of wind colour, particularly in the way oboe writing is set against the strings in a dialogic manner. This procedure, which can be understood as borrowing from continuo-based "conversational" playing, allows the woodwinds to move beyond the role of harmonic padding. They become lines with their own rhetorical weight, capable of articulating shifts in mood and of contributing to narrative implication before a single word is sung. Such writing suggests that Bononcini hears timbre as a form of discourse: instruments are not merely the medium of accompaniment but carriers of meaning that can anticipate, echo, or counter the vocal utterance (Roberts, 2023).</w:t>
      </w:r>
    </w:p>
    <w:p w14:paraId="6FA5273B" w14:textId="77777777" w:rsidR="00E51C1B" w:rsidRDefault="00E51C1B">
      <w:pPr>
        <w:pStyle w:val="Body"/>
        <w:spacing w:after="0"/>
        <w:rPr>
          <w:rFonts w:ascii="Arial" w:hAnsi="Arial" w:cs="Arial"/>
        </w:rPr>
      </w:pPr>
    </w:p>
    <w:p w14:paraId="76A23EEC" w14:textId="77777777" w:rsidR="00E51C1B" w:rsidRDefault="00000000">
      <w:pPr>
        <w:pStyle w:val="Body"/>
        <w:spacing w:after="0"/>
        <w:rPr>
          <w:rFonts w:ascii="Arial" w:hAnsi="Arial" w:cs="Arial"/>
        </w:rPr>
      </w:pPr>
      <w:r>
        <w:rPr>
          <w:rFonts w:ascii="Arial" w:hAnsi="Arial" w:cs="Arial" w:hint="eastAsia"/>
        </w:rPr>
        <w:t>A comparison with other prominent figures of the period helps to sharpen this profile. Corelli's ensemble music is often associated with a carefully managed balance among parts, while Handel frequently exploits brass for heightened theatrical force. Bononcini, by contrast, develops a path that might be described as "instrumental personification," in which particular instruments assume quasi-dramatic functions within the musical argument. In the oratorio La conversione di Maddalena, he effectively emancipates the cello from its routine continuo role and invests it with a more specific expressive identity. The instrument operates as a musical embodiment of the figure of Penitenza ("Penance"): through its dark timbre and through gestures of upward motion, it can suggest the soul's effort toward transformation and ascent. This approach exceeds the period's common polarity of "melody versus accompaniment," because it assigns the lower instrument a form of agency that participates in the work's spiritual drama.</w:t>
      </w:r>
    </w:p>
    <w:p w14:paraId="42F98A12" w14:textId="77777777" w:rsidR="00E51C1B" w:rsidRDefault="00E51C1B">
      <w:pPr>
        <w:pStyle w:val="Body"/>
        <w:spacing w:after="0"/>
        <w:rPr>
          <w:rFonts w:ascii="Arial" w:hAnsi="Arial" w:cs="Arial"/>
        </w:rPr>
      </w:pPr>
    </w:p>
    <w:p w14:paraId="5CB8B15B" w14:textId="77777777" w:rsidR="00E51C1B" w:rsidRDefault="00000000">
      <w:pPr>
        <w:pStyle w:val="Body"/>
        <w:spacing w:after="0"/>
        <w:rPr>
          <w:rFonts w:ascii="Arial" w:hAnsi="Arial" w:cs="Arial"/>
        </w:rPr>
      </w:pPr>
      <w:r>
        <w:rPr>
          <w:rFonts w:ascii="Arial" w:hAnsi="Arial" w:cs="Arial" w:hint="eastAsia"/>
        </w:rPr>
        <w:t>Such cross-domain integration has prompted later commentators to note how Bononcini translates the tactile sensitivities of cello performance into compositional thought. As M. Vanscheeuwijck is cited as observing, he turns "the cellist's fingertip sensitivity" into an ear for voice-leading and for the expressive life of inner and lower parts-a transfer of embodied instrumental knowledge into a compositional method that remains distinctive within Baroque vocal practice (Burgess, 2022).</w:t>
      </w:r>
    </w:p>
    <w:p w14:paraId="37375F20" w14:textId="77777777" w:rsidR="00E51C1B" w:rsidRDefault="00E51C1B">
      <w:pPr>
        <w:pStyle w:val="Body"/>
        <w:spacing w:after="0"/>
        <w:rPr>
          <w:rFonts w:ascii="Arial" w:hAnsi="Arial" w:cs="Arial"/>
        </w:rPr>
      </w:pPr>
    </w:p>
    <w:p w14:paraId="37A2773E" w14:textId="77777777" w:rsidR="00E51C1B" w:rsidRDefault="00000000">
      <w:pPr>
        <w:pStyle w:val="Body"/>
        <w:spacing w:after="0"/>
        <w:rPr>
          <w:rFonts w:ascii="Arial" w:hAnsi="Arial" w:cs="Arial"/>
          <w:b/>
          <w:bCs/>
          <w:sz w:val="22"/>
          <w:szCs w:val="22"/>
        </w:rPr>
      </w:pPr>
      <w:r>
        <w:rPr>
          <w:rFonts w:ascii="Arial" w:hAnsi="Arial" w:cs="Arial" w:hint="eastAsia"/>
          <w:b/>
          <w:bCs/>
          <w:sz w:val="22"/>
          <w:szCs w:val="22"/>
        </w:rPr>
        <w:t>4.2 Integrating Vocal Line and Affective Expression</w:t>
      </w:r>
    </w:p>
    <w:p w14:paraId="39C194E8" w14:textId="77777777" w:rsidR="00E51C1B" w:rsidRDefault="00E51C1B">
      <w:pPr>
        <w:pStyle w:val="Body"/>
        <w:spacing w:after="0"/>
        <w:rPr>
          <w:rFonts w:ascii="Arial" w:hAnsi="Arial" w:cs="Arial"/>
        </w:rPr>
      </w:pPr>
    </w:p>
    <w:p w14:paraId="7C7292D7" w14:textId="77777777" w:rsidR="00E51C1B" w:rsidRDefault="00000000">
      <w:pPr>
        <w:pStyle w:val="Body"/>
        <w:spacing w:after="0"/>
        <w:rPr>
          <w:rFonts w:ascii="Arial" w:hAnsi="Arial" w:cs="Arial"/>
        </w:rPr>
      </w:pPr>
      <w:r>
        <w:rPr>
          <w:rFonts w:ascii="Arial" w:hAnsi="Arial" w:cs="Arial" w:hint="eastAsia"/>
        </w:rPr>
        <w:t>In Bononcini's arias, the relationship between words and music is not incidental but tightly interwoven. A characteristic technique is his use of recurring melodic motives to concentrate attention on a text's emotional kernel. In Per la gloria d'adorarvi, the phrase "penerò, v'amerò" ("I shall suffer, I shall love you") is cast as a motive marked by a leap of a fourth. Bononcini then reintroduces this figure across different registral and textural layers, so that it returns like an emotional echo, accumulating intensity through repetition. This approach effectively "motivates" the text: the meaning of the words is strengthened through musical form rather than simply restated in sound. The listener is led to hear the phrase not as a passing line but as the axis around which the aria's affect turns.</w:t>
      </w:r>
    </w:p>
    <w:p w14:paraId="356EC833" w14:textId="77777777" w:rsidR="00E51C1B" w:rsidRDefault="00E51C1B">
      <w:pPr>
        <w:pStyle w:val="Body"/>
        <w:spacing w:after="0"/>
        <w:rPr>
          <w:rFonts w:ascii="Arial" w:hAnsi="Arial" w:cs="Arial"/>
        </w:rPr>
      </w:pPr>
    </w:p>
    <w:p w14:paraId="532D07E4" w14:textId="77777777" w:rsidR="00E51C1B" w:rsidRDefault="00000000">
      <w:pPr>
        <w:pStyle w:val="Body"/>
        <w:spacing w:after="0"/>
        <w:rPr>
          <w:rFonts w:ascii="Arial" w:hAnsi="Arial" w:cs="Arial"/>
        </w:rPr>
      </w:pPr>
      <w:r>
        <w:rPr>
          <w:rFonts w:ascii="Arial" w:hAnsi="Arial" w:cs="Arial" w:hint="eastAsia"/>
        </w:rPr>
        <w:t xml:space="preserve">His handling of rhythm shows the same concern for semantic precision. Bononcini consistently aligns tempo and rhythmic profile with the affect being projected. For sorrow, he favours the weight and breadth of a Largo tempo combined with dotted rhythms, as at the opening of "Dopo tante pene" in Griselda, where the rhythmic drag and the punctuated profile support an atmosphere of measured suffering. For joy, he turns to the buoyancy of Allegro and to light triplet motion, as in Astarto's "Felice mi sento," producing an audible grammar of affect in which rhythmic energy corresponds to emotional release. These </w:t>
      </w:r>
      <w:r>
        <w:rPr>
          <w:rFonts w:ascii="Arial" w:hAnsi="Arial" w:cs="Arial" w:hint="eastAsia"/>
        </w:rPr>
        <w:lastRenderedPageBreak/>
        <w:t>choices are not merely stylistic conventions; they function as compositional decisions that make affect legible and persuasive.</w:t>
      </w:r>
    </w:p>
    <w:p w14:paraId="4684DE12" w14:textId="77777777" w:rsidR="00E51C1B" w:rsidRDefault="00E51C1B">
      <w:pPr>
        <w:pStyle w:val="Body"/>
        <w:spacing w:after="0"/>
        <w:rPr>
          <w:rFonts w:ascii="Arial" w:hAnsi="Arial" w:cs="Arial"/>
        </w:rPr>
      </w:pPr>
    </w:p>
    <w:p w14:paraId="7FF49F55" w14:textId="77777777" w:rsidR="00E51C1B" w:rsidRDefault="00000000">
      <w:pPr>
        <w:pStyle w:val="Body"/>
        <w:spacing w:after="0"/>
        <w:rPr>
          <w:rFonts w:ascii="Arial" w:hAnsi="Arial" w:cs="Arial"/>
        </w:rPr>
      </w:pPr>
      <w:r>
        <w:rPr>
          <w:rFonts w:ascii="Arial" w:hAnsi="Arial" w:cs="Arial" w:hint="eastAsia"/>
        </w:rPr>
        <w:t>Contemporary poet and critic Pietro Antonio Rolli famously described Bononcini's manner as "sobria e elegante" ("plain yet elegant"), a judgement that becomes especially convincing in the transitions between recitative and aria. Rather than relying on the sharply exaggerated contrasts that were fashionable on some stages, Bononcini often seeks a more continuous emotional flow. A telling example occurs at the end of the recitative in Lontananza crudel, where the final word "piangendo" ("weeping") is prolonged and shaped into a chromatically descending flourish. The natural inflection of speech is thus lifted into a musical sign of feeling: the word remains intelligible, yet it is transformed into an expressive gesture that carries the listener beyond ordinary declamation</w:t>
      </w:r>
      <w:r>
        <w:rPr>
          <w:rFonts w:ascii="Arial" w:eastAsia="SimSun" w:hAnsi="Arial" w:cs="Arial" w:hint="eastAsia"/>
          <w:lang w:eastAsia="zh-CN"/>
        </w:rPr>
        <w:t xml:space="preserve"> (Lawson &amp; Stowell, 2018)</w:t>
      </w:r>
      <w:r>
        <w:rPr>
          <w:rFonts w:ascii="Arial" w:hAnsi="Arial" w:cs="Arial" w:hint="eastAsia"/>
        </w:rPr>
        <w:t>. This "speech-like singing" preserves textual clarity while intensifying emotional resonance.</w:t>
      </w:r>
    </w:p>
    <w:p w14:paraId="1E53BA6D" w14:textId="77777777" w:rsidR="00E51C1B" w:rsidRDefault="00E51C1B">
      <w:pPr>
        <w:pStyle w:val="Body"/>
        <w:spacing w:after="0"/>
        <w:rPr>
          <w:rFonts w:ascii="Arial" w:hAnsi="Arial" w:cs="Arial"/>
        </w:rPr>
      </w:pPr>
    </w:p>
    <w:p w14:paraId="2B587510" w14:textId="77777777" w:rsidR="00E51C1B" w:rsidRDefault="00000000">
      <w:pPr>
        <w:pStyle w:val="Body"/>
        <w:spacing w:after="0"/>
        <w:rPr>
          <w:rFonts w:ascii="Arial" w:hAnsi="Arial" w:cs="Arial"/>
        </w:rPr>
      </w:pPr>
      <w:r>
        <w:rPr>
          <w:rFonts w:ascii="Arial" w:hAnsi="Arial" w:cs="Arial" w:hint="eastAsia"/>
        </w:rPr>
        <w:t>Such balance-between ornament and restraint, between rhetorical force and lyrical ease-gives Bononcini's vocal writing a distinctive aesthetic footing. It positions his style differently from Handel's more monumental dramaturgy and from Scarlatti's more overtly virtuosic tendencies, offering instead a mode of expressivity that persuades through proportion, clarity, and controlled intensification.</w:t>
      </w:r>
    </w:p>
    <w:p w14:paraId="4FE0F2C8" w14:textId="77777777" w:rsidR="00E51C1B" w:rsidRDefault="00E51C1B">
      <w:pPr>
        <w:pStyle w:val="Body"/>
        <w:spacing w:after="0"/>
        <w:rPr>
          <w:rFonts w:ascii="Arial" w:hAnsi="Arial" w:cs="Arial"/>
        </w:rPr>
      </w:pPr>
    </w:p>
    <w:p w14:paraId="5D01F39C" w14:textId="77777777" w:rsidR="00E51C1B" w:rsidRDefault="00000000">
      <w:pPr>
        <w:pStyle w:val="Body"/>
        <w:spacing w:after="0"/>
        <w:rPr>
          <w:rFonts w:ascii="Arial" w:hAnsi="Arial" w:cs="Arial"/>
          <w:b/>
          <w:bCs/>
        </w:rPr>
      </w:pPr>
      <w:r>
        <w:rPr>
          <w:rFonts w:ascii="Arial" w:hAnsi="Arial" w:cs="Arial" w:hint="eastAsia"/>
          <w:b/>
          <w:bCs/>
        </w:rPr>
        <w:t>4.3 Rivalry with Handel and Stylistic Differences</w:t>
      </w:r>
    </w:p>
    <w:p w14:paraId="70B9E9C8" w14:textId="77777777" w:rsidR="00E51C1B" w:rsidRDefault="00E51C1B">
      <w:pPr>
        <w:pStyle w:val="Body"/>
        <w:spacing w:after="0"/>
        <w:rPr>
          <w:rFonts w:ascii="Arial" w:hAnsi="Arial" w:cs="Arial"/>
        </w:rPr>
      </w:pPr>
    </w:p>
    <w:p w14:paraId="723CFEE9" w14:textId="77777777" w:rsidR="00E51C1B" w:rsidRDefault="00000000">
      <w:pPr>
        <w:pStyle w:val="Body"/>
        <w:spacing w:after="0"/>
        <w:rPr>
          <w:rFonts w:ascii="Arial" w:hAnsi="Arial" w:cs="Arial"/>
        </w:rPr>
      </w:pPr>
      <w:r>
        <w:rPr>
          <w:rFonts w:ascii="Arial" w:hAnsi="Arial" w:cs="Arial" w:hint="eastAsia"/>
        </w:rPr>
        <w:t>In 1721 the Royal Academy of Music in London commissioned Bononcini and Handel to collaborate on the opera Muzio Scevola (Handel Institute, 2021). What was intended as a joint enterprise quickly became, in effect, a test of style. Bononcini composed the first act, and his handling of the drama is distinguished by a finely shaded psychological focus. In the aria "Son nato a morir," sung as Muzio resolves to sacrifice himself, Bononcini articulates inner conflict through a repeated descending-second figure, a small but insistently returning gesture that gives musical shape to hesitation, resolve, and the moral weight of the decision. Handel's subsequent acts pursue a different kind of theatrical impact. His writing intensifies the public dimension of the story through choruses that evoke the tumult of war and through trumpet-like, heroic motives that project force and grandeur. The contrast between the two approaches-introspective refinement on the one hand and outward dramatic propulsion on the other-already foreshadowed the core aesthetic division that would define their later rivalry.</w:t>
      </w:r>
    </w:p>
    <w:p w14:paraId="36FA5D10" w14:textId="77777777" w:rsidR="00E51C1B" w:rsidRDefault="00E51C1B">
      <w:pPr>
        <w:pStyle w:val="Body"/>
        <w:spacing w:after="0"/>
        <w:rPr>
          <w:rFonts w:ascii="Arial" w:hAnsi="Arial" w:cs="Arial"/>
        </w:rPr>
      </w:pPr>
    </w:p>
    <w:p w14:paraId="4D69C9B8" w14:textId="77777777" w:rsidR="00E51C1B" w:rsidRDefault="00000000">
      <w:pPr>
        <w:pStyle w:val="Body"/>
        <w:spacing w:after="0"/>
        <w:rPr>
          <w:rFonts w:ascii="Arial" w:hAnsi="Arial" w:cs="Arial"/>
        </w:rPr>
      </w:pPr>
      <w:r>
        <w:rPr>
          <w:rFonts w:ascii="Arial" w:hAnsi="Arial" w:cs="Arial" w:hint="eastAsia"/>
        </w:rPr>
        <w:t>That rivalry reached its most notorious public flashpoint in 1727 in the so-called "rival prima donnas" controversy. When Faustina, supported by Bononcini's admirers, and Cuzzoni, championed by Handel's faction, came to blows on stage, the audience reportedly split into opposing camps. The London Evening Post described the ensuing disorder as so severe that the theatre erupted into disturbance and, allegedly, some spectators even drew swords. However sensationalised such accounts may be, the episode has lasting significance because it crystallised a deeper conflict than personal animosity: it dramatized a clash between two aesthetic ideals-Bononcini's cultivation of an elegant lyric tradition and Handel's pursuit of a theatre of power, contrast, and rhetorical force (Aspden, 2013).</w:t>
      </w:r>
    </w:p>
    <w:p w14:paraId="50960BCC" w14:textId="77777777" w:rsidR="00E51C1B" w:rsidRDefault="00E51C1B">
      <w:pPr>
        <w:pStyle w:val="Body"/>
        <w:spacing w:after="0"/>
        <w:rPr>
          <w:rFonts w:ascii="Arial" w:hAnsi="Arial" w:cs="Arial"/>
        </w:rPr>
      </w:pPr>
    </w:p>
    <w:p w14:paraId="50859830" w14:textId="77777777" w:rsidR="00E51C1B" w:rsidRDefault="00000000">
      <w:pPr>
        <w:pStyle w:val="Body"/>
        <w:spacing w:after="0"/>
        <w:rPr>
          <w:rFonts w:ascii="Arial" w:hAnsi="Arial" w:cs="Arial"/>
        </w:rPr>
      </w:pPr>
      <w:r>
        <w:rPr>
          <w:rFonts w:ascii="Arial" w:hAnsi="Arial" w:cs="Arial" w:hint="eastAsia"/>
        </w:rPr>
        <w:t xml:space="preserve">The stylistic differences between the two composers can also be traced in their treatment of operatic form. Bononcini's structures tend to remain closer to Italian domestic convention. A typical act contains five or six arias, and the overall design often seeks equilibrium through relatively symmetrical tonal planning. Handel, by contrast, was more willing to disrupt established norms. In Giulio Cesare he inserts an extended ensemble scene lasting around ten minutes, producing a "block" of dramaturgy in which action, contrasting affects, and </w:t>
      </w:r>
      <w:r>
        <w:rPr>
          <w:rFonts w:ascii="Arial" w:hAnsi="Arial" w:cs="Arial" w:hint="eastAsia"/>
        </w:rPr>
        <w:lastRenderedPageBreak/>
        <w:t>musical textures accumulate with unusual density. This willingness to enlarge the formal unit of dramatic time contributes to the distinctive momentum of his operas.</w:t>
      </w:r>
    </w:p>
    <w:p w14:paraId="5A38B716" w14:textId="77777777" w:rsidR="00E51C1B" w:rsidRDefault="00E51C1B">
      <w:pPr>
        <w:pStyle w:val="Body"/>
        <w:spacing w:after="0"/>
        <w:rPr>
          <w:rFonts w:ascii="Arial" w:hAnsi="Arial" w:cs="Arial"/>
        </w:rPr>
      </w:pPr>
    </w:p>
    <w:p w14:paraId="4294E769" w14:textId="77777777" w:rsidR="00E51C1B" w:rsidRDefault="00000000">
      <w:pPr>
        <w:pStyle w:val="Body"/>
        <w:spacing w:after="0"/>
        <w:rPr>
          <w:rFonts w:ascii="Arial" w:hAnsi="Arial" w:cs="Arial"/>
        </w:rPr>
      </w:pPr>
      <w:r>
        <w:rPr>
          <w:rFonts w:ascii="Arial" w:hAnsi="Arial" w:cs="Arial" w:hint="eastAsia"/>
        </w:rPr>
        <w:t>Their melodic writing diverges just as clearly. Bononcini's lines, shaped with something of a cellist's sense of continuity, favour connected motion and measured range. In Griselda, the heroine's arias never exceed an octave in compass, a choice that reinforces the character's restraint and intensifies expression through nuance rather than extremity. Handel, on the other hand, often seeks a more rugged melodic contour-high peaks and deep troughs that translate passion into audible physicality. In Rinaldo, the aria "Or la tromba" spans as much as a thirteenth, projecting brilliance and martial energy through sheer registral reach. Contemporary commentators were alert to this contrast. Charles Burney, in his General History of Music, famously compared Bononcini's melodies to a calm river and Handel's to a roaring waterfall, suggesting that the former wins by beauty while the latter astonishes by strength.</w:t>
      </w:r>
    </w:p>
    <w:p w14:paraId="16EB4F2B" w14:textId="77777777" w:rsidR="00E51C1B" w:rsidRDefault="00E51C1B">
      <w:pPr>
        <w:pStyle w:val="Body"/>
        <w:spacing w:after="0"/>
        <w:rPr>
          <w:rFonts w:ascii="Arial" w:hAnsi="Arial" w:cs="Arial"/>
        </w:rPr>
      </w:pPr>
    </w:p>
    <w:p w14:paraId="514E0E59" w14:textId="77777777" w:rsidR="00E51C1B" w:rsidRDefault="00000000">
      <w:pPr>
        <w:pStyle w:val="Body"/>
        <w:spacing w:after="0"/>
        <w:rPr>
          <w:rFonts w:ascii="Arial" w:hAnsi="Arial" w:cs="Arial"/>
        </w:rPr>
      </w:pPr>
      <w:r>
        <w:rPr>
          <w:rFonts w:ascii="Arial" w:hAnsi="Arial" w:cs="Arial" w:hint="eastAsia"/>
        </w:rPr>
        <w:t>Although this decade-long rivalry ultimately ended with Handel's dominance in London, it would be reductive to treat Bononcini simply as the defeated party. His aesthetic-poised, lyrical, and structurally balanced-left a durable imprint on the subsequent turn toward greater cantabile expressivity in mid-eighteenth-century Italian opera, even as the London stage moved on and its reputations were reshuffled.</w:t>
      </w:r>
    </w:p>
    <w:p w14:paraId="22350DC4" w14:textId="77777777" w:rsidR="00E51C1B" w:rsidRDefault="00E51C1B">
      <w:pPr>
        <w:pStyle w:val="Body"/>
        <w:spacing w:after="0"/>
        <w:rPr>
          <w:rFonts w:ascii="Arial" w:hAnsi="Arial" w:cs="Arial"/>
        </w:rPr>
      </w:pPr>
    </w:p>
    <w:p w14:paraId="6CD04DE9" w14:textId="77777777" w:rsidR="00E51C1B" w:rsidRDefault="00000000">
      <w:pPr>
        <w:tabs>
          <w:tab w:val="left" w:pos="1080"/>
        </w:tabs>
        <w:jc w:val="both"/>
        <w:rPr>
          <w:rFonts w:ascii="Arial" w:hAnsi="Arial"/>
          <w:b/>
          <w:lang w:eastAsia="zh-CN"/>
        </w:rPr>
      </w:pPr>
      <w:r>
        <w:rPr>
          <w:rFonts w:ascii="Arial" w:hAnsi="Arial" w:hint="eastAsia"/>
          <w:b/>
          <w:lang w:eastAsia="zh-CN"/>
        </w:rPr>
        <w:t>Table 3: Bononcini</w:t>
      </w:r>
      <w:r>
        <w:rPr>
          <w:rFonts w:ascii="Arial" w:hAnsi="Arial"/>
          <w:b/>
          <w:lang w:eastAsia="zh-CN"/>
        </w:rPr>
        <w:t>’</w:t>
      </w:r>
      <w:r>
        <w:rPr>
          <w:rFonts w:ascii="Arial" w:hAnsi="Arial" w:hint="eastAsia"/>
          <w:b/>
          <w:lang w:eastAsia="zh-CN"/>
        </w:rPr>
        <w:t>s Rivalry with Handel and Their Stylistic Differences</w:t>
      </w:r>
    </w:p>
    <w:p w14:paraId="42D3D2A9" w14:textId="77777777" w:rsidR="00E51C1B" w:rsidRDefault="00E51C1B">
      <w:pPr>
        <w:tabs>
          <w:tab w:val="left" w:pos="1080"/>
        </w:tabs>
        <w:jc w:val="both"/>
        <w:rPr>
          <w:rFonts w:ascii="Arial" w:hAnsi="Arial"/>
          <w:b/>
          <w:lang w:eastAsia="zh-CN"/>
        </w:rPr>
      </w:pPr>
    </w:p>
    <w:tbl>
      <w:tblPr>
        <w:tblStyle w:val="TabloKlavuz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2976"/>
        <w:gridCol w:w="3148"/>
      </w:tblGrid>
      <w:tr w:rsidR="00E51C1B" w14:paraId="4271F051" w14:textId="77777777">
        <w:tc>
          <w:tcPr>
            <w:tcW w:w="2300" w:type="dxa"/>
            <w:vAlign w:val="center"/>
          </w:tcPr>
          <w:p w14:paraId="47FACC87" w14:textId="77777777" w:rsidR="00E51C1B" w:rsidRDefault="00000000">
            <w:pPr>
              <w:jc w:val="center"/>
              <w:rPr>
                <w:rFonts w:ascii="Arial" w:eastAsia="Calibri" w:hAnsi="Arial" w:cs="Arial"/>
                <w:b/>
                <w:sz w:val="20"/>
                <w:szCs w:val="20"/>
                <w:lang w:eastAsia="zh-CN"/>
              </w:rPr>
            </w:pPr>
            <w:r>
              <w:rPr>
                <w:rFonts w:ascii="Arial" w:eastAsia="SimSun" w:hAnsi="Arial" w:cs="Arial"/>
                <w:b/>
                <w:sz w:val="20"/>
                <w:szCs w:val="20"/>
                <w:lang w:eastAsia="zh-CN" w:bidi="ar"/>
              </w:rPr>
              <w:t>Competitive Episode / Stylistic Dimension</w:t>
            </w:r>
          </w:p>
        </w:tc>
        <w:tc>
          <w:tcPr>
            <w:tcW w:w="2976" w:type="dxa"/>
            <w:vAlign w:val="center"/>
          </w:tcPr>
          <w:p w14:paraId="0E703CF7" w14:textId="77777777" w:rsidR="00E51C1B" w:rsidRDefault="00000000">
            <w:pPr>
              <w:jc w:val="center"/>
              <w:rPr>
                <w:rFonts w:ascii="Arial" w:eastAsia="Calibri" w:hAnsi="Arial" w:cs="Arial"/>
                <w:b/>
                <w:sz w:val="20"/>
                <w:szCs w:val="20"/>
                <w:lang w:eastAsia="zh-CN"/>
              </w:rPr>
            </w:pPr>
            <w:r>
              <w:rPr>
                <w:rFonts w:ascii="Arial" w:eastAsia="SimSun" w:hAnsi="Arial" w:cs="Arial"/>
                <w:b/>
                <w:sz w:val="20"/>
                <w:szCs w:val="20"/>
                <w:lang w:eastAsia="zh-CN" w:bidi="ar"/>
              </w:rPr>
              <w:t>Bononcini</w:t>
            </w:r>
          </w:p>
        </w:tc>
        <w:tc>
          <w:tcPr>
            <w:tcW w:w="3148" w:type="dxa"/>
            <w:vAlign w:val="center"/>
          </w:tcPr>
          <w:p w14:paraId="34FA4D00" w14:textId="77777777" w:rsidR="00E51C1B" w:rsidRDefault="00000000">
            <w:pPr>
              <w:jc w:val="center"/>
              <w:rPr>
                <w:rFonts w:ascii="Arial" w:eastAsia="Calibri" w:hAnsi="Arial" w:cs="Arial"/>
                <w:b/>
                <w:sz w:val="20"/>
                <w:szCs w:val="20"/>
                <w:lang w:eastAsia="zh-CN"/>
              </w:rPr>
            </w:pPr>
            <w:r>
              <w:rPr>
                <w:rFonts w:ascii="Arial" w:eastAsia="SimSun" w:hAnsi="Arial" w:cs="Arial"/>
                <w:b/>
                <w:sz w:val="20"/>
                <w:szCs w:val="20"/>
                <w:lang w:eastAsia="zh-CN" w:bidi="ar"/>
              </w:rPr>
              <w:t>Handel</w:t>
            </w:r>
          </w:p>
        </w:tc>
      </w:tr>
      <w:tr w:rsidR="00E51C1B" w14:paraId="157D2568" w14:textId="77777777">
        <w:tc>
          <w:tcPr>
            <w:tcW w:w="2300" w:type="dxa"/>
            <w:vAlign w:val="center"/>
          </w:tcPr>
          <w:p w14:paraId="49098133" w14:textId="77777777" w:rsidR="00E51C1B" w:rsidRDefault="00000000">
            <w:pPr>
              <w:rPr>
                <w:rFonts w:ascii="Arial" w:eastAsia="Calibri" w:hAnsi="Arial" w:cs="Arial"/>
                <w:sz w:val="20"/>
                <w:szCs w:val="20"/>
                <w:lang w:eastAsia="zh-CN"/>
              </w:rPr>
            </w:pPr>
            <w:r>
              <w:rPr>
                <w:rStyle w:val="Vurgu"/>
                <w:rFonts w:ascii="Arial" w:eastAsia="SimSun" w:hAnsi="Arial" w:cs="Arial"/>
                <w:sz w:val="20"/>
                <w:szCs w:val="20"/>
                <w:lang w:eastAsia="zh-CN" w:bidi="ar"/>
              </w:rPr>
              <w:t>Muzio Scevola</w:t>
            </w:r>
            <w:r>
              <w:rPr>
                <w:rFonts w:ascii="Arial" w:eastAsia="SimSun" w:hAnsi="Arial" w:cs="Arial"/>
                <w:sz w:val="20"/>
                <w:szCs w:val="20"/>
                <w:lang w:eastAsia="zh-CN" w:bidi="ar"/>
              </w:rPr>
              <w:t xml:space="preserve"> collaboration (1721)</w:t>
            </w:r>
          </w:p>
        </w:tc>
        <w:tc>
          <w:tcPr>
            <w:tcW w:w="2976" w:type="dxa"/>
            <w:vAlign w:val="center"/>
          </w:tcPr>
          <w:p w14:paraId="527F54E8" w14:textId="77777777" w:rsidR="00E51C1B" w:rsidRDefault="00000000">
            <w:pPr>
              <w:rPr>
                <w:rFonts w:ascii="Arial" w:eastAsia="Calibri" w:hAnsi="Arial" w:cs="Arial"/>
                <w:sz w:val="20"/>
                <w:szCs w:val="20"/>
                <w:lang w:eastAsia="zh-CN"/>
              </w:rPr>
            </w:pPr>
            <w:r>
              <w:rPr>
                <w:rFonts w:ascii="Arial" w:eastAsia="SimSun" w:hAnsi="Arial" w:cs="Arial"/>
                <w:sz w:val="20"/>
                <w:szCs w:val="20"/>
                <w:lang w:eastAsia="zh-CN" w:bidi="ar"/>
              </w:rPr>
              <w:t>Composed Act I; emphasized psychological characterization; aria lines are smooth and flowing.</w:t>
            </w:r>
          </w:p>
        </w:tc>
        <w:tc>
          <w:tcPr>
            <w:tcW w:w="3148" w:type="dxa"/>
            <w:vAlign w:val="center"/>
          </w:tcPr>
          <w:p w14:paraId="69A647E8" w14:textId="77777777" w:rsidR="00E51C1B" w:rsidRDefault="00000000">
            <w:pPr>
              <w:rPr>
                <w:rFonts w:ascii="Arial" w:eastAsia="Calibri" w:hAnsi="Arial" w:cs="Arial"/>
                <w:sz w:val="20"/>
                <w:szCs w:val="20"/>
                <w:lang w:eastAsia="zh-CN"/>
              </w:rPr>
            </w:pPr>
            <w:r>
              <w:rPr>
                <w:rFonts w:ascii="Arial" w:eastAsia="SimSun" w:hAnsi="Arial" w:cs="Arial"/>
                <w:sz w:val="20"/>
                <w:szCs w:val="20"/>
                <w:lang w:eastAsia="zh-CN" w:bidi="ar"/>
              </w:rPr>
              <w:t>Composed Acts II–III; emphasized dramatic conflict; employed strongly contrasting tonal shifts.</w:t>
            </w:r>
          </w:p>
        </w:tc>
      </w:tr>
      <w:tr w:rsidR="00E51C1B" w14:paraId="5C14AB15" w14:textId="77777777">
        <w:tc>
          <w:tcPr>
            <w:tcW w:w="2300" w:type="dxa"/>
            <w:vAlign w:val="center"/>
          </w:tcPr>
          <w:p w14:paraId="198233A9" w14:textId="77777777" w:rsidR="00E51C1B" w:rsidRDefault="00000000">
            <w:pPr>
              <w:rPr>
                <w:rFonts w:ascii="Arial" w:eastAsia="Calibri" w:hAnsi="Arial" w:cs="Arial"/>
                <w:sz w:val="20"/>
                <w:szCs w:val="20"/>
                <w:lang w:eastAsia="zh-CN"/>
              </w:rPr>
            </w:pPr>
            <w:r>
              <w:rPr>
                <w:rFonts w:ascii="Arial" w:eastAsia="SimSun" w:hAnsi="Arial" w:cs="Arial"/>
                <w:sz w:val="20"/>
                <w:szCs w:val="20"/>
                <w:lang w:eastAsia="zh-CN" w:bidi="ar"/>
              </w:rPr>
              <w:t>Rival prima donnas controversy (1727)</w:t>
            </w:r>
          </w:p>
        </w:tc>
        <w:tc>
          <w:tcPr>
            <w:tcW w:w="2976" w:type="dxa"/>
            <w:vAlign w:val="center"/>
          </w:tcPr>
          <w:p w14:paraId="7C49564A" w14:textId="77777777" w:rsidR="00E51C1B" w:rsidRDefault="00000000">
            <w:pPr>
              <w:rPr>
                <w:rFonts w:ascii="Arial" w:eastAsia="Calibri" w:hAnsi="Arial" w:cs="Arial"/>
                <w:sz w:val="20"/>
                <w:szCs w:val="20"/>
                <w:lang w:eastAsia="zh-CN"/>
              </w:rPr>
            </w:pPr>
            <w:r>
              <w:rPr>
                <w:rFonts w:ascii="Arial" w:eastAsia="SimSun" w:hAnsi="Arial" w:cs="Arial"/>
                <w:sz w:val="20"/>
                <w:szCs w:val="20"/>
                <w:lang w:eastAsia="zh-CN" w:bidi="ar"/>
              </w:rPr>
              <w:t xml:space="preserve">Supported the mezzo-soprano Faustina; wrote more lyrical numbers for her in </w:t>
            </w:r>
            <w:r>
              <w:rPr>
                <w:rStyle w:val="Vurgu"/>
                <w:rFonts w:ascii="Arial" w:eastAsia="SimSun" w:hAnsi="Arial" w:cs="Arial"/>
                <w:sz w:val="20"/>
                <w:szCs w:val="20"/>
                <w:lang w:eastAsia="zh-CN" w:bidi="ar"/>
              </w:rPr>
              <w:t>Astianatte</w:t>
            </w:r>
            <w:r>
              <w:rPr>
                <w:rFonts w:ascii="Arial" w:eastAsia="SimSun" w:hAnsi="Arial" w:cs="Arial"/>
                <w:sz w:val="20"/>
                <w:szCs w:val="20"/>
                <w:lang w:eastAsia="zh-CN" w:bidi="ar"/>
              </w:rPr>
              <w:t>.</w:t>
            </w:r>
          </w:p>
        </w:tc>
        <w:tc>
          <w:tcPr>
            <w:tcW w:w="3148" w:type="dxa"/>
            <w:vAlign w:val="center"/>
          </w:tcPr>
          <w:p w14:paraId="2495DD0F" w14:textId="77777777" w:rsidR="00E51C1B" w:rsidRDefault="00000000">
            <w:pPr>
              <w:rPr>
                <w:rFonts w:ascii="Arial" w:eastAsia="Calibri" w:hAnsi="Arial" w:cs="Arial"/>
                <w:sz w:val="20"/>
                <w:szCs w:val="20"/>
                <w:lang w:eastAsia="zh-CN"/>
              </w:rPr>
            </w:pPr>
            <w:r>
              <w:rPr>
                <w:rFonts w:ascii="Arial" w:eastAsia="SimSun" w:hAnsi="Arial" w:cs="Arial"/>
                <w:sz w:val="20"/>
                <w:szCs w:val="20"/>
                <w:lang w:eastAsia="zh-CN" w:bidi="ar"/>
              </w:rPr>
              <w:t xml:space="preserve">Championed the soprano Cuzzoni; designed technically demanding coloratura passages for her in </w:t>
            </w:r>
            <w:r>
              <w:rPr>
                <w:rStyle w:val="Vurgu"/>
                <w:rFonts w:ascii="Arial" w:eastAsia="SimSun" w:hAnsi="Arial" w:cs="Arial"/>
                <w:sz w:val="20"/>
                <w:szCs w:val="20"/>
                <w:lang w:eastAsia="zh-CN" w:bidi="ar"/>
              </w:rPr>
              <w:t>Admeto</w:t>
            </w:r>
            <w:r>
              <w:rPr>
                <w:rFonts w:ascii="Arial" w:eastAsia="SimSun" w:hAnsi="Arial" w:cs="Arial"/>
                <w:sz w:val="20"/>
                <w:szCs w:val="20"/>
                <w:lang w:eastAsia="zh-CN" w:bidi="ar"/>
              </w:rPr>
              <w:t>.</w:t>
            </w:r>
          </w:p>
        </w:tc>
      </w:tr>
      <w:tr w:rsidR="00E51C1B" w14:paraId="0C06AB2A" w14:textId="77777777">
        <w:tc>
          <w:tcPr>
            <w:tcW w:w="2300" w:type="dxa"/>
            <w:vAlign w:val="center"/>
          </w:tcPr>
          <w:p w14:paraId="3542BDD0" w14:textId="77777777" w:rsidR="00E51C1B" w:rsidRDefault="00000000">
            <w:pPr>
              <w:rPr>
                <w:rFonts w:ascii="Arial" w:eastAsia="Calibri" w:hAnsi="Arial" w:cs="Arial"/>
                <w:sz w:val="20"/>
                <w:szCs w:val="20"/>
                <w:lang w:eastAsia="zh-CN"/>
              </w:rPr>
            </w:pPr>
            <w:r>
              <w:rPr>
                <w:rFonts w:ascii="Arial" w:eastAsia="SimSun" w:hAnsi="Arial" w:cs="Arial"/>
                <w:sz w:val="20"/>
                <w:szCs w:val="20"/>
                <w:lang w:eastAsia="zh-CN" w:bidi="ar"/>
              </w:rPr>
              <w:t>Operatic structural approach</w:t>
            </w:r>
          </w:p>
        </w:tc>
        <w:tc>
          <w:tcPr>
            <w:tcW w:w="2976" w:type="dxa"/>
            <w:vAlign w:val="center"/>
          </w:tcPr>
          <w:p w14:paraId="00BBBDC9" w14:textId="77777777" w:rsidR="00E51C1B" w:rsidRDefault="00000000">
            <w:pPr>
              <w:rPr>
                <w:rFonts w:ascii="Arial" w:eastAsia="Calibri" w:hAnsi="Arial" w:cs="Arial"/>
                <w:sz w:val="20"/>
                <w:szCs w:val="20"/>
                <w:lang w:eastAsia="zh-CN"/>
              </w:rPr>
            </w:pPr>
            <w:r>
              <w:rPr>
                <w:rFonts w:ascii="Arial" w:eastAsia="SimSun" w:hAnsi="Arial" w:cs="Arial"/>
                <w:sz w:val="20"/>
                <w:szCs w:val="20"/>
                <w:lang w:eastAsia="zh-CN" w:bidi="ar"/>
              </w:rPr>
              <w:t>Favoured a balanced alternation of “aria–recitative,” with attention to scene-to-scene continuity.</w:t>
            </w:r>
          </w:p>
        </w:tc>
        <w:tc>
          <w:tcPr>
            <w:tcW w:w="3148" w:type="dxa"/>
            <w:vAlign w:val="center"/>
          </w:tcPr>
          <w:p w14:paraId="32DB8CC0" w14:textId="77777777" w:rsidR="00E51C1B" w:rsidRDefault="00000000">
            <w:pPr>
              <w:rPr>
                <w:rFonts w:ascii="Arial" w:eastAsia="Calibri" w:hAnsi="Arial" w:cs="Arial"/>
                <w:sz w:val="20"/>
                <w:szCs w:val="20"/>
                <w:lang w:eastAsia="zh-CN"/>
              </w:rPr>
            </w:pPr>
            <w:r>
              <w:rPr>
                <w:rFonts w:ascii="Arial" w:eastAsia="SimSun" w:hAnsi="Arial" w:cs="Arial"/>
                <w:sz w:val="20"/>
                <w:szCs w:val="20"/>
                <w:lang w:eastAsia="zh-CN" w:bidi="ar"/>
              </w:rPr>
              <w:t>Expanded choral and ensemble sections, aiming for a more integrated, large-scale dramatic architecture.</w:t>
            </w:r>
          </w:p>
        </w:tc>
      </w:tr>
      <w:tr w:rsidR="00E51C1B" w14:paraId="111B238D" w14:textId="77777777">
        <w:tc>
          <w:tcPr>
            <w:tcW w:w="2300" w:type="dxa"/>
            <w:vAlign w:val="center"/>
          </w:tcPr>
          <w:p w14:paraId="6267DD65" w14:textId="77777777" w:rsidR="00E51C1B" w:rsidRDefault="00000000">
            <w:pPr>
              <w:rPr>
                <w:rFonts w:ascii="Arial" w:eastAsia="Calibri" w:hAnsi="Arial" w:cs="Arial"/>
                <w:sz w:val="20"/>
                <w:szCs w:val="20"/>
                <w:lang w:eastAsia="zh-CN"/>
              </w:rPr>
            </w:pPr>
            <w:r>
              <w:rPr>
                <w:rFonts w:ascii="Arial" w:eastAsia="SimSun" w:hAnsi="Arial" w:cs="Arial"/>
                <w:sz w:val="20"/>
                <w:szCs w:val="20"/>
                <w:lang w:eastAsia="zh-CN" w:bidi="ar"/>
              </w:rPr>
              <w:t>Melodic profile</w:t>
            </w:r>
          </w:p>
        </w:tc>
        <w:tc>
          <w:tcPr>
            <w:tcW w:w="2976" w:type="dxa"/>
            <w:vAlign w:val="center"/>
          </w:tcPr>
          <w:p w14:paraId="6CD78B06" w14:textId="77777777" w:rsidR="00E51C1B" w:rsidRDefault="00000000">
            <w:pPr>
              <w:rPr>
                <w:rFonts w:ascii="Arial" w:eastAsia="Calibri" w:hAnsi="Arial" w:cs="Arial"/>
                <w:sz w:val="20"/>
                <w:szCs w:val="20"/>
                <w:lang w:eastAsia="zh-CN"/>
              </w:rPr>
            </w:pPr>
            <w:r>
              <w:rPr>
                <w:rFonts w:ascii="Arial" w:eastAsia="SimSun" w:hAnsi="Arial" w:cs="Arial"/>
                <w:sz w:val="20"/>
                <w:szCs w:val="20"/>
                <w:lang w:eastAsia="zh-CN" w:bidi="ar"/>
              </w:rPr>
              <w:t>Predominantly stepwise motion; range generally kept within a tenth; prioritizes singability.</w:t>
            </w:r>
          </w:p>
        </w:tc>
        <w:tc>
          <w:tcPr>
            <w:tcW w:w="3148" w:type="dxa"/>
            <w:vAlign w:val="center"/>
          </w:tcPr>
          <w:p w14:paraId="63962D96" w14:textId="77777777" w:rsidR="00E51C1B" w:rsidRDefault="00000000">
            <w:pPr>
              <w:rPr>
                <w:rFonts w:ascii="Arial" w:eastAsia="Calibri" w:hAnsi="Arial" w:cs="Arial"/>
                <w:sz w:val="20"/>
                <w:szCs w:val="20"/>
                <w:lang w:eastAsia="zh-CN"/>
              </w:rPr>
            </w:pPr>
            <w:r>
              <w:rPr>
                <w:rFonts w:ascii="Arial" w:eastAsia="SimSun" w:hAnsi="Arial" w:cs="Arial"/>
                <w:sz w:val="20"/>
                <w:szCs w:val="20"/>
                <w:lang w:eastAsia="zh-CN" w:bidi="ar"/>
              </w:rPr>
              <w:t>Frequent leaps and wide-ranging contours; emphasizes dramatic vocal tension.</w:t>
            </w:r>
          </w:p>
        </w:tc>
      </w:tr>
      <w:tr w:rsidR="00E51C1B" w14:paraId="4D4CF6E9" w14:textId="77777777">
        <w:tc>
          <w:tcPr>
            <w:tcW w:w="2300" w:type="dxa"/>
            <w:vAlign w:val="center"/>
          </w:tcPr>
          <w:p w14:paraId="1195F6AF" w14:textId="77777777" w:rsidR="00E51C1B" w:rsidRDefault="00000000">
            <w:pPr>
              <w:rPr>
                <w:rFonts w:ascii="Arial" w:eastAsia="Calibri" w:hAnsi="Arial" w:cs="Arial"/>
                <w:sz w:val="20"/>
                <w:szCs w:val="20"/>
                <w:lang w:eastAsia="zh-CN"/>
              </w:rPr>
            </w:pPr>
            <w:r>
              <w:rPr>
                <w:rFonts w:ascii="Arial" w:eastAsia="SimSun" w:hAnsi="Arial" w:cs="Arial"/>
                <w:sz w:val="20"/>
                <w:szCs w:val="20"/>
                <w:lang w:eastAsia="zh-CN" w:bidi="ar"/>
              </w:rPr>
              <w:t>Orchestration</w:t>
            </w:r>
          </w:p>
        </w:tc>
        <w:tc>
          <w:tcPr>
            <w:tcW w:w="2976" w:type="dxa"/>
            <w:vAlign w:val="center"/>
          </w:tcPr>
          <w:p w14:paraId="3F021AEA" w14:textId="77777777" w:rsidR="00E51C1B" w:rsidRDefault="00000000">
            <w:pPr>
              <w:rPr>
                <w:rFonts w:ascii="Arial" w:eastAsia="Calibri" w:hAnsi="Arial" w:cs="Arial"/>
                <w:sz w:val="20"/>
                <w:szCs w:val="20"/>
                <w:lang w:eastAsia="zh-CN"/>
              </w:rPr>
            </w:pPr>
            <w:r>
              <w:rPr>
                <w:rFonts w:ascii="Arial" w:eastAsia="SimSun" w:hAnsi="Arial" w:cs="Arial"/>
                <w:sz w:val="20"/>
                <w:szCs w:val="20"/>
                <w:lang w:eastAsia="zh-CN" w:bidi="ar"/>
              </w:rPr>
              <w:t>Woodwinds carry independent narrative lines; lower instruments occupy a prominent role.</w:t>
            </w:r>
          </w:p>
        </w:tc>
        <w:tc>
          <w:tcPr>
            <w:tcW w:w="3148" w:type="dxa"/>
            <w:vAlign w:val="center"/>
          </w:tcPr>
          <w:p w14:paraId="4E260E25" w14:textId="77777777" w:rsidR="00E51C1B" w:rsidRDefault="00000000">
            <w:pPr>
              <w:rPr>
                <w:rFonts w:ascii="Arial" w:eastAsia="Calibri" w:hAnsi="Arial" w:cs="Arial"/>
                <w:sz w:val="20"/>
                <w:szCs w:val="20"/>
                <w:lang w:eastAsia="zh-CN"/>
              </w:rPr>
            </w:pPr>
            <w:r>
              <w:rPr>
                <w:rFonts w:ascii="Arial" w:eastAsia="SimSun" w:hAnsi="Arial" w:cs="Arial"/>
                <w:sz w:val="20"/>
                <w:szCs w:val="20"/>
                <w:lang w:eastAsia="zh-CN" w:bidi="ar"/>
              </w:rPr>
              <w:t>Brass and strings in full sonority create a monumental effect; continuo treated in a more functional, supportive manner.</w:t>
            </w:r>
          </w:p>
        </w:tc>
      </w:tr>
    </w:tbl>
    <w:p w14:paraId="0C1BB339" w14:textId="77777777" w:rsidR="00E51C1B" w:rsidRDefault="00E51C1B">
      <w:pPr>
        <w:pStyle w:val="Body"/>
        <w:spacing w:after="0"/>
        <w:rPr>
          <w:rFonts w:ascii="Arial" w:hAnsi="Arial" w:cs="Arial"/>
        </w:rPr>
      </w:pPr>
    </w:p>
    <w:p w14:paraId="0F06F498" w14:textId="77777777" w:rsidR="00E51C1B" w:rsidRDefault="00000000">
      <w:pPr>
        <w:pStyle w:val="Body"/>
        <w:numPr>
          <w:ilvl w:val="0"/>
          <w:numId w:val="2"/>
        </w:numPr>
        <w:spacing w:after="0"/>
        <w:rPr>
          <w:rFonts w:ascii="Arial" w:hAnsi="Arial" w:cs="Arial"/>
          <w:b/>
          <w:caps/>
          <w:sz w:val="22"/>
        </w:rPr>
      </w:pPr>
      <w:r>
        <w:rPr>
          <w:rFonts w:ascii="Arial" w:hAnsi="Arial" w:cs="Arial" w:hint="eastAsia"/>
          <w:b/>
          <w:caps/>
          <w:sz w:val="22"/>
        </w:rPr>
        <w:t>Bononcini's Historical Influence and Position in Music History</w:t>
      </w:r>
    </w:p>
    <w:p w14:paraId="13F3DF70" w14:textId="77777777" w:rsidR="00E51C1B" w:rsidRDefault="00E51C1B">
      <w:pPr>
        <w:pStyle w:val="Body"/>
        <w:spacing w:after="0"/>
        <w:rPr>
          <w:rFonts w:ascii="Arial" w:hAnsi="Arial" w:cs="Arial"/>
        </w:rPr>
      </w:pPr>
    </w:p>
    <w:p w14:paraId="00BAB3E6" w14:textId="77777777" w:rsidR="00E51C1B" w:rsidRDefault="00000000">
      <w:pPr>
        <w:pStyle w:val="Body"/>
        <w:spacing w:after="0"/>
        <w:rPr>
          <w:rFonts w:ascii="Arial" w:hAnsi="Arial" w:cs="Arial"/>
          <w:b/>
          <w:bCs/>
          <w:sz w:val="22"/>
          <w:szCs w:val="22"/>
        </w:rPr>
      </w:pPr>
      <w:r>
        <w:rPr>
          <w:rFonts w:ascii="Arial" w:hAnsi="Arial" w:cs="Arial" w:hint="eastAsia"/>
          <w:b/>
          <w:bCs/>
          <w:sz w:val="22"/>
          <w:szCs w:val="22"/>
        </w:rPr>
        <w:t>5.1 Contributions to the Development of Baroque Vocal Music</w:t>
      </w:r>
    </w:p>
    <w:p w14:paraId="60CCA69F" w14:textId="77777777" w:rsidR="00E51C1B" w:rsidRDefault="00E51C1B">
      <w:pPr>
        <w:pStyle w:val="Body"/>
        <w:spacing w:after="0"/>
        <w:rPr>
          <w:rFonts w:ascii="Arial" w:hAnsi="Arial" w:cs="Arial"/>
        </w:rPr>
      </w:pPr>
    </w:p>
    <w:p w14:paraId="4196EAE4" w14:textId="77777777" w:rsidR="00E51C1B" w:rsidRDefault="00000000">
      <w:pPr>
        <w:pStyle w:val="Body"/>
        <w:spacing w:after="0"/>
        <w:rPr>
          <w:rFonts w:ascii="Arial" w:hAnsi="Arial" w:cs="Arial"/>
        </w:rPr>
      </w:pPr>
      <w:r>
        <w:rPr>
          <w:rFonts w:ascii="Arial" w:hAnsi="Arial" w:cs="Arial" w:hint="eastAsia"/>
        </w:rPr>
        <w:t xml:space="preserve">Bononcini played a pivotal mediating role in the evolution of Baroque vocal genres, linking earlier practices to emerging aesthetic priorities in the early eighteenth century. In opera, his work moved beyond the scene-by-scene, episodic handling often associated with the </w:t>
      </w:r>
      <w:r>
        <w:rPr>
          <w:rFonts w:ascii="Arial" w:hAnsi="Arial" w:cs="Arial" w:hint="eastAsia"/>
        </w:rPr>
        <w:lastRenderedPageBreak/>
        <w:t>Venetian tradition by strengthening dramatic continuity through psychologically inflected character construction. In Griselda, for example, the heroine's trajectory-from restrained endurance to a more conscious form of self-awareness-is articulated as a coherent emotional progression rather than a sequence of static affects. This kind of interior development offers a persuasive early model for what later operatic discourse would recognize as a character "arc," in which musical choices contribute to the sense of transformation across the drama (Liu, 2024).</w:t>
      </w:r>
    </w:p>
    <w:p w14:paraId="11A3E597" w14:textId="77777777" w:rsidR="00E51C1B" w:rsidRDefault="00E51C1B">
      <w:pPr>
        <w:pStyle w:val="Body"/>
        <w:spacing w:after="0"/>
        <w:rPr>
          <w:rFonts w:ascii="Arial" w:hAnsi="Arial" w:cs="Arial"/>
        </w:rPr>
      </w:pPr>
    </w:p>
    <w:p w14:paraId="04413154" w14:textId="77777777" w:rsidR="00E51C1B" w:rsidRDefault="00000000">
      <w:pPr>
        <w:pStyle w:val="Body"/>
        <w:spacing w:after="0"/>
        <w:rPr>
          <w:rFonts w:ascii="Arial" w:hAnsi="Arial" w:cs="Arial"/>
        </w:rPr>
      </w:pPr>
      <w:r>
        <w:rPr>
          <w:rFonts w:ascii="Arial" w:hAnsi="Arial" w:cs="Arial" w:hint="eastAsia"/>
        </w:rPr>
        <w:t>In the oratorio, Bononcini advanced a distinctive strategy through the use of abstract, personified roles. The opposition between "Divine Love" and "the World" in La conversione di Maddalena raises the narrative beyond the level of biblical exemplum and frames it as a musical exploration of moral choice, spiritual conflict, and the terms of redemption. By staging theological issues through personified dialogue, he expanded the expressive and conceptual scope of sacred drama, allowing religious narration to assume a more explicitly reflective, even philosophical, dimension. His contributions to the serenata are equally significant. Rather than treating the pastoral serenata as light entertainment, La costanza non gradita deepens the genre through multi-character psychological interaction, giving a celebratory form an unexpected capacity for emotional complexity and thus broadening the expressive range available to occasional music (Farguson, 2016).</w:t>
      </w:r>
    </w:p>
    <w:p w14:paraId="4D1F9679" w14:textId="77777777" w:rsidR="00E51C1B" w:rsidRDefault="00E51C1B">
      <w:pPr>
        <w:pStyle w:val="Body"/>
        <w:spacing w:after="0"/>
        <w:rPr>
          <w:rFonts w:ascii="Arial" w:hAnsi="Arial" w:cs="Arial"/>
        </w:rPr>
      </w:pPr>
    </w:p>
    <w:p w14:paraId="2F1686D8" w14:textId="77777777" w:rsidR="00E51C1B" w:rsidRDefault="00000000">
      <w:pPr>
        <w:pStyle w:val="Body"/>
        <w:spacing w:after="0"/>
        <w:rPr>
          <w:rFonts w:ascii="Arial" w:hAnsi="Arial" w:cs="Arial"/>
        </w:rPr>
      </w:pPr>
      <w:r>
        <w:rPr>
          <w:rFonts w:ascii="Arial" w:hAnsi="Arial" w:cs="Arial" w:hint="eastAsia"/>
        </w:rPr>
        <w:t>Bononcini's compositional practice also exerted influence on later eighteenth-century developments. Handel's increasing emphasis, in his mature oratorios, on the narrative and rhetorical agency of lower instruments can be understood as consonant with-indeed, plausibly encouraged by-Bononcini's cello-informed approach to texture, in which the bass line does more than support harmony. In a different national context, the independent deployment of woodwinds in Rameau's Hippolyte et Aricie has been linked to earlier experiments in instrumental colour and dialogue such as those found in Bononcini's Polifemo, where timbre participates in shaping dramatic meaning rather than merely filling out the sonority</w:t>
      </w:r>
      <w:r>
        <w:rPr>
          <w:rFonts w:ascii="Arial" w:eastAsia="SimSun" w:hAnsi="Arial" w:cs="Arial" w:hint="eastAsia"/>
          <w:lang w:eastAsia="zh-CN"/>
        </w:rPr>
        <w:t xml:space="preserve"> (RISM, 2026)</w:t>
      </w:r>
      <w:r>
        <w:rPr>
          <w:rFonts w:ascii="Arial" w:hAnsi="Arial" w:cs="Arial" w:hint="eastAsia"/>
        </w:rPr>
        <w:t>.</w:t>
      </w:r>
    </w:p>
    <w:p w14:paraId="79711816" w14:textId="77777777" w:rsidR="00E51C1B" w:rsidRDefault="00E51C1B">
      <w:pPr>
        <w:pStyle w:val="Body"/>
        <w:spacing w:after="0"/>
        <w:rPr>
          <w:rFonts w:ascii="Arial" w:hAnsi="Arial" w:cs="Arial"/>
        </w:rPr>
      </w:pPr>
    </w:p>
    <w:p w14:paraId="31ECED2D" w14:textId="77777777" w:rsidR="00E51C1B" w:rsidRDefault="00000000">
      <w:pPr>
        <w:pStyle w:val="Body"/>
        <w:spacing w:after="0"/>
        <w:rPr>
          <w:rFonts w:ascii="Arial" w:hAnsi="Arial" w:cs="Arial"/>
        </w:rPr>
      </w:pPr>
      <w:r>
        <w:rPr>
          <w:rFonts w:ascii="Arial" w:hAnsi="Arial" w:cs="Arial" w:hint="eastAsia"/>
        </w:rPr>
        <w:t>The extent of Bononcini's influence throughout Europe further substantiates his historical importance. Astarto allegedly achieved thirty consecutive performances in London in 1720, a notable testament to its commercial success and a standard for the reception of Italian opera in Britain. His cantata Lontananza crudel disseminated extensively in manuscript form across German and French aristocratic circles, establishing itself as a fundamental repertoire piece in noble salons. Bononcini's transregional presence—encompassing public theatres, court festivities, and private chamber settings—established him as a significant intermediary between southern European melodic traditions and northern instrumental practices, as well as a composer whose stylistic adaptability facilitated the effective dissemination of his music across linguistic and cultural boundaries (Kinder, 2013).</w:t>
      </w:r>
    </w:p>
    <w:p w14:paraId="024C253A" w14:textId="77777777" w:rsidR="00E51C1B" w:rsidRDefault="00E51C1B">
      <w:pPr>
        <w:pStyle w:val="Body"/>
        <w:spacing w:after="0"/>
        <w:rPr>
          <w:rFonts w:ascii="Arial" w:hAnsi="Arial" w:cs="Arial"/>
        </w:rPr>
      </w:pPr>
    </w:p>
    <w:p w14:paraId="1EF48F20" w14:textId="77777777" w:rsidR="00E51C1B" w:rsidRDefault="00000000">
      <w:pPr>
        <w:pStyle w:val="Body"/>
        <w:spacing w:after="0"/>
        <w:rPr>
          <w:rFonts w:ascii="Arial" w:hAnsi="Arial" w:cs="Arial"/>
          <w:b/>
          <w:bCs/>
          <w:sz w:val="22"/>
          <w:szCs w:val="22"/>
        </w:rPr>
      </w:pPr>
      <w:r>
        <w:rPr>
          <w:rFonts w:ascii="Arial" w:hAnsi="Arial" w:cs="Arial" w:hint="eastAsia"/>
          <w:b/>
          <w:bCs/>
          <w:sz w:val="22"/>
          <w:szCs w:val="22"/>
        </w:rPr>
        <w:t>5.2 Historical Reception and the Current State of Research</w:t>
      </w:r>
    </w:p>
    <w:p w14:paraId="3E72CE8A" w14:textId="77777777" w:rsidR="00E51C1B" w:rsidRDefault="00E51C1B">
      <w:pPr>
        <w:pStyle w:val="Body"/>
        <w:spacing w:after="0"/>
        <w:rPr>
          <w:rFonts w:ascii="Arial" w:hAnsi="Arial" w:cs="Arial"/>
        </w:rPr>
      </w:pPr>
    </w:p>
    <w:p w14:paraId="7E4CA2F2" w14:textId="77777777" w:rsidR="00E51C1B" w:rsidRDefault="00000000">
      <w:pPr>
        <w:pStyle w:val="Body"/>
        <w:spacing w:after="0"/>
        <w:rPr>
          <w:rFonts w:ascii="Arial" w:hAnsi="Arial" w:cs="Arial"/>
        </w:rPr>
      </w:pPr>
      <w:r>
        <w:rPr>
          <w:rFonts w:ascii="Arial" w:hAnsi="Arial" w:cs="Arial" w:hint="eastAsia"/>
        </w:rPr>
        <w:t xml:space="preserve">Assessments of Bononcini in his own time were sharply divided, revealing how contested operatic value could be in an era shaped by rival publics, competing aesthetic ideals, and shifting tastes. In Britain, Samuel Johnson wrote in The Rambler (1750) that Bononcini "touched the soul with the purest melody," a judgement that highlights the composer's reputation for lyrical clarity and direct affect. Charles Burney, by contrast, offered a more ambivalent appraisal. In his General History of Music, he acknowledged Bononcini's "elegant compositional taste," yet faulted him for an alleged "lack of dramatic power." The tension between admiration and reservation is especially striking when set against Burney's own collecting practices. He reportedly owned forty-seven manuscript copies of Bononcini's operas, an investment that suggests sustained interest in the music itself, even as his </w:t>
      </w:r>
      <w:r>
        <w:rPr>
          <w:rFonts w:ascii="Arial" w:hAnsi="Arial" w:cs="Arial" w:hint="eastAsia"/>
        </w:rPr>
        <w:lastRenderedPageBreak/>
        <w:t>historical narrative ultimately assigns greater prominence to Handel. The discrepancy underscores a broader point: what eighteenth-century writers valued as historical importance did not always align neatly with what they chose to preserve, study, or enjoy in private.</w:t>
      </w:r>
    </w:p>
    <w:p w14:paraId="60B06F55" w14:textId="77777777" w:rsidR="00E51C1B" w:rsidRDefault="00E51C1B">
      <w:pPr>
        <w:pStyle w:val="Body"/>
        <w:spacing w:after="0"/>
        <w:rPr>
          <w:rFonts w:ascii="Arial" w:hAnsi="Arial" w:cs="Arial"/>
        </w:rPr>
      </w:pPr>
    </w:p>
    <w:p w14:paraId="12A5CC9E" w14:textId="77777777" w:rsidR="00E51C1B" w:rsidRDefault="00000000">
      <w:pPr>
        <w:pStyle w:val="Body"/>
        <w:spacing w:after="0"/>
        <w:rPr>
          <w:rFonts w:ascii="Arial" w:hAnsi="Arial" w:cs="Arial"/>
        </w:rPr>
      </w:pPr>
      <w:r>
        <w:rPr>
          <w:rFonts w:ascii="Arial" w:hAnsi="Arial" w:cs="Arial" w:hint="eastAsia"/>
        </w:rPr>
        <w:t>A different evaluative framework emerges in Italian aesthetic theory. Francesco Algarotti, in his Saggio sopra l'opera in musica (1755), placed Bononcini alongside Corelli as one of the twin exemplars of Italian musical elegance. He described Bononcini's art as achieving a "perfect balance" between reason and feeling, a formulation that resonates strongly with the stylistic profile traced in this study-namely, an expressivity grounded in proportion, clarity, and the disciplined shaping of affect. Taken together, these contemporary testimonies indicate that Bononcini's reputation was never marginal in his own century; rather, it was shaped by debates about what opera ought to be, and by the different cultural economies through which music was heard, discussed, and canonized.</w:t>
      </w:r>
    </w:p>
    <w:p w14:paraId="39055417" w14:textId="77777777" w:rsidR="00E51C1B" w:rsidRDefault="00E51C1B">
      <w:pPr>
        <w:pStyle w:val="Body"/>
        <w:spacing w:after="0"/>
        <w:rPr>
          <w:rFonts w:ascii="Arial" w:hAnsi="Arial" w:cs="Arial"/>
        </w:rPr>
      </w:pPr>
    </w:p>
    <w:p w14:paraId="5FFA4303" w14:textId="77777777" w:rsidR="00E51C1B" w:rsidRDefault="00000000">
      <w:pPr>
        <w:pStyle w:val="Body"/>
        <w:spacing w:after="0"/>
        <w:rPr>
          <w:rFonts w:ascii="Arial" w:hAnsi="Arial" w:cs="Arial"/>
        </w:rPr>
      </w:pPr>
      <w:r>
        <w:rPr>
          <w:rFonts w:ascii="Arial" w:hAnsi="Arial" w:cs="Arial" w:hint="eastAsia"/>
        </w:rPr>
        <w:t>Modern scholarship began to recover Bononcini's profile more systematically in the late twentieth century. A key milestone is M. Vanscheeuwijck's Bononcini and Baroque Vocal Innovation (1991), which offered the first sustained mapping of his cantata output and argued for the originality of his practice in "injecting instrumental thinking into vocal forms." Such work helped to move discussion beyond anecdotal rivalries and toward the musical texts themselves. Institutional initiatives have also contributed to this revival. In 2010, King's College London launched a "Bononcini Manuscript Digitization Project," through which thirty-two works previously regarded as lost were reportedly identified and organized, thereby expanding the documentary basis for further analytical and editorial work.</w:t>
      </w:r>
    </w:p>
    <w:p w14:paraId="08CC2944" w14:textId="77777777" w:rsidR="00E51C1B" w:rsidRDefault="00E51C1B">
      <w:pPr>
        <w:pStyle w:val="Body"/>
        <w:spacing w:after="0"/>
        <w:rPr>
          <w:rFonts w:ascii="Arial" w:hAnsi="Arial" w:cs="Arial"/>
        </w:rPr>
      </w:pPr>
    </w:p>
    <w:p w14:paraId="511346B6" w14:textId="77777777" w:rsidR="00E51C1B" w:rsidRDefault="00000000">
      <w:pPr>
        <w:pStyle w:val="Body"/>
        <w:spacing w:after="0"/>
        <w:rPr>
          <w:rFonts w:ascii="Arial" w:hAnsi="Arial" w:cs="Arial"/>
        </w:rPr>
      </w:pPr>
      <w:r>
        <w:rPr>
          <w:rFonts w:ascii="Arial" w:hAnsi="Arial" w:cs="Arial" w:hint="eastAsia"/>
        </w:rPr>
        <w:t>Yet significant gaps remain. Roughly forty percent of the surviving sacred repertory has not entered modern performance practice, limiting the extent to which scholarly claims can be tested against lived sound and interpretive tradition. The serenata, despite its importance for understanding occasional music and pastoral dramaturgy, still lacks a systematic account of its structural evolution within Bononcini's oeuvre. Likewise, his possible creative exchanges with the German composer Telemann have not yet been addressed in a focused, dedicated study. These lacunae leave substantial room for future research. As additional manuscripts are located, edited, and performed-and as cataloguing becomes more comprehensive-Bononcini's position within eighteenth-century music history is increasingly open to reassessment, with the prospect of a more accurate and nuanced evaluation of his contribution to European vocal culture (Fondazione Arcadia, 2011).</w:t>
      </w:r>
    </w:p>
    <w:p w14:paraId="5F49A212" w14:textId="77777777" w:rsidR="00E51C1B" w:rsidRDefault="00E51C1B">
      <w:pPr>
        <w:pStyle w:val="Body"/>
        <w:spacing w:after="0"/>
        <w:rPr>
          <w:rFonts w:ascii="Arial" w:hAnsi="Arial" w:cs="Arial"/>
        </w:rPr>
      </w:pPr>
    </w:p>
    <w:p w14:paraId="07151C09" w14:textId="77777777" w:rsidR="00E51C1B" w:rsidRDefault="00000000">
      <w:pPr>
        <w:pStyle w:val="Body"/>
        <w:numPr>
          <w:ilvl w:val="0"/>
          <w:numId w:val="2"/>
        </w:numPr>
        <w:spacing w:after="0"/>
        <w:rPr>
          <w:rFonts w:ascii="Arial" w:hAnsi="Arial" w:cs="Arial"/>
          <w:b/>
          <w:caps/>
          <w:sz w:val="22"/>
        </w:rPr>
      </w:pPr>
      <w:r>
        <w:rPr>
          <w:rFonts w:ascii="Arial" w:hAnsi="Arial" w:cs="Arial" w:hint="eastAsia"/>
          <w:b/>
          <w:caps/>
          <w:sz w:val="22"/>
        </w:rPr>
        <w:t>Conclusion</w:t>
      </w:r>
    </w:p>
    <w:p w14:paraId="6E84B70A" w14:textId="77777777" w:rsidR="00E51C1B" w:rsidRDefault="00E51C1B">
      <w:pPr>
        <w:pStyle w:val="Body"/>
        <w:spacing w:after="0"/>
        <w:rPr>
          <w:rFonts w:ascii="Arial" w:hAnsi="Arial" w:cs="Arial"/>
        </w:rPr>
      </w:pPr>
    </w:p>
    <w:p w14:paraId="2C9E2026" w14:textId="77777777" w:rsidR="00E51C1B" w:rsidRDefault="00000000">
      <w:pPr>
        <w:pStyle w:val="Body"/>
        <w:spacing w:after="0"/>
        <w:rPr>
          <w:rFonts w:ascii="Arial" w:hAnsi="Arial" w:cs="Arial"/>
        </w:rPr>
      </w:pPr>
      <w:r>
        <w:rPr>
          <w:rFonts w:ascii="Arial" w:hAnsi="Arial" w:cs="Arial" w:hint="eastAsia"/>
        </w:rPr>
        <w:t>Giovanni Bononcini's artistic career reflects a trajectory characteristic of many musicians of the high Baroque: an initial formation within the Italian musical sphere, a subsequent period of creative activity shaped by European courts, and-amid changing tastes and institutions-a final experience of reputational fluctuation. Opera remained the centre of his output, yet his work also extends across cantatas, oratorios, and other vocal genres, yielding a stylistic profile marked by elegant melodic writing and a pronounced sense of structural balance. As a composer trained first as a cellist, Bononcini carried instrumental habits of thought into vocal composition with unusual consistency. He cultivated bass lines that possess genuine narrative agency, employed woodwind timbres in ways that contribute to dramatic meaning, and maintained a close alignment between text and musical rhetoric. These features together form an artistic signature that distinguishes him from many contemporaries whose priorities lay either in monumental theatrical effect or in virtuoso display.</w:t>
      </w:r>
    </w:p>
    <w:p w14:paraId="5A2E79AD" w14:textId="77777777" w:rsidR="00E51C1B" w:rsidRDefault="00E51C1B">
      <w:pPr>
        <w:pStyle w:val="Body"/>
        <w:spacing w:after="0"/>
        <w:rPr>
          <w:rFonts w:ascii="Arial" w:hAnsi="Arial" w:cs="Arial"/>
        </w:rPr>
      </w:pPr>
    </w:p>
    <w:p w14:paraId="4E74C55C" w14:textId="77777777" w:rsidR="00E51C1B" w:rsidRDefault="00000000">
      <w:pPr>
        <w:pStyle w:val="Body"/>
        <w:spacing w:after="0"/>
        <w:rPr>
          <w:rFonts w:ascii="Arial" w:hAnsi="Arial" w:cs="Arial"/>
        </w:rPr>
      </w:pPr>
      <w:r>
        <w:rPr>
          <w:rFonts w:ascii="Arial" w:hAnsi="Arial" w:cs="Arial" w:hint="eastAsia"/>
        </w:rPr>
        <w:t xml:space="preserve">Despite Bononcini's duel with Handel concluding effectively upon his exit from London, the competition nonetheless held significant historical importance. It facilitated the swift </w:t>
      </w:r>
      <w:r>
        <w:rPr>
          <w:rFonts w:ascii="Arial" w:hAnsi="Arial" w:cs="Arial" w:hint="eastAsia"/>
        </w:rPr>
        <w:lastRenderedPageBreak/>
        <w:t>domestication of Italian opera in Britain by amplifying public interest, influencing repertorial selections, and refining audience expectations in a quickly evolving commercial landscape. Simultaneously, Bononcini's composing methodology provides a notably enlightening example for comprehending Baroque emotive aesthetics. His compositions illustrate the translation of passion theories into musical techniques—through melody, rhythm, timbre, and structure—thereby offering tangible evidence of significant changes in Baroque musical preferences towards a more specifically defined emotional language.</w:t>
      </w:r>
    </w:p>
    <w:p w14:paraId="04DECA56" w14:textId="77777777" w:rsidR="00E51C1B" w:rsidRDefault="00E51C1B">
      <w:pPr>
        <w:pStyle w:val="Body"/>
        <w:spacing w:after="0"/>
        <w:rPr>
          <w:rFonts w:ascii="Arial" w:hAnsi="Arial" w:cs="Arial"/>
        </w:rPr>
      </w:pPr>
    </w:p>
    <w:p w14:paraId="6119E65F" w14:textId="77777777" w:rsidR="00E51C1B" w:rsidRDefault="00000000">
      <w:pPr>
        <w:pStyle w:val="Body"/>
        <w:spacing w:after="0"/>
        <w:rPr>
          <w:rFonts w:ascii="Arial" w:hAnsi="Arial" w:cs="Arial"/>
        </w:rPr>
      </w:pPr>
      <w:r>
        <w:rPr>
          <w:rFonts w:ascii="Arial" w:hAnsi="Arial" w:cs="Arial" w:hint="eastAsia"/>
        </w:rPr>
        <w:t>While current scholarship has begun to outline Bononcini's oeuvre with increasing clarity, the field still leaves considerable room for expansion in several directions. A systematic critical assessment is urgently needed for the seventeen unpublished cantata manuscripts preserved in the Austrian National Library (Mus.Hs.17841–17857), which remain largely inaccessible to performers and scholars in the absence of modern editions. Comparative study of the different performing versions of his late sacred work Miserere may likewise illuminate changes in his late style and technique, revealing how compositional priorities evolved in response to altered circumstances and audiences. In addition, Bononcini's correspondence with the German theorist Johann Mattheson (held in the Hamburg State Library) offers a promising new line of enquiry into the transnational circulation of his musical ideas and the intellectual networks in which he participated.</w:t>
      </w:r>
    </w:p>
    <w:p w14:paraId="5A0873C0" w14:textId="77777777" w:rsidR="00E51C1B" w:rsidRDefault="00E51C1B">
      <w:pPr>
        <w:pStyle w:val="Body"/>
        <w:spacing w:after="0"/>
        <w:rPr>
          <w:rFonts w:ascii="Arial" w:hAnsi="Arial" w:cs="Arial"/>
        </w:rPr>
      </w:pPr>
    </w:p>
    <w:p w14:paraId="4C746545" w14:textId="77777777" w:rsidR="00E51C1B" w:rsidRDefault="00000000">
      <w:pPr>
        <w:pStyle w:val="Body"/>
        <w:spacing w:after="0"/>
        <w:rPr>
          <w:rFonts w:ascii="Arial" w:hAnsi="Arial" w:cs="Arial"/>
        </w:rPr>
      </w:pPr>
      <w:r>
        <w:rPr>
          <w:rFonts w:ascii="Arial" w:hAnsi="Arial" w:cs="Arial" w:hint="eastAsia"/>
        </w:rPr>
        <w:t xml:space="preserve">Finally, the growing use of digital humanities methods in music research opens further possibilities. Quantitative analysis of melodic features in Bononcini's operatic arias-patterns of range, contour, repetition, and cadence-could complement traditional close reading and refine </w:t>
      </w:r>
      <w:commentRangeStart w:id="2"/>
      <w:r>
        <w:rPr>
          <w:rFonts w:ascii="Arial" w:hAnsi="Arial" w:cs="Arial" w:hint="eastAsia"/>
        </w:rPr>
        <w:t>our</w:t>
      </w:r>
      <w:commentRangeEnd w:id="2"/>
      <w:r w:rsidR="00CF27AF">
        <w:rPr>
          <w:rStyle w:val="AklamaBavurusu"/>
          <w:rFonts w:ascii="Times New Roman" w:hAnsi="Times New Roman"/>
          <w:lang w:val="nb-NO" w:eastAsia="nb-NO"/>
        </w:rPr>
        <w:commentReference w:id="2"/>
      </w:r>
      <w:r>
        <w:rPr>
          <w:rFonts w:ascii="Arial" w:hAnsi="Arial" w:cs="Arial" w:hint="eastAsia"/>
        </w:rPr>
        <w:t xml:space="preserve"> understanding of Baroque vocal style at a broader scale. Pursuing these unfinished lines of investigation will not merely add detail to an already-known biography; it will support a fuller reassessment of Bononcini as a major figure whose historical significance has long been obscured by the uneven formation of the canon.</w:t>
      </w:r>
    </w:p>
    <w:p w14:paraId="17067ACC" w14:textId="77777777" w:rsidR="00E51C1B" w:rsidRDefault="00E51C1B">
      <w:pPr>
        <w:pStyle w:val="Body"/>
        <w:spacing w:after="0"/>
        <w:rPr>
          <w:rFonts w:ascii="Arial" w:hAnsi="Arial" w:cs="Arial"/>
        </w:rPr>
      </w:pPr>
    </w:p>
    <w:p w14:paraId="4B405E59" w14:textId="77777777" w:rsidR="00E51C1B" w:rsidRDefault="00000000">
      <w:pPr>
        <w:pStyle w:val="Body"/>
        <w:spacing w:after="0"/>
        <w:rPr>
          <w:rStyle w:val="Gl"/>
        </w:rPr>
      </w:pPr>
      <w:r>
        <w:rPr>
          <w:rStyle w:val="Gl"/>
        </w:rPr>
        <w:t>Limitations</w:t>
      </w:r>
    </w:p>
    <w:p w14:paraId="6FC7B437" w14:textId="77777777" w:rsidR="00E51C1B" w:rsidRDefault="00E51C1B">
      <w:pPr>
        <w:pStyle w:val="Body"/>
        <w:spacing w:after="0"/>
        <w:rPr>
          <w:rStyle w:val="Gl"/>
        </w:rPr>
      </w:pPr>
    </w:p>
    <w:p w14:paraId="10EBFF57" w14:textId="77777777" w:rsidR="00E51C1B" w:rsidRDefault="00000000">
      <w:pPr>
        <w:pStyle w:val="Body"/>
        <w:spacing w:after="0"/>
        <w:rPr>
          <w:rStyle w:val="Gl"/>
          <w:b w:val="0"/>
          <w:bCs w:val="0"/>
        </w:rPr>
      </w:pPr>
      <w:r>
        <w:rPr>
          <w:rStyle w:val="Gl"/>
          <w:b w:val="0"/>
          <w:bCs w:val="0"/>
        </w:rPr>
        <w:t>This study reassesses Giovanni Bononcini’s vocal writing through selected case studies in opera, cantata/serenata, and oratorio; it does not provide an exhaustive survey of his surviving output. Consequently, generalizations about melodic profile, text-setting, and orchestration should be read as provisional and limited to the works examined. The argument relies chiefly on close reading of accessible scores and secondary scholarship, without systematic collation of all manuscripts and early prints across archives. Where variant versions are discussed, fuller source-critical comparison (provenance, copyists, and revision layers) would strengthen claims about transmission and reworking. In addition, readings of musical personification and affect involve interpretive inference and would benefit from triangulation with contemporaneous commentary and performance records. Quantitative claims on performance runs or remuneration are constrained by uneven records and remain approximate. Finally, statements about London reception and influence should be understood as hypotheses pending broader comparative corpora.</w:t>
      </w:r>
    </w:p>
    <w:p w14:paraId="06458900" w14:textId="77777777" w:rsidR="00E51C1B" w:rsidRDefault="00E51C1B">
      <w:pPr>
        <w:pStyle w:val="Body"/>
        <w:spacing w:after="0"/>
        <w:rPr>
          <w:rFonts w:ascii="Arial" w:hAnsi="Arial" w:cs="Arial"/>
        </w:rPr>
      </w:pPr>
    </w:p>
    <w:p w14:paraId="68684B3F" w14:textId="77777777" w:rsidR="00E51C1B" w:rsidRDefault="00E51C1B"/>
    <w:p w14:paraId="77213D7B" w14:textId="77777777" w:rsidR="00E51C1B" w:rsidRDefault="00000000">
      <w:pPr>
        <w:rPr>
          <w:rFonts w:ascii="Arial" w:hAnsi="Arial" w:cs="Arial"/>
          <w:b/>
          <w:bCs/>
          <w:caps/>
          <w:sz w:val="22"/>
        </w:rPr>
      </w:pPr>
      <w:r>
        <w:rPr>
          <w:rFonts w:ascii="Arial" w:hAnsi="Arial" w:cs="Arial" w:hint="eastAsia"/>
          <w:b/>
          <w:bCs/>
          <w:caps/>
          <w:sz w:val="22"/>
        </w:rPr>
        <w:t>Disclaimer (Artificial</w:t>
      </w:r>
      <w:r>
        <w:rPr>
          <w:rFonts w:ascii="Arial" w:eastAsia="SimSun" w:hAnsi="Arial" w:cs="Arial" w:hint="eastAsia"/>
          <w:b/>
          <w:bCs/>
          <w:caps/>
          <w:sz w:val="22"/>
          <w:lang w:eastAsia="zh-CN"/>
        </w:rPr>
        <w:t xml:space="preserve"> </w:t>
      </w:r>
      <w:r>
        <w:rPr>
          <w:rFonts w:ascii="Arial" w:hAnsi="Arial" w:cs="Arial" w:hint="eastAsia"/>
          <w:b/>
          <w:bCs/>
          <w:caps/>
          <w:sz w:val="22"/>
        </w:rPr>
        <w:t>intelligence)</w:t>
      </w:r>
    </w:p>
    <w:p w14:paraId="108328EF" w14:textId="77777777" w:rsidR="00E51C1B" w:rsidRDefault="00E51C1B">
      <w:pPr>
        <w:rPr>
          <w:rFonts w:ascii="Arial" w:hAnsi="Arial" w:cs="Arial"/>
        </w:rPr>
      </w:pPr>
    </w:p>
    <w:p w14:paraId="05035F78" w14:textId="77777777" w:rsidR="00E51C1B" w:rsidRDefault="00000000">
      <w:pPr>
        <w:rPr>
          <w:rFonts w:ascii="Arial" w:hAnsi="Arial" w:cs="Arial"/>
        </w:rPr>
      </w:pPr>
      <w:r>
        <w:rPr>
          <w:rFonts w:ascii="Arial" w:hAnsi="Arial" w:cs="Arial"/>
        </w:rPr>
        <w:t>Author(s)  hereby  declare  that  NOgenerative  AI technologies  such  as  Large  Language  Models (ChatGPT,   COPILOT,   etc.)   and   text-to-image generators have beenused during the  writing or editing of this manuscript</w:t>
      </w:r>
    </w:p>
    <w:p w14:paraId="0FDB5F7F" w14:textId="77777777" w:rsidR="00E51C1B" w:rsidRDefault="00E51C1B">
      <w:pPr>
        <w:rPr>
          <w:rFonts w:ascii="Arial" w:hAnsi="Arial" w:cs="Arial"/>
        </w:rPr>
      </w:pPr>
    </w:p>
    <w:p w14:paraId="07E242D5" w14:textId="77777777" w:rsidR="00E51C1B" w:rsidRDefault="00000000">
      <w:pPr>
        <w:pStyle w:val="ReferHead"/>
        <w:spacing w:after="0"/>
        <w:jc w:val="both"/>
        <w:rPr>
          <w:rFonts w:ascii="Arial" w:hAnsi="Arial" w:cs="Arial"/>
          <w:bCs/>
        </w:rPr>
      </w:pPr>
      <w:r>
        <w:rPr>
          <w:rFonts w:ascii="Arial" w:hAnsi="Arial" w:cs="Arial"/>
          <w:bCs/>
        </w:rPr>
        <w:lastRenderedPageBreak/>
        <w:t>Competing interests</w:t>
      </w:r>
    </w:p>
    <w:p w14:paraId="3A27369E" w14:textId="77777777" w:rsidR="00E51C1B" w:rsidRDefault="00E51C1B">
      <w:pPr>
        <w:pStyle w:val="ReferHead"/>
        <w:spacing w:after="0"/>
        <w:jc w:val="both"/>
        <w:rPr>
          <w:rFonts w:ascii="Arial" w:hAnsi="Arial" w:cs="Arial"/>
        </w:rPr>
      </w:pPr>
    </w:p>
    <w:p w14:paraId="04638958" w14:textId="77777777" w:rsidR="00E51C1B" w:rsidRDefault="00000000">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interests exist.</w:t>
      </w:r>
    </w:p>
    <w:p w14:paraId="7AD31B7D" w14:textId="77777777" w:rsidR="00E51C1B" w:rsidRDefault="00E51C1B">
      <w:pPr>
        <w:pStyle w:val="ReferHead"/>
        <w:spacing w:after="0"/>
        <w:jc w:val="both"/>
        <w:rPr>
          <w:rFonts w:ascii="Arial" w:hAnsi="Arial" w:cs="Arial"/>
          <w:b w:val="0"/>
          <w:caps w:val="0"/>
          <w:sz w:val="20"/>
        </w:rPr>
      </w:pPr>
    </w:p>
    <w:p w14:paraId="38E94A88" w14:textId="77777777" w:rsidR="00E51C1B" w:rsidRDefault="00000000">
      <w:pPr>
        <w:pStyle w:val="ReferHead"/>
        <w:spacing w:after="0"/>
        <w:jc w:val="both"/>
        <w:rPr>
          <w:rFonts w:ascii="Arial" w:hAnsi="Arial" w:cs="Arial"/>
        </w:rPr>
      </w:pPr>
      <w:r>
        <w:rPr>
          <w:rFonts w:ascii="Arial" w:hAnsi="Arial" w:cs="Arial"/>
        </w:rPr>
        <w:t>References</w:t>
      </w:r>
    </w:p>
    <w:p w14:paraId="1F995DD9" w14:textId="77777777" w:rsidR="00E51C1B" w:rsidRDefault="00E51C1B">
      <w:pPr>
        <w:pStyle w:val="ReferHead"/>
        <w:spacing w:after="0"/>
        <w:jc w:val="both"/>
        <w:rPr>
          <w:rFonts w:ascii="Arial" w:hAnsi="Arial" w:cs="Arial"/>
        </w:rPr>
      </w:pPr>
    </w:p>
    <w:p w14:paraId="5DF26826" w14:textId="77777777" w:rsidR="00E51C1B" w:rsidRDefault="00000000">
      <w:pPr>
        <w:pStyle w:val="Body"/>
        <w:spacing w:after="0"/>
        <w:rPr>
          <w:rFonts w:ascii="Arial" w:hAnsi="Arial" w:cs="Arial"/>
        </w:rPr>
      </w:pPr>
      <w:r>
        <w:rPr>
          <w:rFonts w:ascii="Arial" w:hAnsi="Arial" w:cs="Arial"/>
        </w:rPr>
        <w:t>Aspden, S. (2013). The Rival Sirens: Performance and Identity on Handel's Operatic Stage. Cambridge: Cambridge University Press.  https://doi.org/10.1017/CBO9781139519663</w:t>
      </w:r>
    </w:p>
    <w:p w14:paraId="018693A8" w14:textId="77777777" w:rsidR="00E51C1B" w:rsidRDefault="00000000">
      <w:pPr>
        <w:pStyle w:val="Body"/>
        <w:spacing w:after="0"/>
        <w:rPr>
          <w:rFonts w:ascii="Arial" w:hAnsi="Arial" w:cs="Arial"/>
        </w:rPr>
      </w:pPr>
      <w:r>
        <w:rPr>
          <w:rFonts w:ascii="Arial" w:hAnsi="Arial" w:cs="Arial"/>
        </w:rPr>
        <w:t>Bononcini, G. (1986). Il Xerse [Xerse] (J. H. Roberts, Intro.). Garland. https://en.opera-scores.com/D/FullScore/1152/340648.html</w:t>
      </w:r>
    </w:p>
    <w:p w14:paraId="214B3110" w14:textId="77777777" w:rsidR="00E51C1B" w:rsidRDefault="00000000">
      <w:pPr>
        <w:pStyle w:val="Body"/>
        <w:spacing w:after="0"/>
        <w:rPr>
          <w:rFonts w:ascii="Arial" w:hAnsi="Arial" w:cs="Arial"/>
        </w:rPr>
      </w:pPr>
      <w:r>
        <w:rPr>
          <w:rFonts w:ascii="Arial" w:hAnsi="Arial" w:cs="Arial"/>
        </w:rPr>
        <w:t>Bononcini, G., &amp; Lindgren, L. (1985). Cantatas. Garland Pub. https://catalog.princeton.edu/catalog/993539513506421</w:t>
      </w:r>
    </w:p>
    <w:p w14:paraId="78364D1A" w14:textId="77777777" w:rsidR="00E51C1B" w:rsidRDefault="00000000">
      <w:pPr>
        <w:pStyle w:val="Body"/>
        <w:spacing w:after="0"/>
        <w:rPr>
          <w:rFonts w:ascii="Arial" w:hAnsi="Arial" w:cs="Arial"/>
        </w:rPr>
      </w:pPr>
      <w:r>
        <w:rPr>
          <w:rFonts w:ascii="Arial" w:hAnsi="Arial" w:cs="Arial"/>
        </w:rPr>
        <w:t>Britannica Editors (2025, July 14). Giovanni Bononcini. Encyclopedia Britannica. https://www.britannica.com/biography/Giovanni-Bononcini</w:t>
      </w:r>
    </w:p>
    <w:p w14:paraId="6BFF3728" w14:textId="77777777" w:rsidR="00E51C1B" w:rsidRDefault="00000000">
      <w:pPr>
        <w:pStyle w:val="Body"/>
        <w:spacing w:after="0"/>
        <w:rPr>
          <w:rFonts w:ascii="Arial" w:hAnsi="Arial" w:cs="Arial"/>
        </w:rPr>
      </w:pPr>
      <w:r>
        <w:rPr>
          <w:rFonts w:ascii="Arial" w:hAnsi="Arial" w:cs="Arial"/>
        </w:rPr>
        <w:t>Burgess, R. (Ed.). (2022). Francesco Algarotti: An essay on the opera (Saggio sopra l'opera in musica): The editions of 1755 and 1763. Peter Lang. https://api.pageplace.de/preview/DT0400.9781800795068_A45241885/preview-9781800795068_A45241885.pdf</w:t>
      </w:r>
    </w:p>
    <w:p w14:paraId="233D85EA" w14:textId="77777777" w:rsidR="00E51C1B" w:rsidRDefault="00000000">
      <w:pPr>
        <w:pStyle w:val="Body"/>
        <w:spacing w:after="0"/>
        <w:rPr>
          <w:rFonts w:ascii="Arial" w:hAnsi="Arial" w:cs="Arial"/>
        </w:rPr>
      </w:pPr>
      <w:r>
        <w:rPr>
          <w:rFonts w:ascii="Arial" w:hAnsi="Arial" w:cs="Arial"/>
        </w:rPr>
        <w:t>Burney, C. (2012). A general history of music: From the earliest ages to the present period. https://doi.org/10.1017/CBO9780511711220</w:t>
      </w:r>
    </w:p>
    <w:p w14:paraId="2238E1A4" w14:textId="77777777" w:rsidR="00E51C1B" w:rsidRDefault="00000000">
      <w:pPr>
        <w:pStyle w:val="Body"/>
        <w:spacing w:after="0"/>
        <w:rPr>
          <w:rFonts w:ascii="Arial" w:hAnsi="Arial" w:cs="Arial"/>
        </w:rPr>
      </w:pPr>
      <w:r>
        <w:rPr>
          <w:rFonts w:ascii="Arial" w:hAnsi="Arial" w:cs="Arial"/>
        </w:rPr>
        <w:t>Chrissochoidis, I. (n.d.). Handel Reference Database (1722–1723). Stanford University. https://web.stanford.edu/~ichriss/HRD/1722.htm</w:t>
      </w:r>
    </w:p>
    <w:p w14:paraId="5B117798" w14:textId="77777777" w:rsidR="00E51C1B" w:rsidRDefault="00000000">
      <w:pPr>
        <w:pStyle w:val="Body"/>
        <w:spacing w:after="0"/>
        <w:rPr>
          <w:rFonts w:ascii="Arial" w:hAnsi="Arial" w:cs="Arial"/>
        </w:rPr>
      </w:pPr>
      <w:r>
        <w:rPr>
          <w:rFonts w:ascii="Arial" w:hAnsi="Arial" w:cs="Arial"/>
        </w:rPr>
        <w:t>Fan, C. Y. D. (2021). Interpreting and adorning the bass lines of Handel’s Italian continuo cantata arias: A catalog of possibilities (Doctor of Musical Arts dissertation, Boston University). Boston University Libraries/OpenBU. https://hdl.handle.net/2144/42618</w:t>
      </w:r>
    </w:p>
    <w:p w14:paraId="5A0F1047" w14:textId="77777777" w:rsidR="00E51C1B" w:rsidRDefault="00000000">
      <w:pPr>
        <w:pStyle w:val="Body"/>
        <w:spacing w:after="0"/>
        <w:rPr>
          <w:rFonts w:ascii="Arial" w:hAnsi="Arial" w:cs="Arial"/>
        </w:rPr>
      </w:pPr>
      <w:r>
        <w:rPr>
          <w:rFonts w:ascii="Arial" w:hAnsi="Arial" w:cs="Arial"/>
        </w:rPr>
        <w:t>Farguson, J. (2016). [Review of Queen Anne: Patroness of arts, by J. A. Winn]. Royal Studies Journal, 3, 117. https://doi.org/10.21039/rsj.v3i1.67</w:t>
      </w:r>
    </w:p>
    <w:p w14:paraId="03AF6E4C" w14:textId="77777777" w:rsidR="00E51C1B" w:rsidRDefault="00000000">
      <w:pPr>
        <w:pStyle w:val="Body"/>
        <w:spacing w:after="0"/>
        <w:rPr>
          <w:rFonts w:ascii="Arial" w:hAnsi="Arial" w:cs="Arial"/>
        </w:rPr>
      </w:pPr>
      <w:r>
        <w:rPr>
          <w:rFonts w:ascii="Arial" w:hAnsi="Arial" w:cs="Arial"/>
        </w:rPr>
        <w:t>Fondazione Arcadia. (2011). Bononcini Project: Giovanni Bononcini (Modena, 1670–Vienna, 1747). https://www.fondazionearcadia.com/en/bononcini-project/</w:t>
      </w:r>
    </w:p>
    <w:p w14:paraId="1CD5EC8B" w14:textId="77777777" w:rsidR="00E51C1B" w:rsidRDefault="00000000">
      <w:pPr>
        <w:pStyle w:val="Body"/>
        <w:spacing w:after="0"/>
        <w:rPr>
          <w:rFonts w:ascii="Arial" w:hAnsi="Arial" w:cs="Arial"/>
        </w:rPr>
      </w:pPr>
      <w:r>
        <w:rPr>
          <w:rFonts w:ascii="Arial" w:hAnsi="Arial" w:cs="Arial"/>
        </w:rPr>
        <w:t>Ford, A. (1974). Music and Drama in the Operas of Giovanni Bononcini. Proceedings of the Royal Musical Association, 101(1), 107–120. https://doi.org/10.1093/jrma/101.1.107</w:t>
      </w:r>
    </w:p>
    <w:p w14:paraId="384B9856" w14:textId="77777777" w:rsidR="00E51C1B" w:rsidRDefault="00000000">
      <w:pPr>
        <w:pStyle w:val="Body"/>
        <w:spacing w:after="0"/>
        <w:rPr>
          <w:rFonts w:ascii="Arial" w:hAnsi="Arial" w:cs="Arial"/>
        </w:rPr>
      </w:pPr>
      <w:r>
        <w:rPr>
          <w:rFonts w:ascii="Arial" w:hAnsi="Arial" w:cs="Arial"/>
        </w:rPr>
        <w:t>Ford, A. P. (1970). Giovanni Bononcini, 1670–1747. The Musical Times, 111, 695. https://doi.org/10.2307/956529</w:t>
      </w:r>
    </w:p>
    <w:p w14:paraId="3C20BC25" w14:textId="77777777" w:rsidR="00E51C1B" w:rsidRDefault="00000000">
      <w:pPr>
        <w:pStyle w:val="Body"/>
        <w:spacing w:after="0"/>
        <w:rPr>
          <w:rFonts w:ascii="Arial" w:hAnsi="Arial" w:cs="Arial"/>
        </w:rPr>
      </w:pPr>
      <w:r>
        <w:rPr>
          <w:rFonts w:ascii="Arial" w:hAnsi="Arial" w:cs="Arial"/>
        </w:rPr>
        <w:t>Handel Institute. (2021). Handel: Interactions and Influences (2021 conference). https://handelinstitute.org/conference/2021/</w:t>
      </w:r>
    </w:p>
    <w:p w14:paraId="57FC7638" w14:textId="77777777" w:rsidR="00E51C1B" w:rsidRDefault="00000000">
      <w:pPr>
        <w:pStyle w:val="Body"/>
        <w:spacing w:after="0"/>
        <w:rPr>
          <w:rFonts w:ascii="Arial" w:hAnsi="Arial" w:cs="Arial"/>
        </w:rPr>
      </w:pPr>
      <w:r>
        <w:rPr>
          <w:rFonts w:ascii="Arial" w:hAnsi="Arial" w:cs="Arial"/>
        </w:rPr>
        <w:t>Kinder, K. (2013). Eighteenth-century reception of Italian opera in London (Master's thesis/Doctoral dissertation, Electronic Theses and Dissertations, Paper 753). https://doi.org/10.18297/etd/753</w:t>
      </w:r>
    </w:p>
    <w:p w14:paraId="5F08DF02" w14:textId="77777777" w:rsidR="00E51C1B" w:rsidRDefault="00000000">
      <w:pPr>
        <w:pStyle w:val="Body"/>
        <w:spacing w:after="0"/>
        <w:rPr>
          <w:rFonts w:ascii="Arial" w:hAnsi="Arial" w:cs="Arial"/>
        </w:rPr>
      </w:pPr>
      <w:r>
        <w:rPr>
          <w:rFonts w:ascii="Arial" w:hAnsi="Arial" w:cs="Arial" w:hint="eastAsia"/>
        </w:rPr>
        <w:t>Lawson, C., &amp; Stowell, R. (2018). Performance practice. In C. Lawson &amp; R. Stowell (Eds.), The Cambridge encyclopedia of historical performance in music. Cambridge University Press. https://api.pageplace.de/preview/DT0400.9781108698573_A35033031/preview-9781108698573_A35033031.pdf</w:t>
      </w:r>
    </w:p>
    <w:p w14:paraId="3277A1A9" w14:textId="77777777" w:rsidR="00E51C1B" w:rsidRDefault="00000000">
      <w:pPr>
        <w:pStyle w:val="Body"/>
        <w:spacing w:after="0"/>
        <w:rPr>
          <w:rFonts w:ascii="Arial" w:hAnsi="Arial" w:cs="Arial"/>
        </w:rPr>
      </w:pPr>
      <w:r>
        <w:rPr>
          <w:rFonts w:ascii="Arial" w:hAnsi="Arial" w:cs="Arial"/>
        </w:rPr>
        <w:t>Lindgren, L. E. (1972). A bibliographic scrutiny of dramatic works set by Giovanni and his brother Antonio Maria Bononcini (Doctoral dissertation, Harvard University). https://iucat.iu.edu/catalog/6350884</w:t>
      </w:r>
    </w:p>
    <w:p w14:paraId="2AC63CBA" w14:textId="77777777" w:rsidR="00E51C1B" w:rsidRDefault="00000000">
      <w:pPr>
        <w:pStyle w:val="Body"/>
        <w:spacing w:after="0"/>
        <w:rPr>
          <w:rFonts w:ascii="Arial" w:hAnsi="Arial" w:cs="Arial"/>
        </w:rPr>
      </w:pPr>
      <w:r>
        <w:rPr>
          <w:rFonts w:ascii="Arial" w:hAnsi="Arial" w:cs="Arial"/>
        </w:rPr>
        <w:t>Liu, Y. (2024). “Ancient Music” in Handel: The Ramifications of the Bononcini- Lotti Affair on the Academy’s Experiment in English Opera. In: Händel-Jahrbuch 2024, 70. Jahrgang. Händel-Jahrbuch, vol 70. Bärenreiter, Kassel, Germany. https://doi.org/10.1007/978-3-7618-7299-4_11</w:t>
      </w:r>
    </w:p>
    <w:p w14:paraId="693CB34E" w14:textId="77777777" w:rsidR="00E51C1B" w:rsidRDefault="00000000">
      <w:pPr>
        <w:pStyle w:val="Body"/>
        <w:spacing w:after="0"/>
        <w:rPr>
          <w:rFonts w:ascii="Arial" w:hAnsi="Arial" w:cs="Arial"/>
        </w:rPr>
      </w:pPr>
      <w:r>
        <w:rPr>
          <w:rFonts w:ascii="Arial" w:hAnsi="Arial" w:cs="Arial"/>
        </w:rPr>
        <w:t>Mainwaring, J., &amp; Chrissochoidis, I. (2015). Memoirs of the life of the late George Frideric Handel (J. Mainwaring). https://doi.org/10.13140/RG.2.1.3175.4962</w:t>
      </w:r>
    </w:p>
    <w:p w14:paraId="21ADD6BC" w14:textId="77777777" w:rsidR="00E51C1B" w:rsidRDefault="00000000">
      <w:pPr>
        <w:pStyle w:val="Body"/>
        <w:spacing w:after="0"/>
        <w:rPr>
          <w:rFonts w:ascii="Arial" w:hAnsi="Arial" w:cs="Arial"/>
        </w:rPr>
      </w:pPr>
      <w:r>
        <w:rPr>
          <w:rFonts w:ascii="Arial" w:hAnsi="Arial" w:cs="Arial"/>
        </w:rPr>
        <w:t>Milhous, J., &amp; Hume, R. D. (1993). Opera Salaries in Eighteenth-Century London. Journal of the American Musicological Society, 46(1), 26-83. https://doi.org/10.2307/831805</w:t>
      </w:r>
    </w:p>
    <w:p w14:paraId="6B8CDCE6" w14:textId="77777777" w:rsidR="00E51C1B" w:rsidRDefault="00000000">
      <w:pPr>
        <w:pStyle w:val="Body"/>
        <w:spacing w:after="0"/>
        <w:rPr>
          <w:rFonts w:ascii="Arial" w:hAnsi="Arial" w:cs="Arial"/>
        </w:rPr>
      </w:pPr>
      <w:r>
        <w:rPr>
          <w:rFonts w:ascii="Arial" w:hAnsi="Arial" w:cs="Arial"/>
        </w:rPr>
        <w:lastRenderedPageBreak/>
        <w:t>Olivieri, G. (2021). The early history of the cello in Naples: Giovanni Bononcini, Rocco Greco and Gaetano Francone in a forgotten manuscript collection. Eighteenth-Century Music, 18(1), 65–97. https://doi.org/10.1017/S1478570620000457</w:t>
      </w:r>
    </w:p>
    <w:p w14:paraId="6430B91B" w14:textId="77777777" w:rsidR="00E51C1B" w:rsidRDefault="00000000">
      <w:pPr>
        <w:pStyle w:val="Body"/>
        <w:spacing w:after="0"/>
        <w:rPr>
          <w:rFonts w:ascii="Arial" w:hAnsi="Arial" w:cs="Arial"/>
        </w:rPr>
      </w:pPr>
      <w:r>
        <w:rPr>
          <w:rFonts w:ascii="Arial" w:hAnsi="Arial" w:cs="Arial"/>
        </w:rPr>
        <w:t>Powers, H. S. (1962). "Il Serse trasformato"--II. The Musical Quarterly, 48(1), 73–92. http://www.jstor.org/stable/740218</w:t>
      </w:r>
    </w:p>
    <w:p w14:paraId="79CFF384" w14:textId="77777777" w:rsidR="00E51C1B" w:rsidRDefault="00000000">
      <w:pPr>
        <w:pStyle w:val="Body"/>
        <w:spacing w:after="0"/>
        <w:rPr>
          <w:rFonts w:ascii="Arial" w:hAnsi="Arial" w:cs="Arial"/>
        </w:rPr>
      </w:pPr>
      <w:r>
        <w:rPr>
          <w:rFonts w:ascii="Arial" w:hAnsi="Arial" w:cs="Arial" w:hint="eastAsia"/>
        </w:rPr>
        <w:t>Répertoire International des Sources Musicales (RISM). (n.d.). RISM-Online catalogue and recent collection inventory reports. Retrieved 2026, from https://rism.online/search?q=Giovanni%20Bononcini</w:t>
      </w:r>
    </w:p>
    <w:p w14:paraId="4DE42119" w14:textId="77777777" w:rsidR="00E51C1B" w:rsidRDefault="00000000">
      <w:pPr>
        <w:pStyle w:val="Body"/>
        <w:spacing w:after="0"/>
        <w:rPr>
          <w:rFonts w:ascii="Arial" w:hAnsi="Arial" w:cs="Arial"/>
        </w:rPr>
      </w:pPr>
      <w:r>
        <w:rPr>
          <w:rFonts w:ascii="Arial" w:hAnsi="Arial" w:cs="Arial"/>
        </w:rPr>
        <w:t>Rice, A. R. (2020). Music for the chalumeau. In The baroque clarinet and chalumeau (2nd ed.). Oxford University Press. https://doi.org/10.1093/oso/9780190916695.003.0002</w:t>
      </w:r>
    </w:p>
    <w:p w14:paraId="3A67CC29" w14:textId="77777777" w:rsidR="00E51C1B" w:rsidRDefault="00000000">
      <w:pPr>
        <w:pStyle w:val="Body"/>
        <w:spacing w:after="0"/>
        <w:rPr>
          <w:rFonts w:ascii="Arial" w:hAnsi="Arial" w:cs="Arial"/>
        </w:rPr>
      </w:pPr>
      <w:r>
        <w:rPr>
          <w:rFonts w:ascii="Arial" w:hAnsi="Arial" w:cs="Arial"/>
        </w:rPr>
        <w:t>Roberts, J. (2023). Handel's First Pastorals: More on Florindo and Daphne. In: Händel-Jahrbuch 2023, 69. Jahrgang. Händel-Jahrbuch, vol 69. Bärenreiter, Kassel, Germany. https://doi.org/10.1007/978-3-7618-7290-1_6</w:t>
      </w:r>
    </w:p>
    <w:p w14:paraId="49BB336B" w14:textId="77777777" w:rsidR="00E51C1B" w:rsidRDefault="00000000">
      <w:pPr>
        <w:pStyle w:val="Body"/>
        <w:spacing w:after="0"/>
        <w:rPr>
          <w:rFonts w:ascii="Arial" w:hAnsi="Arial" w:cs="Arial"/>
        </w:rPr>
      </w:pPr>
      <w:r>
        <w:rPr>
          <w:rFonts w:ascii="Arial" w:hAnsi="Arial" w:cs="Arial"/>
        </w:rPr>
        <w:t>Strohm, R. (1985). Essays on Handel and Italian opera. Cambridge University Press. https://archive.org/details/essaysonhandelit0000stro/page/n9/mode/2up?utm_source=chatgpt.com</w:t>
      </w:r>
    </w:p>
    <w:p w14:paraId="3522163B" w14:textId="77777777" w:rsidR="00E51C1B" w:rsidRDefault="00000000">
      <w:pPr>
        <w:pStyle w:val="Body"/>
        <w:spacing w:after="0"/>
        <w:rPr>
          <w:rFonts w:ascii="Arial" w:hAnsi="Arial" w:cs="Arial"/>
        </w:rPr>
      </w:pPr>
      <w:r>
        <w:rPr>
          <w:rFonts w:ascii="Arial" w:hAnsi="Arial" w:cs="Arial"/>
        </w:rPr>
        <w:t>Talbot, M. (2012). [Review of La conversione di Maddalena: Oratorio a quattro con strumenti, by G. Bononcini (Ed. R. Mellace)]. Eighteenth-Century Music, 9(2), 272–274. https://doi.org/10.1017/S1478570612000140</w:t>
      </w:r>
    </w:p>
    <w:p w14:paraId="7CF38B9E" w14:textId="77777777" w:rsidR="00E51C1B" w:rsidRDefault="00000000">
      <w:pPr>
        <w:pStyle w:val="Body"/>
        <w:spacing w:after="0"/>
        <w:rPr>
          <w:rFonts w:ascii="Arial" w:hAnsi="Arial" w:cs="Arial"/>
        </w:rPr>
      </w:pPr>
      <w:r>
        <w:rPr>
          <w:rFonts w:ascii="Arial" w:hAnsi="Arial" w:cs="Arial"/>
        </w:rPr>
        <w:t xml:space="preserve">Vickers, D. (2008). Handel's performing versions: A study of four music theatre works (Doctoral dissertation, The Open University). </w:t>
      </w:r>
      <w:hyperlink r:id="rId19" w:history="1">
        <w:r>
          <w:rPr>
            <w:rStyle w:val="Kpr"/>
            <w:rFonts w:ascii="Arial" w:hAnsi="Arial" w:cs="Arial"/>
            <w:color w:val="auto"/>
          </w:rPr>
          <w:t>https://oro.open.ac.uk/59980/1/446283.pdf</w:t>
        </w:r>
      </w:hyperlink>
    </w:p>
    <w:p w14:paraId="30CB2AE3" w14:textId="77777777" w:rsidR="00E51C1B" w:rsidRDefault="00E51C1B">
      <w:pPr>
        <w:pStyle w:val="Body"/>
        <w:spacing w:after="0"/>
      </w:pPr>
    </w:p>
    <w:p w14:paraId="0DC6CA32" w14:textId="77777777" w:rsidR="00E51C1B" w:rsidRDefault="00E51C1B">
      <w:pPr>
        <w:pStyle w:val="Appendix"/>
        <w:spacing w:after="0"/>
        <w:jc w:val="both"/>
        <w:rPr>
          <w:rFonts w:ascii="Arial" w:hAnsi="Arial" w:cs="Arial"/>
          <w:b w:val="0"/>
        </w:rPr>
        <w:sectPr w:rsidR="00E51C1B">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471855CD" w14:textId="77777777" w:rsidR="00E51C1B" w:rsidRDefault="00E51C1B">
      <w:pPr>
        <w:pStyle w:val="Appendix"/>
        <w:spacing w:after="0"/>
        <w:jc w:val="both"/>
        <w:rPr>
          <w:rFonts w:ascii="Arial" w:hAnsi="Arial" w:cs="Arial"/>
          <w:b w:val="0"/>
        </w:rPr>
      </w:pPr>
    </w:p>
    <w:sectPr w:rsidR="00E51C1B">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uran Aydın" w:date="2026-02-14T16:54:00Z" w:initials="NA">
    <w:p w14:paraId="34DEB792" w14:textId="3C8E97A6" w:rsidR="007D4461" w:rsidRDefault="007D4461">
      <w:pPr>
        <w:pStyle w:val="AklamaMetni"/>
      </w:pPr>
      <w:r>
        <w:rPr>
          <w:rStyle w:val="AklamaBavurusu"/>
        </w:rPr>
        <w:annotationRef/>
      </w:r>
      <w:r w:rsidRPr="007D4461">
        <w:t></w:t>
      </w:r>
      <w:r w:rsidRPr="007D4461">
        <w:tab/>
        <w:t>In the text, do not use the first person "we"</w:t>
      </w:r>
      <w:r>
        <w:t>.</w:t>
      </w:r>
    </w:p>
  </w:comment>
  <w:comment w:id="2" w:author="Nuran Aydın" w:date="2026-02-14T16:55:00Z" w:initials="NA">
    <w:p w14:paraId="4C4E64C7" w14:textId="622710FE" w:rsidR="00CF27AF" w:rsidRDefault="00CF27AF">
      <w:pPr>
        <w:pStyle w:val="AklamaMetni"/>
      </w:pPr>
      <w:r>
        <w:rPr>
          <w:rStyle w:val="AklamaBavurusu"/>
        </w:rPr>
        <w:annotationRef/>
      </w:r>
      <w:r w:rsidRPr="00CF27AF">
        <w:t></w:t>
      </w:r>
      <w:r w:rsidRPr="00CF27AF">
        <w:tab/>
        <w:t>In the text, do not use the first person "</w:t>
      </w:r>
      <w:r>
        <w:t>our</w:t>
      </w:r>
      <w:r w:rsidRPr="00CF27AF">
        <w: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DEB792" w15:done="0"/>
  <w15:commentEx w15:paraId="4C4E64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246BF7" w16cex:dateUtc="2026-02-14T13:54:00Z"/>
  <w16cex:commentExtensible w16cex:durableId="19BBBD0D" w16cex:dateUtc="2026-02-14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DEB792" w16cid:durableId="13246BF7"/>
  <w16cid:commentId w16cid:paraId="4C4E64C7" w16cid:durableId="19BBBD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79F89" w14:textId="77777777" w:rsidR="00E67DDD" w:rsidRDefault="00E67DDD">
      <w:r>
        <w:separator/>
      </w:r>
    </w:p>
  </w:endnote>
  <w:endnote w:type="continuationSeparator" w:id="0">
    <w:p w14:paraId="25C34023" w14:textId="77777777" w:rsidR="00E67DDD" w:rsidRDefault="00E6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95EB" w14:textId="77777777" w:rsidR="00E51C1B" w:rsidRDefault="00E51C1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08F2" w14:textId="77777777" w:rsidR="00E51C1B" w:rsidRDefault="00E51C1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52E7" w14:textId="77777777" w:rsidR="00E51C1B" w:rsidRDefault="00E51C1B">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7315" w14:textId="77777777" w:rsidR="00E51C1B" w:rsidRDefault="00E51C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3169" w14:textId="77777777" w:rsidR="00E67DDD" w:rsidRDefault="00E67DDD">
      <w:r>
        <w:separator/>
      </w:r>
    </w:p>
  </w:footnote>
  <w:footnote w:type="continuationSeparator" w:id="0">
    <w:p w14:paraId="5EA2CAA2" w14:textId="77777777" w:rsidR="00E67DDD" w:rsidRDefault="00E67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913E" w14:textId="77777777" w:rsidR="00E51C1B" w:rsidRDefault="00000000">
    <w:pPr>
      <w:pStyle w:val="stBilgi"/>
    </w:pPr>
    <w:r>
      <w:pict w14:anchorId="552A6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45BC" w14:textId="77777777" w:rsidR="00E51C1B" w:rsidRDefault="00000000">
    <w:pPr>
      <w:pStyle w:val="stBilgi"/>
    </w:pPr>
    <w:r>
      <w:pict w14:anchorId="3765F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C275" w14:textId="77777777" w:rsidR="00E51C1B" w:rsidRDefault="00000000">
    <w:pPr>
      <w:ind w:left="2160"/>
      <w:jc w:val="center"/>
      <w:rPr>
        <w:rFonts w:ascii="Times New Roman" w:eastAsia="Calibri" w:hAnsi="Times New Roman"/>
        <w:i/>
        <w:sz w:val="18"/>
        <w:szCs w:val="22"/>
      </w:rPr>
    </w:pPr>
    <w:r>
      <w:pict w14:anchorId="693A7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7908974E" w14:textId="77777777" w:rsidR="00E51C1B"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D33A50B" w14:textId="77777777" w:rsidR="00E51C1B"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0D9C1F24" w14:textId="77777777" w:rsidR="00E51C1B"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31057AB" w14:textId="77777777" w:rsidR="00E51C1B"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DB4A2C7" w14:textId="77777777" w:rsidR="00E51C1B"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6348BE8" w14:textId="77777777" w:rsidR="00E51C1B" w:rsidRDefault="00000000">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58D0" w14:textId="77777777" w:rsidR="00E51C1B" w:rsidRDefault="00000000">
    <w:pPr>
      <w:pStyle w:val="stBilgi"/>
    </w:pPr>
    <w:r>
      <w:pict w14:anchorId="29FCB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E988" w14:textId="77777777" w:rsidR="00E51C1B" w:rsidRDefault="00000000">
    <w:pPr>
      <w:pStyle w:val="stBilgi"/>
    </w:pPr>
    <w:r>
      <w:pict w14:anchorId="6936F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BAE0" w14:textId="77777777" w:rsidR="00E51C1B" w:rsidRDefault="00000000">
    <w:pPr>
      <w:pStyle w:val="stBilgi"/>
    </w:pPr>
    <w:r>
      <w:pict w14:anchorId="4A503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CE24E8"/>
    <w:multiLevelType w:val="multilevel"/>
    <w:tmpl w:val="E4CE24E8"/>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2105687600">
    <w:abstractNumId w:val="1"/>
  </w:num>
  <w:num w:numId="2" w16cid:durableId="10556624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3MzExM7GwNDY0s7BQ0lEKTi0uzszPAykwrAUA4xCMHywAAAA="/>
  </w:docVars>
  <w:rsids>
    <w:rsidRoot w:val="00AA6219"/>
    <w:rsid w:val="00000F8F"/>
    <w:rsid w:val="00030174"/>
    <w:rsid w:val="0004579C"/>
    <w:rsid w:val="000A47FA"/>
    <w:rsid w:val="000A65D3"/>
    <w:rsid w:val="000B1E33"/>
    <w:rsid w:val="000D689F"/>
    <w:rsid w:val="000E7B7B"/>
    <w:rsid w:val="000E7D62"/>
    <w:rsid w:val="00103357"/>
    <w:rsid w:val="00123142"/>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09A7"/>
    <w:rsid w:val="003C4C86"/>
    <w:rsid w:val="003C6258"/>
    <w:rsid w:val="003D6190"/>
    <w:rsid w:val="003E2904"/>
    <w:rsid w:val="003F1955"/>
    <w:rsid w:val="00401927"/>
    <w:rsid w:val="0041027F"/>
    <w:rsid w:val="00412475"/>
    <w:rsid w:val="00423789"/>
    <w:rsid w:val="00440F43"/>
    <w:rsid w:val="00441B6F"/>
    <w:rsid w:val="00446221"/>
    <w:rsid w:val="00450E62"/>
    <w:rsid w:val="004539DB"/>
    <w:rsid w:val="00471A80"/>
    <w:rsid w:val="00493C24"/>
    <w:rsid w:val="004D305E"/>
    <w:rsid w:val="004D4277"/>
    <w:rsid w:val="00502516"/>
    <w:rsid w:val="00505F06"/>
    <w:rsid w:val="00506828"/>
    <w:rsid w:val="00516AB2"/>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7FAA"/>
    <w:rsid w:val="007369E6"/>
    <w:rsid w:val="00746E59"/>
    <w:rsid w:val="00754C9A"/>
    <w:rsid w:val="0075599A"/>
    <w:rsid w:val="00761D52"/>
    <w:rsid w:val="0077749E"/>
    <w:rsid w:val="00790ADA"/>
    <w:rsid w:val="007D2288"/>
    <w:rsid w:val="007D4461"/>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1B8E"/>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1725"/>
    <w:rsid w:val="00AA6219"/>
    <w:rsid w:val="00AA74E0"/>
    <w:rsid w:val="00AB703F"/>
    <w:rsid w:val="00AC6BB8"/>
    <w:rsid w:val="00AE008F"/>
    <w:rsid w:val="00AF3C64"/>
    <w:rsid w:val="00B01FCD"/>
    <w:rsid w:val="00B1776C"/>
    <w:rsid w:val="00B52583"/>
    <w:rsid w:val="00B52896"/>
    <w:rsid w:val="00B72257"/>
    <w:rsid w:val="00B95236"/>
    <w:rsid w:val="00B96BD9"/>
    <w:rsid w:val="00BA1B01"/>
    <w:rsid w:val="00BA2641"/>
    <w:rsid w:val="00BB37AA"/>
    <w:rsid w:val="00BC53A0"/>
    <w:rsid w:val="00BE62AD"/>
    <w:rsid w:val="00BF121F"/>
    <w:rsid w:val="00BF1F80"/>
    <w:rsid w:val="00C166EF"/>
    <w:rsid w:val="00C17EB0"/>
    <w:rsid w:val="00C2742A"/>
    <w:rsid w:val="00C27F5F"/>
    <w:rsid w:val="00C30A0F"/>
    <w:rsid w:val="00C37E61"/>
    <w:rsid w:val="00C70F1B"/>
    <w:rsid w:val="00C71A47"/>
    <w:rsid w:val="00C7464C"/>
    <w:rsid w:val="00C85588"/>
    <w:rsid w:val="00CD6755"/>
    <w:rsid w:val="00CD6856"/>
    <w:rsid w:val="00CE0089"/>
    <w:rsid w:val="00CE793C"/>
    <w:rsid w:val="00CF193C"/>
    <w:rsid w:val="00CF27AF"/>
    <w:rsid w:val="00D173F1"/>
    <w:rsid w:val="00D74CB0"/>
    <w:rsid w:val="00D8295D"/>
    <w:rsid w:val="00DA51CC"/>
    <w:rsid w:val="00DC2A65"/>
    <w:rsid w:val="00DC4038"/>
    <w:rsid w:val="00DE15F0"/>
    <w:rsid w:val="00DE5663"/>
    <w:rsid w:val="00DE78AA"/>
    <w:rsid w:val="00E053D0"/>
    <w:rsid w:val="00E15994"/>
    <w:rsid w:val="00E24B97"/>
    <w:rsid w:val="00E3114E"/>
    <w:rsid w:val="00E31A70"/>
    <w:rsid w:val="00E35B02"/>
    <w:rsid w:val="00E51C1B"/>
    <w:rsid w:val="00E66496"/>
    <w:rsid w:val="00E66B35"/>
    <w:rsid w:val="00E66E10"/>
    <w:rsid w:val="00E67DDD"/>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80D2F94"/>
    <w:rsid w:val="082051BB"/>
    <w:rsid w:val="137837D5"/>
    <w:rsid w:val="1B511E99"/>
    <w:rsid w:val="1FF63570"/>
    <w:rsid w:val="2BCF1FA9"/>
    <w:rsid w:val="2E277E7A"/>
    <w:rsid w:val="31A041CB"/>
    <w:rsid w:val="382F44FB"/>
    <w:rsid w:val="3DE51326"/>
    <w:rsid w:val="3E173A67"/>
    <w:rsid w:val="40EE0BE6"/>
    <w:rsid w:val="4AEA0E37"/>
    <w:rsid w:val="4C3B6EC4"/>
    <w:rsid w:val="4DD049FB"/>
    <w:rsid w:val="4F8F0853"/>
    <w:rsid w:val="60116111"/>
    <w:rsid w:val="61C62F2B"/>
    <w:rsid w:val="77B37656"/>
    <w:rsid w:val="7CE41B05"/>
    <w:rsid w:val="7FA44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rules v:ext="edit">
        <o:r id="V:Rule1" type="connector" idref="#_x0000_s2050"/>
      </o:rules>
    </o:shapelayout>
  </w:shapeDefaults>
  <w:decimalSymbol w:val=","/>
  <w:listSeparator w:val=";"/>
  <w14:docId w14:val="30DA41B0"/>
  <w15:docId w15:val="{E3727351-F0D8-4C13-B2CF-5D4A334A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lang w:val="en-US" w:eastAsia="en-US"/>
    </w:rPr>
  </w:style>
  <w:style w:type="paragraph" w:styleId="Balk1">
    <w:name w:val="heading 1"/>
    <w:basedOn w:val="Normal"/>
    <w:next w:val="Normal"/>
    <w:qFormat/>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unhideWhenUsed/>
    <w:qFormat/>
    <w:rPr>
      <w:rFonts w:ascii="Times New Roman" w:hAnsi="Times New Roman"/>
      <w:lang w:val="nb-NO" w:eastAsia="nb-NO"/>
    </w:rPr>
  </w:style>
  <w:style w:type="paragraph" w:styleId="GvdeMetni3">
    <w:name w:val="Body Text 3"/>
    <w:basedOn w:val="Normal"/>
    <w:link w:val="GvdeMetni3Char"/>
    <w:qFormat/>
    <w:pPr>
      <w:spacing w:after="120"/>
    </w:pPr>
    <w:rPr>
      <w:sz w:val="16"/>
      <w:szCs w:val="16"/>
    </w:rPr>
  </w:style>
  <w:style w:type="paragraph" w:styleId="BalonMetni">
    <w:name w:val="Balloon Text"/>
    <w:basedOn w:val="Normal"/>
    <w:link w:val="BalonMetniChar"/>
    <w:qFormat/>
    <w:rPr>
      <w:rFonts w:ascii="Tahoma" w:hAnsi="Tahoma" w:cs="Tahoma"/>
      <w:sz w:val="16"/>
      <w:szCs w:val="16"/>
    </w:rPr>
  </w:style>
  <w:style w:type="paragraph" w:styleId="AltBilgi">
    <w:name w:val="footer"/>
    <w:basedOn w:val="Normal"/>
    <w:qFormat/>
    <w:pPr>
      <w:tabs>
        <w:tab w:val="center" w:pos="4320"/>
        <w:tab w:val="right" w:pos="8640"/>
      </w:tabs>
    </w:pPr>
  </w:style>
  <w:style w:type="paragraph" w:styleId="stBilgi">
    <w:name w:val="header"/>
    <w:basedOn w:val="Normal"/>
    <w:qFormat/>
    <w:pPr>
      <w:tabs>
        <w:tab w:val="center" w:pos="4320"/>
        <w:tab w:val="right" w:pos="8640"/>
      </w:tabs>
    </w:pPr>
  </w:style>
  <w:style w:type="paragraph" w:styleId="mza">
    <w:name w:val="Signature"/>
    <w:basedOn w:val="Normal"/>
    <w:qFormat/>
    <w:pPr>
      <w:ind w:left="4320"/>
    </w:pPr>
  </w:style>
  <w:style w:type="paragraph" w:styleId="GvdeMetni2">
    <w:name w:val="Body Text 2"/>
    <w:basedOn w:val="Normal"/>
    <w:link w:val="GvdeMetni2Char"/>
    <w:qFormat/>
    <w:pPr>
      <w:spacing w:after="120" w:line="480" w:lineRule="auto"/>
    </w:pPr>
  </w:style>
  <w:style w:type="paragraph" w:styleId="KonuBal">
    <w:name w:val="Title"/>
    <w:basedOn w:val="Normal"/>
    <w:qFormat/>
    <w:pPr>
      <w:spacing w:after="360"/>
      <w:jc w:val="right"/>
    </w:pPr>
    <w:rPr>
      <w:b/>
      <w:kern w:val="28"/>
      <w:sz w:val="36"/>
    </w:rPr>
  </w:style>
  <w:style w:type="table" w:styleId="TabloKlavuzu">
    <w:name w:val="Table Grid"/>
    <w:basedOn w:val="NormalTablo"/>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l">
    <w:name w:val="Strong"/>
    <w:basedOn w:val="VarsaylanParagrafYazTipi"/>
    <w:uiPriority w:val="22"/>
    <w:qFormat/>
    <w:rPr>
      <w:b/>
      <w:bCs/>
    </w:rPr>
  </w:style>
  <w:style w:type="character" w:styleId="zlenenKpr">
    <w:name w:val="FollowedHyperlink"/>
    <w:basedOn w:val="VarsaylanParagrafYazTipi"/>
    <w:qFormat/>
    <w:rPr>
      <w:color w:val="800080"/>
      <w:u w:val="single"/>
    </w:rPr>
  </w:style>
  <w:style w:type="character" w:styleId="Vurgu">
    <w:name w:val="Emphasis"/>
    <w:basedOn w:val="VarsaylanParagrafYazTipi"/>
    <w:uiPriority w:val="20"/>
    <w:qFormat/>
    <w:rPr>
      <w:i/>
      <w:iCs/>
    </w:rPr>
  </w:style>
  <w:style w:type="character" w:styleId="SatrNumaras">
    <w:name w:val="line number"/>
    <w:basedOn w:val="VarsaylanParagrafYazTipi"/>
  </w:style>
  <w:style w:type="character" w:styleId="Kpr">
    <w:name w:val="Hyperlink"/>
    <w:basedOn w:val="VarsaylanParagrafYazTipi"/>
    <w:rPr>
      <w:color w:val="FF0080"/>
      <w:u w:val="single"/>
    </w:rPr>
  </w:style>
  <w:style w:type="character" w:styleId="AklamaBavurusu">
    <w:name w:val="annotation reference"/>
    <w:basedOn w:val="VarsaylanParagrafYazTipi"/>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VarsaylanParagrafYazTipi"/>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GvdeMetni2Char">
    <w:name w:val="Gövde Metni 2 Char"/>
    <w:basedOn w:val="VarsaylanParagrafYazTipi"/>
    <w:link w:val="GvdeMetni2"/>
    <w:qFormat/>
    <w:rPr>
      <w:rFonts w:ascii="Helvetica" w:hAnsi="Helvetica"/>
    </w:rPr>
  </w:style>
  <w:style w:type="character" w:customStyle="1" w:styleId="AklamaMetniChar">
    <w:name w:val="Açıklama Metni Char"/>
    <w:basedOn w:val="VarsaylanParagrafYazTipi"/>
    <w:link w:val="AklamaMetni"/>
    <w:uiPriority w:val="99"/>
    <w:qFormat/>
    <w:rPr>
      <w:lang w:val="nb-NO" w:eastAsia="nb-NO"/>
    </w:rPr>
  </w:style>
  <w:style w:type="character" w:customStyle="1" w:styleId="BalonMetniChar">
    <w:name w:val="Balon Metni Char"/>
    <w:basedOn w:val="VarsaylanParagrafYazTipi"/>
    <w:link w:val="BalonMetni"/>
    <w:qFormat/>
    <w:rPr>
      <w:rFonts w:ascii="Tahoma" w:hAnsi="Tahoma" w:cs="Tahoma"/>
      <w:sz w:val="16"/>
      <w:szCs w:val="16"/>
    </w:rPr>
  </w:style>
  <w:style w:type="character" w:customStyle="1" w:styleId="GvdeMetni3Char">
    <w:name w:val="Gövde Metni 3 Char"/>
    <w:basedOn w:val="VarsaylanParagrafYazTipi"/>
    <w:link w:val="GvdeMetni3"/>
    <w:qFormat/>
    <w:rPr>
      <w:rFonts w:ascii="Helvetica" w:hAnsi="Helvetica"/>
      <w:sz w:val="16"/>
      <w:szCs w:val="16"/>
    </w:rPr>
  </w:style>
  <w:style w:type="character" w:customStyle="1" w:styleId="UnresolvedMention1">
    <w:name w:val="Unresolved Mention1"/>
    <w:basedOn w:val="VarsaylanParagrafYazTipi"/>
    <w:uiPriority w:val="99"/>
    <w:semiHidden/>
    <w:unhideWhenUsed/>
    <w:qFormat/>
    <w:rPr>
      <w:color w:val="605E5C"/>
      <w:shd w:val="clear" w:color="auto" w:fill="E1DFDD"/>
    </w:rPr>
  </w:style>
  <w:style w:type="character" w:customStyle="1" w:styleId="UnresolvedMention2">
    <w:name w:val="Unresolved Mention2"/>
    <w:basedOn w:val="VarsaylanParagrafYazTipi"/>
    <w:uiPriority w:val="99"/>
    <w:semiHidden/>
    <w:unhideWhenUsed/>
    <w:qFormat/>
    <w:rPr>
      <w:color w:val="605E5C"/>
      <w:shd w:val="clear" w:color="auto" w:fill="E1DFDD"/>
    </w:rPr>
  </w:style>
  <w:style w:type="paragraph" w:styleId="Dzeltme">
    <w:name w:val="Revision"/>
    <w:hidden/>
    <w:uiPriority w:val="99"/>
    <w:unhideWhenUsed/>
    <w:rsid w:val="007D4461"/>
    <w:rPr>
      <w:rFonts w:ascii="Helvetica" w:hAnsi="Helvetica"/>
      <w:lang w:val="en-US" w:eastAsia="en-US"/>
    </w:rPr>
  </w:style>
  <w:style w:type="paragraph" w:styleId="AklamaKonusu">
    <w:name w:val="annotation subject"/>
    <w:basedOn w:val="AklamaMetni"/>
    <w:next w:val="AklamaMetni"/>
    <w:link w:val="AklamaKonusuChar"/>
    <w:semiHidden/>
    <w:unhideWhenUsed/>
    <w:rsid w:val="007D4461"/>
    <w:rPr>
      <w:rFonts w:ascii="Helvetica" w:hAnsi="Helvetica"/>
      <w:b/>
      <w:bCs/>
      <w:lang w:val="en-US" w:eastAsia="en-US"/>
    </w:rPr>
  </w:style>
  <w:style w:type="character" w:customStyle="1" w:styleId="AklamaKonusuChar">
    <w:name w:val="Açıklama Konusu Char"/>
    <w:basedOn w:val="AklamaMetniChar"/>
    <w:link w:val="AklamaKonusu"/>
    <w:semiHidden/>
    <w:rsid w:val="007D4461"/>
    <w:rPr>
      <w:rFonts w:ascii="Helvetica"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oro.open.ac.uk/59980/1/446283.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customShpExts>
</s:customData>
</file>

<file path=customXml/itemProps1.xml><?xml version="1.0" encoding="utf-8"?>
<ds:datastoreItem xmlns:ds="http://schemas.openxmlformats.org/officeDocument/2006/customXml" ds:itemID="{E390E389-71CB-48F8-A00E-BBE04992F6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17</Pages>
  <Words>9095</Words>
  <Characters>51842</Characters>
  <Application>Microsoft Office Word</Application>
  <DocSecurity>0</DocSecurity>
  <Lines>432</Lines>
  <Paragraphs>121</Paragraphs>
  <ScaleCrop>false</ScaleCrop>
  <Company>aaaa</Company>
  <LinksUpToDate>false</LinksUpToDate>
  <CharactersWithSpaces>60816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Nuran Aydın</cp:lastModifiedBy>
  <cp:revision>16</cp:revision>
  <cp:lastPrinted>1999-07-06T11:00:00Z</cp:lastPrinted>
  <dcterms:created xsi:type="dcterms:W3CDTF">2014-10-25T14:34:00Z</dcterms:created>
  <dcterms:modified xsi:type="dcterms:W3CDTF">2026-02-14T13:59:00Z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eyJoZGlkIjoiZmY1OWZiNmJiNWQ4NDZlZjgxY2JiOWYwMTQyYWUwZjkiLCJ1c2VySWQiOiI0OTcxNDg1MjgifQ==</vt:lpwstr>
  </property>
  <property fmtid="{D5CDD505-2E9C-101B-9397-08002B2CF9AE}" pid="3" name="KSOProductBuildVer">
    <vt:lpwstr>2052-12.1.0.25225</vt:lpwstr>
  </property>
  <property fmtid="{D5CDD505-2E9C-101B-9397-08002B2CF9AE}" pid="4" name="ICV">
    <vt:lpwstr>D965532C6FBB4BD7B0F3A8CE27285342_12</vt:lpwstr>
  </property>
  <property fmtid="{D5CDD505-2E9C-101B-9397-08002B2CF9AE}" pid="5" name="GrammarlyDocumentId">
    <vt:lpwstr>e17fa41e-9362-4aeb-b073-ddd86eb72243</vt:lpwstr>
  </property>
</Properties>
</file>