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3B5EC" w14:textId="1E8F9592" w:rsidR="00E35E48" w:rsidRDefault="0059591F" w:rsidP="00E35E48">
      <w:pPr>
        <w:spacing w:line="360" w:lineRule="auto"/>
        <w:jc w:val="both"/>
        <w:rPr>
          <w:rFonts w:ascii="Arial" w:hAnsi="Arial" w:cs="Arial"/>
          <w:b/>
          <w:color w:val="000000" w:themeColor="text1"/>
          <w:sz w:val="32"/>
          <w:szCs w:val="32"/>
        </w:rPr>
      </w:pPr>
      <w:r w:rsidRPr="0059591F">
        <w:rPr>
          <w:rFonts w:ascii="Arial" w:hAnsi="Arial" w:cs="Arial"/>
          <w:b/>
          <w:color w:val="000000" w:themeColor="text1"/>
          <w:sz w:val="32"/>
          <w:szCs w:val="32"/>
        </w:rPr>
        <w:t>Analysis of codon usage bias and nucleotide composition of mitochondrial genomes of the tuatara (</w:t>
      </w:r>
      <w:r w:rsidRPr="0059591F">
        <w:rPr>
          <w:rFonts w:ascii="Arial" w:hAnsi="Arial" w:cs="Arial"/>
          <w:b/>
          <w:i/>
          <w:iCs/>
          <w:color w:val="000000" w:themeColor="text1"/>
          <w:sz w:val="32"/>
          <w:szCs w:val="32"/>
        </w:rPr>
        <w:t>Sphenodon punctatus</w:t>
      </w:r>
      <w:r w:rsidRPr="0059591F">
        <w:rPr>
          <w:rFonts w:ascii="Arial" w:hAnsi="Arial" w:cs="Arial"/>
          <w:b/>
          <w:color w:val="000000" w:themeColor="text1"/>
          <w:sz w:val="32"/>
          <w:szCs w:val="32"/>
        </w:rPr>
        <w:t>)</w:t>
      </w:r>
    </w:p>
    <w:p w14:paraId="1158886E" w14:textId="77777777" w:rsidR="00593C25" w:rsidRPr="00593C25" w:rsidRDefault="00593C25" w:rsidP="00E35E48">
      <w:pPr>
        <w:spacing w:line="360" w:lineRule="auto"/>
        <w:jc w:val="both"/>
        <w:rPr>
          <w:rFonts w:ascii="Arial" w:hAnsi="Arial" w:cs="Arial"/>
          <w:bCs/>
          <w:color w:val="000000" w:themeColor="text1"/>
          <w:sz w:val="20"/>
          <w:szCs w:val="20"/>
        </w:rPr>
      </w:pPr>
    </w:p>
    <w:p w14:paraId="0EE6D450" w14:textId="77777777" w:rsidR="00E35E48" w:rsidRPr="007379BD" w:rsidRDefault="00E35E48" w:rsidP="00E35E48">
      <w:pPr>
        <w:spacing w:line="360" w:lineRule="auto"/>
        <w:jc w:val="both"/>
        <w:rPr>
          <w:rFonts w:ascii="Arial" w:hAnsi="Arial" w:cs="Arial"/>
          <w:b/>
          <w:color w:val="000000" w:themeColor="text1"/>
          <w:sz w:val="20"/>
          <w:szCs w:val="20"/>
        </w:rPr>
      </w:pPr>
    </w:p>
    <w:p w14:paraId="486BAFAB" w14:textId="77777777" w:rsidR="00E35E48" w:rsidRPr="007379BD" w:rsidRDefault="00E35E48" w:rsidP="00E35E48">
      <w:pPr>
        <w:spacing w:line="360" w:lineRule="auto"/>
        <w:jc w:val="both"/>
        <w:rPr>
          <w:rFonts w:ascii="Arial" w:hAnsi="Arial" w:cs="Arial"/>
          <w:b/>
          <w:color w:val="000000" w:themeColor="text1"/>
        </w:rPr>
      </w:pPr>
      <w:r w:rsidRPr="007379BD">
        <w:rPr>
          <w:rFonts w:ascii="Arial" w:hAnsi="Arial" w:cs="Arial"/>
          <w:b/>
          <w:color w:val="000000" w:themeColor="text1"/>
        </w:rPr>
        <w:t>ABSTRACT</w:t>
      </w:r>
    </w:p>
    <w:p w14:paraId="663F0C35" w14:textId="77777777" w:rsidR="00E35E48" w:rsidRPr="007379BD" w:rsidRDefault="00E35E48" w:rsidP="00E35E48">
      <w:pPr>
        <w:spacing w:line="360" w:lineRule="auto"/>
        <w:jc w:val="both"/>
        <w:rPr>
          <w:rFonts w:ascii="Arial" w:eastAsia="Calibri" w:hAnsi="Arial" w:cs="Arial"/>
          <w:bCs/>
          <w:color w:val="000000" w:themeColor="text1"/>
          <w:sz w:val="20"/>
          <w:szCs w:val="20"/>
        </w:rPr>
      </w:pPr>
      <w:r w:rsidRPr="007379BD">
        <w:rPr>
          <w:rFonts w:ascii="Arial" w:hAnsi="Arial" w:cs="Arial"/>
          <w:color w:val="000000" w:themeColor="text1"/>
          <w:sz w:val="20"/>
          <w:szCs w:val="20"/>
        </w:rPr>
        <w:t xml:space="preserve">The concept of codon usage bias (CUB) occurs when certain codons are utilized more repeatedly than the other synonymous codons for an amino acid. The investigation of CUB aids in the understanding of optimal codons, gene expression, protein production and trends of evolution. Tuatara has two mitochondrial genomes designated as tuatara mitochondrial genome 1 (TMG1) and tuatara mitochondrial genome 2 (TMG2). </w:t>
      </w:r>
      <w:r w:rsidRPr="007379BD">
        <w:rPr>
          <w:rFonts w:ascii="Arial" w:eastAsia="Calibri" w:hAnsi="Arial" w:cs="Arial"/>
          <w:bCs/>
          <w:color w:val="000000" w:themeColor="text1"/>
          <w:sz w:val="20"/>
          <w:szCs w:val="20"/>
        </w:rPr>
        <w:t xml:space="preserve">In our study, an </w:t>
      </w:r>
      <w:r w:rsidRPr="007379BD">
        <w:rPr>
          <w:rFonts w:ascii="Arial" w:eastAsia="Calibri" w:hAnsi="Arial" w:cs="Arial"/>
          <w:bCs/>
          <w:i/>
          <w:color w:val="000000" w:themeColor="text1"/>
          <w:sz w:val="20"/>
          <w:szCs w:val="20"/>
        </w:rPr>
        <w:t xml:space="preserve">in-house </w:t>
      </w:r>
      <w:r w:rsidRPr="007379BD">
        <w:rPr>
          <w:rFonts w:ascii="Arial" w:eastAsia="Calibri" w:hAnsi="Arial" w:cs="Arial"/>
          <w:bCs/>
          <w:color w:val="000000" w:themeColor="text1"/>
          <w:sz w:val="20"/>
          <w:szCs w:val="20"/>
        </w:rPr>
        <w:t xml:space="preserve">software was used to explore the CUB of TMG1 and TMG2, estimating their base contents, identifying overrepresented and underrepresented codons, and determining the factors contributing to the codon usage bias. The TMG1 and TMG2's base compositions showed the trend A&gt;T&gt;C&gt;G and the GC composition was in the order GC1&gt;GC2&gt;GC3. The average ENC value in both sets of coding sequences was &gt;35, indicating a lower CUB. </w:t>
      </w:r>
      <w:r w:rsidRPr="007379BD">
        <w:rPr>
          <w:rFonts w:ascii="Arial" w:hAnsi="Arial" w:cs="Arial"/>
          <w:color w:val="000000" w:themeColor="text1"/>
          <w:sz w:val="20"/>
          <w:szCs w:val="20"/>
        </w:rPr>
        <w:t xml:space="preserve">Tuatara mitochondrial genomes are AT-rich. In TMG1, nine codons were found to be overrepresented, and nineteen codons were found to be underrepresented. On the other hand, TMG2 showed seventeen overrepresented codons and twenty-three underrepresented codons across the coding sequences of mt-genome. </w:t>
      </w:r>
      <w:r w:rsidRPr="007379BD">
        <w:rPr>
          <w:rFonts w:ascii="Arial" w:eastAsia="Calibri" w:hAnsi="Arial" w:cs="Arial"/>
          <w:bCs/>
          <w:color w:val="000000" w:themeColor="text1"/>
          <w:sz w:val="20"/>
          <w:szCs w:val="20"/>
        </w:rPr>
        <w:t xml:space="preserve">The results suggested that both the evolutionary processes </w:t>
      </w:r>
      <w:r>
        <w:rPr>
          <w:rFonts w:ascii="Arial" w:eastAsia="Calibri" w:hAnsi="Arial" w:cs="Arial"/>
          <w:bCs/>
          <w:color w:val="000000" w:themeColor="text1"/>
          <w:sz w:val="20"/>
          <w:szCs w:val="20"/>
        </w:rPr>
        <w:t>namely, s</w:t>
      </w:r>
      <w:r w:rsidRPr="007379BD">
        <w:rPr>
          <w:rFonts w:ascii="Arial" w:eastAsia="Calibri" w:hAnsi="Arial" w:cs="Arial"/>
          <w:bCs/>
          <w:color w:val="000000" w:themeColor="text1"/>
          <w:sz w:val="20"/>
          <w:szCs w:val="20"/>
        </w:rPr>
        <w:t>elective pressure and mutation governed the codon usage arrangement in the genes of tuatara mt-genomes.</w:t>
      </w:r>
    </w:p>
    <w:p w14:paraId="1BC44C56" w14:textId="77777777" w:rsidR="00E35E48" w:rsidRPr="007379BD" w:rsidRDefault="00E35E48" w:rsidP="00E35E48">
      <w:pPr>
        <w:spacing w:after="0" w:line="360" w:lineRule="auto"/>
        <w:jc w:val="both"/>
        <w:rPr>
          <w:rFonts w:ascii="Arial" w:hAnsi="Arial" w:cs="Arial"/>
          <w:b/>
          <w:i/>
          <w:color w:val="000000" w:themeColor="text1"/>
          <w:sz w:val="20"/>
          <w:szCs w:val="20"/>
        </w:rPr>
      </w:pPr>
    </w:p>
    <w:p w14:paraId="54B1351D" w14:textId="77777777" w:rsidR="00E35E48" w:rsidRPr="007379BD" w:rsidRDefault="00E35E48" w:rsidP="00E35E48">
      <w:pPr>
        <w:spacing w:after="0" w:line="360" w:lineRule="auto"/>
        <w:jc w:val="both"/>
        <w:rPr>
          <w:rFonts w:ascii="Arial" w:hAnsi="Arial" w:cs="Arial"/>
          <w:b/>
          <w:color w:val="000000" w:themeColor="text1"/>
          <w:sz w:val="20"/>
          <w:szCs w:val="20"/>
        </w:rPr>
      </w:pPr>
      <w:r w:rsidRPr="007379BD">
        <w:rPr>
          <w:rFonts w:ascii="Arial" w:hAnsi="Arial" w:cs="Arial"/>
          <w:b/>
          <w:color w:val="000000" w:themeColor="text1"/>
          <w:sz w:val="20"/>
          <w:szCs w:val="20"/>
        </w:rPr>
        <w:t xml:space="preserve">Keywords: </w:t>
      </w:r>
      <w:r w:rsidRPr="00B57EB9">
        <w:rPr>
          <w:rFonts w:ascii="Arial" w:hAnsi="Arial" w:cs="Arial"/>
          <w:i/>
          <w:iCs/>
          <w:color w:val="000000" w:themeColor="text1"/>
          <w:sz w:val="20"/>
          <w:szCs w:val="20"/>
        </w:rPr>
        <w:t>Sphenodon punctatus</w:t>
      </w:r>
      <w:r>
        <w:rPr>
          <w:rFonts w:ascii="Arial" w:hAnsi="Arial" w:cs="Arial"/>
          <w:i/>
          <w:iCs/>
          <w:color w:val="000000" w:themeColor="text1"/>
          <w:sz w:val="20"/>
          <w:szCs w:val="20"/>
        </w:rPr>
        <w:t>,</w:t>
      </w:r>
      <w:r w:rsidRPr="007379BD">
        <w:rPr>
          <w:rFonts w:ascii="Arial" w:hAnsi="Arial" w:cs="Arial"/>
          <w:color w:val="000000" w:themeColor="text1"/>
          <w:sz w:val="20"/>
          <w:szCs w:val="20"/>
        </w:rPr>
        <w:t xml:space="preserve"> mitochondrial genomes; codon usage bias; evolutionary forces</w:t>
      </w:r>
      <w:r>
        <w:rPr>
          <w:rFonts w:ascii="Arial" w:hAnsi="Arial" w:cs="Arial"/>
          <w:color w:val="000000" w:themeColor="text1"/>
          <w:sz w:val="20"/>
          <w:szCs w:val="20"/>
        </w:rPr>
        <w:t>-selective pressure and mutational pressure</w:t>
      </w:r>
      <w:r w:rsidRPr="007379BD">
        <w:rPr>
          <w:rFonts w:ascii="Arial" w:hAnsi="Arial" w:cs="Arial"/>
          <w:color w:val="000000" w:themeColor="text1"/>
          <w:sz w:val="20"/>
          <w:szCs w:val="20"/>
        </w:rPr>
        <w:t xml:space="preserve">; translational </w:t>
      </w:r>
      <w:r>
        <w:rPr>
          <w:rFonts w:ascii="Arial" w:hAnsi="Arial" w:cs="Arial"/>
          <w:color w:val="000000" w:themeColor="text1"/>
          <w:sz w:val="20"/>
          <w:szCs w:val="20"/>
        </w:rPr>
        <w:t>efficiency</w:t>
      </w:r>
      <w:r w:rsidRPr="007379BD">
        <w:rPr>
          <w:rFonts w:ascii="Arial" w:hAnsi="Arial" w:cs="Arial"/>
          <w:color w:val="000000" w:themeColor="text1"/>
          <w:sz w:val="20"/>
          <w:szCs w:val="20"/>
        </w:rPr>
        <w:t xml:space="preserve">  </w:t>
      </w:r>
    </w:p>
    <w:p w14:paraId="2D4F8A61" w14:textId="77777777" w:rsidR="00E35E48" w:rsidRPr="007379BD" w:rsidRDefault="00E35E48" w:rsidP="00E35E48">
      <w:pPr>
        <w:spacing w:line="360" w:lineRule="auto"/>
        <w:jc w:val="both"/>
        <w:rPr>
          <w:rFonts w:ascii="Arial" w:hAnsi="Arial" w:cs="Arial"/>
          <w:b/>
          <w:color w:val="000000" w:themeColor="text1"/>
          <w:sz w:val="20"/>
          <w:szCs w:val="20"/>
        </w:rPr>
      </w:pPr>
    </w:p>
    <w:p w14:paraId="5F7C73D8" w14:textId="77777777" w:rsidR="00E35E48" w:rsidRPr="007379BD" w:rsidRDefault="00E35E48" w:rsidP="00E35E48">
      <w:pPr>
        <w:spacing w:line="360" w:lineRule="auto"/>
        <w:jc w:val="both"/>
        <w:rPr>
          <w:rFonts w:ascii="Arial" w:hAnsi="Arial" w:cs="Arial"/>
          <w:b/>
          <w:color w:val="000000" w:themeColor="text1"/>
          <w:sz w:val="20"/>
          <w:szCs w:val="20"/>
        </w:rPr>
      </w:pPr>
    </w:p>
    <w:p w14:paraId="4474FFAF" w14:textId="77777777" w:rsidR="00E35E48" w:rsidRPr="007379BD" w:rsidRDefault="00E35E48" w:rsidP="00E35E48">
      <w:pPr>
        <w:spacing w:line="360" w:lineRule="auto"/>
        <w:jc w:val="both"/>
        <w:rPr>
          <w:rFonts w:ascii="Arial" w:hAnsi="Arial" w:cs="Arial"/>
          <w:b/>
          <w:color w:val="000000" w:themeColor="text1"/>
          <w:sz w:val="20"/>
          <w:szCs w:val="20"/>
        </w:rPr>
      </w:pPr>
    </w:p>
    <w:p w14:paraId="5781AAB9" w14:textId="77777777" w:rsidR="00E35E48" w:rsidRPr="007379BD" w:rsidRDefault="00E35E48" w:rsidP="00E35E48">
      <w:pPr>
        <w:spacing w:line="360" w:lineRule="auto"/>
        <w:jc w:val="both"/>
        <w:rPr>
          <w:rFonts w:ascii="Arial" w:hAnsi="Arial" w:cs="Arial"/>
          <w:b/>
          <w:color w:val="000000" w:themeColor="text1"/>
          <w:sz w:val="20"/>
          <w:szCs w:val="20"/>
        </w:rPr>
      </w:pPr>
    </w:p>
    <w:p w14:paraId="6A22E7BB" w14:textId="77777777" w:rsidR="00E35E48" w:rsidRPr="007379BD" w:rsidRDefault="00E35E48" w:rsidP="00E35E48">
      <w:pPr>
        <w:spacing w:line="360" w:lineRule="auto"/>
        <w:jc w:val="both"/>
        <w:rPr>
          <w:rFonts w:ascii="Arial" w:hAnsi="Arial" w:cs="Arial"/>
          <w:b/>
          <w:color w:val="000000" w:themeColor="text1"/>
          <w:sz w:val="20"/>
          <w:szCs w:val="20"/>
        </w:rPr>
      </w:pPr>
    </w:p>
    <w:p w14:paraId="5820E080" w14:textId="77777777" w:rsidR="00E35E48" w:rsidRPr="007379BD" w:rsidRDefault="00E35E48" w:rsidP="00E35E48">
      <w:pPr>
        <w:pStyle w:val="ListParagraph"/>
        <w:numPr>
          <w:ilvl w:val="0"/>
          <w:numId w:val="2"/>
        </w:numPr>
        <w:spacing w:line="360" w:lineRule="auto"/>
        <w:jc w:val="both"/>
        <w:rPr>
          <w:rFonts w:ascii="Arial" w:hAnsi="Arial" w:cs="Arial"/>
          <w:b/>
          <w:color w:val="000000" w:themeColor="text1"/>
        </w:rPr>
      </w:pPr>
      <w:r w:rsidRPr="007379BD">
        <w:rPr>
          <w:rFonts w:ascii="Arial" w:hAnsi="Arial" w:cs="Arial"/>
          <w:b/>
          <w:color w:val="000000" w:themeColor="text1"/>
        </w:rPr>
        <w:t>INTRODUCTION</w:t>
      </w:r>
    </w:p>
    <w:p w14:paraId="00517A1A" w14:textId="77777777" w:rsidR="00E35E48" w:rsidRPr="007379BD" w:rsidRDefault="00E35E48" w:rsidP="00E35E48">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The mitochondrial genome (mt-genome) in vertebrates is a circular cytoplasmic genome that is genetically distinct from the nuclear genome. Its size varies from 15 to 26 kb. Due to its small size, it is suitable as a molecular marker for species recognition and systematic phylogenetic studies. It consists </w:t>
      </w:r>
      <w:r w:rsidRPr="007379BD">
        <w:rPr>
          <w:rFonts w:ascii="Arial" w:hAnsi="Arial" w:cs="Arial"/>
          <w:color w:val="000000" w:themeColor="text1"/>
          <w:sz w:val="20"/>
          <w:szCs w:val="20"/>
        </w:rPr>
        <w:lastRenderedPageBreak/>
        <w:t>of </w:t>
      </w:r>
      <w:r w:rsidRPr="007379BD">
        <w:rPr>
          <w:rFonts w:ascii="Arial" w:hAnsi="Arial" w:cs="Arial"/>
          <w:bCs/>
          <w:color w:val="000000" w:themeColor="text1"/>
          <w:sz w:val="20"/>
          <w:szCs w:val="20"/>
        </w:rPr>
        <w:t>two rRNA genes</w:t>
      </w:r>
      <w:r w:rsidRPr="007379BD">
        <w:rPr>
          <w:rFonts w:ascii="Arial" w:hAnsi="Arial" w:cs="Arial"/>
          <w:color w:val="000000" w:themeColor="text1"/>
          <w:sz w:val="20"/>
          <w:szCs w:val="20"/>
        </w:rPr>
        <w:t xml:space="preserve">, thirteen protein-coding genes, a </w:t>
      </w:r>
      <w:r w:rsidRPr="007379BD">
        <w:rPr>
          <w:rFonts w:ascii="Arial" w:hAnsi="Arial" w:cs="Arial"/>
          <w:bCs/>
          <w:color w:val="000000" w:themeColor="text1"/>
          <w:sz w:val="20"/>
          <w:szCs w:val="20"/>
        </w:rPr>
        <w:t>replication control region</w:t>
      </w:r>
      <w:r w:rsidRPr="007379BD">
        <w:rPr>
          <w:rFonts w:ascii="Arial" w:hAnsi="Arial" w:cs="Arial"/>
          <w:color w:val="000000" w:themeColor="text1"/>
          <w:sz w:val="20"/>
          <w:szCs w:val="20"/>
        </w:rPr>
        <w:t>, and </w:t>
      </w:r>
      <w:r w:rsidRPr="007379BD">
        <w:rPr>
          <w:rFonts w:ascii="Arial" w:hAnsi="Arial" w:cs="Arial"/>
          <w:bCs/>
          <w:color w:val="000000" w:themeColor="text1"/>
          <w:sz w:val="20"/>
          <w:szCs w:val="20"/>
        </w:rPr>
        <w:t>twenty-two transfer RNA (tRNA) genes</w:t>
      </w:r>
      <w:r w:rsidRPr="007379BD">
        <w:rPr>
          <w:rFonts w:ascii="Arial" w:hAnsi="Arial" w:cs="Arial"/>
          <w:color w:val="000000" w:themeColor="text1"/>
          <w:sz w:val="20"/>
          <w:szCs w:val="20"/>
        </w:rPr>
        <w:t xml:space="preserve">. Introns are absent in the mt-genome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&lt;EndNote&gt;&lt;Cite&gt;&lt;Author&gt;Uddin&lt;/Author&gt;&lt;Year&gt;2015&lt;/Year&gt;&lt;RecNum&gt;88&lt;/RecNum&gt;&lt;DisplayText&gt;(Uddin, Mazumder et al. 2015)&lt;/DisplayText&gt;&lt;record&gt;&lt;rec-number&gt;88&lt;/rec-number&gt;&lt;foreign-keys&gt;&lt;key app="EN" db-id="s2aexzethrdetlez0x25fxe8tvawae2pavvf" timestamp="1621092991"&gt;88&lt;/key&gt;&lt;/foreign-keys&gt;&lt;ref-type name="Journal Article"&gt;17&lt;/ref-type&gt;&lt;contributors&gt;&lt;authors&gt;&lt;author&gt;Uddin, Arif&lt;/author&gt;&lt;author&gt;Mazumder, Tarikul Huda&lt;/author&gt;&lt;author&gt;Choudhury, Monisha Nath&lt;/author&gt;&lt;author&gt;Chakraborty, Supriyo&lt;/author&gt;&lt;/authors&gt;&lt;/contributors&gt;&lt;titles&gt;&lt;title&gt;Codon bias and gene expression of mitochondrial ND2 gene in chordates&lt;/title&gt;&lt;secondary-title&gt;Bioinformation&lt;/secondary-title&gt;&lt;/titles&gt;&lt;periodical&gt;&lt;full-title&gt;Bioinformation&lt;/full-title&gt;&lt;/periodical&gt;&lt;pages&gt;407&lt;/pages&gt;&lt;volume&gt;11&lt;/volume&gt;&lt;number&gt;8&lt;/number&gt;&lt;dates&gt;&lt;year&gt;2015&lt;/year&gt;&lt;/dates&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 xml:space="preserve">(Uddin, Mazumder </w:t>
      </w:r>
      <w:r w:rsidRPr="00C71685">
        <w:rPr>
          <w:rFonts w:ascii="Arial" w:hAnsi="Arial" w:cs="Arial"/>
          <w:i/>
          <w:noProof/>
          <w:color w:val="000000" w:themeColor="text1"/>
          <w:sz w:val="20"/>
          <w:szCs w:val="20"/>
          <w:rPrChange w:id="0" w:author="Mustafa, Md (FAOBD)" w:date="2026-01-29T22:35:00Z">
            <w:rPr>
              <w:rFonts w:ascii="Arial" w:hAnsi="Arial" w:cs="Arial"/>
              <w:noProof/>
              <w:color w:val="000000" w:themeColor="text1"/>
              <w:sz w:val="20"/>
              <w:szCs w:val="20"/>
            </w:rPr>
          </w:rPrChange>
        </w:rPr>
        <w:t>et al</w:t>
      </w:r>
      <w:r w:rsidRPr="007379BD">
        <w:rPr>
          <w:rFonts w:ascii="Arial" w:hAnsi="Arial" w:cs="Arial"/>
          <w:noProof/>
          <w:color w:val="000000" w:themeColor="text1"/>
          <w:sz w:val="20"/>
          <w:szCs w:val="20"/>
        </w:rPr>
        <w:t>. 2015)</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50C5E4A0" w14:textId="77777777" w:rsidR="00E35E48" w:rsidRPr="007379BD" w:rsidRDefault="00E35E48" w:rsidP="00E35E48">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The mitochondrial genome of tuatara is one of the more structurally complex mt-genomes identified. The classic and highly threatened terrestrial reptile tuatara (</w:t>
      </w:r>
      <w:r w:rsidRPr="007379BD">
        <w:rPr>
          <w:rFonts w:ascii="Arial" w:hAnsi="Arial" w:cs="Arial"/>
          <w:i/>
          <w:color w:val="000000" w:themeColor="text1"/>
          <w:sz w:val="20"/>
          <w:szCs w:val="20"/>
        </w:rPr>
        <w:t>Sphenodon punctatus</w:t>
      </w:r>
      <w:r w:rsidRPr="007379BD">
        <w:rPr>
          <w:rFonts w:ascii="Arial" w:hAnsi="Arial" w:cs="Arial"/>
          <w:color w:val="000000" w:themeColor="text1"/>
          <w:sz w:val="20"/>
          <w:szCs w:val="20"/>
        </w:rPr>
        <w:t xml:space="preserve">) is native to only 32 small islands of New Zealand. They are the only surviving members of the reptilian order </w:t>
      </w:r>
      <w:proofErr w:type="spellStart"/>
      <w:r w:rsidRPr="007379BD">
        <w:rPr>
          <w:rFonts w:ascii="Arial" w:hAnsi="Arial" w:cs="Arial"/>
          <w:color w:val="000000" w:themeColor="text1"/>
          <w:sz w:val="20"/>
          <w:szCs w:val="20"/>
        </w:rPr>
        <w:t>Rhynchocephalia</w:t>
      </w:r>
      <w:proofErr w:type="spellEnd"/>
      <w:r w:rsidRPr="007379BD">
        <w:rPr>
          <w:rFonts w:ascii="Arial" w:hAnsi="Arial" w:cs="Arial"/>
          <w:color w:val="000000" w:themeColor="text1"/>
          <w:sz w:val="20"/>
          <w:szCs w:val="20"/>
        </w:rPr>
        <w:t xml:space="preserve"> and evolved about 250 million years ago alongside other stem reptiles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&lt;EndNote&gt;&lt;Cite&gt;&lt;Author&gt;Gemmell&lt;/Author&gt;&lt;Year&gt;2020&lt;/Year&gt;&lt;RecNum&gt;31&lt;/RecNum&gt;&lt;DisplayText&gt;(Gemmell and Tollis 2020)&lt;/DisplayText&gt;&lt;record&gt;&lt;rec-number&gt;31&lt;/rec-number&gt;&lt;foreign-keys&gt;&lt;key app="EN" db-id="s2aexzethrdetlez0x25fxe8tvawae2pavvf" timestamp="1617609757"&gt;31&lt;/key&gt;&lt;/foreign-keys&gt;&lt;ref-type name="Journal Article"&gt;17&lt;/ref-type&gt;&lt;contributors&gt;&lt;authors&gt;&lt;author&gt;Gemmell, Neil J&lt;/author&gt;&lt;author&gt;Tollis, Marc&lt;/author&gt;&lt;/authors&gt;&lt;/contributors&gt;&lt;titles&gt;&lt;title&gt;Sphenodon punctatus (tuatara)&lt;/title&gt;&lt;secondary-title&gt;Trends in Genetics: TIG&lt;/secondary-title&gt;&lt;/titles&gt;&lt;periodical&gt;&lt;full-title&gt;Trends in Genetics: TIG&lt;/full-title&gt;&lt;/periodical&gt;&lt;dates&gt;&lt;year&gt;2020&lt;/year&gt;&lt;/dates&gt;&lt;isbn&gt;0168-9525&lt;/isbn&gt;&lt;urls&gt;&lt;/urls&gt;&lt;/record&gt;&lt;/Cite&gt;&lt;/EndNote&gt;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(Gemmell and Tollis 2020)</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tuatara is a highly valuable object in Māori tribe of New Zealand, and they believe that tuatara is the guardian of some specially recognised places. The tuatara is also classified as a critically endangered species which faces extinction due to habitat destruction, global warming, disease, predation, and some other causes. Tuatara exhibits a wide range of physiological and morphological developments that have perplexed researchers since its discovery. It was assumed to possess a combination of characteristics shared by birds, lizards and turtles and this has posed a great question about its taxonomic status for decades. A few interesting features include temperature-dependent sex determination (in which males are produced above 22°C and females are produced below this temperature), a long lifespan, and relatively low basal metabolic rate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&lt;EndNote&gt;&lt;Cite&gt;&lt;Author&gt;Gemmell&lt;/Author&gt;&lt;Year&gt;2020&lt;/Year&gt;&lt;RecNum&gt;89&lt;/RecNum&gt;&lt;DisplayText&gt;(Gemmell, Rutherford et al. 2020)&lt;/DisplayText&gt;&lt;record&gt;&lt;rec-number&gt;89&lt;/rec-number&gt;&lt;foreign-keys&gt;&lt;key app="EN" db-id="s2aexzethrdetlez0x25fxe8tvawae2pavvf" timestamp="1621093162"&gt;89&lt;/key&gt;&lt;/foreign-keys&gt;&lt;ref-type name="Journal Article"&gt;17&lt;/ref-type&gt;&lt;contributors&gt;&lt;authors&gt;&lt;author&gt;Gemmell, Neil J&lt;/author&gt;&lt;author&gt;Rutherford, Kim&lt;/author&gt;&lt;author&gt;Prost, Stefan&lt;/author&gt;&lt;author&gt;Tollis, Marc&lt;/author&gt;&lt;author&gt;Winter, David&lt;/author&gt;&lt;author&gt;Macey, J Robert&lt;/author&gt;&lt;author&gt;Adelson, David L&lt;/author&gt;&lt;author&gt;Suh, Alexander&lt;/author&gt;&lt;author&gt;Bertozzi, Terry&lt;/author&gt;&lt;author&gt;Grau, José H&lt;/author&gt;&lt;/authors&gt;&lt;/contributors&gt;&lt;titles&gt;&lt;title&gt;The tuatara genome reveals ancient features of amniote evolution&lt;/title&gt;&lt;secondary-title&gt;Nature&lt;/secondary-title&gt;&lt;/titles&gt;&lt;periodical&gt;&lt;full-title&gt;Nature&lt;/full-title&gt;&lt;/periodical&gt;&lt;pages&gt;403-409&lt;/pages&gt;&lt;volume&gt;584&lt;/volume&gt;&lt;number&gt;7821&lt;/number&gt;&lt;dates&gt;&lt;year&gt;2020&lt;/year&gt;&lt;/dates&gt;&lt;isbn&gt;1476-4687&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(Gemmell, Rutherford et al. 2020)</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52E0BC45" w14:textId="77777777" w:rsidR="00E35E48" w:rsidRPr="007379BD" w:rsidRDefault="00E35E48" w:rsidP="00E35E48">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According to a study, the tuatara mitochondrial genome is lacking the genes which codify ND5, </w:t>
      </w:r>
      <w:proofErr w:type="spellStart"/>
      <w:r w:rsidRPr="007379BD">
        <w:rPr>
          <w:rFonts w:ascii="Arial" w:hAnsi="Arial" w:cs="Arial"/>
          <w:color w:val="000000" w:themeColor="text1"/>
          <w:sz w:val="20"/>
          <w:szCs w:val="20"/>
        </w:rPr>
        <w:t>tRNAHis</w:t>
      </w:r>
      <w:proofErr w:type="spellEnd"/>
      <w:r w:rsidRPr="007379BD">
        <w:rPr>
          <w:rFonts w:ascii="Arial" w:hAnsi="Arial" w:cs="Arial"/>
          <w:color w:val="000000" w:themeColor="text1"/>
          <w:sz w:val="20"/>
          <w:szCs w:val="20"/>
        </w:rPr>
        <w:t xml:space="preserve">, and </w:t>
      </w:r>
      <w:proofErr w:type="spellStart"/>
      <w:r w:rsidRPr="007379BD">
        <w:rPr>
          <w:rFonts w:ascii="Arial" w:hAnsi="Arial" w:cs="Arial"/>
          <w:color w:val="000000" w:themeColor="text1"/>
          <w:sz w:val="20"/>
          <w:szCs w:val="20"/>
        </w:rPr>
        <w:t>tRNAThr</w:t>
      </w:r>
      <w:proofErr w:type="spellEnd"/>
      <w:r w:rsidRPr="007379BD">
        <w:rPr>
          <w:rFonts w:ascii="Arial" w:hAnsi="Arial" w:cs="Arial"/>
          <w:color w:val="000000" w:themeColor="text1"/>
          <w:sz w:val="20"/>
          <w:szCs w:val="20"/>
        </w:rPr>
        <w:t xml:space="preserve"> </w:t>
      </w:r>
      <w:commentRangeStart w:id="1"/>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&lt;EndNote&gt;&lt;Cite&gt;&lt;Author&gt;Macey&lt;/Author&gt;&lt;Year&gt;2021&lt;/Year&gt;&lt;RecNum&gt;32&lt;/RecNum&gt;&lt;DisplayText&gt;(Macey, Pabinger et al. 2021)&lt;/DisplayText&gt;&lt;record&gt;&lt;rec-number&gt;32&lt;/rec-number&gt;&lt;foreign-keys&gt;&lt;key app="EN" db-id="s2aexzethrdetlez0x25fxe8tvawae2pavvf" timestamp="1617609872"&gt;32&lt;/key&gt;&lt;/foreign-keys&gt;&lt;ref-type name="Journal Article"&gt;17&lt;/ref-type&gt;&lt;contributors&gt;&lt;authors&gt;&lt;author&gt;Macey, J Robert&lt;/author&gt;&lt;author&gt;Pabinger, Stephan&lt;/author&gt;&lt;author&gt;Barbieri, Charles G&lt;/author&gt;&lt;author&gt;Buring, Ella S&lt;/author&gt;&lt;author&gt;Gonzalez, Vanessa L&lt;/author&gt;&lt;author&gt;Mulcahy, Daniel G&lt;/author&gt;&lt;author&gt;DeMeo, Dustin P&lt;/author&gt;&lt;author&gt;Urban, Lara&lt;/author&gt;&lt;author&gt;Hime, Paul M&lt;/author&gt;&lt;author&gt;Prost, Stefan&lt;/author&gt;&lt;/authors&gt;&lt;/contributors&gt;&lt;titles&gt;&lt;title&gt;Evidence of two deeply divergent co-existing mitochondrial genomes in the Tuatara reveals an extremely complex genomic organization&lt;/title&gt;&lt;secondary-title&gt;Communications biology&lt;/secondary-title&gt;&lt;/titles&gt;&lt;periodical&gt;&lt;full-title&gt;Communications biology&lt;/full-title&gt;&lt;/periodical&gt;&lt;pages&gt;1-10&lt;/pages&gt;&lt;volume&gt;4&lt;/volume&gt;&lt;number&gt;1&lt;/number&gt;&lt;dates&gt;&lt;year&gt;2021&lt;/year&gt;&lt;/dates&gt;&lt;isbn&gt;2399-3642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 xml:space="preserve">(Macey, Pabinger </w:t>
      </w:r>
      <w:r w:rsidRPr="00081E0E">
        <w:rPr>
          <w:rFonts w:ascii="Arial" w:hAnsi="Arial" w:cs="Arial"/>
          <w:i/>
          <w:noProof/>
          <w:color w:val="000000" w:themeColor="text1"/>
          <w:sz w:val="20"/>
          <w:szCs w:val="20"/>
          <w:rPrChange w:id="2" w:author="Mustafa, Md (FAOBD)" w:date="2026-01-29T22:36:00Z">
            <w:rPr>
              <w:rFonts w:ascii="Arial" w:hAnsi="Arial" w:cs="Arial"/>
              <w:noProof/>
              <w:color w:val="000000" w:themeColor="text1"/>
              <w:sz w:val="20"/>
              <w:szCs w:val="20"/>
            </w:rPr>
          </w:rPrChange>
        </w:rPr>
        <w:t>et al</w:t>
      </w:r>
      <w:r w:rsidRPr="007379BD">
        <w:rPr>
          <w:rFonts w:ascii="Arial" w:hAnsi="Arial" w:cs="Arial"/>
          <w:noProof/>
          <w:color w:val="000000" w:themeColor="text1"/>
          <w:sz w:val="20"/>
          <w:szCs w:val="20"/>
        </w:rPr>
        <w:t>. 2021)</w:t>
      </w:r>
      <w:r w:rsidRPr="007379BD">
        <w:rPr>
          <w:rFonts w:ascii="Arial" w:hAnsi="Arial" w:cs="Arial"/>
          <w:color w:val="000000" w:themeColor="text1"/>
          <w:sz w:val="20"/>
          <w:szCs w:val="20"/>
        </w:rPr>
        <w:fldChar w:fldCharType="end"/>
      </w:r>
      <w:commentRangeEnd w:id="1"/>
      <w:r w:rsidR="008113C8">
        <w:rPr>
          <w:rStyle w:val="CommentReference"/>
        </w:rPr>
        <w:commentReference w:id="1"/>
      </w:r>
      <w:r w:rsidRPr="007379BD">
        <w:rPr>
          <w:rFonts w:ascii="Arial" w:hAnsi="Arial" w:cs="Arial"/>
          <w:color w:val="000000" w:themeColor="text1"/>
          <w:sz w:val="20"/>
          <w:szCs w:val="20"/>
        </w:rPr>
        <w:t xml:space="preserve">. A recent study discovered two profoundly contrasting mitochondrial DNA molecules in tuatara, each of which contains the genes, that were previously identified as lacking but separated by a series of repeated control region copies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&lt;EndNote&gt;&lt;Cite&gt;&lt;Author&gt;Macey&lt;/Author&gt;&lt;Year&gt;2021&lt;/Year&gt;&lt;RecNum&gt;32&lt;/RecNum&gt;&lt;DisplayText&gt;(Macey, Pabinger et al. 2021)&lt;/DisplayText&gt;&lt;record&gt;&lt;rec-number&gt;32&lt;/rec-number&gt;&lt;foreign-keys&gt;&lt;key app="EN" db-id="s2aexzethrdetlez0x25fxe8tvawae2pavvf" timestamp="1617609872"&gt;32&lt;/key&gt;&lt;/foreign-keys&gt;&lt;ref-type name="Journal Article"&gt;17&lt;/ref-type&gt;&lt;contributors&gt;&lt;authors&gt;&lt;author&gt;Macey, J Robert&lt;/author&gt;&lt;author&gt;Pabinger, Stephan&lt;/author&gt;&lt;author&gt;Barbieri, Charles G&lt;/author&gt;&lt;author&gt;Buring, Ella S&lt;/author&gt;&lt;author&gt;Gonzalez, Vanessa L&lt;/author&gt;&lt;author&gt;Mulcahy, Daniel G&lt;/author&gt;&lt;author&gt;DeMeo, Dustin P&lt;/author&gt;&lt;author&gt;Urban, Lara&lt;/author&gt;&lt;author&gt;Hime, Paul M&lt;/author&gt;&lt;author&gt;Prost, Stefan&lt;/author&gt;&lt;/authors&gt;&lt;/contributors&gt;&lt;titles&gt;&lt;title&gt;Evidence of two deeply divergent co-existing mitochondrial genomes in the Tuatara reveals an extremely complex genomic organization&lt;/title&gt;&lt;secondary-title&gt;Communications biology&lt;/secondary-title&gt;&lt;/titles&gt;&lt;periodical&gt;&lt;full-title&gt;Communications biology&lt;/full-title&gt;&lt;/periodical&gt;&lt;pages&gt;1-10&lt;/pages&gt;&lt;volume&gt;4&lt;/volume&gt;&lt;number&gt;1&lt;/number&gt;&lt;dates&gt;&lt;year&gt;2021&lt;/year&gt;&lt;/dates&gt;&lt;isbn&gt;2399-3642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(Macey, Pabinger et al. 2021)</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Tuatara is unusual as they are large-bodied reptiles that metabolize in cold conditions with convoluted mt-ATP synthesis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&lt;EndNote&gt;&lt;Cite&gt;&lt;Author&gt;Miller&lt;/Author&gt;&lt;Year&gt;2012&lt;/Year&gt;&lt;RecNum&gt;34&lt;/RecNum&gt;&lt;DisplayText&gt;(Miller, Biggs et al. 2012)&lt;/DisplayText&gt;&lt;record&gt;&lt;rec-number&gt;34&lt;/rec-number&gt;&lt;foreign-keys&gt;&lt;key app="EN" db-id="s2aexzethrdetlez0x25fxe8tvawae2pavvf" timestamp="1617610103"&gt;34&lt;/key&gt;&lt;/foreign-keys&gt;&lt;ref-type name="Journal Article"&gt;17&lt;/ref-type&gt;&lt;contributors&gt;&lt;authors&gt;&lt;author&gt;Miller, Hilary C&lt;/author&gt;&lt;author&gt;Biggs, Patrick J&lt;/author&gt;&lt;author&gt;Voelckel, Claudia&lt;/author&gt;&lt;author&gt;Nelson, Nicola J&lt;/author&gt;&lt;/authors&gt;&lt;/contributors&gt;&lt;titles&gt;&lt;title&gt;De novo sequence assembly and characterisation of a partial transcriptome for an evolutionarily distinct reptile, the tuatara (Sphenodon punctatus)&lt;/title&gt;&lt;secondary-title&gt;BMC genomics&lt;/secondary-title&gt;&lt;/titles&gt;&lt;periodical&gt;&lt;full-title&gt;BMC genomics&lt;/full-title&gt;&lt;/periodical&gt;&lt;pages&gt;1-13&lt;/pages&gt;&lt;volume&gt;13&lt;/volume&gt;&lt;number&gt;1&lt;/number&gt;&lt;dates&gt;&lt;year&gt;2012&lt;/year&gt;&lt;/dates&gt;&lt;isbn&gt;1471-2164&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(Miller, Biggs et al. 2012)</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The period of divergence of these molecules, as well as the selective pressures that contributed to the coexistence of two highly divergent mitochondrial genomes, are under investigation.</w:t>
      </w:r>
    </w:p>
    <w:p w14:paraId="12A38BBF" w14:textId="77777777" w:rsidR="00E35E48" w:rsidRPr="007379BD" w:rsidRDefault="00E35E48" w:rsidP="00E35E48">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In standard genetic code, there are 64 codons. Among them, 20 common amino acids in the polypeptide chain are codified by 61 codons. The remaining three codons (TAA, TAG and TGA) are known as stop codons. The standard genetic code varies from mitochondrial genetic code in vertebrates where 20 standard amino acids are codified by 60 sense, and synonymous codons. In mitochondrial DNA, four codons </w:t>
      </w:r>
      <w:r w:rsidRPr="007379BD">
        <w:rPr>
          <w:rFonts w:ascii="Arial" w:hAnsi="Arial" w:cs="Arial"/>
          <w:i/>
          <w:color w:val="000000" w:themeColor="text1"/>
          <w:sz w:val="20"/>
          <w:szCs w:val="20"/>
        </w:rPr>
        <w:t>viz.</w:t>
      </w:r>
      <w:r w:rsidRPr="007379BD">
        <w:rPr>
          <w:rFonts w:ascii="Arial" w:hAnsi="Arial" w:cs="Arial"/>
          <w:color w:val="000000" w:themeColor="text1"/>
          <w:sz w:val="20"/>
          <w:szCs w:val="20"/>
        </w:rPr>
        <w:t xml:space="preserve"> TAA, TAG, AGA and AGG function as the stop codons. The codon TGA represents the amino acid tryptophan in vertebrate mitochondrial genes, unlike the standard genetic code where it represents the stop codon. On the other-hand, the codon ATA encodes isoleucine in standard genetic code but represents methionine in nearly all the metazoan mitochondrial genes. In standard genetic code, the amino acids are codified by 1, 2, 3, 4 and 6 codons; but the mitochondrial genetic code is more symmetric and only allows the degeneracy of amino acids by 2, 4 and 6 codons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&lt;EndNote&gt;&lt;Cite&gt;&lt;Author&gt;Barbhuiya&lt;/Author&gt;&lt;Year&gt;2021&lt;/Year&gt;&lt;RecNum&gt;92&lt;/RecNum&gt;&lt;DisplayText&gt;(Barbhuiya, Uddin et al. 2021)&lt;/DisplayText&gt;&lt;record&gt;&lt;rec-number&gt;92&lt;/rec-number&gt;&lt;foreign-keys&gt;&lt;key app="EN" db-id="s2aexzethrdetlez0x25fxe8tvawae2pavvf" timestamp="1621093935"&gt;92&lt;/key&gt;&lt;/foreign-keys&gt;&lt;ref-type name="Journal Article"&gt;17&lt;/ref-type&gt;&lt;contributors&gt;&lt;authors&gt;&lt;author&gt;Barbhuiya, Parvin A&lt;/author&gt;&lt;author&gt;Uddin, Arif&lt;/author&gt;&lt;author&gt;Chakraborty, Supriyo&lt;/author&gt;&lt;/authors&gt;&lt;/contributors&gt;&lt;titles&gt;&lt;title&gt;Codon usage pattern and evolutionary forces of mitochondrial ND genes among orders of class Amphibia&lt;/title&gt;&lt;secondary-title&gt;Journal of Cellular Physiology&lt;/secondary-title&gt;&lt;/titles&gt;&lt;periodical&gt;&lt;full-title&gt;Journal of Cellular Physiology&lt;/full-title&gt;&lt;/periodical&gt;&lt;pages&gt;2850-2868&lt;/pages&gt;&lt;volume&gt;236&lt;/volume&gt;&lt;number&gt;4&lt;/number&gt;&lt;dates&gt;&lt;year&gt;2021&lt;/year&gt;&lt;/dates&gt;&lt;isbn&gt;0021-9541&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(Barbhuiya, Uddin et al. 2021)</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In general, each amino acid is codified by more than one codon and therefore the genetic code is said to be degenerate. The concept of codon usage bias (CUB) occurs when some codons are used more often than other synonymous codons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&lt;EndNote&gt;&lt;Cite&gt;&lt;Author&gt;Ikemura&lt;/Author&gt;&lt;Year&gt;1981&lt;/Year&gt;&lt;RecNum&gt;90&lt;/RecNum&gt;&lt;DisplayText&gt;(Ikemura 1981, Bennetzen and Hall 1982)&lt;/DisplayText&gt;&lt;record&gt;&lt;rec-number&gt;90&lt;/rec-number&gt;&lt;foreign-keys&gt;&lt;key app="EN" db-id="s2aexzethrdetlez0x25fxe8tvawae2pavvf" timestamp="1621093658"&gt;90&lt;/key&gt;&lt;/foreign-keys&gt;&lt;ref-type name="Journal Article"&gt;17&lt;/ref-type&gt;&lt;contributors&gt;&lt;authors&gt;&lt;author&gt;Ikemura, Toshimichi&lt;/author&gt;&lt;/authors&gt;&lt;/contributors&gt;&lt;titles&gt;&lt;title&gt;Correlation between the abundance of Escherichia coli transfer RNAs and the occurrence of the respective codons in its protein genes: a proposal for a synonymous codon choice that is optimal for the E. coli translational system&lt;/title&gt;&lt;secondary-title&gt;Journal of molecular biology&lt;/secondary-title&gt;&lt;/titles&gt;&lt;periodical&gt;&lt;full-title&gt;Journal of molecular biology&lt;/full-title&gt;&lt;/periodical&gt;&lt;pages&gt;389-409&lt;/pages&gt;&lt;volume&gt;151&lt;/volume&gt;&lt;number&gt;3&lt;/number&gt;&lt;dates&gt;&lt;year&gt;1981&lt;/year&gt;&lt;/dates&gt;&lt;isbn&gt;0022-2836&lt;/isbn&gt;&lt;urls&gt;&lt;/urls&gt;&lt;/record&gt;&lt;/Cite&gt;&lt;Cite&gt;&lt;Author&gt;Bennetzen&lt;/Author&gt;&lt;Year&gt;1982&lt;/Year&gt;&lt;RecNum&gt;91&lt;/RecNum&gt;&lt;record&gt;&lt;rec-number&gt;91&lt;/rec-number&gt;&lt;foreign-keys&gt;&lt;key app="EN" db-id="s2aexzethrdetlez0x25fxe8tvawae2pavvf" timestamp="1621093725"&gt;91&lt;/key&gt;&lt;/foreign-keys&gt;&lt;ref-type name="Journal Article"&gt;17&lt;/ref-type&gt;&lt;contributors&gt;&lt;authors&gt;&lt;author&gt;Bennetzen, Jeffrey L&lt;/author&gt;&lt;author&gt;Hall, Benjamin D&lt;/author&gt;&lt;/authors&gt;&lt;/contributors&gt;&lt;titles&gt;&lt;title&gt;Codon selection in yeast&lt;/title&gt;&lt;secondary-title&gt;Journal of Biological Chemistry&lt;/secondary-title&gt;&lt;/titles&gt;&lt;periodical&gt;&lt;full-title&gt;Journal of Biological Chemistry&lt;/full-title&gt;&lt;/periodical&gt;&lt;pages&gt;3026-3031&lt;/pages&gt;&lt;volume&gt;257&lt;/volume&gt;&lt;number&gt;6&lt;/number&gt;&lt;dates&gt;&lt;year&gt;1982&lt;/year&gt;&lt;/dates&gt;&lt;isbn&gt;0021-9258&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(Ikemura 1981, Bennetzen and Hall 1982)</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choice of synonymous codons differs from species to species and as a result, the codons appear at varying frequencies in different genes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&lt;EndNote&gt;&lt;Cite&gt;&lt;Author&gt;Uddin&lt;/Author&gt;&lt;Year&gt;2017&lt;/Year&gt;&lt;RecNum&gt;11&lt;/RecNum&gt;&lt;DisplayText&gt;(Uddin 2017)&lt;/DisplayText&gt;&lt;record&gt;&lt;rec-number&gt;11&lt;/rec-number&gt;&lt;foreign-keys&gt;&lt;key app="EN" db-id="s2aexzethrdetlez0x25fxe8tvawae2pavvf" timestamp="1617606736"&gt;11&lt;/key&gt;&lt;/foreign-keys&gt;&lt;ref-type name="Journal Article"&gt;17&lt;/ref-type&gt;&lt;contributors&gt;&lt;authors&gt;&lt;author&gt;Uddin, A&lt;/author&gt;&lt;/authors&gt;&lt;/contributors&gt;&lt;titles&gt;&lt;title&gt;Codon usage bias: a tool for understanding molecular evolution&lt;/title&gt;&lt;secondary-title&gt;J. Proteomics Bioinform&lt;/secondary-title&gt;&lt;/titles&gt;&lt;periodical&gt;&lt;full-title&gt;J. Proteomics Bioinform&lt;/full-title&gt;&lt;/periodical&gt;&lt;pages&gt;e32&lt;/pages&gt;&lt;volume&gt;10&lt;/volume&gt;&lt;dates&gt;&lt;year&gt;2017&lt;/year&gt;&lt;/dates&gt;&lt;urls&gt;&lt;/urls&gt;&lt;/record&gt;&lt;/Cite&gt;&lt;/EndNote&gt;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(Uddin 2017)</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analysis of these variations between genomes and within the same genome aids in understanding the genome evolution amongst closely related organisms. Synonymous mutations affect mRNA translational efficiency through various cellular mechanisms. CUB regulates protein folding, which is required for efficient cellular functions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&lt;EndNote&gt;&lt;Cite&gt;&lt;Author&gt;Yu&lt;/Author&gt;&lt;Year&gt;2015&lt;/Year&gt;&lt;RecNum&gt;16&lt;/RecNum&gt;&lt;DisplayText&gt;(Yu, Dang et al. 2015)&lt;/DisplayText&gt;&lt;record&gt;&lt;rec-number&gt;16&lt;/rec-number&gt;&lt;foreign-keys&gt;&lt;key app="EN" db-id="s2aexzethrdetlez0x25fxe8tvawae2pavvf" timestamp="1617607286"&gt;16&lt;/key&gt;&lt;/foreign-keys&gt;&lt;ref-type name="Journal Article"&gt;17&lt;/ref-type&gt;&lt;contributors&gt;&lt;authors&gt;&lt;author&gt;Yu, Chien-Hung&lt;/author&gt;&lt;author&gt;Dang, Yunkun&lt;/author&gt;&lt;author&gt;Zhou, Zhipeng&lt;/author&gt;&lt;author&gt;Wu, Cheng&lt;/author&gt;&lt;author&gt;Zhao, Fangzhou&lt;/author&gt;&lt;author&gt;Sachs, Matthew S&lt;/author&gt;&lt;author&gt;Liu, Yi&lt;/author&gt;&lt;/authors&gt;&lt;/contributors&gt;&lt;titles&gt;&lt;title&gt;Codon usage influences the local rate of translation elongation to regulate co-translational protein folding&lt;/title&gt;&lt;secondary-title&gt;Molecular cell&lt;/secondary-title&gt;&lt;/titles&gt;&lt;periodical&gt;&lt;full-title&gt;Molecular cell&lt;/full-title&gt;&lt;/periodical&gt;&lt;pages&gt;744-754&lt;/pages&gt;&lt;volume&gt;59&lt;/volume&gt;&lt;number&gt;5&lt;/number&gt;&lt;dates&gt;&lt;year&gt;2015&lt;/year&gt;&lt;/dates&gt;&lt;isbn&gt;1097-2765&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(Yu, Dang et al. 2015)</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2734C859" w14:textId="77777777" w:rsidR="00E35E48" w:rsidRPr="007379BD" w:rsidRDefault="00E35E48" w:rsidP="00E35E48">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To understand the phenomenon of CUB, several theories have been proposed. The two most well-known theories are neutral theory and the mutation-selection drift equilibrium model </w:t>
      </w:r>
      <w:r w:rsidRPr="007379BD">
        <w:rPr>
          <w:rFonts w:ascii="Arial" w:hAnsi="Arial" w:cs="Arial"/>
          <w:color w:val="000000" w:themeColor="text1"/>
          <w:sz w:val="20"/>
          <w:szCs w:val="20"/>
        </w:rPr>
        <w:fldChar w:fldCharType="begin">
          <w:fldData xml:space="preserve">PEVuZE5vdGU+PENpdGU+PEF1dGhvcj5EdXJldDwvQXV0aG9yPjxZZWFyPjE5OTk8L1llYXI+PFJl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</w:fldData>
        </w:fldChar>
      </w:r>
      <w:r w:rsidRPr="007379BD">
        <w:rPr>
          <w:rFonts w:ascii="Arial" w:hAnsi="Arial" w:cs="Arial"/>
          <w:color w:val="000000" w:themeColor="text1"/>
          <w:sz w:val="20"/>
          <w:szCs w:val="20"/>
        </w:rPr>
        <w:instrText xml:space="preserve"> ADDIN EN.CITE </w:instrText>
      </w:r>
      <w:r w:rsidRPr="007379BD">
        <w:rPr>
          <w:rFonts w:ascii="Arial" w:hAnsi="Arial" w:cs="Arial"/>
          <w:color w:val="000000" w:themeColor="text1"/>
          <w:sz w:val="20"/>
          <w:szCs w:val="20"/>
        </w:rPr>
        <w:fldChar w:fldCharType="begin">
          <w:fldData xml:space="preserve">PEVuZE5vdGU+PENpdGU+PEF1dGhvcj5EdXJldDwvQXV0aG9yPjxZZWFyPjE5OTk8L1llYXI+PFJl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</w:fldData>
        </w:fldChar>
      </w:r>
      <w:r w:rsidRPr="007379BD">
        <w:rPr>
          <w:rFonts w:ascii="Arial" w:hAnsi="Arial" w:cs="Arial"/>
          <w:color w:val="000000" w:themeColor="text1"/>
          <w:sz w:val="20"/>
          <w:szCs w:val="20"/>
        </w:rPr>
        <w:instrText xml:space="preserve"> ADDIN EN.CITE.DATA </w:instrText>
      </w:r>
      <w:r w:rsidRPr="007379BD">
        <w:rPr>
          <w:rFonts w:ascii="Arial" w:hAnsi="Arial" w:cs="Arial"/>
          <w:color w:val="000000" w:themeColor="text1"/>
          <w:sz w:val="20"/>
          <w:szCs w:val="20"/>
        </w:rPr>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(Sharp and Li 1986, Shields and Sharp 1987, Duret and Mouchiroud 1999)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According to neutral theory, most of the evolutionary changes occur at the molecular level, and the random genetic drift of mutant alleles that are selectively neutral causes the variations among the species. While, in the selection-mutation-drift model; genetic drift, natural selection and mutation are found to affect CUB. Other components that impact CUB include base skewness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&lt;EndNote&gt;&lt;Cite&gt;&lt;Author&gt;Chakraborty&lt;/Author&gt;&lt;Year&gt;2019&lt;/Year&gt;&lt;RecNum&gt;21&lt;/RecNum&gt;&lt;DisplayText&gt;(Chakraborty, Deb et al. 2019)&lt;/DisplayText&gt;&lt;record&gt;&lt;rec-number&gt;21&lt;/rec-number&gt;&lt;foreign-keys&gt;&lt;key app="EN" db-id="s2aexzethrdetlez0x25fxe8tvawae2pavvf" timestamp="1617608669"&gt;21&lt;/key&gt;&lt;/foreign-keys&gt;&lt;ref-type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nucleotide base composition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&lt;EndNote&gt;&lt;Cite&gt;&lt;Author&gt;Bibb&lt;/Author&gt;&lt;Year&gt;1984&lt;/Year&gt;&lt;RecNum&gt;20&lt;/RecNum&gt;&lt;DisplayText&gt;(Bibb, Findlay et al. 1984)&lt;/DisplayText&gt;&lt;record&gt;&lt;rec-number&gt;20&lt;/rec-number&gt;&lt;foreign-keys&gt;&lt;key app="EN" db-id="s2aexzethrdetlez0x25fxe8tvawae2pavvf" timestamp="1617608540"&gt;20&lt;/key&gt;&lt;/foreign-keys&gt;&lt;ref-type name="Journal Article"&gt;17&lt;/ref-type&gt;&lt;contributors&gt;&lt;authors&gt;&lt;author&gt;Bibb, MJ&lt;/author&gt;&lt;author&gt;Findlay, PR&lt;/author&gt;&lt;author&gt;Johnson, MW&lt;/author&gt;&lt;/authors&gt;&lt;/contributors&gt;&lt;titles&gt;&lt;title&gt;The relationship between base composition and codon usage in bacterial genes and its use for the simple and reliable identification of protein-coding sequences&lt;/title&gt;&lt;secondary-title&gt;Gene&lt;/secondary-title&gt;&lt;/titles&gt;&lt;periodical&gt;&lt;full-title&gt;Gene&lt;/full-title&gt;&lt;/periodical&gt;&lt;pages&gt;157-166&lt;/pages&gt;&lt;volume&gt;30&lt;/volume&gt;&lt;number&gt;1-3&lt;/number&gt;&lt;dates&gt;&lt;year&gt;1984&lt;/year&gt;&lt;/dates&gt;&lt;isbn&gt;0378-1119&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(Bibb, Findlay et al. 1984)</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gene expression level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&lt;EndNote&gt;&lt;Cite&gt;&lt;Author&gt;Uddin&lt;/Author&gt;&lt;Year&gt;2019&lt;/Year&gt;&lt;RecNum&gt;22&lt;/RecNum&gt;&lt;DisplayText&gt;(Uddin and Chakraborty 2019)&lt;/DisplayText&gt;&lt;record&gt;&lt;rec-number&gt;22&lt;/rec-number&gt;&lt;foreign-keys&gt;&lt;key app="EN" db-id="s2aexzethrdetlez0x25fxe8tvawae2pavvf" timestamp="1617608785"&gt;22&lt;/key&gt;&lt;/foreign-keys&gt;&lt;ref-type name="Journal Article"&gt;17&lt;/ref-type&gt;&lt;contributors&gt;&lt;authors&gt;&lt;author&gt;Uddin, Arif&lt;/author&gt;&lt;author&gt;Chakraborty, Supriyo&lt;/author&gt;&lt;/authors&gt;&lt;/contributors&gt;&lt;titles&gt;&lt;title&gt;Codon usage pattern of genes involved in central nervous system&lt;/title&gt;&lt;secondary-title&gt;Molecular neurobiology&lt;/secondary-title&gt;&lt;/titles&gt;&lt;periodical&gt;&lt;full-title&gt;Molecular neurobiology&lt;/full-title&gt;&lt;/periodical&gt;&lt;pages&gt;1737-1748&lt;/pages&gt;&lt;volume&gt;56&lt;/volume&gt;&lt;number&gt;3&lt;/number&gt;&lt;dates&gt;&lt;year&gt;2019&lt;/year&gt;&lt;/dates&gt;&lt;isbn&gt;1559-1182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(Uddin and Chakraborty 2019)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replication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&lt;EndNote&gt;&lt;Cite&gt;&lt;Author&gt;Gupta&lt;/Author&gt;&lt;Year&gt;2001&lt;/Year&gt;&lt;RecNum&gt;24&lt;/RecNum&gt;&lt;DisplayText&gt;(Gupta and Ghosh 2001, Liu 2006)&lt;/DisplayText&gt;&lt;record&gt;&lt;rec-number&gt;24&lt;/rec-number&gt;&lt;foreign-keys&gt;&lt;key app="EN" db-id="s2aexzethrdetlez0x25fxe8tvawae2pavvf" timestamp="1617608909"&gt;24&lt;/key&gt;&lt;/foreign-keys&gt;&lt;ref-type name="Journal Article"&gt;17&lt;/ref-type&gt;&lt;contributors&gt;&lt;authors&gt;&lt;author&gt;Gupta, SK&lt;/author&gt;&lt;author&gt;Ghosh, TC&lt;/author&gt;&lt;/authors&gt;&lt;/contributors&gt;&lt;titles&gt;&lt;title&gt;Gene expressivity is the main factor in dictating the codon usage variation among the genes in Pseudomonas aeruginosa&lt;/title&gt;&lt;secondary-title&gt;Gene&lt;/secondary-title&gt;&lt;/titles&gt;&lt;periodical&gt;&lt;full-title&gt;Gene&lt;/full-title&gt;&lt;/periodical&gt;&lt;pages&gt;63-70&lt;/pages&gt;&lt;volume&gt;273&lt;/volume&gt;&lt;number&gt;1&lt;/number&gt;&lt;dates&gt;&lt;year&gt;2001&lt;/year&gt;&lt;/dates&gt;&lt;isbn&gt;0378-1119&lt;/isbn&gt;&lt;urls&gt;&lt;/urls&gt;&lt;/record&gt;&lt;/Cite&gt;&lt;Cite&gt;&lt;Author&gt;Liu&lt;/Author&gt;&lt;Year&gt;2006&lt;/Year&gt;&lt;RecNum&gt;25&lt;/RecNum&gt;&lt;record&gt;&lt;rec-number&gt;25&lt;/rec-number&gt;&lt;foreign-keys&gt;&lt;key app="EN" db-id="s2aexzethrdetlez0x25fxe8tvawae2pavvf" timestamp="1617608967"&gt;25&lt;/key&gt;&lt;/foreign-keys&gt;&lt;ref-type name="Journal Article"&gt;17&lt;/ref-type&gt;&lt;contributors&gt;&lt;authors&gt;&lt;author&gt;Liu, Qingpo&lt;/author&gt;&lt;/authors&gt;&lt;/contributors&gt;&lt;titles&gt;&lt;title&gt;Analysis of codon usage pattern in the radioresistant bacterium Deinococcus radiodurans&lt;/title&gt;&lt;secondary-title&gt;Biosystems&lt;/secondary-title&gt;&lt;/titles&gt;&lt;periodical&gt;&lt;full-title&gt;Biosystems&lt;/full-title&gt;&lt;/periodical&gt;&lt;pages&gt;99-106&lt;/pages&gt;&lt;volume&gt;85&lt;/volume&gt;&lt;number&gt;2&lt;/number&gt;&lt;dates&gt;&lt;year&gt;2006&lt;/year&gt;&lt;/dates&gt;&lt;isbn&gt;0303-2647&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(Gupta and Ghosh 2001, Liu 2006)</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stability of gene, length of the gene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&lt;EndNote&gt;&lt;Cite&gt;&lt;Author&gt;Eyre-Walker&lt;/Author&gt;&lt;Year&gt;1996&lt;/Year&gt;&lt;RecNum&gt;23&lt;/RecNum&gt;&lt;DisplayText&gt;(Eyre-Walker 1996)&lt;/DisplayText&gt;&lt;record&gt;&lt;rec-number&gt;23&lt;/rec-number&gt;&lt;foreign-keys&gt;&lt;key app="EN" db-id="s2aexzethrdetlez0x25fxe8tvawae2pavvf" timestamp="1617608866"&gt;23&lt;/key&gt;&lt;/foreign-keys&gt;&lt;ref-type name="Journal Article"&gt;17&lt;/ref-type&gt;&lt;contributors&gt;&lt;authors&gt;&lt;author&gt;Eyre-Walker, Adam&lt;/author&gt;&lt;/authors&gt;&lt;/contributors&gt;&lt;titles&gt;&lt;title&gt;Synonymous codon bias is related to gene length in Escherichia coli: selection for translational accuracy?&lt;/title&gt;&lt;secondary-title&gt;Molecular biology and evolution&lt;/secondary-title&gt;&lt;/titles&gt;&lt;periodical&gt;&lt;full-title&gt;Molecular biology and evolution&lt;/full-title&gt;&lt;/periodical&gt;&lt;pages&gt;864-872&lt;/pages&gt;&lt;volume&gt;13&lt;/volume&gt;&lt;number&gt;6&lt;/number&gt;&lt;dates&gt;&lt;year&gt;1996&lt;/year&gt;&lt;/dates&gt;&lt;isbn&gt;1537-1719&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(Eyre-Walker 1996)</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translational selection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&lt;EndNote&gt;&lt;Cite&gt;&lt;Author&gt;Reis&lt;/Author&gt;&lt;Year&gt;2004&lt;/Year&gt;&lt;RecNum&gt;86&lt;/RecNum&gt;&lt;DisplayText&gt;(Reis, Savva et al. 2004)&lt;/DisplayText&gt;&lt;record&gt;&lt;rec-number&gt;86&lt;/rec-number&gt;&lt;foreign-keys&gt;&lt;key app="EN" db-id="s2aexzethrdetlez0x25fxe8tvawae2pavvf" timestamp="1617615828"&gt;86&lt;/key&gt;&lt;/foreign-keys&gt;&lt;ref-type name="Journal Article"&gt;17&lt;/ref-type&gt;&lt;contributors&gt;&lt;authors&gt;&lt;author&gt;Reis, Mario dos&lt;/author&gt;&lt;author&gt;Savva, Renos&lt;/author&gt;&lt;author&gt;Wernisch, Lorenz&lt;/author&gt;&lt;/authors&gt;&lt;/contributors&gt;&lt;titles&gt;&lt;title&gt;Solving the riddle of codon usage preferences: a test for translational selection&lt;/title&gt;&lt;secondary-title&gt;Nucleic acids research&lt;/secondary-title&gt;&lt;/titles&gt;&lt;periodical&gt;&lt;full-title&gt;Nucleic acids research&lt;/full-title&gt;&lt;/periodical&gt;&lt;pages&gt;5036-5044&lt;/pages&gt;&lt;volume&gt;32&lt;/volume&gt;&lt;number&gt;17&lt;/number&gt;&lt;dates&gt;&lt;year&gt;2004&lt;/year&gt;&lt;/dates&gt;&lt;isbn&gt;1362-4962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(Reis, Savva et al. 2004)</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secondary structure, dietary nitrogen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&lt;EndNote&gt;&lt;Cite&gt;&lt;Author&gt;Seward&lt;/Author&gt;&lt;Year&gt;2016&lt;/Year&gt;&lt;RecNum&gt;27&lt;/RecNum&gt;&lt;DisplayText&gt;(Seward and Kelly 2016)&lt;/DisplayText&gt;&lt;record&gt;&lt;rec-number&gt;27&lt;/rec-number&gt;&lt;foreign-keys&gt;&lt;key app="EN" db-id="s2aexzethrdetlez0x25fxe8tvawae2pavvf" timestamp="1617609313"&gt;27&lt;/key&gt;&lt;/foreign-keys&gt;&lt;ref-type name="Journal Article"&gt;17&lt;/ref-type&gt;&lt;contributors&gt;&lt;authors&gt;&lt;author&gt;Seward, Emily A&lt;/author&gt;&lt;author&gt;Kelly, Steven&lt;/author&gt;&lt;/authors&gt;&lt;/contributors&gt;&lt;titles&gt;&lt;title&gt;Dietary nitrogen alters codon bias and genome composition in parasitic microorganisms&lt;/title&gt;&lt;secondary-title&gt;Genome biology&lt;/secondary-title&gt;&lt;/titles&gt;&lt;periodical&gt;&lt;full-title&gt;Genome biology&lt;/full-title&gt;&lt;/periodical&gt;&lt;pages&gt;1-15&lt;/pages&gt;&lt;volume&gt;17&lt;/volume&gt;&lt;number&gt;1&lt;/number&gt;&lt;dates&gt;&lt;year&gt;2016&lt;/year&gt;&lt;/dates&gt;&lt;isbn&gt;1474-760X&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(Seward and Kelly 2016)</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and hydrophobicity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&lt;EndNote&gt;&lt;Cite&gt;&lt;Author&gt;Deb&lt;/Author&gt;&lt;Year&gt;2018&lt;/Year&gt;&lt;RecNum&gt;28&lt;/RecNum&gt;&lt;DisplayText&gt;(Deb, Uddin et al. 2018)&lt;/DisplayText&gt;&lt;record&gt;&lt;rec-number&gt;28&lt;/rec-number&gt;&lt;foreign-keys&gt;&lt;key app="EN" db-id="s2aexzethrdetlez0x25fxe8tvawae2pavvf" timestamp="1617609400"&gt;28&lt;/key&gt;&lt;/foreign-keys&gt;&lt;ref-type name="Journal Article"&gt;17&lt;/ref-type&gt;&lt;contributors&gt;&lt;authors&gt;&lt;author&gt;Deb, Bornali&lt;/author&gt;&lt;author&gt;Uddin, Arif&lt;/author&gt;&lt;author&gt;Mazumder, Gulshana Akthar&lt;/author&gt;&lt;author&gt;Chakraborty, Supriyo&lt;/author&gt;&lt;/authors&gt;&lt;/contributors&gt;&lt;titles&gt;&lt;title&gt;Analysis of codon usage pattern of mitochondrial protein-coding genes in different hookworms&lt;/title&gt;&lt;secondary-title&gt;Molecular and biochemical parasitology&lt;/secondary-title&gt;&lt;/titles&gt;&lt;periodical&gt;&lt;full-title&gt;Molecular and biochemical parasitology&lt;/full-title&gt;&lt;/periodical&gt;&lt;pages&gt;24-32&lt;/pages&gt;&lt;volume&gt;219&lt;/volume&gt;&lt;dates&gt;&lt;year&gt;2018&lt;/year&gt;&lt;/dates&gt;&lt;isbn&gt;0166-6851&lt;/isbn&gt;&lt;urls&gt;&lt;/urls&gt;&lt;/record&gt;&lt;/Cite&gt;&lt;/EndNote&gt;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(Deb, Uddin et al. 2018)</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Major determinants of CUB include variations in tRNA pool and disparity in a cell’s isochores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&lt;EndNote&gt;&lt;Cite&gt;&lt;Author&gt;Bernardi&lt;/Author&gt;&lt;Year&gt;1985&lt;/Year&gt;&lt;RecNum&gt;29&lt;/RecNum&gt;&lt;DisplayText&gt;(Bernardi, Olofsson et al. 1985)&lt;/DisplayText&gt;&lt;record&gt;&lt;rec-number&gt;29&lt;/rec-number&gt;&lt;foreign-keys&gt;&lt;key app="EN" db-id="s2aexzethrdetlez0x25fxe8tvawae2pavvf" timestamp="1617609639"&gt;29&lt;/key&gt;&lt;/foreign-keys&gt;&lt;ref-type name="Journal Article"&gt;17&lt;/ref-type&gt;&lt;contributors&gt;&lt;authors&gt;&lt;author&gt;Bernardi, Giorgio&lt;/author&gt;&lt;author&gt;Olofsson, Birgitta&lt;/author&gt;&lt;author&gt;Filipski, Jan&lt;/author&gt;&lt;author&gt;Zerial, Marino&lt;/author&gt;&lt;author&gt;Salinas, Julio&lt;/author&gt;&lt;author&gt;Cuny, Gerard&lt;/author&gt;&lt;author&gt;Meunier-Rotival, Michele&lt;/author&gt;&lt;author&gt;Rodier, Francis&lt;/author&gt;&lt;/authors&gt;&lt;/contributors&gt;&lt;titles&gt;&lt;title&gt;The mosaic genome of warm-blooded vertebrates&lt;/title&gt;&lt;secondary-title&gt;Science&lt;/secondary-title&gt;&lt;/titles&gt;&lt;periodical&gt;&lt;full-title&gt;Science&lt;/full-title&gt;&lt;/periodical&gt;&lt;pages&gt;953-958&lt;/pages&gt;&lt;volume&gt;228&lt;/volume&gt;&lt;number&gt;4702&lt;/number&gt;&lt;dates&gt;&lt;year&gt;1985&lt;/year&gt;&lt;/dates&gt;&lt;isbn&gt;0036-8075&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(Bernardi, Olofsson et al. 1985)</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From the past few years, CUB has attracted attention of some researchers due to its significant contribution to the understanding of genome evolution and generating information on codon optimization. Codon usage research is critical for predicting and optimizing expression levels of genes and for detecting transfer of lateral gene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&lt;EndNote&gt;&lt;Cite&gt;&lt;Author&gt;Yu&lt;/Author&gt;&lt;Year&gt;2015&lt;/Year&gt;&lt;RecNum&gt;30&lt;/RecNum&gt;&lt;DisplayText&gt;(Yu, Dang et al. 2015)&lt;/DisplayText&gt;&lt;record&gt;&lt;rec-number&gt;30&lt;/rec-number&gt;&lt;foreign-keys&gt;&lt;key app="EN" db-id="s2aexzethrdetlez0x25fxe8tvawae2pavvf" timestamp="1617609705"&gt;30&lt;/key&gt;&lt;/foreign-keys&gt;&lt;ref-type name="Journal Article"&gt;17&lt;/ref-type&gt;&lt;contributors&gt;&lt;authors&gt;&lt;author&gt;Yu, Chien-Hung&lt;/author&gt;&lt;author&gt;Dang, Yunkun&lt;/author&gt;&lt;author&gt;Zhou, Zhipeng&lt;/author&gt;&lt;author&gt;Wu, Cheng&lt;/author&gt;&lt;author&gt;Zhao, Fangzhou&lt;/author&gt;&lt;author&gt;Sachs, Matthew S&lt;/author&gt;&lt;author&gt;Liu, Yi&lt;/author&gt;&lt;/authors&gt;&lt;/contributors&gt;&lt;titles&gt;&lt;title&gt;Codon usage influences the local rate of translation elongation to regulate co-translational protein folding&lt;/title&gt;&lt;secondary-title&gt;Molecular cell&lt;/secondary-title&gt;&lt;/titles&gt;&lt;periodical&gt;&lt;full-title&gt;Molecular cell&lt;/full-title&gt;&lt;/periodical&gt;&lt;pages&gt;744-754&lt;/pages&gt;&lt;volume&gt;59&lt;/volume&gt;&lt;number&gt;5&lt;/number&gt;&lt;dates&gt;&lt;year&gt;2015&lt;/year&gt;&lt;/dates&gt;&lt;isbn&gt;1097-2765&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(Yu, Dang et al. 2015)</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2EF6CD62" w14:textId="77777777" w:rsidR="00E35E48" w:rsidRPr="007379BD" w:rsidRDefault="00E35E48" w:rsidP="00E35E48">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We used bioinformatics methods in our study, to compare the nucleotide composition and the patterns of codon usage between TMG1 and TMG2 with the hypothesis of no difference between. The codons that were under-represented and over-represented in tuatara mitochondrial genomes were also revealed. Further, the evolutionary forces that operated on the mt-genomes of tuatara were also uncovered in the present study. </w:t>
      </w:r>
    </w:p>
    <w:p w14:paraId="4D31F447" w14:textId="77777777" w:rsidR="00E35E48" w:rsidRPr="007379BD" w:rsidRDefault="00E35E48" w:rsidP="00E35E48">
      <w:pPr>
        <w:pStyle w:val="ListParagraph"/>
        <w:numPr>
          <w:ilvl w:val="0"/>
          <w:numId w:val="2"/>
        </w:numPr>
        <w:spacing w:line="360" w:lineRule="auto"/>
        <w:jc w:val="both"/>
        <w:rPr>
          <w:rFonts w:ascii="Arial" w:hAnsi="Arial" w:cs="Arial"/>
          <w:b/>
          <w:color w:val="000000" w:themeColor="text1"/>
        </w:rPr>
      </w:pPr>
      <w:r w:rsidRPr="007379BD">
        <w:rPr>
          <w:rFonts w:ascii="Arial" w:hAnsi="Arial" w:cs="Arial"/>
          <w:b/>
          <w:color w:val="000000" w:themeColor="text1"/>
        </w:rPr>
        <w:t>METHODOLOGY AND MATERIALS</w:t>
      </w:r>
    </w:p>
    <w:p w14:paraId="1075332B" w14:textId="77777777" w:rsidR="00E35E48" w:rsidRPr="007379BD" w:rsidRDefault="00E35E48" w:rsidP="00E35E48">
      <w:pPr>
        <w:pStyle w:val="ListParagraph"/>
        <w:numPr>
          <w:ilvl w:val="1"/>
          <w:numId w:val="2"/>
        </w:numPr>
        <w:tabs>
          <w:tab w:val="left" w:pos="1134"/>
        </w:tabs>
        <w:spacing w:after="0" w:line="360" w:lineRule="auto"/>
        <w:jc w:val="both"/>
        <w:rPr>
          <w:rFonts w:ascii="Arial" w:hAnsi="Arial" w:cs="Arial"/>
          <w:b/>
          <w:color w:val="000000" w:themeColor="text1"/>
        </w:rPr>
      </w:pPr>
      <w:r w:rsidRPr="007379BD">
        <w:rPr>
          <w:rFonts w:ascii="Arial" w:hAnsi="Arial" w:cs="Arial"/>
          <w:b/>
          <w:color w:val="000000" w:themeColor="text1"/>
        </w:rPr>
        <w:t>Collection of coding sequences</w:t>
      </w:r>
    </w:p>
    <w:p w14:paraId="7B38B742"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The coding sequences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of tuatara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 xml:space="preserve">-genome were downloaded in FASTA format from the GenBank database maintained by NCBI, USA (https://www.ncbi.nlm.nih.gov/). Only those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with no uncertain bases (marked as N) and with proper initiation and termination codons were considered for </w:t>
      </w:r>
      <w:r w:rsidRPr="002A06EE">
        <w:rPr>
          <w:rFonts w:ascii="Arial" w:hAnsi="Arial" w:cs="Arial"/>
          <w:iCs/>
          <w:color w:val="000000" w:themeColor="text1"/>
          <w:sz w:val="20"/>
          <w:szCs w:val="20"/>
        </w:rPr>
        <w:t>this</w:t>
      </w:r>
      <w:r>
        <w:rPr>
          <w:rFonts w:ascii="Arial" w:hAnsi="Arial" w:cs="Arial"/>
          <w:i/>
          <w:color w:val="000000" w:themeColor="text1"/>
          <w:sz w:val="20"/>
          <w:szCs w:val="20"/>
        </w:rPr>
        <w:t xml:space="preserve"> </w:t>
      </w:r>
      <w:r w:rsidRPr="007379BD">
        <w:rPr>
          <w:rFonts w:ascii="Arial" w:hAnsi="Arial" w:cs="Arial"/>
          <w:color w:val="000000" w:themeColor="text1"/>
          <w:sz w:val="20"/>
          <w:szCs w:val="20"/>
        </w:rPr>
        <w:t>analysis.</w:t>
      </w:r>
    </w:p>
    <w:p w14:paraId="49DB597C" w14:textId="77777777" w:rsidR="00E35E48" w:rsidRPr="007379BD" w:rsidRDefault="00E35E48" w:rsidP="00E35E48">
      <w:pPr>
        <w:spacing w:after="0" w:line="360" w:lineRule="auto"/>
        <w:jc w:val="both"/>
        <w:rPr>
          <w:rFonts w:ascii="Arial" w:hAnsi="Arial" w:cs="Arial"/>
          <w:b/>
          <w:color w:val="000000" w:themeColor="text1"/>
          <w:sz w:val="20"/>
          <w:szCs w:val="20"/>
        </w:rPr>
      </w:pPr>
    </w:p>
    <w:p w14:paraId="7F04C348" w14:textId="77777777" w:rsidR="00E35E48" w:rsidRPr="007379BD" w:rsidRDefault="00E35E48" w:rsidP="00E35E48">
      <w:pPr>
        <w:pStyle w:val="ListParagraph"/>
        <w:numPr>
          <w:ilvl w:val="1"/>
          <w:numId w:val="2"/>
        </w:numPr>
        <w:spacing w:after="0" w:line="360" w:lineRule="auto"/>
        <w:jc w:val="both"/>
        <w:rPr>
          <w:rFonts w:ascii="Arial" w:hAnsi="Arial" w:cs="Arial"/>
          <w:b/>
          <w:color w:val="000000" w:themeColor="text1"/>
        </w:rPr>
      </w:pPr>
      <w:r w:rsidRPr="007379BD">
        <w:rPr>
          <w:rFonts w:ascii="Arial" w:hAnsi="Arial" w:cs="Arial"/>
          <w:b/>
          <w:color w:val="000000" w:themeColor="text1"/>
        </w:rPr>
        <w:t>Nucleotide compositional properties</w:t>
      </w:r>
    </w:p>
    <w:p w14:paraId="74C4AE2B"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Tuatara mitochondrial genomes were analysed for the following features: (</w:t>
      </w:r>
      <w:proofErr w:type="spellStart"/>
      <w:r w:rsidRPr="007379BD">
        <w:rPr>
          <w:rFonts w:ascii="Arial" w:hAnsi="Arial" w:cs="Arial"/>
          <w:color w:val="000000" w:themeColor="text1"/>
          <w:sz w:val="20"/>
          <w:szCs w:val="20"/>
        </w:rPr>
        <w:t>i</w:t>
      </w:r>
      <w:proofErr w:type="spellEnd"/>
      <w:r w:rsidRPr="007379BD">
        <w:rPr>
          <w:rFonts w:ascii="Arial" w:hAnsi="Arial" w:cs="Arial"/>
          <w:color w:val="000000" w:themeColor="text1"/>
          <w:sz w:val="20"/>
          <w:szCs w:val="20"/>
        </w:rPr>
        <w:t xml:space="preserve">) overall nucleotide composition (A%, G%, T%, and C %) and nucleotide compositions in the 3rd position of the codon, (ii) total guanine and cytosine percentage of synonymous codons in each sequence and also guanine and cytosine percentages in the first, second, and third positions of synonymous codons. To better understand the compositional properties of each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we also calculated various nucleotide skews like GC skew (G-C/G+C), AT skew (A-T/A+T), </w:t>
      </w:r>
      <w:proofErr w:type="spellStart"/>
      <w:r w:rsidRPr="007379BD">
        <w:rPr>
          <w:rFonts w:ascii="Arial" w:hAnsi="Arial" w:cs="Arial"/>
          <w:color w:val="000000" w:themeColor="text1"/>
          <w:sz w:val="20"/>
          <w:szCs w:val="20"/>
        </w:rPr>
        <w:t>pu</w:t>
      </w:r>
      <w:proofErr w:type="spellEnd"/>
      <w:r w:rsidRPr="007379BD">
        <w:rPr>
          <w:rFonts w:ascii="Arial" w:hAnsi="Arial" w:cs="Arial"/>
          <w:color w:val="000000" w:themeColor="text1"/>
          <w:sz w:val="20"/>
          <w:szCs w:val="20"/>
        </w:rPr>
        <w:t xml:space="preserve"> skew (A-G/A+G), </w:t>
      </w:r>
      <w:proofErr w:type="spellStart"/>
      <w:r w:rsidRPr="007379BD">
        <w:rPr>
          <w:rFonts w:ascii="Arial" w:hAnsi="Arial" w:cs="Arial"/>
          <w:color w:val="000000" w:themeColor="text1"/>
          <w:sz w:val="20"/>
          <w:szCs w:val="20"/>
        </w:rPr>
        <w:t>py</w:t>
      </w:r>
      <w:proofErr w:type="spellEnd"/>
      <w:r w:rsidRPr="007379BD">
        <w:rPr>
          <w:rFonts w:ascii="Arial" w:hAnsi="Arial" w:cs="Arial"/>
          <w:color w:val="000000" w:themeColor="text1"/>
          <w:sz w:val="20"/>
          <w:szCs w:val="20"/>
        </w:rPr>
        <w:t xml:space="preserve"> skew (T-C/T+C), amino skew (A-C/A+C) and keto skew (T-G/T+G) values.</w:t>
      </w:r>
    </w:p>
    <w:p w14:paraId="385AA221" w14:textId="77777777" w:rsidR="00E35E48" w:rsidRPr="007379BD" w:rsidRDefault="00E35E48" w:rsidP="00E35E48">
      <w:pPr>
        <w:spacing w:after="0" w:line="360" w:lineRule="auto"/>
        <w:jc w:val="both"/>
        <w:rPr>
          <w:rFonts w:ascii="Arial" w:hAnsi="Arial" w:cs="Arial"/>
          <w:color w:val="000000" w:themeColor="text1"/>
          <w:sz w:val="20"/>
          <w:szCs w:val="20"/>
        </w:rPr>
      </w:pPr>
    </w:p>
    <w:p w14:paraId="080AA53B" w14:textId="77777777" w:rsidR="00E35E48" w:rsidRPr="007379BD" w:rsidRDefault="00E35E48" w:rsidP="00E35E48">
      <w:pPr>
        <w:pStyle w:val="ListParagraph"/>
        <w:numPr>
          <w:ilvl w:val="1"/>
          <w:numId w:val="2"/>
        </w:numPr>
        <w:tabs>
          <w:tab w:val="left" w:pos="1134"/>
        </w:tabs>
        <w:spacing w:after="0" w:line="360" w:lineRule="auto"/>
        <w:jc w:val="both"/>
        <w:rPr>
          <w:rFonts w:ascii="Arial" w:hAnsi="Arial" w:cs="Arial"/>
          <w:b/>
          <w:color w:val="000000" w:themeColor="text1"/>
        </w:rPr>
      </w:pPr>
      <w:r w:rsidRPr="007379BD">
        <w:rPr>
          <w:rFonts w:ascii="Arial" w:hAnsi="Arial" w:cs="Arial"/>
          <w:b/>
          <w:color w:val="000000" w:themeColor="text1"/>
        </w:rPr>
        <w:t>Effective Number of Codons (ENC)</w:t>
      </w:r>
    </w:p>
    <w:p w14:paraId="1B7188BA"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The parameter ENC is used to calculate the CUB of gene and its value extends from 20 to 61. The ENC value 20 indicates the existence of the highest codon bias </w:t>
      </w:r>
      <w:r w:rsidRPr="007379BD">
        <w:rPr>
          <w:rFonts w:ascii="Arial" w:hAnsi="Arial" w:cs="Arial"/>
          <w:i/>
          <w:color w:val="000000" w:themeColor="text1"/>
          <w:sz w:val="20"/>
          <w:szCs w:val="20"/>
        </w:rPr>
        <w:t>i.e.,</w:t>
      </w:r>
      <w:r w:rsidRPr="007379BD">
        <w:rPr>
          <w:rFonts w:ascii="Arial" w:hAnsi="Arial" w:cs="Arial"/>
          <w:color w:val="000000" w:themeColor="text1"/>
          <w:sz w:val="20"/>
          <w:szCs w:val="20"/>
        </w:rPr>
        <w:t xml:space="preserve"> only one member among the synonymous codons within a family is used to codify the particular amino acid. On the other-hand, ENC value of 61 indicates that all the synonymous codons of each amino acid are used and there is little or no bias. If value of ENC of a gene or genome is ≤ 35, then it indicates that the level of CUB is significant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&lt;EndNote&gt;&lt;Cite&gt;&lt;Author&gt;Wright&lt;/Author&gt;&lt;Year&gt;1990&lt;/Year&gt;&lt;RecNum&gt;93&lt;/RecNum&gt;&lt;DisplayText&gt;(Wright 1990)&lt;/DisplayText&gt;&lt;record&gt;&lt;rec-number&gt;93&lt;/rec-number&gt;&lt;foreign-keys&gt;&lt;key app="EN" db-id="s2aexzethrdetlez0x25fxe8tvawae2pavvf" timestamp="1621094201"&gt;93&lt;/key&gt;&lt;/foreign-keys&gt;&lt;ref-type name="Journal Article"&gt;17&lt;/ref-type&gt;&lt;contributors&gt;&lt;authors&gt;&lt;author&gt;Wright, Frank&lt;/author&gt;&lt;/authors&gt;&lt;/contributors&gt;&lt;titles&gt;&lt;title&gt;The ‘effective number of codons’ used in a gene&lt;/title&gt;&lt;secondary-title&gt;Gene&lt;/secondary-title&gt;&lt;/titles&gt;&lt;periodical&gt;&lt;full-title&gt;Gene&lt;/full-title&gt;&lt;/periodical&gt;&lt;pages&gt;23-29&lt;/pages&gt;&lt;volume&gt;87&lt;/volume&gt;&lt;number&gt;1&lt;/number&gt;&lt;dates&gt;&lt;year&gt;1990&lt;/year&gt;&lt;/dates&gt;&lt;isbn&gt;0378-1119&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(Wright 1990)</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6D96F533"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ENC can be calculated by using the </w:t>
      </w:r>
      <w:r w:rsidRPr="007379BD">
        <w:rPr>
          <w:rFonts w:ascii="Arial" w:hAnsi="Arial" w:cs="Arial"/>
          <w:i/>
          <w:color w:val="000000" w:themeColor="text1"/>
          <w:sz w:val="20"/>
          <w:szCs w:val="20"/>
        </w:rPr>
        <w:t>F</w:t>
      </w:r>
      <w:r w:rsidRPr="007379BD">
        <w:rPr>
          <w:rFonts w:ascii="Arial" w:hAnsi="Arial" w:cs="Arial"/>
          <w:i/>
          <w:color w:val="000000" w:themeColor="text1"/>
          <w:sz w:val="20"/>
          <w:szCs w:val="20"/>
          <w:vertAlign w:val="subscript"/>
        </w:rPr>
        <w:t xml:space="preserve">a </w:t>
      </w:r>
      <w:r w:rsidRPr="007379BD">
        <w:rPr>
          <w:rFonts w:ascii="Arial" w:hAnsi="Arial" w:cs="Arial"/>
          <w:color w:val="000000" w:themeColor="text1"/>
          <w:sz w:val="20"/>
          <w:szCs w:val="20"/>
        </w:rPr>
        <w:t xml:space="preserve">value for each amino acid. </w:t>
      </w:r>
      <w:r w:rsidRPr="007379BD">
        <w:rPr>
          <w:rFonts w:ascii="Arial" w:hAnsi="Arial" w:cs="Arial"/>
          <w:i/>
          <w:color w:val="000000" w:themeColor="text1"/>
          <w:sz w:val="20"/>
          <w:szCs w:val="20"/>
        </w:rPr>
        <w:t>F</w:t>
      </w:r>
      <w:r w:rsidRPr="007379BD">
        <w:rPr>
          <w:rFonts w:ascii="Arial" w:hAnsi="Arial" w:cs="Arial"/>
          <w:i/>
          <w:color w:val="000000" w:themeColor="text1"/>
          <w:sz w:val="20"/>
          <w:szCs w:val="20"/>
          <w:vertAlign w:val="subscript"/>
        </w:rPr>
        <w:t>a</w:t>
      </w:r>
      <w:r w:rsidRPr="007379BD">
        <w:rPr>
          <w:rFonts w:ascii="Arial" w:hAnsi="Arial" w:cs="Arial"/>
          <w:color w:val="000000" w:themeColor="text1"/>
          <w:sz w:val="20"/>
          <w:szCs w:val="20"/>
        </w:rPr>
        <w:t xml:space="preserve"> value can be calculated using the following formula:</w:t>
      </w:r>
    </w:p>
    <w:p w14:paraId="5349971E" w14:textId="77777777" w:rsidR="00E35E48" w:rsidRPr="007379BD" w:rsidRDefault="00081E0E" w:rsidP="00E35E48">
      <w:pPr>
        <w:spacing w:after="0" w:line="360" w:lineRule="auto"/>
        <w:jc w:val="both"/>
        <w:rPr>
          <w:rFonts w:ascii="Arial" w:eastAsiaTheme="minorEastAsia" w:hAnsi="Arial" w:cs="Arial"/>
          <w:color w:val="000000" w:themeColor="text1"/>
          <w:sz w:val="20"/>
          <w:szCs w:val="20"/>
        </w:rPr>
      </w:pPr>
      <m:oMathPara>
        <m:oMath>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F</m:t>
              </m:r>
            </m:e>
            <m:sub>
              <m:r>
                <w:rPr>
                  <w:rFonts w:ascii="Cambria Math" w:eastAsiaTheme="minorEastAsia" w:hAnsi="Cambria Math" w:cs="Arial"/>
                  <w:color w:val="000000" w:themeColor="text1"/>
                  <w:sz w:val="20"/>
                  <w:szCs w:val="20"/>
                </w:rPr>
                <m:t>a</m:t>
              </m:r>
            </m:sub>
          </m:sSub>
          <m:r>
            <w:rPr>
              <w:rFonts w:ascii="Cambria Math" w:hAnsi="Cambria Math" w:cs="Arial"/>
              <w:color w:val="000000" w:themeColor="text1"/>
              <w:sz w:val="20"/>
              <w:szCs w:val="20"/>
            </w:rPr>
            <m:t>=</m:t>
          </m:r>
          <m:d>
            <m:dPr>
              <m:ctrlPr>
                <w:rPr>
                  <w:rFonts w:ascii="Cambria Math" w:hAnsi="Cambria Math" w:cs="Arial"/>
                  <w:i/>
                  <w:color w:val="000000" w:themeColor="text1"/>
                  <w:sz w:val="20"/>
                  <w:szCs w:val="20"/>
                </w:rPr>
              </m:ctrlPr>
            </m:dPr>
            <m:e>
              <m:r>
                <w:rPr>
                  <w:rFonts w:ascii="Cambria Math" w:hAnsi="Cambria Math" w:cs="Arial"/>
                  <w:color w:val="000000" w:themeColor="text1"/>
                  <w:sz w:val="20"/>
                  <w:szCs w:val="20"/>
                </w:rPr>
                <m:t>na</m:t>
              </m:r>
              <m:nary>
                <m:naryPr>
                  <m:chr m:val="∑"/>
                  <m:limLoc m:val="undOvr"/>
                  <m:ctrlPr>
                    <w:rPr>
                      <w:rFonts w:ascii="Cambria Math" w:hAnsi="Cambria Math" w:cs="Arial"/>
                      <w:i/>
                      <w:color w:val="000000" w:themeColor="text1"/>
                      <w:sz w:val="20"/>
                      <w:szCs w:val="20"/>
                    </w:rPr>
                  </m:ctrlPr>
                </m:naryPr>
                <m:sub>
                  <m:r>
                    <w:rPr>
                      <w:rFonts w:ascii="Cambria Math" w:hAnsi="Cambria Math" w:cs="Arial"/>
                      <w:color w:val="000000" w:themeColor="text1"/>
                      <w:sz w:val="20"/>
                      <w:szCs w:val="20"/>
                    </w:rPr>
                    <m:t>i=1</m:t>
                  </m:r>
                </m:sub>
                <m:sup>
                  <m:r>
                    <w:rPr>
                      <w:rFonts w:ascii="Cambria Math" w:hAnsi="Cambria Math" w:cs="Arial"/>
                      <w:color w:val="000000" w:themeColor="text1"/>
                      <w:sz w:val="20"/>
                      <w:szCs w:val="20"/>
                    </w:rPr>
                    <m:t>k</m:t>
                  </m:r>
                </m:sup>
                <m:e>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w:rPr>
                          <w:rFonts w:ascii="Cambria Math" w:hAnsi="Cambria Math" w:cs="Arial"/>
                          <w:color w:val="000000" w:themeColor="text1"/>
                          <w:sz w:val="20"/>
                          <w:szCs w:val="20"/>
                        </w:rPr>
                        <m:t>i</m:t>
                      </m:r>
                    </m:sub>
                    <m:sup>
                      <m:r>
                        <w:rPr>
                          <w:rFonts w:ascii="Cambria Math" w:hAnsi="Cambria Math" w:cs="Arial"/>
                          <w:color w:val="000000" w:themeColor="text1"/>
                          <w:sz w:val="20"/>
                          <w:szCs w:val="20"/>
                        </w:rPr>
                        <m:t>2</m:t>
                      </m:r>
                    </m:sup>
                  </m:sSubSup>
                  <m:r>
                    <w:rPr>
                      <w:rFonts w:ascii="Cambria Math" w:hAnsi="Cambria Math" w:cs="Arial"/>
                      <w:color w:val="000000" w:themeColor="text1"/>
                      <w:sz w:val="20"/>
                      <w:szCs w:val="20"/>
                    </w:rPr>
                    <m:t>-1</m:t>
                  </m:r>
                </m:e>
              </m:nary>
            </m:e>
          </m:d>
          <m:r>
            <w:rPr>
              <w:rFonts w:ascii="Cambria Math" w:hAnsi="Cambria Math" w:cs="Arial"/>
              <w:color w:val="000000" w:themeColor="text1"/>
              <w:sz w:val="20"/>
              <w:szCs w:val="20"/>
            </w:rPr>
            <m:t>/</m:t>
          </m:r>
          <m:d>
            <m:dPr>
              <m:endChr m:val=""/>
              <m:ctrlPr>
                <w:rPr>
                  <w:rFonts w:ascii="Cambria Math" w:hAnsi="Cambria Math" w:cs="Arial"/>
                  <w:i/>
                  <w:color w:val="000000" w:themeColor="text1"/>
                  <w:sz w:val="20"/>
                  <w:szCs w:val="20"/>
                </w:rPr>
              </m:ctrlPr>
            </m:dPr>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n</m:t>
                  </m:r>
                </m:e>
                <m:sub>
                  <m:r>
                    <w:rPr>
                      <w:rFonts w:ascii="Cambria Math" w:hAnsi="Cambria Math" w:cs="Arial"/>
                      <w:color w:val="000000" w:themeColor="text1"/>
                      <w:sz w:val="20"/>
                      <w:szCs w:val="20"/>
                    </w:rPr>
                    <m:t>a</m:t>
                  </m:r>
                </m:sub>
              </m:sSub>
              <m:r>
                <w:rPr>
                  <w:rFonts w:ascii="Cambria Math" w:hAnsi="Cambria Math" w:cs="Arial"/>
                  <w:color w:val="000000" w:themeColor="text1"/>
                  <w:sz w:val="20"/>
                  <w:szCs w:val="20"/>
                </w:rPr>
                <m:t>-1)</m:t>
              </m:r>
            </m:e>
          </m:d>
        </m:oMath>
      </m:oMathPara>
    </w:p>
    <w:p w14:paraId="493741D3" w14:textId="4345330D" w:rsidR="00E35E48" w:rsidRPr="007379BD" w:rsidRDefault="00E35E48" w:rsidP="00E35E48">
      <w:pPr>
        <w:spacing w:after="0" w:line="360" w:lineRule="auto"/>
        <w:jc w:val="both"/>
        <w:rPr>
          <w:rFonts w:ascii="Arial" w:eastAsiaTheme="minorEastAsia" w:hAnsi="Arial" w:cs="Arial"/>
          <w:color w:val="000000" w:themeColor="text1"/>
          <w:sz w:val="20"/>
          <w:szCs w:val="20"/>
        </w:rPr>
      </w:pPr>
      <w:r w:rsidRPr="007379BD">
        <w:rPr>
          <w:rFonts w:ascii="Arial" w:eastAsiaTheme="minorEastAsia" w:hAnsi="Arial" w:cs="Arial"/>
          <w:color w:val="000000" w:themeColor="text1"/>
          <w:sz w:val="20"/>
          <w:szCs w:val="20"/>
        </w:rPr>
        <w:t>Where, the frequency of ‘</w:t>
      </w:r>
      <w:proofErr w:type="spellStart"/>
      <w:r w:rsidRPr="007379BD">
        <w:rPr>
          <w:rFonts w:ascii="Arial" w:eastAsiaTheme="minorEastAsia" w:hAnsi="Arial" w:cs="Arial"/>
          <w:i/>
          <w:color w:val="000000" w:themeColor="text1"/>
          <w:sz w:val="20"/>
          <w:szCs w:val="20"/>
        </w:rPr>
        <w:t>i’</w:t>
      </w:r>
      <w:r w:rsidRPr="007379BD">
        <w:rPr>
          <w:rFonts w:ascii="Arial" w:eastAsiaTheme="minorEastAsia" w:hAnsi="Arial" w:cs="Arial"/>
          <w:color w:val="000000" w:themeColor="text1"/>
          <w:sz w:val="20"/>
          <w:szCs w:val="20"/>
          <w:vertAlign w:val="superscript"/>
        </w:rPr>
        <w:t>th</w:t>
      </w:r>
      <w:proofErr w:type="spellEnd"/>
      <w:r w:rsidRPr="007379BD">
        <w:rPr>
          <w:rFonts w:ascii="Arial" w:eastAsiaTheme="minorEastAsia" w:hAnsi="Arial" w:cs="Arial"/>
          <w:color w:val="000000" w:themeColor="text1"/>
          <w:sz w:val="20"/>
          <w:szCs w:val="20"/>
        </w:rPr>
        <w:t xml:space="preserve"> codon is given by '</w:t>
      </w:r>
      <w:r w:rsidRPr="007379BD">
        <w:rPr>
          <w:rFonts w:ascii="Arial" w:eastAsiaTheme="minorEastAsia" w:hAnsi="Arial" w:cs="Arial"/>
          <w:i/>
          <w:color w:val="000000" w:themeColor="text1"/>
          <w:sz w:val="20"/>
          <w:szCs w:val="20"/>
        </w:rPr>
        <w:t>p</w:t>
      </w:r>
      <w:r w:rsidRPr="007379BD">
        <w:rPr>
          <w:rFonts w:ascii="Arial" w:eastAsiaTheme="minorEastAsia" w:hAnsi="Arial" w:cs="Arial"/>
          <w:i/>
          <w:color w:val="000000" w:themeColor="text1"/>
          <w:sz w:val="20"/>
          <w:szCs w:val="20"/>
          <w:vertAlign w:val="subscript"/>
        </w:rPr>
        <w:t>i</w:t>
      </w:r>
      <w:r w:rsidRPr="007379BD">
        <w:rPr>
          <w:rFonts w:ascii="Arial" w:eastAsiaTheme="minorEastAsia" w:hAnsi="Arial" w:cs="Arial"/>
          <w:color w:val="000000" w:themeColor="text1"/>
          <w:sz w:val="20"/>
          <w:szCs w:val="20"/>
        </w:rPr>
        <w:t>', the count of synonymous codons for the '</w:t>
      </w:r>
      <w:proofErr w:type="spellStart"/>
      <w:r w:rsidRPr="007379BD">
        <w:rPr>
          <w:rFonts w:ascii="Arial" w:eastAsiaTheme="minorEastAsia" w:hAnsi="Arial" w:cs="Arial"/>
          <w:i/>
          <w:color w:val="000000" w:themeColor="text1"/>
          <w:sz w:val="20"/>
          <w:szCs w:val="20"/>
        </w:rPr>
        <w:t>a</w:t>
      </w:r>
      <w:r w:rsidRPr="007379BD">
        <w:rPr>
          <w:rFonts w:ascii="Arial" w:eastAsiaTheme="minorEastAsia" w:hAnsi="Arial" w:cs="Arial"/>
          <w:color w:val="000000" w:themeColor="text1"/>
          <w:sz w:val="20"/>
          <w:szCs w:val="20"/>
        </w:rPr>
        <w:t>'</w:t>
      </w:r>
      <w:r w:rsidRPr="007379BD">
        <w:rPr>
          <w:rFonts w:ascii="Arial" w:eastAsiaTheme="minorEastAsia" w:hAnsi="Arial" w:cs="Arial"/>
          <w:color w:val="000000" w:themeColor="text1"/>
          <w:sz w:val="20"/>
          <w:szCs w:val="20"/>
          <w:vertAlign w:val="superscript"/>
        </w:rPr>
        <w:t>th</w:t>
      </w:r>
      <w:proofErr w:type="spellEnd"/>
      <w:r w:rsidRPr="007379BD">
        <w:rPr>
          <w:rFonts w:ascii="Arial" w:eastAsiaTheme="minorEastAsia" w:hAnsi="Arial" w:cs="Arial"/>
          <w:color w:val="000000" w:themeColor="text1"/>
          <w:sz w:val="20"/>
          <w:szCs w:val="20"/>
        </w:rPr>
        <w:t xml:space="preserve"> amino acids is given by k and the observed value of codons for the amino acids is designated by '</w:t>
      </w:r>
      <w:proofErr w:type="spellStart"/>
      <w:r w:rsidRPr="007379BD">
        <w:rPr>
          <w:rFonts w:ascii="Arial" w:eastAsiaTheme="minorEastAsia" w:hAnsi="Arial" w:cs="Arial"/>
          <w:i/>
          <w:color w:val="000000" w:themeColor="text1"/>
          <w:sz w:val="20"/>
          <w:szCs w:val="20"/>
        </w:rPr>
        <w:t>na</w:t>
      </w:r>
      <w:proofErr w:type="spellEnd"/>
      <w:r w:rsidRPr="007379BD">
        <w:rPr>
          <w:rFonts w:ascii="Arial" w:eastAsiaTheme="minorEastAsia" w:hAnsi="Arial" w:cs="Arial"/>
          <w:i/>
          <w:color w:val="000000" w:themeColor="text1"/>
          <w:sz w:val="20"/>
          <w:szCs w:val="20"/>
        </w:rPr>
        <w:t>'</w:t>
      </w:r>
      <w:r w:rsidRPr="007379BD">
        <w:rPr>
          <w:rFonts w:ascii="Arial" w:eastAsiaTheme="minorEastAsia" w:hAnsi="Arial" w:cs="Arial"/>
          <w:color w:val="000000" w:themeColor="text1"/>
          <w:sz w:val="20"/>
          <w:szCs w:val="20"/>
        </w:rPr>
        <w:t xml:space="preserve">. The average of the </w:t>
      </w:r>
      <w:r w:rsidRPr="007379BD">
        <w:rPr>
          <w:rFonts w:ascii="Arial" w:eastAsiaTheme="minorEastAsia" w:hAnsi="Arial" w:cs="Arial"/>
          <w:i/>
          <w:color w:val="000000" w:themeColor="text1"/>
          <w:sz w:val="20"/>
          <w:szCs w:val="20"/>
        </w:rPr>
        <w:t>F</w:t>
      </w:r>
      <w:r w:rsidRPr="007379BD">
        <w:rPr>
          <w:rFonts w:ascii="Arial" w:eastAsiaTheme="minorEastAsia" w:hAnsi="Arial" w:cs="Arial"/>
          <w:i/>
          <w:color w:val="000000" w:themeColor="text1"/>
          <w:sz w:val="20"/>
          <w:szCs w:val="20"/>
          <w:vertAlign w:val="subscript"/>
        </w:rPr>
        <w:t>a</w:t>
      </w:r>
      <w:r w:rsidRPr="007379BD">
        <w:rPr>
          <w:rFonts w:ascii="Arial" w:eastAsiaTheme="minorEastAsia" w:hAnsi="Arial" w:cs="Arial"/>
          <w:color w:val="000000" w:themeColor="text1"/>
          <w:sz w:val="20"/>
          <w:szCs w:val="20"/>
        </w:rPr>
        <w:t xml:space="preserve"> value</w:t>
      </w:r>
      <w:del w:id="3" w:author="Mustafa, Md (FAOBD)" w:date="2026-01-29T22:52:00Z">
        <w:r w:rsidRPr="007379BD" w:rsidDel="00752ABE">
          <w:rPr>
            <w:rFonts w:ascii="Arial" w:eastAsiaTheme="minorEastAsia" w:hAnsi="Arial" w:cs="Arial"/>
            <w:color w:val="000000" w:themeColor="text1"/>
            <w:sz w:val="20"/>
            <w:szCs w:val="20"/>
          </w:rPr>
          <w:delText>s</w:delText>
        </w:r>
      </w:del>
      <w:r w:rsidRPr="007379BD">
        <w:rPr>
          <w:rFonts w:ascii="Arial" w:eastAsiaTheme="minorEastAsia" w:hAnsi="Arial" w:cs="Arial"/>
          <w:color w:val="000000" w:themeColor="text1"/>
          <w:sz w:val="20"/>
          <w:szCs w:val="20"/>
        </w:rPr>
        <w:t xml:space="preserve"> for </w:t>
      </w:r>
      <w:ins w:id="4" w:author="Mustafa, Md (FAOBD)" w:date="2026-01-29T22:51:00Z">
        <w:r w:rsidR="00752ABE">
          <w:rPr>
            <w:rFonts w:ascii="Arial" w:eastAsiaTheme="minorEastAsia" w:hAnsi="Arial" w:cs="Arial"/>
            <w:color w:val="000000" w:themeColor="text1"/>
            <w:sz w:val="20"/>
            <w:szCs w:val="20"/>
          </w:rPr>
          <w:t>each</w:t>
        </w:r>
      </w:ins>
      <w:del w:id="5" w:author="Mustafa, Md (FAOBD)" w:date="2026-01-29T22:52:00Z">
        <w:r w:rsidRPr="007379BD" w:rsidDel="00752ABE">
          <w:rPr>
            <w:rFonts w:ascii="Arial" w:eastAsiaTheme="minorEastAsia" w:hAnsi="Arial" w:cs="Arial"/>
            <w:color w:val="000000" w:themeColor="text1"/>
            <w:sz w:val="20"/>
            <w:szCs w:val="20"/>
          </w:rPr>
          <w:delText>every</w:delText>
        </w:r>
      </w:del>
      <w:r w:rsidRPr="007379BD">
        <w:rPr>
          <w:rFonts w:ascii="Arial" w:eastAsiaTheme="minorEastAsia" w:hAnsi="Arial" w:cs="Arial"/>
          <w:color w:val="000000" w:themeColor="text1"/>
          <w:sz w:val="20"/>
          <w:szCs w:val="20"/>
        </w:rPr>
        <w:t xml:space="preserve"> r-fold redundancy class (</w:t>
      </w:r>
      <w:ins w:id="6" w:author="Mustafa, Md (FAOBD)" w:date="2026-01-29T22:52:00Z">
        <w:r w:rsidR="00752ABE">
          <w:rPr>
            <w:rFonts w:ascii="Arial" w:eastAsiaTheme="minorEastAsia" w:hAnsi="Arial" w:cs="Arial"/>
            <w:color w:val="000000" w:themeColor="text1"/>
            <w:sz w:val="20"/>
            <w:szCs w:val="20"/>
          </w:rPr>
          <w:t xml:space="preserve">where r = </w:t>
        </w:r>
      </w:ins>
      <w:del w:id="7" w:author="Mustafa, Md (FAOBD)" w:date="2026-01-29T22:52:00Z">
        <w:r w:rsidRPr="007379BD" w:rsidDel="00752ABE">
          <w:rPr>
            <w:rFonts w:ascii="Arial" w:eastAsiaTheme="minorEastAsia" w:hAnsi="Arial" w:cs="Arial"/>
            <w:color w:val="000000" w:themeColor="text1"/>
            <w:sz w:val="20"/>
            <w:szCs w:val="20"/>
          </w:rPr>
          <w:delText xml:space="preserve">fold can </w:delText>
        </w:r>
      </w:del>
      <w:del w:id="8" w:author="Mustafa, Md (FAOBD)" w:date="2026-01-29T22:53:00Z">
        <w:r w:rsidRPr="007379BD" w:rsidDel="00752ABE">
          <w:rPr>
            <w:rFonts w:ascii="Arial" w:eastAsiaTheme="minorEastAsia" w:hAnsi="Arial" w:cs="Arial"/>
            <w:color w:val="000000" w:themeColor="text1"/>
            <w:sz w:val="20"/>
            <w:szCs w:val="20"/>
          </w:rPr>
          <w:delText>be</w:delText>
        </w:r>
      </w:del>
      <w:r w:rsidRPr="007379BD">
        <w:rPr>
          <w:rFonts w:ascii="Arial" w:eastAsiaTheme="minorEastAsia" w:hAnsi="Arial" w:cs="Arial"/>
          <w:color w:val="000000" w:themeColor="text1"/>
          <w:sz w:val="20"/>
          <w:szCs w:val="20"/>
        </w:rPr>
        <w:t xml:space="preserve"> 2, 4 and 6 for amino acid in translation table 2 of NCBI) was estimated as:</w:t>
      </w:r>
    </w:p>
    <w:p w14:paraId="67E51304" w14:textId="77777777" w:rsidR="00E35E48" w:rsidRPr="007379BD" w:rsidRDefault="00081E0E" w:rsidP="00E35E48">
      <w:pPr>
        <w:spacing w:after="0" w:line="360" w:lineRule="auto"/>
        <w:jc w:val="both"/>
        <w:rPr>
          <w:rFonts w:ascii="Arial" w:hAnsi="Arial" w:cs="Arial"/>
          <w:color w:val="000000" w:themeColor="text1"/>
          <w:sz w:val="20"/>
          <w:szCs w:val="20"/>
        </w:rPr>
      </w:pPr>
      <m:oMathPara>
        <m:oMath>
          <m:acc>
            <m:accPr>
              <m:chr m:val="̅"/>
              <m:ctrlPr>
                <w:rPr>
                  <w:rFonts w:ascii="Cambria Math" w:hAnsi="Cambria Math" w:cs="Arial"/>
                  <w:i/>
                  <w:color w:val="000000" w:themeColor="text1"/>
                  <w:sz w:val="20"/>
                  <w:szCs w:val="20"/>
                </w:rPr>
              </m:ctrlPr>
            </m:accPr>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F</m:t>
                  </m:r>
                </m:e>
                <m:sub>
                  <m:r>
                    <w:rPr>
                      <w:rFonts w:ascii="Cambria Math" w:hAnsi="Cambria Math" w:cs="Arial"/>
                      <w:color w:val="000000" w:themeColor="text1"/>
                      <w:sz w:val="20"/>
                      <w:szCs w:val="20"/>
                    </w:rPr>
                    <m:t>r</m:t>
                  </m:r>
                </m:sub>
              </m:sSub>
            </m:e>
          </m:acc>
          <m:r>
            <w:rPr>
              <w:rFonts w:ascii="Cambria Math" w:hAnsi="Cambria Math" w:cs="Arial"/>
              <w:color w:val="000000" w:themeColor="text1"/>
              <w:sz w:val="20"/>
              <w:szCs w:val="20"/>
            </w:rPr>
            <m:t>=</m:t>
          </m:r>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1</m:t>
              </m:r>
            </m:num>
            <m:den>
              <m:r>
                <w:rPr>
                  <w:rFonts w:ascii="Cambria Math" w:hAnsi="Cambria Math" w:cs="Arial"/>
                  <w:color w:val="000000" w:themeColor="text1"/>
                  <w:sz w:val="20"/>
                  <w:szCs w:val="20"/>
                </w:rPr>
                <m:t>nRC</m:t>
              </m:r>
            </m:den>
          </m:f>
          <m:nary>
            <m:naryPr>
              <m:chr m:val="∑"/>
              <m:limLoc m:val="undOvr"/>
              <m:supHide m:val="1"/>
              <m:ctrlPr>
                <w:rPr>
                  <w:rFonts w:ascii="Cambria Math" w:hAnsi="Cambria Math" w:cs="Arial"/>
                  <w:i/>
                  <w:color w:val="000000" w:themeColor="text1"/>
                  <w:sz w:val="20"/>
                  <w:szCs w:val="20"/>
                </w:rPr>
              </m:ctrlPr>
            </m:naryPr>
            <m:sub>
              <m:r>
                <w:rPr>
                  <w:rFonts w:ascii="Cambria Math" w:hAnsi="Cambria Math" w:cs="Arial"/>
                  <w:color w:val="000000" w:themeColor="text1"/>
                  <w:sz w:val="20"/>
                  <w:szCs w:val="20"/>
                </w:rPr>
                <m:t>a∈RC</m:t>
              </m:r>
            </m:sub>
            <m:sup/>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F</m:t>
                  </m:r>
                </m:e>
                <m:sub>
                  <m:r>
                    <w:rPr>
                      <w:rFonts w:ascii="Cambria Math" w:hAnsi="Cambria Math" w:cs="Arial"/>
                      <w:color w:val="000000" w:themeColor="text1"/>
                      <w:sz w:val="20"/>
                      <w:szCs w:val="20"/>
                    </w:rPr>
                    <m:t>a</m:t>
                  </m:r>
                </m:sub>
              </m:sSub>
            </m:e>
          </m:nary>
        </m:oMath>
      </m:oMathPara>
    </w:p>
    <w:p w14:paraId="5A1778B6" w14:textId="77777777" w:rsidR="00E35E48" w:rsidRPr="007379BD" w:rsidRDefault="00E35E48" w:rsidP="00E35E48">
      <w:pPr>
        <w:spacing w:after="0" w:line="360" w:lineRule="auto"/>
        <w:jc w:val="both"/>
        <w:rPr>
          <w:rFonts w:ascii="Arial" w:hAnsi="Arial" w:cs="Arial"/>
          <w:color w:val="000000" w:themeColor="text1"/>
          <w:sz w:val="20"/>
          <w:szCs w:val="20"/>
        </w:rPr>
      </w:pPr>
    </w:p>
    <w:p w14:paraId="517ECC69"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Where, </w:t>
      </w:r>
      <w:proofErr w:type="spellStart"/>
      <w:r w:rsidRPr="007379BD">
        <w:rPr>
          <w:rFonts w:ascii="Arial" w:hAnsi="Arial" w:cs="Arial"/>
          <w:i/>
          <w:color w:val="000000" w:themeColor="text1"/>
          <w:sz w:val="20"/>
          <w:szCs w:val="20"/>
        </w:rPr>
        <w:t>nRC</w:t>
      </w:r>
      <w:proofErr w:type="spellEnd"/>
      <w:r w:rsidRPr="007379BD">
        <w:rPr>
          <w:rFonts w:ascii="Arial" w:hAnsi="Arial" w:cs="Arial"/>
          <w:color w:val="000000" w:themeColor="text1"/>
          <w:sz w:val="20"/>
          <w:szCs w:val="20"/>
        </w:rPr>
        <w:t xml:space="preserve"> denotes the total number of amino acids.</w:t>
      </w:r>
    </w:p>
    <w:p w14:paraId="0874C060"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ENC can be calculated by using the following formula:</w:t>
      </w:r>
    </w:p>
    <w:p w14:paraId="0204C964" w14:textId="77777777" w:rsidR="00E35E48" w:rsidRPr="007379BD" w:rsidRDefault="00E35E48" w:rsidP="00E35E48">
      <w:pPr>
        <w:spacing w:after="0" w:line="360" w:lineRule="auto"/>
        <w:jc w:val="both"/>
        <w:rPr>
          <w:rFonts w:ascii="Arial" w:hAnsi="Arial" w:cs="Arial"/>
          <w:color w:val="000000" w:themeColor="text1"/>
          <w:sz w:val="20"/>
          <w:szCs w:val="20"/>
        </w:rPr>
      </w:pPr>
      <m:oMathPara>
        <m:oMath>
          <m:r>
            <w:rPr>
              <w:rFonts w:ascii="Cambria Math" w:hAnsi="Cambria Math" w:cs="Arial"/>
              <w:color w:val="000000" w:themeColor="text1"/>
              <w:sz w:val="20"/>
              <w:szCs w:val="20"/>
            </w:rPr>
            <m:t>ENC=</m:t>
          </m:r>
          <m:d>
            <m:dPr>
              <m:ctrlPr>
                <w:rPr>
                  <w:rFonts w:ascii="Cambria Math" w:hAnsi="Cambria Math" w:cs="Arial"/>
                  <w:i/>
                  <w:color w:val="000000" w:themeColor="text1"/>
                  <w:sz w:val="20"/>
                  <w:szCs w:val="20"/>
                </w:rPr>
              </m:ctrlPr>
            </m:dPr>
            <m:e>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12</m:t>
                  </m:r>
                </m:num>
                <m:den>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F₂</m:t>
                      </m:r>
                    </m:e>
                  </m:acc>
                </m:den>
              </m:f>
            </m:e>
          </m:d>
          <m:r>
            <w:rPr>
              <w:rFonts w:ascii="Cambria Math" w:hAnsi="Cambria Math" w:cs="Arial"/>
              <w:color w:val="000000" w:themeColor="text1"/>
              <w:sz w:val="20"/>
              <w:szCs w:val="20"/>
            </w:rPr>
            <m:t>+</m:t>
          </m:r>
          <m:d>
            <m:dPr>
              <m:ctrlPr>
                <w:rPr>
                  <w:rFonts w:ascii="Cambria Math" w:hAnsi="Cambria Math" w:cs="Arial"/>
                  <w:i/>
                  <w:color w:val="000000" w:themeColor="text1"/>
                  <w:sz w:val="20"/>
                  <w:szCs w:val="20"/>
                </w:rPr>
              </m:ctrlPr>
            </m:dPr>
            <m:e>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6</m:t>
                  </m:r>
                </m:num>
                <m:den>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F₄</m:t>
                      </m:r>
                    </m:e>
                  </m:acc>
                </m:den>
              </m:f>
            </m:e>
          </m:d>
          <m:r>
            <w:rPr>
              <w:rFonts w:ascii="Cambria Math" w:hAnsi="Cambria Math" w:cs="Arial"/>
              <w:color w:val="000000" w:themeColor="text1"/>
              <w:sz w:val="20"/>
              <w:szCs w:val="20"/>
            </w:rPr>
            <m:t>+</m:t>
          </m:r>
          <m:d>
            <m:dPr>
              <m:ctrlPr>
                <w:rPr>
                  <w:rFonts w:ascii="Cambria Math" w:hAnsi="Cambria Math" w:cs="Arial"/>
                  <w:i/>
                  <w:color w:val="000000" w:themeColor="text1"/>
                  <w:sz w:val="20"/>
                  <w:szCs w:val="20"/>
                </w:rPr>
              </m:ctrlPr>
            </m:dPr>
            <m:e>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2</m:t>
                  </m:r>
                </m:num>
                <m:den>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F₆</m:t>
                      </m:r>
                    </m:e>
                  </m:acc>
                </m:den>
              </m:f>
            </m:e>
          </m:d>
        </m:oMath>
      </m:oMathPara>
    </w:p>
    <w:p w14:paraId="0CAEC2BE" w14:textId="77777777" w:rsidR="00E35E48" w:rsidRDefault="00E35E48" w:rsidP="00E35E48">
      <w:pPr>
        <w:spacing w:after="0" w:line="360" w:lineRule="auto"/>
        <w:contextualSpacing/>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The symbol </w:t>
      </w:r>
      <w:proofErr w:type="spellStart"/>
      <w:r w:rsidRPr="007379BD">
        <w:rPr>
          <w:rFonts w:ascii="Arial" w:hAnsi="Arial" w:cs="Arial"/>
          <w:i/>
          <w:color w:val="000000" w:themeColor="text1"/>
          <w:sz w:val="20"/>
          <w:szCs w:val="20"/>
        </w:rPr>
        <w:t>F</w:t>
      </w:r>
      <w:r w:rsidRPr="007379BD">
        <w:rPr>
          <w:rFonts w:ascii="Arial" w:hAnsi="Arial" w:cs="Arial"/>
          <w:i/>
          <w:color w:val="000000" w:themeColor="text1"/>
          <w:sz w:val="20"/>
          <w:szCs w:val="20"/>
          <w:vertAlign w:val="subscript"/>
        </w:rPr>
        <w:t>k</w:t>
      </w:r>
      <w:proofErr w:type="spellEnd"/>
      <w:r w:rsidRPr="007379BD">
        <w:rPr>
          <w:rFonts w:ascii="Arial" w:hAnsi="Arial" w:cs="Arial"/>
          <w:i/>
          <w:color w:val="000000" w:themeColor="text1"/>
          <w:sz w:val="20"/>
          <w:szCs w:val="20"/>
          <w:vertAlign w:val="subscript"/>
        </w:rPr>
        <w:t xml:space="preserve"> </w:t>
      </w:r>
      <w:r w:rsidRPr="007379BD">
        <w:rPr>
          <w:rFonts w:ascii="Arial" w:hAnsi="Arial" w:cs="Arial"/>
          <w:color w:val="000000" w:themeColor="text1"/>
          <w:sz w:val="20"/>
          <w:szCs w:val="20"/>
        </w:rPr>
        <w:t xml:space="preserve">in the </w:t>
      </w:r>
      <w:r w:rsidRPr="007379BD">
        <w:rPr>
          <w:rFonts w:ascii="Arial" w:hAnsi="Arial" w:cs="Arial"/>
          <w:i/>
          <w:color w:val="000000" w:themeColor="text1"/>
          <w:sz w:val="20"/>
          <w:szCs w:val="20"/>
        </w:rPr>
        <w:t>k-</w:t>
      </w:r>
      <w:r w:rsidRPr="007379BD">
        <w:rPr>
          <w:rFonts w:ascii="Arial" w:hAnsi="Arial" w:cs="Arial"/>
          <w:color w:val="000000" w:themeColor="text1"/>
          <w:sz w:val="20"/>
          <w:szCs w:val="20"/>
        </w:rPr>
        <w:t xml:space="preserve">fold degenerate amino acids stands for the mean of </w:t>
      </w:r>
      <w:proofErr w:type="spellStart"/>
      <w:r w:rsidRPr="007379BD">
        <w:rPr>
          <w:rFonts w:ascii="Arial" w:hAnsi="Arial" w:cs="Arial"/>
          <w:i/>
          <w:color w:val="000000" w:themeColor="text1"/>
          <w:sz w:val="20"/>
          <w:szCs w:val="20"/>
        </w:rPr>
        <w:t>F</w:t>
      </w:r>
      <w:r w:rsidRPr="007379BD">
        <w:rPr>
          <w:rFonts w:ascii="Arial" w:hAnsi="Arial" w:cs="Arial"/>
          <w:i/>
          <w:color w:val="000000" w:themeColor="text1"/>
          <w:sz w:val="20"/>
          <w:szCs w:val="20"/>
          <w:vertAlign w:val="subscript"/>
        </w:rPr>
        <w:t>k</w:t>
      </w:r>
      <w:proofErr w:type="spellEnd"/>
      <w:r w:rsidRPr="007379BD">
        <w:rPr>
          <w:rFonts w:ascii="Arial" w:hAnsi="Arial" w:cs="Arial"/>
          <w:i/>
          <w:color w:val="000000" w:themeColor="text1"/>
          <w:sz w:val="20"/>
          <w:szCs w:val="20"/>
          <w:vertAlign w:val="subscript"/>
        </w:rPr>
        <w:t xml:space="preserve"> </w:t>
      </w:r>
      <w:r w:rsidRPr="007379BD">
        <w:rPr>
          <w:rFonts w:ascii="Arial" w:hAnsi="Arial" w:cs="Arial"/>
          <w:color w:val="000000" w:themeColor="text1"/>
          <w:sz w:val="20"/>
          <w:szCs w:val="20"/>
        </w:rPr>
        <w:t>values (</w:t>
      </w:r>
      <w:r w:rsidRPr="007379BD">
        <w:rPr>
          <w:rFonts w:ascii="Arial" w:hAnsi="Arial" w:cs="Arial"/>
          <w:i/>
          <w:color w:val="000000" w:themeColor="text1"/>
          <w:sz w:val="20"/>
          <w:szCs w:val="20"/>
        </w:rPr>
        <w:t>k</w:t>
      </w:r>
      <w:r w:rsidRPr="007379BD">
        <w:rPr>
          <w:rFonts w:ascii="Arial" w:hAnsi="Arial" w:cs="Arial"/>
          <w:color w:val="000000" w:themeColor="text1"/>
          <w:sz w:val="20"/>
          <w:szCs w:val="20"/>
        </w:rPr>
        <w:t xml:space="preserve">= 2, 4 and 6). </w:t>
      </w:r>
    </w:p>
    <w:p w14:paraId="2771BC75" w14:textId="77777777" w:rsidR="00E35E48" w:rsidRPr="007379BD" w:rsidRDefault="00E35E48" w:rsidP="00E35E48">
      <w:pPr>
        <w:spacing w:after="0" w:line="360" w:lineRule="auto"/>
        <w:contextualSpacing/>
        <w:jc w:val="both"/>
        <w:rPr>
          <w:rFonts w:ascii="Arial" w:hAnsi="Arial" w:cs="Arial"/>
          <w:color w:val="000000" w:themeColor="text1"/>
          <w:sz w:val="20"/>
          <w:szCs w:val="20"/>
        </w:rPr>
      </w:pPr>
    </w:p>
    <w:p w14:paraId="51579F46" w14:textId="77777777" w:rsidR="00E35E48" w:rsidRPr="007379BD" w:rsidRDefault="00E35E48" w:rsidP="00E35E48">
      <w:pPr>
        <w:pStyle w:val="ListParagraph"/>
        <w:numPr>
          <w:ilvl w:val="1"/>
          <w:numId w:val="2"/>
        </w:numPr>
        <w:spacing w:after="0" w:line="360" w:lineRule="auto"/>
        <w:jc w:val="both"/>
        <w:rPr>
          <w:rFonts w:ascii="Arial" w:hAnsi="Arial" w:cs="Arial"/>
          <w:b/>
          <w:color w:val="000000" w:themeColor="text1"/>
        </w:rPr>
      </w:pPr>
      <w:r w:rsidRPr="007379BD">
        <w:rPr>
          <w:rFonts w:ascii="Arial" w:hAnsi="Arial" w:cs="Arial"/>
          <w:b/>
          <w:color w:val="000000" w:themeColor="text1"/>
        </w:rPr>
        <w:t>Relative Synonymous Codon Usage (RSCU)</w:t>
      </w:r>
    </w:p>
    <w:p w14:paraId="298615AA"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The parameter is broadly applied to reveal the frequent codons across genes and genomes. With an assumption that every synonymous member of an amino acid has equal chance of being incorporated in coding sequence, the RSCU is measured as the ratio of observed to the expected frequency of codons. RSCU value of a codon greater than 1.0 indicates more frequent usage of the codon than expected and less than 1.0 indicates less frequent usage. RSCU value of more than 1.6 means that the codon is over-represented in coding sequences and less than 0.6 indicates the under-represented codon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&lt;EndNote&gt;&lt;Cite&gt;&lt;Author&gt;Sharp&lt;/Author&gt;&lt;Year&gt;1986&lt;/Year&gt;&lt;RecNum&gt;95&lt;/RecNum&gt;&lt;DisplayText&gt;(Sharp and Li 1986)&lt;/DisplayText&gt;&lt;record&gt;&lt;rec-number&gt;95&lt;/rec-number&gt;&lt;foreign-keys&gt;&lt;key app="EN" db-id="s2aexzethrdetlez0x25fxe8tvawae2pavvf" timestamp="1621094767"&gt;95&lt;/key&gt;&lt;/foreign-keys&gt;&lt;ref-type name="Journal Article"&gt;17&lt;/ref-type&gt;&lt;contributors&gt;&lt;authors&gt;&lt;author&gt;Sharp, Paul M&lt;/author&gt;&lt;author&gt;Li, Wen-Hsiung&lt;/author&gt;&lt;/authors&gt;&lt;/contributors&gt;&lt;titles&gt;&lt;title&gt;An evolutionary perspective on synonymous codon usage in unicellular organisms&lt;/title&gt;&lt;secondary-title&gt;Journal of molecular evolution&lt;/secondary-title&gt;&lt;/titles&gt;&lt;periodical&gt;&lt;full-title&gt;Journal of molecular evolution&lt;/full-title&gt;&lt;/periodical&gt;&lt;pages&gt;28-38&lt;/pages&gt;&lt;volume&gt;24&lt;/volume&gt;&lt;number&gt;1-2&lt;/number&gt;&lt;dates&gt;&lt;year&gt;1986&lt;/year&gt;&lt;/dates&gt;&lt;isbn&gt;0022-2844&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(Sharp and Li 1986)</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17F9D2A8" w14:textId="77777777" w:rsidR="00E35E48" w:rsidRPr="007379BD" w:rsidRDefault="00E35E48" w:rsidP="00E35E48">
      <w:pPr>
        <w:tabs>
          <w:tab w:val="center" w:pos="4513"/>
        </w:tabs>
        <w:spacing w:after="0" w:line="360" w:lineRule="auto"/>
        <w:rPr>
          <w:rFonts w:ascii="Arial" w:hAnsi="Arial" w:cs="Arial"/>
          <w:color w:val="000000" w:themeColor="text1"/>
          <w:sz w:val="20"/>
          <w:szCs w:val="20"/>
        </w:rPr>
      </w:pPr>
      <w:r w:rsidRPr="007379BD">
        <w:rPr>
          <w:rFonts w:ascii="Arial" w:hAnsi="Arial" w:cs="Arial"/>
          <w:color w:val="000000" w:themeColor="text1"/>
          <w:sz w:val="20"/>
          <w:szCs w:val="20"/>
        </w:rPr>
        <w:t>The following formula was used to measure the RSCU value:</w:t>
      </w:r>
    </w:p>
    <w:p w14:paraId="66133DD6" w14:textId="77777777" w:rsidR="00E35E48" w:rsidRPr="007379BD" w:rsidRDefault="00E35E48" w:rsidP="00E35E48">
      <w:pPr>
        <w:tabs>
          <w:tab w:val="center" w:pos="4513"/>
        </w:tabs>
        <w:spacing w:after="0" w:line="360" w:lineRule="auto"/>
        <w:rPr>
          <w:rFonts w:ascii="Arial" w:hAnsi="Arial" w:cs="Arial"/>
          <w:color w:val="000000" w:themeColor="text1"/>
          <w:sz w:val="20"/>
          <w:szCs w:val="20"/>
        </w:rPr>
      </w:pPr>
    </w:p>
    <w:p w14:paraId="0B382D89" w14:textId="77777777" w:rsidR="00E35E48" w:rsidRPr="007379BD" w:rsidRDefault="00E35E48" w:rsidP="00E35E48">
      <w:pPr>
        <w:tabs>
          <w:tab w:val="center" w:pos="4513"/>
        </w:tabs>
        <w:spacing w:after="0" w:line="360" w:lineRule="auto"/>
        <w:jc w:val="center"/>
        <w:rPr>
          <w:rFonts w:ascii="Arial" w:hAnsi="Arial" w:cs="Arial"/>
          <w:noProof/>
          <w:color w:val="000000" w:themeColor="text1"/>
          <w:sz w:val="20"/>
          <w:szCs w:val="20"/>
        </w:rPr>
      </w:pPr>
      <w:r w:rsidRPr="007379BD">
        <w:rPr>
          <w:rFonts w:ascii="Arial" w:hAnsi="Arial" w:cs="Arial"/>
          <w:noProof/>
          <w:color w:val="000000" w:themeColor="text1"/>
          <w:position w:val="-62"/>
          <w:sz w:val="20"/>
          <w:szCs w:val="20"/>
        </w:rPr>
        <w:object w:dxaOrig="1965" w:dyaOrig="1005" w14:anchorId="58E8A9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45pt;height:50.15pt" o:ole="">
            <v:imagedata r:id="rId9" o:title=""/>
          </v:shape>
          <o:OLEObject Type="Embed" ProgID="Equation.DSMT4" ShapeID="_x0000_i1025" DrawAspect="Content" ObjectID="_1831232548" r:id="rId10"/>
        </w:object>
      </w:r>
    </w:p>
    <w:p w14:paraId="05379EBD" w14:textId="77777777" w:rsidR="00E35E48" w:rsidRPr="007379BD" w:rsidRDefault="00E35E48" w:rsidP="00E35E48">
      <w:pPr>
        <w:tabs>
          <w:tab w:val="center" w:pos="4513"/>
        </w:tabs>
        <w:spacing w:after="0" w:line="360" w:lineRule="auto"/>
        <w:jc w:val="both"/>
        <w:rPr>
          <w:rFonts w:ascii="Arial" w:hAnsi="Arial" w:cs="Arial"/>
          <w:color w:val="000000" w:themeColor="text1"/>
          <w:sz w:val="20"/>
          <w:szCs w:val="20"/>
        </w:rPr>
      </w:pPr>
    </w:p>
    <w:p w14:paraId="41D17474"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Where, </w:t>
      </w:r>
      <w:proofErr w:type="spellStart"/>
      <w:r w:rsidRPr="007379BD">
        <w:rPr>
          <w:rFonts w:ascii="Arial" w:hAnsi="Arial" w:cs="Arial"/>
          <w:i/>
          <w:color w:val="000000" w:themeColor="text1"/>
          <w:sz w:val="20"/>
          <w:szCs w:val="20"/>
        </w:rPr>
        <w:t>ni</w:t>
      </w:r>
      <w:proofErr w:type="spellEnd"/>
      <w:r w:rsidRPr="007379BD">
        <w:rPr>
          <w:rFonts w:ascii="Arial" w:hAnsi="Arial" w:cs="Arial"/>
          <w:color w:val="000000" w:themeColor="text1"/>
          <w:sz w:val="20"/>
          <w:szCs w:val="20"/>
        </w:rPr>
        <w:t xml:space="preserve"> denotes the codons' number for the </w:t>
      </w:r>
      <w:proofErr w:type="spellStart"/>
      <w:r w:rsidRPr="007379BD">
        <w:rPr>
          <w:rFonts w:ascii="Arial" w:hAnsi="Arial" w:cs="Arial"/>
          <w:color w:val="000000" w:themeColor="text1"/>
          <w:sz w:val="20"/>
          <w:szCs w:val="20"/>
        </w:rPr>
        <w:t>i</w:t>
      </w:r>
      <w:r w:rsidRPr="007379BD">
        <w:rPr>
          <w:rFonts w:ascii="Arial" w:hAnsi="Arial" w:cs="Arial"/>
          <w:color w:val="000000" w:themeColor="text1"/>
          <w:sz w:val="20"/>
          <w:szCs w:val="20"/>
          <w:vertAlign w:val="superscript"/>
        </w:rPr>
        <w:t>th</w:t>
      </w:r>
      <w:proofErr w:type="spellEnd"/>
      <w:r w:rsidRPr="007379BD">
        <w:rPr>
          <w:rFonts w:ascii="Arial" w:hAnsi="Arial" w:cs="Arial"/>
          <w:color w:val="000000" w:themeColor="text1"/>
          <w:sz w:val="20"/>
          <w:szCs w:val="20"/>
        </w:rPr>
        <w:t xml:space="preserve"> amino acid, and </w:t>
      </w:r>
      <w:proofErr w:type="spellStart"/>
      <w:r w:rsidRPr="007379BD">
        <w:rPr>
          <w:rFonts w:ascii="Arial" w:hAnsi="Arial" w:cs="Arial"/>
          <w:i/>
          <w:color w:val="000000" w:themeColor="text1"/>
          <w:sz w:val="20"/>
          <w:szCs w:val="20"/>
        </w:rPr>
        <w:t>Xij</w:t>
      </w:r>
      <w:proofErr w:type="spellEnd"/>
      <w:r w:rsidRPr="007379BD">
        <w:rPr>
          <w:rFonts w:ascii="Arial" w:hAnsi="Arial" w:cs="Arial"/>
          <w:color w:val="000000" w:themeColor="text1"/>
          <w:sz w:val="20"/>
          <w:szCs w:val="20"/>
        </w:rPr>
        <w:t xml:space="preserve"> denotes the frequency of </w:t>
      </w:r>
      <w:proofErr w:type="spellStart"/>
      <w:r w:rsidRPr="007379BD">
        <w:rPr>
          <w:rFonts w:ascii="Arial" w:hAnsi="Arial" w:cs="Arial"/>
          <w:i/>
          <w:color w:val="000000" w:themeColor="text1"/>
          <w:sz w:val="20"/>
          <w:szCs w:val="20"/>
        </w:rPr>
        <w:t>j</w:t>
      </w:r>
      <w:r w:rsidRPr="007379BD">
        <w:rPr>
          <w:rFonts w:ascii="Arial" w:hAnsi="Arial" w:cs="Arial"/>
          <w:color w:val="000000" w:themeColor="text1"/>
          <w:sz w:val="20"/>
          <w:szCs w:val="20"/>
          <w:vertAlign w:val="superscript"/>
        </w:rPr>
        <w:t>th</w:t>
      </w:r>
      <w:proofErr w:type="spellEnd"/>
      <w:r w:rsidRPr="007379BD">
        <w:rPr>
          <w:rFonts w:ascii="Arial" w:hAnsi="Arial" w:cs="Arial"/>
          <w:color w:val="000000" w:themeColor="text1"/>
          <w:sz w:val="20"/>
          <w:szCs w:val="20"/>
        </w:rPr>
        <w:t xml:space="preserve"> codon for </w:t>
      </w:r>
      <w:proofErr w:type="spellStart"/>
      <w:r w:rsidRPr="007379BD">
        <w:rPr>
          <w:rFonts w:ascii="Arial" w:hAnsi="Arial" w:cs="Arial"/>
          <w:i/>
          <w:color w:val="000000" w:themeColor="text1"/>
          <w:sz w:val="20"/>
          <w:szCs w:val="20"/>
        </w:rPr>
        <w:t>i</w:t>
      </w:r>
      <w:r w:rsidRPr="007379BD">
        <w:rPr>
          <w:rFonts w:ascii="Arial" w:hAnsi="Arial" w:cs="Arial"/>
          <w:color w:val="000000" w:themeColor="text1"/>
          <w:sz w:val="20"/>
          <w:szCs w:val="20"/>
          <w:vertAlign w:val="superscript"/>
        </w:rPr>
        <w:t>th</w:t>
      </w:r>
      <w:proofErr w:type="spellEnd"/>
      <w:r w:rsidRPr="007379BD">
        <w:rPr>
          <w:rFonts w:ascii="Arial" w:hAnsi="Arial" w:cs="Arial"/>
          <w:color w:val="000000" w:themeColor="text1"/>
          <w:sz w:val="20"/>
          <w:szCs w:val="20"/>
        </w:rPr>
        <w:t xml:space="preserve"> amino acid. Any </w:t>
      </w:r>
      <w:proofErr w:type="spellStart"/>
      <w:r w:rsidRPr="007379BD">
        <w:rPr>
          <w:rFonts w:ascii="Arial" w:hAnsi="Arial" w:cs="Arial"/>
          <w:i/>
          <w:color w:val="000000" w:themeColor="text1"/>
          <w:sz w:val="20"/>
          <w:szCs w:val="20"/>
        </w:rPr>
        <w:t>Xij</w:t>
      </w:r>
      <w:proofErr w:type="spellEnd"/>
      <w:r w:rsidRPr="007379BD">
        <w:rPr>
          <w:rFonts w:ascii="Arial" w:hAnsi="Arial" w:cs="Arial"/>
          <w:color w:val="000000" w:themeColor="text1"/>
          <w:sz w:val="20"/>
          <w:szCs w:val="20"/>
        </w:rPr>
        <w:t xml:space="preserve"> with a zero value is assigned 0.5 at random.</w:t>
      </w:r>
    </w:p>
    <w:p w14:paraId="1B6D5E09" w14:textId="77777777" w:rsidR="00E35E48" w:rsidRPr="007379BD" w:rsidRDefault="00E35E48" w:rsidP="00E35E48">
      <w:pPr>
        <w:tabs>
          <w:tab w:val="left" w:pos="3163"/>
        </w:tabs>
        <w:autoSpaceDE w:val="0"/>
        <w:autoSpaceDN w:val="0"/>
        <w:adjustRightInd w:val="0"/>
        <w:spacing w:after="0" w:line="360" w:lineRule="auto"/>
        <w:jc w:val="both"/>
        <w:rPr>
          <w:rFonts w:ascii="Arial" w:hAnsi="Arial" w:cs="Arial"/>
          <w:b/>
          <w:color w:val="000000" w:themeColor="text1"/>
        </w:rPr>
      </w:pPr>
    </w:p>
    <w:p w14:paraId="4DBD3538" w14:textId="44D9216C" w:rsidR="00E35E48" w:rsidRPr="007379BD" w:rsidRDefault="00E35E48" w:rsidP="00E35E48">
      <w:pPr>
        <w:tabs>
          <w:tab w:val="left" w:pos="3163"/>
        </w:tabs>
        <w:autoSpaceDE w:val="0"/>
        <w:autoSpaceDN w:val="0"/>
        <w:adjustRightInd w:val="0"/>
        <w:spacing w:after="0" w:line="360" w:lineRule="auto"/>
        <w:jc w:val="both"/>
        <w:rPr>
          <w:rFonts w:ascii="Arial" w:hAnsi="Arial" w:cs="Arial"/>
          <w:b/>
          <w:color w:val="000000" w:themeColor="text1"/>
        </w:rPr>
      </w:pPr>
      <w:r>
        <w:rPr>
          <w:rFonts w:ascii="Arial" w:hAnsi="Arial" w:cs="Arial"/>
          <w:b/>
          <w:color w:val="000000" w:themeColor="text1"/>
        </w:rPr>
        <w:t>2.5.</w:t>
      </w:r>
      <w:ins w:id="9" w:author="Mustafa, Md (FAOBD)" w:date="2026-01-29T22:29:00Z">
        <w:r w:rsidR="003C59CA">
          <w:rPr>
            <w:rFonts w:ascii="Arial" w:hAnsi="Arial" w:cs="Arial"/>
            <w:b/>
            <w:color w:val="000000" w:themeColor="text1"/>
          </w:rPr>
          <w:t xml:space="preserve"> </w:t>
        </w:r>
      </w:ins>
      <w:r w:rsidRPr="007379BD">
        <w:rPr>
          <w:rFonts w:ascii="Arial" w:hAnsi="Arial" w:cs="Arial"/>
          <w:b/>
          <w:color w:val="000000" w:themeColor="text1"/>
        </w:rPr>
        <w:t>Correspondence analysis (COA)</w:t>
      </w:r>
    </w:p>
    <w:p w14:paraId="6EAF76CA"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This computational tool is used to analyse broad patterns in CUB heterogeneity and it distributes the codons between two ordinates based on the trends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&lt;EndNote&gt;&lt;Cite&gt;&lt;Author&gt;Shields&lt;/Author&gt;&lt;Year&gt;1987&lt;/Year&gt;&lt;RecNum&gt;37&lt;/RecNum&gt;&lt;DisplayText&gt;(Shields and Sharp 1987)&lt;/DisplayText&gt;&lt;record&gt;&lt;rec-number&gt;37&lt;/rec-number&gt;&lt;foreign-keys&gt;&lt;key app="EN" db-id="s2aexzethrdetlez0x25fxe8tvawae2pavvf" timestamp="1617610451"&gt;37&lt;/key&gt;&lt;/foreign-keys&gt;&lt;ref-type name="Journal Article"&gt;17&lt;/ref-type&gt;&lt;contributors&gt;&lt;authors&gt;&lt;author&gt;Shields, Denis C&lt;/author&gt;&lt;author&gt;Sharp, Paul M&lt;/author&gt;&lt;/authors&gt;&lt;/contributors&gt;&lt;titles&gt;&lt;title&gt;Synonymous codon usage in Bacillus subtilis reflects both translational selection and mutational biases&lt;/title&gt;&lt;secondary-title&gt;Nucleic acids research&lt;/secondary-title&gt;&lt;/titles&gt;&lt;periodical&gt;&lt;full-title&gt;Nucleic acids research&lt;/full-title&gt;&lt;/periodical&gt;&lt;pages&gt;8023-8040&lt;/pages&gt;&lt;volume&gt;15&lt;/volume&gt;&lt;number&gt;19&lt;/number&gt;&lt;dates&gt;&lt;year&gt;1987&lt;/year&gt;&lt;/dates&gt;&lt;isbn&gt;0305-1048&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(Shields and Sharp 1987)</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Each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is defined as a 60-dimensional vector, with each vector corresponding to the RSCU value of each synonymous codon for mt-genomes (total 60 codons). The key trends in codon usage variation may be estimated using relative inertia, which examines the major variables impacting the codon usage pattern based on the location of the genes or genomes.</w:t>
      </w:r>
    </w:p>
    <w:p w14:paraId="5C6D0E3B" w14:textId="77777777" w:rsidR="00E35E48" w:rsidRPr="007379BD" w:rsidRDefault="00E35E48" w:rsidP="00E35E48">
      <w:pPr>
        <w:spacing w:after="0" w:line="360" w:lineRule="auto"/>
        <w:jc w:val="both"/>
        <w:rPr>
          <w:rFonts w:ascii="Arial" w:hAnsi="Arial" w:cs="Arial"/>
          <w:b/>
          <w:color w:val="000000" w:themeColor="text1"/>
          <w:sz w:val="20"/>
          <w:szCs w:val="20"/>
        </w:rPr>
      </w:pPr>
    </w:p>
    <w:p w14:paraId="5EC7C82C" w14:textId="69A6772B" w:rsidR="00E35E48" w:rsidRPr="002D26BF" w:rsidRDefault="00E35E48" w:rsidP="002D26BF">
      <w:pPr>
        <w:autoSpaceDE w:val="0"/>
        <w:autoSpaceDN w:val="0"/>
        <w:adjustRightInd w:val="0"/>
        <w:spacing w:after="0" w:line="360" w:lineRule="auto"/>
        <w:jc w:val="both"/>
      </w:pPr>
      <w:r w:rsidRPr="002D26BF">
        <w:t>2.6.</w:t>
      </w:r>
      <w:ins w:id="10" w:author="Mustafa, Md (FAOBD)" w:date="2026-01-29T22:56:00Z">
        <w:r w:rsidR="002D26BF">
          <w:t xml:space="preserve"> </w:t>
        </w:r>
      </w:ins>
      <w:bookmarkStart w:id="11" w:name="_GoBack"/>
      <w:r w:rsidRPr="002D26BF">
        <w:rPr>
          <w:b/>
          <w:rPrChange w:id="12" w:author="Mustafa, Md (FAOBD)" w:date="2026-01-29T22:56:00Z">
            <w:rPr/>
          </w:rPrChange>
        </w:rPr>
        <w:t>Parity plot (PR2) bias analysis</w:t>
      </w:r>
      <w:bookmarkEnd w:id="11"/>
    </w:p>
    <w:p w14:paraId="3157188D" w14:textId="77777777" w:rsidR="00E35E48" w:rsidRPr="007379BD" w:rsidRDefault="00E35E48" w:rsidP="00E35E48">
      <w:pPr>
        <w:autoSpaceDE w:val="0"/>
        <w:autoSpaceDN w:val="0"/>
        <w:adjustRightInd w:val="0"/>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PR2 plot is a scatter diagram and it is drawn with the AT-bias value [A3/ (A3+T3)] as the ordinate and the GC-bias value [G3/ (G3+C3)] as the abscissa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&lt;EndNote&gt;&lt;Cite&gt;&lt;Author&gt;Sueoka&lt;/Author&gt;&lt;Year&gt;1995&lt;/Year&gt;&lt;RecNum&gt;38&lt;/RecNum&gt;&lt;DisplayText&gt;(Sueoka 1995)&lt;/DisplayText&gt;&lt;record&gt;&lt;rec-number&gt;38&lt;/rec-number&gt;&lt;foreign-keys&gt;&lt;key app="EN" db-id="s2aexzethrdetlez0x25fxe8tvawae2pavvf" timestamp="1617610589"&gt;38&lt;/key&gt;&lt;/foreign-keys&gt;&lt;ref-type name="Journal Article"&gt;17&lt;/ref-type&gt;&lt;contributors&gt;&lt;authors&gt;&lt;author&gt;Sueoka, Noboru&lt;/author&gt;&lt;/authors&gt;&lt;/contributors&gt;&lt;titles&gt;&lt;title&gt;Intrastrand parity rules of DNA base composition and usage biases of synonymous codons&lt;/title&gt;&lt;secondary-title&gt;Journal of molecular evolution&lt;/secondary-title&gt;&lt;/titles&gt;&lt;periodical&gt;&lt;full-title&gt;Journal of molecular evolution&lt;/full-title&gt;&lt;/periodical&gt;&lt;pages&gt;318-325&lt;/pages&gt;&lt;volume&gt;40&lt;/volume&gt;&lt;number&gt;3&lt;/number&gt;&lt;dates&gt;&lt;year&gt;1995&lt;/year&gt;&lt;/dates&gt;&lt;isbn&gt;0022-2844&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(Sueoka 1995)</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In the centre of the plot both coordinates are 0.5; with A= T and G=C, indicating that there is no bias caused by the two evolutionary forces (</w:t>
      </w:r>
      <w:r w:rsidRPr="007379BD">
        <w:rPr>
          <w:rFonts w:ascii="Arial" w:hAnsi="Arial" w:cs="Arial"/>
          <w:i/>
          <w:color w:val="000000" w:themeColor="text1"/>
          <w:sz w:val="20"/>
          <w:szCs w:val="20"/>
        </w:rPr>
        <w:t>i.e.</w:t>
      </w:r>
      <w:r w:rsidRPr="007379BD">
        <w:rPr>
          <w:rFonts w:ascii="Arial" w:hAnsi="Arial" w:cs="Arial"/>
          <w:color w:val="000000" w:themeColor="text1"/>
          <w:sz w:val="20"/>
          <w:szCs w:val="20"/>
        </w:rPr>
        <w:t>, mutation and natural selection).</w:t>
      </w:r>
    </w:p>
    <w:p w14:paraId="7555A785" w14:textId="77777777" w:rsidR="00E35E48" w:rsidRPr="007379BD" w:rsidRDefault="00E35E48" w:rsidP="00E35E48">
      <w:pPr>
        <w:autoSpaceDE w:val="0"/>
        <w:autoSpaceDN w:val="0"/>
        <w:adjustRightInd w:val="0"/>
        <w:spacing w:after="0" w:line="360" w:lineRule="auto"/>
        <w:jc w:val="both"/>
        <w:rPr>
          <w:rFonts w:ascii="Arial" w:hAnsi="Arial" w:cs="Arial"/>
          <w:b/>
          <w:color w:val="000000" w:themeColor="text1"/>
          <w:sz w:val="20"/>
          <w:szCs w:val="20"/>
        </w:rPr>
      </w:pPr>
    </w:p>
    <w:p w14:paraId="72089266" w14:textId="77777777" w:rsidR="00E35E48" w:rsidRPr="007379BD" w:rsidRDefault="00E35E48" w:rsidP="00E35E48">
      <w:pPr>
        <w:autoSpaceDE w:val="0"/>
        <w:autoSpaceDN w:val="0"/>
        <w:adjustRightInd w:val="0"/>
        <w:spacing w:after="0" w:line="360" w:lineRule="auto"/>
        <w:jc w:val="both"/>
        <w:rPr>
          <w:rFonts w:ascii="Arial" w:hAnsi="Arial" w:cs="Arial"/>
          <w:b/>
          <w:color w:val="000000" w:themeColor="text1"/>
        </w:rPr>
      </w:pPr>
      <w:r w:rsidRPr="007379BD">
        <w:rPr>
          <w:rFonts w:ascii="Arial" w:hAnsi="Arial" w:cs="Arial"/>
          <w:b/>
          <w:color w:val="000000" w:themeColor="text1"/>
        </w:rPr>
        <w:t>2.7. Neutrality Plot</w:t>
      </w:r>
    </w:p>
    <w:p w14:paraId="4DE54146" w14:textId="77777777" w:rsidR="00E35E48" w:rsidRPr="007379BD" w:rsidRDefault="00E35E48" w:rsidP="00E35E48">
      <w:pPr>
        <w:autoSpaceDE w:val="0"/>
        <w:autoSpaceDN w:val="0"/>
        <w:adjustRightInd w:val="0"/>
        <w:spacing w:after="0" w:line="360" w:lineRule="auto"/>
        <w:jc w:val="both"/>
        <w:rPr>
          <w:rFonts w:ascii="Arial" w:hAnsi="Arial" w:cs="Arial"/>
          <w:b/>
          <w:color w:val="000000" w:themeColor="text1"/>
          <w:sz w:val="20"/>
          <w:szCs w:val="20"/>
        </w:rPr>
      </w:pPr>
      <w:r w:rsidRPr="007379BD">
        <w:rPr>
          <w:rFonts w:ascii="Arial" w:hAnsi="Arial" w:cs="Arial"/>
          <w:color w:val="000000" w:themeColor="text1"/>
          <w:sz w:val="20"/>
          <w:szCs w:val="20"/>
        </w:rPr>
        <w:t xml:space="preserve">With the use of this plot, we can measure the degree of evolutionary forces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&lt;EndNote&gt;&lt;Cite&gt;&lt;Author&gt;Zhang&lt;/Author&gt;&lt;Year&gt;2013&lt;/Year&gt;&lt;RecNum&gt;39&lt;/RecNum&gt;&lt;DisplayText&gt;(Zhang, Dai et al. 2013)&lt;/DisplayText&gt;&lt;record&gt;&lt;rec-number&gt;39&lt;/rec-number&gt;&lt;foreign-keys&gt;&lt;key app="EN" db-id="s2aexzethrdetlez0x25fxe8tvawae2pavvf" timestamp="1617610762"&gt;39&lt;/key&gt;&lt;/foreign-keys&gt;&lt;ref-type name="Journal Article"&gt;17&lt;/ref-type&gt;&lt;contributors&gt;&lt;authors&gt;&lt;author&gt;Zhang, Zhicheng&lt;/author&gt;&lt;author&gt;Dai, Wei&lt;/author&gt;&lt;author&gt;Wang, Yang&lt;/author&gt;&lt;author&gt;Lu, Chengping&lt;/author&gt;&lt;author&gt;Fan, Hongjie&lt;/author&gt;&lt;/authors&gt;&lt;/contributors&gt;&lt;titles&gt;&lt;title&gt;Analysis of synonymous codon usage patterns in torque teno sus virus 1 (TTSuV1)&lt;/title&gt;&lt;secondary-title&gt;Archives of virology&lt;/secondary-title&gt;&lt;/titles&gt;&lt;periodical&gt;&lt;full-title&gt;Archives of virology&lt;/full-title&gt;&lt;/periodical&gt;&lt;pages&gt;145-154&lt;/pages&gt;&lt;volume&gt;158&lt;/volume&gt;&lt;number&gt;1&lt;/number&gt;&lt;dates&gt;&lt;year&gt;2013&lt;/year&gt;&lt;/dates&gt;&lt;isbn&gt;0304-8608&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(Zhang, Dai et al. 2013)</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GC12 value is plotted on the vertical axis, while the GC3 value is plotted on the horizontal axis. The slope (regression coefficient) closer to one means that the mutational pressure plays a dominant role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&lt;EndNote&gt;&lt;Cite&gt;&lt;Author&gt;Sharp&lt;/Author&gt;&lt;Year&gt;1986&lt;/Year&gt;&lt;RecNum&gt;40&lt;/RecNum&gt;&lt;DisplayText&gt;(Sharp and Li 1986)&lt;/DisplayText&gt;&lt;record&gt;&lt;rec-number&gt;40&lt;/rec-number&gt;&lt;foreign-keys&gt;&lt;key app="EN" db-id="s2aexzethrdetlez0x25fxe8tvawae2pavvf" timestamp="1617610859"&gt;40&lt;/key&gt;&lt;/foreign-keys&gt;&lt;ref-type name="Journal Article"&gt;17&lt;/ref-type&gt;&lt;contributors&gt;&lt;authors&gt;&lt;author&gt;Sharp, Paul M&lt;/author&gt;&lt;author&gt;Li, Wen-Hsiung&lt;/author&gt;&lt;/authors&gt;&lt;/contributors&gt;&lt;titles&gt;&lt;title&gt;An evolutionary perspective on synonymous codon usage in unicellular organisms&lt;/title&gt;&lt;secondary-title&gt;Journal of molecular evolution&lt;/secondary-title&gt;&lt;/titles&gt;&lt;periodical&gt;&lt;full-title&gt;Journal of molecular evolution&lt;/full-title&gt;&lt;/periodical&gt;&lt;pages&gt;28-38&lt;/pages&gt;&lt;volume&gt;24&lt;/volume&gt;&lt;number&gt;1-2&lt;/number&gt;&lt;dates&gt;&lt;year&gt;1986&lt;/year&gt;&lt;/dates&gt;&lt;isbn&gt;0022-2844&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(Sharp and Li 1986)</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while the slope close to zero indicates that the natural selection plays a major role over mutational pressure in the shaping of CUB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&lt;EndNote&gt;&lt;Cite&gt;&lt;Author&gt;Sueoka&lt;/Author&gt;&lt;Year&gt;1995&lt;/Year&gt;&lt;RecNum&gt;41&lt;/RecNum&gt;&lt;DisplayText&gt;(Sueoka 1995)&lt;/DisplayText&gt;&lt;record&gt;&lt;rec-number&gt;41&lt;/rec-number&gt;&lt;foreign-keys&gt;&lt;key app="EN" db-id="s2aexzethrdetlez0x25fxe8tvawae2pavvf" timestamp="1617610986"&gt;41&lt;/key&gt;&lt;/foreign-keys&gt;&lt;ref-type name="Journal Article"&gt;17&lt;/ref-type&gt;&lt;contributors&gt;&lt;authors&gt;&lt;author&gt;Sueoka, Noboru&lt;/author&gt;&lt;/authors&gt;&lt;/contributors&gt;&lt;titles&gt;&lt;title&gt;Intrastrand parity rules of DNA base composition and usage biases of synonymous codons&lt;/title&gt;&lt;secondary-title&gt;Journal of molecular evolution&lt;/secondary-title&gt;&lt;/titles&gt;&lt;periodical&gt;&lt;full-title&gt;Journal of molecular evolution&lt;/full-title&gt;&lt;/periodical&gt;&lt;pages&gt;318-325&lt;/pages&gt;&lt;volume&gt;40&lt;/volume&gt;&lt;number&gt;3&lt;/number&gt;&lt;dates&gt;&lt;year&gt;1995&lt;/year&gt;&lt;/dates&gt;&lt;isbn&gt;0022-2844&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(Sueoka 1995)</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6F05FBC2" w14:textId="77777777" w:rsidR="00E35E48" w:rsidRPr="007379BD" w:rsidRDefault="00E35E48" w:rsidP="00E35E48">
      <w:pPr>
        <w:autoSpaceDE w:val="0"/>
        <w:autoSpaceDN w:val="0"/>
        <w:adjustRightInd w:val="0"/>
        <w:spacing w:after="0" w:line="360" w:lineRule="auto"/>
        <w:jc w:val="both"/>
        <w:rPr>
          <w:rFonts w:ascii="Arial" w:hAnsi="Arial" w:cs="Arial"/>
          <w:color w:val="000000" w:themeColor="text1"/>
          <w:sz w:val="20"/>
          <w:szCs w:val="20"/>
        </w:rPr>
      </w:pPr>
    </w:p>
    <w:p w14:paraId="53983FCE" w14:textId="77777777" w:rsidR="00E35E48" w:rsidRPr="007379BD" w:rsidRDefault="00E35E48" w:rsidP="00E35E48">
      <w:pPr>
        <w:autoSpaceDE w:val="0"/>
        <w:autoSpaceDN w:val="0"/>
        <w:adjustRightInd w:val="0"/>
        <w:spacing w:after="0" w:line="360" w:lineRule="auto"/>
        <w:jc w:val="both"/>
        <w:rPr>
          <w:rFonts w:ascii="Arial" w:hAnsi="Arial" w:cs="Arial"/>
          <w:b/>
          <w:color w:val="000000" w:themeColor="text1"/>
        </w:rPr>
      </w:pPr>
      <w:r w:rsidRPr="007379BD">
        <w:rPr>
          <w:rFonts w:ascii="Arial" w:hAnsi="Arial" w:cs="Arial"/>
          <w:b/>
          <w:color w:val="000000" w:themeColor="text1"/>
        </w:rPr>
        <w:t>2.8. Translational selection (P2)</w:t>
      </w:r>
    </w:p>
    <w:p w14:paraId="12D4A545" w14:textId="77777777" w:rsidR="00E35E48" w:rsidRPr="007379BD" w:rsidRDefault="00E35E48" w:rsidP="00E35E48">
      <w:pPr>
        <w:autoSpaceDE w:val="0"/>
        <w:autoSpaceDN w:val="0"/>
        <w:adjustRightInd w:val="0"/>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It indicates the influence of translational efficiency and the efficiency of codon-anticodon relation across a gene. A translational selection value greater than 0.5 indicates that the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was favoured by translational selection, while a value less than 0.5 indicates that it was not favoured by the translational selection process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&lt;EndNote&gt;&lt;Cite&gt;&lt;Author&gt;Gouy&lt;/Author&gt;&lt;Year&gt;1982&lt;/Year&gt;&lt;RecNum&gt;42&lt;/RecNum&gt;&lt;DisplayText&gt;(Gouy and Gautier 1982)&lt;/DisplayText&gt;&lt;record&gt;&lt;rec-number&gt;42&lt;/rec-number&gt;&lt;foreign-keys&gt;&lt;key app="EN" db-id="s2aexzethrdetlez0x25fxe8tvawae2pavvf" timestamp="1617611036"&gt;42&lt;/key&gt;&lt;/foreign-keys&gt;&lt;ref-type name="Journal Article"&gt;17&lt;/ref-type&gt;&lt;contributors&gt;&lt;authors&gt;&lt;author&gt;Gouy, Manolo&lt;/author&gt;&lt;author&gt;Gautier, Christian&lt;/author&gt;&lt;/authors&gt;&lt;/contributors&gt;&lt;titles&gt;&lt;title&gt;Codon usage in bacteria: correlation with gene expressivity&lt;/title&gt;&lt;secondary-title&gt;Nucleic acids research&lt;/secondary-title&gt;&lt;/titles&gt;&lt;periodical&gt;&lt;full-title&gt;Nucleic acids research&lt;/full-title&gt;&lt;/periodical&gt;&lt;pages&gt;7055-7074&lt;/pages&gt;&lt;volume&gt;10&lt;/volume&gt;&lt;number&gt;22&lt;/number&gt;&lt;dates&gt;&lt;year&gt;1982&lt;/year&gt;&lt;/dates&gt;&lt;isbn&gt;0305-1048&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(Gouy and Gautier 1982)</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02D4FCF8" w14:textId="77777777" w:rsidR="00E35E48" w:rsidRPr="007379BD" w:rsidRDefault="00E35E48" w:rsidP="00E35E48">
      <w:pPr>
        <w:autoSpaceDE w:val="0"/>
        <w:autoSpaceDN w:val="0"/>
        <w:adjustRightInd w:val="0"/>
        <w:spacing w:after="0" w:line="360" w:lineRule="auto"/>
        <w:jc w:val="both"/>
        <w:rPr>
          <w:rFonts w:ascii="Arial" w:hAnsi="Arial" w:cs="Arial"/>
          <w:color w:val="000000" w:themeColor="text1"/>
          <w:sz w:val="20"/>
          <w:szCs w:val="20"/>
        </w:rPr>
      </w:pPr>
    </w:p>
    <w:p w14:paraId="3FF972B6" w14:textId="77777777" w:rsidR="00E35E48" w:rsidRPr="007379BD" w:rsidRDefault="00E35E48" w:rsidP="00E35E48">
      <w:pPr>
        <w:autoSpaceDE w:val="0"/>
        <w:autoSpaceDN w:val="0"/>
        <w:adjustRightInd w:val="0"/>
        <w:spacing w:after="0" w:line="360" w:lineRule="auto"/>
        <w:jc w:val="both"/>
        <w:rPr>
          <w:rFonts w:ascii="Arial" w:hAnsi="Arial" w:cs="Arial"/>
          <w:b/>
          <w:color w:val="000000" w:themeColor="text1"/>
        </w:rPr>
      </w:pPr>
      <w:r w:rsidRPr="007379BD">
        <w:rPr>
          <w:rFonts w:ascii="Arial" w:hAnsi="Arial" w:cs="Arial"/>
          <w:b/>
          <w:color w:val="000000" w:themeColor="text1"/>
        </w:rPr>
        <w:t>2.9. Mutation responsive index (MRI)</w:t>
      </w:r>
    </w:p>
    <w:p w14:paraId="5FB287EF" w14:textId="77777777" w:rsidR="00E35E48" w:rsidRPr="007379BD" w:rsidRDefault="00E35E48" w:rsidP="00E35E48">
      <w:pPr>
        <w:autoSpaceDE w:val="0"/>
        <w:autoSpaceDN w:val="0"/>
        <w:adjustRightInd w:val="0"/>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In a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the degree of mutational drift can be determined from the MRI value. The effect of directional mutation is indicated by positive MRI value, while the influence of translational selection is indicated by negative MRI value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&lt;EndNote&gt;&lt;Cite&gt;&lt;Author&gt;Gouy&lt;/Author&gt;&lt;Year&gt;1982&lt;/Year&gt;&lt;RecNum&gt;96&lt;/RecNum&gt;&lt;DisplayText&gt;(Gouy and Gautier 1982)&lt;/DisplayText&gt;&lt;record&gt;&lt;rec-number&gt;96&lt;/rec-number&gt;&lt;foreign-keys&gt;&lt;key app="EN" db-id="s2aexzethrdetlez0x25fxe8tvawae2pavvf" timestamp="1621095071"&gt;96&lt;/key&gt;&lt;/foreign-keys&gt;&lt;ref-type name="Journal Article"&gt;17&lt;/ref-type&gt;&lt;contributors&gt;&lt;authors&gt;&lt;author&gt;Gouy, Manolo&lt;/author&gt;&lt;author&gt;Gautier, Christian&lt;/author&gt;&lt;/authors&gt;&lt;/contributors&gt;&lt;titles&gt;&lt;title&gt;Codon usage in bacteria: correlation with gene expressivity&lt;/title&gt;&lt;secondary-title&gt;Nucleic acids research&lt;/secondary-title&gt;&lt;/titles&gt;&lt;periodical&gt;&lt;full-title&gt;Nucleic acids research&lt;/full-title&gt;&lt;/periodical&gt;&lt;pages&gt;7055-7074&lt;/pages&gt;&lt;volume&gt;10&lt;/volume&gt;&lt;number&gt;22&lt;/number&gt;&lt;dates&gt;&lt;year&gt;1982&lt;/year&gt;&lt;/dates&gt;&lt;isbn&gt;0305-1048&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(Gouy and Gautier 1982)</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t>
      </w:r>
    </w:p>
    <w:p w14:paraId="5F15C82B" w14:textId="77777777" w:rsidR="00E35E48" w:rsidRPr="007379BD" w:rsidRDefault="00E35E48" w:rsidP="00E35E48">
      <w:pPr>
        <w:autoSpaceDE w:val="0"/>
        <w:autoSpaceDN w:val="0"/>
        <w:adjustRightInd w:val="0"/>
        <w:spacing w:after="0" w:line="360" w:lineRule="auto"/>
        <w:jc w:val="both"/>
        <w:rPr>
          <w:rFonts w:ascii="Arial" w:hAnsi="Arial" w:cs="Arial"/>
          <w:color w:val="000000" w:themeColor="text1"/>
          <w:sz w:val="20"/>
          <w:szCs w:val="20"/>
        </w:rPr>
      </w:pPr>
    </w:p>
    <w:p w14:paraId="61AD0C7C" w14:textId="77777777" w:rsidR="00E35E48" w:rsidRPr="007379BD" w:rsidRDefault="00E35E48" w:rsidP="00E35E48">
      <w:pPr>
        <w:autoSpaceDE w:val="0"/>
        <w:autoSpaceDN w:val="0"/>
        <w:adjustRightInd w:val="0"/>
        <w:spacing w:after="0" w:line="360" w:lineRule="auto"/>
        <w:jc w:val="both"/>
        <w:rPr>
          <w:rFonts w:ascii="Arial" w:hAnsi="Arial" w:cs="Arial"/>
          <w:b/>
          <w:color w:val="000000" w:themeColor="text1"/>
        </w:rPr>
      </w:pPr>
      <w:r w:rsidRPr="007379BD">
        <w:rPr>
          <w:rFonts w:ascii="Arial" w:hAnsi="Arial" w:cs="Arial"/>
          <w:b/>
          <w:color w:val="000000" w:themeColor="text1"/>
        </w:rPr>
        <w:t>2.10. Statistical analysis</w:t>
      </w:r>
    </w:p>
    <w:p w14:paraId="46C4DC58" w14:textId="0318799B"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SPSS 16.0 for Windows is a statistical program and is used to determine the </w:t>
      </w:r>
      <w:r>
        <w:rPr>
          <w:rFonts w:ascii="Arial" w:hAnsi="Arial" w:cs="Arial"/>
          <w:color w:val="000000" w:themeColor="text1"/>
          <w:sz w:val="20"/>
          <w:szCs w:val="20"/>
        </w:rPr>
        <w:t xml:space="preserve">Pearson’s </w:t>
      </w:r>
      <w:r w:rsidRPr="007379BD">
        <w:rPr>
          <w:rFonts w:ascii="Arial" w:hAnsi="Arial" w:cs="Arial"/>
          <w:color w:val="000000" w:themeColor="text1"/>
          <w:sz w:val="20"/>
          <w:szCs w:val="20"/>
        </w:rPr>
        <w:t>correlations of the parameters like</w:t>
      </w:r>
      <w:ins w:id="13" w:author="Mustafa, Md (FAOBD)" w:date="2026-01-29T22:38:00Z">
        <w:r w:rsidR="00E35D6F">
          <w:rPr>
            <w:rFonts w:ascii="Arial" w:hAnsi="Arial" w:cs="Arial"/>
            <w:color w:val="000000" w:themeColor="text1"/>
            <w:sz w:val="20"/>
            <w:szCs w:val="20"/>
          </w:rPr>
          <w:t xml:space="preserve"> </w:t>
        </w:r>
      </w:ins>
      <w:r w:rsidRPr="007379BD">
        <w:rPr>
          <w:rFonts w:ascii="Arial" w:hAnsi="Arial" w:cs="Arial"/>
          <w:color w:val="000000" w:themeColor="text1"/>
          <w:sz w:val="20"/>
          <w:szCs w:val="20"/>
        </w:rPr>
        <w:t>base contents, the effective number of codons, skew values, properties of protein with CUB etc.</w:t>
      </w:r>
    </w:p>
    <w:p w14:paraId="0945FA02" w14:textId="77777777" w:rsidR="00E35E48" w:rsidRPr="007379BD" w:rsidRDefault="00E35E48" w:rsidP="00E35E48">
      <w:pPr>
        <w:spacing w:after="0" w:line="360" w:lineRule="auto"/>
        <w:jc w:val="both"/>
        <w:rPr>
          <w:rFonts w:ascii="Arial" w:hAnsi="Arial" w:cs="Arial"/>
          <w:b/>
          <w:color w:val="000000" w:themeColor="text1"/>
          <w:sz w:val="20"/>
          <w:szCs w:val="20"/>
        </w:rPr>
      </w:pPr>
    </w:p>
    <w:p w14:paraId="5C94D0A1" w14:textId="77777777" w:rsidR="00E35E48" w:rsidRPr="007379BD" w:rsidRDefault="00E35E48" w:rsidP="00E35E48">
      <w:pPr>
        <w:pStyle w:val="ListParagraph"/>
        <w:numPr>
          <w:ilvl w:val="0"/>
          <w:numId w:val="2"/>
        </w:numPr>
        <w:spacing w:after="0" w:line="360" w:lineRule="auto"/>
        <w:jc w:val="both"/>
        <w:rPr>
          <w:rFonts w:ascii="Arial" w:hAnsi="Arial" w:cs="Arial"/>
          <w:b/>
          <w:color w:val="000000" w:themeColor="text1"/>
        </w:rPr>
      </w:pPr>
      <w:r w:rsidRPr="007379BD">
        <w:rPr>
          <w:rFonts w:ascii="Arial" w:hAnsi="Arial" w:cs="Arial"/>
          <w:b/>
          <w:color w:val="000000" w:themeColor="text1"/>
        </w:rPr>
        <w:t>RESULTS</w:t>
      </w:r>
    </w:p>
    <w:p w14:paraId="54148947" w14:textId="11FD9E58" w:rsidR="00E35E48" w:rsidRPr="00E35E48" w:rsidRDefault="00E35E48" w:rsidP="00E35E48">
      <w:pPr>
        <w:pStyle w:val="ListParagraph"/>
        <w:numPr>
          <w:ilvl w:val="1"/>
          <w:numId w:val="2"/>
        </w:numPr>
        <w:spacing w:after="0" w:line="360" w:lineRule="auto"/>
        <w:jc w:val="both"/>
        <w:rPr>
          <w:rFonts w:ascii="Arial" w:hAnsi="Arial" w:cs="Arial"/>
          <w:b/>
          <w:color w:val="000000" w:themeColor="text1"/>
        </w:rPr>
      </w:pPr>
      <w:r w:rsidRPr="00E35E48">
        <w:rPr>
          <w:rFonts w:ascii="Arial" w:hAnsi="Arial" w:cs="Arial"/>
          <w:b/>
          <w:color w:val="000000" w:themeColor="text1"/>
        </w:rPr>
        <w:t>Analysis of CUB</w:t>
      </w:r>
    </w:p>
    <w:p w14:paraId="32E34C00"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We determined the ENC values of the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for the mitochondrial genomes of tuatara to investigate the degree of CUB. We found that the ENC values of tuatara mitochondrial genome 1 (TMG1) ranged from 21 to 61, with an average of 42.461, and the values of tuatara mitochondrial genome 2 (TMG2) ranged from 40 to 49, with an average of 44.538, suggesting that the average value was &gt;35 in both the mt-genomes and that indicated low CUB of the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in both genomes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&lt;EndNote&gt;&lt;Cite&gt;&lt;Author&gt;Butt&lt;/Author&gt;&lt;Year&gt;2014&lt;/Year&gt;&lt;RecNum&gt;43&lt;/RecNum&gt;&lt;DisplayText&gt;(Butt, Nasrullah et al. 2014)&lt;/DisplayText&gt;&lt;record&gt;&lt;rec-number&gt;43&lt;/rec-number&gt;&lt;foreign-keys&gt;&lt;key app="EN" db-id="s2aexzethrdetlez0x25fxe8tvawae2pavvf" timestamp="1617611119"&gt;43&lt;/key&gt;&lt;/foreign-keys&gt;&lt;ref-type name="Journal Article"&gt;17&lt;/ref-type&gt;&lt;contributors&gt;&lt;authors&gt;&lt;author&gt;Butt, Azeem Mehmood&lt;/author&gt;&lt;author&gt;Nasrullah, Izza&lt;/author&gt;&lt;author&gt;Tong, Yigang&lt;/author&gt;&lt;/authors&gt;&lt;/contributors&gt;&lt;titles&gt;&lt;title&gt;Genome-wide analysis of codon usage and influencing factors in chikungunya viruses&lt;/title&gt;&lt;secondary-title&gt;PloS one&lt;/secondary-title&gt;&lt;/titles&gt;&lt;periodical&gt;&lt;full-title&gt;PloS one&lt;/full-title&gt;&lt;/periodical&gt;&lt;pages&gt;e90905&lt;/pages&gt;&lt;volume&gt;9&lt;/volume&gt;&lt;number&gt;3&lt;/number&gt;&lt;dates&gt;&lt;year&gt;2014&lt;/year&gt;&lt;/dates&gt;&lt;isbn&gt;1932-6203&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(Butt, Nasrullah et al. 2014)</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t>
      </w:r>
    </w:p>
    <w:p w14:paraId="54E7625B" w14:textId="77777777" w:rsidR="00E35E48" w:rsidRPr="007379BD" w:rsidRDefault="00E35E48" w:rsidP="00E35E48">
      <w:pPr>
        <w:spacing w:after="0" w:line="360" w:lineRule="auto"/>
        <w:jc w:val="both"/>
        <w:rPr>
          <w:rFonts w:ascii="Arial" w:hAnsi="Arial" w:cs="Arial"/>
          <w:b/>
          <w:color w:val="000000" w:themeColor="text1"/>
          <w:sz w:val="20"/>
          <w:szCs w:val="20"/>
        </w:rPr>
      </w:pPr>
    </w:p>
    <w:p w14:paraId="4BB52C67" w14:textId="77777777" w:rsidR="00E35E48" w:rsidRPr="007379BD" w:rsidRDefault="00E35E48" w:rsidP="00E35E48">
      <w:pPr>
        <w:spacing w:after="0" w:line="360" w:lineRule="auto"/>
        <w:jc w:val="both"/>
        <w:rPr>
          <w:rFonts w:ascii="Arial" w:hAnsi="Arial" w:cs="Arial"/>
          <w:b/>
          <w:color w:val="000000" w:themeColor="text1"/>
        </w:rPr>
      </w:pPr>
      <w:r w:rsidRPr="007379BD">
        <w:rPr>
          <w:rFonts w:ascii="Arial" w:hAnsi="Arial" w:cs="Arial"/>
          <w:b/>
          <w:color w:val="000000" w:themeColor="text1"/>
        </w:rPr>
        <w:t>3.2. Codon Usage Patterns</w:t>
      </w:r>
    </w:p>
    <w:p w14:paraId="0075421D"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The RSCU value greater than 1.6 indicates the over-represented codon, while the under-represented codon is identified by the RSCU values of less than 0.6. In Fig.1, we had mentioned the RSCU values of all codons and compared the two mt-genomes. In TMG1, we found nine codons that were over-represented; while nineteen codons were found to be under-represented [Table 1]. In TMG2, seventeen codons were found to be over-represented, while twenty-three codons were found to be under-represented [Table 1]. Preferred codons (&gt;1) in both the mt-genomes (TMG1 and TMG2) are listed in Table 2.</w:t>
      </w:r>
    </w:p>
    <w:p w14:paraId="2D760C15"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noProof/>
          <w:sz w:val="20"/>
          <w:szCs w:val="20"/>
          <w:lang w:val="en-US"/>
        </w:rPr>
        <w:drawing>
          <wp:inline distT="0" distB="0" distL="0" distR="0" wp14:anchorId="14930C10" wp14:editId="68426ED8">
            <wp:extent cx="5731510" cy="2888662"/>
            <wp:effectExtent l="0" t="0" r="0" b="0"/>
            <wp:docPr id="2" name="Picture 2" descr="C:\Users\USER\Desktop\RSC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RSCU.tif"/>
                    <pic:cNvPicPr>
                      <a:picLocks noChangeAspect="1" noChangeArrowheads="1"/>
                    </pic:cNvPicPr>
                  </pic:nvPicPr>
                  <pic:blipFill>
                    <a:blip r:embed="rId11"/>
                    <a:srcRect/>
                    <a:stretch>
                      <a:fillRect/>
                    </a:stretch>
                  </pic:blipFill>
                  <pic:spPr bwMode="auto">
                    <a:xfrm>
                      <a:off x="0" y="0"/>
                      <a:ext cx="5731510" cy="2888662"/>
                    </a:xfrm>
                    <a:prstGeom prst="rect">
                      <a:avLst/>
                    </a:prstGeom>
                    <a:noFill/>
                    <a:ln w="9525">
                      <a:noFill/>
                      <a:miter lim="800000"/>
                      <a:headEnd/>
                      <a:tailEnd/>
                    </a:ln>
                  </pic:spPr>
                </pic:pic>
              </a:graphicData>
            </a:graphic>
          </wp:inline>
        </w:drawing>
      </w:r>
    </w:p>
    <w:p w14:paraId="24BA484A" w14:textId="77777777" w:rsidR="00E35E48" w:rsidRPr="007379BD" w:rsidRDefault="00E35E48" w:rsidP="00E35E48">
      <w:pPr>
        <w:jc w:val="center"/>
        <w:rPr>
          <w:rFonts w:ascii="Arial" w:hAnsi="Arial" w:cs="Arial"/>
          <w:sz w:val="20"/>
          <w:szCs w:val="20"/>
        </w:rPr>
      </w:pPr>
      <w:r w:rsidRPr="007379BD">
        <w:rPr>
          <w:rFonts w:ascii="Arial" w:hAnsi="Arial" w:cs="Arial"/>
          <w:b/>
          <w:sz w:val="20"/>
          <w:szCs w:val="20"/>
        </w:rPr>
        <w:t>Figure 1.</w:t>
      </w:r>
      <w:r w:rsidRPr="007379BD">
        <w:rPr>
          <w:rFonts w:ascii="Arial" w:hAnsi="Arial" w:cs="Arial"/>
          <w:sz w:val="20"/>
          <w:szCs w:val="20"/>
        </w:rPr>
        <w:t xml:space="preserve"> Overall RSCU values of codons in TMG1 and TMG2</w:t>
      </w:r>
    </w:p>
    <w:p w14:paraId="197408E1" w14:textId="77777777" w:rsidR="00E35E48" w:rsidRPr="007379BD" w:rsidRDefault="00E35E48" w:rsidP="00E35E48">
      <w:pPr>
        <w:jc w:val="center"/>
        <w:rPr>
          <w:rFonts w:ascii="Arial" w:hAnsi="Arial" w:cs="Arial"/>
          <w:sz w:val="20"/>
          <w:szCs w:val="20"/>
        </w:rPr>
      </w:pPr>
    </w:p>
    <w:p w14:paraId="13854E3C" w14:textId="77777777" w:rsidR="00E35E48" w:rsidRPr="007379BD" w:rsidRDefault="00E35E48" w:rsidP="00E35E48">
      <w:pPr>
        <w:rPr>
          <w:rFonts w:ascii="Arial" w:hAnsi="Arial" w:cs="Arial"/>
          <w:color w:val="000000" w:themeColor="text1"/>
          <w:sz w:val="20"/>
          <w:szCs w:val="20"/>
          <w:lang w:val="en-US"/>
        </w:rPr>
      </w:pPr>
      <w:r w:rsidRPr="007379BD">
        <w:rPr>
          <w:rFonts w:ascii="Arial" w:hAnsi="Arial" w:cs="Arial"/>
          <w:b/>
          <w:color w:val="000000" w:themeColor="text1"/>
          <w:sz w:val="20"/>
          <w:szCs w:val="20"/>
          <w:lang w:val="en-US"/>
        </w:rPr>
        <w:t>Table 1.</w:t>
      </w:r>
      <w:r w:rsidRPr="007379BD">
        <w:rPr>
          <w:rFonts w:ascii="Arial" w:hAnsi="Arial" w:cs="Arial"/>
          <w:color w:val="000000" w:themeColor="text1"/>
          <w:sz w:val="20"/>
          <w:szCs w:val="20"/>
          <w:lang w:val="en-US"/>
        </w:rPr>
        <w:t xml:space="preserve"> Over-represented and under-represented codons of TMG1 and TMG2</w:t>
      </w:r>
    </w:p>
    <w:tbl>
      <w:tblPr>
        <w:tblStyle w:val="TableGrid"/>
        <w:tblW w:w="0" w:type="auto"/>
        <w:tblLook w:val="04A0" w:firstRow="1" w:lastRow="0" w:firstColumn="1" w:lastColumn="0" w:noHBand="0" w:noVBand="1"/>
      </w:tblPr>
      <w:tblGrid>
        <w:gridCol w:w="2254"/>
        <w:gridCol w:w="2254"/>
        <w:gridCol w:w="2254"/>
        <w:gridCol w:w="2254"/>
      </w:tblGrid>
      <w:tr w:rsidR="00E35E48" w:rsidRPr="007379BD" w14:paraId="6FCCFE4D" w14:textId="77777777" w:rsidTr="00081E0E">
        <w:tc>
          <w:tcPr>
            <w:tcW w:w="4620" w:type="dxa"/>
            <w:gridSpan w:val="2"/>
          </w:tcPr>
          <w:p w14:paraId="7C170F40" w14:textId="77777777" w:rsidR="00E35E48" w:rsidRPr="007379BD" w:rsidRDefault="00E35E48" w:rsidP="00081E0E">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TMG1</w:t>
            </w:r>
          </w:p>
        </w:tc>
        <w:tc>
          <w:tcPr>
            <w:tcW w:w="4622" w:type="dxa"/>
            <w:gridSpan w:val="2"/>
          </w:tcPr>
          <w:p w14:paraId="1BB0FC55" w14:textId="77777777" w:rsidR="00E35E48" w:rsidRPr="007379BD" w:rsidRDefault="00E35E48" w:rsidP="00081E0E">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TMG2</w:t>
            </w:r>
          </w:p>
        </w:tc>
      </w:tr>
      <w:tr w:rsidR="00E35E48" w:rsidRPr="007379BD" w14:paraId="62B134D1" w14:textId="77777777" w:rsidTr="00081E0E">
        <w:tc>
          <w:tcPr>
            <w:tcW w:w="2310" w:type="dxa"/>
          </w:tcPr>
          <w:p w14:paraId="2644BD5F" w14:textId="77777777" w:rsidR="00E35E48" w:rsidRPr="007379BD" w:rsidRDefault="00E35E48" w:rsidP="00081E0E">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Over-represented Codons</w:t>
            </w:r>
          </w:p>
        </w:tc>
        <w:tc>
          <w:tcPr>
            <w:tcW w:w="2310" w:type="dxa"/>
          </w:tcPr>
          <w:p w14:paraId="3621A07B" w14:textId="77777777" w:rsidR="00E35E48" w:rsidRPr="007379BD" w:rsidRDefault="00E35E48" w:rsidP="00081E0E">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Under-represented Codons</w:t>
            </w:r>
          </w:p>
        </w:tc>
        <w:tc>
          <w:tcPr>
            <w:tcW w:w="2311" w:type="dxa"/>
          </w:tcPr>
          <w:p w14:paraId="431666A6" w14:textId="77777777" w:rsidR="00E35E48" w:rsidRPr="007379BD" w:rsidRDefault="00E35E48" w:rsidP="00081E0E">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Over-represented Codons</w:t>
            </w:r>
          </w:p>
        </w:tc>
        <w:tc>
          <w:tcPr>
            <w:tcW w:w="2311" w:type="dxa"/>
          </w:tcPr>
          <w:p w14:paraId="4D6CD196" w14:textId="77777777" w:rsidR="00E35E48" w:rsidRPr="007379BD" w:rsidRDefault="00E35E48" w:rsidP="00081E0E">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Under-represented Codons</w:t>
            </w:r>
          </w:p>
        </w:tc>
      </w:tr>
      <w:tr w:rsidR="00E35E48" w:rsidRPr="007379BD" w14:paraId="29803752" w14:textId="77777777" w:rsidTr="00081E0E">
        <w:tc>
          <w:tcPr>
            <w:tcW w:w="2310" w:type="dxa"/>
            <w:vAlign w:val="bottom"/>
          </w:tcPr>
          <w:p w14:paraId="43442126"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TCA</w:t>
            </w:r>
          </w:p>
        </w:tc>
        <w:tc>
          <w:tcPr>
            <w:tcW w:w="2310" w:type="dxa"/>
            <w:vAlign w:val="bottom"/>
          </w:tcPr>
          <w:p w14:paraId="27B885E0"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TCG</w:t>
            </w:r>
          </w:p>
        </w:tc>
        <w:tc>
          <w:tcPr>
            <w:tcW w:w="2311" w:type="dxa"/>
            <w:vAlign w:val="bottom"/>
          </w:tcPr>
          <w:p w14:paraId="6CF49865"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TCA</w:t>
            </w:r>
          </w:p>
        </w:tc>
        <w:tc>
          <w:tcPr>
            <w:tcW w:w="2311" w:type="dxa"/>
            <w:vAlign w:val="bottom"/>
          </w:tcPr>
          <w:p w14:paraId="7E875977"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TCG</w:t>
            </w:r>
          </w:p>
        </w:tc>
      </w:tr>
      <w:tr w:rsidR="00E35E48" w:rsidRPr="007379BD" w14:paraId="19F76CEB" w14:textId="77777777" w:rsidTr="00081E0E">
        <w:tc>
          <w:tcPr>
            <w:tcW w:w="2310" w:type="dxa"/>
            <w:vAlign w:val="bottom"/>
          </w:tcPr>
          <w:p w14:paraId="36D71FD4"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CTA</w:t>
            </w:r>
          </w:p>
        </w:tc>
        <w:tc>
          <w:tcPr>
            <w:tcW w:w="2310" w:type="dxa"/>
            <w:vAlign w:val="bottom"/>
          </w:tcPr>
          <w:p w14:paraId="75ECD617"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AGT</w:t>
            </w:r>
          </w:p>
        </w:tc>
        <w:tc>
          <w:tcPr>
            <w:tcW w:w="2311" w:type="dxa"/>
            <w:vAlign w:val="bottom"/>
          </w:tcPr>
          <w:p w14:paraId="19DE148A"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TCC</w:t>
            </w:r>
          </w:p>
        </w:tc>
        <w:tc>
          <w:tcPr>
            <w:tcW w:w="2311" w:type="dxa"/>
            <w:vAlign w:val="bottom"/>
          </w:tcPr>
          <w:p w14:paraId="77C6A010"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AGC</w:t>
            </w:r>
          </w:p>
        </w:tc>
      </w:tr>
      <w:tr w:rsidR="00E35E48" w:rsidRPr="007379BD" w14:paraId="0AD4690E" w14:textId="77777777" w:rsidTr="00081E0E">
        <w:tc>
          <w:tcPr>
            <w:tcW w:w="2310" w:type="dxa"/>
            <w:vAlign w:val="bottom"/>
          </w:tcPr>
          <w:p w14:paraId="441A2473"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CCA</w:t>
            </w:r>
          </w:p>
        </w:tc>
        <w:tc>
          <w:tcPr>
            <w:tcW w:w="2310" w:type="dxa"/>
            <w:vAlign w:val="bottom"/>
          </w:tcPr>
          <w:p w14:paraId="39F528A5"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TTG</w:t>
            </w:r>
          </w:p>
        </w:tc>
        <w:tc>
          <w:tcPr>
            <w:tcW w:w="2311" w:type="dxa"/>
            <w:vAlign w:val="bottom"/>
          </w:tcPr>
          <w:p w14:paraId="0D2505C1"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TCT</w:t>
            </w:r>
          </w:p>
        </w:tc>
        <w:tc>
          <w:tcPr>
            <w:tcW w:w="2311" w:type="dxa"/>
            <w:vAlign w:val="bottom"/>
          </w:tcPr>
          <w:p w14:paraId="605A7F59"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AGT</w:t>
            </w:r>
          </w:p>
        </w:tc>
      </w:tr>
      <w:tr w:rsidR="00E35E48" w:rsidRPr="007379BD" w14:paraId="198D956C" w14:textId="77777777" w:rsidTr="00081E0E">
        <w:tc>
          <w:tcPr>
            <w:tcW w:w="2310" w:type="dxa"/>
            <w:vAlign w:val="bottom"/>
          </w:tcPr>
          <w:p w14:paraId="11CEEAE5"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CAA</w:t>
            </w:r>
          </w:p>
        </w:tc>
        <w:tc>
          <w:tcPr>
            <w:tcW w:w="2310" w:type="dxa"/>
            <w:vAlign w:val="bottom"/>
          </w:tcPr>
          <w:p w14:paraId="4A161E7E"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CTG</w:t>
            </w:r>
          </w:p>
        </w:tc>
        <w:tc>
          <w:tcPr>
            <w:tcW w:w="2311" w:type="dxa"/>
            <w:vAlign w:val="bottom"/>
          </w:tcPr>
          <w:p w14:paraId="4D9CB6AB"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TTA</w:t>
            </w:r>
          </w:p>
        </w:tc>
        <w:tc>
          <w:tcPr>
            <w:tcW w:w="2311" w:type="dxa"/>
            <w:vAlign w:val="bottom"/>
          </w:tcPr>
          <w:p w14:paraId="1018915F"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TTG</w:t>
            </w:r>
          </w:p>
        </w:tc>
      </w:tr>
      <w:tr w:rsidR="00E35E48" w:rsidRPr="007379BD" w14:paraId="655DC8C1" w14:textId="77777777" w:rsidTr="00081E0E">
        <w:tc>
          <w:tcPr>
            <w:tcW w:w="2310" w:type="dxa"/>
            <w:vAlign w:val="bottom"/>
          </w:tcPr>
          <w:p w14:paraId="67AA14A4"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CGA</w:t>
            </w:r>
          </w:p>
        </w:tc>
        <w:tc>
          <w:tcPr>
            <w:tcW w:w="2310" w:type="dxa"/>
            <w:vAlign w:val="bottom"/>
          </w:tcPr>
          <w:p w14:paraId="02E6D191"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TGT</w:t>
            </w:r>
          </w:p>
        </w:tc>
        <w:tc>
          <w:tcPr>
            <w:tcW w:w="2311" w:type="dxa"/>
            <w:vAlign w:val="bottom"/>
          </w:tcPr>
          <w:p w14:paraId="6C02500F"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CTA</w:t>
            </w:r>
          </w:p>
        </w:tc>
        <w:tc>
          <w:tcPr>
            <w:tcW w:w="2311" w:type="dxa"/>
            <w:vAlign w:val="bottom"/>
          </w:tcPr>
          <w:p w14:paraId="2FC64BFC"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CTG</w:t>
            </w:r>
          </w:p>
        </w:tc>
      </w:tr>
      <w:tr w:rsidR="00E35E48" w:rsidRPr="007379BD" w14:paraId="78BB372B" w14:textId="77777777" w:rsidTr="00081E0E">
        <w:tc>
          <w:tcPr>
            <w:tcW w:w="2310" w:type="dxa"/>
            <w:vAlign w:val="bottom"/>
          </w:tcPr>
          <w:p w14:paraId="59EB7585"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ACA</w:t>
            </w:r>
          </w:p>
        </w:tc>
        <w:tc>
          <w:tcPr>
            <w:tcW w:w="2310" w:type="dxa"/>
            <w:vAlign w:val="bottom"/>
          </w:tcPr>
          <w:p w14:paraId="39084E40"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CCG</w:t>
            </w:r>
          </w:p>
        </w:tc>
        <w:tc>
          <w:tcPr>
            <w:tcW w:w="2311" w:type="dxa"/>
            <w:vAlign w:val="bottom"/>
          </w:tcPr>
          <w:p w14:paraId="0EAECC6A"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TGC</w:t>
            </w:r>
          </w:p>
        </w:tc>
        <w:tc>
          <w:tcPr>
            <w:tcW w:w="2311" w:type="dxa"/>
            <w:vAlign w:val="bottom"/>
          </w:tcPr>
          <w:p w14:paraId="62E4A5D8"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TGT</w:t>
            </w:r>
          </w:p>
        </w:tc>
      </w:tr>
      <w:tr w:rsidR="00E35E48" w:rsidRPr="007379BD" w14:paraId="0CDBE10A" w14:textId="77777777" w:rsidTr="00081E0E">
        <w:tc>
          <w:tcPr>
            <w:tcW w:w="2310" w:type="dxa"/>
            <w:vAlign w:val="bottom"/>
          </w:tcPr>
          <w:p w14:paraId="41405572"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AAA</w:t>
            </w:r>
          </w:p>
        </w:tc>
        <w:tc>
          <w:tcPr>
            <w:tcW w:w="2310" w:type="dxa"/>
            <w:vAlign w:val="bottom"/>
          </w:tcPr>
          <w:p w14:paraId="5C1AD4BF"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CAT</w:t>
            </w:r>
          </w:p>
        </w:tc>
        <w:tc>
          <w:tcPr>
            <w:tcW w:w="2311" w:type="dxa"/>
            <w:vAlign w:val="bottom"/>
          </w:tcPr>
          <w:p w14:paraId="0C609787"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CCA</w:t>
            </w:r>
          </w:p>
        </w:tc>
        <w:tc>
          <w:tcPr>
            <w:tcW w:w="2311" w:type="dxa"/>
            <w:vAlign w:val="bottom"/>
          </w:tcPr>
          <w:p w14:paraId="70A1DE59"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CCC</w:t>
            </w:r>
          </w:p>
        </w:tc>
      </w:tr>
      <w:tr w:rsidR="00E35E48" w:rsidRPr="007379BD" w14:paraId="75FD712C" w14:textId="77777777" w:rsidTr="00081E0E">
        <w:tc>
          <w:tcPr>
            <w:tcW w:w="2310" w:type="dxa"/>
            <w:vAlign w:val="bottom"/>
          </w:tcPr>
          <w:p w14:paraId="6A54F4E7"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GTA</w:t>
            </w:r>
          </w:p>
        </w:tc>
        <w:tc>
          <w:tcPr>
            <w:tcW w:w="2310" w:type="dxa"/>
            <w:vAlign w:val="bottom"/>
          </w:tcPr>
          <w:p w14:paraId="58442B91"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CAG</w:t>
            </w:r>
          </w:p>
        </w:tc>
        <w:tc>
          <w:tcPr>
            <w:tcW w:w="2311" w:type="dxa"/>
            <w:vAlign w:val="bottom"/>
          </w:tcPr>
          <w:p w14:paraId="4A4837DC"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CAA</w:t>
            </w:r>
          </w:p>
        </w:tc>
        <w:tc>
          <w:tcPr>
            <w:tcW w:w="2311" w:type="dxa"/>
            <w:vAlign w:val="bottom"/>
          </w:tcPr>
          <w:p w14:paraId="4F93D920"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CCG</w:t>
            </w:r>
          </w:p>
        </w:tc>
      </w:tr>
      <w:tr w:rsidR="00E35E48" w:rsidRPr="007379BD" w14:paraId="27E7F12E" w14:textId="77777777" w:rsidTr="00081E0E">
        <w:tc>
          <w:tcPr>
            <w:tcW w:w="2310" w:type="dxa"/>
            <w:tcBorders>
              <w:bottom w:val="single" w:sz="4" w:space="0" w:color="000000" w:themeColor="text1"/>
            </w:tcBorders>
            <w:vAlign w:val="bottom"/>
          </w:tcPr>
          <w:p w14:paraId="16EB88F1"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GGA</w:t>
            </w:r>
          </w:p>
        </w:tc>
        <w:tc>
          <w:tcPr>
            <w:tcW w:w="2310" w:type="dxa"/>
            <w:vAlign w:val="bottom"/>
          </w:tcPr>
          <w:p w14:paraId="64F14503"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CGG</w:t>
            </w:r>
          </w:p>
        </w:tc>
        <w:tc>
          <w:tcPr>
            <w:tcW w:w="2311" w:type="dxa"/>
            <w:vAlign w:val="bottom"/>
          </w:tcPr>
          <w:p w14:paraId="16F17E87"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CGA</w:t>
            </w:r>
          </w:p>
        </w:tc>
        <w:tc>
          <w:tcPr>
            <w:tcW w:w="2311" w:type="dxa"/>
            <w:vAlign w:val="bottom"/>
          </w:tcPr>
          <w:p w14:paraId="498FACE0"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CAC</w:t>
            </w:r>
          </w:p>
        </w:tc>
      </w:tr>
      <w:tr w:rsidR="00E35E48" w:rsidRPr="007379BD" w14:paraId="585C297A" w14:textId="77777777" w:rsidTr="00081E0E">
        <w:tc>
          <w:tcPr>
            <w:tcW w:w="2310" w:type="dxa"/>
          </w:tcPr>
          <w:p w14:paraId="081C4975" w14:textId="77777777" w:rsidR="00E35E48" w:rsidRPr="007379BD" w:rsidRDefault="00E35E48" w:rsidP="00081E0E">
            <w:pPr>
              <w:rPr>
                <w:rFonts w:ascii="Arial" w:hAnsi="Arial" w:cs="Arial"/>
                <w:color w:val="000000" w:themeColor="text1"/>
                <w:sz w:val="20"/>
                <w:szCs w:val="20"/>
                <w:lang w:val="en-US"/>
              </w:rPr>
            </w:pPr>
          </w:p>
        </w:tc>
        <w:tc>
          <w:tcPr>
            <w:tcW w:w="2310" w:type="dxa"/>
            <w:vAlign w:val="bottom"/>
          </w:tcPr>
          <w:p w14:paraId="403AB584"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TGG</w:t>
            </w:r>
          </w:p>
        </w:tc>
        <w:tc>
          <w:tcPr>
            <w:tcW w:w="2311" w:type="dxa"/>
            <w:vAlign w:val="bottom"/>
          </w:tcPr>
          <w:p w14:paraId="275262A5"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CGC</w:t>
            </w:r>
          </w:p>
        </w:tc>
        <w:tc>
          <w:tcPr>
            <w:tcW w:w="2311" w:type="dxa"/>
            <w:vAlign w:val="bottom"/>
          </w:tcPr>
          <w:p w14:paraId="1E9F17AE"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CAG</w:t>
            </w:r>
          </w:p>
        </w:tc>
      </w:tr>
      <w:tr w:rsidR="00E35E48" w:rsidRPr="007379BD" w14:paraId="528F9336" w14:textId="77777777" w:rsidTr="00081E0E">
        <w:tc>
          <w:tcPr>
            <w:tcW w:w="2310" w:type="dxa"/>
          </w:tcPr>
          <w:p w14:paraId="62B02128" w14:textId="77777777" w:rsidR="00E35E48" w:rsidRPr="007379BD" w:rsidRDefault="00E35E48" w:rsidP="00081E0E">
            <w:pPr>
              <w:rPr>
                <w:rFonts w:ascii="Arial" w:hAnsi="Arial" w:cs="Arial"/>
                <w:color w:val="000000" w:themeColor="text1"/>
                <w:sz w:val="20"/>
                <w:szCs w:val="20"/>
                <w:lang w:val="en-US"/>
              </w:rPr>
            </w:pPr>
          </w:p>
        </w:tc>
        <w:tc>
          <w:tcPr>
            <w:tcW w:w="2310" w:type="dxa"/>
            <w:vAlign w:val="bottom"/>
          </w:tcPr>
          <w:p w14:paraId="19F4F4B1"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ACG</w:t>
            </w:r>
          </w:p>
        </w:tc>
        <w:tc>
          <w:tcPr>
            <w:tcW w:w="2311" w:type="dxa"/>
            <w:vAlign w:val="bottom"/>
          </w:tcPr>
          <w:p w14:paraId="655BF920"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TGA</w:t>
            </w:r>
          </w:p>
        </w:tc>
        <w:tc>
          <w:tcPr>
            <w:tcW w:w="2311" w:type="dxa"/>
            <w:vAlign w:val="bottom"/>
          </w:tcPr>
          <w:p w14:paraId="14711DC4"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CGG</w:t>
            </w:r>
          </w:p>
        </w:tc>
      </w:tr>
      <w:tr w:rsidR="00E35E48" w:rsidRPr="007379BD" w14:paraId="4BC354AA" w14:textId="77777777" w:rsidTr="00081E0E">
        <w:tc>
          <w:tcPr>
            <w:tcW w:w="2310" w:type="dxa"/>
          </w:tcPr>
          <w:p w14:paraId="690F627F" w14:textId="77777777" w:rsidR="00E35E48" w:rsidRPr="007379BD" w:rsidRDefault="00E35E48" w:rsidP="00081E0E">
            <w:pPr>
              <w:rPr>
                <w:rFonts w:ascii="Arial" w:hAnsi="Arial" w:cs="Arial"/>
                <w:color w:val="000000" w:themeColor="text1"/>
                <w:sz w:val="20"/>
                <w:szCs w:val="20"/>
                <w:lang w:val="en-US"/>
              </w:rPr>
            </w:pPr>
          </w:p>
        </w:tc>
        <w:tc>
          <w:tcPr>
            <w:tcW w:w="2310" w:type="dxa"/>
            <w:vAlign w:val="bottom"/>
          </w:tcPr>
          <w:p w14:paraId="0E4280D9"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AAT</w:t>
            </w:r>
          </w:p>
        </w:tc>
        <w:tc>
          <w:tcPr>
            <w:tcW w:w="2311" w:type="dxa"/>
            <w:vAlign w:val="bottom"/>
          </w:tcPr>
          <w:p w14:paraId="2855CF16"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ACA</w:t>
            </w:r>
          </w:p>
        </w:tc>
        <w:tc>
          <w:tcPr>
            <w:tcW w:w="2311" w:type="dxa"/>
            <w:vAlign w:val="bottom"/>
          </w:tcPr>
          <w:p w14:paraId="7EF6590D"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CGT</w:t>
            </w:r>
          </w:p>
        </w:tc>
      </w:tr>
      <w:tr w:rsidR="00E35E48" w:rsidRPr="007379BD" w14:paraId="1496DCE2" w14:textId="77777777" w:rsidTr="00081E0E">
        <w:tc>
          <w:tcPr>
            <w:tcW w:w="2310" w:type="dxa"/>
          </w:tcPr>
          <w:p w14:paraId="1F93CADD" w14:textId="77777777" w:rsidR="00E35E48" w:rsidRPr="007379BD" w:rsidRDefault="00E35E48" w:rsidP="00081E0E">
            <w:pPr>
              <w:rPr>
                <w:rFonts w:ascii="Arial" w:hAnsi="Arial" w:cs="Arial"/>
                <w:color w:val="000000" w:themeColor="text1"/>
                <w:sz w:val="20"/>
                <w:szCs w:val="20"/>
                <w:lang w:val="en-US"/>
              </w:rPr>
            </w:pPr>
          </w:p>
        </w:tc>
        <w:tc>
          <w:tcPr>
            <w:tcW w:w="2310" w:type="dxa"/>
            <w:vAlign w:val="bottom"/>
          </w:tcPr>
          <w:p w14:paraId="03DA303E"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AAG</w:t>
            </w:r>
          </w:p>
        </w:tc>
        <w:tc>
          <w:tcPr>
            <w:tcW w:w="2311" w:type="dxa"/>
            <w:vAlign w:val="bottom"/>
          </w:tcPr>
          <w:p w14:paraId="64797797"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AAA</w:t>
            </w:r>
          </w:p>
        </w:tc>
        <w:tc>
          <w:tcPr>
            <w:tcW w:w="2311" w:type="dxa"/>
            <w:vAlign w:val="bottom"/>
          </w:tcPr>
          <w:p w14:paraId="22EDB71F"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TGG</w:t>
            </w:r>
          </w:p>
        </w:tc>
      </w:tr>
      <w:tr w:rsidR="00E35E48" w:rsidRPr="007379BD" w14:paraId="06F51375" w14:textId="77777777" w:rsidTr="00081E0E">
        <w:tc>
          <w:tcPr>
            <w:tcW w:w="2310" w:type="dxa"/>
          </w:tcPr>
          <w:p w14:paraId="7AA47B8D" w14:textId="77777777" w:rsidR="00E35E48" w:rsidRPr="007379BD" w:rsidRDefault="00E35E48" w:rsidP="00081E0E">
            <w:pPr>
              <w:rPr>
                <w:rFonts w:ascii="Arial" w:hAnsi="Arial" w:cs="Arial"/>
                <w:color w:val="000000" w:themeColor="text1"/>
                <w:sz w:val="20"/>
                <w:szCs w:val="20"/>
                <w:lang w:val="en-US"/>
              </w:rPr>
            </w:pPr>
          </w:p>
        </w:tc>
        <w:tc>
          <w:tcPr>
            <w:tcW w:w="2310" w:type="dxa"/>
            <w:vAlign w:val="bottom"/>
          </w:tcPr>
          <w:p w14:paraId="1324CBEF"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GTG</w:t>
            </w:r>
          </w:p>
        </w:tc>
        <w:tc>
          <w:tcPr>
            <w:tcW w:w="2311" w:type="dxa"/>
            <w:vAlign w:val="bottom"/>
          </w:tcPr>
          <w:p w14:paraId="05B03F1C"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GTA</w:t>
            </w:r>
          </w:p>
        </w:tc>
        <w:tc>
          <w:tcPr>
            <w:tcW w:w="2311" w:type="dxa"/>
            <w:vAlign w:val="bottom"/>
          </w:tcPr>
          <w:p w14:paraId="5571B9E3"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ACG</w:t>
            </w:r>
          </w:p>
        </w:tc>
      </w:tr>
      <w:tr w:rsidR="00E35E48" w:rsidRPr="007379BD" w14:paraId="49AEBE57" w14:textId="77777777" w:rsidTr="00081E0E">
        <w:tc>
          <w:tcPr>
            <w:tcW w:w="2310" w:type="dxa"/>
          </w:tcPr>
          <w:p w14:paraId="02F828C1" w14:textId="77777777" w:rsidR="00E35E48" w:rsidRPr="007379BD" w:rsidRDefault="00E35E48" w:rsidP="00081E0E">
            <w:pPr>
              <w:rPr>
                <w:rFonts w:ascii="Arial" w:hAnsi="Arial" w:cs="Arial"/>
                <w:color w:val="000000" w:themeColor="text1"/>
                <w:sz w:val="20"/>
                <w:szCs w:val="20"/>
                <w:lang w:val="en-US"/>
              </w:rPr>
            </w:pPr>
          </w:p>
        </w:tc>
        <w:tc>
          <w:tcPr>
            <w:tcW w:w="2310" w:type="dxa"/>
            <w:vAlign w:val="bottom"/>
          </w:tcPr>
          <w:p w14:paraId="05401EE7"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GCG</w:t>
            </w:r>
          </w:p>
        </w:tc>
        <w:tc>
          <w:tcPr>
            <w:tcW w:w="2311" w:type="dxa"/>
            <w:vAlign w:val="bottom"/>
          </w:tcPr>
          <w:p w14:paraId="07EE2C89"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GCA</w:t>
            </w:r>
          </w:p>
        </w:tc>
        <w:tc>
          <w:tcPr>
            <w:tcW w:w="2311" w:type="dxa"/>
            <w:vAlign w:val="bottom"/>
          </w:tcPr>
          <w:p w14:paraId="572F391C"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ACT</w:t>
            </w:r>
          </w:p>
        </w:tc>
      </w:tr>
      <w:tr w:rsidR="00E35E48" w:rsidRPr="007379BD" w14:paraId="0A88C409" w14:textId="77777777" w:rsidTr="00081E0E">
        <w:tc>
          <w:tcPr>
            <w:tcW w:w="2310" w:type="dxa"/>
          </w:tcPr>
          <w:p w14:paraId="4FC8FA61" w14:textId="77777777" w:rsidR="00E35E48" w:rsidRPr="007379BD" w:rsidRDefault="00E35E48" w:rsidP="00081E0E">
            <w:pPr>
              <w:rPr>
                <w:rFonts w:ascii="Arial" w:hAnsi="Arial" w:cs="Arial"/>
                <w:color w:val="000000" w:themeColor="text1"/>
                <w:sz w:val="20"/>
                <w:szCs w:val="20"/>
                <w:lang w:val="en-US"/>
              </w:rPr>
            </w:pPr>
          </w:p>
        </w:tc>
        <w:tc>
          <w:tcPr>
            <w:tcW w:w="2310" w:type="dxa"/>
            <w:vAlign w:val="bottom"/>
          </w:tcPr>
          <w:p w14:paraId="6C3A2EDB"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GAT</w:t>
            </w:r>
          </w:p>
        </w:tc>
        <w:tc>
          <w:tcPr>
            <w:tcW w:w="2311" w:type="dxa"/>
            <w:vAlign w:val="bottom"/>
          </w:tcPr>
          <w:p w14:paraId="0F247CAD"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GAA</w:t>
            </w:r>
          </w:p>
        </w:tc>
        <w:tc>
          <w:tcPr>
            <w:tcW w:w="2311" w:type="dxa"/>
            <w:vAlign w:val="bottom"/>
          </w:tcPr>
          <w:p w14:paraId="05CFA8BB"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AAT</w:t>
            </w:r>
          </w:p>
        </w:tc>
      </w:tr>
      <w:tr w:rsidR="00E35E48" w:rsidRPr="007379BD" w14:paraId="105C24D0" w14:textId="77777777" w:rsidTr="00081E0E">
        <w:tc>
          <w:tcPr>
            <w:tcW w:w="2310" w:type="dxa"/>
          </w:tcPr>
          <w:p w14:paraId="3BD5464A" w14:textId="77777777" w:rsidR="00E35E48" w:rsidRPr="007379BD" w:rsidRDefault="00E35E48" w:rsidP="00081E0E">
            <w:pPr>
              <w:rPr>
                <w:rFonts w:ascii="Arial" w:hAnsi="Arial" w:cs="Arial"/>
                <w:color w:val="000000" w:themeColor="text1"/>
                <w:sz w:val="20"/>
                <w:szCs w:val="20"/>
                <w:lang w:val="en-US"/>
              </w:rPr>
            </w:pPr>
          </w:p>
        </w:tc>
        <w:tc>
          <w:tcPr>
            <w:tcW w:w="2310" w:type="dxa"/>
            <w:vAlign w:val="bottom"/>
          </w:tcPr>
          <w:p w14:paraId="7FF6677C"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GAG</w:t>
            </w:r>
          </w:p>
        </w:tc>
        <w:tc>
          <w:tcPr>
            <w:tcW w:w="2311" w:type="dxa"/>
            <w:tcBorders>
              <w:bottom w:val="single" w:sz="4" w:space="0" w:color="000000" w:themeColor="text1"/>
            </w:tcBorders>
            <w:vAlign w:val="bottom"/>
          </w:tcPr>
          <w:p w14:paraId="2AED01C0"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GGA</w:t>
            </w:r>
          </w:p>
        </w:tc>
        <w:tc>
          <w:tcPr>
            <w:tcW w:w="2311" w:type="dxa"/>
            <w:vAlign w:val="bottom"/>
          </w:tcPr>
          <w:p w14:paraId="6168E669"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AAG</w:t>
            </w:r>
          </w:p>
        </w:tc>
      </w:tr>
      <w:tr w:rsidR="00E35E48" w:rsidRPr="007379BD" w14:paraId="3AC33546" w14:textId="77777777" w:rsidTr="00081E0E">
        <w:tc>
          <w:tcPr>
            <w:tcW w:w="2310" w:type="dxa"/>
          </w:tcPr>
          <w:p w14:paraId="39FCEACC" w14:textId="77777777" w:rsidR="00E35E48" w:rsidRPr="007379BD" w:rsidRDefault="00E35E48" w:rsidP="00081E0E">
            <w:pPr>
              <w:rPr>
                <w:rFonts w:ascii="Arial" w:hAnsi="Arial" w:cs="Arial"/>
                <w:color w:val="000000" w:themeColor="text1"/>
                <w:sz w:val="20"/>
                <w:szCs w:val="20"/>
                <w:lang w:val="en-US"/>
              </w:rPr>
            </w:pPr>
          </w:p>
        </w:tc>
        <w:tc>
          <w:tcPr>
            <w:tcW w:w="2310" w:type="dxa"/>
            <w:vAlign w:val="bottom"/>
          </w:tcPr>
          <w:p w14:paraId="36C86688"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GGT</w:t>
            </w:r>
          </w:p>
        </w:tc>
        <w:tc>
          <w:tcPr>
            <w:tcW w:w="2311" w:type="dxa"/>
          </w:tcPr>
          <w:p w14:paraId="411241C1" w14:textId="77777777" w:rsidR="00E35E48" w:rsidRPr="007379BD" w:rsidRDefault="00E35E48" w:rsidP="00081E0E">
            <w:pPr>
              <w:rPr>
                <w:rFonts w:ascii="Arial" w:hAnsi="Arial" w:cs="Arial"/>
                <w:color w:val="000000" w:themeColor="text1"/>
                <w:sz w:val="20"/>
                <w:szCs w:val="20"/>
                <w:lang w:val="en-US"/>
              </w:rPr>
            </w:pPr>
          </w:p>
        </w:tc>
        <w:tc>
          <w:tcPr>
            <w:tcW w:w="2311" w:type="dxa"/>
            <w:vAlign w:val="bottom"/>
          </w:tcPr>
          <w:p w14:paraId="7471547D"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GTG</w:t>
            </w:r>
          </w:p>
        </w:tc>
      </w:tr>
      <w:tr w:rsidR="00E35E48" w:rsidRPr="007379BD" w14:paraId="400BEBC8" w14:textId="77777777" w:rsidTr="00081E0E">
        <w:tc>
          <w:tcPr>
            <w:tcW w:w="2310" w:type="dxa"/>
          </w:tcPr>
          <w:p w14:paraId="6DDF8DA0" w14:textId="77777777" w:rsidR="00E35E48" w:rsidRPr="007379BD" w:rsidRDefault="00E35E48" w:rsidP="00081E0E">
            <w:pPr>
              <w:rPr>
                <w:rFonts w:ascii="Arial" w:hAnsi="Arial" w:cs="Arial"/>
                <w:color w:val="000000" w:themeColor="text1"/>
                <w:sz w:val="20"/>
                <w:szCs w:val="20"/>
                <w:lang w:val="en-US"/>
              </w:rPr>
            </w:pPr>
          </w:p>
        </w:tc>
        <w:tc>
          <w:tcPr>
            <w:tcW w:w="2310" w:type="dxa"/>
            <w:vAlign w:val="bottom"/>
          </w:tcPr>
          <w:p w14:paraId="3449331B"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ATG</w:t>
            </w:r>
          </w:p>
        </w:tc>
        <w:tc>
          <w:tcPr>
            <w:tcW w:w="2311" w:type="dxa"/>
          </w:tcPr>
          <w:p w14:paraId="773A4F93" w14:textId="77777777" w:rsidR="00E35E48" w:rsidRPr="007379BD" w:rsidRDefault="00E35E48" w:rsidP="00081E0E">
            <w:pPr>
              <w:rPr>
                <w:rFonts w:ascii="Arial" w:hAnsi="Arial" w:cs="Arial"/>
                <w:color w:val="000000" w:themeColor="text1"/>
                <w:sz w:val="20"/>
                <w:szCs w:val="20"/>
                <w:lang w:val="en-US"/>
              </w:rPr>
            </w:pPr>
          </w:p>
        </w:tc>
        <w:tc>
          <w:tcPr>
            <w:tcW w:w="2311" w:type="dxa"/>
            <w:vAlign w:val="bottom"/>
          </w:tcPr>
          <w:p w14:paraId="130BA028"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GCG</w:t>
            </w:r>
          </w:p>
        </w:tc>
      </w:tr>
      <w:tr w:rsidR="00E35E48" w:rsidRPr="007379BD" w14:paraId="5F4CC0BF" w14:textId="77777777" w:rsidTr="00081E0E">
        <w:tc>
          <w:tcPr>
            <w:tcW w:w="2310" w:type="dxa"/>
          </w:tcPr>
          <w:p w14:paraId="24613BEA" w14:textId="77777777" w:rsidR="00E35E48" w:rsidRPr="007379BD" w:rsidRDefault="00E35E48" w:rsidP="00081E0E">
            <w:pPr>
              <w:rPr>
                <w:rFonts w:ascii="Arial" w:hAnsi="Arial" w:cs="Arial"/>
                <w:color w:val="000000" w:themeColor="text1"/>
                <w:sz w:val="20"/>
                <w:szCs w:val="20"/>
                <w:lang w:val="en-US"/>
              </w:rPr>
            </w:pPr>
          </w:p>
        </w:tc>
        <w:tc>
          <w:tcPr>
            <w:tcW w:w="2310" w:type="dxa"/>
          </w:tcPr>
          <w:p w14:paraId="414434D5" w14:textId="77777777" w:rsidR="00E35E48" w:rsidRPr="007379BD" w:rsidRDefault="00E35E48" w:rsidP="00081E0E">
            <w:pPr>
              <w:rPr>
                <w:rFonts w:ascii="Arial" w:hAnsi="Arial" w:cs="Arial"/>
                <w:color w:val="000000" w:themeColor="text1"/>
                <w:sz w:val="20"/>
                <w:szCs w:val="20"/>
                <w:lang w:val="en-US"/>
              </w:rPr>
            </w:pPr>
          </w:p>
        </w:tc>
        <w:tc>
          <w:tcPr>
            <w:tcW w:w="2311" w:type="dxa"/>
          </w:tcPr>
          <w:p w14:paraId="70ABAB63" w14:textId="77777777" w:rsidR="00E35E48" w:rsidRPr="007379BD" w:rsidRDefault="00E35E48" w:rsidP="00081E0E">
            <w:pPr>
              <w:rPr>
                <w:rFonts w:ascii="Arial" w:hAnsi="Arial" w:cs="Arial"/>
                <w:color w:val="000000" w:themeColor="text1"/>
                <w:sz w:val="20"/>
                <w:szCs w:val="20"/>
                <w:lang w:val="en-US"/>
              </w:rPr>
            </w:pPr>
          </w:p>
        </w:tc>
        <w:tc>
          <w:tcPr>
            <w:tcW w:w="2311" w:type="dxa"/>
            <w:vAlign w:val="bottom"/>
          </w:tcPr>
          <w:p w14:paraId="04DAF745"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GAG</w:t>
            </w:r>
          </w:p>
        </w:tc>
      </w:tr>
      <w:tr w:rsidR="00E35E48" w:rsidRPr="007379BD" w14:paraId="6E6A30AC" w14:textId="77777777" w:rsidTr="00081E0E">
        <w:tc>
          <w:tcPr>
            <w:tcW w:w="2310" w:type="dxa"/>
          </w:tcPr>
          <w:p w14:paraId="1E8B3F72" w14:textId="77777777" w:rsidR="00E35E48" w:rsidRPr="007379BD" w:rsidRDefault="00E35E48" w:rsidP="00081E0E">
            <w:pPr>
              <w:rPr>
                <w:rFonts w:ascii="Arial" w:hAnsi="Arial" w:cs="Arial"/>
                <w:color w:val="000000" w:themeColor="text1"/>
                <w:sz w:val="20"/>
                <w:szCs w:val="20"/>
                <w:lang w:val="en-US"/>
              </w:rPr>
            </w:pPr>
          </w:p>
        </w:tc>
        <w:tc>
          <w:tcPr>
            <w:tcW w:w="2310" w:type="dxa"/>
          </w:tcPr>
          <w:p w14:paraId="5F0DCD02" w14:textId="77777777" w:rsidR="00E35E48" w:rsidRPr="007379BD" w:rsidRDefault="00E35E48" w:rsidP="00081E0E">
            <w:pPr>
              <w:rPr>
                <w:rFonts w:ascii="Arial" w:hAnsi="Arial" w:cs="Arial"/>
                <w:color w:val="000000" w:themeColor="text1"/>
                <w:sz w:val="20"/>
                <w:szCs w:val="20"/>
                <w:lang w:val="en-US"/>
              </w:rPr>
            </w:pPr>
          </w:p>
        </w:tc>
        <w:tc>
          <w:tcPr>
            <w:tcW w:w="2311" w:type="dxa"/>
          </w:tcPr>
          <w:p w14:paraId="2F7EA257" w14:textId="77777777" w:rsidR="00E35E48" w:rsidRPr="007379BD" w:rsidRDefault="00E35E48" w:rsidP="00081E0E">
            <w:pPr>
              <w:rPr>
                <w:rFonts w:ascii="Arial" w:hAnsi="Arial" w:cs="Arial"/>
                <w:color w:val="000000" w:themeColor="text1"/>
                <w:sz w:val="20"/>
                <w:szCs w:val="20"/>
                <w:lang w:val="en-US"/>
              </w:rPr>
            </w:pPr>
          </w:p>
        </w:tc>
        <w:tc>
          <w:tcPr>
            <w:tcW w:w="2311" w:type="dxa"/>
            <w:vAlign w:val="bottom"/>
          </w:tcPr>
          <w:p w14:paraId="2826AA90"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GGG</w:t>
            </w:r>
          </w:p>
        </w:tc>
      </w:tr>
      <w:tr w:rsidR="00E35E48" w:rsidRPr="007379BD" w14:paraId="1EE7BB8D" w14:textId="77777777" w:rsidTr="00081E0E">
        <w:tc>
          <w:tcPr>
            <w:tcW w:w="2310" w:type="dxa"/>
          </w:tcPr>
          <w:p w14:paraId="7ADA38EE" w14:textId="77777777" w:rsidR="00E35E48" w:rsidRPr="007379BD" w:rsidRDefault="00E35E48" w:rsidP="00081E0E">
            <w:pPr>
              <w:rPr>
                <w:rFonts w:ascii="Arial" w:hAnsi="Arial" w:cs="Arial"/>
                <w:color w:val="000000" w:themeColor="text1"/>
                <w:sz w:val="20"/>
                <w:szCs w:val="20"/>
                <w:lang w:val="en-US"/>
              </w:rPr>
            </w:pPr>
          </w:p>
        </w:tc>
        <w:tc>
          <w:tcPr>
            <w:tcW w:w="2310" w:type="dxa"/>
          </w:tcPr>
          <w:p w14:paraId="20C70BCF" w14:textId="77777777" w:rsidR="00E35E48" w:rsidRPr="007379BD" w:rsidRDefault="00E35E48" w:rsidP="00081E0E">
            <w:pPr>
              <w:rPr>
                <w:rFonts w:ascii="Arial" w:hAnsi="Arial" w:cs="Arial"/>
                <w:color w:val="000000" w:themeColor="text1"/>
                <w:sz w:val="20"/>
                <w:szCs w:val="20"/>
                <w:lang w:val="en-US"/>
              </w:rPr>
            </w:pPr>
          </w:p>
        </w:tc>
        <w:tc>
          <w:tcPr>
            <w:tcW w:w="2311" w:type="dxa"/>
          </w:tcPr>
          <w:p w14:paraId="0F1CB5BB" w14:textId="77777777" w:rsidR="00E35E48" w:rsidRPr="007379BD" w:rsidRDefault="00E35E48" w:rsidP="00081E0E">
            <w:pPr>
              <w:rPr>
                <w:rFonts w:ascii="Arial" w:hAnsi="Arial" w:cs="Arial"/>
                <w:color w:val="000000" w:themeColor="text1"/>
                <w:sz w:val="20"/>
                <w:szCs w:val="20"/>
                <w:lang w:val="en-US"/>
              </w:rPr>
            </w:pPr>
          </w:p>
        </w:tc>
        <w:tc>
          <w:tcPr>
            <w:tcW w:w="2311" w:type="dxa"/>
            <w:vAlign w:val="bottom"/>
          </w:tcPr>
          <w:p w14:paraId="5B747CE1"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GGT</w:t>
            </w:r>
          </w:p>
        </w:tc>
      </w:tr>
      <w:tr w:rsidR="00E35E48" w:rsidRPr="007379BD" w14:paraId="5FE21198" w14:textId="77777777" w:rsidTr="00081E0E">
        <w:trPr>
          <w:trHeight w:val="70"/>
        </w:trPr>
        <w:tc>
          <w:tcPr>
            <w:tcW w:w="2310" w:type="dxa"/>
          </w:tcPr>
          <w:p w14:paraId="3B12D4B5" w14:textId="77777777" w:rsidR="00E35E48" w:rsidRPr="007379BD" w:rsidRDefault="00E35E48" w:rsidP="00081E0E">
            <w:pPr>
              <w:rPr>
                <w:rFonts w:ascii="Arial" w:hAnsi="Arial" w:cs="Arial"/>
                <w:color w:val="000000" w:themeColor="text1"/>
                <w:sz w:val="20"/>
                <w:szCs w:val="20"/>
                <w:lang w:val="en-US"/>
              </w:rPr>
            </w:pPr>
          </w:p>
        </w:tc>
        <w:tc>
          <w:tcPr>
            <w:tcW w:w="2310" w:type="dxa"/>
          </w:tcPr>
          <w:p w14:paraId="5C76FE57" w14:textId="77777777" w:rsidR="00E35E48" w:rsidRPr="007379BD" w:rsidRDefault="00E35E48" w:rsidP="00081E0E">
            <w:pPr>
              <w:rPr>
                <w:rFonts w:ascii="Arial" w:hAnsi="Arial" w:cs="Arial"/>
                <w:color w:val="000000" w:themeColor="text1"/>
                <w:sz w:val="20"/>
                <w:szCs w:val="20"/>
                <w:lang w:val="en-US"/>
              </w:rPr>
            </w:pPr>
          </w:p>
        </w:tc>
        <w:tc>
          <w:tcPr>
            <w:tcW w:w="2311" w:type="dxa"/>
          </w:tcPr>
          <w:p w14:paraId="5C084099" w14:textId="77777777" w:rsidR="00E35E48" w:rsidRPr="007379BD" w:rsidRDefault="00E35E48" w:rsidP="00081E0E">
            <w:pPr>
              <w:rPr>
                <w:rFonts w:ascii="Arial" w:hAnsi="Arial" w:cs="Arial"/>
                <w:color w:val="000000" w:themeColor="text1"/>
                <w:sz w:val="20"/>
                <w:szCs w:val="20"/>
                <w:lang w:val="en-US"/>
              </w:rPr>
            </w:pPr>
          </w:p>
        </w:tc>
        <w:tc>
          <w:tcPr>
            <w:tcW w:w="2311" w:type="dxa"/>
            <w:vAlign w:val="bottom"/>
          </w:tcPr>
          <w:p w14:paraId="43A30420"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ATG</w:t>
            </w:r>
          </w:p>
        </w:tc>
      </w:tr>
    </w:tbl>
    <w:p w14:paraId="7EC9E97A" w14:textId="77777777" w:rsidR="00E35E48" w:rsidRPr="007379BD" w:rsidRDefault="00E35E48" w:rsidP="00E35E48">
      <w:pPr>
        <w:jc w:val="center"/>
        <w:rPr>
          <w:rFonts w:ascii="Arial" w:hAnsi="Arial" w:cs="Arial"/>
          <w:sz w:val="20"/>
          <w:szCs w:val="20"/>
        </w:rPr>
      </w:pPr>
    </w:p>
    <w:p w14:paraId="230EF7CA" w14:textId="77777777" w:rsidR="00E35E48" w:rsidRPr="007379BD" w:rsidRDefault="00E35E48" w:rsidP="00E35E48">
      <w:pPr>
        <w:rPr>
          <w:rFonts w:ascii="Arial" w:hAnsi="Arial" w:cs="Arial"/>
          <w:color w:val="000000" w:themeColor="text1"/>
          <w:sz w:val="20"/>
          <w:szCs w:val="20"/>
          <w:lang w:val="en-US"/>
        </w:rPr>
      </w:pPr>
      <w:r w:rsidRPr="007379BD">
        <w:rPr>
          <w:rFonts w:ascii="Arial" w:hAnsi="Arial" w:cs="Arial"/>
          <w:b/>
          <w:color w:val="000000" w:themeColor="text1"/>
          <w:sz w:val="20"/>
          <w:szCs w:val="20"/>
          <w:lang w:val="en-US"/>
        </w:rPr>
        <w:t>Table 2</w:t>
      </w:r>
      <w:r w:rsidRPr="007379BD">
        <w:rPr>
          <w:rFonts w:ascii="Arial" w:hAnsi="Arial" w:cs="Arial"/>
          <w:color w:val="000000" w:themeColor="text1"/>
          <w:sz w:val="20"/>
          <w:szCs w:val="20"/>
          <w:lang w:val="en-US"/>
        </w:rPr>
        <w:t>. Preferred codons of TMG1 and TMG2</w:t>
      </w:r>
    </w:p>
    <w:tbl>
      <w:tblPr>
        <w:tblStyle w:val="TableGrid"/>
        <w:tblW w:w="0" w:type="auto"/>
        <w:tblLook w:val="04A0" w:firstRow="1" w:lastRow="0" w:firstColumn="1" w:lastColumn="0" w:noHBand="0" w:noVBand="1"/>
      </w:tblPr>
      <w:tblGrid>
        <w:gridCol w:w="4508"/>
        <w:gridCol w:w="4508"/>
      </w:tblGrid>
      <w:tr w:rsidR="00E35E48" w:rsidRPr="007379BD" w14:paraId="00517B00" w14:textId="77777777" w:rsidTr="00081E0E">
        <w:tc>
          <w:tcPr>
            <w:tcW w:w="4621" w:type="dxa"/>
          </w:tcPr>
          <w:p w14:paraId="1044CDA3" w14:textId="77777777" w:rsidR="00E35E48" w:rsidRPr="007379BD" w:rsidRDefault="00E35E48" w:rsidP="00081E0E">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Preferred Codons of TMG1</w:t>
            </w:r>
          </w:p>
        </w:tc>
        <w:tc>
          <w:tcPr>
            <w:tcW w:w="4621" w:type="dxa"/>
          </w:tcPr>
          <w:p w14:paraId="3A91A41B" w14:textId="77777777" w:rsidR="00E35E48" w:rsidRPr="007379BD" w:rsidRDefault="00E35E48" w:rsidP="00081E0E">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Preferred Codons of TMG2</w:t>
            </w:r>
          </w:p>
        </w:tc>
      </w:tr>
      <w:tr w:rsidR="00E35E48" w:rsidRPr="007379BD" w14:paraId="45FDFDE1" w14:textId="77777777" w:rsidTr="00081E0E">
        <w:tc>
          <w:tcPr>
            <w:tcW w:w="4621" w:type="dxa"/>
            <w:vAlign w:val="bottom"/>
          </w:tcPr>
          <w:p w14:paraId="50E864A6"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TCA</w:t>
            </w:r>
          </w:p>
        </w:tc>
        <w:tc>
          <w:tcPr>
            <w:tcW w:w="4621" w:type="dxa"/>
            <w:vAlign w:val="bottom"/>
          </w:tcPr>
          <w:p w14:paraId="7E6A103D"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TCA</w:t>
            </w:r>
          </w:p>
        </w:tc>
      </w:tr>
      <w:tr w:rsidR="00E35E48" w:rsidRPr="007379BD" w14:paraId="5F1B46F3" w14:textId="77777777" w:rsidTr="00081E0E">
        <w:tc>
          <w:tcPr>
            <w:tcW w:w="4621" w:type="dxa"/>
            <w:vAlign w:val="bottom"/>
          </w:tcPr>
          <w:p w14:paraId="3C01752F"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TCC</w:t>
            </w:r>
          </w:p>
        </w:tc>
        <w:tc>
          <w:tcPr>
            <w:tcW w:w="4621" w:type="dxa"/>
            <w:vAlign w:val="bottom"/>
          </w:tcPr>
          <w:p w14:paraId="1EF95AC0"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TCC</w:t>
            </w:r>
          </w:p>
        </w:tc>
      </w:tr>
      <w:tr w:rsidR="00E35E48" w:rsidRPr="007379BD" w14:paraId="08944EC3" w14:textId="77777777" w:rsidTr="00081E0E">
        <w:tc>
          <w:tcPr>
            <w:tcW w:w="4621" w:type="dxa"/>
            <w:vAlign w:val="bottom"/>
          </w:tcPr>
          <w:p w14:paraId="347DB1E5"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TCT</w:t>
            </w:r>
          </w:p>
        </w:tc>
        <w:tc>
          <w:tcPr>
            <w:tcW w:w="4621" w:type="dxa"/>
            <w:vAlign w:val="bottom"/>
          </w:tcPr>
          <w:p w14:paraId="551E5AF5"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TCT</w:t>
            </w:r>
          </w:p>
        </w:tc>
      </w:tr>
      <w:tr w:rsidR="00E35E48" w:rsidRPr="007379BD" w14:paraId="19B91A10" w14:textId="77777777" w:rsidTr="00081E0E">
        <w:tc>
          <w:tcPr>
            <w:tcW w:w="4621" w:type="dxa"/>
            <w:vAlign w:val="bottom"/>
          </w:tcPr>
          <w:p w14:paraId="3C9E3594"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TTT</w:t>
            </w:r>
          </w:p>
        </w:tc>
        <w:tc>
          <w:tcPr>
            <w:tcW w:w="4621" w:type="dxa"/>
            <w:vAlign w:val="bottom"/>
          </w:tcPr>
          <w:p w14:paraId="1C7A4516"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TTT</w:t>
            </w:r>
          </w:p>
        </w:tc>
      </w:tr>
      <w:tr w:rsidR="00E35E48" w:rsidRPr="007379BD" w14:paraId="44B867F9" w14:textId="77777777" w:rsidTr="00081E0E">
        <w:tc>
          <w:tcPr>
            <w:tcW w:w="4621" w:type="dxa"/>
            <w:vAlign w:val="bottom"/>
          </w:tcPr>
          <w:p w14:paraId="6D298CB6"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TTA</w:t>
            </w:r>
          </w:p>
        </w:tc>
        <w:tc>
          <w:tcPr>
            <w:tcW w:w="4621" w:type="dxa"/>
            <w:vAlign w:val="bottom"/>
          </w:tcPr>
          <w:p w14:paraId="6E080518"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TTA</w:t>
            </w:r>
          </w:p>
        </w:tc>
      </w:tr>
      <w:tr w:rsidR="00E35E48" w:rsidRPr="007379BD" w14:paraId="3691F1D4" w14:textId="77777777" w:rsidTr="00081E0E">
        <w:tc>
          <w:tcPr>
            <w:tcW w:w="4621" w:type="dxa"/>
            <w:vAlign w:val="bottom"/>
          </w:tcPr>
          <w:p w14:paraId="717997D7"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CTA</w:t>
            </w:r>
          </w:p>
        </w:tc>
        <w:tc>
          <w:tcPr>
            <w:tcW w:w="4621" w:type="dxa"/>
            <w:vAlign w:val="bottom"/>
          </w:tcPr>
          <w:p w14:paraId="60C311E2"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CTA</w:t>
            </w:r>
          </w:p>
        </w:tc>
      </w:tr>
      <w:tr w:rsidR="00E35E48" w:rsidRPr="007379BD" w14:paraId="17CBDF30" w14:textId="77777777" w:rsidTr="00081E0E">
        <w:tc>
          <w:tcPr>
            <w:tcW w:w="4621" w:type="dxa"/>
            <w:vAlign w:val="bottom"/>
          </w:tcPr>
          <w:p w14:paraId="17F72CFB"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TGC</w:t>
            </w:r>
          </w:p>
        </w:tc>
        <w:tc>
          <w:tcPr>
            <w:tcW w:w="4621" w:type="dxa"/>
            <w:vAlign w:val="bottom"/>
          </w:tcPr>
          <w:p w14:paraId="0085604B"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TAT</w:t>
            </w:r>
          </w:p>
        </w:tc>
      </w:tr>
      <w:tr w:rsidR="00E35E48" w:rsidRPr="007379BD" w14:paraId="3AF58A80" w14:textId="77777777" w:rsidTr="00081E0E">
        <w:tc>
          <w:tcPr>
            <w:tcW w:w="4621" w:type="dxa"/>
            <w:vAlign w:val="bottom"/>
          </w:tcPr>
          <w:p w14:paraId="033DE1ED"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CCA</w:t>
            </w:r>
          </w:p>
        </w:tc>
        <w:tc>
          <w:tcPr>
            <w:tcW w:w="4621" w:type="dxa"/>
            <w:vAlign w:val="bottom"/>
          </w:tcPr>
          <w:p w14:paraId="7810E386"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TGC</w:t>
            </w:r>
          </w:p>
        </w:tc>
      </w:tr>
      <w:tr w:rsidR="00E35E48" w:rsidRPr="007379BD" w14:paraId="2E17ECA5" w14:textId="77777777" w:rsidTr="00081E0E">
        <w:tc>
          <w:tcPr>
            <w:tcW w:w="4621" w:type="dxa"/>
            <w:vAlign w:val="bottom"/>
          </w:tcPr>
          <w:p w14:paraId="78CF1834"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CCT</w:t>
            </w:r>
          </w:p>
        </w:tc>
        <w:tc>
          <w:tcPr>
            <w:tcW w:w="4621" w:type="dxa"/>
            <w:vAlign w:val="bottom"/>
          </w:tcPr>
          <w:p w14:paraId="3BE07C93"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CCA</w:t>
            </w:r>
          </w:p>
        </w:tc>
      </w:tr>
      <w:tr w:rsidR="00E35E48" w:rsidRPr="007379BD" w14:paraId="45B4CC30" w14:textId="77777777" w:rsidTr="00081E0E">
        <w:tc>
          <w:tcPr>
            <w:tcW w:w="4621" w:type="dxa"/>
            <w:vAlign w:val="bottom"/>
          </w:tcPr>
          <w:p w14:paraId="66DE363A"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CAC</w:t>
            </w:r>
          </w:p>
        </w:tc>
        <w:tc>
          <w:tcPr>
            <w:tcW w:w="4621" w:type="dxa"/>
            <w:vAlign w:val="bottom"/>
          </w:tcPr>
          <w:p w14:paraId="75D3496D"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CAT</w:t>
            </w:r>
          </w:p>
        </w:tc>
      </w:tr>
      <w:tr w:rsidR="00E35E48" w:rsidRPr="007379BD" w14:paraId="6D7B9210" w14:textId="77777777" w:rsidTr="00081E0E">
        <w:tc>
          <w:tcPr>
            <w:tcW w:w="4621" w:type="dxa"/>
            <w:vAlign w:val="bottom"/>
          </w:tcPr>
          <w:p w14:paraId="440A355D"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CAA</w:t>
            </w:r>
          </w:p>
        </w:tc>
        <w:tc>
          <w:tcPr>
            <w:tcW w:w="4621" w:type="dxa"/>
            <w:vAlign w:val="bottom"/>
          </w:tcPr>
          <w:p w14:paraId="56AE0827"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CAA</w:t>
            </w:r>
          </w:p>
        </w:tc>
      </w:tr>
      <w:tr w:rsidR="00E35E48" w:rsidRPr="007379BD" w14:paraId="33F59826" w14:textId="77777777" w:rsidTr="00081E0E">
        <w:tc>
          <w:tcPr>
            <w:tcW w:w="4621" w:type="dxa"/>
            <w:vAlign w:val="bottom"/>
          </w:tcPr>
          <w:p w14:paraId="389F5E1C"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CGA</w:t>
            </w:r>
          </w:p>
        </w:tc>
        <w:tc>
          <w:tcPr>
            <w:tcW w:w="4621" w:type="dxa"/>
            <w:vAlign w:val="bottom"/>
          </w:tcPr>
          <w:p w14:paraId="54EA1A08"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CGA</w:t>
            </w:r>
          </w:p>
        </w:tc>
      </w:tr>
      <w:tr w:rsidR="00E35E48" w:rsidRPr="007379BD" w14:paraId="6E792211" w14:textId="77777777" w:rsidTr="00081E0E">
        <w:tc>
          <w:tcPr>
            <w:tcW w:w="4621" w:type="dxa"/>
            <w:vAlign w:val="bottom"/>
          </w:tcPr>
          <w:p w14:paraId="6FDAAB37"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CGC</w:t>
            </w:r>
          </w:p>
        </w:tc>
        <w:tc>
          <w:tcPr>
            <w:tcW w:w="4621" w:type="dxa"/>
            <w:vAlign w:val="bottom"/>
          </w:tcPr>
          <w:p w14:paraId="32E74CC6"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CGC</w:t>
            </w:r>
          </w:p>
        </w:tc>
      </w:tr>
      <w:tr w:rsidR="00E35E48" w:rsidRPr="007379BD" w14:paraId="3F82CD00" w14:textId="77777777" w:rsidTr="00081E0E">
        <w:tc>
          <w:tcPr>
            <w:tcW w:w="4621" w:type="dxa"/>
            <w:vAlign w:val="bottom"/>
          </w:tcPr>
          <w:p w14:paraId="381CD3B9"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TGA</w:t>
            </w:r>
          </w:p>
        </w:tc>
        <w:tc>
          <w:tcPr>
            <w:tcW w:w="4621" w:type="dxa"/>
            <w:vAlign w:val="bottom"/>
          </w:tcPr>
          <w:p w14:paraId="44F32943"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TGA</w:t>
            </w:r>
          </w:p>
        </w:tc>
      </w:tr>
      <w:tr w:rsidR="00E35E48" w:rsidRPr="007379BD" w14:paraId="620513D7" w14:textId="77777777" w:rsidTr="00081E0E">
        <w:tc>
          <w:tcPr>
            <w:tcW w:w="4621" w:type="dxa"/>
            <w:vAlign w:val="bottom"/>
          </w:tcPr>
          <w:p w14:paraId="17FF54CA"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ATA</w:t>
            </w:r>
          </w:p>
        </w:tc>
        <w:tc>
          <w:tcPr>
            <w:tcW w:w="4621" w:type="dxa"/>
            <w:vAlign w:val="bottom"/>
          </w:tcPr>
          <w:p w14:paraId="3964906A"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ATA</w:t>
            </w:r>
          </w:p>
        </w:tc>
      </w:tr>
      <w:tr w:rsidR="00E35E48" w:rsidRPr="007379BD" w14:paraId="551655B0" w14:textId="77777777" w:rsidTr="00081E0E">
        <w:tc>
          <w:tcPr>
            <w:tcW w:w="4621" w:type="dxa"/>
            <w:vAlign w:val="bottom"/>
          </w:tcPr>
          <w:p w14:paraId="77D6F711"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ATT</w:t>
            </w:r>
          </w:p>
        </w:tc>
        <w:tc>
          <w:tcPr>
            <w:tcW w:w="4621" w:type="dxa"/>
            <w:vAlign w:val="bottom"/>
          </w:tcPr>
          <w:p w14:paraId="0CD150D3"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ATT</w:t>
            </w:r>
          </w:p>
        </w:tc>
      </w:tr>
      <w:tr w:rsidR="00E35E48" w:rsidRPr="007379BD" w14:paraId="45FDEC96" w14:textId="77777777" w:rsidTr="00081E0E">
        <w:tc>
          <w:tcPr>
            <w:tcW w:w="4621" w:type="dxa"/>
            <w:vAlign w:val="bottom"/>
          </w:tcPr>
          <w:p w14:paraId="54E23321"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ACA</w:t>
            </w:r>
          </w:p>
        </w:tc>
        <w:tc>
          <w:tcPr>
            <w:tcW w:w="4621" w:type="dxa"/>
            <w:vAlign w:val="bottom"/>
          </w:tcPr>
          <w:p w14:paraId="04D04BF0"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ACA</w:t>
            </w:r>
          </w:p>
        </w:tc>
      </w:tr>
      <w:tr w:rsidR="00E35E48" w:rsidRPr="007379BD" w14:paraId="226DD3D5" w14:textId="77777777" w:rsidTr="00081E0E">
        <w:tc>
          <w:tcPr>
            <w:tcW w:w="4621" w:type="dxa"/>
            <w:vAlign w:val="bottom"/>
          </w:tcPr>
          <w:p w14:paraId="396A0B63"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ACC</w:t>
            </w:r>
          </w:p>
        </w:tc>
        <w:tc>
          <w:tcPr>
            <w:tcW w:w="4621" w:type="dxa"/>
            <w:vAlign w:val="bottom"/>
          </w:tcPr>
          <w:p w14:paraId="3443A716"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ACC</w:t>
            </w:r>
          </w:p>
        </w:tc>
      </w:tr>
      <w:tr w:rsidR="00E35E48" w:rsidRPr="007379BD" w14:paraId="6CF43FDE" w14:textId="77777777" w:rsidTr="00081E0E">
        <w:tc>
          <w:tcPr>
            <w:tcW w:w="4621" w:type="dxa"/>
            <w:vAlign w:val="bottom"/>
          </w:tcPr>
          <w:p w14:paraId="6A6447E0"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AAC</w:t>
            </w:r>
          </w:p>
        </w:tc>
        <w:tc>
          <w:tcPr>
            <w:tcW w:w="4621" w:type="dxa"/>
            <w:vAlign w:val="bottom"/>
          </w:tcPr>
          <w:p w14:paraId="242650BE"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AAC</w:t>
            </w:r>
          </w:p>
        </w:tc>
      </w:tr>
      <w:tr w:rsidR="00E35E48" w:rsidRPr="007379BD" w14:paraId="3823632C" w14:textId="77777777" w:rsidTr="00081E0E">
        <w:tc>
          <w:tcPr>
            <w:tcW w:w="4621" w:type="dxa"/>
            <w:vAlign w:val="bottom"/>
          </w:tcPr>
          <w:p w14:paraId="71432659"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AAA</w:t>
            </w:r>
          </w:p>
        </w:tc>
        <w:tc>
          <w:tcPr>
            <w:tcW w:w="4621" w:type="dxa"/>
            <w:vAlign w:val="bottom"/>
          </w:tcPr>
          <w:p w14:paraId="38232A88"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AAA</w:t>
            </w:r>
          </w:p>
        </w:tc>
      </w:tr>
      <w:tr w:rsidR="00E35E48" w:rsidRPr="007379BD" w14:paraId="5BE7DF44" w14:textId="77777777" w:rsidTr="00081E0E">
        <w:tc>
          <w:tcPr>
            <w:tcW w:w="4621" w:type="dxa"/>
            <w:vAlign w:val="bottom"/>
          </w:tcPr>
          <w:p w14:paraId="40A05890"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GTA</w:t>
            </w:r>
          </w:p>
        </w:tc>
        <w:tc>
          <w:tcPr>
            <w:tcW w:w="4621" w:type="dxa"/>
            <w:vAlign w:val="bottom"/>
          </w:tcPr>
          <w:p w14:paraId="62727463"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GTA</w:t>
            </w:r>
          </w:p>
        </w:tc>
      </w:tr>
      <w:tr w:rsidR="00E35E48" w:rsidRPr="007379BD" w14:paraId="72933DA5" w14:textId="77777777" w:rsidTr="00081E0E">
        <w:tc>
          <w:tcPr>
            <w:tcW w:w="4621" w:type="dxa"/>
            <w:vAlign w:val="bottom"/>
          </w:tcPr>
          <w:p w14:paraId="696D23B8"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GCA</w:t>
            </w:r>
          </w:p>
        </w:tc>
        <w:tc>
          <w:tcPr>
            <w:tcW w:w="4621" w:type="dxa"/>
            <w:vAlign w:val="bottom"/>
          </w:tcPr>
          <w:p w14:paraId="1B0038E4"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GTC</w:t>
            </w:r>
          </w:p>
        </w:tc>
      </w:tr>
      <w:tr w:rsidR="00E35E48" w:rsidRPr="007379BD" w14:paraId="42FAEEFF" w14:textId="77777777" w:rsidTr="00081E0E">
        <w:tc>
          <w:tcPr>
            <w:tcW w:w="4621" w:type="dxa"/>
            <w:vAlign w:val="bottom"/>
          </w:tcPr>
          <w:p w14:paraId="15B0D356"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GCC</w:t>
            </w:r>
          </w:p>
        </w:tc>
        <w:tc>
          <w:tcPr>
            <w:tcW w:w="4621" w:type="dxa"/>
            <w:vAlign w:val="bottom"/>
          </w:tcPr>
          <w:p w14:paraId="3BA84F67"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GCA</w:t>
            </w:r>
          </w:p>
        </w:tc>
      </w:tr>
      <w:tr w:rsidR="00E35E48" w:rsidRPr="007379BD" w14:paraId="74CA44FF" w14:textId="77777777" w:rsidTr="00081E0E">
        <w:tc>
          <w:tcPr>
            <w:tcW w:w="4621" w:type="dxa"/>
            <w:vAlign w:val="bottom"/>
          </w:tcPr>
          <w:p w14:paraId="2FAF788A"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GAC</w:t>
            </w:r>
          </w:p>
        </w:tc>
        <w:tc>
          <w:tcPr>
            <w:tcW w:w="4621" w:type="dxa"/>
            <w:vAlign w:val="bottom"/>
          </w:tcPr>
          <w:p w14:paraId="79B0200B"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GCC</w:t>
            </w:r>
          </w:p>
        </w:tc>
      </w:tr>
      <w:tr w:rsidR="00E35E48" w:rsidRPr="007379BD" w14:paraId="1E85B91E" w14:textId="77777777" w:rsidTr="00081E0E">
        <w:tc>
          <w:tcPr>
            <w:tcW w:w="4621" w:type="dxa"/>
            <w:vAlign w:val="bottom"/>
          </w:tcPr>
          <w:p w14:paraId="0EC5E659"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GAA</w:t>
            </w:r>
          </w:p>
        </w:tc>
        <w:tc>
          <w:tcPr>
            <w:tcW w:w="4621" w:type="dxa"/>
            <w:vAlign w:val="bottom"/>
          </w:tcPr>
          <w:p w14:paraId="5922939C"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GAC</w:t>
            </w:r>
          </w:p>
        </w:tc>
      </w:tr>
      <w:tr w:rsidR="00E35E48" w:rsidRPr="007379BD" w14:paraId="26D76B08" w14:textId="77777777" w:rsidTr="00081E0E">
        <w:tc>
          <w:tcPr>
            <w:tcW w:w="4621" w:type="dxa"/>
            <w:vAlign w:val="bottom"/>
          </w:tcPr>
          <w:p w14:paraId="0B1B6787"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GGA</w:t>
            </w:r>
          </w:p>
        </w:tc>
        <w:tc>
          <w:tcPr>
            <w:tcW w:w="4621" w:type="dxa"/>
            <w:vAlign w:val="bottom"/>
          </w:tcPr>
          <w:p w14:paraId="355F5F4A"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GAA</w:t>
            </w:r>
          </w:p>
        </w:tc>
      </w:tr>
      <w:tr w:rsidR="00E35E48" w:rsidRPr="007379BD" w14:paraId="79B1AEB0" w14:textId="77777777" w:rsidTr="00081E0E">
        <w:tc>
          <w:tcPr>
            <w:tcW w:w="4621" w:type="dxa"/>
            <w:vAlign w:val="bottom"/>
          </w:tcPr>
          <w:p w14:paraId="3131E0E2"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GGC</w:t>
            </w:r>
          </w:p>
        </w:tc>
        <w:tc>
          <w:tcPr>
            <w:tcW w:w="4621" w:type="dxa"/>
            <w:vAlign w:val="bottom"/>
          </w:tcPr>
          <w:p w14:paraId="618D02CF"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GGA</w:t>
            </w:r>
          </w:p>
        </w:tc>
      </w:tr>
      <w:tr w:rsidR="00E35E48" w:rsidRPr="007379BD" w14:paraId="4A9C7344" w14:textId="77777777" w:rsidTr="00081E0E">
        <w:tc>
          <w:tcPr>
            <w:tcW w:w="4621" w:type="dxa"/>
          </w:tcPr>
          <w:p w14:paraId="3087A0EE" w14:textId="77777777" w:rsidR="00E35E48" w:rsidRPr="007379BD" w:rsidRDefault="00E35E48" w:rsidP="00081E0E">
            <w:pPr>
              <w:rPr>
                <w:rFonts w:ascii="Arial" w:hAnsi="Arial" w:cs="Arial"/>
                <w:color w:val="000000" w:themeColor="text1"/>
                <w:sz w:val="20"/>
                <w:szCs w:val="20"/>
                <w:lang w:val="en-US"/>
              </w:rPr>
            </w:pPr>
          </w:p>
        </w:tc>
        <w:tc>
          <w:tcPr>
            <w:tcW w:w="4621" w:type="dxa"/>
            <w:vAlign w:val="bottom"/>
          </w:tcPr>
          <w:p w14:paraId="5E35A233"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GGC</w:t>
            </w:r>
          </w:p>
        </w:tc>
      </w:tr>
    </w:tbl>
    <w:p w14:paraId="6EFED164" w14:textId="77777777" w:rsidR="00E35E48" w:rsidRPr="007379BD" w:rsidRDefault="00E35E48" w:rsidP="00E35E48">
      <w:pPr>
        <w:spacing w:after="0" w:line="360" w:lineRule="auto"/>
        <w:jc w:val="both"/>
        <w:rPr>
          <w:rFonts w:ascii="Arial" w:hAnsi="Arial" w:cs="Arial"/>
          <w:color w:val="000000" w:themeColor="text1"/>
          <w:sz w:val="20"/>
          <w:szCs w:val="20"/>
        </w:rPr>
      </w:pPr>
    </w:p>
    <w:p w14:paraId="40B3D36D" w14:textId="77777777" w:rsidR="00E35E48" w:rsidRPr="007379BD" w:rsidRDefault="00E35E48" w:rsidP="00E35E48">
      <w:pPr>
        <w:spacing w:after="0" w:line="360" w:lineRule="auto"/>
        <w:jc w:val="both"/>
        <w:rPr>
          <w:rFonts w:ascii="Arial" w:hAnsi="Arial" w:cs="Arial"/>
          <w:b/>
          <w:color w:val="000000" w:themeColor="text1"/>
        </w:rPr>
      </w:pPr>
      <w:r w:rsidRPr="007379BD">
        <w:rPr>
          <w:rFonts w:ascii="Arial" w:hAnsi="Arial" w:cs="Arial"/>
          <w:b/>
          <w:color w:val="000000" w:themeColor="text1"/>
        </w:rPr>
        <w:t>3.3. Compositional properties</w:t>
      </w:r>
    </w:p>
    <w:p w14:paraId="4DC2DE3B" w14:textId="138DE9C8"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In the previous findings of CUB, it was mentioned that the total nucleotide compositional properties might have affected the synonymous codon usage of a gene or genome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&lt;EndNote&gt;&lt;Cite&gt;&lt;Author&gt;Jenkins&lt;/Author&gt;&lt;Year&gt;2003&lt;/Year&gt;&lt;RecNum&gt;44&lt;/RecNum&gt;&lt;DisplayText&gt;(Jenkins and Holmes 2003)&lt;/DisplayText&gt;&lt;record&gt;&lt;rec-number&gt;44&lt;/rec-number&gt;&lt;foreign-keys&gt;&lt;key app="EN" db-id="s2aexzethrdetlez0x25fxe8tvawae2pavvf" timestamp="1617611254"&gt;44&lt;/key&gt;&lt;/foreign-keys&gt;&lt;ref-type name="Journal Article"&gt;17&lt;/ref-type&gt;&lt;contributors&gt;&lt;authors&gt;&lt;author&gt;Jenkins, Gareth M&lt;/author&gt;&lt;author&gt;Holmes, Edward C&lt;/author&gt;&lt;/authors&gt;&lt;/contributors&gt;&lt;titles&gt;&lt;title&gt;The extent of codon usage bias in human RNA viruses and its evolutionary origin&lt;/title&gt;&lt;secondary-title&gt;Virus research&lt;/secondary-title&gt;&lt;/titles&gt;&lt;periodical&gt;&lt;full-title&gt;Virus research&lt;/full-title&gt;&lt;/periodical&gt;&lt;pages&gt;1-7&lt;/pages&gt;&lt;volume&gt;92&lt;/volume&gt;&lt;number&gt;1&lt;/number&gt;&lt;dates&gt;&lt;year&gt;2003&lt;/year&gt;&lt;/dates&gt;&lt;isbn&gt;0168-1702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(Jenkins and Holmes 2003)</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In this study, the total nucleotide abundance and the base compositions at the third location of codons in both the mt-genomes were measured (Fig</w:t>
      </w:r>
      <w:ins w:id="14" w:author="Mustafa, Md (FAOBD)" w:date="2026-01-29T22:42:00Z">
        <w:r w:rsidR="00BA0AE9">
          <w:rPr>
            <w:rFonts w:ascii="Arial" w:hAnsi="Arial" w:cs="Arial"/>
            <w:color w:val="000000" w:themeColor="text1"/>
            <w:sz w:val="20"/>
            <w:szCs w:val="20"/>
          </w:rPr>
          <w:t>s</w:t>
        </w:r>
      </w:ins>
      <w:r w:rsidRPr="007379BD">
        <w:rPr>
          <w:rFonts w:ascii="Arial" w:hAnsi="Arial" w:cs="Arial"/>
          <w:color w:val="000000" w:themeColor="text1"/>
          <w:sz w:val="20"/>
          <w:szCs w:val="20"/>
        </w:rPr>
        <w:t>. 2</w:t>
      </w:r>
      <w:ins w:id="15" w:author="Mustafa, Md (FAOBD)" w:date="2026-01-29T22:42:00Z">
        <w:r w:rsidR="00BA0AE9">
          <w:rPr>
            <w:rFonts w:ascii="Arial" w:hAnsi="Arial" w:cs="Arial"/>
            <w:color w:val="000000" w:themeColor="text1"/>
            <w:sz w:val="20"/>
            <w:szCs w:val="20"/>
          </w:rPr>
          <w:t xml:space="preserve"> </w:t>
        </w:r>
      </w:ins>
      <w:ins w:id="16" w:author="Mustafa, Md (FAOBD)" w:date="2026-01-29T22:43:00Z">
        <w:r w:rsidR="00BA0AE9">
          <w:rPr>
            <w:rFonts w:ascii="Arial" w:hAnsi="Arial" w:cs="Arial"/>
            <w:color w:val="000000" w:themeColor="text1"/>
            <w:sz w:val="20"/>
            <w:szCs w:val="20"/>
          </w:rPr>
          <w:t>and</w:t>
        </w:r>
      </w:ins>
      <w:del w:id="17" w:author="Mustafa, Md (FAOBD)" w:date="2026-01-29T22:43:00Z">
        <w:r w:rsidRPr="007379BD" w:rsidDel="00BA0AE9">
          <w:rPr>
            <w:rFonts w:ascii="Arial" w:hAnsi="Arial" w:cs="Arial"/>
            <w:color w:val="000000" w:themeColor="text1"/>
            <w:sz w:val="20"/>
            <w:szCs w:val="20"/>
          </w:rPr>
          <w:delText>,</w:delText>
        </w:r>
      </w:del>
      <w:r w:rsidRPr="007379BD">
        <w:rPr>
          <w:rFonts w:ascii="Arial" w:hAnsi="Arial" w:cs="Arial"/>
          <w:color w:val="000000" w:themeColor="text1"/>
          <w:sz w:val="20"/>
          <w:szCs w:val="20"/>
        </w:rPr>
        <w:t xml:space="preserve"> 3). In both TMG1 and TMG2, T (~29%) and C (~26%) bases were found in almost equal proportions; while, the proportions of A (~30% in TMG1 and ~32% in TMG2) and G (~14% in TMG1 and ~13% in TMG2) bases were different. The overall GC% in TMG1 and TMG2 was 40.75% and 39.04%, respectively, while the overall AT% were 59.25% and 60.96%, respectively, suggesting that tuatara mitochondrial genes are AT-rich (&gt;50%). Comparing both the mt-genomes at the third codon position, A (42.26% and 48.25%) was most frequent, followed by C (27.53% and 25.39%), T (21.71% and 20.23%), and G (8.50% and 6.14%). The overall GC3% contents were 36.05 and 31.57 for TMG1 and TMG2 respectively, and AT3% contents were 63.95 and 68.43, which meant that in both the mt-genomes, AT content was rich at the 3rd position of the codons. In both the mt-genomes, GC content followed the series GC1&gt;GC2&gt;GC3. We found a significant correlation between A3 content and ENC in TMG1 (</w:t>
      </w:r>
      <w:r w:rsidRPr="007379BD">
        <w:rPr>
          <w:rFonts w:ascii="Arial" w:hAnsi="Arial" w:cs="Arial"/>
          <w:i/>
          <w:color w:val="000000" w:themeColor="text1"/>
          <w:sz w:val="20"/>
          <w:szCs w:val="20"/>
        </w:rPr>
        <w:t>p</w:t>
      </w:r>
      <w:r w:rsidRPr="007379BD">
        <w:rPr>
          <w:rFonts w:ascii="Arial" w:hAnsi="Arial" w:cs="Arial"/>
          <w:color w:val="000000" w:themeColor="text1"/>
          <w:sz w:val="20"/>
          <w:szCs w:val="20"/>
        </w:rPr>
        <w:t>&lt; 0.01, 0.05), and an extremely significant correlation among the ENC and the nucleotide contents A, C, G, T, GC, A3, T3, C3, G3 and GC3 in TMG2 (</w:t>
      </w:r>
      <w:r w:rsidRPr="007379BD">
        <w:rPr>
          <w:rFonts w:ascii="Arial" w:hAnsi="Arial" w:cs="Arial"/>
          <w:i/>
          <w:color w:val="000000" w:themeColor="text1"/>
          <w:sz w:val="20"/>
          <w:szCs w:val="20"/>
        </w:rPr>
        <w:t>p</w:t>
      </w:r>
      <w:r w:rsidRPr="007379BD">
        <w:rPr>
          <w:rFonts w:ascii="Arial" w:hAnsi="Arial" w:cs="Arial"/>
          <w:color w:val="000000" w:themeColor="text1"/>
          <w:sz w:val="20"/>
          <w:szCs w:val="20"/>
        </w:rPr>
        <w:t>&lt;0.01,</w:t>
      </w:r>
      <w:r w:rsidRPr="007379BD">
        <w:rPr>
          <w:rFonts w:ascii="Arial" w:hAnsi="Arial" w:cs="Arial"/>
          <w:i/>
          <w:color w:val="000000" w:themeColor="text1"/>
          <w:sz w:val="20"/>
          <w:szCs w:val="20"/>
        </w:rPr>
        <w:t xml:space="preserve"> p</w:t>
      </w:r>
      <w:r w:rsidRPr="007379BD">
        <w:rPr>
          <w:rFonts w:ascii="Arial" w:hAnsi="Arial" w:cs="Arial"/>
          <w:color w:val="000000" w:themeColor="text1"/>
          <w:sz w:val="20"/>
          <w:szCs w:val="20"/>
        </w:rPr>
        <w:t>&lt;0.05) [Table 3]. It suggested that the impact of nucleotide contents on CUB was high.</w:t>
      </w:r>
    </w:p>
    <w:p w14:paraId="47D44AE9" w14:textId="77777777" w:rsidR="00E35E48" w:rsidRPr="007379BD" w:rsidRDefault="00E35E48" w:rsidP="00E35E48">
      <w:pPr>
        <w:spacing w:after="0" w:line="360" w:lineRule="auto"/>
        <w:jc w:val="both"/>
        <w:rPr>
          <w:rFonts w:ascii="Arial" w:hAnsi="Arial" w:cs="Arial"/>
          <w:color w:val="000000" w:themeColor="text1"/>
          <w:sz w:val="20"/>
          <w:szCs w:val="20"/>
        </w:rPr>
      </w:pPr>
    </w:p>
    <w:p w14:paraId="364A9F71" w14:textId="77777777" w:rsidR="00E35E48" w:rsidRPr="007379BD" w:rsidRDefault="00E35E48" w:rsidP="00E35E48">
      <w:pPr>
        <w:spacing w:after="0" w:line="360" w:lineRule="auto"/>
        <w:jc w:val="center"/>
        <w:rPr>
          <w:rFonts w:ascii="Arial" w:hAnsi="Arial" w:cs="Arial"/>
          <w:color w:val="000000" w:themeColor="text1"/>
          <w:sz w:val="20"/>
          <w:szCs w:val="20"/>
        </w:rPr>
      </w:pPr>
      <w:r w:rsidRPr="007379BD">
        <w:rPr>
          <w:rFonts w:ascii="Arial" w:hAnsi="Arial" w:cs="Arial"/>
          <w:noProof/>
          <w:sz w:val="20"/>
          <w:szCs w:val="20"/>
          <w:lang w:val="en-US"/>
        </w:rPr>
        <w:drawing>
          <wp:inline distT="0" distB="0" distL="0" distR="0" wp14:anchorId="57A334AD" wp14:editId="2B28B361">
            <wp:extent cx="4740250" cy="2559338"/>
            <wp:effectExtent l="19050" t="0" r="3200" b="0"/>
            <wp:docPr id="3" name="Picture 3" descr="C:\Users\USER\Desktop\31st march\Figur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31st march\Figure 2.tif"/>
                    <pic:cNvPicPr>
                      <a:picLocks noChangeAspect="1" noChangeArrowheads="1"/>
                    </pic:cNvPicPr>
                  </pic:nvPicPr>
                  <pic:blipFill>
                    <a:blip r:embed="rId12"/>
                    <a:srcRect/>
                    <a:stretch>
                      <a:fillRect/>
                    </a:stretch>
                  </pic:blipFill>
                  <pic:spPr bwMode="auto">
                    <a:xfrm>
                      <a:off x="0" y="0"/>
                      <a:ext cx="4743389" cy="2561033"/>
                    </a:xfrm>
                    <a:prstGeom prst="rect">
                      <a:avLst/>
                    </a:prstGeom>
                    <a:noFill/>
                    <a:ln w="9525">
                      <a:noFill/>
                      <a:miter lim="800000"/>
                      <a:headEnd/>
                      <a:tailEnd/>
                    </a:ln>
                  </pic:spPr>
                </pic:pic>
              </a:graphicData>
            </a:graphic>
          </wp:inline>
        </w:drawing>
      </w:r>
    </w:p>
    <w:p w14:paraId="67D380E0" w14:textId="77777777" w:rsidR="00E35E48" w:rsidRPr="007379BD" w:rsidRDefault="00E35E48" w:rsidP="00E35E48">
      <w:pPr>
        <w:jc w:val="center"/>
        <w:rPr>
          <w:rFonts w:ascii="Arial" w:hAnsi="Arial" w:cs="Arial"/>
          <w:sz w:val="20"/>
          <w:szCs w:val="20"/>
        </w:rPr>
      </w:pPr>
      <w:r w:rsidRPr="007379BD">
        <w:rPr>
          <w:rFonts w:ascii="Arial" w:hAnsi="Arial" w:cs="Arial"/>
          <w:b/>
          <w:sz w:val="20"/>
          <w:szCs w:val="20"/>
        </w:rPr>
        <w:t>Figure 2.</w:t>
      </w:r>
      <w:r w:rsidRPr="007379BD">
        <w:rPr>
          <w:rFonts w:ascii="Arial" w:hAnsi="Arial" w:cs="Arial"/>
          <w:sz w:val="20"/>
          <w:szCs w:val="20"/>
        </w:rPr>
        <w:t xml:space="preserve"> Comparative study of nucleotide compositions of TMG1 and TMG2</w:t>
      </w:r>
    </w:p>
    <w:p w14:paraId="3803EE83" w14:textId="77777777" w:rsidR="00E35E48" w:rsidRPr="007379BD" w:rsidRDefault="00E35E48" w:rsidP="00E35E48">
      <w:pPr>
        <w:jc w:val="center"/>
        <w:rPr>
          <w:rFonts w:ascii="Arial" w:hAnsi="Arial" w:cs="Arial"/>
          <w:sz w:val="20"/>
          <w:szCs w:val="20"/>
        </w:rPr>
      </w:pPr>
    </w:p>
    <w:p w14:paraId="09E1E8F7" w14:textId="77777777" w:rsidR="00E35E48" w:rsidRPr="007379BD" w:rsidRDefault="00E35E48" w:rsidP="00E35E48">
      <w:pPr>
        <w:spacing w:after="0" w:line="360" w:lineRule="auto"/>
        <w:jc w:val="center"/>
        <w:rPr>
          <w:rFonts w:ascii="Arial" w:hAnsi="Arial" w:cs="Arial"/>
          <w:b/>
          <w:color w:val="000000" w:themeColor="text1"/>
          <w:sz w:val="20"/>
          <w:szCs w:val="20"/>
        </w:rPr>
      </w:pPr>
      <w:r w:rsidRPr="007379BD">
        <w:rPr>
          <w:rFonts w:ascii="Arial" w:hAnsi="Arial" w:cs="Arial"/>
          <w:noProof/>
          <w:sz w:val="20"/>
          <w:szCs w:val="20"/>
          <w:lang w:val="en-US"/>
        </w:rPr>
        <w:drawing>
          <wp:inline distT="0" distB="0" distL="0" distR="0" wp14:anchorId="5376649B" wp14:editId="7FFE7C60">
            <wp:extent cx="4125773" cy="2531059"/>
            <wp:effectExtent l="19050" t="0" r="8077" b="0"/>
            <wp:docPr id="4" name="Picture 4" descr="C:\Users\USER\Desktop\31st march\Figure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31st march\Figure 3.tif"/>
                    <pic:cNvPicPr>
                      <a:picLocks noChangeAspect="1" noChangeArrowheads="1"/>
                    </pic:cNvPicPr>
                  </pic:nvPicPr>
                  <pic:blipFill>
                    <a:blip r:embed="rId13"/>
                    <a:srcRect/>
                    <a:stretch>
                      <a:fillRect/>
                    </a:stretch>
                  </pic:blipFill>
                  <pic:spPr bwMode="auto">
                    <a:xfrm>
                      <a:off x="0" y="0"/>
                      <a:ext cx="4125599" cy="2530952"/>
                    </a:xfrm>
                    <a:prstGeom prst="rect">
                      <a:avLst/>
                    </a:prstGeom>
                    <a:noFill/>
                    <a:ln w="9525">
                      <a:noFill/>
                      <a:miter lim="800000"/>
                      <a:headEnd/>
                      <a:tailEnd/>
                    </a:ln>
                  </pic:spPr>
                </pic:pic>
              </a:graphicData>
            </a:graphic>
          </wp:inline>
        </w:drawing>
      </w:r>
    </w:p>
    <w:p w14:paraId="3AB3093F" w14:textId="77777777" w:rsidR="00E35E48" w:rsidRPr="007379BD" w:rsidRDefault="00E35E48" w:rsidP="00E35E48">
      <w:pPr>
        <w:jc w:val="center"/>
        <w:rPr>
          <w:rFonts w:ascii="Arial" w:hAnsi="Arial" w:cs="Arial"/>
          <w:sz w:val="20"/>
          <w:szCs w:val="20"/>
        </w:rPr>
      </w:pPr>
      <w:r w:rsidRPr="007379BD">
        <w:rPr>
          <w:rFonts w:ascii="Arial" w:hAnsi="Arial" w:cs="Arial"/>
          <w:b/>
          <w:sz w:val="20"/>
          <w:szCs w:val="20"/>
        </w:rPr>
        <w:t>Figure 3.</w:t>
      </w:r>
      <w:r w:rsidRPr="007379BD">
        <w:rPr>
          <w:rFonts w:ascii="Arial" w:hAnsi="Arial" w:cs="Arial"/>
          <w:sz w:val="20"/>
          <w:szCs w:val="20"/>
        </w:rPr>
        <w:t xml:space="preserve"> Comparative study of GC contents of TMG1 and TMG2</w:t>
      </w:r>
    </w:p>
    <w:p w14:paraId="0176949A" w14:textId="77777777" w:rsidR="00E35E48" w:rsidRPr="007379BD" w:rsidRDefault="00E35E48" w:rsidP="00E35E48">
      <w:pPr>
        <w:jc w:val="center"/>
        <w:rPr>
          <w:rFonts w:ascii="Arial" w:hAnsi="Arial" w:cs="Arial"/>
          <w:sz w:val="20"/>
          <w:szCs w:val="20"/>
        </w:rPr>
      </w:pPr>
    </w:p>
    <w:p w14:paraId="3D2F7BD6" w14:textId="77777777" w:rsidR="00E35E48" w:rsidRPr="007379BD" w:rsidRDefault="00E35E48" w:rsidP="00E35E48">
      <w:pPr>
        <w:spacing w:after="0" w:line="276" w:lineRule="auto"/>
        <w:rPr>
          <w:rFonts w:ascii="Arial" w:hAnsi="Arial" w:cs="Arial"/>
          <w:color w:val="000000" w:themeColor="text1"/>
          <w:sz w:val="20"/>
          <w:szCs w:val="20"/>
        </w:rPr>
      </w:pPr>
      <w:r w:rsidRPr="007379BD">
        <w:rPr>
          <w:rFonts w:ascii="Arial" w:hAnsi="Arial" w:cs="Arial"/>
          <w:b/>
          <w:color w:val="000000" w:themeColor="text1"/>
          <w:sz w:val="20"/>
          <w:szCs w:val="20"/>
        </w:rPr>
        <w:t>Table 3.</w:t>
      </w:r>
      <w:r w:rsidRPr="007379BD">
        <w:rPr>
          <w:rFonts w:ascii="Arial" w:hAnsi="Arial" w:cs="Arial"/>
          <w:color w:val="000000" w:themeColor="text1"/>
          <w:sz w:val="20"/>
          <w:szCs w:val="20"/>
        </w:rPr>
        <w:t xml:space="preserve"> Correlation between ENC and base content of genes in TMG1 and TMG2</w:t>
      </w:r>
    </w:p>
    <w:p w14:paraId="61AE9ACE" w14:textId="77777777" w:rsidR="00E35E48" w:rsidRPr="007379BD" w:rsidRDefault="00E35E48" w:rsidP="00E35E48">
      <w:pPr>
        <w:spacing w:after="0" w:line="276" w:lineRule="auto"/>
        <w:rPr>
          <w:rFonts w:ascii="Arial" w:hAnsi="Arial" w:cs="Arial"/>
          <w:color w:val="000000" w:themeColor="text1"/>
          <w:sz w:val="20"/>
          <w:szCs w:val="20"/>
        </w:rPr>
      </w:pPr>
    </w:p>
    <w:tbl>
      <w:tblPr>
        <w:tblStyle w:val="TableGrid"/>
        <w:tblW w:w="9640" w:type="dxa"/>
        <w:tblInd w:w="-176" w:type="dxa"/>
        <w:tblLayout w:type="fixed"/>
        <w:tblLook w:val="04A0" w:firstRow="1" w:lastRow="0" w:firstColumn="1" w:lastColumn="0" w:noHBand="0" w:noVBand="1"/>
      </w:tblPr>
      <w:tblGrid>
        <w:gridCol w:w="851"/>
        <w:gridCol w:w="993"/>
        <w:gridCol w:w="850"/>
        <w:gridCol w:w="851"/>
        <w:gridCol w:w="708"/>
        <w:gridCol w:w="709"/>
        <w:gridCol w:w="709"/>
        <w:gridCol w:w="850"/>
        <w:gridCol w:w="709"/>
        <w:gridCol w:w="709"/>
        <w:gridCol w:w="850"/>
        <w:gridCol w:w="851"/>
      </w:tblGrid>
      <w:tr w:rsidR="00E35E48" w:rsidRPr="007379BD" w14:paraId="5FA69C0C" w14:textId="77777777" w:rsidTr="00081E0E">
        <w:tc>
          <w:tcPr>
            <w:tcW w:w="851" w:type="dxa"/>
          </w:tcPr>
          <w:p w14:paraId="0275C2E2" w14:textId="77777777" w:rsidR="00E35E48" w:rsidRPr="007379BD" w:rsidRDefault="00E35E48" w:rsidP="00081E0E">
            <w:pPr>
              <w:spacing w:line="276" w:lineRule="auto"/>
              <w:rPr>
                <w:rFonts w:ascii="Arial" w:hAnsi="Arial" w:cs="Arial"/>
                <w:color w:val="000000" w:themeColor="text1"/>
                <w:sz w:val="20"/>
                <w:szCs w:val="20"/>
              </w:rPr>
            </w:pPr>
          </w:p>
        </w:tc>
        <w:tc>
          <w:tcPr>
            <w:tcW w:w="993" w:type="dxa"/>
          </w:tcPr>
          <w:p w14:paraId="7AC1F6BE" w14:textId="77777777" w:rsidR="00E35E48" w:rsidRPr="007379BD" w:rsidRDefault="00E35E48" w:rsidP="00081E0E">
            <w:pPr>
              <w:spacing w:line="276" w:lineRule="auto"/>
              <w:rPr>
                <w:rFonts w:ascii="Arial" w:hAnsi="Arial" w:cs="Arial"/>
                <w:color w:val="000000" w:themeColor="text1"/>
                <w:sz w:val="20"/>
                <w:szCs w:val="20"/>
              </w:rPr>
            </w:pPr>
          </w:p>
        </w:tc>
        <w:tc>
          <w:tcPr>
            <w:tcW w:w="850" w:type="dxa"/>
          </w:tcPr>
          <w:p w14:paraId="7E23E264" w14:textId="77777777" w:rsidR="00E35E48" w:rsidRPr="007379BD" w:rsidRDefault="00E35E48" w:rsidP="00081E0E">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A%</w:t>
            </w:r>
          </w:p>
        </w:tc>
        <w:tc>
          <w:tcPr>
            <w:tcW w:w="851" w:type="dxa"/>
          </w:tcPr>
          <w:p w14:paraId="41B1018D" w14:textId="77777777" w:rsidR="00E35E48" w:rsidRPr="007379BD" w:rsidRDefault="00E35E48" w:rsidP="00081E0E">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T%</w:t>
            </w:r>
          </w:p>
        </w:tc>
        <w:tc>
          <w:tcPr>
            <w:tcW w:w="708" w:type="dxa"/>
          </w:tcPr>
          <w:p w14:paraId="3E95555D" w14:textId="77777777" w:rsidR="00E35E48" w:rsidRPr="007379BD" w:rsidRDefault="00E35E48" w:rsidP="00081E0E">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G%</w:t>
            </w:r>
          </w:p>
        </w:tc>
        <w:tc>
          <w:tcPr>
            <w:tcW w:w="709" w:type="dxa"/>
          </w:tcPr>
          <w:p w14:paraId="01F8B425" w14:textId="77777777" w:rsidR="00E35E48" w:rsidRPr="007379BD" w:rsidRDefault="00E35E48" w:rsidP="00081E0E">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C%</w:t>
            </w:r>
          </w:p>
        </w:tc>
        <w:tc>
          <w:tcPr>
            <w:tcW w:w="709" w:type="dxa"/>
          </w:tcPr>
          <w:p w14:paraId="3D239D5F" w14:textId="77777777" w:rsidR="00E35E48" w:rsidRPr="007379BD" w:rsidRDefault="00E35E48" w:rsidP="00081E0E">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A3%</w:t>
            </w:r>
          </w:p>
        </w:tc>
        <w:tc>
          <w:tcPr>
            <w:tcW w:w="850" w:type="dxa"/>
          </w:tcPr>
          <w:p w14:paraId="1A592C9E" w14:textId="77777777" w:rsidR="00E35E48" w:rsidRPr="007379BD" w:rsidRDefault="00E35E48" w:rsidP="00081E0E">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T3%</w:t>
            </w:r>
          </w:p>
        </w:tc>
        <w:tc>
          <w:tcPr>
            <w:tcW w:w="709" w:type="dxa"/>
          </w:tcPr>
          <w:p w14:paraId="6A11717A" w14:textId="77777777" w:rsidR="00E35E48" w:rsidRPr="007379BD" w:rsidRDefault="00E35E48" w:rsidP="00081E0E">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G3%</w:t>
            </w:r>
          </w:p>
        </w:tc>
        <w:tc>
          <w:tcPr>
            <w:tcW w:w="709" w:type="dxa"/>
          </w:tcPr>
          <w:p w14:paraId="3A3B4B7C" w14:textId="77777777" w:rsidR="00E35E48" w:rsidRPr="007379BD" w:rsidRDefault="00E35E48" w:rsidP="00081E0E">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C3%</w:t>
            </w:r>
          </w:p>
        </w:tc>
        <w:tc>
          <w:tcPr>
            <w:tcW w:w="850" w:type="dxa"/>
          </w:tcPr>
          <w:p w14:paraId="0FCB98AF" w14:textId="77777777" w:rsidR="00E35E48" w:rsidRPr="007379BD" w:rsidRDefault="00E35E48" w:rsidP="00081E0E">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GC%</w:t>
            </w:r>
          </w:p>
        </w:tc>
        <w:tc>
          <w:tcPr>
            <w:tcW w:w="851" w:type="dxa"/>
          </w:tcPr>
          <w:p w14:paraId="10AD33BD" w14:textId="77777777" w:rsidR="00E35E48" w:rsidRPr="007379BD" w:rsidRDefault="00E35E48" w:rsidP="00081E0E">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GC3%</w:t>
            </w:r>
          </w:p>
        </w:tc>
      </w:tr>
      <w:tr w:rsidR="00E35E48" w:rsidRPr="007379BD" w14:paraId="764E94DF" w14:textId="77777777" w:rsidTr="00081E0E">
        <w:tc>
          <w:tcPr>
            <w:tcW w:w="851" w:type="dxa"/>
            <w:vMerge w:val="restart"/>
          </w:tcPr>
          <w:p w14:paraId="15BD4FA7" w14:textId="77777777" w:rsidR="00E35E48" w:rsidRPr="007379BD" w:rsidRDefault="00E35E48" w:rsidP="00081E0E">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ENC</w:t>
            </w:r>
          </w:p>
        </w:tc>
        <w:tc>
          <w:tcPr>
            <w:tcW w:w="993" w:type="dxa"/>
          </w:tcPr>
          <w:p w14:paraId="1AA58499" w14:textId="77777777" w:rsidR="00E35E48" w:rsidRPr="007379BD" w:rsidRDefault="00E35E48" w:rsidP="00081E0E">
            <w:pPr>
              <w:spacing w:line="276" w:lineRule="auto"/>
              <w:rPr>
                <w:rFonts w:ascii="Arial" w:hAnsi="Arial" w:cs="Arial"/>
                <w:b/>
                <w:color w:val="000000" w:themeColor="text1"/>
                <w:sz w:val="20"/>
                <w:szCs w:val="20"/>
              </w:rPr>
            </w:pPr>
            <w:r w:rsidRPr="007379BD">
              <w:rPr>
                <w:rFonts w:ascii="Arial" w:hAnsi="Arial" w:cs="Arial"/>
                <w:b/>
                <w:color w:val="000000" w:themeColor="text1"/>
                <w:sz w:val="20"/>
                <w:szCs w:val="20"/>
              </w:rPr>
              <w:t>TMG1</w:t>
            </w:r>
          </w:p>
        </w:tc>
        <w:tc>
          <w:tcPr>
            <w:tcW w:w="850" w:type="dxa"/>
            <w:vAlign w:val="center"/>
          </w:tcPr>
          <w:p w14:paraId="5ADCADA2"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-0.04</w:t>
            </w:r>
          </w:p>
        </w:tc>
        <w:tc>
          <w:tcPr>
            <w:tcW w:w="851" w:type="dxa"/>
            <w:vAlign w:val="center"/>
          </w:tcPr>
          <w:p w14:paraId="5EFE07B3"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0.24</w:t>
            </w:r>
          </w:p>
        </w:tc>
        <w:tc>
          <w:tcPr>
            <w:tcW w:w="708" w:type="dxa"/>
            <w:vAlign w:val="center"/>
          </w:tcPr>
          <w:p w14:paraId="527A54CA"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-0.01</w:t>
            </w:r>
          </w:p>
        </w:tc>
        <w:tc>
          <w:tcPr>
            <w:tcW w:w="709" w:type="dxa"/>
            <w:vAlign w:val="center"/>
          </w:tcPr>
          <w:p w14:paraId="3A139F67"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-0.21</w:t>
            </w:r>
          </w:p>
        </w:tc>
        <w:tc>
          <w:tcPr>
            <w:tcW w:w="709" w:type="dxa"/>
            <w:vAlign w:val="center"/>
          </w:tcPr>
          <w:p w14:paraId="1DD6F9FA"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-0.56</w:t>
            </w:r>
            <w:r w:rsidRPr="007379BD">
              <w:rPr>
                <w:rFonts w:ascii="Arial" w:hAnsi="Arial" w:cs="Arial"/>
                <w:color w:val="000000" w:themeColor="text1"/>
                <w:sz w:val="20"/>
                <w:szCs w:val="20"/>
                <w:vertAlign w:val="superscript"/>
                <w:lang w:val="en-US"/>
              </w:rPr>
              <w:t>*</w:t>
            </w:r>
          </w:p>
        </w:tc>
        <w:tc>
          <w:tcPr>
            <w:tcW w:w="850" w:type="dxa"/>
            <w:vAlign w:val="center"/>
          </w:tcPr>
          <w:p w14:paraId="5B40B134"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-0.07</w:t>
            </w:r>
          </w:p>
        </w:tc>
        <w:tc>
          <w:tcPr>
            <w:tcW w:w="709" w:type="dxa"/>
            <w:vAlign w:val="center"/>
          </w:tcPr>
          <w:p w14:paraId="5BDAF95F"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0.20</w:t>
            </w:r>
          </w:p>
        </w:tc>
        <w:tc>
          <w:tcPr>
            <w:tcW w:w="709" w:type="dxa"/>
            <w:vAlign w:val="center"/>
          </w:tcPr>
          <w:p w14:paraId="7A9D9769"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-0.03</w:t>
            </w:r>
          </w:p>
        </w:tc>
        <w:tc>
          <w:tcPr>
            <w:tcW w:w="850" w:type="dxa"/>
            <w:vAlign w:val="center"/>
          </w:tcPr>
          <w:p w14:paraId="0AC6988D"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-0.17</w:t>
            </w:r>
          </w:p>
        </w:tc>
        <w:tc>
          <w:tcPr>
            <w:tcW w:w="851" w:type="dxa"/>
            <w:vAlign w:val="center"/>
          </w:tcPr>
          <w:p w14:paraId="7FD70102"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-0.44</w:t>
            </w:r>
          </w:p>
        </w:tc>
      </w:tr>
      <w:tr w:rsidR="00E35E48" w:rsidRPr="007379BD" w14:paraId="4CD778EA" w14:textId="77777777" w:rsidTr="00081E0E">
        <w:tc>
          <w:tcPr>
            <w:tcW w:w="851" w:type="dxa"/>
            <w:vMerge/>
          </w:tcPr>
          <w:p w14:paraId="3FB225A0" w14:textId="77777777" w:rsidR="00E35E48" w:rsidRPr="007379BD" w:rsidRDefault="00E35E48" w:rsidP="00081E0E">
            <w:pPr>
              <w:spacing w:line="276" w:lineRule="auto"/>
              <w:rPr>
                <w:rFonts w:ascii="Arial" w:hAnsi="Arial" w:cs="Arial"/>
                <w:color w:val="000000" w:themeColor="text1"/>
                <w:sz w:val="20"/>
                <w:szCs w:val="20"/>
              </w:rPr>
            </w:pPr>
          </w:p>
        </w:tc>
        <w:tc>
          <w:tcPr>
            <w:tcW w:w="993" w:type="dxa"/>
          </w:tcPr>
          <w:p w14:paraId="305A3348" w14:textId="77777777" w:rsidR="00E35E48" w:rsidRPr="007379BD" w:rsidRDefault="00E35E48" w:rsidP="00081E0E">
            <w:pPr>
              <w:spacing w:line="276" w:lineRule="auto"/>
              <w:rPr>
                <w:rFonts w:ascii="Arial" w:hAnsi="Arial" w:cs="Arial"/>
                <w:b/>
                <w:color w:val="000000" w:themeColor="text1"/>
                <w:sz w:val="20"/>
                <w:szCs w:val="20"/>
              </w:rPr>
            </w:pPr>
            <w:r w:rsidRPr="007379BD">
              <w:rPr>
                <w:rFonts w:ascii="Arial" w:hAnsi="Arial" w:cs="Arial"/>
                <w:b/>
                <w:color w:val="000000" w:themeColor="text1"/>
                <w:sz w:val="20"/>
                <w:szCs w:val="20"/>
              </w:rPr>
              <w:t>TMG2</w:t>
            </w:r>
          </w:p>
        </w:tc>
        <w:tc>
          <w:tcPr>
            <w:tcW w:w="850" w:type="dxa"/>
            <w:vAlign w:val="center"/>
          </w:tcPr>
          <w:p w14:paraId="0F6E27ED"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-0.89</w:t>
            </w:r>
            <w:r w:rsidRPr="007379BD">
              <w:rPr>
                <w:rFonts w:ascii="Arial" w:hAnsi="Arial" w:cs="Arial"/>
                <w:color w:val="000000" w:themeColor="text1"/>
                <w:sz w:val="20"/>
                <w:szCs w:val="20"/>
                <w:vertAlign w:val="superscript"/>
                <w:lang w:val="en-US"/>
              </w:rPr>
              <w:t>**</w:t>
            </w:r>
          </w:p>
        </w:tc>
        <w:tc>
          <w:tcPr>
            <w:tcW w:w="851" w:type="dxa"/>
            <w:vAlign w:val="center"/>
          </w:tcPr>
          <w:p w14:paraId="0FFE6F9D"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0.98</w:t>
            </w:r>
            <w:r w:rsidRPr="007379BD">
              <w:rPr>
                <w:rFonts w:ascii="Arial" w:hAnsi="Arial" w:cs="Arial"/>
                <w:color w:val="000000" w:themeColor="text1"/>
                <w:sz w:val="20"/>
                <w:szCs w:val="20"/>
                <w:vertAlign w:val="superscript"/>
                <w:lang w:val="en-US"/>
              </w:rPr>
              <w:t>**</w:t>
            </w:r>
          </w:p>
        </w:tc>
        <w:tc>
          <w:tcPr>
            <w:tcW w:w="708" w:type="dxa"/>
            <w:vAlign w:val="center"/>
          </w:tcPr>
          <w:p w14:paraId="2F0C9C93"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-0.35</w:t>
            </w:r>
          </w:p>
        </w:tc>
        <w:tc>
          <w:tcPr>
            <w:tcW w:w="709" w:type="dxa"/>
            <w:vAlign w:val="center"/>
          </w:tcPr>
          <w:p w14:paraId="11DF7245"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0.98</w:t>
            </w:r>
            <w:r w:rsidRPr="007379BD">
              <w:rPr>
                <w:rFonts w:ascii="Arial" w:hAnsi="Arial" w:cs="Arial"/>
                <w:color w:val="000000" w:themeColor="text1"/>
                <w:sz w:val="20"/>
                <w:szCs w:val="20"/>
                <w:vertAlign w:val="superscript"/>
                <w:lang w:val="en-US"/>
              </w:rPr>
              <w:t>**</w:t>
            </w:r>
          </w:p>
        </w:tc>
        <w:tc>
          <w:tcPr>
            <w:tcW w:w="709" w:type="dxa"/>
            <w:vAlign w:val="center"/>
          </w:tcPr>
          <w:p w14:paraId="442F83C1"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0.82</w:t>
            </w:r>
            <w:r w:rsidRPr="007379BD">
              <w:rPr>
                <w:rFonts w:ascii="Arial" w:hAnsi="Arial" w:cs="Arial"/>
                <w:color w:val="000000" w:themeColor="text1"/>
                <w:sz w:val="20"/>
                <w:szCs w:val="20"/>
                <w:vertAlign w:val="superscript"/>
                <w:lang w:val="en-US"/>
              </w:rPr>
              <w:t>**</w:t>
            </w:r>
          </w:p>
        </w:tc>
        <w:tc>
          <w:tcPr>
            <w:tcW w:w="850" w:type="dxa"/>
            <w:vAlign w:val="center"/>
          </w:tcPr>
          <w:p w14:paraId="6DDE4FEA"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-0.81</w:t>
            </w:r>
            <w:r w:rsidRPr="007379BD">
              <w:rPr>
                <w:rFonts w:ascii="Arial" w:hAnsi="Arial" w:cs="Arial"/>
                <w:color w:val="000000" w:themeColor="text1"/>
                <w:sz w:val="20"/>
                <w:szCs w:val="20"/>
                <w:vertAlign w:val="superscript"/>
                <w:lang w:val="en-US"/>
              </w:rPr>
              <w:t>**</w:t>
            </w:r>
          </w:p>
        </w:tc>
        <w:tc>
          <w:tcPr>
            <w:tcW w:w="709" w:type="dxa"/>
            <w:vAlign w:val="center"/>
          </w:tcPr>
          <w:p w14:paraId="04ACA4D2"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0.67</w:t>
            </w:r>
            <w:r w:rsidRPr="007379BD">
              <w:rPr>
                <w:rFonts w:ascii="Arial" w:hAnsi="Arial" w:cs="Arial"/>
                <w:color w:val="000000" w:themeColor="text1"/>
                <w:sz w:val="20"/>
                <w:szCs w:val="20"/>
                <w:vertAlign w:val="superscript"/>
                <w:lang w:val="en-US"/>
              </w:rPr>
              <w:t>*</w:t>
            </w:r>
          </w:p>
        </w:tc>
        <w:tc>
          <w:tcPr>
            <w:tcW w:w="709" w:type="dxa"/>
            <w:vAlign w:val="center"/>
          </w:tcPr>
          <w:p w14:paraId="6E3BB379"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0.10</w:t>
            </w:r>
          </w:p>
        </w:tc>
        <w:tc>
          <w:tcPr>
            <w:tcW w:w="850" w:type="dxa"/>
            <w:vAlign w:val="center"/>
          </w:tcPr>
          <w:p w14:paraId="03612917"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0.94</w:t>
            </w:r>
            <w:r w:rsidRPr="007379BD">
              <w:rPr>
                <w:rFonts w:ascii="Arial" w:hAnsi="Arial" w:cs="Arial"/>
                <w:color w:val="000000" w:themeColor="text1"/>
                <w:sz w:val="20"/>
                <w:szCs w:val="20"/>
                <w:vertAlign w:val="superscript"/>
                <w:lang w:val="en-US"/>
              </w:rPr>
              <w:t>**</w:t>
            </w:r>
          </w:p>
        </w:tc>
        <w:tc>
          <w:tcPr>
            <w:tcW w:w="851" w:type="dxa"/>
            <w:vAlign w:val="center"/>
          </w:tcPr>
          <w:p w14:paraId="4171FBD9"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0.85</w:t>
            </w:r>
            <w:r w:rsidRPr="007379BD">
              <w:rPr>
                <w:rFonts w:ascii="Arial" w:hAnsi="Arial" w:cs="Arial"/>
                <w:color w:val="000000" w:themeColor="text1"/>
                <w:sz w:val="20"/>
                <w:szCs w:val="20"/>
                <w:vertAlign w:val="superscript"/>
                <w:lang w:val="en-US"/>
              </w:rPr>
              <w:t>**</w:t>
            </w:r>
          </w:p>
        </w:tc>
      </w:tr>
    </w:tbl>
    <w:p w14:paraId="014694FC" w14:textId="77777777" w:rsidR="00E35E48" w:rsidRPr="007379BD" w:rsidRDefault="00E35E48" w:rsidP="00E35E48">
      <w:pPr>
        <w:spacing w:after="0" w:line="276" w:lineRule="auto"/>
        <w:rPr>
          <w:rFonts w:ascii="Arial" w:hAnsi="Arial" w:cs="Arial"/>
          <w:color w:val="000000" w:themeColor="text1"/>
          <w:sz w:val="20"/>
          <w:szCs w:val="20"/>
        </w:rPr>
      </w:pPr>
    </w:p>
    <w:p w14:paraId="0BCE3136" w14:textId="77777777" w:rsidR="00E35E48" w:rsidRPr="007379BD" w:rsidRDefault="00E35E48" w:rsidP="00E35E48">
      <w:pPr>
        <w:spacing w:after="0" w:line="276" w:lineRule="auto"/>
        <w:rPr>
          <w:rFonts w:ascii="Arial" w:hAnsi="Arial" w:cs="Arial"/>
          <w:color w:val="000000" w:themeColor="text1"/>
          <w:sz w:val="20"/>
          <w:szCs w:val="20"/>
        </w:rPr>
      </w:pPr>
      <w:r w:rsidRPr="007379BD">
        <w:rPr>
          <w:rFonts w:ascii="Arial" w:hAnsi="Arial" w:cs="Arial"/>
          <w:color w:val="000000" w:themeColor="text1"/>
          <w:sz w:val="20"/>
          <w:szCs w:val="20"/>
        </w:rPr>
        <w:t>**Significant at p &lt; 0.01, *Significant at p &lt;0.05</w:t>
      </w:r>
    </w:p>
    <w:p w14:paraId="004297CC" w14:textId="77777777" w:rsidR="00E35E48" w:rsidRPr="007379BD" w:rsidRDefault="00E35E48" w:rsidP="00E35E48">
      <w:pPr>
        <w:spacing w:after="0" w:line="360" w:lineRule="auto"/>
        <w:rPr>
          <w:rFonts w:ascii="Arial" w:hAnsi="Arial" w:cs="Arial"/>
          <w:b/>
          <w:color w:val="000000" w:themeColor="text1"/>
          <w:sz w:val="20"/>
          <w:szCs w:val="20"/>
        </w:rPr>
      </w:pPr>
    </w:p>
    <w:p w14:paraId="15C62E6A" w14:textId="77777777" w:rsidR="00E35E48" w:rsidRPr="007379BD" w:rsidRDefault="00E35E48" w:rsidP="00E35E48">
      <w:pPr>
        <w:spacing w:after="0" w:line="360" w:lineRule="auto"/>
        <w:jc w:val="both"/>
        <w:rPr>
          <w:rFonts w:ascii="Arial" w:hAnsi="Arial" w:cs="Arial"/>
          <w:b/>
          <w:color w:val="000000" w:themeColor="text1"/>
        </w:rPr>
      </w:pPr>
      <w:r w:rsidRPr="007379BD">
        <w:rPr>
          <w:rFonts w:ascii="Arial" w:hAnsi="Arial" w:cs="Arial"/>
          <w:b/>
          <w:color w:val="000000" w:themeColor="text1"/>
        </w:rPr>
        <w:t>3.4. Correspondence analysis</w:t>
      </w:r>
    </w:p>
    <w:p w14:paraId="6EEF444D"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bCs/>
          <w:color w:val="000000" w:themeColor="text1"/>
          <w:sz w:val="20"/>
          <w:szCs w:val="20"/>
          <w:shd w:val="clear" w:color="auto" w:fill="FFFFFF"/>
        </w:rPr>
        <w:t xml:space="preserve">This computational method is </w:t>
      </w:r>
      <w:r w:rsidRPr="007379BD">
        <w:rPr>
          <w:rFonts w:ascii="Arial" w:hAnsi="Arial" w:cs="Arial"/>
          <w:color w:val="000000" w:themeColor="text1"/>
          <w:sz w:val="20"/>
          <w:szCs w:val="20"/>
        </w:rPr>
        <w:t xml:space="preserve">used to find out the variation of synonymous codon usage patterns using the RSCU values of codons. We conducted a correspondence analysis of the sense codons of tuatara mt-genomes in our study (Fig.4). Both the axes are the main contributors to the overall variation. In TMG1, axis 1 occupied 39.47% and axis 2 occupied 15.95% of the overall variation. While in TMG2, axis 1 occupied 79.99% and axis 2 occupied 19.92% of the overall variation. In Fig. 4, orange dots represent the AT-ending codons, while blue dots represent the GC-ending codons. The distribution of bases around the axes in the figures indicated that mutational pressure might have shaped the CUB of mt-genomes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&lt;EndNote&gt;&lt;Cite&gt;&lt;Author&gt;Wei&lt;/Author&gt;&lt;Year&gt;2014&lt;/Year&gt;&lt;RecNum&gt;45&lt;/RecNum&gt;&lt;DisplayText&gt;(Wei, He et al. 2014)&lt;/DisplayText&gt;&lt;record&gt;&lt;rec-number&gt;45&lt;/rec-number&gt;&lt;foreign-keys&gt;&lt;key app="EN" db-id="s2aexzethrdetlez0x25fxe8tvawae2pavvf" timestamp="1617611394"&gt;45&lt;/key&gt;&lt;/foreign-keys&gt;&lt;ref-type name="Journal Article"&gt;17&lt;/ref-type&gt;&lt;contributors&gt;&lt;authors&gt;&lt;author&gt;Wei, Lei&lt;/author&gt;&lt;author&gt;He, Jian&lt;/author&gt;&lt;author&gt;Jia, Xian&lt;/author&gt;&lt;author&gt;Qi, Qi&lt;/author&gt;&lt;author&gt;Liang, Zhisheng&lt;/author&gt;&lt;author&gt;Zheng, Hao&lt;/author&gt;&lt;author&gt;Ping, Yao&lt;/author&gt;&lt;author&gt;Liu, Shuyu&lt;/author&gt;&lt;author&gt;Sun, Jingchen&lt;/author&gt;&lt;/authors&gt;&lt;/contributors&gt;&lt;titles&gt;&lt;title&gt;Analysis of codon usage bias of mitochondrial genome in Bombyx mori and its relation to evolution&lt;/title&gt;&lt;secondary-title&gt;BMC evolutionary biology&lt;/secondary-title&gt;&lt;/titles&gt;&lt;periodical&gt;&lt;full-title&gt;BMC evolutionary biology&lt;/full-title&gt;&lt;/periodical&gt;&lt;pages&gt;1-12&lt;/pages&gt;&lt;volume&gt;14&lt;/volume&gt;&lt;number&gt;1&lt;/number&gt;&lt;dates&gt;&lt;year&gt;2014&lt;/year&gt;&lt;/dates&gt;&lt;isbn&gt;1471-2148&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(Wei, He et al. 2014)</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t>
      </w:r>
    </w:p>
    <w:p w14:paraId="6C1C3FD7"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noProof/>
          <w:sz w:val="20"/>
          <w:szCs w:val="20"/>
          <w:lang w:val="en-US"/>
        </w:rPr>
        <w:drawing>
          <wp:inline distT="0" distB="0" distL="0" distR="0" wp14:anchorId="60F6688F" wp14:editId="68160F30">
            <wp:extent cx="5731510" cy="29349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A.tif"/>
                    <pic:cNvPicPr/>
                  </pic:nvPicPr>
                  <pic:blipFill>
                    <a:blip r:embed="rId14">
                      <a:extLst>
                        <a:ext uri="{28A0092B-C50C-407E-A947-70E740481C1C}">
                          <a14:useLocalDpi xmlns:a14="http://schemas.microsoft.com/office/drawing/2010/main" val="0"/>
                        </a:ext>
                      </a:extLst>
                    </a:blip>
                    <a:stretch>
                      <a:fillRect/>
                    </a:stretch>
                  </pic:blipFill>
                  <pic:spPr>
                    <a:xfrm>
                      <a:off x="0" y="0"/>
                      <a:ext cx="5731510" cy="2934970"/>
                    </a:xfrm>
                    <a:prstGeom prst="rect">
                      <a:avLst/>
                    </a:prstGeom>
                  </pic:spPr>
                </pic:pic>
              </a:graphicData>
            </a:graphic>
          </wp:inline>
        </w:drawing>
      </w:r>
    </w:p>
    <w:p w14:paraId="12CA0B47" w14:textId="77777777" w:rsidR="00E35E48" w:rsidRPr="007379BD" w:rsidRDefault="00E35E48" w:rsidP="00E35E48">
      <w:pPr>
        <w:jc w:val="center"/>
        <w:rPr>
          <w:rFonts w:ascii="Arial" w:hAnsi="Arial" w:cs="Arial"/>
          <w:sz w:val="20"/>
          <w:szCs w:val="20"/>
        </w:rPr>
      </w:pPr>
      <w:r w:rsidRPr="007379BD">
        <w:rPr>
          <w:rFonts w:ascii="Arial" w:hAnsi="Arial" w:cs="Arial"/>
          <w:b/>
          <w:sz w:val="20"/>
          <w:szCs w:val="20"/>
        </w:rPr>
        <w:t>Figure 4.</w:t>
      </w:r>
      <w:r w:rsidRPr="007379BD">
        <w:rPr>
          <w:rFonts w:ascii="Arial" w:hAnsi="Arial" w:cs="Arial"/>
          <w:sz w:val="20"/>
          <w:szCs w:val="20"/>
        </w:rPr>
        <w:t xml:space="preserve"> Correspondence analysis plots of (A) TMG1 and (B) TMG2</w:t>
      </w:r>
    </w:p>
    <w:p w14:paraId="6C1F531F" w14:textId="77777777" w:rsidR="00E35E48" w:rsidRPr="00835931" w:rsidRDefault="00E35E48" w:rsidP="00E35E48">
      <w:pPr>
        <w:spacing w:after="0" w:line="360" w:lineRule="auto"/>
        <w:jc w:val="both"/>
        <w:rPr>
          <w:rFonts w:ascii="Arial" w:hAnsi="Arial" w:cs="Arial"/>
          <w:color w:val="000000" w:themeColor="text1"/>
        </w:rPr>
      </w:pPr>
    </w:p>
    <w:p w14:paraId="08C4AC2C" w14:textId="77777777" w:rsidR="00E35E48" w:rsidRPr="00835931" w:rsidRDefault="00E35E48" w:rsidP="00E35E48">
      <w:pPr>
        <w:spacing w:after="0" w:line="360" w:lineRule="auto"/>
        <w:jc w:val="both"/>
        <w:rPr>
          <w:rFonts w:ascii="Arial" w:hAnsi="Arial" w:cs="Arial"/>
          <w:color w:val="000000" w:themeColor="text1"/>
        </w:rPr>
      </w:pPr>
      <w:r w:rsidRPr="00835931">
        <w:rPr>
          <w:rFonts w:ascii="Arial" w:hAnsi="Arial" w:cs="Arial"/>
          <w:b/>
          <w:color w:val="000000" w:themeColor="text1"/>
        </w:rPr>
        <w:t xml:space="preserve">3.5. Parity rule 2 plot (PR2) </w:t>
      </w:r>
    </w:p>
    <w:p w14:paraId="7C0DDAA3" w14:textId="1575E972" w:rsidR="00E35E48" w:rsidRPr="007379BD" w:rsidRDefault="00E35E48" w:rsidP="00E35E48">
      <w:pPr>
        <w:pStyle w:val="Title"/>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In PR2 analysis, the effect of mutation in CUB is explained by an equitable distribution of nucleobases across the plot; while the involvement of both natural selection and mutational pressure is explained by a disproportionate distribution. The analysis was performed to explore the effect of evolutionary determinants on CUB (Fig.5). For this analysis, we plotted (G3/ G3+C3)</w:t>
      </w:r>
      <w:r>
        <w:rPr>
          <w:rFonts w:ascii="Arial" w:hAnsi="Arial" w:cs="Arial"/>
          <w:color w:val="000000" w:themeColor="text1"/>
          <w:sz w:val="20"/>
          <w:szCs w:val="20"/>
        </w:rPr>
        <w:t xml:space="preserve"> </w:t>
      </w:r>
      <w:r w:rsidRPr="007379BD">
        <w:rPr>
          <w:rFonts w:ascii="Arial" w:hAnsi="Arial" w:cs="Arial"/>
          <w:color w:val="000000" w:themeColor="text1"/>
          <w:sz w:val="20"/>
          <w:szCs w:val="20"/>
        </w:rPr>
        <w:t xml:space="preserve">on the horizontal axis and (A3/ A3+T3) on the vertical axis. We noticed an uneven distribution of bases across the plot which indicated that the CUB was affected by both the evolutionary forces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&lt;EndNote&gt;&lt;Cite&gt;&lt;Author&gt;Deb&lt;/Author&gt;&lt;Year&gt;2018&lt;/Year&gt;&lt;RecNum&gt;47&lt;/RecNum&gt;&lt;DisplayText&gt;(Deb, Uddin et al. 2018)&lt;/DisplayText&gt;&lt;record&gt;&lt;rec-number&gt;47&lt;/rec-number&gt;&lt;foreign-keys&gt;&lt;key app="EN" db-id="s2aexzethrdetlez0x25fxe8tvawae2pavvf" timestamp="1617611565"&gt;47&lt;/key&gt;&lt;/foreign-keys&gt;&lt;ref-type name="Journal Article"&gt;17&lt;/ref-type&gt;&lt;contributors&gt;&lt;authors&gt;&lt;author&gt;Deb, Bornali&lt;/author&gt;&lt;author&gt;Uddin, Arif&lt;/author&gt;&lt;author&gt;Mazumder, Gulshana Akthar&lt;/author&gt;&lt;author&gt;Chakraborty, Supriyo&lt;/author&gt;&lt;/authors&gt;&lt;/contributors&gt;&lt;titles&gt;&lt;title&gt;Analysis of codon usage pattern of mitochondrial protein-coding genes in different hookworms&lt;/title&gt;&lt;secondary-title&gt;Molecular and biochemical parasitology&lt;/secondary-title&gt;&lt;/titles&gt;&lt;periodical&gt;&lt;full-title&gt;Molecular and biochemical parasitology&lt;/full-title&gt;&lt;/periodical&gt;&lt;pages&gt;24-32&lt;/pages&gt;&lt;volume&gt;219&lt;/volume&gt;&lt;dates&gt;&lt;year&gt;2018&lt;/year&gt;&lt;/dates&gt;&lt;isbn&gt;0166-6851&lt;/isbn&gt;&lt;urls&gt;&lt;/urls&gt;&lt;/record&gt;&lt;/Cite&gt;&lt;/EndNote&gt;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(Deb, Uddin et al. 2018)</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t>
      </w:r>
    </w:p>
    <w:p w14:paraId="3A89AA6F" w14:textId="77777777" w:rsidR="00E35E48" w:rsidRPr="007379BD" w:rsidRDefault="00E35E48" w:rsidP="00E35E48">
      <w:pPr>
        <w:spacing w:after="0" w:line="360" w:lineRule="auto"/>
        <w:jc w:val="both"/>
        <w:rPr>
          <w:rFonts w:ascii="Arial" w:hAnsi="Arial" w:cs="Arial"/>
          <w:b/>
          <w:color w:val="000000" w:themeColor="text1"/>
          <w:sz w:val="20"/>
          <w:szCs w:val="20"/>
        </w:rPr>
      </w:pPr>
      <w:r w:rsidRPr="007379BD">
        <w:rPr>
          <w:rFonts w:ascii="Arial" w:hAnsi="Arial" w:cs="Arial"/>
          <w:noProof/>
          <w:sz w:val="20"/>
          <w:szCs w:val="20"/>
          <w:lang w:val="en-US"/>
        </w:rPr>
        <w:drawing>
          <wp:inline distT="0" distB="0" distL="0" distR="0" wp14:anchorId="31518B17" wp14:editId="2051C55A">
            <wp:extent cx="5731510" cy="3524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2.tif"/>
                    <pic:cNvPicPr/>
                  </pic:nvPicPr>
                  <pic:blipFill>
                    <a:blip r:embed="rId15">
                      <a:extLst>
                        <a:ext uri="{28A0092B-C50C-407E-A947-70E740481C1C}">
                          <a14:useLocalDpi xmlns:a14="http://schemas.microsoft.com/office/drawing/2010/main" val="0"/>
                        </a:ext>
                      </a:extLst>
                    </a:blip>
                    <a:stretch>
                      <a:fillRect/>
                    </a:stretch>
                  </pic:blipFill>
                  <pic:spPr>
                    <a:xfrm>
                      <a:off x="0" y="0"/>
                      <a:ext cx="5731510" cy="3524250"/>
                    </a:xfrm>
                    <a:prstGeom prst="rect">
                      <a:avLst/>
                    </a:prstGeom>
                  </pic:spPr>
                </pic:pic>
              </a:graphicData>
            </a:graphic>
          </wp:inline>
        </w:drawing>
      </w:r>
    </w:p>
    <w:p w14:paraId="4E5C2AAE" w14:textId="77777777" w:rsidR="00E35E48" w:rsidRPr="007379BD" w:rsidRDefault="00E35E48" w:rsidP="00E35E48">
      <w:pPr>
        <w:jc w:val="center"/>
        <w:rPr>
          <w:rFonts w:ascii="Arial" w:hAnsi="Arial" w:cs="Arial"/>
          <w:sz w:val="20"/>
          <w:szCs w:val="20"/>
        </w:rPr>
      </w:pPr>
      <w:r w:rsidRPr="007379BD">
        <w:rPr>
          <w:rFonts w:ascii="Arial" w:hAnsi="Arial" w:cs="Arial"/>
          <w:b/>
          <w:sz w:val="20"/>
          <w:szCs w:val="20"/>
        </w:rPr>
        <w:t>Figure 5.</w:t>
      </w:r>
      <w:r w:rsidRPr="007379BD">
        <w:rPr>
          <w:rFonts w:ascii="Arial" w:hAnsi="Arial" w:cs="Arial"/>
          <w:sz w:val="20"/>
          <w:szCs w:val="20"/>
        </w:rPr>
        <w:t xml:space="preserve"> Parity bias plots of 2, 4 and 6-fold degenerate codons in (A) TMG1 and (B) TMG2</w:t>
      </w:r>
    </w:p>
    <w:p w14:paraId="40DE448E" w14:textId="77777777" w:rsidR="00E35E48" w:rsidRPr="007379BD" w:rsidRDefault="00E35E48" w:rsidP="00E35E48">
      <w:pPr>
        <w:jc w:val="center"/>
        <w:rPr>
          <w:rFonts w:ascii="Arial" w:hAnsi="Arial" w:cs="Arial"/>
          <w:sz w:val="20"/>
          <w:szCs w:val="20"/>
        </w:rPr>
      </w:pPr>
    </w:p>
    <w:p w14:paraId="29F8D248" w14:textId="77777777" w:rsidR="00E35E48" w:rsidRPr="00835931" w:rsidRDefault="00E35E48" w:rsidP="00E35E48">
      <w:pPr>
        <w:spacing w:after="0" w:line="360" w:lineRule="auto"/>
        <w:jc w:val="both"/>
        <w:rPr>
          <w:rFonts w:ascii="Arial" w:hAnsi="Arial" w:cs="Arial"/>
          <w:b/>
          <w:color w:val="000000" w:themeColor="text1"/>
        </w:rPr>
      </w:pPr>
      <w:r w:rsidRPr="00835931">
        <w:rPr>
          <w:rFonts w:ascii="Arial" w:hAnsi="Arial" w:cs="Arial"/>
          <w:b/>
          <w:color w:val="000000" w:themeColor="text1"/>
        </w:rPr>
        <w:t>3.6. Interrelationships among base compositions</w:t>
      </w:r>
    </w:p>
    <w:p w14:paraId="49A7CDB3"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Two evolutionary factors are mainly responsible for the variation in the codon usage patterns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&lt;EndNote&gt;&lt;Cite&gt;&lt;Author&gt;Mazumder&lt;/Author&gt;&lt;Year&gt;2018&lt;/Year&gt;&lt;RecNum&gt;48&lt;/RecNum&gt;&lt;DisplayText&gt;(Mazumder, Uddin et al. 2018, Mazumder, Uddin et al. 2018)&lt;/DisplayText&gt;&lt;record&gt;&lt;rec-number&gt;48&lt;/rec-number&gt;&lt;foreign-keys&gt;&lt;key app="EN" db-id="s2aexzethrdetlez0x25fxe8tvawae2pavvf" timestamp="1617611632"&gt;48&lt;/key&gt;&lt;/foreign-keys&gt;&lt;ref-type name="Journal Article"&gt;17&lt;/ref-type&gt;&lt;contributors&gt;&lt;authors&gt;&lt;author&gt;Mazumder, Gulshana A&lt;/author&gt;&lt;author&gt;Uddin, Arif&lt;/author&gt;&lt;author&gt;Chakraborty, Supriyo&lt;/author&gt;&lt;/authors&gt;&lt;/contributors&gt;&lt;titles&gt;&lt;title&gt;Codon usage pattern of complex III gene of respiratory chain among platyhelminths&lt;/title&gt;&lt;secondary-title&gt;Infection, Genetics and Evolution&lt;/secondary-title&gt;&lt;/titles&gt;&lt;periodical&gt;&lt;full-title&gt;Infection, Genetics and Evolution&lt;/full-title&gt;&lt;/periodical&gt;&lt;pages&gt;128-137&lt;/pages&gt;&lt;volume&gt;57&lt;/volume&gt;&lt;dates&gt;&lt;year&gt;2018&lt;/year&gt;&lt;/dates&gt;&lt;isbn&gt;1567-1348&lt;/isbn&gt;&lt;urls&gt;&lt;/urls&gt;&lt;/record&gt;&lt;/Cite&gt;&lt;Cite&gt;&lt;Author&gt;Mazumder&lt;/Author&gt;&lt;Year&gt;2018&lt;/Year&gt;&lt;RecNum&gt;49&lt;/RecNum&gt;&lt;record&gt;&lt;rec-number&gt;49&lt;/rec-number&gt;&lt;foreign-keys&gt;&lt;key app="EN" db-id="s2aexzethrdetlez0x25fxe8tvawae2pavvf" timestamp="1617611686"&gt;49&lt;/key&gt;&lt;/foreign-keys&gt;&lt;ref-type name="Journal Article"&gt;17&lt;/ref-type&gt;&lt;contributors&gt;&lt;authors&gt;&lt;author&gt;Mazumder, Gulshana A&lt;/author&gt;&lt;author&gt;Uddin, Arif&lt;/author&gt;&lt;author&gt;Chakraborty, Supriyo&lt;/author&gt;&lt;/authors&gt;&lt;/contributors&gt;&lt;titles&gt;&lt;title&gt;Preference of A/T ending codons in mitochondrial ATP6 gene under phylum Platyhelminthes: codon usage of ATP6 gene in Platyhelminthes&lt;/title&gt;&lt;secondary-title&gt;Molecular and biochemical parasitology&lt;/secondary-title&gt;&lt;/titles&gt;&lt;periodical&gt;&lt;full-title&gt;Molecular and biochemical parasitology&lt;/full-title&gt;&lt;/periodical&gt;&lt;pages&gt;15-26&lt;/pages&gt;&lt;volume&gt;225&lt;/volume&gt;&lt;dates&gt;&lt;year&gt;2018&lt;/year&gt;&lt;/dates&gt;&lt;isbn&gt;0166-6851&lt;/isbn&gt;&lt;urls&gt;&lt;/urls&gt;&lt;/record&gt;&lt;/Cite&gt;&lt;/EndNote&gt;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(Mazumder, Uddin et al. 2018)</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Correlation analysis of compositional properties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&lt;EndNote&gt;&lt;Cite&gt;&lt;Author&gt;Chen&lt;/Author&gt;&lt;Year&gt;2013&lt;/Year&gt;&lt;RecNum&gt;50&lt;/RecNum&gt;&lt;DisplayText&gt;(Chen 2013)&lt;/DisplayText&gt;&lt;record&gt;&lt;rec-number&gt;50&lt;/rec-number&gt;&lt;foreign-keys&gt;&lt;key app="EN" db-id="s2aexzethrdetlez0x25fxe8tvawae2pavvf" timestamp="1617611750"&gt;50&lt;/key&gt;&lt;/foreign-keys&gt;&lt;ref-type name="Journal Article"&gt;17&lt;/ref-type&gt;&lt;contributors&gt;&lt;authors&gt;&lt;author&gt;Chen, Youhua&lt;/author&gt;&lt;/authors&gt;&lt;/contributors&gt;&lt;titles&gt;&lt;title&gt;A comparison of synonymous codon usage bias patterns in DNA and RNA virus genomes: quantifying the relative importance of mutational pressure and natural selection&lt;/title&gt;&lt;secondary-title&gt;BioMed research international&lt;/secondary-title&gt;&lt;/titles&gt;&lt;periodical&gt;&lt;full-title&gt;BioMed research international&lt;/full-title&gt;&lt;/periodical&gt;&lt;volume&gt;2013&lt;/volume&gt;&lt;dates&gt;&lt;year&gt;2013&lt;/year&gt;&lt;/dates&gt;&lt;isbn&gt;2314-6133&lt;/isbn&gt;&lt;urls&gt;&lt;/urls&gt;&lt;/record&gt;&lt;/Cite&gt;&lt;/EndNote&gt;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(Chen 2013)</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was used to determine the primary forces that influence the display of CUB in the genes. Using Karl Pearson's method, we correlated overall nucleotide contents with nucleotide contents at the third position of codons [Table 4]. A highly significant correlation at </w:t>
      </w:r>
      <w:r w:rsidRPr="007379BD">
        <w:rPr>
          <w:rFonts w:ascii="Arial" w:hAnsi="Arial" w:cs="Arial"/>
          <w:i/>
          <w:color w:val="000000" w:themeColor="text1"/>
          <w:sz w:val="20"/>
          <w:szCs w:val="20"/>
        </w:rPr>
        <w:t>p&lt;</w:t>
      </w:r>
      <w:r w:rsidRPr="007379BD">
        <w:rPr>
          <w:rFonts w:ascii="Arial" w:hAnsi="Arial" w:cs="Arial"/>
          <w:color w:val="000000" w:themeColor="text1"/>
          <w:sz w:val="20"/>
          <w:szCs w:val="20"/>
        </w:rPr>
        <w:t xml:space="preserve">0.01, 0.05 was observed, which implied that mutation pressure might be the prime deciding factor in the CUB of genes in tuatara mt-genomes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&lt;EndNote&gt;&lt;Cite&gt;&lt;Author&gt;Zhang&lt;/Author&gt;&lt;Year&gt;2013&lt;/Year&gt;&lt;RecNum&gt;51&lt;/RecNum&gt;&lt;DisplayText&gt;(Zhao, Zhang et al. 2007, Zhang, Dai et al. 2013)&lt;/DisplayText&gt;&lt;record&gt;&lt;rec-number&gt;51&lt;/rec-number&gt;&lt;foreign-keys&gt;&lt;key app="EN" db-id="s2aexzethrdetlez0x25fxe8tvawae2pavvf" timestamp="1617611809"&gt;51&lt;/key&gt;&lt;/foreign-keys&gt;&lt;ref-type name="Journal Article"&gt;17&lt;/ref-type&gt;&lt;contributors&gt;&lt;authors&gt;&lt;author&gt;Zhang, Zhicheng&lt;/author&gt;&lt;author&gt;Dai, Wei&lt;/author&gt;&lt;author&gt;Dai, Dingzhen&lt;/author&gt;&lt;/authors&gt;&lt;/contributors&gt;&lt;titles&gt;&lt;title&gt;Synonymous codon usage in TTSuV2: analysis and comparison with TTSuV1&lt;/title&gt;&lt;secondary-title&gt;PloS one&lt;/secondary-title&gt;&lt;/titles&gt;&lt;periodical&gt;&lt;full-title&gt;PloS one&lt;/full-title&gt;&lt;/periodical&gt;&lt;pages&gt;e81469&lt;/pages&gt;&lt;volume&gt;8&lt;/volume&gt;&lt;number&gt;11&lt;/number&gt;&lt;dates&gt;&lt;year&gt;2013&lt;/year&gt;&lt;/dates&gt;&lt;isbn&gt;1932-6203&lt;/isbn&gt;&lt;urls&gt;&lt;/urls&gt;&lt;/record&gt;&lt;/Cite&gt;&lt;Cite&gt;&lt;Author&gt;Zhao&lt;/Author&gt;&lt;Year&gt;2007&lt;/Year&gt;&lt;RecNum&gt;52&lt;/RecNum&gt;&lt;record&gt;&lt;rec-number&gt;52&lt;/rec-number&gt;&lt;foreign-keys&gt;&lt;key app="EN" db-id="s2aexzethrdetlez0x25fxe8tvawae2pavvf" timestamp="1617611864"&gt;52&lt;/key&gt;&lt;/foreign-keys&gt;&lt;ref-type name="Journal Article"&gt;17&lt;/ref-type&gt;&lt;contributors&gt;&lt;authors&gt;&lt;author&gt;Zhao, Sheng&lt;/author&gt;&lt;author&gt;Zhang, Qin&lt;/author&gt;&lt;author&gt;Chen, Zhihua&lt;/author&gt;&lt;author&gt;Zhao, Yixin&lt;/author&gt;&lt;author&gt;Zhong, Jincheng&lt;/author&gt;&lt;/authors&gt;&lt;/contributors&gt;&lt;titles&gt;&lt;title&gt;The factors shaping synonymous codon usage in the genome of Burkholderia mallei&lt;/title&gt;&lt;secondary-title&gt;Journal of Genetics and Genomics&lt;/secondary-title&gt;&lt;/titles&gt;&lt;periodical&gt;&lt;full-title&gt;Journal of Genetics and Genomics&lt;/full-title&gt;&lt;/periodical&gt;&lt;pages&gt;362-372&lt;/pages&gt;&lt;volume&gt;34&lt;/volume&gt;&lt;number&gt;4&lt;/number&gt;&lt;dates&gt;&lt;year&gt;2007&lt;/year&gt;&lt;/dates&gt;&lt;isbn&gt;1673-8527&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(Zhao, Zhang et al. 2007, Zhang, Dai et al. 2013)</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458B390C" w14:textId="77777777" w:rsidR="00E35E48" w:rsidRPr="007379BD" w:rsidRDefault="00E35E48" w:rsidP="00E35E48">
      <w:pPr>
        <w:rPr>
          <w:rFonts w:ascii="Arial" w:hAnsi="Arial" w:cs="Arial"/>
          <w:b/>
          <w:color w:val="000000" w:themeColor="text1"/>
          <w:sz w:val="20"/>
          <w:szCs w:val="20"/>
        </w:rPr>
      </w:pPr>
    </w:p>
    <w:p w14:paraId="09186637" w14:textId="77777777" w:rsidR="00E35E48" w:rsidRPr="007379BD" w:rsidRDefault="00E35E48" w:rsidP="00E35E48">
      <w:pPr>
        <w:rPr>
          <w:rFonts w:ascii="Arial" w:hAnsi="Arial" w:cs="Arial"/>
          <w:color w:val="000000" w:themeColor="text1"/>
          <w:sz w:val="20"/>
          <w:szCs w:val="20"/>
        </w:rPr>
      </w:pPr>
      <w:r w:rsidRPr="007379BD">
        <w:rPr>
          <w:rFonts w:ascii="Arial" w:hAnsi="Arial" w:cs="Arial"/>
          <w:b/>
          <w:color w:val="000000" w:themeColor="text1"/>
          <w:sz w:val="20"/>
          <w:szCs w:val="20"/>
        </w:rPr>
        <w:t>Table 4</w:t>
      </w:r>
      <w:r w:rsidRPr="007379BD">
        <w:rPr>
          <w:rFonts w:ascii="Arial" w:hAnsi="Arial" w:cs="Arial"/>
          <w:color w:val="000000" w:themeColor="text1"/>
          <w:sz w:val="20"/>
          <w:szCs w:val="20"/>
        </w:rPr>
        <w:t>. Correlation study in TMG1 and TMG2 between overall nucleotide contents and nucleotide contents in third position of codons</w:t>
      </w:r>
    </w:p>
    <w:tbl>
      <w:tblPr>
        <w:tblStyle w:val="TableGrid"/>
        <w:tblW w:w="0" w:type="auto"/>
        <w:tblLook w:val="04A0" w:firstRow="1" w:lastRow="0" w:firstColumn="1" w:lastColumn="0" w:noHBand="0" w:noVBand="1"/>
      </w:tblPr>
      <w:tblGrid>
        <w:gridCol w:w="983"/>
        <w:gridCol w:w="1005"/>
        <w:gridCol w:w="1004"/>
        <w:gridCol w:w="1004"/>
        <w:gridCol w:w="1004"/>
        <w:gridCol w:w="1004"/>
        <w:gridCol w:w="1004"/>
        <w:gridCol w:w="1004"/>
        <w:gridCol w:w="1004"/>
      </w:tblGrid>
      <w:tr w:rsidR="00E35E48" w:rsidRPr="007379BD" w14:paraId="7023F393" w14:textId="77777777" w:rsidTr="00081E0E">
        <w:trPr>
          <w:trHeight w:val="477"/>
        </w:trPr>
        <w:tc>
          <w:tcPr>
            <w:tcW w:w="1026" w:type="dxa"/>
            <w:vMerge w:val="restart"/>
          </w:tcPr>
          <w:p w14:paraId="08161231" w14:textId="77777777" w:rsidR="00E35E48" w:rsidRPr="007379BD" w:rsidRDefault="00E35E48" w:rsidP="00081E0E">
            <w:pPr>
              <w:rPr>
                <w:rFonts w:ascii="Arial" w:hAnsi="Arial" w:cs="Arial"/>
                <w:color w:val="000000" w:themeColor="text1"/>
                <w:sz w:val="20"/>
                <w:szCs w:val="20"/>
              </w:rPr>
            </w:pPr>
          </w:p>
        </w:tc>
        <w:tc>
          <w:tcPr>
            <w:tcW w:w="4108" w:type="dxa"/>
            <w:gridSpan w:val="4"/>
          </w:tcPr>
          <w:p w14:paraId="51C49CD8" w14:textId="77777777" w:rsidR="00E35E48" w:rsidRPr="007379BD" w:rsidRDefault="00E35E48" w:rsidP="00081E0E">
            <w:pPr>
              <w:jc w:val="center"/>
              <w:rPr>
                <w:rFonts w:ascii="Arial" w:hAnsi="Arial" w:cs="Arial"/>
                <w:b/>
                <w:color w:val="000000" w:themeColor="text1"/>
                <w:sz w:val="20"/>
                <w:szCs w:val="20"/>
              </w:rPr>
            </w:pPr>
            <w:r w:rsidRPr="007379BD">
              <w:rPr>
                <w:rFonts w:ascii="Arial" w:hAnsi="Arial" w:cs="Arial"/>
                <w:b/>
                <w:color w:val="000000" w:themeColor="text1"/>
                <w:sz w:val="20"/>
                <w:szCs w:val="20"/>
              </w:rPr>
              <w:t>TMG1</w:t>
            </w:r>
          </w:p>
        </w:tc>
        <w:tc>
          <w:tcPr>
            <w:tcW w:w="4108" w:type="dxa"/>
            <w:gridSpan w:val="4"/>
          </w:tcPr>
          <w:p w14:paraId="7EC1E966" w14:textId="77777777" w:rsidR="00E35E48" w:rsidRPr="007379BD" w:rsidRDefault="00E35E48" w:rsidP="00081E0E">
            <w:pPr>
              <w:jc w:val="center"/>
              <w:rPr>
                <w:rFonts w:ascii="Arial" w:hAnsi="Arial" w:cs="Arial"/>
                <w:b/>
                <w:color w:val="000000" w:themeColor="text1"/>
                <w:sz w:val="20"/>
                <w:szCs w:val="20"/>
              </w:rPr>
            </w:pPr>
            <w:r w:rsidRPr="007379BD">
              <w:rPr>
                <w:rFonts w:ascii="Arial" w:hAnsi="Arial" w:cs="Arial"/>
                <w:b/>
                <w:color w:val="000000" w:themeColor="text1"/>
                <w:sz w:val="20"/>
                <w:szCs w:val="20"/>
              </w:rPr>
              <w:t>TMG2</w:t>
            </w:r>
          </w:p>
        </w:tc>
      </w:tr>
      <w:tr w:rsidR="00E35E48" w:rsidRPr="007379BD" w14:paraId="3797AC06" w14:textId="77777777" w:rsidTr="00081E0E">
        <w:trPr>
          <w:trHeight w:val="398"/>
        </w:trPr>
        <w:tc>
          <w:tcPr>
            <w:tcW w:w="1026" w:type="dxa"/>
            <w:vMerge/>
          </w:tcPr>
          <w:p w14:paraId="2E44429E" w14:textId="77777777" w:rsidR="00E35E48" w:rsidRPr="007379BD" w:rsidRDefault="00E35E48" w:rsidP="00081E0E">
            <w:pPr>
              <w:rPr>
                <w:rFonts w:ascii="Arial" w:hAnsi="Arial" w:cs="Arial"/>
                <w:color w:val="000000" w:themeColor="text1"/>
                <w:sz w:val="20"/>
                <w:szCs w:val="20"/>
              </w:rPr>
            </w:pPr>
          </w:p>
        </w:tc>
        <w:tc>
          <w:tcPr>
            <w:tcW w:w="1027" w:type="dxa"/>
          </w:tcPr>
          <w:p w14:paraId="0BBC76C0" w14:textId="77777777" w:rsidR="00E35E48" w:rsidRPr="007379BD" w:rsidRDefault="00E35E48" w:rsidP="00081E0E">
            <w:pPr>
              <w:jc w:val="center"/>
              <w:rPr>
                <w:rFonts w:ascii="Arial" w:hAnsi="Arial" w:cs="Arial"/>
                <w:b/>
                <w:sz w:val="20"/>
                <w:szCs w:val="20"/>
              </w:rPr>
            </w:pPr>
            <w:r w:rsidRPr="007379BD">
              <w:rPr>
                <w:rFonts w:ascii="Arial" w:hAnsi="Arial" w:cs="Arial"/>
                <w:b/>
                <w:sz w:val="20"/>
                <w:szCs w:val="20"/>
              </w:rPr>
              <w:t>A3%</w:t>
            </w:r>
          </w:p>
        </w:tc>
        <w:tc>
          <w:tcPr>
            <w:tcW w:w="1027" w:type="dxa"/>
          </w:tcPr>
          <w:p w14:paraId="582464F0" w14:textId="77777777" w:rsidR="00E35E48" w:rsidRPr="007379BD" w:rsidRDefault="00E35E48" w:rsidP="00081E0E">
            <w:pPr>
              <w:jc w:val="center"/>
              <w:rPr>
                <w:rFonts w:ascii="Arial" w:hAnsi="Arial" w:cs="Arial"/>
                <w:b/>
                <w:sz w:val="20"/>
                <w:szCs w:val="20"/>
              </w:rPr>
            </w:pPr>
            <w:r w:rsidRPr="007379BD">
              <w:rPr>
                <w:rFonts w:ascii="Arial" w:hAnsi="Arial" w:cs="Arial"/>
                <w:b/>
                <w:sz w:val="20"/>
                <w:szCs w:val="20"/>
              </w:rPr>
              <w:t>T3%</w:t>
            </w:r>
          </w:p>
        </w:tc>
        <w:tc>
          <w:tcPr>
            <w:tcW w:w="1027" w:type="dxa"/>
          </w:tcPr>
          <w:p w14:paraId="07412614" w14:textId="77777777" w:rsidR="00E35E48" w:rsidRPr="007379BD" w:rsidRDefault="00E35E48" w:rsidP="00081E0E">
            <w:pPr>
              <w:jc w:val="center"/>
              <w:rPr>
                <w:rFonts w:ascii="Arial" w:hAnsi="Arial" w:cs="Arial"/>
                <w:b/>
                <w:sz w:val="20"/>
                <w:szCs w:val="20"/>
              </w:rPr>
            </w:pPr>
            <w:r w:rsidRPr="007379BD">
              <w:rPr>
                <w:rFonts w:ascii="Arial" w:hAnsi="Arial" w:cs="Arial"/>
                <w:b/>
                <w:sz w:val="20"/>
                <w:szCs w:val="20"/>
              </w:rPr>
              <w:t>C3%</w:t>
            </w:r>
          </w:p>
        </w:tc>
        <w:tc>
          <w:tcPr>
            <w:tcW w:w="1027" w:type="dxa"/>
          </w:tcPr>
          <w:p w14:paraId="695E8D67" w14:textId="77777777" w:rsidR="00E35E48" w:rsidRPr="007379BD" w:rsidRDefault="00E35E48" w:rsidP="00081E0E">
            <w:pPr>
              <w:jc w:val="center"/>
              <w:rPr>
                <w:rFonts w:ascii="Arial" w:hAnsi="Arial" w:cs="Arial"/>
                <w:b/>
                <w:sz w:val="20"/>
                <w:szCs w:val="20"/>
              </w:rPr>
            </w:pPr>
            <w:r w:rsidRPr="007379BD">
              <w:rPr>
                <w:rFonts w:ascii="Arial" w:hAnsi="Arial" w:cs="Arial"/>
                <w:b/>
                <w:sz w:val="20"/>
                <w:szCs w:val="20"/>
              </w:rPr>
              <w:t>G3%</w:t>
            </w:r>
          </w:p>
        </w:tc>
        <w:tc>
          <w:tcPr>
            <w:tcW w:w="1027" w:type="dxa"/>
          </w:tcPr>
          <w:p w14:paraId="6B6394D6" w14:textId="77777777" w:rsidR="00E35E48" w:rsidRPr="007379BD" w:rsidRDefault="00E35E48" w:rsidP="00081E0E">
            <w:pPr>
              <w:jc w:val="center"/>
              <w:rPr>
                <w:rFonts w:ascii="Arial" w:hAnsi="Arial" w:cs="Arial"/>
                <w:b/>
                <w:sz w:val="20"/>
                <w:szCs w:val="20"/>
              </w:rPr>
            </w:pPr>
            <w:r w:rsidRPr="007379BD">
              <w:rPr>
                <w:rFonts w:ascii="Arial" w:hAnsi="Arial" w:cs="Arial"/>
                <w:b/>
                <w:sz w:val="20"/>
                <w:szCs w:val="20"/>
              </w:rPr>
              <w:t>A3%</w:t>
            </w:r>
          </w:p>
        </w:tc>
        <w:tc>
          <w:tcPr>
            <w:tcW w:w="1027" w:type="dxa"/>
          </w:tcPr>
          <w:p w14:paraId="6651CF93" w14:textId="77777777" w:rsidR="00E35E48" w:rsidRPr="007379BD" w:rsidRDefault="00E35E48" w:rsidP="00081E0E">
            <w:pPr>
              <w:jc w:val="center"/>
              <w:rPr>
                <w:rFonts w:ascii="Arial" w:hAnsi="Arial" w:cs="Arial"/>
                <w:b/>
                <w:sz w:val="20"/>
                <w:szCs w:val="20"/>
              </w:rPr>
            </w:pPr>
            <w:r w:rsidRPr="007379BD">
              <w:rPr>
                <w:rFonts w:ascii="Arial" w:hAnsi="Arial" w:cs="Arial"/>
                <w:b/>
                <w:sz w:val="20"/>
                <w:szCs w:val="20"/>
              </w:rPr>
              <w:t>T3%</w:t>
            </w:r>
          </w:p>
        </w:tc>
        <w:tc>
          <w:tcPr>
            <w:tcW w:w="1027" w:type="dxa"/>
          </w:tcPr>
          <w:p w14:paraId="6B9521BA" w14:textId="77777777" w:rsidR="00E35E48" w:rsidRPr="007379BD" w:rsidRDefault="00E35E48" w:rsidP="00081E0E">
            <w:pPr>
              <w:jc w:val="center"/>
              <w:rPr>
                <w:rFonts w:ascii="Arial" w:hAnsi="Arial" w:cs="Arial"/>
                <w:b/>
                <w:sz w:val="20"/>
                <w:szCs w:val="20"/>
              </w:rPr>
            </w:pPr>
            <w:r w:rsidRPr="007379BD">
              <w:rPr>
                <w:rFonts w:ascii="Arial" w:hAnsi="Arial" w:cs="Arial"/>
                <w:b/>
                <w:sz w:val="20"/>
                <w:szCs w:val="20"/>
              </w:rPr>
              <w:t>C3%</w:t>
            </w:r>
          </w:p>
        </w:tc>
        <w:tc>
          <w:tcPr>
            <w:tcW w:w="1027" w:type="dxa"/>
          </w:tcPr>
          <w:p w14:paraId="533BC8EA" w14:textId="77777777" w:rsidR="00E35E48" w:rsidRPr="007379BD" w:rsidRDefault="00E35E48" w:rsidP="00081E0E">
            <w:pPr>
              <w:jc w:val="center"/>
              <w:rPr>
                <w:rFonts w:ascii="Arial" w:hAnsi="Arial" w:cs="Arial"/>
                <w:b/>
                <w:sz w:val="20"/>
                <w:szCs w:val="20"/>
              </w:rPr>
            </w:pPr>
            <w:r w:rsidRPr="007379BD">
              <w:rPr>
                <w:rFonts w:ascii="Arial" w:hAnsi="Arial" w:cs="Arial"/>
                <w:b/>
                <w:sz w:val="20"/>
                <w:szCs w:val="20"/>
              </w:rPr>
              <w:t>G3%</w:t>
            </w:r>
          </w:p>
        </w:tc>
      </w:tr>
      <w:tr w:rsidR="00E35E48" w:rsidRPr="007379BD" w14:paraId="50E1CB33" w14:textId="77777777" w:rsidTr="00081E0E">
        <w:tc>
          <w:tcPr>
            <w:tcW w:w="1026" w:type="dxa"/>
          </w:tcPr>
          <w:p w14:paraId="50AF350D" w14:textId="77777777" w:rsidR="00E35E48" w:rsidRPr="007379BD" w:rsidRDefault="00E35E48" w:rsidP="00081E0E">
            <w:pPr>
              <w:jc w:val="center"/>
              <w:rPr>
                <w:rFonts w:ascii="Arial" w:hAnsi="Arial" w:cs="Arial"/>
                <w:b/>
                <w:sz w:val="20"/>
                <w:szCs w:val="20"/>
              </w:rPr>
            </w:pPr>
            <w:r w:rsidRPr="007379BD">
              <w:rPr>
                <w:rFonts w:ascii="Arial" w:hAnsi="Arial" w:cs="Arial"/>
                <w:b/>
                <w:sz w:val="20"/>
                <w:szCs w:val="20"/>
              </w:rPr>
              <w:t>A</w:t>
            </w:r>
          </w:p>
        </w:tc>
        <w:tc>
          <w:tcPr>
            <w:tcW w:w="1027" w:type="dxa"/>
          </w:tcPr>
          <w:p w14:paraId="6C930983"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0.95**</w:t>
            </w:r>
          </w:p>
        </w:tc>
        <w:tc>
          <w:tcPr>
            <w:tcW w:w="1027" w:type="dxa"/>
          </w:tcPr>
          <w:p w14:paraId="5FE0E5F7"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-0.95**</w:t>
            </w:r>
          </w:p>
        </w:tc>
        <w:tc>
          <w:tcPr>
            <w:tcW w:w="1027" w:type="dxa"/>
          </w:tcPr>
          <w:p w14:paraId="51E32CD7"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-0.96**</w:t>
            </w:r>
          </w:p>
        </w:tc>
        <w:tc>
          <w:tcPr>
            <w:tcW w:w="1027" w:type="dxa"/>
          </w:tcPr>
          <w:p w14:paraId="133C1477"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0.86**</w:t>
            </w:r>
          </w:p>
        </w:tc>
        <w:tc>
          <w:tcPr>
            <w:tcW w:w="1027" w:type="dxa"/>
          </w:tcPr>
          <w:p w14:paraId="02E9E357"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0.99**</w:t>
            </w:r>
          </w:p>
        </w:tc>
        <w:tc>
          <w:tcPr>
            <w:tcW w:w="1027" w:type="dxa"/>
          </w:tcPr>
          <w:p w14:paraId="61C3265E"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-0.93**</w:t>
            </w:r>
          </w:p>
        </w:tc>
        <w:tc>
          <w:tcPr>
            <w:tcW w:w="1027" w:type="dxa"/>
          </w:tcPr>
          <w:p w14:paraId="16A3D2F9"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-0.55</w:t>
            </w:r>
          </w:p>
        </w:tc>
        <w:tc>
          <w:tcPr>
            <w:tcW w:w="1027" w:type="dxa"/>
          </w:tcPr>
          <w:p w14:paraId="25E15760"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-0.99**</w:t>
            </w:r>
          </w:p>
        </w:tc>
      </w:tr>
      <w:tr w:rsidR="00E35E48" w:rsidRPr="007379BD" w14:paraId="4AC7C9AE" w14:textId="77777777" w:rsidTr="00081E0E">
        <w:tc>
          <w:tcPr>
            <w:tcW w:w="1026" w:type="dxa"/>
          </w:tcPr>
          <w:p w14:paraId="013D4EC1" w14:textId="77777777" w:rsidR="00E35E48" w:rsidRPr="007379BD" w:rsidRDefault="00E35E48" w:rsidP="00081E0E">
            <w:pPr>
              <w:jc w:val="center"/>
              <w:rPr>
                <w:rFonts w:ascii="Arial" w:hAnsi="Arial" w:cs="Arial"/>
                <w:b/>
                <w:sz w:val="20"/>
                <w:szCs w:val="20"/>
              </w:rPr>
            </w:pPr>
            <w:r w:rsidRPr="007379BD">
              <w:rPr>
                <w:rFonts w:ascii="Arial" w:hAnsi="Arial" w:cs="Arial"/>
                <w:b/>
                <w:sz w:val="20"/>
                <w:szCs w:val="20"/>
              </w:rPr>
              <w:t>T</w:t>
            </w:r>
          </w:p>
        </w:tc>
        <w:tc>
          <w:tcPr>
            <w:tcW w:w="1027" w:type="dxa"/>
          </w:tcPr>
          <w:p w14:paraId="2802F2D2"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-0.92**</w:t>
            </w:r>
          </w:p>
        </w:tc>
        <w:tc>
          <w:tcPr>
            <w:tcW w:w="1027" w:type="dxa"/>
          </w:tcPr>
          <w:p w14:paraId="142A1851"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0.98**</w:t>
            </w:r>
          </w:p>
        </w:tc>
        <w:tc>
          <w:tcPr>
            <w:tcW w:w="1027" w:type="dxa"/>
          </w:tcPr>
          <w:p w14:paraId="2DF398FB"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0.90**</w:t>
            </w:r>
          </w:p>
        </w:tc>
        <w:tc>
          <w:tcPr>
            <w:tcW w:w="1027" w:type="dxa"/>
          </w:tcPr>
          <w:p w14:paraId="7540A431"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-0.89**</w:t>
            </w:r>
          </w:p>
        </w:tc>
        <w:tc>
          <w:tcPr>
            <w:tcW w:w="1027" w:type="dxa"/>
          </w:tcPr>
          <w:p w14:paraId="4BE7ED8A"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-0.91**</w:t>
            </w:r>
          </w:p>
        </w:tc>
        <w:tc>
          <w:tcPr>
            <w:tcW w:w="1027" w:type="dxa"/>
          </w:tcPr>
          <w:p w14:paraId="1B90A16D"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0.81**</w:t>
            </w:r>
          </w:p>
        </w:tc>
        <w:tc>
          <w:tcPr>
            <w:tcW w:w="1027" w:type="dxa"/>
          </w:tcPr>
          <w:p w14:paraId="168D815B"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0.31</w:t>
            </w:r>
          </w:p>
        </w:tc>
        <w:tc>
          <w:tcPr>
            <w:tcW w:w="1027" w:type="dxa"/>
          </w:tcPr>
          <w:p w14:paraId="4DA840B9"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0.99**</w:t>
            </w:r>
          </w:p>
        </w:tc>
      </w:tr>
      <w:tr w:rsidR="00E35E48" w:rsidRPr="007379BD" w14:paraId="735BD958" w14:textId="77777777" w:rsidTr="00081E0E">
        <w:tc>
          <w:tcPr>
            <w:tcW w:w="1026" w:type="dxa"/>
          </w:tcPr>
          <w:p w14:paraId="6D90F532" w14:textId="77777777" w:rsidR="00E35E48" w:rsidRPr="007379BD" w:rsidRDefault="00E35E48" w:rsidP="00081E0E">
            <w:pPr>
              <w:jc w:val="center"/>
              <w:rPr>
                <w:rFonts w:ascii="Arial" w:hAnsi="Arial" w:cs="Arial"/>
                <w:b/>
                <w:sz w:val="20"/>
                <w:szCs w:val="20"/>
              </w:rPr>
            </w:pPr>
            <w:r w:rsidRPr="007379BD">
              <w:rPr>
                <w:rFonts w:ascii="Arial" w:hAnsi="Arial" w:cs="Arial"/>
                <w:b/>
                <w:sz w:val="20"/>
                <w:szCs w:val="20"/>
              </w:rPr>
              <w:t>G</w:t>
            </w:r>
          </w:p>
        </w:tc>
        <w:tc>
          <w:tcPr>
            <w:tcW w:w="1027" w:type="dxa"/>
          </w:tcPr>
          <w:p w14:paraId="6D1B68F6"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-0.92**</w:t>
            </w:r>
          </w:p>
        </w:tc>
        <w:tc>
          <w:tcPr>
            <w:tcW w:w="1027" w:type="dxa"/>
          </w:tcPr>
          <w:p w14:paraId="4F96917D"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0.95**</w:t>
            </w:r>
          </w:p>
        </w:tc>
        <w:tc>
          <w:tcPr>
            <w:tcW w:w="1027" w:type="dxa"/>
          </w:tcPr>
          <w:p w14:paraId="5E584672"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0.91**</w:t>
            </w:r>
          </w:p>
        </w:tc>
        <w:tc>
          <w:tcPr>
            <w:tcW w:w="1027" w:type="dxa"/>
          </w:tcPr>
          <w:p w14:paraId="7B935BAD"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-0.86**</w:t>
            </w:r>
          </w:p>
        </w:tc>
        <w:tc>
          <w:tcPr>
            <w:tcW w:w="1027" w:type="dxa"/>
          </w:tcPr>
          <w:p w14:paraId="5F30FB00"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-0.27</w:t>
            </w:r>
          </w:p>
        </w:tc>
        <w:tc>
          <w:tcPr>
            <w:tcW w:w="1027" w:type="dxa"/>
          </w:tcPr>
          <w:p w14:paraId="751A1247"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0.46</w:t>
            </w:r>
          </w:p>
        </w:tc>
        <w:tc>
          <w:tcPr>
            <w:tcW w:w="1027" w:type="dxa"/>
          </w:tcPr>
          <w:p w14:paraId="043C217C"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0.90**</w:t>
            </w:r>
          </w:p>
        </w:tc>
        <w:tc>
          <w:tcPr>
            <w:tcW w:w="1027" w:type="dxa"/>
          </w:tcPr>
          <w:p w14:paraId="11DD56E9"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0.00</w:t>
            </w:r>
          </w:p>
        </w:tc>
      </w:tr>
      <w:tr w:rsidR="00E35E48" w:rsidRPr="007379BD" w14:paraId="289B0920" w14:textId="77777777" w:rsidTr="00081E0E">
        <w:tc>
          <w:tcPr>
            <w:tcW w:w="1026" w:type="dxa"/>
          </w:tcPr>
          <w:p w14:paraId="25AE07B8" w14:textId="77777777" w:rsidR="00E35E48" w:rsidRPr="007379BD" w:rsidRDefault="00E35E48" w:rsidP="00081E0E">
            <w:pPr>
              <w:jc w:val="center"/>
              <w:rPr>
                <w:rFonts w:ascii="Arial" w:hAnsi="Arial" w:cs="Arial"/>
                <w:b/>
                <w:sz w:val="20"/>
                <w:szCs w:val="20"/>
              </w:rPr>
            </w:pPr>
            <w:r w:rsidRPr="007379BD">
              <w:rPr>
                <w:rFonts w:ascii="Arial" w:hAnsi="Arial" w:cs="Arial"/>
                <w:b/>
                <w:sz w:val="20"/>
                <w:szCs w:val="20"/>
              </w:rPr>
              <w:t>C</w:t>
            </w:r>
          </w:p>
        </w:tc>
        <w:tc>
          <w:tcPr>
            <w:tcW w:w="1027" w:type="dxa"/>
          </w:tcPr>
          <w:p w14:paraId="206AF656"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0.86**</w:t>
            </w:r>
          </w:p>
        </w:tc>
        <w:tc>
          <w:tcPr>
            <w:tcW w:w="1027" w:type="dxa"/>
          </w:tcPr>
          <w:p w14:paraId="42790893"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-0.97**</w:t>
            </w:r>
          </w:p>
        </w:tc>
        <w:tc>
          <w:tcPr>
            <w:tcW w:w="1027" w:type="dxa"/>
          </w:tcPr>
          <w:p w14:paraId="384AC63F"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-0.82**</w:t>
            </w:r>
          </w:p>
        </w:tc>
        <w:tc>
          <w:tcPr>
            <w:tcW w:w="1027" w:type="dxa"/>
          </w:tcPr>
          <w:p w14:paraId="27A4265F"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0.88**</w:t>
            </w:r>
          </w:p>
        </w:tc>
        <w:tc>
          <w:tcPr>
            <w:tcW w:w="1027" w:type="dxa"/>
          </w:tcPr>
          <w:p w14:paraId="5F60C8ED"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-0.69**</w:t>
            </w:r>
          </w:p>
        </w:tc>
        <w:tc>
          <w:tcPr>
            <w:tcW w:w="1027" w:type="dxa"/>
          </w:tcPr>
          <w:p w14:paraId="1F0911B4"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0.52</w:t>
            </w:r>
          </w:p>
        </w:tc>
        <w:tc>
          <w:tcPr>
            <w:tcW w:w="1027" w:type="dxa"/>
          </w:tcPr>
          <w:p w14:paraId="39F8E58E"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-0.08</w:t>
            </w:r>
          </w:p>
        </w:tc>
        <w:tc>
          <w:tcPr>
            <w:tcW w:w="1027" w:type="dxa"/>
          </w:tcPr>
          <w:p w14:paraId="1C8B5726"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0.86**</w:t>
            </w:r>
          </w:p>
        </w:tc>
      </w:tr>
      <w:tr w:rsidR="00E35E48" w:rsidRPr="007379BD" w14:paraId="59E5C717" w14:textId="77777777" w:rsidTr="00081E0E">
        <w:tc>
          <w:tcPr>
            <w:tcW w:w="1026" w:type="dxa"/>
          </w:tcPr>
          <w:p w14:paraId="5EB9CC91" w14:textId="77777777" w:rsidR="00E35E48" w:rsidRPr="007379BD" w:rsidRDefault="00E35E48" w:rsidP="00081E0E">
            <w:pPr>
              <w:jc w:val="center"/>
              <w:rPr>
                <w:rFonts w:ascii="Arial" w:hAnsi="Arial" w:cs="Arial"/>
                <w:b/>
                <w:sz w:val="20"/>
                <w:szCs w:val="20"/>
              </w:rPr>
            </w:pPr>
            <w:r w:rsidRPr="007379BD">
              <w:rPr>
                <w:rFonts w:ascii="Arial" w:hAnsi="Arial" w:cs="Arial"/>
                <w:b/>
                <w:sz w:val="20"/>
                <w:szCs w:val="20"/>
              </w:rPr>
              <w:t>GC</w:t>
            </w:r>
          </w:p>
        </w:tc>
        <w:tc>
          <w:tcPr>
            <w:tcW w:w="1027" w:type="dxa"/>
          </w:tcPr>
          <w:p w14:paraId="18E9BC82"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-0.26</w:t>
            </w:r>
          </w:p>
        </w:tc>
        <w:tc>
          <w:tcPr>
            <w:tcW w:w="1027" w:type="dxa"/>
          </w:tcPr>
          <w:p w14:paraId="59F174EE"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0.08</w:t>
            </w:r>
          </w:p>
        </w:tc>
        <w:tc>
          <w:tcPr>
            <w:tcW w:w="1027" w:type="dxa"/>
          </w:tcPr>
          <w:p w14:paraId="1F1FC706"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0.34</w:t>
            </w:r>
          </w:p>
        </w:tc>
        <w:tc>
          <w:tcPr>
            <w:tcW w:w="1027" w:type="dxa"/>
          </w:tcPr>
          <w:p w14:paraId="2122EEA0"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-0.05</w:t>
            </w:r>
          </w:p>
        </w:tc>
        <w:tc>
          <w:tcPr>
            <w:tcW w:w="1027" w:type="dxa"/>
          </w:tcPr>
          <w:p w14:paraId="54292180"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-1.00**</w:t>
            </w:r>
          </w:p>
        </w:tc>
        <w:tc>
          <w:tcPr>
            <w:tcW w:w="1027" w:type="dxa"/>
          </w:tcPr>
          <w:p w14:paraId="48F7203D"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0.98**</w:t>
            </w:r>
          </w:p>
        </w:tc>
        <w:tc>
          <w:tcPr>
            <w:tcW w:w="1027" w:type="dxa"/>
          </w:tcPr>
          <w:p w14:paraId="4B9C9DD9"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0.66*</w:t>
            </w:r>
          </w:p>
        </w:tc>
        <w:tc>
          <w:tcPr>
            <w:tcW w:w="1027" w:type="dxa"/>
          </w:tcPr>
          <w:p w14:paraId="526077EE"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0.97**</w:t>
            </w:r>
          </w:p>
        </w:tc>
      </w:tr>
    </w:tbl>
    <w:p w14:paraId="5F13B131" w14:textId="77777777" w:rsidR="00E35E48" w:rsidRPr="007379BD" w:rsidRDefault="00E35E48" w:rsidP="00E35E48">
      <w:pPr>
        <w:tabs>
          <w:tab w:val="left" w:pos="5070"/>
        </w:tabs>
        <w:rPr>
          <w:rFonts w:ascii="Arial" w:hAnsi="Arial" w:cs="Arial"/>
          <w:color w:val="000000" w:themeColor="text1"/>
          <w:sz w:val="20"/>
          <w:szCs w:val="20"/>
        </w:rPr>
      </w:pPr>
      <w:r w:rsidRPr="007379BD">
        <w:rPr>
          <w:rFonts w:ascii="Arial" w:hAnsi="Arial" w:cs="Arial"/>
          <w:color w:val="000000" w:themeColor="text1"/>
          <w:sz w:val="20"/>
          <w:szCs w:val="20"/>
        </w:rPr>
        <w:tab/>
      </w:r>
    </w:p>
    <w:p w14:paraId="11819DF7" w14:textId="77777777" w:rsidR="00E35E48" w:rsidRPr="007379BD" w:rsidRDefault="00E35E48" w:rsidP="00E35E48">
      <w:pPr>
        <w:spacing w:after="0" w:line="276" w:lineRule="auto"/>
        <w:rPr>
          <w:rFonts w:ascii="Arial" w:hAnsi="Arial" w:cs="Arial"/>
          <w:color w:val="000000" w:themeColor="text1"/>
          <w:sz w:val="20"/>
          <w:szCs w:val="20"/>
        </w:rPr>
      </w:pPr>
      <w:r w:rsidRPr="007379BD">
        <w:rPr>
          <w:rFonts w:ascii="Arial" w:hAnsi="Arial" w:cs="Arial"/>
          <w:color w:val="000000" w:themeColor="text1"/>
          <w:sz w:val="20"/>
          <w:szCs w:val="20"/>
        </w:rPr>
        <w:t>**Significant at p &lt; 0.01, *Significant at p &lt;0.05</w:t>
      </w:r>
    </w:p>
    <w:p w14:paraId="3495B531" w14:textId="77777777" w:rsidR="00E35E48" w:rsidRPr="007379BD" w:rsidRDefault="00E35E48" w:rsidP="00E35E48">
      <w:pPr>
        <w:tabs>
          <w:tab w:val="left" w:pos="1405"/>
        </w:tabs>
        <w:spacing w:after="0" w:line="360" w:lineRule="auto"/>
        <w:jc w:val="both"/>
        <w:rPr>
          <w:rFonts w:ascii="Arial" w:hAnsi="Arial" w:cs="Arial"/>
          <w:b/>
          <w:color w:val="000000" w:themeColor="text1"/>
          <w:sz w:val="20"/>
          <w:szCs w:val="20"/>
        </w:rPr>
      </w:pPr>
    </w:p>
    <w:p w14:paraId="6E54F5EF" w14:textId="77777777" w:rsidR="00E35E48" w:rsidRPr="00835931" w:rsidRDefault="00E35E48" w:rsidP="00E35E48">
      <w:pPr>
        <w:spacing w:after="0" w:line="360" w:lineRule="auto"/>
        <w:jc w:val="both"/>
        <w:rPr>
          <w:rFonts w:ascii="Arial" w:hAnsi="Arial" w:cs="Arial"/>
          <w:b/>
          <w:color w:val="000000" w:themeColor="text1"/>
        </w:rPr>
      </w:pPr>
      <w:r w:rsidRPr="00835931">
        <w:rPr>
          <w:rFonts w:ascii="Arial" w:hAnsi="Arial" w:cs="Arial"/>
          <w:b/>
          <w:color w:val="000000" w:themeColor="text1"/>
        </w:rPr>
        <w:t>3.7. Neutrality plot</w:t>
      </w:r>
    </w:p>
    <w:p w14:paraId="4C6BC98F"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It is applied to measure the effect of evolutionary forces and the association of GC3 and GC12 on the mt-genomes. In our study, the effect of directional mutation across all codons in TMG1 was shown by a negative correlation between GC3 and GC12 (r = -0.108, </w:t>
      </w:r>
      <w:r w:rsidRPr="007379BD">
        <w:rPr>
          <w:rFonts w:ascii="Arial" w:hAnsi="Arial" w:cs="Arial"/>
          <w:i/>
          <w:color w:val="000000" w:themeColor="text1"/>
          <w:sz w:val="20"/>
          <w:szCs w:val="20"/>
        </w:rPr>
        <w:t>p</w:t>
      </w:r>
      <w:r w:rsidRPr="007379BD">
        <w:rPr>
          <w:rFonts w:ascii="Arial" w:hAnsi="Arial" w:cs="Arial"/>
          <w:color w:val="000000" w:themeColor="text1"/>
          <w:sz w:val="20"/>
          <w:szCs w:val="20"/>
        </w:rPr>
        <w:t xml:space="preserve">&lt;0.01), but for TMG2, a positive and highly significant correlation value between GC3 and GC12 (r = 0.980, </w:t>
      </w:r>
      <w:r w:rsidRPr="007379BD">
        <w:rPr>
          <w:rFonts w:ascii="Arial" w:hAnsi="Arial" w:cs="Arial"/>
          <w:i/>
          <w:color w:val="000000" w:themeColor="text1"/>
          <w:sz w:val="20"/>
          <w:szCs w:val="20"/>
        </w:rPr>
        <w:t>p</w:t>
      </w:r>
      <w:r w:rsidRPr="007379BD">
        <w:rPr>
          <w:rFonts w:ascii="Arial" w:hAnsi="Arial" w:cs="Arial"/>
          <w:color w:val="000000" w:themeColor="text1"/>
          <w:sz w:val="20"/>
          <w:szCs w:val="20"/>
        </w:rPr>
        <w:t xml:space="preserve">&lt;0.01) was found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&lt;EndNote&gt;&lt;Cite&gt;&lt;Author&gt;Sueoka&lt;/Author&gt;&lt;Year&gt;1988&lt;/Year&gt;&lt;RecNum&gt;53&lt;/RecNum&gt;&lt;DisplayText&gt;(Sueoka 1988)&lt;/DisplayText&gt;&lt;record&gt;&lt;rec-number&gt;53&lt;/rec-number&gt;&lt;foreign-keys&gt;&lt;key app="EN" db-id="s2aexzethrdetlez0x25fxe8tvawae2pavvf" timestamp="1617612222"&gt;53&lt;/key&gt;&lt;/foreign-keys&gt;&lt;ref-type name="Journal Article"&gt;17&lt;/ref-type&gt;&lt;contributors&gt;&lt;authors&gt;&lt;author&gt;Sueoka, Noboru&lt;/author&gt;&lt;/authors&gt;&lt;/contributors&gt;&lt;titles&gt;&lt;title&gt;Directional mutation pressure and neutral molecular evolution&lt;/title&gt;&lt;secondary-title&gt;Proceedings of the National Academy of Sciences&lt;/secondary-title&gt;&lt;/titles&gt;&lt;periodical&gt;&lt;full-title&gt;Proceedings of the National Academy of Sciences&lt;/full-title&gt;&lt;/periodical&gt;&lt;pages&gt;2653-2657&lt;/pages&gt;&lt;volume&gt;85&lt;/volume&gt;&lt;number&gt;8&lt;/number&gt;&lt;dates&gt;&lt;year&gt;1988&lt;/year&gt;&lt;/dates&gt;&lt;isbn&gt;0027-8424&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(Sueoka 1988)</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Furthermore, for the mt-genomes (TMG1 and TMG2), we had plotted GC3 and GC12 on the abscissa and ordinate respectively and a steady regression graph was generated (Fig. 6). Natural selection is said to play a larger role when the regression coefficient (RC) is &lt; 0.5, whereas mutational pressure is assumed to play a larger role when the RC is &gt; 0.5. Our study yielded the RC values of 0.080 for TMG1 and 0.208 for TMG2 and it suggested that in regulating the CUB of the genes in tuatara mt-genomes, natural selection played a larger role than the mutational pressure. </w:t>
      </w:r>
    </w:p>
    <w:p w14:paraId="5E2056FA"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noProof/>
          <w:sz w:val="20"/>
          <w:szCs w:val="20"/>
          <w:lang w:val="en-US"/>
        </w:rPr>
        <w:drawing>
          <wp:inline distT="0" distB="0" distL="0" distR="0" wp14:anchorId="7C0CD8EC" wp14:editId="13EABDAA">
            <wp:extent cx="5731510" cy="2714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UTRALITY PLOT.tif"/>
                    <pic:cNvPicPr/>
                  </pic:nvPicPr>
                  <pic:blipFill>
                    <a:blip r:embed="rId16">
                      <a:extLst>
                        <a:ext uri="{28A0092B-C50C-407E-A947-70E740481C1C}">
                          <a14:useLocalDpi xmlns:a14="http://schemas.microsoft.com/office/drawing/2010/main" val="0"/>
                        </a:ext>
                      </a:extLst>
                    </a:blip>
                    <a:stretch>
                      <a:fillRect/>
                    </a:stretch>
                  </pic:blipFill>
                  <pic:spPr>
                    <a:xfrm>
                      <a:off x="0" y="0"/>
                      <a:ext cx="5731510" cy="2714625"/>
                    </a:xfrm>
                    <a:prstGeom prst="rect">
                      <a:avLst/>
                    </a:prstGeom>
                  </pic:spPr>
                </pic:pic>
              </a:graphicData>
            </a:graphic>
          </wp:inline>
        </w:drawing>
      </w:r>
    </w:p>
    <w:p w14:paraId="19B5A178" w14:textId="77777777" w:rsidR="00E35E48" w:rsidRPr="007379BD" w:rsidRDefault="00E35E48" w:rsidP="00E35E48">
      <w:pPr>
        <w:jc w:val="center"/>
        <w:rPr>
          <w:rFonts w:ascii="Arial" w:hAnsi="Arial" w:cs="Arial"/>
          <w:sz w:val="20"/>
          <w:szCs w:val="20"/>
        </w:rPr>
      </w:pPr>
      <w:r w:rsidRPr="007379BD">
        <w:rPr>
          <w:rFonts w:ascii="Arial" w:hAnsi="Arial" w:cs="Arial"/>
          <w:b/>
          <w:sz w:val="20"/>
          <w:szCs w:val="20"/>
        </w:rPr>
        <w:t>Figure 6.</w:t>
      </w:r>
      <w:r w:rsidRPr="007379BD">
        <w:rPr>
          <w:rFonts w:ascii="Arial" w:hAnsi="Arial" w:cs="Arial"/>
          <w:sz w:val="20"/>
          <w:szCs w:val="20"/>
        </w:rPr>
        <w:t xml:space="preserve"> Neutrality plots of (A) TMG1 and (B) TMG2</w:t>
      </w:r>
    </w:p>
    <w:p w14:paraId="68003A9A" w14:textId="77777777" w:rsidR="00E35E48" w:rsidRPr="007379BD" w:rsidRDefault="00E35E48" w:rsidP="00E35E48">
      <w:pPr>
        <w:spacing w:after="0" w:line="360" w:lineRule="auto"/>
        <w:jc w:val="both"/>
        <w:rPr>
          <w:rFonts w:ascii="Arial" w:hAnsi="Arial" w:cs="Arial"/>
          <w:color w:val="000000" w:themeColor="text1"/>
          <w:sz w:val="20"/>
          <w:szCs w:val="20"/>
        </w:rPr>
      </w:pPr>
    </w:p>
    <w:p w14:paraId="6BD5271F" w14:textId="77777777" w:rsidR="00E35E48" w:rsidRPr="00835931" w:rsidRDefault="00E35E48" w:rsidP="00E35E48">
      <w:pPr>
        <w:spacing w:after="0" w:line="360" w:lineRule="auto"/>
        <w:jc w:val="both"/>
        <w:rPr>
          <w:rFonts w:ascii="Arial" w:hAnsi="Arial" w:cs="Arial"/>
          <w:b/>
          <w:color w:val="000000" w:themeColor="text1"/>
        </w:rPr>
      </w:pPr>
      <w:r w:rsidRPr="00835931">
        <w:rPr>
          <w:rFonts w:ascii="Arial" w:hAnsi="Arial" w:cs="Arial"/>
          <w:b/>
          <w:color w:val="000000" w:themeColor="text1"/>
        </w:rPr>
        <w:t>3.8. Nucleotide skewness</w:t>
      </w:r>
    </w:p>
    <w:p w14:paraId="6B4AAFCB"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In this experiment, the mean value of AT skew was 0.0085 and the mean GC skew value was -0.2923 for TMG1; while TMG2 had a mean value of 0.03381 for AT skew and </w:t>
      </w:r>
      <w:r>
        <w:rPr>
          <w:rFonts w:ascii="Arial" w:hAnsi="Arial" w:cs="Arial"/>
          <w:color w:val="000000" w:themeColor="text1"/>
          <w:sz w:val="20"/>
          <w:szCs w:val="20"/>
        </w:rPr>
        <w:t>-</w:t>
      </w:r>
      <w:r w:rsidRPr="007379BD">
        <w:rPr>
          <w:rFonts w:ascii="Arial" w:hAnsi="Arial" w:cs="Arial"/>
          <w:color w:val="000000" w:themeColor="text1"/>
          <w:sz w:val="20"/>
          <w:szCs w:val="20"/>
        </w:rPr>
        <w:t xml:space="preserve">0.3438 for GC skew.  Both the mt-genomes of tuatara clearly indicated that A and C were used more often than T and G bases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&lt;EndNote&gt;&lt;Cite&gt;&lt;Author&gt;Wei&lt;/Author&gt;&lt;Year&gt;2014&lt;/Year&gt;&lt;RecNum&gt;54&lt;/RecNum&gt;&lt;DisplayText&gt;(Wei, He et al. 2014)&lt;/DisplayText&gt;&lt;record&gt;&lt;rec-number&gt;54&lt;/rec-number&gt;&lt;foreign-keys&gt;&lt;key app="EN" db-id="s2aexzethrdetlez0x25fxe8tvawae2pavvf" timestamp="1617612298"&gt;54&lt;/key&gt;&lt;/foreign-keys&gt;&lt;ref-type name="Journal Article"&gt;17&lt;/ref-type&gt;&lt;contributors&gt;&lt;authors&gt;&lt;author&gt;Wei, Lei&lt;/author&gt;&lt;author&gt;He, Jian&lt;/author&gt;&lt;author&gt;Jia, Xian&lt;/author&gt;&lt;author&gt;Qi, Qi&lt;/author&gt;&lt;author&gt;Liang, Zhisheng&lt;/author&gt;&lt;author&gt;Zheng, Hao&lt;/author&gt;&lt;author&gt;Ping, Yao&lt;/author&gt;&lt;author&gt;Liu, Shuyu&lt;/author&gt;&lt;author&gt;Sun, Jingchen&lt;/author&gt;&lt;/authors&gt;&lt;/contributors&gt;&lt;titles&gt;&lt;title&gt;Analysis of codon usage bias of mitochondrial genome in Bombyx mori and its relation to evolution&lt;/title&gt;&lt;secondary-title&gt;BMC evolutionary biology&lt;/secondary-title&gt;&lt;/titles&gt;&lt;periodical&gt;&lt;full-title&gt;BMC evolutionary biology&lt;/full-title&gt;&lt;/periodical&gt;&lt;pages&gt;1-12&lt;/pages&gt;&lt;volume&gt;14&lt;/volume&gt;&lt;number&gt;1&lt;/number&gt;&lt;dates&gt;&lt;year&gt;2014&lt;/year&gt;&lt;/dates&gt;&lt;isbn&gt;1471-2148&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(Wei, He et al. 2014)</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Previous studies on CUB suggested that nucleotide skewness showed a greater role in moulding the CUB of genes or genomes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&lt;EndNote&gt;&lt;Cite&gt;&lt;Author&gt;Deb&lt;/Author&gt;&lt;Year&gt;2018&lt;/Year&gt;&lt;RecNum&gt;55&lt;/RecNum&gt;&lt;DisplayText&gt;(Deb, Uddin et al. 2018)&lt;/DisplayText&gt;&lt;record&gt;&lt;rec-number&gt;55&lt;/rec-number&gt;&lt;foreign-keys&gt;&lt;key app="EN" db-id="s2aexzethrdetlez0x25fxe8tvawae2pavvf" timestamp="1617612370"&gt;55&lt;/key&gt;&lt;/foreign-keys&gt;&lt;ref-type name="Journal Article"&gt;17&lt;/ref-type&gt;&lt;contributors&gt;&lt;authors&gt;&lt;author&gt;Deb, Bornali&lt;/author&gt;&lt;author&gt;Uddin, Arif&lt;/author&gt;&lt;author&gt;Mazumder, Gulshana Akthar&lt;/author&gt;&lt;author&gt;Chakraborty, Supriyo&lt;/author&gt;&lt;/authors&gt;&lt;/contributors&gt;&lt;titles&gt;&lt;title&gt;Analysis of codon usage pattern of mitochondrial protein-coding genes in different hookworms&lt;/title&gt;&lt;secondary-title&gt;Molecular and biochemical parasitology&lt;/secondary-title&gt;&lt;/titles&gt;&lt;periodical&gt;&lt;full-title&gt;Molecular and biochemical parasitology&lt;/full-title&gt;&lt;/periodical&gt;&lt;pages&gt;24-32&lt;/pages&gt;&lt;volume&gt;219&lt;/volume&gt;&lt;dates&gt;&lt;year&gt;2018&lt;/year&gt;&lt;/dates&gt;&lt;isbn&gt;0166-6851&lt;/isbn&gt;&lt;urls&gt;&lt;/urls&gt;&lt;/record&gt;&lt;/Cite&gt;&lt;/EndNote&gt;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(Deb, Uddin et al. 2018)</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For TMG1, we used Karl Pearson's method to compare base skew values with ENC and found a positive correlation of CUB with GC skew (0.067), </w:t>
      </w:r>
      <w:proofErr w:type="spellStart"/>
      <w:r w:rsidRPr="007379BD">
        <w:rPr>
          <w:rFonts w:ascii="Arial" w:hAnsi="Arial" w:cs="Arial"/>
          <w:color w:val="000000" w:themeColor="text1"/>
          <w:sz w:val="20"/>
          <w:szCs w:val="20"/>
        </w:rPr>
        <w:t>py</w:t>
      </w:r>
      <w:proofErr w:type="spellEnd"/>
      <w:r w:rsidRPr="007379BD">
        <w:rPr>
          <w:rFonts w:ascii="Arial" w:hAnsi="Arial" w:cs="Arial"/>
          <w:color w:val="000000" w:themeColor="text1"/>
          <w:sz w:val="20"/>
          <w:szCs w:val="20"/>
        </w:rPr>
        <w:t xml:space="preserve"> skew (0.230), amino skew (0.251), and keto skew (0.328), yet a negative correlation of AT skew (-0.140) and PU skew (-0.004) with ENC. Although we found a negative correlation with GC skew (-0.725), AT skew (-0.889), </w:t>
      </w:r>
      <w:proofErr w:type="spellStart"/>
      <w:r w:rsidRPr="007379BD">
        <w:rPr>
          <w:rFonts w:ascii="Arial" w:hAnsi="Arial" w:cs="Arial"/>
          <w:color w:val="000000" w:themeColor="text1"/>
          <w:sz w:val="20"/>
          <w:szCs w:val="20"/>
        </w:rPr>
        <w:t>pu</w:t>
      </w:r>
      <w:proofErr w:type="spellEnd"/>
      <w:r w:rsidRPr="007379BD">
        <w:rPr>
          <w:rFonts w:ascii="Arial" w:hAnsi="Arial" w:cs="Arial"/>
          <w:color w:val="000000" w:themeColor="text1"/>
          <w:sz w:val="20"/>
          <w:szCs w:val="20"/>
        </w:rPr>
        <w:t xml:space="preserve"> skew (-0.238), </w:t>
      </w:r>
      <w:proofErr w:type="spellStart"/>
      <w:r w:rsidRPr="007379BD">
        <w:rPr>
          <w:rFonts w:ascii="Arial" w:hAnsi="Arial" w:cs="Arial"/>
          <w:color w:val="000000" w:themeColor="text1"/>
          <w:sz w:val="20"/>
          <w:szCs w:val="20"/>
        </w:rPr>
        <w:t>py</w:t>
      </w:r>
      <w:proofErr w:type="spellEnd"/>
      <w:r w:rsidRPr="007379BD">
        <w:rPr>
          <w:rFonts w:ascii="Arial" w:hAnsi="Arial" w:cs="Arial"/>
          <w:color w:val="000000" w:themeColor="text1"/>
          <w:sz w:val="20"/>
          <w:szCs w:val="20"/>
        </w:rPr>
        <w:t xml:space="preserve"> skew (-0.822), and amino skew (-0.987) for TMG2, but keto skew (0.679) showed positive correlation with ENC. These indicated that throughout the mt-genomes, the nucleotide skewness of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could affect the CUB of genes.</w:t>
      </w:r>
    </w:p>
    <w:p w14:paraId="2B46EF5D" w14:textId="77777777" w:rsidR="00E35E48" w:rsidRPr="007379BD" w:rsidRDefault="00E35E48" w:rsidP="00E35E48">
      <w:pPr>
        <w:spacing w:after="0" w:line="360" w:lineRule="auto"/>
        <w:jc w:val="both"/>
        <w:rPr>
          <w:rFonts w:ascii="Arial" w:hAnsi="Arial" w:cs="Arial"/>
          <w:color w:val="000000" w:themeColor="text1"/>
          <w:sz w:val="20"/>
          <w:szCs w:val="20"/>
        </w:rPr>
      </w:pPr>
    </w:p>
    <w:p w14:paraId="5B599CEC" w14:textId="77777777" w:rsidR="00E35E48" w:rsidRPr="00835931" w:rsidRDefault="00E35E48" w:rsidP="00E35E48">
      <w:pPr>
        <w:spacing w:after="0" w:line="360" w:lineRule="auto"/>
        <w:jc w:val="both"/>
        <w:rPr>
          <w:rFonts w:ascii="Arial" w:hAnsi="Arial" w:cs="Arial"/>
          <w:color w:val="000000" w:themeColor="text1"/>
        </w:rPr>
      </w:pPr>
      <w:r w:rsidRPr="00835931">
        <w:rPr>
          <w:rFonts w:ascii="Arial" w:hAnsi="Arial" w:cs="Arial"/>
          <w:b/>
          <w:color w:val="000000" w:themeColor="text1"/>
        </w:rPr>
        <w:t>3.9. Role of translational selection (P2)</w:t>
      </w:r>
    </w:p>
    <w:p w14:paraId="17E5F748"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P2 values are used to learn whether the mt-genes are driven by translational selection. In our study, we calculated the average P2 value of TMG1 and found that it was 0.449. While the mean P2 value for TMG2 was found to be 0.453. P2 value less than 0.5 indicated that translational selection played a smaller role across the genes of two mt-genomes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&lt;EndNote&gt;&lt;Cite&gt;&lt;Author&gt;Chakraborty&lt;/Author&gt;&lt;Year&gt;2019&lt;/Year&gt;&lt;RecNum&gt;56&lt;/RecNum&gt;&lt;DisplayText&gt;(Chakraborty, Deb et al. 2019)&lt;/DisplayText&gt;&lt;record&gt;&lt;rec-number&gt;56&lt;/rec-number&gt;&lt;foreign-keys&gt;&lt;key app="EN" db-id="s2aexzethrdetlez0x25fxe8tvawae2pavvf" timestamp="1617612518"&gt;56&lt;/key&gt;&lt;/foreign-keys&gt;&lt;ref-type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Correlation analysis between the ENC and the P2 values revealed a positive and highly significant correlation (r=0.858, p&lt;0.01) for TMG2, which implied a favourable relationship between CUB and translational selection for TMG2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&lt;EndNote&gt;&lt;Cite&gt;&lt;Author&gt;Deb&lt;/Author&gt;&lt;Year&gt;2020&lt;/Year&gt;&lt;RecNum&gt;97&lt;/RecNum&gt;&lt;DisplayText&gt;(Deb, Uddin et al. 2020)&lt;/DisplayText&gt;&lt;record&gt;&lt;rec-number&gt;97&lt;/rec-number&gt;&lt;foreign-keys&gt;&lt;key app="EN" db-id="s2aexzethrdetlez0x25fxe8tvawae2pavvf" timestamp="1621096003"&gt;97&lt;/key&gt;&lt;/foreign-keys&gt;&lt;ref-type name="Journal Article"&gt;17&lt;/ref-type&gt;&lt;contributors&gt;&lt;authors&gt;&lt;author&gt;Deb, Bornali&lt;/author&gt;&lt;author&gt;Uddin, Arif&lt;/author&gt;&lt;author&gt;Chakraborty, Supriyo&lt;/author&gt;&lt;/authors&gt;&lt;/contributors&gt;&lt;titles&gt;&lt;title&gt;Codon usage pattern and its influencing factors in different genomes of hepadnaviruses&lt;/title&gt;&lt;secondary-title&gt;Archives of virology&lt;/secondary-title&gt;&lt;/titles&gt;&lt;periodical&gt;&lt;full-title&gt;Archives of virology&lt;/full-title&gt;&lt;/periodical&gt;&lt;pages&gt;557-570&lt;/pages&gt;&lt;volume&gt;165&lt;/volume&gt;&lt;number&gt;3&lt;/number&gt;&lt;dates&gt;&lt;year&gt;2020&lt;/year&gt;&lt;/dates&gt;&lt;isbn&gt;1432-8798&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(Deb, Uddin et al. 2020)</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6C4C4E0F" w14:textId="77777777" w:rsidR="00E35E48" w:rsidRPr="007379BD" w:rsidRDefault="00E35E48" w:rsidP="00E35E48">
      <w:pPr>
        <w:spacing w:after="0" w:line="360" w:lineRule="auto"/>
        <w:jc w:val="both"/>
        <w:rPr>
          <w:rFonts w:ascii="Arial" w:hAnsi="Arial" w:cs="Arial"/>
          <w:color w:val="000000" w:themeColor="text1"/>
          <w:sz w:val="20"/>
          <w:szCs w:val="20"/>
        </w:rPr>
      </w:pPr>
    </w:p>
    <w:p w14:paraId="465B8B89" w14:textId="77777777" w:rsidR="00E35E48" w:rsidRPr="00835931" w:rsidRDefault="00E35E48" w:rsidP="00E35E48">
      <w:pPr>
        <w:spacing w:after="0" w:line="360" w:lineRule="auto"/>
        <w:jc w:val="both"/>
        <w:rPr>
          <w:rFonts w:ascii="Arial" w:hAnsi="Arial" w:cs="Arial"/>
          <w:b/>
          <w:color w:val="000000" w:themeColor="text1"/>
        </w:rPr>
      </w:pPr>
      <w:r w:rsidRPr="00835931">
        <w:rPr>
          <w:rFonts w:ascii="Arial" w:hAnsi="Arial" w:cs="Arial"/>
          <w:b/>
          <w:color w:val="000000" w:themeColor="text1"/>
        </w:rPr>
        <w:t>3.10. The mutation responsive index (MRI)</w:t>
      </w:r>
    </w:p>
    <w:p w14:paraId="4104EACD"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It is used to calculate the effects of translational selection and mutation on CUB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&lt;EndNote&gt;&lt;Cite&gt;&lt;Author&gt;Chakraborty&lt;/Author&gt;&lt;Year&gt;2019&lt;/Year&gt;&lt;RecNum&gt;56&lt;/RecNum&gt;&lt;DisplayText&gt;(Chakraborty, Deb et al. 2019)&lt;/DisplayText&gt;&lt;record&gt;&lt;rec-number&gt;56&lt;/rec-number&gt;&lt;foreign-keys&gt;&lt;key app="EN" db-id="s2aexzethrdetlez0x25fxe8tvawae2pavvf" timestamp="1617612518"&gt;56&lt;/key&gt;&lt;/foreign-keys&gt;&lt;ref-type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The presence of mutation pressure is indicated by a positive MRI value, while translational selection pressure is indicated by a negative MRI value. In our study, TMG1 had a mean MRI value of +0.015 and TMG2 had a mean MRI value of -6.091, which indicated that TMG1 showed the effect of lateral mutation pressure and TMG2 showed the role of translational selection in the mt-genome.</w:t>
      </w:r>
    </w:p>
    <w:p w14:paraId="74B080C1" w14:textId="77777777" w:rsidR="00E35E48" w:rsidRPr="007379BD" w:rsidRDefault="00E35E48" w:rsidP="00E35E48">
      <w:pPr>
        <w:spacing w:after="0" w:line="360" w:lineRule="auto"/>
        <w:jc w:val="both"/>
        <w:rPr>
          <w:rFonts w:ascii="Arial" w:hAnsi="Arial" w:cs="Arial"/>
          <w:b/>
          <w:color w:val="000000" w:themeColor="text1"/>
          <w:sz w:val="20"/>
          <w:szCs w:val="20"/>
        </w:rPr>
      </w:pPr>
    </w:p>
    <w:p w14:paraId="3248547D" w14:textId="77777777" w:rsidR="00E35E48" w:rsidRPr="00835931" w:rsidRDefault="00E35E48" w:rsidP="00E35E48">
      <w:pPr>
        <w:pStyle w:val="ListParagraph"/>
        <w:numPr>
          <w:ilvl w:val="0"/>
          <w:numId w:val="2"/>
        </w:numPr>
        <w:spacing w:after="0" w:line="360" w:lineRule="auto"/>
        <w:jc w:val="both"/>
        <w:rPr>
          <w:rFonts w:ascii="Arial" w:hAnsi="Arial" w:cs="Arial"/>
          <w:b/>
          <w:color w:val="000000" w:themeColor="text1"/>
        </w:rPr>
      </w:pPr>
      <w:r w:rsidRPr="00835931">
        <w:rPr>
          <w:rFonts w:ascii="Arial" w:hAnsi="Arial" w:cs="Arial"/>
          <w:b/>
          <w:color w:val="000000" w:themeColor="text1"/>
        </w:rPr>
        <w:t>DISCUSSION</w:t>
      </w:r>
    </w:p>
    <w:p w14:paraId="1BDE1A4D"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Two evolutionary forces (</w:t>
      </w:r>
      <w:r w:rsidRPr="007379BD">
        <w:rPr>
          <w:rFonts w:ascii="Arial" w:hAnsi="Arial" w:cs="Arial"/>
          <w:i/>
          <w:color w:val="000000" w:themeColor="text1"/>
          <w:sz w:val="20"/>
          <w:szCs w:val="20"/>
        </w:rPr>
        <w:t>i.e.,</w:t>
      </w:r>
      <w:r w:rsidRPr="007379BD">
        <w:rPr>
          <w:rFonts w:ascii="Arial" w:hAnsi="Arial" w:cs="Arial"/>
          <w:color w:val="000000" w:themeColor="text1"/>
          <w:sz w:val="20"/>
          <w:szCs w:val="20"/>
        </w:rPr>
        <w:t xml:space="preserve"> mutation pressure and natural selection) are considered as the main factors that throw an impact on CUB. Other factors that also influence the CUB include the expression of the genes, base composition, nonsense mutation, genetic drift, missense mutation, and mRNA stability. In our study, we investigated the degree of CUB of genes in tuatara mt-genomes, entire base compositional properties, the codons that are under-represented and over-represented, the impact of nucleotide skewness, and the role of evolutionary factors. The results shed light on the expression of genes in the mt-genomes, the effect of mutational and selection pressure on both the mt-genomes and the codons that were favoured for each amino acid. As not many studies were undertaken to estimate CUB of genes in reptilian species (except in </w:t>
      </w:r>
      <w:r w:rsidRPr="007379BD">
        <w:rPr>
          <w:rFonts w:ascii="Arial" w:hAnsi="Arial" w:cs="Arial"/>
          <w:i/>
          <w:color w:val="000000" w:themeColor="text1"/>
          <w:sz w:val="20"/>
          <w:szCs w:val="20"/>
        </w:rPr>
        <w:t>Bungarus</w:t>
      </w:r>
      <w:r w:rsidRPr="007379BD">
        <w:rPr>
          <w:rFonts w:ascii="Arial" w:hAnsi="Arial" w:cs="Arial"/>
          <w:color w:val="000000" w:themeColor="text1"/>
          <w:sz w:val="20"/>
          <w:szCs w:val="20"/>
        </w:rPr>
        <w:t xml:space="preserve"> species), so we compared our findings between two mt-genomes belonging to the same species under the class Reptilia, to identify the similarities and dissimilarities between them.</w:t>
      </w:r>
    </w:p>
    <w:p w14:paraId="32A3BC1D" w14:textId="77777777" w:rsidR="00E35E48" w:rsidRPr="007379BD" w:rsidRDefault="00E35E48" w:rsidP="00E35E48">
      <w:pPr>
        <w:spacing w:after="0" w:line="360" w:lineRule="auto"/>
        <w:jc w:val="both"/>
        <w:rPr>
          <w:rFonts w:ascii="Arial" w:hAnsi="Arial" w:cs="Arial"/>
          <w:color w:val="000000" w:themeColor="text1"/>
          <w:sz w:val="20"/>
          <w:szCs w:val="20"/>
        </w:rPr>
      </w:pPr>
    </w:p>
    <w:p w14:paraId="4E746A98"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The effective number of codons is a measure of the CUB of mitochondrial genes. The mean ENC values for both the mt-genomes were low in the current analysis, which means that the codon usage in tuatara was very little biased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&lt;EndNote&gt;&lt;Cite&gt;&lt;Author&gt;Chakraborty&lt;/Author&gt;&lt;Year&gt;2019&lt;/Year&gt;&lt;RecNum&gt;58&lt;/RecNum&gt;&lt;DisplayText&gt;(Chakraborty, Deb et al. 2019)&lt;/DisplayText&gt;&lt;record&gt;&lt;rec-number&gt;58&lt;/rec-number&gt;&lt;foreign-keys&gt;&lt;key app="EN" db-id="s2aexzethrdetlez0x25fxe8tvawae2pavvf" timestamp="1617612697"&gt;58&lt;/key&gt;&lt;/foreign-keys&gt;&lt;ref-type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presence of low CUB is supposed to encourage the usage of more codons, which might result in faster translation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&lt;EndNote&gt;&lt;Cite&gt;&lt;Author&gt;Jenkins&lt;/Author&gt;&lt;Year&gt;2003&lt;/Year&gt;&lt;RecNum&gt;59&lt;/RecNum&gt;&lt;DisplayText&gt;(Jenkins and Holmes 2003)&lt;/DisplayText&gt;&lt;record&gt;&lt;rec-number&gt;59&lt;/rec-number&gt;&lt;foreign-keys&gt;&lt;key app="EN" db-id="s2aexzethrdetlez0x25fxe8tvawae2pavvf" timestamp="1617612776"&gt;59&lt;/key&gt;&lt;/foreign-keys&gt;&lt;ref-type name="Journal Article"&gt;17&lt;/ref-type&gt;&lt;contributors&gt;&lt;authors&gt;&lt;author&gt;Jenkins, Gareth M&lt;/author&gt;&lt;author&gt;Holmes, Edward C&lt;/author&gt;&lt;/authors&gt;&lt;/contributors&gt;&lt;titles&gt;&lt;title&gt;The extent of codon usage bias in human RNA viruses and its evolutionary origin&lt;/title&gt;&lt;secondary-title&gt;Virus research&lt;/secondary-title&gt;&lt;/titles&gt;&lt;periodical&gt;&lt;full-title&gt;Virus research&lt;/full-title&gt;&lt;/periodical&gt;&lt;pages&gt;1-7&lt;/pages&gt;&lt;volume&gt;92&lt;/volume&gt;&lt;number&gt;1&lt;/number&gt;&lt;dates&gt;&lt;year&gt;2003&lt;/year&gt;&lt;/dates&gt;&lt;isbn&gt;0168-1702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(Jenkins and Holmes 2003)</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According to Chakraborty et al. (2017), ENC values in four </w:t>
      </w:r>
      <w:r w:rsidRPr="007379BD">
        <w:rPr>
          <w:rFonts w:ascii="Arial" w:hAnsi="Arial" w:cs="Arial"/>
          <w:i/>
          <w:color w:val="000000" w:themeColor="text1"/>
          <w:sz w:val="20"/>
          <w:szCs w:val="20"/>
        </w:rPr>
        <w:t>Bungarus</w:t>
      </w:r>
      <w:r w:rsidRPr="007379BD">
        <w:rPr>
          <w:rFonts w:ascii="Arial" w:hAnsi="Arial" w:cs="Arial"/>
          <w:color w:val="000000" w:themeColor="text1"/>
          <w:sz w:val="20"/>
          <w:szCs w:val="20"/>
        </w:rPr>
        <w:t xml:space="preserve"> species ranged from 40 to 60, suggesting low codon bias of genes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&lt;EndNote&gt;&lt;Cite&gt;&lt;Author&gt;Chakraborty&lt;/Author&gt;&lt;Year&gt;2017&lt;/Year&gt;&lt;RecNum&gt;60&lt;/RecNum&gt;&lt;DisplayText&gt;(Chakraborty, Nag et al. 2017)&lt;/DisplayText&gt;&lt;record&gt;&lt;rec-number&gt;60&lt;/rec-number&gt;&lt;foreign-keys&gt;&lt;key app="EN" db-id="s2aexzethrdetlez0x25fxe8tvawae2pavvf" timestamp="1617612839"&gt;60&lt;/key&gt;&lt;/foreign-keys&gt;&lt;ref-type name="Journal Article"&gt;17&lt;/ref-type&gt;&lt;contributors&gt;&lt;authors&gt;&lt;author&gt;Chakraborty, Supriyo&lt;/author&gt;&lt;author&gt;Nag, Debojyoti&lt;/author&gt;&lt;author&gt;Mazumder, Tarikul Huda&lt;/author&gt;&lt;author&gt;Uddin, Arif&lt;/author&gt;&lt;/authors&gt;&lt;/contributors&gt;&lt;titles&gt;&lt;title&gt;Codon usage pattern and prediction of gene expression level in Bungarus species&lt;/title&gt;&lt;secondary-title&gt;Gene&lt;/secondary-title&gt;&lt;/titles&gt;&lt;periodical&gt;&lt;full-title&gt;Gene&lt;/full-title&gt;&lt;/periodical&gt;&lt;pages&gt;48-60&lt;/pages&gt;&lt;volume&gt;604&lt;/volume&gt;&lt;dates&gt;&lt;year&gt;2017&lt;/year&gt;&lt;/dates&gt;&lt;isbn&gt;0378-1119&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Nag et al. 2017)</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and hence more genetic variability in codon usage. </w:t>
      </w:r>
    </w:p>
    <w:p w14:paraId="632A1CB0" w14:textId="77777777" w:rsidR="00E35E48" w:rsidRPr="007379BD" w:rsidRDefault="00E35E48" w:rsidP="00E35E48">
      <w:pPr>
        <w:spacing w:after="0" w:line="360" w:lineRule="auto"/>
        <w:jc w:val="both"/>
        <w:rPr>
          <w:rFonts w:ascii="Arial" w:hAnsi="Arial" w:cs="Arial"/>
          <w:color w:val="000000" w:themeColor="text1"/>
          <w:sz w:val="20"/>
          <w:szCs w:val="20"/>
        </w:rPr>
      </w:pPr>
    </w:p>
    <w:p w14:paraId="619B731D"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The base composition of the gene was found to have a substantial impact on codon usage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&lt;EndNote&gt;&lt;Cite&gt;&lt;Author&gt;Chakraborty&lt;/Author&gt;&lt;Year&gt;2019&lt;/Year&gt;&lt;RecNum&gt;87&lt;/RecNum&gt;&lt;DisplayText&gt;(Chakraborty, Deb et al. 2019)&lt;/DisplayText&gt;&lt;record&gt;&lt;rec-number&gt;87&lt;/rec-number&gt;&lt;foreign-keys&gt;&lt;key app="EN" db-id="s2aexzethrdetlez0x25fxe8tvawae2pavvf" timestamp="1617616315"&gt;87&lt;/key&gt;&lt;/foreign-keys&gt;&lt;ref-type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In both the mt-genomes, the base frequency of C and T was almost similar in this study. On the other hand, G and A had different frequencies. The genes of tuatara mitochondrial genomes were AT-rich (Fig 2, 3). Mutation pressure is thought to play a very substantial role in determining the CUB if certain genes or genomes contain higher A and T, or G and C content </w:t>
      </w:r>
      <w:r w:rsidRPr="007379BD">
        <w:rPr>
          <w:rFonts w:ascii="Arial" w:hAnsi="Arial" w:cs="Arial"/>
          <w:color w:val="000000" w:themeColor="text1"/>
          <w:sz w:val="20"/>
          <w:szCs w:val="20"/>
        </w:rPr>
        <w:fldChar w:fldCharType="begin">
          <w:fldData xml:space="preserve">PEVuZE5vdGU+PENpdGU+PEF1dGhvcj5LYXJsaW48L0F1dGhvcj48WWVhcj4xOTk2PC9ZZWFyPjxS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</w:fldData>
        </w:fldChar>
      </w:r>
      <w:r w:rsidRPr="007379BD">
        <w:rPr>
          <w:rFonts w:ascii="Arial" w:hAnsi="Arial" w:cs="Arial"/>
          <w:color w:val="000000" w:themeColor="text1"/>
          <w:sz w:val="20"/>
          <w:szCs w:val="20"/>
        </w:rPr>
        <w:instrText xml:space="preserve"> ADDIN EN.CITE </w:instrText>
      </w:r>
      <w:r w:rsidRPr="007379BD">
        <w:rPr>
          <w:rFonts w:ascii="Arial" w:hAnsi="Arial" w:cs="Arial"/>
          <w:color w:val="000000" w:themeColor="text1"/>
          <w:sz w:val="20"/>
          <w:szCs w:val="20"/>
        </w:rPr>
        <w:fldChar w:fldCharType="begin">
          <w:fldData xml:space="preserve">PEVuZE5vdGU+PENpdGU+PEF1dGhvcj5LYXJsaW48L0F1dGhvcj48WWVhcj4xOTk2PC9ZZWFyPjxS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</w:fldData>
        </w:fldChar>
      </w:r>
      <w:r w:rsidRPr="007379BD">
        <w:rPr>
          <w:rFonts w:ascii="Arial" w:hAnsi="Arial" w:cs="Arial"/>
          <w:color w:val="000000" w:themeColor="text1"/>
          <w:sz w:val="20"/>
          <w:szCs w:val="20"/>
        </w:rPr>
        <w:instrText xml:space="preserve"> ADDIN EN.CITE.DATA </w:instrText>
      </w:r>
      <w:r w:rsidRPr="007379BD">
        <w:rPr>
          <w:rFonts w:ascii="Arial" w:hAnsi="Arial" w:cs="Arial"/>
          <w:color w:val="000000" w:themeColor="text1"/>
          <w:sz w:val="20"/>
          <w:szCs w:val="20"/>
        </w:rPr>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(Sharp and Li 1986, Karlin and Mrázek 1996, Zhao, Zhang et al. 2007, Zhong, Li et al. 2007)</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239BFDF2" w14:textId="77777777" w:rsidR="00E35E48" w:rsidRPr="007379BD" w:rsidRDefault="00E35E48" w:rsidP="00E35E48">
      <w:pPr>
        <w:spacing w:after="0" w:line="360" w:lineRule="auto"/>
        <w:jc w:val="both"/>
        <w:rPr>
          <w:rFonts w:ascii="Arial" w:hAnsi="Arial" w:cs="Arial"/>
          <w:color w:val="000000" w:themeColor="text1"/>
          <w:sz w:val="20"/>
          <w:szCs w:val="20"/>
        </w:rPr>
      </w:pPr>
    </w:p>
    <w:p w14:paraId="326A01A9"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In the third codon position, the nucleotide A was the most abundant, followed by C, T, and G. Highest amounts of G and C were noticed in the first codon position but the least in the third position. Proportional relationship between GC and CUB was previously recorded in some studies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&lt;EndNote&gt;&lt;Cite&gt;&lt;Author&gt;Uddin&lt;/Author&gt;&lt;Year&gt;2019&lt;/Year&gt;&lt;RecNum&gt;65&lt;/RecNum&gt;&lt;DisplayText&gt;(Uddin and Chakraborty 2019)&lt;/DisplayText&gt;&lt;record&gt;&lt;rec-number&gt;65&lt;/rec-number&gt;&lt;foreign-keys&gt;&lt;key app="EN" db-id="s2aexzethrdetlez0x25fxe8tvawae2pavvf" timestamp="1617613115"&gt;65&lt;/key&gt;&lt;/foreign-keys&gt;&lt;ref-type name="Journal Article"&gt;17&lt;/ref-type&gt;&lt;contributors&gt;&lt;authors&gt;&lt;author&gt;Uddin, Arif&lt;/author&gt;&lt;author&gt;Chakraborty, Supriyo&lt;/author&gt;&lt;/authors&gt;&lt;/contributors&gt;&lt;titles&gt;&lt;title&gt;Codon usage pattern of genes involved in central nervous system&lt;/title&gt;&lt;secondary-title&gt;Molecular neurobiology&lt;/secondary-title&gt;&lt;/titles&gt;&lt;periodical&gt;&lt;full-title&gt;Molecular neurobiology&lt;/full-title&gt;&lt;/periodical&gt;&lt;pages&gt;1737-1748&lt;/pages&gt;&lt;volume&gt;56&lt;/volume&gt;&lt;number&gt;3&lt;/number&gt;&lt;dates&gt;&lt;year&gt;2019&lt;/year&gt;&lt;/dates&gt;&lt;isbn&gt;1559-1182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(Uddin and Chakraborty 2019)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Chakraborty et al. (2017) in their study found that except </w:t>
      </w:r>
      <w:r w:rsidRPr="007379BD">
        <w:rPr>
          <w:rFonts w:ascii="Arial" w:hAnsi="Arial" w:cs="Arial"/>
          <w:i/>
          <w:color w:val="000000" w:themeColor="text1"/>
          <w:sz w:val="20"/>
          <w:szCs w:val="20"/>
        </w:rPr>
        <w:t>B. fasciatus</w:t>
      </w:r>
      <w:r w:rsidRPr="007379BD">
        <w:rPr>
          <w:rFonts w:ascii="Arial" w:hAnsi="Arial" w:cs="Arial"/>
          <w:color w:val="000000" w:themeColor="text1"/>
          <w:sz w:val="20"/>
          <w:szCs w:val="20"/>
        </w:rPr>
        <w:t xml:space="preserve">, all the </w:t>
      </w:r>
      <w:r w:rsidRPr="007379BD">
        <w:rPr>
          <w:rFonts w:ascii="Arial" w:hAnsi="Arial" w:cs="Arial"/>
          <w:i/>
          <w:color w:val="000000" w:themeColor="text1"/>
          <w:sz w:val="20"/>
          <w:szCs w:val="20"/>
        </w:rPr>
        <w:t>Bungarus</w:t>
      </w:r>
      <w:r w:rsidRPr="007379BD">
        <w:rPr>
          <w:rFonts w:ascii="Arial" w:hAnsi="Arial" w:cs="Arial"/>
          <w:color w:val="000000" w:themeColor="text1"/>
          <w:sz w:val="20"/>
          <w:szCs w:val="20"/>
        </w:rPr>
        <w:t xml:space="preserve"> species contained the maximum average value of base A. They also compared the bases of codons in the third position (A3, T3, G3, and C3) and discovered that in </w:t>
      </w:r>
      <w:r w:rsidRPr="007379BD">
        <w:rPr>
          <w:rFonts w:ascii="Arial" w:hAnsi="Arial" w:cs="Arial"/>
          <w:i/>
          <w:color w:val="000000" w:themeColor="text1"/>
          <w:sz w:val="20"/>
          <w:szCs w:val="20"/>
        </w:rPr>
        <w:t xml:space="preserve">B. candidus </w:t>
      </w:r>
      <w:r w:rsidRPr="007379BD">
        <w:rPr>
          <w:rFonts w:ascii="Arial" w:hAnsi="Arial" w:cs="Arial"/>
          <w:color w:val="000000" w:themeColor="text1"/>
          <w:sz w:val="20"/>
          <w:szCs w:val="20"/>
        </w:rPr>
        <w:t xml:space="preserve">and </w:t>
      </w:r>
      <w:r w:rsidRPr="007379BD">
        <w:rPr>
          <w:rFonts w:ascii="Arial" w:hAnsi="Arial" w:cs="Arial"/>
          <w:i/>
          <w:color w:val="000000" w:themeColor="text1"/>
          <w:sz w:val="20"/>
          <w:szCs w:val="20"/>
        </w:rPr>
        <w:t xml:space="preserve">B. </w:t>
      </w:r>
      <w:proofErr w:type="spellStart"/>
      <w:r w:rsidRPr="007379BD">
        <w:rPr>
          <w:rFonts w:ascii="Arial" w:hAnsi="Arial" w:cs="Arial"/>
          <w:i/>
          <w:color w:val="000000" w:themeColor="text1"/>
          <w:sz w:val="20"/>
          <w:szCs w:val="20"/>
        </w:rPr>
        <w:t>multicinctus</w:t>
      </w:r>
      <w:proofErr w:type="spellEnd"/>
      <w:r w:rsidRPr="007379BD">
        <w:rPr>
          <w:rFonts w:ascii="Arial" w:hAnsi="Arial" w:cs="Arial"/>
          <w:color w:val="000000" w:themeColor="text1"/>
          <w:sz w:val="20"/>
          <w:szCs w:val="20"/>
        </w:rPr>
        <w:t xml:space="preserve">, T3 was the highest, while in </w:t>
      </w:r>
      <w:r w:rsidRPr="007379BD">
        <w:rPr>
          <w:rFonts w:ascii="Arial" w:hAnsi="Arial" w:cs="Arial"/>
          <w:i/>
          <w:color w:val="000000" w:themeColor="text1"/>
          <w:sz w:val="20"/>
          <w:szCs w:val="20"/>
        </w:rPr>
        <w:t xml:space="preserve">B. </w:t>
      </w:r>
      <w:proofErr w:type="spellStart"/>
      <w:r w:rsidRPr="007379BD">
        <w:rPr>
          <w:rFonts w:ascii="Arial" w:hAnsi="Arial" w:cs="Arial"/>
          <w:i/>
          <w:color w:val="000000" w:themeColor="text1"/>
          <w:sz w:val="20"/>
          <w:szCs w:val="20"/>
        </w:rPr>
        <w:t>flaviceps</w:t>
      </w:r>
      <w:proofErr w:type="spellEnd"/>
      <w:r w:rsidRPr="007379BD">
        <w:rPr>
          <w:rFonts w:ascii="Arial" w:hAnsi="Arial" w:cs="Arial"/>
          <w:i/>
          <w:color w:val="000000" w:themeColor="text1"/>
          <w:sz w:val="20"/>
          <w:szCs w:val="20"/>
        </w:rPr>
        <w:t xml:space="preserve"> </w:t>
      </w:r>
      <w:r w:rsidRPr="007379BD">
        <w:rPr>
          <w:rFonts w:ascii="Arial" w:hAnsi="Arial" w:cs="Arial"/>
          <w:color w:val="000000" w:themeColor="text1"/>
          <w:sz w:val="20"/>
          <w:szCs w:val="20"/>
        </w:rPr>
        <w:t xml:space="preserve">and </w:t>
      </w:r>
      <w:r w:rsidRPr="007379BD">
        <w:rPr>
          <w:rFonts w:ascii="Arial" w:hAnsi="Arial" w:cs="Arial"/>
          <w:i/>
          <w:color w:val="000000" w:themeColor="text1"/>
          <w:sz w:val="20"/>
          <w:szCs w:val="20"/>
        </w:rPr>
        <w:t>B. fasciatus</w:t>
      </w:r>
      <w:r w:rsidRPr="007379BD">
        <w:rPr>
          <w:rFonts w:ascii="Arial" w:hAnsi="Arial" w:cs="Arial"/>
          <w:color w:val="000000" w:themeColor="text1"/>
          <w:sz w:val="20"/>
          <w:szCs w:val="20"/>
        </w:rPr>
        <w:t xml:space="preserve">, C3 was the highest. In their analysis, a nearly equal distribution of the total percentage of GC and AT contents was noticed in the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of </w:t>
      </w:r>
      <w:proofErr w:type="spellStart"/>
      <w:r w:rsidRPr="007379BD">
        <w:rPr>
          <w:rFonts w:ascii="Arial" w:hAnsi="Arial" w:cs="Arial"/>
          <w:i/>
          <w:color w:val="000000" w:themeColor="text1"/>
          <w:sz w:val="20"/>
          <w:szCs w:val="20"/>
        </w:rPr>
        <w:t>Bungarus</w:t>
      </w:r>
      <w:proofErr w:type="spellEnd"/>
      <w:r w:rsidRPr="007379BD">
        <w:rPr>
          <w:rFonts w:ascii="Arial" w:hAnsi="Arial" w:cs="Arial"/>
          <w:color w:val="000000" w:themeColor="text1"/>
          <w:sz w:val="20"/>
          <w:szCs w:val="20"/>
        </w:rPr>
        <w:t xml:space="preserve"> species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&lt;EndNote&gt;&lt;Cite&gt;&lt;Author&gt;Chakraborty&lt;/Author&gt;&lt;Year&gt;2017&lt;/Year&gt;&lt;RecNum&gt;66&lt;/RecNum&gt;&lt;DisplayText&gt;(Chakraborty, Nag et al. 2017)&lt;/DisplayText&gt;&lt;record&gt;&lt;rec-number&gt;66&lt;/rec-number&gt;&lt;foreign-keys&gt;&lt;key app="EN" db-id="s2aexzethrdetlez0x25fxe8tvawae2pavvf" timestamp="1617613301"&gt;66&lt;/key&gt;&lt;/foreign-keys&gt;&lt;ref-type name="Journal Article"&gt;17&lt;/ref-type&gt;&lt;contributors&gt;&lt;authors&gt;&lt;author&gt;Chakraborty, Supriyo&lt;/author&gt;&lt;author&gt;Nag, Debojyoti&lt;/author&gt;&lt;author&gt;Mazumder, Tarikul Huda&lt;/author&gt;&lt;author&gt;Uddin, Arif&lt;/author&gt;&lt;/authors&gt;&lt;/contributors&gt;&lt;titles&gt;&lt;title&gt;Codon usage pattern and prediction of gene expression level in Bungarus species&lt;/title&gt;&lt;secondary-title&gt;Gene&lt;/secondary-title&gt;&lt;/titles&gt;&lt;periodical&gt;&lt;full-title&gt;Gene&lt;/full-title&gt;&lt;/periodical&gt;&lt;pages&gt;48-60&lt;/pages&gt;&lt;volume&gt;604&lt;/volume&gt;&lt;dates&gt;&lt;year&gt;2017&lt;/year&gt;&lt;/dates&gt;&lt;isbn&gt;0378-1119&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Nag et al. 2017)</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27CE7495" w14:textId="77777777" w:rsidR="00E35E48" w:rsidRPr="007379BD" w:rsidRDefault="00E35E48" w:rsidP="00E35E48">
      <w:pPr>
        <w:spacing w:after="0" w:line="360" w:lineRule="auto"/>
        <w:jc w:val="both"/>
        <w:rPr>
          <w:rFonts w:ascii="Arial" w:hAnsi="Arial" w:cs="Arial"/>
          <w:color w:val="000000" w:themeColor="text1"/>
          <w:sz w:val="20"/>
          <w:szCs w:val="20"/>
        </w:rPr>
      </w:pPr>
    </w:p>
    <w:p w14:paraId="365B36D8"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A statistical tool called correspondence analysis was applied to calculate the degree of variation in CUB. In our study, the closely scattered bases around the ordinates represent the effect of mutational pressure (Fig. 4). We discovered that in case of TMG1, the axis 1 occupied 39.47% of the total variation, while axis 2 occupied 15.95%. In the case of TMG2, axis 1 occupied 79.99% of the overall difference while axis 2 occupied 19.92%. Chakraborty et al. (2017) in their study found that axis 1 contributed 47.03% of the overall difference in </w:t>
      </w:r>
      <w:r w:rsidRPr="007379BD">
        <w:rPr>
          <w:rFonts w:ascii="Arial" w:hAnsi="Arial" w:cs="Arial"/>
          <w:i/>
          <w:color w:val="000000" w:themeColor="text1"/>
          <w:sz w:val="20"/>
          <w:szCs w:val="20"/>
        </w:rPr>
        <w:t xml:space="preserve">B. </w:t>
      </w:r>
      <w:proofErr w:type="spellStart"/>
      <w:r w:rsidRPr="007379BD">
        <w:rPr>
          <w:rFonts w:ascii="Arial" w:hAnsi="Arial" w:cs="Arial"/>
          <w:i/>
          <w:color w:val="000000" w:themeColor="text1"/>
          <w:sz w:val="20"/>
          <w:szCs w:val="20"/>
        </w:rPr>
        <w:t>multicinctus</w:t>
      </w:r>
      <w:proofErr w:type="spellEnd"/>
      <w:r w:rsidRPr="007379BD">
        <w:rPr>
          <w:rFonts w:ascii="Arial" w:hAnsi="Arial" w:cs="Arial"/>
          <w:color w:val="000000" w:themeColor="text1"/>
          <w:sz w:val="20"/>
          <w:szCs w:val="20"/>
        </w:rPr>
        <w:t xml:space="preserve">, while axis 2 contributed 23.67%. In </w:t>
      </w:r>
      <w:r w:rsidRPr="007379BD">
        <w:rPr>
          <w:rFonts w:ascii="Arial" w:hAnsi="Arial" w:cs="Arial"/>
          <w:i/>
          <w:color w:val="000000" w:themeColor="text1"/>
          <w:sz w:val="20"/>
          <w:szCs w:val="20"/>
        </w:rPr>
        <w:t>B. fasciatus</w:t>
      </w:r>
      <w:r w:rsidRPr="007379BD">
        <w:rPr>
          <w:rFonts w:ascii="Arial" w:hAnsi="Arial" w:cs="Arial"/>
          <w:color w:val="000000" w:themeColor="text1"/>
          <w:sz w:val="20"/>
          <w:szCs w:val="20"/>
        </w:rPr>
        <w:t>, axis 1 was responsible for 28.85% of the difference, while axis 2 was responsible for 22.33%. In</w:t>
      </w:r>
      <w:r w:rsidRPr="007379BD">
        <w:rPr>
          <w:rFonts w:ascii="Arial" w:hAnsi="Arial" w:cs="Arial"/>
          <w:i/>
          <w:color w:val="000000" w:themeColor="text1"/>
          <w:sz w:val="20"/>
          <w:szCs w:val="20"/>
        </w:rPr>
        <w:t xml:space="preserve"> B. candidus</w:t>
      </w:r>
      <w:r w:rsidRPr="007379BD">
        <w:rPr>
          <w:rFonts w:ascii="Arial" w:hAnsi="Arial" w:cs="Arial"/>
          <w:color w:val="000000" w:themeColor="text1"/>
          <w:sz w:val="20"/>
          <w:szCs w:val="20"/>
        </w:rPr>
        <w:t xml:space="preserve">, axis 1 was responsible for 25.87% of the difference, while axis 2 was responsible for 20.68%. The axis 1 was responsible for 22.22% of the difference in </w:t>
      </w:r>
      <w:r w:rsidRPr="007379BD">
        <w:rPr>
          <w:rFonts w:ascii="Arial" w:hAnsi="Arial" w:cs="Arial"/>
          <w:i/>
          <w:color w:val="000000" w:themeColor="text1"/>
          <w:sz w:val="20"/>
          <w:szCs w:val="20"/>
        </w:rPr>
        <w:t xml:space="preserve">B. </w:t>
      </w:r>
      <w:proofErr w:type="spellStart"/>
      <w:r w:rsidRPr="007379BD">
        <w:rPr>
          <w:rFonts w:ascii="Arial" w:hAnsi="Arial" w:cs="Arial"/>
          <w:i/>
          <w:color w:val="000000" w:themeColor="text1"/>
          <w:sz w:val="20"/>
          <w:szCs w:val="20"/>
        </w:rPr>
        <w:t>flaviceps</w:t>
      </w:r>
      <w:proofErr w:type="spellEnd"/>
      <w:r w:rsidRPr="007379BD">
        <w:rPr>
          <w:rFonts w:ascii="Arial" w:hAnsi="Arial" w:cs="Arial"/>
          <w:color w:val="000000" w:themeColor="text1"/>
          <w:sz w:val="20"/>
          <w:szCs w:val="20"/>
        </w:rPr>
        <w:t xml:space="preserve">, while axis 2 was responsible for 14.69%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&lt;EndNote&gt;&lt;Cite&gt;&lt;Author&gt;Chakraborty&lt;/Author&gt;&lt;Year&gt;2017&lt;/Year&gt;&lt;RecNum&gt;66&lt;/RecNum&gt;&lt;DisplayText&gt;(Chakraborty, Nag et al. 2017)&lt;/DisplayText&gt;&lt;record&gt;&lt;rec-number&gt;66&lt;/rec-number&gt;&lt;foreign-keys&gt;&lt;key app="EN" db-id="s2aexzethrdetlez0x25fxe8tvawae2pavvf" timestamp="1617613301"&gt;66&lt;/key&gt;&lt;/foreign-keys&gt;&lt;ref-type name="Journal Article"&gt;17&lt;/ref-type&gt;&lt;contributors&gt;&lt;authors&gt;&lt;author&gt;Chakraborty, Supriyo&lt;/author&gt;&lt;author&gt;Nag, Debojyoti&lt;/author&gt;&lt;author&gt;Mazumder, Tarikul Huda&lt;/author&gt;&lt;author&gt;Uddin, Arif&lt;/author&gt;&lt;/authors&gt;&lt;/contributors&gt;&lt;titles&gt;&lt;title&gt;Codon usage pattern and prediction of gene expression level in Bungarus species&lt;/title&gt;&lt;secondary-title&gt;Gene&lt;/secondary-title&gt;&lt;/titles&gt;&lt;periodical&gt;&lt;full-title&gt;Gene&lt;/full-title&gt;&lt;/periodical&gt;&lt;pages&gt;48-60&lt;/pages&gt;&lt;volume&gt;604&lt;/volume&gt;&lt;dates&gt;&lt;year&gt;2017&lt;/year&gt;&lt;/dates&gt;&lt;isbn&gt;0378-1119&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Nag et al. 2017)</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6453D794" w14:textId="77777777" w:rsidR="00E35E48" w:rsidRPr="007379BD" w:rsidRDefault="00E35E48" w:rsidP="00E35E48">
      <w:pPr>
        <w:spacing w:after="0" w:line="360" w:lineRule="auto"/>
        <w:jc w:val="both"/>
        <w:rPr>
          <w:rFonts w:ascii="Arial" w:hAnsi="Arial" w:cs="Arial"/>
          <w:color w:val="000000" w:themeColor="text1"/>
          <w:sz w:val="20"/>
          <w:szCs w:val="20"/>
        </w:rPr>
      </w:pPr>
    </w:p>
    <w:p w14:paraId="7F82442B"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Using parity rule 2 bias plots, we investigated the effects of two primary evolutionary factors that had driven the CUB of genes in two mt-genomes (Fig. 5). The scatter plot revealed base distribution that was disproportionate and it indicated that both the evolutionary forces played a vital role in CUB of the mt-genes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&lt;EndNote&gt;&lt;Cite&gt;&lt;Author&gt;Uddin&lt;/Author&gt;&lt;Year&gt;2019&lt;/Year&gt;&lt;RecNum&gt;67&lt;/RecNum&gt;&lt;DisplayText&gt;(Uddin and Chakraborty 2019)&lt;/DisplayText&gt;&lt;record&gt;&lt;rec-number&gt;67&lt;/rec-number&gt;&lt;foreign-keys&gt;&lt;key app="EN" db-id="s2aexzethrdetlez0x25fxe8tvawae2pavvf" timestamp="1617613487"&gt;67&lt;/key&gt;&lt;/foreign-keys&gt;&lt;ref-type name="Journal Article"&gt;17&lt;/ref-type&gt;&lt;contributors&gt;&lt;authors&gt;&lt;author&gt;Uddin, Arif&lt;/author&gt;&lt;author&gt;Chakraborty, Supriyo&lt;/author&gt;&lt;/authors&gt;&lt;/contributors&gt;&lt;titles&gt;&lt;title&gt;Codon usage pattern of genes involved in central nervous system&lt;/title&gt;&lt;secondary-title&gt;Molecular neurobiology&lt;/secondary-title&gt;&lt;/titles&gt;&lt;periodical&gt;&lt;full-title&gt;Molecular neurobiology&lt;/full-title&gt;&lt;/periodical&gt;&lt;pages&gt;1737-1748&lt;/pages&gt;&lt;volume&gt;56&lt;/volume&gt;&lt;number&gt;3&lt;/number&gt;&lt;dates&gt;&lt;year&gt;2019&lt;/year&gt;&lt;/dates&gt;&lt;isbn&gt;1559-1182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(Uddin and Chakraborty 2019)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Uddin et al. (2017) in their analysis for parity rule 2, discovered that GC and AT were not used proportionately in the four </w:t>
      </w:r>
      <w:r w:rsidRPr="007379BD">
        <w:rPr>
          <w:rFonts w:ascii="Arial" w:hAnsi="Arial" w:cs="Arial"/>
          <w:i/>
          <w:color w:val="000000" w:themeColor="text1"/>
          <w:sz w:val="20"/>
          <w:szCs w:val="20"/>
        </w:rPr>
        <w:t>Bungarus</w:t>
      </w:r>
      <w:r w:rsidRPr="007379BD">
        <w:rPr>
          <w:rFonts w:ascii="Arial" w:hAnsi="Arial" w:cs="Arial"/>
          <w:color w:val="000000" w:themeColor="text1"/>
          <w:sz w:val="20"/>
          <w:szCs w:val="20"/>
        </w:rPr>
        <w:t xml:space="preserve"> species. According to this observation, both the evolutionary forces had contributed to the CUB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&lt;EndNote&gt;&lt;Cite&gt;&lt;Author&gt;Chakraborty&lt;/Author&gt;&lt;Year&gt;2017&lt;/Year&gt;&lt;RecNum&gt;66&lt;/RecNum&gt;&lt;DisplayText&gt;(Chakraborty, Nag et al. 2017)&lt;/DisplayText&gt;&lt;record&gt;&lt;rec-number&gt;66&lt;/rec-number&gt;&lt;foreign-keys&gt;&lt;key app="EN" db-id="s2aexzethrdetlez0x25fxe8tvawae2pavvf" timestamp="1617613301"&gt;66&lt;/key&gt;&lt;/foreign-keys&gt;&lt;ref-type name="Journal Article"&gt;17&lt;/ref-type&gt;&lt;contributors&gt;&lt;authors&gt;&lt;author&gt;Chakraborty, Supriyo&lt;/author&gt;&lt;author&gt;Nag, Debojyoti&lt;/author&gt;&lt;author&gt;Mazumder, Tarikul Huda&lt;/author&gt;&lt;author&gt;Uddin, Arif&lt;/author&gt;&lt;/authors&gt;&lt;/contributors&gt;&lt;titles&gt;&lt;title&gt;Codon usage pattern and prediction of gene expression level in Bungarus species&lt;/title&gt;&lt;secondary-title&gt;Gene&lt;/secondary-title&gt;&lt;/titles&gt;&lt;periodical&gt;&lt;full-title&gt;Gene&lt;/full-title&gt;&lt;/periodical&gt;&lt;pages&gt;48-60&lt;/pages&gt;&lt;volume&gt;604&lt;/volume&gt;&lt;dates&gt;&lt;year&gt;2017&lt;/year&gt;&lt;/dates&gt;&lt;isbn&gt;0378-1119&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Nag et al. 2017)</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t>
      </w:r>
    </w:p>
    <w:p w14:paraId="437E2C0B" w14:textId="77777777" w:rsidR="00E35E48" w:rsidRPr="007379BD" w:rsidRDefault="00E35E48" w:rsidP="00E35E48">
      <w:pPr>
        <w:spacing w:after="0" w:line="360" w:lineRule="auto"/>
        <w:jc w:val="both"/>
        <w:rPr>
          <w:rFonts w:ascii="Arial" w:hAnsi="Arial" w:cs="Arial"/>
          <w:color w:val="000000" w:themeColor="text1"/>
          <w:sz w:val="20"/>
          <w:szCs w:val="20"/>
        </w:rPr>
      </w:pPr>
    </w:p>
    <w:p w14:paraId="5A6C76BD"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In this study, we used neutrality plot with GC12 and GC3 contents to examine the magnitude of evolutionary forces (Fig. 6). From the plot, the regression coefficient was found to be 0.080 for TMG1, and for TMG2 it was 0.208, which indicated that in determining the CUB of two mt-genomes, natural selection played a very important role rather than mutation. Highly significant correlation was noticed between GC3 and GC12 (r=0.980, p&lt;0.01), for TMG2. In the genes of </w:t>
      </w:r>
      <w:proofErr w:type="spellStart"/>
      <w:r w:rsidRPr="007379BD">
        <w:rPr>
          <w:rFonts w:ascii="Arial" w:hAnsi="Arial" w:cs="Arial"/>
          <w:i/>
          <w:color w:val="000000" w:themeColor="text1"/>
          <w:sz w:val="20"/>
          <w:szCs w:val="20"/>
        </w:rPr>
        <w:t>Bungarus</w:t>
      </w:r>
      <w:proofErr w:type="spellEnd"/>
      <w:r w:rsidRPr="007379BD">
        <w:rPr>
          <w:rFonts w:ascii="Arial" w:hAnsi="Arial" w:cs="Arial"/>
          <w:i/>
          <w:color w:val="000000" w:themeColor="text1"/>
          <w:sz w:val="20"/>
          <w:szCs w:val="20"/>
        </w:rPr>
        <w:t xml:space="preserve"> </w:t>
      </w:r>
      <w:proofErr w:type="spellStart"/>
      <w:r w:rsidRPr="007379BD">
        <w:rPr>
          <w:rFonts w:ascii="Arial" w:hAnsi="Arial" w:cs="Arial"/>
          <w:i/>
          <w:color w:val="000000" w:themeColor="text1"/>
          <w:sz w:val="20"/>
          <w:szCs w:val="20"/>
        </w:rPr>
        <w:t>multicinctus</w:t>
      </w:r>
      <w:proofErr w:type="spellEnd"/>
      <w:r w:rsidRPr="007379BD">
        <w:rPr>
          <w:rFonts w:ascii="Arial" w:hAnsi="Arial" w:cs="Arial"/>
          <w:color w:val="000000" w:themeColor="text1"/>
          <w:sz w:val="20"/>
          <w:szCs w:val="20"/>
        </w:rPr>
        <w:t xml:space="preserve">, the slope of the regression line was 0.034 that implied only 3.4% effect of mutation pressure, while the effect of natural selection was 96.6%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&lt;EndNote&gt;&lt;Cite&gt;&lt;Author&gt;Chakraborty&lt;/Author&gt;&lt;Year&gt;2019&lt;/Year&gt;&lt;RecNum&gt;72&lt;/RecNum&gt;&lt;DisplayText&gt;(Chakraborty, Deb et al. 2019)&lt;/DisplayText&gt;&lt;record&gt;&lt;rec-number&gt;72&lt;/rec-number&gt;&lt;foreign-keys&gt;&lt;key app="EN" db-id="s2aexzethrdetlez0x25fxe8tvawae2pavvf" timestamp="1617613953"&gt;72&lt;/key&gt;&lt;/foreign-keys&gt;&lt;ref-type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slope of the regression line in </w:t>
      </w:r>
      <w:r w:rsidRPr="007379BD">
        <w:rPr>
          <w:rFonts w:ascii="Arial" w:hAnsi="Arial" w:cs="Arial"/>
          <w:i/>
          <w:color w:val="000000" w:themeColor="text1"/>
          <w:sz w:val="20"/>
          <w:szCs w:val="20"/>
        </w:rPr>
        <w:t>Bungarus fasciatus</w:t>
      </w:r>
      <w:r w:rsidRPr="007379BD">
        <w:rPr>
          <w:rFonts w:ascii="Arial" w:hAnsi="Arial" w:cs="Arial"/>
          <w:color w:val="000000" w:themeColor="text1"/>
          <w:sz w:val="20"/>
          <w:szCs w:val="20"/>
        </w:rPr>
        <w:t xml:space="preserve"> was 0.025, which denoted that the impact of mutational pressure was just 2.5%, whereas natural selection was 97.5%. The slope of the regression line in </w:t>
      </w:r>
      <w:r w:rsidRPr="007379BD">
        <w:rPr>
          <w:rFonts w:ascii="Arial" w:hAnsi="Arial" w:cs="Arial"/>
          <w:i/>
          <w:color w:val="000000" w:themeColor="text1"/>
          <w:sz w:val="20"/>
          <w:szCs w:val="20"/>
        </w:rPr>
        <w:t>Bungarus candidus</w:t>
      </w:r>
      <w:r w:rsidRPr="007379BD">
        <w:rPr>
          <w:rFonts w:ascii="Arial" w:hAnsi="Arial" w:cs="Arial"/>
          <w:color w:val="000000" w:themeColor="text1"/>
          <w:sz w:val="20"/>
          <w:szCs w:val="20"/>
        </w:rPr>
        <w:t xml:space="preserve"> was 0.040, which indicated a mutation burden of only 4% and natural selection of 96%. The slope of the regression line in </w:t>
      </w:r>
      <w:proofErr w:type="spellStart"/>
      <w:r w:rsidRPr="007379BD">
        <w:rPr>
          <w:rFonts w:ascii="Arial" w:hAnsi="Arial" w:cs="Arial"/>
          <w:i/>
          <w:color w:val="000000" w:themeColor="text1"/>
          <w:sz w:val="20"/>
          <w:szCs w:val="20"/>
        </w:rPr>
        <w:t>Bungarus</w:t>
      </w:r>
      <w:proofErr w:type="spellEnd"/>
      <w:r w:rsidRPr="007379BD">
        <w:rPr>
          <w:rFonts w:ascii="Arial" w:hAnsi="Arial" w:cs="Arial"/>
          <w:i/>
          <w:color w:val="000000" w:themeColor="text1"/>
          <w:sz w:val="20"/>
          <w:szCs w:val="20"/>
        </w:rPr>
        <w:t xml:space="preserve"> </w:t>
      </w:r>
      <w:proofErr w:type="spellStart"/>
      <w:r w:rsidRPr="007379BD">
        <w:rPr>
          <w:rFonts w:ascii="Arial" w:hAnsi="Arial" w:cs="Arial"/>
          <w:i/>
          <w:color w:val="000000" w:themeColor="text1"/>
          <w:sz w:val="20"/>
          <w:szCs w:val="20"/>
        </w:rPr>
        <w:t>flaviceps</w:t>
      </w:r>
      <w:proofErr w:type="spellEnd"/>
      <w:r w:rsidRPr="007379BD">
        <w:rPr>
          <w:rFonts w:ascii="Arial" w:hAnsi="Arial" w:cs="Arial"/>
          <w:color w:val="000000" w:themeColor="text1"/>
          <w:sz w:val="20"/>
          <w:szCs w:val="20"/>
        </w:rPr>
        <w:t xml:space="preserve"> was 0.475, which showed 47.5% mutation pressure and 52.5% natural selection. According to these findings, natural selection influenced the CUB of genes in four </w:t>
      </w:r>
      <w:r w:rsidRPr="007379BD">
        <w:rPr>
          <w:rFonts w:ascii="Arial" w:hAnsi="Arial" w:cs="Arial"/>
          <w:i/>
          <w:color w:val="000000" w:themeColor="text1"/>
          <w:sz w:val="20"/>
          <w:szCs w:val="20"/>
        </w:rPr>
        <w:t>Bungarus</w:t>
      </w:r>
      <w:r w:rsidRPr="007379BD">
        <w:rPr>
          <w:rFonts w:ascii="Arial" w:hAnsi="Arial" w:cs="Arial"/>
          <w:color w:val="000000" w:themeColor="text1"/>
          <w:sz w:val="20"/>
          <w:szCs w:val="20"/>
        </w:rPr>
        <w:t xml:space="preserve"> species </w:t>
      </w:r>
      <w:r w:rsidRPr="007379BD">
        <w:rPr>
          <w:rFonts w:ascii="Arial" w:hAnsi="Arial" w:cs="Arial"/>
          <w:color w:val="000000" w:themeColor="text1"/>
          <w:sz w:val="20"/>
          <w:szCs w:val="20"/>
        </w:rPr>
        <w:fldChar w:fldCharType="begin">
          <w:fldData xml:space="preserve">PEVuZE5vdGU+PENpdGU+PEF1dGhvcj5KaWE8L0F1dGhvcj48WWVhcj4yMDE1PC9ZZWFyPjxSZWNO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</w:fldData>
        </w:fldChar>
      </w:r>
      <w:r w:rsidRPr="007379BD">
        <w:rPr>
          <w:rFonts w:ascii="Arial" w:hAnsi="Arial" w:cs="Arial"/>
          <w:color w:val="000000" w:themeColor="text1"/>
          <w:sz w:val="20"/>
          <w:szCs w:val="20"/>
        </w:rPr>
        <w:instrText xml:space="preserve"> ADDIN EN.CITE </w:instrText>
      </w:r>
      <w:r w:rsidRPr="007379BD">
        <w:rPr>
          <w:rFonts w:ascii="Arial" w:hAnsi="Arial" w:cs="Arial"/>
          <w:color w:val="000000" w:themeColor="text1"/>
          <w:sz w:val="20"/>
          <w:szCs w:val="20"/>
        </w:rPr>
        <w:fldChar w:fldCharType="begin">
          <w:fldData xml:space="preserve">PEVuZE5vdGU+PENpdGU+PEF1dGhvcj5KaWE8L0F1dGhvcj48WWVhcj4yMDE1PC9ZZWFyPjxSZWNO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</w:fldData>
        </w:fldChar>
      </w:r>
      <w:r w:rsidRPr="007379BD">
        <w:rPr>
          <w:rFonts w:ascii="Arial" w:hAnsi="Arial" w:cs="Arial"/>
          <w:color w:val="000000" w:themeColor="text1"/>
          <w:sz w:val="20"/>
          <w:szCs w:val="20"/>
        </w:rPr>
        <w:instrText xml:space="preserve"> ADDIN EN.CITE.DATA </w:instrText>
      </w:r>
      <w:r w:rsidRPr="007379BD">
        <w:rPr>
          <w:rFonts w:ascii="Arial" w:hAnsi="Arial" w:cs="Arial"/>
          <w:color w:val="000000" w:themeColor="text1"/>
          <w:sz w:val="20"/>
          <w:szCs w:val="20"/>
        </w:rPr>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(Sueoka 1988, Liu, Huang et al. 2012, Nair, Nandhini et al. 2013, Jia, Liu et al. 2015)</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0E141B36" w14:textId="77777777" w:rsidR="00E35E48" w:rsidRPr="007379BD" w:rsidRDefault="00E35E48" w:rsidP="00E35E48">
      <w:pPr>
        <w:spacing w:after="0" w:line="360" w:lineRule="auto"/>
        <w:jc w:val="both"/>
        <w:rPr>
          <w:rFonts w:ascii="Arial" w:hAnsi="Arial" w:cs="Arial"/>
          <w:color w:val="000000" w:themeColor="text1"/>
          <w:sz w:val="20"/>
          <w:szCs w:val="20"/>
        </w:rPr>
      </w:pPr>
    </w:p>
    <w:p w14:paraId="3464A555"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Nucleotide skewness was used to measure the uneven distribution of nucleotides in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where x and y denoted two distinct nucleotides. The CUB of genes in mt-genome was affected by nucleotide skewness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&lt;EndNote&gt;&lt;Cite&gt;&lt;Author&gt;Chakraborty&lt;/Author&gt;&lt;Year&gt;2019&lt;/Year&gt;&lt;RecNum&gt;79&lt;/RecNum&gt;&lt;DisplayText&gt;(Chakraborty, Deb et al. 2019)&lt;/DisplayText&gt;&lt;record&gt;&lt;rec-number&gt;79&lt;/rec-number&gt;&lt;foreign-keys&gt;&lt;key app="EN" db-id="s2aexzethrdetlez0x25fxe8tvawae2pavvf" timestamp="1617614943"&gt;79&lt;/key&gt;&lt;/foreign-keys&gt;&lt;ref-type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For TMG1, we found a negative value for average GC skew (- 0.292) and a positive value for average AT skew (0.008), indicating that C and A were used more often than G and T, respectively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&lt;EndNote&gt;&lt;Cite&gt;&lt;Author&gt;Wei&lt;/Author&gt;&lt;Year&gt;2014&lt;/Year&gt;&lt;RecNum&gt;80&lt;/RecNum&gt;&lt;DisplayText&gt;(Wei, He et al. 2014)&lt;/DisplayText&gt;&lt;record&gt;&lt;rec-number&gt;80&lt;/rec-number&gt;&lt;foreign-keys&gt;&lt;key app="EN" db-id="s2aexzethrdetlez0x25fxe8tvawae2pavvf" timestamp="1617615051"&gt;80&lt;/key&gt;&lt;/foreign-keys&gt;&lt;ref-type name="Journal Article"&gt;17&lt;/ref-type&gt;&lt;contributors&gt;&lt;authors&gt;&lt;author&gt;Wei, Lei&lt;/author&gt;&lt;author&gt;He, Jian&lt;/author&gt;&lt;author&gt;Jia, Xian&lt;/author&gt;&lt;author&gt;Qi, Qi&lt;/author&gt;&lt;author&gt;Liang, Zhisheng&lt;/author&gt;&lt;author&gt;Zheng, Hao&lt;/author&gt;&lt;author&gt;Ping, Yao&lt;/author&gt;&lt;author&gt;Liu, Shuyu&lt;/author&gt;&lt;author&gt;Sun, Jingchen&lt;/author&gt;&lt;/authors&gt;&lt;/contributors&gt;&lt;titles&gt;&lt;title&gt;Analysis of codon usage bias of mitochondrial genome in Bombyx mori and its relation to evolution&lt;/title&gt;&lt;secondary-title&gt;BMC evolutionary biology&lt;/secondary-title&gt;&lt;/titles&gt;&lt;periodical&gt;&lt;full-title&gt;BMC evolutionary biology&lt;/full-title&gt;&lt;/periodical&gt;&lt;pages&gt;1-12&lt;/pages&gt;&lt;volume&gt;14&lt;/volume&gt;&lt;number&gt;1&lt;/number&gt;&lt;dates&gt;&lt;year&gt;2014&lt;/year&gt;&lt;/dates&gt;&lt;isbn&gt;1471-2148&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(Wei, He et al. 2014)</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While for TMG2, we found a negative value for average GC skew (-0.343) and a positive value for average AT skew (0.0338), implying more frequent use of C and A, over G and T respectively. </w:t>
      </w:r>
    </w:p>
    <w:p w14:paraId="142788FF" w14:textId="77777777" w:rsidR="00E35E48" w:rsidRPr="007379BD" w:rsidRDefault="00E35E48" w:rsidP="00E35E48">
      <w:pPr>
        <w:spacing w:after="0" w:line="360" w:lineRule="auto"/>
        <w:jc w:val="both"/>
        <w:rPr>
          <w:rFonts w:ascii="Arial" w:hAnsi="Arial" w:cs="Arial"/>
          <w:color w:val="000000" w:themeColor="text1"/>
          <w:sz w:val="20"/>
          <w:szCs w:val="20"/>
        </w:rPr>
      </w:pPr>
    </w:p>
    <w:p w14:paraId="4BBF4D51"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In the case of TMG1, the correlation study of ENC with nucleotide skews revealed that CUB showed a positive correlation with GC skew, </w:t>
      </w:r>
      <w:proofErr w:type="spellStart"/>
      <w:r w:rsidRPr="007379BD">
        <w:rPr>
          <w:rFonts w:ascii="Arial" w:hAnsi="Arial" w:cs="Arial"/>
          <w:color w:val="000000" w:themeColor="text1"/>
          <w:sz w:val="20"/>
          <w:szCs w:val="20"/>
        </w:rPr>
        <w:t>py</w:t>
      </w:r>
      <w:proofErr w:type="spellEnd"/>
      <w:r w:rsidRPr="007379BD">
        <w:rPr>
          <w:rFonts w:ascii="Arial" w:hAnsi="Arial" w:cs="Arial"/>
          <w:color w:val="000000" w:themeColor="text1"/>
          <w:sz w:val="20"/>
          <w:szCs w:val="20"/>
        </w:rPr>
        <w:t xml:space="preserve"> skew, </w:t>
      </w:r>
      <w:proofErr w:type="spellStart"/>
      <w:r w:rsidRPr="007379BD">
        <w:rPr>
          <w:rFonts w:ascii="Arial" w:hAnsi="Arial" w:cs="Arial"/>
          <w:color w:val="000000" w:themeColor="text1"/>
          <w:sz w:val="20"/>
          <w:szCs w:val="20"/>
        </w:rPr>
        <w:t>keto</w:t>
      </w:r>
      <w:proofErr w:type="spellEnd"/>
      <w:r w:rsidRPr="007379BD">
        <w:rPr>
          <w:rFonts w:ascii="Arial" w:hAnsi="Arial" w:cs="Arial"/>
          <w:color w:val="000000" w:themeColor="text1"/>
          <w:sz w:val="20"/>
          <w:szCs w:val="20"/>
        </w:rPr>
        <w:t xml:space="preserve"> skew and amino skew, but a negative correlation with PU skew and AT skew. Although we found a negative correlation of ENC in TMG2 with GC </w:t>
      </w:r>
      <w:proofErr w:type="spellStart"/>
      <w:proofErr w:type="gramStart"/>
      <w:r w:rsidRPr="007379BD">
        <w:rPr>
          <w:rFonts w:ascii="Arial" w:hAnsi="Arial" w:cs="Arial"/>
          <w:color w:val="000000" w:themeColor="text1"/>
          <w:sz w:val="20"/>
          <w:szCs w:val="20"/>
        </w:rPr>
        <w:t>skew,py</w:t>
      </w:r>
      <w:proofErr w:type="spellEnd"/>
      <w:proofErr w:type="gramEnd"/>
      <w:r w:rsidRPr="007379BD">
        <w:rPr>
          <w:rFonts w:ascii="Arial" w:hAnsi="Arial" w:cs="Arial"/>
          <w:color w:val="000000" w:themeColor="text1"/>
          <w:sz w:val="20"/>
          <w:szCs w:val="20"/>
        </w:rPr>
        <w:t xml:space="preserve"> skew, </w:t>
      </w:r>
      <w:proofErr w:type="spellStart"/>
      <w:r w:rsidRPr="007379BD">
        <w:rPr>
          <w:rFonts w:ascii="Arial" w:hAnsi="Arial" w:cs="Arial"/>
          <w:color w:val="000000" w:themeColor="text1"/>
          <w:sz w:val="20"/>
          <w:szCs w:val="20"/>
        </w:rPr>
        <w:t>pu</w:t>
      </w:r>
      <w:proofErr w:type="spellEnd"/>
      <w:r w:rsidRPr="007379BD">
        <w:rPr>
          <w:rFonts w:ascii="Arial" w:hAnsi="Arial" w:cs="Arial"/>
          <w:color w:val="000000" w:themeColor="text1"/>
          <w:sz w:val="20"/>
          <w:szCs w:val="20"/>
        </w:rPr>
        <w:t xml:space="preserve"> skew, AT skew, and amino skew; a positive correlation was found between ENC and keto skew, implying that the nucleotide skews might have affected the CUB of genes in the mt-genomes.</w:t>
      </w:r>
    </w:p>
    <w:p w14:paraId="0505FC7D" w14:textId="77777777" w:rsidR="00E35E48" w:rsidRPr="007379BD" w:rsidRDefault="00E35E48" w:rsidP="00E35E48">
      <w:pPr>
        <w:spacing w:after="0" w:line="360" w:lineRule="auto"/>
        <w:jc w:val="both"/>
        <w:rPr>
          <w:rFonts w:ascii="Arial" w:hAnsi="Arial" w:cs="Arial"/>
          <w:color w:val="000000" w:themeColor="text1"/>
          <w:sz w:val="20"/>
          <w:szCs w:val="20"/>
        </w:rPr>
      </w:pPr>
    </w:p>
    <w:p w14:paraId="51B3F5A4" w14:textId="77777777" w:rsidR="00E35E48" w:rsidRPr="007379BD" w:rsidRDefault="00E35E48" w:rsidP="00E35E48">
      <w:pPr>
        <w:spacing w:after="0" w:line="360" w:lineRule="auto"/>
        <w:jc w:val="both"/>
        <w:rPr>
          <w:rFonts w:ascii="Arial" w:hAnsi="Arial" w:cs="Arial"/>
          <w:color w:val="000000" w:themeColor="text1"/>
          <w:sz w:val="20"/>
          <w:szCs w:val="20"/>
        </w:rPr>
      </w:pPr>
      <w:proofErr w:type="spellStart"/>
      <w:r w:rsidRPr="007379BD">
        <w:rPr>
          <w:rFonts w:ascii="Arial" w:hAnsi="Arial" w:cs="Arial"/>
          <w:color w:val="000000" w:themeColor="text1"/>
          <w:sz w:val="20"/>
          <w:szCs w:val="20"/>
        </w:rPr>
        <w:t>Gouy</w:t>
      </w:r>
      <w:proofErr w:type="spellEnd"/>
      <w:r w:rsidRPr="007379BD">
        <w:rPr>
          <w:rFonts w:ascii="Arial" w:hAnsi="Arial" w:cs="Arial"/>
          <w:color w:val="000000" w:themeColor="text1"/>
          <w:sz w:val="20"/>
          <w:szCs w:val="20"/>
        </w:rPr>
        <w:t xml:space="preserve"> and Gautier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&lt;EndNote&gt;&lt;Cite&gt;&lt;Author&gt;Gouy&lt;/Author&gt;&lt;Year&gt;1982&lt;/Year&gt;&lt;RecNum&gt;81&lt;/RecNum&gt;&lt;DisplayText&gt;(Gouy and Gautier 1982)&lt;/DisplayText&gt;&lt;record&gt;&lt;rec-number&gt;81&lt;/rec-number&gt;&lt;foreign-keys&gt;&lt;key app="EN" db-id="s2aexzethrdetlez0x25fxe8tvawae2pavvf" timestamp="1617615111"&gt;81&lt;/key&gt;&lt;/foreign-keys&gt;&lt;ref-type name="Journal Article"&gt;17&lt;/ref-type&gt;&lt;contributors&gt;&lt;authors&gt;&lt;author&gt;Gouy, Manolo&lt;/author&gt;&lt;author&gt;Gautier, Christian&lt;/author&gt;&lt;/authors&gt;&lt;/contributors&gt;&lt;titles&gt;&lt;title&gt;Codon usage in bacteria: correlation with gene expressivity&lt;/title&gt;&lt;secondary-title&gt;Nucleic acids research&lt;/secondary-title&gt;&lt;/titles&gt;&lt;periodical&gt;&lt;full-title&gt;Nucleic acids research&lt;/full-title&gt;&lt;/periodical&gt;&lt;pages&gt;7055-7074&lt;/pages&gt;&lt;volume&gt;10&lt;/volume&gt;&lt;number&gt;22&lt;/number&gt;&lt;dates&gt;&lt;year&gt;1982&lt;/year&gt;&lt;/dates&gt;&lt;isbn&gt;0305-1048&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(Gouy and Gautier 1982)</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reported that translational selection is a major factor affecting the CUB of highly expressed genes, since the most common tRNA molecules in cells recognize the preferred codons of strongly expressed genes. </w:t>
      </w:r>
      <w:proofErr w:type="spellStart"/>
      <w:r w:rsidRPr="007379BD">
        <w:rPr>
          <w:rFonts w:ascii="Arial" w:hAnsi="Arial" w:cs="Arial"/>
          <w:color w:val="000000" w:themeColor="text1"/>
          <w:sz w:val="20"/>
          <w:szCs w:val="20"/>
        </w:rPr>
        <w:t>Gouy</w:t>
      </w:r>
      <w:proofErr w:type="spellEnd"/>
      <w:r w:rsidRPr="007379BD">
        <w:rPr>
          <w:rFonts w:ascii="Arial" w:hAnsi="Arial" w:cs="Arial"/>
          <w:color w:val="000000" w:themeColor="text1"/>
          <w:sz w:val="20"/>
          <w:szCs w:val="20"/>
        </w:rPr>
        <w:t xml:space="preserve"> and Gautier suggested that a mean P2 value more than 0.5 hints at the preference for translational selection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&lt;EndNote&gt;&lt;Cite&gt;&lt;Author&gt;Gouy&lt;/Author&gt;&lt;Year&gt;1982&lt;/Year&gt;&lt;RecNum&gt;81&lt;/RecNum&gt;&lt;DisplayText&gt;(Gouy and Gautier 1982)&lt;/DisplayText&gt;&lt;record&gt;&lt;rec-number&gt;81&lt;/rec-number&gt;&lt;foreign-keys&gt;&lt;key app="EN" db-id="s2aexzethrdetlez0x25fxe8tvawae2pavvf" timestamp="1617615111"&gt;81&lt;/key&gt;&lt;/foreign-keys&gt;&lt;ref-type name="Journal Article"&gt;17&lt;/ref-type&gt;&lt;contributors&gt;&lt;authors&gt;&lt;author&gt;Gouy, Manolo&lt;/author&gt;&lt;author&gt;Gautier, Christian&lt;/author&gt;&lt;/authors&gt;&lt;/contributors&gt;&lt;titles&gt;&lt;title&gt;Codon usage in bacteria: correlation with gene expressivity&lt;/title&gt;&lt;secondary-title&gt;Nucleic acids research&lt;/secondary-title&gt;&lt;/titles&gt;&lt;periodical&gt;&lt;full-title&gt;Nucleic acids research&lt;/full-title&gt;&lt;/periodical&gt;&lt;pages&gt;7055-7074&lt;/pages&gt;&lt;volume&gt;10&lt;/volume&gt;&lt;number&gt;22&lt;/number&gt;&lt;dates&gt;&lt;year&gt;1982&lt;/year&gt;&lt;/dates&gt;&lt;isbn&gt;0305-1048&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(Gouy and Gautier 1982)</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but in this analysis, we measured the mean P2 value of TMG1 as 0.449, while the P2 value for TMG2 was 0.453. Further, the correlation analysis in TMG1 revealed a negative correlation (-0.452) between ENC and P2 values, but in TMG2a positive and highly significant correlation (0.858, p&lt;0.01) was observed, indicating that translational selection and CUB of mt-genes in TMG2was related. </w:t>
      </w:r>
    </w:p>
    <w:p w14:paraId="7FE37130" w14:textId="77777777" w:rsidR="00E35E48" w:rsidRPr="007379BD" w:rsidRDefault="00E35E48" w:rsidP="00E35E48">
      <w:pPr>
        <w:spacing w:after="0" w:line="360" w:lineRule="auto"/>
        <w:jc w:val="both"/>
        <w:rPr>
          <w:rFonts w:ascii="Arial" w:hAnsi="Arial" w:cs="Arial"/>
          <w:color w:val="000000" w:themeColor="text1"/>
          <w:sz w:val="20"/>
          <w:szCs w:val="20"/>
        </w:rPr>
      </w:pPr>
    </w:p>
    <w:p w14:paraId="537A2BC2" w14:textId="77777777" w:rsidR="00E35E48" w:rsidRPr="007379BD" w:rsidRDefault="00E35E48" w:rsidP="00E35E48">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In our analysis, TMG1 had a mean MRI of 0.015, suggesting the influence of lateral mutation pressure, while TMG2 had a value of -6.091, indicating the influence of translational selection in the mt-genes. Uddin et al. (2017) in their studies found that translational selection was superior over mutational pressure in four </w:t>
      </w:r>
      <w:r w:rsidRPr="007379BD">
        <w:rPr>
          <w:rFonts w:ascii="Arial" w:hAnsi="Arial" w:cs="Arial"/>
          <w:i/>
          <w:color w:val="000000" w:themeColor="text1"/>
          <w:sz w:val="20"/>
          <w:szCs w:val="20"/>
        </w:rPr>
        <w:t>Bungarus</w:t>
      </w:r>
      <w:r w:rsidRPr="007379BD">
        <w:rPr>
          <w:rFonts w:ascii="Arial" w:hAnsi="Arial" w:cs="Arial"/>
          <w:color w:val="000000" w:themeColor="text1"/>
          <w:sz w:val="20"/>
          <w:szCs w:val="20"/>
        </w:rPr>
        <w:t xml:space="preserve"> species, with average MRI values of -2.58 (</w:t>
      </w:r>
      <w:r w:rsidRPr="007379BD">
        <w:rPr>
          <w:rFonts w:ascii="Arial" w:hAnsi="Arial" w:cs="Arial"/>
          <w:i/>
          <w:color w:val="000000" w:themeColor="text1"/>
          <w:sz w:val="20"/>
          <w:szCs w:val="20"/>
        </w:rPr>
        <w:t>B. candidus</w:t>
      </w:r>
      <w:r w:rsidRPr="007379BD">
        <w:rPr>
          <w:rFonts w:ascii="Arial" w:hAnsi="Arial" w:cs="Arial"/>
          <w:color w:val="000000" w:themeColor="text1"/>
          <w:sz w:val="20"/>
          <w:szCs w:val="20"/>
        </w:rPr>
        <w:t>),  -8.74 (</w:t>
      </w:r>
      <w:r w:rsidRPr="007379BD">
        <w:rPr>
          <w:rFonts w:ascii="Arial" w:hAnsi="Arial" w:cs="Arial"/>
          <w:i/>
          <w:color w:val="000000" w:themeColor="text1"/>
          <w:sz w:val="20"/>
          <w:szCs w:val="20"/>
        </w:rPr>
        <w:t xml:space="preserve">B. </w:t>
      </w:r>
      <w:proofErr w:type="spellStart"/>
      <w:r w:rsidRPr="007379BD">
        <w:rPr>
          <w:rFonts w:ascii="Arial" w:hAnsi="Arial" w:cs="Arial"/>
          <w:i/>
          <w:color w:val="000000" w:themeColor="text1"/>
          <w:sz w:val="20"/>
          <w:szCs w:val="20"/>
        </w:rPr>
        <w:t>flaviceps</w:t>
      </w:r>
      <w:proofErr w:type="spellEnd"/>
      <w:r w:rsidRPr="007379BD">
        <w:rPr>
          <w:rFonts w:ascii="Arial" w:hAnsi="Arial" w:cs="Arial"/>
          <w:color w:val="000000" w:themeColor="text1"/>
          <w:sz w:val="20"/>
          <w:szCs w:val="20"/>
        </w:rPr>
        <w:t>), -0.19 (</w:t>
      </w:r>
      <w:r w:rsidRPr="007379BD">
        <w:rPr>
          <w:rFonts w:ascii="Arial" w:hAnsi="Arial" w:cs="Arial"/>
          <w:i/>
          <w:color w:val="000000" w:themeColor="text1"/>
          <w:sz w:val="20"/>
          <w:szCs w:val="20"/>
        </w:rPr>
        <w:t>B. fasciatus</w:t>
      </w:r>
      <w:r w:rsidRPr="007379BD">
        <w:rPr>
          <w:rFonts w:ascii="Arial" w:hAnsi="Arial" w:cs="Arial"/>
          <w:color w:val="000000" w:themeColor="text1"/>
          <w:sz w:val="20"/>
          <w:szCs w:val="20"/>
        </w:rPr>
        <w:t>), and -1.44 (</w:t>
      </w:r>
      <w:r w:rsidRPr="007379BD">
        <w:rPr>
          <w:rFonts w:ascii="Arial" w:hAnsi="Arial" w:cs="Arial"/>
          <w:i/>
          <w:color w:val="000000" w:themeColor="text1"/>
          <w:sz w:val="20"/>
          <w:szCs w:val="20"/>
        </w:rPr>
        <w:t xml:space="preserve">B. </w:t>
      </w:r>
      <w:proofErr w:type="spellStart"/>
      <w:r w:rsidRPr="007379BD">
        <w:rPr>
          <w:rFonts w:ascii="Arial" w:hAnsi="Arial" w:cs="Arial"/>
          <w:i/>
          <w:color w:val="000000" w:themeColor="text1"/>
          <w:sz w:val="20"/>
          <w:szCs w:val="20"/>
        </w:rPr>
        <w:t>multicinctus</w:t>
      </w:r>
      <w:proofErr w:type="spellEnd"/>
      <w:r w:rsidRPr="007379BD">
        <w:rPr>
          <w:rFonts w:ascii="Arial" w:hAnsi="Arial" w:cs="Arial"/>
          <w:color w:val="000000" w:themeColor="text1"/>
          <w:sz w:val="20"/>
          <w:szCs w:val="20"/>
        </w:rPr>
        <w:t xml:space="preserve">) </w:t>
      </w:r>
      <w:r w:rsidRPr="007379BD">
        <w:rPr>
          <w:rFonts w:ascii="Arial" w:hAnsi="Arial" w:cs="Arial"/>
          <w:color w:val="000000" w:themeColor="text1"/>
          <w:sz w:val="20"/>
          <w:szCs w:val="20"/>
        </w:rPr>
        <w:fldChar w:fldCharType="begin">
          <w:fldData xml:space="preserve">PEVuZE5vdGU+PENpdGU+PEF1dGhvcj5DaGFrcmFib3J0eTwvQXV0aG9yPjxZZWFyPjIwMTk8L1ll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</w:fldData>
        </w:fldChar>
      </w:r>
      <w:r w:rsidRPr="007379BD">
        <w:rPr>
          <w:rFonts w:ascii="Arial" w:hAnsi="Arial" w:cs="Arial"/>
          <w:color w:val="000000" w:themeColor="text1"/>
          <w:sz w:val="20"/>
          <w:szCs w:val="20"/>
        </w:rPr>
        <w:instrText xml:space="preserve"> ADDIN EN.CITE </w:instrText>
      </w:r>
      <w:r w:rsidRPr="007379BD">
        <w:rPr>
          <w:rFonts w:ascii="Arial" w:hAnsi="Arial" w:cs="Arial"/>
          <w:color w:val="000000" w:themeColor="text1"/>
          <w:sz w:val="20"/>
          <w:szCs w:val="20"/>
        </w:rPr>
        <w:fldChar w:fldCharType="begin">
          <w:fldData xml:space="preserve">PEVuZE5vdGU+PENpdGU+PEF1dGhvcj5DaGFrcmFib3J0eTwvQXV0aG9yPjxZZWFyPjIwMTk8L1ll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</w:fldData>
        </w:fldChar>
      </w:r>
      <w:r w:rsidRPr="007379BD">
        <w:rPr>
          <w:rFonts w:ascii="Arial" w:hAnsi="Arial" w:cs="Arial"/>
          <w:color w:val="000000" w:themeColor="text1"/>
          <w:sz w:val="20"/>
          <w:szCs w:val="20"/>
        </w:rPr>
        <w:instrText xml:space="preserve"> ADDIN EN.CITE.DATA </w:instrText>
      </w:r>
      <w:r w:rsidRPr="007379BD">
        <w:rPr>
          <w:rFonts w:ascii="Arial" w:hAnsi="Arial" w:cs="Arial"/>
          <w:color w:val="000000" w:themeColor="text1"/>
          <w:sz w:val="20"/>
          <w:szCs w:val="20"/>
        </w:rPr>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(Gouy and Gautier 1982, Gatherer and McEwan 1997, McEwan and Gatherer 1999, Chakraborty, Deb et al. 2019)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10ED8BEB" w14:textId="77777777" w:rsidR="00E35E48" w:rsidRPr="007379BD" w:rsidRDefault="00E35E48" w:rsidP="00E35E48">
      <w:pPr>
        <w:spacing w:after="0" w:line="360" w:lineRule="auto"/>
        <w:jc w:val="both"/>
        <w:rPr>
          <w:rStyle w:val="fontstyle01"/>
          <w:rFonts w:ascii="Arial" w:hAnsi="Arial" w:cs="Arial"/>
          <w:color w:val="000000" w:themeColor="text1"/>
          <w:sz w:val="20"/>
          <w:szCs w:val="20"/>
        </w:rPr>
      </w:pPr>
    </w:p>
    <w:p w14:paraId="041D7311" w14:textId="77777777" w:rsidR="00E35E48" w:rsidRPr="00835931" w:rsidRDefault="00E35E48" w:rsidP="00E35E48">
      <w:pPr>
        <w:pStyle w:val="ListParagraph"/>
        <w:numPr>
          <w:ilvl w:val="0"/>
          <w:numId w:val="2"/>
        </w:numPr>
        <w:spacing w:after="0" w:line="360" w:lineRule="auto"/>
        <w:jc w:val="both"/>
        <w:rPr>
          <w:rFonts w:ascii="Arial" w:hAnsi="Arial" w:cs="Arial"/>
          <w:b/>
          <w:color w:val="000000" w:themeColor="text1"/>
        </w:rPr>
      </w:pPr>
      <w:r w:rsidRPr="00835931">
        <w:rPr>
          <w:rFonts w:ascii="Arial" w:hAnsi="Arial" w:cs="Arial"/>
          <w:b/>
          <w:bCs/>
          <w:color w:val="000000" w:themeColor="text1"/>
        </w:rPr>
        <w:t>CONCLUSION</w:t>
      </w:r>
    </w:p>
    <w:p w14:paraId="78D40B98" w14:textId="20293296" w:rsidR="00E35E48" w:rsidRPr="007379BD" w:rsidRDefault="00E35E48" w:rsidP="00E35E48">
      <w:pPr>
        <w:spacing w:after="0" w:line="360" w:lineRule="auto"/>
        <w:jc w:val="both"/>
        <w:rPr>
          <w:rFonts w:ascii="Arial" w:hAnsi="Arial" w:cs="Arial"/>
          <w:color w:val="000000" w:themeColor="text1"/>
          <w:sz w:val="20"/>
          <w:szCs w:val="20"/>
        </w:rPr>
      </w:pPr>
      <w:r w:rsidRPr="002B5029">
        <w:rPr>
          <w:rFonts w:ascii="Arial" w:hAnsi="Arial" w:cs="Arial"/>
          <w:color w:val="000000" w:themeColor="text1"/>
          <w:sz w:val="20"/>
          <w:szCs w:val="20"/>
        </w:rPr>
        <w:t>Comparative analysis of TMG1 and TMG2 shows that both mitochondrial genomes exhibit low overall codon usage bias and are strongly AT-rich, reflecting the general mutational tendencies in tuatara mt-genomes. Despite these similarities, the two genomes differ significantly in the number of over- and under-represented codons, with TMG1 showing nine overrepresented and nineteen underrepresented codons, while TMG2 has seventeen overrepresented and twenty-three underrepresented codons. This indicates that synonymous codon usage is not uniform between the two genomes and that evolutionary forces have acted differently on them. MRI and PR2 analyses suggest that mutation pressure has a stronger influence on TMG1, whereas translational selection plays a more prominent role in TMG2. These differences imply that mitochondrial evolution in tuatara is shaped by a combination of mutational bias and selective constraints, which vary across genes and genomes.</w:t>
      </w:r>
      <w:r>
        <w:rPr>
          <w:rFonts w:ascii="Arial" w:hAnsi="Arial" w:cs="Arial"/>
          <w:color w:val="000000" w:themeColor="text1"/>
          <w:sz w:val="20"/>
          <w:szCs w:val="20"/>
        </w:rPr>
        <w:t xml:space="preserve"> From the neutrality plot study, we found that natural selection rather than mutational pressure has played </w:t>
      </w:r>
      <w:del w:id="18" w:author="Mustafa, Md (FAOBD)" w:date="2026-01-29T22:46:00Z">
        <w:r w:rsidDel="00BA0AE9">
          <w:rPr>
            <w:rFonts w:ascii="Arial" w:hAnsi="Arial" w:cs="Arial"/>
            <w:color w:val="000000" w:themeColor="text1"/>
            <w:sz w:val="20"/>
            <w:szCs w:val="20"/>
          </w:rPr>
          <w:delText xml:space="preserve"> </w:delText>
        </w:r>
      </w:del>
      <w:r>
        <w:rPr>
          <w:rFonts w:ascii="Arial" w:hAnsi="Arial" w:cs="Arial"/>
          <w:color w:val="000000" w:themeColor="text1"/>
          <w:sz w:val="20"/>
          <w:szCs w:val="20"/>
        </w:rPr>
        <w:t>a dominant role in determining the CUB of the two mt-genes.</w:t>
      </w:r>
      <w:r w:rsidRPr="002B5029">
        <w:rPr>
          <w:rFonts w:ascii="Arial" w:hAnsi="Arial" w:cs="Arial"/>
          <w:color w:val="000000" w:themeColor="text1"/>
          <w:sz w:val="20"/>
          <w:szCs w:val="20"/>
        </w:rPr>
        <w:t xml:space="preserve"> The distinct codon usage patterns may reflect adaptation to mitochondrial gene expression requirements or other lineage-specific evolutionary pressures. Overall, the findings highlight the complex interplay of evolutionary forces in shaping codon usage and provide new insights into the molecular evolution of tuatara mitochondria.</w:t>
      </w:r>
    </w:p>
    <w:p w14:paraId="79CDBDCD" w14:textId="77777777" w:rsidR="00E35E48" w:rsidRPr="007379BD" w:rsidRDefault="00E35E48" w:rsidP="00E35E48">
      <w:pPr>
        <w:spacing w:after="0" w:line="360" w:lineRule="auto"/>
        <w:jc w:val="both"/>
        <w:rPr>
          <w:rFonts w:ascii="Arial" w:hAnsi="Arial" w:cs="Arial"/>
          <w:color w:val="000000" w:themeColor="text1"/>
          <w:sz w:val="20"/>
          <w:szCs w:val="20"/>
        </w:rPr>
      </w:pPr>
    </w:p>
    <w:p w14:paraId="64F75DC7" w14:textId="77777777" w:rsidR="00E35E48" w:rsidRPr="00835931" w:rsidRDefault="00E35E48" w:rsidP="00E35E48">
      <w:pPr>
        <w:pStyle w:val="ListParagraph"/>
        <w:numPr>
          <w:ilvl w:val="0"/>
          <w:numId w:val="2"/>
        </w:numPr>
        <w:jc w:val="both"/>
        <w:rPr>
          <w:rFonts w:ascii="Arial" w:eastAsia="Calibri" w:hAnsi="Arial" w:cs="Arial"/>
          <w:b/>
          <w:color w:val="000000" w:themeColor="text1"/>
        </w:rPr>
      </w:pPr>
      <w:r w:rsidRPr="00835931">
        <w:rPr>
          <w:rFonts w:ascii="Arial" w:eastAsia="Calibri" w:hAnsi="Arial" w:cs="Arial"/>
          <w:b/>
          <w:color w:val="000000" w:themeColor="text1"/>
        </w:rPr>
        <w:t>CONFLICT OF INTERESTS</w:t>
      </w:r>
    </w:p>
    <w:p w14:paraId="00D58253" w14:textId="77777777" w:rsidR="00E35E48" w:rsidRDefault="00E35E48" w:rsidP="00E35E48">
      <w:pPr>
        <w:jc w:val="both"/>
        <w:rPr>
          <w:rFonts w:ascii="Arial" w:eastAsia="Calibri" w:hAnsi="Arial" w:cs="Arial"/>
          <w:color w:val="000000" w:themeColor="text1"/>
          <w:sz w:val="20"/>
          <w:szCs w:val="20"/>
        </w:rPr>
      </w:pPr>
      <w:r w:rsidRPr="007379BD">
        <w:rPr>
          <w:rFonts w:ascii="Arial" w:eastAsia="Calibri" w:hAnsi="Arial" w:cs="Arial"/>
          <w:color w:val="000000" w:themeColor="text1"/>
          <w:sz w:val="20"/>
          <w:szCs w:val="20"/>
        </w:rPr>
        <w:t>The authors have declared that no conflict of interest exists for this research work.</w:t>
      </w:r>
    </w:p>
    <w:p w14:paraId="19F55444" w14:textId="77777777" w:rsidR="00E35E48" w:rsidRPr="007379BD" w:rsidRDefault="00E35E48" w:rsidP="00E35E48">
      <w:pPr>
        <w:jc w:val="both"/>
        <w:rPr>
          <w:rFonts w:ascii="Arial" w:eastAsia="Calibri" w:hAnsi="Arial" w:cs="Arial"/>
          <w:color w:val="000000" w:themeColor="text1"/>
          <w:sz w:val="20"/>
          <w:szCs w:val="20"/>
        </w:rPr>
      </w:pPr>
    </w:p>
    <w:p w14:paraId="73AE6B53" w14:textId="77777777" w:rsidR="00E35E48" w:rsidRPr="00835931" w:rsidRDefault="00E35E48" w:rsidP="00E35E48">
      <w:pPr>
        <w:pStyle w:val="ListParagraph"/>
        <w:numPr>
          <w:ilvl w:val="0"/>
          <w:numId w:val="2"/>
        </w:numPr>
        <w:autoSpaceDE w:val="0"/>
        <w:autoSpaceDN w:val="0"/>
        <w:adjustRightInd w:val="0"/>
        <w:spacing w:after="0" w:line="360" w:lineRule="auto"/>
        <w:jc w:val="both"/>
        <w:rPr>
          <w:rFonts w:ascii="Arial" w:eastAsia="Calibri" w:hAnsi="Arial" w:cs="Arial"/>
          <w:b/>
          <w:color w:val="000000" w:themeColor="text1"/>
          <w:shd w:val="clear" w:color="auto" w:fill="FFFFFF"/>
        </w:rPr>
      </w:pPr>
      <w:r w:rsidRPr="00835931">
        <w:rPr>
          <w:rFonts w:ascii="Arial" w:eastAsia="Calibri" w:hAnsi="Arial" w:cs="Arial"/>
          <w:b/>
          <w:color w:val="000000" w:themeColor="text1"/>
          <w:shd w:val="clear" w:color="auto" w:fill="FFFFFF"/>
        </w:rPr>
        <w:t>ETHICAL STATEMENT</w:t>
      </w:r>
    </w:p>
    <w:p w14:paraId="05584475" w14:textId="77777777" w:rsidR="00E35E48" w:rsidRDefault="00E35E48" w:rsidP="00E35E48">
      <w:pPr>
        <w:autoSpaceDE w:val="0"/>
        <w:autoSpaceDN w:val="0"/>
        <w:adjustRightInd w:val="0"/>
        <w:spacing w:after="0" w:line="360" w:lineRule="auto"/>
        <w:jc w:val="both"/>
        <w:rPr>
          <w:rFonts w:ascii="Arial" w:eastAsia="Calibri" w:hAnsi="Arial" w:cs="Arial"/>
          <w:color w:val="000000" w:themeColor="text1"/>
          <w:sz w:val="20"/>
          <w:szCs w:val="20"/>
          <w:shd w:val="clear" w:color="auto" w:fill="FFFFFF"/>
        </w:rPr>
      </w:pPr>
      <w:r w:rsidRPr="007379BD">
        <w:rPr>
          <w:rFonts w:ascii="Arial" w:eastAsia="Calibri" w:hAnsi="Arial" w:cs="Arial"/>
          <w:color w:val="000000" w:themeColor="text1"/>
          <w:sz w:val="20"/>
          <w:szCs w:val="20"/>
          <w:shd w:val="clear" w:color="auto" w:fill="FFFFFF"/>
        </w:rPr>
        <w:t>Not Applicable. This study is based on sequence analysis and the data were retrieved from publicly available databases.</w:t>
      </w:r>
    </w:p>
    <w:p w14:paraId="5360ECB4" w14:textId="77777777" w:rsidR="00835ECF" w:rsidRPr="00005ED1" w:rsidRDefault="00835ECF" w:rsidP="00835ECF">
      <w:pPr>
        <w:pStyle w:val="NoSpacing"/>
        <w:rPr>
          <w:rFonts w:ascii="Arial" w:hAnsi="Arial" w:cs="Arial"/>
          <w:highlight w:val="yellow"/>
        </w:rPr>
      </w:pPr>
      <w:bookmarkStart w:id="19" w:name="_Hlk198031404"/>
      <w:r w:rsidRPr="00005ED1">
        <w:rPr>
          <w:rFonts w:ascii="Arial" w:hAnsi="Arial" w:cs="Arial"/>
          <w:highlight w:val="yellow"/>
        </w:rPr>
        <w:t>Disclaimer (Artificial intelligence)</w:t>
      </w:r>
    </w:p>
    <w:p w14:paraId="4865A110" w14:textId="77777777" w:rsidR="00835ECF" w:rsidRPr="00005ED1" w:rsidRDefault="00835ECF" w:rsidP="00835ECF">
      <w:pPr>
        <w:pStyle w:val="NoSpacing"/>
        <w:rPr>
          <w:rFonts w:ascii="Arial" w:hAnsi="Arial" w:cs="Arial"/>
          <w:highlight w:val="yellow"/>
        </w:rPr>
      </w:pPr>
    </w:p>
    <w:p w14:paraId="7DE0BD53" w14:textId="77777777" w:rsidR="00835ECF" w:rsidRPr="00005ED1" w:rsidRDefault="00835ECF" w:rsidP="00835EC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9"/>
    <w:p w14:paraId="31CC032D" w14:textId="77777777" w:rsidR="00835ECF" w:rsidRDefault="00835ECF" w:rsidP="00835ECF">
      <w:pPr>
        <w:pStyle w:val="NoSpacing"/>
        <w:rPr>
          <w:rFonts w:ascii="Arial" w:hAnsi="Arial" w:cs="Arial"/>
        </w:rPr>
      </w:pPr>
    </w:p>
    <w:p w14:paraId="7AA2B015" w14:textId="77777777" w:rsidR="00835ECF" w:rsidRDefault="00835ECF" w:rsidP="00835ECF">
      <w:pPr>
        <w:pStyle w:val="NoSpacing"/>
        <w:rPr>
          <w:rFonts w:ascii="Arial" w:hAnsi="Arial" w:cs="Arial"/>
        </w:rPr>
      </w:pPr>
    </w:p>
    <w:p w14:paraId="4E4A148F" w14:textId="77777777" w:rsidR="00835ECF" w:rsidRPr="00005ED1" w:rsidRDefault="00835ECF" w:rsidP="00835ECF">
      <w:pPr>
        <w:pStyle w:val="NoSpacing"/>
        <w:rPr>
          <w:rFonts w:ascii="Arial" w:hAnsi="Arial" w:cs="Arial"/>
        </w:rPr>
      </w:pPr>
    </w:p>
    <w:p w14:paraId="2646EA96" w14:textId="77777777" w:rsidR="00E35E48" w:rsidRPr="007379BD" w:rsidRDefault="00E35E48" w:rsidP="00E35E48">
      <w:pPr>
        <w:autoSpaceDE w:val="0"/>
        <w:autoSpaceDN w:val="0"/>
        <w:adjustRightInd w:val="0"/>
        <w:spacing w:after="0" w:line="360" w:lineRule="auto"/>
        <w:jc w:val="both"/>
        <w:rPr>
          <w:rFonts w:ascii="Arial" w:eastAsia="Calibri" w:hAnsi="Arial" w:cs="Arial"/>
          <w:color w:val="000000" w:themeColor="text1"/>
          <w:sz w:val="20"/>
          <w:szCs w:val="20"/>
          <w:shd w:val="clear" w:color="auto" w:fill="FFFFFF"/>
        </w:rPr>
      </w:pPr>
    </w:p>
    <w:p w14:paraId="09A24B2C" w14:textId="77777777" w:rsidR="00E35E48" w:rsidRPr="007379BD" w:rsidRDefault="00E35E48" w:rsidP="00E35E48">
      <w:pPr>
        <w:spacing w:after="0" w:line="360" w:lineRule="auto"/>
        <w:jc w:val="both"/>
        <w:rPr>
          <w:rFonts w:ascii="Arial" w:hAnsi="Arial" w:cs="Arial"/>
          <w:b/>
          <w:color w:val="000000" w:themeColor="text1"/>
          <w:sz w:val="20"/>
          <w:szCs w:val="20"/>
        </w:rPr>
      </w:pPr>
    </w:p>
    <w:p w14:paraId="322A7FD2" w14:textId="77777777" w:rsidR="00E35E48" w:rsidRPr="00835931" w:rsidRDefault="00E35E48" w:rsidP="00E35E48">
      <w:pPr>
        <w:pStyle w:val="ListParagraph"/>
        <w:numPr>
          <w:ilvl w:val="0"/>
          <w:numId w:val="2"/>
        </w:numPr>
        <w:spacing w:after="0" w:line="360" w:lineRule="auto"/>
        <w:jc w:val="both"/>
        <w:rPr>
          <w:rFonts w:ascii="Arial" w:hAnsi="Arial" w:cs="Arial"/>
          <w:b/>
          <w:color w:val="000000" w:themeColor="text1"/>
        </w:rPr>
      </w:pPr>
      <w:r w:rsidRPr="00835931">
        <w:rPr>
          <w:rFonts w:ascii="Arial" w:hAnsi="Arial" w:cs="Arial"/>
          <w:b/>
          <w:color w:val="000000" w:themeColor="text1"/>
        </w:rPr>
        <w:t>REFERENCES</w:t>
      </w:r>
    </w:p>
    <w:p w14:paraId="237674E8"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EN.REFLIST </w:instrText>
      </w:r>
      <w:r w:rsidRPr="007379BD">
        <w:rPr>
          <w:rFonts w:ascii="Arial" w:hAnsi="Arial" w:cs="Arial"/>
          <w:color w:val="000000" w:themeColor="text1"/>
          <w:sz w:val="20"/>
          <w:szCs w:val="20"/>
        </w:rPr>
        <w:fldChar w:fldCharType="separate"/>
      </w:r>
      <w:r w:rsidRPr="007379BD">
        <w:rPr>
          <w:rFonts w:ascii="Arial" w:hAnsi="Arial" w:cs="Arial"/>
          <w:color w:val="000000" w:themeColor="text1"/>
          <w:sz w:val="20"/>
          <w:szCs w:val="20"/>
        </w:rPr>
        <w:t xml:space="preserve">Bali, V. and Z. Bebok (2015). "Decoding mechanisms by which silent codon changes influence protein biogenesis and function." </w:t>
      </w:r>
      <w:r w:rsidRPr="007379BD">
        <w:rPr>
          <w:rFonts w:ascii="Arial" w:hAnsi="Arial" w:cs="Arial"/>
          <w:color w:val="000000" w:themeColor="text1"/>
          <w:sz w:val="20"/>
          <w:szCs w:val="20"/>
          <w:u w:val="single"/>
        </w:rPr>
        <w:t>The international journal of biochemistry &amp; cell biology</w:t>
      </w:r>
      <w:r w:rsidRPr="007379BD">
        <w:rPr>
          <w:rFonts w:ascii="Arial" w:hAnsi="Arial" w:cs="Arial"/>
          <w:b/>
          <w:color w:val="000000" w:themeColor="text1"/>
          <w:sz w:val="20"/>
          <w:szCs w:val="20"/>
        </w:rPr>
        <w:t>64</w:t>
      </w:r>
      <w:r w:rsidRPr="007379BD">
        <w:rPr>
          <w:rFonts w:ascii="Arial" w:hAnsi="Arial" w:cs="Arial"/>
          <w:color w:val="000000" w:themeColor="text1"/>
          <w:sz w:val="20"/>
          <w:szCs w:val="20"/>
        </w:rPr>
        <w:t>: 58-74.</w:t>
      </w:r>
    </w:p>
    <w:p w14:paraId="126FA50D"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Barbhuiya, P. A., A. Uddin and S. Chakraborty (2021). "Codon usage pattern and evolutionary forces of mitochondrial ND genes among orders of class Amphibia." </w:t>
      </w:r>
      <w:r w:rsidRPr="007379BD">
        <w:rPr>
          <w:rFonts w:ascii="Arial" w:hAnsi="Arial" w:cs="Arial"/>
          <w:color w:val="000000" w:themeColor="text1"/>
          <w:sz w:val="20"/>
          <w:szCs w:val="20"/>
          <w:u w:val="single"/>
        </w:rPr>
        <w:t>Journal of Cellular Physiology</w:t>
      </w:r>
      <w:r w:rsidRPr="007379BD">
        <w:rPr>
          <w:rFonts w:ascii="Arial" w:hAnsi="Arial" w:cs="Arial"/>
          <w:b/>
          <w:color w:val="000000" w:themeColor="text1"/>
          <w:sz w:val="20"/>
          <w:szCs w:val="20"/>
        </w:rPr>
        <w:t>236</w:t>
      </w:r>
      <w:r w:rsidRPr="007379BD">
        <w:rPr>
          <w:rFonts w:ascii="Arial" w:hAnsi="Arial" w:cs="Arial"/>
          <w:color w:val="000000" w:themeColor="text1"/>
          <w:sz w:val="20"/>
          <w:szCs w:val="20"/>
        </w:rPr>
        <w:t>(4): 2850-2868.</w:t>
      </w:r>
    </w:p>
    <w:p w14:paraId="601BA31C"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Bennetzen, J. L. and B. D. Hall (1982). "Codon selection in yeast." </w:t>
      </w:r>
      <w:r w:rsidRPr="007379BD">
        <w:rPr>
          <w:rFonts w:ascii="Arial" w:hAnsi="Arial" w:cs="Arial"/>
          <w:color w:val="000000" w:themeColor="text1"/>
          <w:sz w:val="20"/>
          <w:szCs w:val="20"/>
          <w:u w:val="single"/>
        </w:rPr>
        <w:t>Journal of Biological Chemistry</w:t>
      </w:r>
      <w:r w:rsidRPr="007379BD">
        <w:rPr>
          <w:rFonts w:ascii="Arial" w:hAnsi="Arial" w:cs="Arial"/>
          <w:b/>
          <w:color w:val="000000" w:themeColor="text1"/>
          <w:sz w:val="20"/>
          <w:szCs w:val="20"/>
        </w:rPr>
        <w:t>257</w:t>
      </w:r>
      <w:r w:rsidRPr="007379BD">
        <w:rPr>
          <w:rFonts w:ascii="Arial" w:hAnsi="Arial" w:cs="Arial"/>
          <w:color w:val="000000" w:themeColor="text1"/>
          <w:sz w:val="20"/>
          <w:szCs w:val="20"/>
        </w:rPr>
        <w:t>(6): 3026-3031.</w:t>
      </w:r>
    </w:p>
    <w:p w14:paraId="1F4D5CA4"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Bernardi, G., B. Olofsson, J. Filipski, M. Zerial, J. Salinas, G. Cuny, M. Meunier-Rotival and F. Rodier (1985). "The mosaic genome of warm-blooded vertebrates." </w:t>
      </w:r>
      <w:r w:rsidRPr="007379BD">
        <w:rPr>
          <w:rFonts w:ascii="Arial" w:hAnsi="Arial" w:cs="Arial"/>
          <w:color w:val="000000" w:themeColor="text1"/>
          <w:sz w:val="20"/>
          <w:szCs w:val="20"/>
          <w:u w:val="single"/>
        </w:rPr>
        <w:t>Science</w:t>
      </w:r>
      <w:r w:rsidRPr="007379BD">
        <w:rPr>
          <w:rFonts w:ascii="Arial" w:hAnsi="Arial" w:cs="Arial"/>
          <w:b/>
          <w:color w:val="000000" w:themeColor="text1"/>
          <w:sz w:val="20"/>
          <w:szCs w:val="20"/>
        </w:rPr>
        <w:t>228</w:t>
      </w:r>
      <w:r w:rsidRPr="007379BD">
        <w:rPr>
          <w:rFonts w:ascii="Arial" w:hAnsi="Arial" w:cs="Arial"/>
          <w:color w:val="000000" w:themeColor="text1"/>
          <w:sz w:val="20"/>
          <w:szCs w:val="20"/>
        </w:rPr>
        <w:t>(4702): 953-958.</w:t>
      </w:r>
    </w:p>
    <w:p w14:paraId="75E7AF87"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Bibb, M., P. Findlay and M. Johnson (1984). "The relationship between base composition and codon usage in bacterial genes and its use for the simple and reliable identification of protein-coding sequences." </w:t>
      </w:r>
      <w:r w:rsidRPr="007379BD">
        <w:rPr>
          <w:rFonts w:ascii="Arial" w:hAnsi="Arial" w:cs="Arial"/>
          <w:color w:val="000000" w:themeColor="text1"/>
          <w:sz w:val="20"/>
          <w:szCs w:val="20"/>
          <w:u w:val="single"/>
        </w:rPr>
        <w:t>Gene</w:t>
      </w:r>
      <w:r w:rsidRPr="007379BD">
        <w:rPr>
          <w:rFonts w:ascii="Arial" w:hAnsi="Arial" w:cs="Arial"/>
          <w:b/>
          <w:color w:val="000000" w:themeColor="text1"/>
          <w:sz w:val="20"/>
          <w:szCs w:val="20"/>
        </w:rPr>
        <w:t>30</w:t>
      </w:r>
      <w:r w:rsidRPr="007379BD">
        <w:rPr>
          <w:rFonts w:ascii="Arial" w:hAnsi="Arial" w:cs="Arial"/>
          <w:color w:val="000000" w:themeColor="text1"/>
          <w:sz w:val="20"/>
          <w:szCs w:val="20"/>
        </w:rPr>
        <w:t>(1-3): 157-166.</w:t>
      </w:r>
    </w:p>
    <w:p w14:paraId="5445D7D6"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Butt, A. M., I. Nasrullah and Y. Tong (2014). "Genome-wide analysis of codon usage and influencing factors in chikungunya viruses." </w:t>
      </w:r>
      <w:r w:rsidRPr="007379BD">
        <w:rPr>
          <w:rFonts w:ascii="Arial" w:hAnsi="Arial" w:cs="Arial"/>
          <w:color w:val="000000" w:themeColor="text1"/>
          <w:sz w:val="20"/>
          <w:szCs w:val="20"/>
          <w:u w:val="single"/>
        </w:rPr>
        <w:t>PloS one</w:t>
      </w:r>
      <w:r w:rsidRPr="007379BD">
        <w:rPr>
          <w:rFonts w:ascii="Arial" w:hAnsi="Arial" w:cs="Arial"/>
          <w:b/>
          <w:color w:val="000000" w:themeColor="text1"/>
          <w:sz w:val="20"/>
          <w:szCs w:val="20"/>
        </w:rPr>
        <w:t>9</w:t>
      </w:r>
      <w:r w:rsidRPr="007379BD">
        <w:rPr>
          <w:rFonts w:ascii="Arial" w:hAnsi="Arial" w:cs="Arial"/>
          <w:color w:val="000000" w:themeColor="text1"/>
          <w:sz w:val="20"/>
          <w:szCs w:val="20"/>
        </w:rPr>
        <w:t>(3): e90905.</w:t>
      </w:r>
    </w:p>
    <w:p w14:paraId="16760815"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Chakraborty, S., B. Deb, P. A. Barbhuiya and A. Uddin (2019). "Analysis of codon usage patterns and influencing factors in Nipah virus." </w:t>
      </w:r>
      <w:r w:rsidRPr="007379BD">
        <w:rPr>
          <w:rFonts w:ascii="Arial" w:hAnsi="Arial" w:cs="Arial"/>
          <w:color w:val="000000" w:themeColor="text1"/>
          <w:sz w:val="20"/>
          <w:szCs w:val="20"/>
          <w:u w:val="single"/>
        </w:rPr>
        <w:t>Virus research</w:t>
      </w:r>
      <w:r w:rsidRPr="007379BD">
        <w:rPr>
          <w:rFonts w:ascii="Arial" w:hAnsi="Arial" w:cs="Arial"/>
          <w:b/>
          <w:color w:val="000000" w:themeColor="text1"/>
          <w:sz w:val="20"/>
          <w:szCs w:val="20"/>
        </w:rPr>
        <w:t>263</w:t>
      </w:r>
      <w:r w:rsidRPr="007379BD">
        <w:rPr>
          <w:rFonts w:ascii="Arial" w:hAnsi="Arial" w:cs="Arial"/>
          <w:color w:val="000000" w:themeColor="text1"/>
          <w:sz w:val="20"/>
          <w:szCs w:val="20"/>
        </w:rPr>
        <w:t>: 129-138.</w:t>
      </w:r>
    </w:p>
    <w:p w14:paraId="4920D137"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Chakraborty, S., D. Nag, T. H. Mazumder and A. Uddin (2017). "Codon usage pattern and prediction of gene expression level in Bungarus species." </w:t>
      </w:r>
      <w:r w:rsidRPr="007379BD">
        <w:rPr>
          <w:rFonts w:ascii="Arial" w:hAnsi="Arial" w:cs="Arial"/>
          <w:color w:val="000000" w:themeColor="text1"/>
          <w:sz w:val="20"/>
          <w:szCs w:val="20"/>
          <w:u w:val="single"/>
        </w:rPr>
        <w:t>Gene</w:t>
      </w:r>
      <w:r w:rsidRPr="007379BD">
        <w:rPr>
          <w:rFonts w:ascii="Arial" w:hAnsi="Arial" w:cs="Arial"/>
          <w:b/>
          <w:color w:val="000000" w:themeColor="text1"/>
          <w:sz w:val="20"/>
          <w:szCs w:val="20"/>
        </w:rPr>
        <w:t>604</w:t>
      </w:r>
      <w:r w:rsidRPr="007379BD">
        <w:rPr>
          <w:rFonts w:ascii="Arial" w:hAnsi="Arial" w:cs="Arial"/>
          <w:color w:val="000000" w:themeColor="text1"/>
          <w:sz w:val="20"/>
          <w:szCs w:val="20"/>
        </w:rPr>
        <w:t>: 48-60.</w:t>
      </w:r>
    </w:p>
    <w:p w14:paraId="0B06FEAE"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Chen, Y. (2013). "A comparison of synonymous codon usage bias patterns in DNA and RNA virus genomes: quantifying the relative importance of mutational pressure and natural selection." </w:t>
      </w:r>
      <w:r w:rsidRPr="007379BD">
        <w:rPr>
          <w:rFonts w:ascii="Arial" w:hAnsi="Arial" w:cs="Arial"/>
          <w:color w:val="000000" w:themeColor="text1"/>
          <w:sz w:val="20"/>
          <w:szCs w:val="20"/>
          <w:u w:val="single"/>
        </w:rPr>
        <w:t>BioMed research international</w:t>
      </w:r>
      <w:r w:rsidRPr="007379BD">
        <w:rPr>
          <w:rFonts w:ascii="Arial" w:hAnsi="Arial" w:cs="Arial"/>
          <w:b/>
          <w:color w:val="000000" w:themeColor="text1"/>
          <w:sz w:val="20"/>
          <w:szCs w:val="20"/>
        </w:rPr>
        <w:t>2013</w:t>
      </w:r>
      <w:r w:rsidRPr="007379BD">
        <w:rPr>
          <w:rFonts w:ascii="Arial" w:hAnsi="Arial" w:cs="Arial"/>
          <w:color w:val="000000" w:themeColor="text1"/>
          <w:sz w:val="20"/>
          <w:szCs w:val="20"/>
        </w:rPr>
        <w:t>.</w:t>
      </w:r>
    </w:p>
    <w:p w14:paraId="26650891"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Deb, B., A. Uddin and S. Chakraborty (2020). "Codon usage pattern and its influencing factors in different genomes of hepadnaviruses." </w:t>
      </w:r>
      <w:r w:rsidRPr="007379BD">
        <w:rPr>
          <w:rFonts w:ascii="Arial" w:hAnsi="Arial" w:cs="Arial"/>
          <w:color w:val="000000" w:themeColor="text1"/>
          <w:sz w:val="20"/>
          <w:szCs w:val="20"/>
          <w:u w:val="single"/>
        </w:rPr>
        <w:t>Archives of virology</w:t>
      </w:r>
      <w:r w:rsidRPr="007379BD">
        <w:rPr>
          <w:rFonts w:ascii="Arial" w:hAnsi="Arial" w:cs="Arial"/>
          <w:b/>
          <w:color w:val="000000" w:themeColor="text1"/>
          <w:sz w:val="20"/>
          <w:szCs w:val="20"/>
        </w:rPr>
        <w:t>165</w:t>
      </w:r>
      <w:r w:rsidRPr="007379BD">
        <w:rPr>
          <w:rFonts w:ascii="Arial" w:hAnsi="Arial" w:cs="Arial"/>
          <w:color w:val="000000" w:themeColor="text1"/>
          <w:sz w:val="20"/>
          <w:szCs w:val="20"/>
        </w:rPr>
        <w:t>(3): 557-570.</w:t>
      </w:r>
    </w:p>
    <w:p w14:paraId="0D0674BA"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Deb, B., A. Uddin, G. A. Mazumder and S. Chakraborty (2018). "Analysis of codon usage pattern of mitochondrial protein-coding genes in different hookworms." </w:t>
      </w:r>
      <w:r w:rsidRPr="007379BD">
        <w:rPr>
          <w:rFonts w:ascii="Arial" w:hAnsi="Arial" w:cs="Arial"/>
          <w:color w:val="000000" w:themeColor="text1"/>
          <w:sz w:val="20"/>
          <w:szCs w:val="20"/>
          <w:u w:val="single"/>
        </w:rPr>
        <w:t>Molecular and biochemical parasitology</w:t>
      </w:r>
      <w:r w:rsidRPr="007379BD">
        <w:rPr>
          <w:rFonts w:ascii="Arial" w:hAnsi="Arial" w:cs="Arial"/>
          <w:b/>
          <w:color w:val="000000" w:themeColor="text1"/>
          <w:sz w:val="20"/>
          <w:szCs w:val="20"/>
        </w:rPr>
        <w:t>219</w:t>
      </w:r>
      <w:r w:rsidRPr="007379BD">
        <w:rPr>
          <w:rFonts w:ascii="Arial" w:hAnsi="Arial" w:cs="Arial"/>
          <w:color w:val="000000" w:themeColor="text1"/>
          <w:sz w:val="20"/>
          <w:szCs w:val="20"/>
        </w:rPr>
        <w:t>: 24-32.</w:t>
      </w:r>
    </w:p>
    <w:p w14:paraId="4BB8B313"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Duret, L. and D. Mouchiroud (1999). "Expression pattern and, surprisingly, gene length shape codon usage in Caenorhabditis, Drosophila, and Arabidopsis." </w:t>
      </w:r>
      <w:r w:rsidRPr="007379BD">
        <w:rPr>
          <w:rFonts w:ascii="Arial" w:hAnsi="Arial" w:cs="Arial"/>
          <w:color w:val="000000" w:themeColor="text1"/>
          <w:sz w:val="20"/>
          <w:szCs w:val="20"/>
          <w:u w:val="single"/>
        </w:rPr>
        <w:t>Proceedings of the National Academy of Sciences</w:t>
      </w:r>
      <w:r w:rsidRPr="007379BD">
        <w:rPr>
          <w:rFonts w:ascii="Arial" w:hAnsi="Arial" w:cs="Arial"/>
          <w:b/>
          <w:color w:val="000000" w:themeColor="text1"/>
          <w:sz w:val="20"/>
          <w:szCs w:val="20"/>
        </w:rPr>
        <w:t>96</w:t>
      </w:r>
      <w:r w:rsidRPr="007379BD">
        <w:rPr>
          <w:rFonts w:ascii="Arial" w:hAnsi="Arial" w:cs="Arial"/>
          <w:color w:val="000000" w:themeColor="text1"/>
          <w:sz w:val="20"/>
          <w:szCs w:val="20"/>
        </w:rPr>
        <w:t>(8): 4482-4487.</w:t>
      </w:r>
    </w:p>
    <w:p w14:paraId="07BABFE4"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Eyre-Walker, A. (1996). "Synonymous codon bias is related to gene length in Escherichia coli: selection for translational accuracy?" </w:t>
      </w:r>
      <w:r w:rsidRPr="007379BD">
        <w:rPr>
          <w:rFonts w:ascii="Arial" w:hAnsi="Arial" w:cs="Arial"/>
          <w:color w:val="000000" w:themeColor="text1"/>
          <w:sz w:val="20"/>
          <w:szCs w:val="20"/>
          <w:u w:val="single"/>
        </w:rPr>
        <w:t>Molecular biology and evolution</w:t>
      </w:r>
      <w:r w:rsidRPr="007379BD">
        <w:rPr>
          <w:rFonts w:ascii="Arial" w:hAnsi="Arial" w:cs="Arial"/>
          <w:b/>
          <w:color w:val="000000" w:themeColor="text1"/>
          <w:sz w:val="20"/>
          <w:szCs w:val="20"/>
        </w:rPr>
        <w:t>13</w:t>
      </w:r>
      <w:r w:rsidRPr="007379BD">
        <w:rPr>
          <w:rFonts w:ascii="Arial" w:hAnsi="Arial" w:cs="Arial"/>
          <w:color w:val="000000" w:themeColor="text1"/>
          <w:sz w:val="20"/>
          <w:szCs w:val="20"/>
        </w:rPr>
        <w:t>(6): 864-872.</w:t>
      </w:r>
    </w:p>
    <w:p w14:paraId="22603518"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Gatherer, D. and N. R. McEwan (1997). "Small regions of preferential codon usage and their effect on overall codon bias</w:t>
      </w:r>
      <w:r w:rsidRPr="007379BD">
        <w:rPr>
          <w:rFonts w:ascii="Cambria Math" w:hAnsi="Cambria Math" w:cs="Cambria Math"/>
          <w:color w:val="000000" w:themeColor="text1"/>
          <w:sz w:val="20"/>
          <w:szCs w:val="20"/>
        </w:rPr>
        <w:t>‐</w:t>
      </w:r>
      <w:r w:rsidRPr="007379BD">
        <w:rPr>
          <w:rFonts w:ascii="Arial" w:hAnsi="Arial" w:cs="Arial"/>
          <w:color w:val="000000" w:themeColor="text1"/>
          <w:sz w:val="20"/>
          <w:szCs w:val="20"/>
        </w:rPr>
        <w:t xml:space="preserve">The case of the plp gene." </w:t>
      </w:r>
      <w:r w:rsidRPr="007379BD">
        <w:rPr>
          <w:rFonts w:ascii="Arial" w:hAnsi="Arial" w:cs="Arial"/>
          <w:color w:val="000000" w:themeColor="text1"/>
          <w:sz w:val="20"/>
          <w:szCs w:val="20"/>
          <w:u w:val="single"/>
        </w:rPr>
        <w:t>IUBMB Life</w:t>
      </w:r>
      <w:r w:rsidRPr="007379BD">
        <w:rPr>
          <w:rFonts w:ascii="Arial" w:hAnsi="Arial" w:cs="Arial"/>
          <w:b/>
          <w:color w:val="000000" w:themeColor="text1"/>
          <w:sz w:val="20"/>
          <w:szCs w:val="20"/>
        </w:rPr>
        <w:t>43</w:t>
      </w:r>
      <w:r w:rsidRPr="007379BD">
        <w:rPr>
          <w:rFonts w:ascii="Arial" w:hAnsi="Arial" w:cs="Arial"/>
          <w:color w:val="000000" w:themeColor="text1"/>
          <w:sz w:val="20"/>
          <w:szCs w:val="20"/>
        </w:rPr>
        <w:t>(1): 107-114.</w:t>
      </w:r>
    </w:p>
    <w:p w14:paraId="5FE19416"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Gemmell, N. J., K. Rutherford, S. Prost, M. Tollis, D. Winter, J. R. Macey, D. L. Adelson, A. Suh, T. Bertozzi and J. H. Grau (2020). "The tuatara genome reveals ancient features of amniote evolution." </w:t>
      </w:r>
      <w:r w:rsidRPr="007379BD">
        <w:rPr>
          <w:rFonts w:ascii="Arial" w:hAnsi="Arial" w:cs="Arial"/>
          <w:color w:val="000000" w:themeColor="text1"/>
          <w:sz w:val="20"/>
          <w:szCs w:val="20"/>
          <w:u w:val="single"/>
        </w:rPr>
        <w:t>Nature</w:t>
      </w:r>
      <w:r w:rsidRPr="007379BD">
        <w:rPr>
          <w:rFonts w:ascii="Arial" w:hAnsi="Arial" w:cs="Arial"/>
          <w:b/>
          <w:color w:val="000000" w:themeColor="text1"/>
          <w:sz w:val="20"/>
          <w:szCs w:val="20"/>
        </w:rPr>
        <w:t>584</w:t>
      </w:r>
      <w:r w:rsidRPr="007379BD">
        <w:rPr>
          <w:rFonts w:ascii="Arial" w:hAnsi="Arial" w:cs="Arial"/>
          <w:color w:val="000000" w:themeColor="text1"/>
          <w:sz w:val="20"/>
          <w:szCs w:val="20"/>
        </w:rPr>
        <w:t>(7821): 403-409.</w:t>
      </w:r>
    </w:p>
    <w:p w14:paraId="6BFAFCF0"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Gemmell, N. J. and M. Tollis (2020). "Sphenodon punctatus (tuatara)." </w:t>
      </w:r>
      <w:r w:rsidRPr="007379BD">
        <w:rPr>
          <w:rFonts w:ascii="Arial" w:hAnsi="Arial" w:cs="Arial"/>
          <w:color w:val="000000" w:themeColor="text1"/>
          <w:sz w:val="20"/>
          <w:szCs w:val="20"/>
          <w:u w:val="single"/>
        </w:rPr>
        <w:t>Trends in Genetics: TIG</w:t>
      </w:r>
      <w:r w:rsidRPr="007379BD">
        <w:rPr>
          <w:rFonts w:ascii="Arial" w:hAnsi="Arial" w:cs="Arial"/>
          <w:color w:val="000000" w:themeColor="text1"/>
          <w:sz w:val="20"/>
          <w:szCs w:val="20"/>
        </w:rPr>
        <w:t>.</w:t>
      </w:r>
    </w:p>
    <w:p w14:paraId="16C66113"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Gouy, M. and C. Gautier (1982). "Codon usage in bacteria: correlation with gene expressivity." </w:t>
      </w:r>
      <w:r w:rsidRPr="007379BD">
        <w:rPr>
          <w:rFonts w:ascii="Arial" w:hAnsi="Arial" w:cs="Arial"/>
          <w:color w:val="000000" w:themeColor="text1"/>
          <w:sz w:val="20"/>
          <w:szCs w:val="20"/>
          <w:u w:val="single"/>
        </w:rPr>
        <w:t>Nucleic acids research</w:t>
      </w:r>
      <w:r w:rsidRPr="007379BD">
        <w:rPr>
          <w:rFonts w:ascii="Arial" w:hAnsi="Arial" w:cs="Arial"/>
          <w:b/>
          <w:color w:val="000000" w:themeColor="text1"/>
          <w:sz w:val="20"/>
          <w:szCs w:val="20"/>
        </w:rPr>
        <w:t>10</w:t>
      </w:r>
      <w:r w:rsidRPr="007379BD">
        <w:rPr>
          <w:rFonts w:ascii="Arial" w:hAnsi="Arial" w:cs="Arial"/>
          <w:color w:val="000000" w:themeColor="text1"/>
          <w:sz w:val="20"/>
          <w:szCs w:val="20"/>
        </w:rPr>
        <w:t>(22): 7055-7074.</w:t>
      </w:r>
    </w:p>
    <w:p w14:paraId="5386E04E"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Gupta, S. and T. Ghosh (2001). "Gene expressivity is the main factor in dictating the codon usage variation among the genes in Pseudomonas aeruginosa." </w:t>
      </w:r>
      <w:r w:rsidRPr="007379BD">
        <w:rPr>
          <w:rFonts w:ascii="Arial" w:hAnsi="Arial" w:cs="Arial"/>
          <w:color w:val="000000" w:themeColor="text1"/>
          <w:sz w:val="20"/>
          <w:szCs w:val="20"/>
          <w:u w:val="single"/>
        </w:rPr>
        <w:t>Gene</w:t>
      </w:r>
      <w:r w:rsidRPr="007379BD">
        <w:rPr>
          <w:rFonts w:ascii="Arial" w:hAnsi="Arial" w:cs="Arial"/>
          <w:b/>
          <w:color w:val="000000" w:themeColor="text1"/>
          <w:sz w:val="20"/>
          <w:szCs w:val="20"/>
        </w:rPr>
        <w:t>273</w:t>
      </w:r>
      <w:r w:rsidRPr="007379BD">
        <w:rPr>
          <w:rFonts w:ascii="Arial" w:hAnsi="Arial" w:cs="Arial"/>
          <w:color w:val="000000" w:themeColor="text1"/>
          <w:sz w:val="20"/>
          <w:szCs w:val="20"/>
        </w:rPr>
        <w:t>(1): 63-70.</w:t>
      </w:r>
    </w:p>
    <w:p w14:paraId="7857F855"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Ikemura, T. (1981). "Correlation between the abundance of Escherichia coli transfer RNAs and the occurrence of the respective codons in its protein genes: a proposal for a synonymous codon choice that is optimal for the E. coli translational system." </w:t>
      </w:r>
      <w:r w:rsidRPr="007379BD">
        <w:rPr>
          <w:rFonts w:ascii="Arial" w:hAnsi="Arial" w:cs="Arial"/>
          <w:color w:val="000000" w:themeColor="text1"/>
          <w:sz w:val="20"/>
          <w:szCs w:val="20"/>
          <w:u w:val="single"/>
        </w:rPr>
        <w:t>Journal of molecular biology</w:t>
      </w:r>
      <w:r w:rsidRPr="007379BD">
        <w:rPr>
          <w:rFonts w:ascii="Arial" w:hAnsi="Arial" w:cs="Arial"/>
          <w:b/>
          <w:color w:val="000000" w:themeColor="text1"/>
          <w:sz w:val="20"/>
          <w:szCs w:val="20"/>
        </w:rPr>
        <w:t>151</w:t>
      </w:r>
      <w:r w:rsidRPr="007379BD">
        <w:rPr>
          <w:rFonts w:ascii="Arial" w:hAnsi="Arial" w:cs="Arial"/>
          <w:color w:val="000000" w:themeColor="text1"/>
          <w:sz w:val="20"/>
          <w:szCs w:val="20"/>
        </w:rPr>
        <w:t>(3): 389-409.</w:t>
      </w:r>
    </w:p>
    <w:p w14:paraId="61DED993"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Jenkins, G. M. and E. C. Holmes (2003). "The extent of codon usage bias in human RNA viruses and its evolutionary origin." </w:t>
      </w:r>
      <w:r w:rsidRPr="007379BD">
        <w:rPr>
          <w:rFonts w:ascii="Arial" w:hAnsi="Arial" w:cs="Arial"/>
          <w:color w:val="000000" w:themeColor="text1"/>
          <w:sz w:val="20"/>
          <w:szCs w:val="20"/>
          <w:u w:val="single"/>
        </w:rPr>
        <w:t>Virus research</w:t>
      </w:r>
      <w:r w:rsidRPr="007379BD">
        <w:rPr>
          <w:rFonts w:ascii="Arial" w:hAnsi="Arial" w:cs="Arial"/>
          <w:b/>
          <w:color w:val="000000" w:themeColor="text1"/>
          <w:sz w:val="20"/>
          <w:szCs w:val="20"/>
        </w:rPr>
        <w:t>92</w:t>
      </w:r>
      <w:r w:rsidRPr="007379BD">
        <w:rPr>
          <w:rFonts w:ascii="Arial" w:hAnsi="Arial" w:cs="Arial"/>
          <w:color w:val="000000" w:themeColor="text1"/>
          <w:sz w:val="20"/>
          <w:szCs w:val="20"/>
        </w:rPr>
        <w:t>(1): 1-7.</w:t>
      </w:r>
    </w:p>
    <w:p w14:paraId="3D4DD09E"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Jia, X., S. Liu, H. Zheng, B. Li, Q. Qi, L. Wei, T. Zhao, J. He and J. Sun (2015). "Non-uniqueness of factors constraint on the codon usage in Bombyx mori." </w:t>
      </w:r>
      <w:r w:rsidRPr="007379BD">
        <w:rPr>
          <w:rFonts w:ascii="Arial" w:hAnsi="Arial" w:cs="Arial"/>
          <w:color w:val="000000" w:themeColor="text1"/>
          <w:sz w:val="20"/>
          <w:szCs w:val="20"/>
          <w:u w:val="single"/>
        </w:rPr>
        <w:t>BMC genomics</w:t>
      </w:r>
      <w:r w:rsidRPr="007379BD">
        <w:rPr>
          <w:rFonts w:ascii="Arial" w:hAnsi="Arial" w:cs="Arial"/>
          <w:b/>
          <w:color w:val="000000" w:themeColor="text1"/>
          <w:sz w:val="20"/>
          <w:szCs w:val="20"/>
        </w:rPr>
        <w:t>16</w:t>
      </w:r>
      <w:r w:rsidRPr="007379BD">
        <w:rPr>
          <w:rFonts w:ascii="Arial" w:hAnsi="Arial" w:cs="Arial"/>
          <w:color w:val="000000" w:themeColor="text1"/>
          <w:sz w:val="20"/>
          <w:szCs w:val="20"/>
        </w:rPr>
        <w:t>(1): 1-12.</w:t>
      </w:r>
    </w:p>
    <w:p w14:paraId="6D490CAC"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Karlin, S. and J. Mrázek (1996). "What drives codon choices in human genes?" </w:t>
      </w:r>
      <w:r w:rsidRPr="007379BD">
        <w:rPr>
          <w:rFonts w:ascii="Arial" w:hAnsi="Arial" w:cs="Arial"/>
          <w:color w:val="000000" w:themeColor="text1"/>
          <w:sz w:val="20"/>
          <w:szCs w:val="20"/>
          <w:u w:val="single"/>
        </w:rPr>
        <w:t>Journal of molecular biology</w:t>
      </w:r>
      <w:r w:rsidRPr="007379BD">
        <w:rPr>
          <w:rFonts w:ascii="Arial" w:hAnsi="Arial" w:cs="Arial"/>
          <w:b/>
          <w:color w:val="000000" w:themeColor="text1"/>
          <w:sz w:val="20"/>
          <w:szCs w:val="20"/>
        </w:rPr>
        <w:t>262</w:t>
      </w:r>
      <w:r w:rsidRPr="007379BD">
        <w:rPr>
          <w:rFonts w:ascii="Arial" w:hAnsi="Arial" w:cs="Arial"/>
          <w:color w:val="000000" w:themeColor="text1"/>
          <w:sz w:val="20"/>
          <w:szCs w:val="20"/>
        </w:rPr>
        <w:t>(4): 459-472.</w:t>
      </w:r>
    </w:p>
    <w:p w14:paraId="26780312"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Kimchi-Sarfaty, C., J. M. Oh, I.-W. Kim, Z. E. Sauna, A. M. Calcagno, S. V. Ambudkar and M. M. Gottesman (2007). "A" silent" polymorphism in the MDR1 gene changes substrate specificity." </w:t>
      </w:r>
      <w:r w:rsidRPr="007379BD">
        <w:rPr>
          <w:rFonts w:ascii="Arial" w:hAnsi="Arial" w:cs="Arial"/>
          <w:color w:val="000000" w:themeColor="text1"/>
          <w:sz w:val="20"/>
          <w:szCs w:val="20"/>
          <w:u w:val="single"/>
        </w:rPr>
        <w:t>Science</w:t>
      </w:r>
      <w:r w:rsidRPr="007379BD">
        <w:rPr>
          <w:rFonts w:ascii="Arial" w:hAnsi="Arial" w:cs="Arial"/>
          <w:b/>
          <w:color w:val="000000" w:themeColor="text1"/>
          <w:sz w:val="20"/>
          <w:szCs w:val="20"/>
        </w:rPr>
        <w:t>315</w:t>
      </w:r>
      <w:r w:rsidRPr="007379BD">
        <w:rPr>
          <w:rFonts w:ascii="Arial" w:hAnsi="Arial" w:cs="Arial"/>
          <w:color w:val="000000" w:themeColor="text1"/>
          <w:sz w:val="20"/>
          <w:szCs w:val="20"/>
        </w:rPr>
        <w:t>(5811): 525-528.</w:t>
      </w:r>
    </w:p>
    <w:p w14:paraId="651A8242"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Liu, H., Y. Huang, X. Du, Z. Chen, X. Zeng, Y. Chen and H. Zhang (2012). "Patterns of synonymous codon usage bias in the model grass Brachypodium distachyon." </w:t>
      </w:r>
      <w:r w:rsidRPr="007379BD">
        <w:rPr>
          <w:rFonts w:ascii="Arial" w:hAnsi="Arial" w:cs="Arial"/>
          <w:color w:val="000000" w:themeColor="text1"/>
          <w:sz w:val="20"/>
          <w:szCs w:val="20"/>
          <w:u w:val="single"/>
        </w:rPr>
        <w:t>Genet Mol Res</w:t>
      </w:r>
      <w:r w:rsidRPr="007379BD">
        <w:rPr>
          <w:rFonts w:ascii="Arial" w:hAnsi="Arial" w:cs="Arial"/>
          <w:b/>
          <w:color w:val="000000" w:themeColor="text1"/>
          <w:sz w:val="20"/>
          <w:szCs w:val="20"/>
        </w:rPr>
        <w:t>11</w:t>
      </w:r>
      <w:r w:rsidRPr="007379BD">
        <w:rPr>
          <w:rFonts w:ascii="Arial" w:hAnsi="Arial" w:cs="Arial"/>
          <w:color w:val="000000" w:themeColor="text1"/>
          <w:sz w:val="20"/>
          <w:szCs w:val="20"/>
        </w:rPr>
        <w:t>(4): 4695-4706.</w:t>
      </w:r>
    </w:p>
    <w:p w14:paraId="45040B12"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Liu, Q. (2006). "Analysis of codon usage pattern in the radioresistant bacterium Deinococcus radiodurans." </w:t>
      </w:r>
      <w:r w:rsidRPr="007379BD">
        <w:rPr>
          <w:rFonts w:ascii="Arial" w:hAnsi="Arial" w:cs="Arial"/>
          <w:color w:val="000000" w:themeColor="text1"/>
          <w:sz w:val="20"/>
          <w:szCs w:val="20"/>
          <w:u w:val="single"/>
        </w:rPr>
        <w:t>Biosystems</w:t>
      </w:r>
      <w:r w:rsidRPr="007379BD">
        <w:rPr>
          <w:rFonts w:ascii="Arial" w:hAnsi="Arial" w:cs="Arial"/>
          <w:b/>
          <w:color w:val="000000" w:themeColor="text1"/>
          <w:sz w:val="20"/>
          <w:szCs w:val="20"/>
        </w:rPr>
        <w:t>85</w:t>
      </w:r>
      <w:r w:rsidRPr="007379BD">
        <w:rPr>
          <w:rFonts w:ascii="Arial" w:hAnsi="Arial" w:cs="Arial"/>
          <w:color w:val="000000" w:themeColor="text1"/>
          <w:sz w:val="20"/>
          <w:szCs w:val="20"/>
        </w:rPr>
        <w:t>(2): 99-106.</w:t>
      </w:r>
    </w:p>
    <w:p w14:paraId="47299D5C"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Macey, J. R., S. Pabinger, C. G. Barbieri, E. S. Buring, V. L. Gonzalez, D. G. Mulcahy, D. P. DeMeo, L. Urban, P. M. Hime and S. Prost (2021). "Evidence of two deeply divergent co-existing mitochondrial genomes in the Tuatara reveals an extremely complex genomic organization." </w:t>
      </w:r>
      <w:r w:rsidRPr="007379BD">
        <w:rPr>
          <w:rFonts w:ascii="Arial" w:hAnsi="Arial" w:cs="Arial"/>
          <w:color w:val="000000" w:themeColor="text1"/>
          <w:sz w:val="20"/>
          <w:szCs w:val="20"/>
          <w:u w:val="single"/>
        </w:rPr>
        <w:t>Communications biology</w:t>
      </w:r>
      <w:r w:rsidRPr="007379BD">
        <w:rPr>
          <w:rFonts w:ascii="Arial" w:hAnsi="Arial" w:cs="Arial"/>
          <w:b/>
          <w:color w:val="000000" w:themeColor="text1"/>
          <w:sz w:val="20"/>
          <w:szCs w:val="20"/>
        </w:rPr>
        <w:t>4</w:t>
      </w:r>
      <w:r w:rsidRPr="007379BD">
        <w:rPr>
          <w:rFonts w:ascii="Arial" w:hAnsi="Arial" w:cs="Arial"/>
          <w:color w:val="000000" w:themeColor="text1"/>
          <w:sz w:val="20"/>
          <w:szCs w:val="20"/>
        </w:rPr>
        <w:t>(1): 1-10.</w:t>
      </w:r>
    </w:p>
    <w:p w14:paraId="2286BAE0"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Mazumder, G. A., A. Uddin and S. Chakraborty (2018). "Codon usage pattern of complex III gene of respiratory chain among platyhelminths." </w:t>
      </w:r>
      <w:r w:rsidRPr="007379BD">
        <w:rPr>
          <w:rFonts w:ascii="Arial" w:hAnsi="Arial" w:cs="Arial"/>
          <w:color w:val="000000" w:themeColor="text1"/>
          <w:sz w:val="20"/>
          <w:szCs w:val="20"/>
          <w:u w:val="single"/>
        </w:rPr>
        <w:t>Infection, Genetics and Evolution</w:t>
      </w:r>
      <w:r w:rsidRPr="007379BD">
        <w:rPr>
          <w:rFonts w:ascii="Arial" w:hAnsi="Arial" w:cs="Arial"/>
          <w:b/>
          <w:color w:val="000000" w:themeColor="text1"/>
          <w:sz w:val="20"/>
          <w:szCs w:val="20"/>
        </w:rPr>
        <w:t>57</w:t>
      </w:r>
      <w:r w:rsidRPr="007379BD">
        <w:rPr>
          <w:rFonts w:ascii="Arial" w:hAnsi="Arial" w:cs="Arial"/>
          <w:color w:val="000000" w:themeColor="text1"/>
          <w:sz w:val="20"/>
          <w:szCs w:val="20"/>
        </w:rPr>
        <w:t>: 128-137.</w:t>
      </w:r>
    </w:p>
    <w:p w14:paraId="25BBDECC"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Mazumder, G. A., A. Uddin and S. Chakraborty (2018). "Preference of A/T ending codons in mitochondrial ATP6 gene under phylum Platyhelminthes: codon usage of ATP6 gene in Platyhelminthes." </w:t>
      </w:r>
      <w:r w:rsidRPr="007379BD">
        <w:rPr>
          <w:rFonts w:ascii="Arial" w:hAnsi="Arial" w:cs="Arial"/>
          <w:color w:val="000000" w:themeColor="text1"/>
          <w:sz w:val="20"/>
          <w:szCs w:val="20"/>
          <w:u w:val="single"/>
        </w:rPr>
        <w:t>Molecular and biochemical parasitology</w:t>
      </w:r>
      <w:r w:rsidRPr="007379BD">
        <w:rPr>
          <w:rFonts w:ascii="Arial" w:hAnsi="Arial" w:cs="Arial"/>
          <w:b/>
          <w:color w:val="000000" w:themeColor="text1"/>
          <w:sz w:val="20"/>
          <w:szCs w:val="20"/>
        </w:rPr>
        <w:t>225</w:t>
      </w:r>
      <w:r w:rsidRPr="007379BD">
        <w:rPr>
          <w:rFonts w:ascii="Arial" w:hAnsi="Arial" w:cs="Arial"/>
          <w:color w:val="000000" w:themeColor="text1"/>
          <w:sz w:val="20"/>
          <w:szCs w:val="20"/>
        </w:rPr>
        <w:t>: 15-26.</w:t>
      </w:r>
    </w:p>
    <w:p w14:paraId="335EED29"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McEwan, N. R. and D. Gatherer (1999). "Codon indices as a predictor of gene functionality in a Frankia operon." </w:t>
      </w:r>
      <w:r w:rsidRPr="007379BD">
        <w:rPr>
          <w:rFonts w:ascii="Arial" w:hAnsi="Arial" w:cs="Arial"/>
          <w:color w:val="000000" w:themeColor="text1"/>
          <w:sz w:val="20"/>
          <w:szCs w:val="20"/>
          <w:u w:val="single"/>
        </w:rPr>
        <w:t>Canadian Journal of Botany</w:t>
      </w:r>
      <w:r w:rsidRPr="007379BD">
        <w:rPr>
          <w:rFonts w:ascii="Arial" w:hAnsi="Arial" w:cs="Arial"/>
          <w:b/>
          <w:color w:val="000000" w:themeColor="text1"/>
          <w:sz w:val="20"/>
          <w:szCs w:val="20"/>
        </w:rPr>
        <w:t>77</w:t>
      </w:r>
      <w:r w:rsidRPr="007379BD">
        <w:rPr>
          <w:rFonts w:ascii="Arial" w:hAnsi="Arial" w:cs="Arial"/>
          <w:color w:val="000000" w:themeColor="text1"/>
          <w:sz w:val="20"/>
          <w:szCs w:val="20"/>
        </w:rPr>
        <w:t>(9): 1287-1292.</w:t>
      </w:r>
    </w:p>
    <w:p w14:paraId="5BBD0872"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Miller, H. C., P. J. Biggs, C. Voelckel and N. J. Nelson (2012). "De novo sequence assembly and characterisation of a partial transcriptome for an evolutionarily distinct reptile, the tuatara (Sphenodon punctatus)." </w:t>
      </w:r>
      <w:r w:rsidRPr="007379BD">
        <w:rPr>
          <w:rFonts w:ascii="Arial" w:hAnsi="Arial" w:cs="Arial"/>
          <w:color w:val="000000" w:themeColor="text1"/>
          <w:sz w:val="20"/>
          <w:szCs w:val="20"/>
          <w:u w:val="single"/>
        </w:rPr>
        <w:t>BMC genomics</w:t>
      </w:r>
      <w:r w:rsidRPr="007379BD">
        <w:rPr>
          <w:rFonts w:ascii="Arial" w:hAnsi="Arial" w:cs="Arial"/>
          <w:b/>
          <w:color w:val="000000" w:themeColor="text1"/>
          <w:sz w:val="20"/>
          <w:szCs w:val="20"/>
        </w:rPr>
        <w:t>13</w:t>
      </w:r>
      <w:r w:rsidRPr="007379BD">
        <w:rPr>
          <w:rFonts w:ascii="Arial" w:hAnsi="Arial" w:cs="Arial"/>
          <w:color w:val="000000" w:themeColor="text1"/>
          <w:sz w:val="20"/>
          <w:szCs w:val="20"/>
        </w:rPr>
        <w:t>(1): 1-13.</w:t>
      </w:r>
    </w:p>
    <w:p w14:paraId="7DF9F359"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Nair, R. R., M. B. Nandhini, T. Sethuraman and G. Doss (2013). "Mutational pressure dictates synonymous codon usage in freshwater unicellular α-cyanobacterial descendant Paulinella chromatophora and β-cyanobacterium Synechococcus elongatus PCC6301." </w:t>
      </w:r>
      <w:r w:rsidRPr="007379BD">
        <w:rPr>
          <w:rFonts w:ascii="Arial" w:hAnsi="Arial" w:cs="Arial"/>
          <w:color w:val="000000" w:themeColor="text1"/>
          <w:sz w:val="20"/>
          <w:szCs w:val="20"/>
          <w:u w:val="single"/>
        </w:rPr>
        <w:t>Springerplus</w:t>
      </w:r>
      <w:r w:rsidRPr="007379BD">
        <w:rPr>
          <w:rFonts w:ascii="Arial" w:hAnsi="Arial" w:cs="Arial"/>
          <w:b/>
          <w:color w:val="000000" w:themeColor="text1"/>
          <w:sz w:val="20"/>
          <w:szCs w:val="20"/>
        </w:rPr>
        <w:t>2</w:t>
      </w:r>
      <w:r w:rsidRPr="007379BD">
        <w:rPr>
          <w:rFonts w:ascii="Arial" w:hAnsi="Arial" w:cs="Arial"/>
          <w:color w:val="000000" w:themeColor="text1"/>
          <w:sz w:val="20"/>
          <w:szCs w:val="20"/>
        </w:rPr>
        <w:t>(1): 1-16.</w:t>
      </w:r>
    </w:p>
    <w:p w14:paraId="78F999C9"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Reis, M. d., R. Savva and L. Wernisch (2004). "Solving the riddle of codon usage preferences: a test for translational selection." </w:t>
      </w:r>
      <w:r w:rsidRPr="007379BD">
        <w:rPr>
          <w:rFonts w:ascii="Arial" w:hAnsi="Arial" w:cs="Arial"/>
          <w:color w:val="000000" w:themeColor="text1"/>
          <w:sz w:val="20"/>
          <w:szCs w:val="20"/>
          <w:u w:val="single"/>
        </w:rPr>
        <w:t>Nucleic acids research</w:t>
      </w:r>
      <w:r w:rsidRPr="007379BD">
        <w:rPr>
          <w:rFonts w:ascii="Arial" w:hAnsi="Arial" w:cs="Arial"/>
          <w:b/>
          <w:color w:val="000000" w:themeColor="text1"/>
          <w:sz w:val="20"/>
          <w:szCs w:val="20"/>
        </w:rPr>
        <w:t>32</w:t>
      </w:r>
      <w:r w:rsidRPr="007379BD">
        <w:rPr>
          <w:rFonts w:ascii="Arial" w:hAnsi="Arial" w:cs="Arial"/>
          <w:color w:val="000000" w:themeColor="text1"/>
          <w:sz w:val="20"/>
          <w:szCs w:val="20"/>
        </w:rPr>
        <w:t>(17): 5036-5044.</w:t>
      </w:r>
    </w:p>
    <w:p w14:paraId="1A8DA8FC"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Seward, E. A. and S. Kelly (2016). "Dietary nitrogen alters codon bias and genome composition in parasitic microorganisms." </w:t>
      </w:r>
      <w:r w:rsidRPr="007379BD">
        <w:rPr>
          <w:rFonts w:ascii="Arial" w:hAnsi="Arial" w:cs="Arial"/>
          <w:color w:val="000000" w:themeColor="text1"/>
          <w:sz w:val="20"/>
          <w:szCs w:val="20"/>
          <w:u w:val="single"/>
        </w:rPr>
        <w:t>Genome biology</w:t>
      </w:r>
      <w:r w:rsidRPr="007379BD">
        <w:rPr>
          <w:rFonts w:ascii="Arial" w:hAnsi="Arial" w:cs="Arial"/>
          <w:b/>
          <w:color w:val="000000" w:themeColor="text1"/>
          <w:sz w:val="20"/>
          <w:szCs w:val="20"/>
        </w:rPr>
        <w:t>17</w:t>
      </w:r>
      <w:r w:rsidRPr="007379BD">
        <w:rPr>
          <w:rFonts w:ascii="Arial" w:hAnsi="Arial" w:cs="Arial"/>
          <w:color w:val="000000" w:themeColor="text1"/>
          <w:sz w:val="20"/>
          <w:szCs w:val="20"/>
        </w:rPr>
        <w:t>(1): 1-15.</w:t>
      </w:r>
    </w:p>
    <w:p w14:paraId="479893DA"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Sharp, P. M. and W.-H. Li (1986). "An evolutionary perspective on synonymous codon usage in unicellular organisms." </w:t>
      </w:r>
      <w:r w:rsidRPr="007379BD">
        <w:rPr>
          <w:rFonts w:ascii="Arial" w:hAnsi="Arial" w:cs="Arial"/>
          <w:color w:val="000000" w:themeColor="text1"/>
          <w:sz w:val="20"/>
          <w:szCs w:val="20"/>
          <w:u w:val="single"/>
        </w:rPr>
        <w:t>Journal of molecular evolution</w:t>
      </w:r>
      <w:r w:rsidRPr="007379BD">
        <w:rPr>
          <w:rFonts w:ascii="Arial" w:hAnsi="Arial" w:cs="Arial"/>
          <w:b/>
          <w:color w:val="000000" w:themeColor="text1"/>
          <w:sz w:val="20"/>
          <w:szCs w:val="20"/>
        </w:rPr>
        <w:t>24</w:t>
      </w:r>
      <w:r w:rsidRPr="007379BD">
        <w:rPr>
          <w:rFonts w:ascii="Arial" w:hAnsi="Arial" w:cs="Arial"/>
          <w:color w:val="000000" w:themeColor="text1"/>
          <w:sz w:val="20"/>
          <w:szCs w:val="20"/>
        </w:rPr>
        <w:t>(1-2): 28-38.</w:t>
      </w:r>
    </w:p>
    <w:p w14:paraId="436CF6E6"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Sharp, P. M., M. Stenico, J. F. Peden and A. T. Lloyd (1993). "Codon usage: mutational bias, translational selection, or both?" </w:t>
      </w:r>
      <w:r w:rsidRPr="007379BD">
        <w:rPr>
          <w:rFonts w:ascii="Arial" w:hAnsi="Arial" w:cs="Arial"/>
          <w:color w:val="000000" w:themeColor="text1"/>
          <w:sz w:val="20"/>
          <w:szCs w:val="20"/>
          <w:u w:val="single"/>
        </w:rPr>
        <w:t>Biochemical Society Transactions</w:t>
      </w:r>
      <w:r w:rsidRPr="007379BD">
        <w:rPr>
          <w:rFonts w:ascii="Arial" w:hAnsi="Arial" w:cs="Arial"/>
          <w:b/>
          <w:color w:val="000000" w:themeColor="text1"/>
          <w:sz w:val="20"/>
          <w:szCs w:val="20"/>
        </w:rPr>
        <w:t>21</w:t>
      </w:r>
      <w:r w:rsidRPr="007379BD">
        <w:rPr>
          <w:rFonts w:ascii="Arial" w:hAnsi="Arial" w:cs="Arial"/>
          <w:color w:val="000000" w:themeColor="text1"/>
          <w:sz w:val="20"/>
          <w:szCs w:val="20"/>
        </w:rPr>
        <w:t>(4): 835-841.</w:t>
      </w:r>
    </w:p>
    <w:p w14:paraId="4648B430"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Shields, D. C. and P. M. Sharp (1987). "Synonymous codon usage in Bacillus subtilis reflects both translational selection and mutational biases." </w:t>
      </w:r>
      <w:r w:rsidRPr="007379BD">
        <w:rPr>
          <w:rFonts w:ascii="Arial" w:hAnsi="Arial" w:cs="Arial"/>
          <w:color w:val="000000" w:themeColor="text1"/>
          <w:sz w:val="20"/>
          <w:szCs w:val="20"/>
          <w:u w:val="single"/>
        </w:rPr>
        <w:t>Nucleic acids research</w:t>
      </w:r>
      <w:r w:rsidRPr="007379BD">
        <w:rPr>
          <w:rFonts w:ascii="Arial" w:hAnsi="Arial" w:cs="Arial"/>
          <w:b/>
          <w:color w:val="000000" w:themeColor="text1"/>
          <w:sz w:val="20"/>
          <w:szCs w:val="20"/>
        </w:rPr>
        <w:t>15</w:t>
      </w:r>
      <w:r w:rsidRPr="007379BD">
        <w:rPr>
          <w:rFonts w:ascii="Arial" w:hAnsi="Arial" w:cs="Arial"/>
          <w:color w:val="000000" w:themeColor="text1"/>
          <w:sz w:val="20"/>
          <w:szCs w:val="20"/>
        </w:rPr>
        <w:t>(19): 8023-8040.</w:t>
      </w:r>
    </w:p>
    <w:p w14:paraId="6E357F15"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Sueoka, N. (1988). "Directional mutation pressure and neutral molecular evolution." </w:t>
      </w:r>
      <w:r w:rsidRPr="007379BD">
        <w:rPr>
          <w:rFonts w:ascii="Arial" w:hAnsi="Arial" w:cs="Arial"/>
          <w:color w:val="000000" w:themeColor="text1"/>
          <w:sz w:val="20"/>
          <w:szCs w:val="20"/>
          <w:u w:val="single"/>
        </w:rPr>
        <w:t>Proceedings of the National Academy of Sciences</w:t>
      </w:r>
      <w:r w:rsidRPr="007379BD">
        <w:rPr>
          <w:rFonts w:ascii="Arial" w:hAnsi="Arial" w:cs="Arial"/>
          <w:b/>
          <w:color w:val="000000" w:themeColor="text1"/>
          <w:sz w:val="20"/>
          <w:szCs w:val="20"/>
        </w:rPr>
        <w:t>85</w:t>
      </w:r>
      <w:r w:rsidRPr="007379BD">
        <w:rPr>
          <w:rFonts w:ascii="Arial" w:hAnsi="Arial" w:cs="Arial"/>
          <w:color w:val="000000" w:themeColor="text1"/>
          <w:sz w:val="20"/>
          <w:szCs w:val="20"/>
        </w:rPr>
        <w:t>(8): 2653-2657.</w:t>
      </w:r>
    </w:p>
    <w:p w14:paraId="15594D2E"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Sueoka, N. (1995). "Intrastrand parity rules of DNA base composition and usage biases of synonymous codons." </w:t>
      </w:r>
      <w:r w:rsidRPr="007379BD">
        <w:rPr>
          <w:rFonts w:ascii="Arial" w:hAnsi="Arial" w:cs="Arial"/>
          <w:color w:val="000000" w:themeColor="text1"/>
          <w:sz w:val="20"/>
          <w:szCs w:val="20"/>
          <w:u w:val="single"/>
        </w:rPr>
        <w:t>Journal of molecular evolution</w:t>
      </w:r>
      <w:r w:rsidRPr="007379BD">
        <w:rPr>
          <w:rFonts w:ascii="Arial" w:hAnsi="Arial" w:cs="Arial"/>
          <w:b/>
          <w:color w:val="000000" w:themeColor="text1"/>
          <w:sz w:val="20"/>
          <w:szCs w:val="20"/>
        </w:rPr>
        <w:t>40</w:t>
      </w:r>
      <w:r w:rsidRPr="007379BD">
        <w:rPr>
          <w:rFonts w:ascii="Arial" w:hAnsi="Arial" w:cs="Arial"/>
          <w:color w:val="000000" w:themeColor="text1"/>
          <w:sz w:val="20"/>
          <w:szCs w:val="20"/>
        </w:rPr>
        <w:t>(3): 318-325.</w:t>
      </w:r>
    </w:p>
    <w:p w14:paraId="1DF29DA1"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Uddin, A. (2017). "Codon usage bias: a tool for understanding molecular evolution." </w:t>
      </w:r>
      <w:r w:rsidRPr="007379BD">
        <w:rPr>
          <w:rFonts w:ascii="Arial" w:hAnsi="Arial" w:cs="Arial"/>
          <w:color w:val="000000" w:themeColor="text1"/>
          <w:sz w:val="20"/>
          <w:szCs w:val="20"/>
          <w:u w:val="single"/>
        </w:rPr>
        <w:t>J. Proteomics Bioinform</w:t>
      </w:r>
      <w:r w:rsidRPr="007379BD">
        <w:rPr>
          <w:rFonts w:ascii="Arial" w:hAnsi="Arial" w:cs="Arial"/>
          <w:b/>
          <w:color w:val="000000" w:themeColor="text1"/>
          <w:sz w:val="20"/>
          <w:szCs w:val="20"/>
        </w:rPr>
        <w:t>10</w:t>
      </w:r>
      <w:r w:rsidRPr="007379BD">
        <w:rPr>
          <w:rFonts w:ascii="Arial" w:hAnsi="Arial" w:cs="Arial"/>
          <w:color w:val="000000" w:themeColor="text1"/>
          <w:sz w:val="20"/>
          <w:szCs w:val="20"/>
        </w:rPr>
        <w:t>: e32.</w:t>
      </w:r>
    </w:p>
    <w:p w14:paraId="7F95DAA3"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Uddin, A. and S. Chakraborty (2019). "Codon usage pattern of genes involved in central nervous system." </w:t>
      </w:r>
      <w:r w:rsidRPr="007379BD">
        <w:rPr>
          <w:rFonts w:ascii="Arial" w:hAnsi="Arial" w:cs="Arial"/>
          <w:color w:val="000000" w:themeColor="text1"/>
          <w:sz w:val="20"/>
          <w:szCs w:val="20"/>
          <w:u w:val="single"/>
        </w:rPr>
        <w:t>Molecular neurobiology</w:t>
      </w:r>
      <w:r w:rsidRPr="007379BD">
        <w:rPr>
          <w:rFonts w:ascii="Arial" w:hAnsi="Arial" w:cs="Arial"/>
          <w:b/>
          <w:color w:val="000000" w:themeColor="text1"/>
          <w:sz w:val="20"/>
          <w:szCs w:val="20"/>
        </w:rPr>
        <w:t>56</w:t>
      </w:r>
      <w:r w:rsidRPr="007379BD">
        <w:rPr>
          <w:rFonts w:ascii="Arial" w:hAnsi="Arial" w:cs="Arial"/>
          <w:color w:val="000000" w:themeColor="text1"/>
          <w:sz w:val="20"/>
          <w:szCs w:val="20"/>
        </w:rPr>
        <w:t>(3): 1737-1748.</w:t>
      </w:r>
    </w:p>
    <w:p w14:paraId="32F1A56A"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Uddin, A., T. H. Mazumder, M. N. Choudhury and S. Chakraborty (2015). "Codon bias and gene expression of mitochondrial ND2 gene in chordates." </w:t>
      </w:r>
      <w:r w:rsidRPr="007379BD">
        <w:rPr>
          <w:rFonts w:ascii="Arial" w:hAnsi="Arial" w:cs="Arial"/>
          <w:color w:val="000000" w:themeColor="text1"/>
          <w:sz w:val="20"/>
          <w:szCs w:val="20"/>
          <w:u w:val="single"/>
        </w:rPr>
        <w:t>Bioinformation</w:t>
      </w:r>
      <w:r w:rsidRPr="007379BD">
        <w:rPr>
          <w:rFonts w:ascii="Arial" w:hAnsi="Arial" w:cs="Arial"/>
          <w:b/>
          <w:color w:val="000000" w:themeColor="text1"/>
          <w:sz w:val="20"/>
          <w:szCs w:val="20"/>
        </w:rPr>
        <w:t>11</w:t>
      </w:r>
      <w:r w:rsidRPr="007379BD">
        <w:rPr>
          <w:rFonts w:ascii="Arial" w:hAnsi="Arial" w:cs="Arial"/>
          <w:color w:val="000000" w:themeColor="text1"/>
          <w:sz w:val="20"/>
          <w:szCs w:val="20"/>
        </w:rPr>
        <w:t>(8): 407.</w:t>
      </w:r>
    </w:p>
    <w:p w14:paraId="7B639345"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Wei, L., J. He, X. Jia, Q. Qi, Z. Liang, H. Zheng, Y. Ping, S. Liu and J. Sun (2014). "Analysis of codon usage bias of mitochondrial genome in Bombyx mori and its relation to evolution." </w:t>
      </w:r>
      <w:r w:rsidRPr="007379BD">
        <w:rPr>
          <w:rFonts w:ascii="Arial" w:hAnsi="Arial" w:cs="Arial"/>
          <w:color w:val="000000" w:themeColor="text1"/>
          <w:sz w:val="20"/>
          <w:szCs w:val="20"/>
          <w:u w:val="single"/>
        </w:rPr>
        <w:t>BMC evolutionary biology</w:t>
      </w:r>
      <w:r w:rsidRPr="007379BD">
        <w:rPr>
          <w:rFonts w:ascii="Arial" w:hAnsi="Arial" w:cs="Arial"/>
          <w:b/>
          <w:color w:val="000000" w:themeColor="text1"/>
          <w:sz w:val="20"/>
          <w:szCs w:val="20"/>
        </w:rPr>
        <w:t>14</w:t>
      </w:r>
      <w:r w:rsidRPr="007379BD">
        <w:rPr>
          <w:rFonts w:ascii="Arial" w:hAnsi="Arial" w:cs="Arial"/>
          <w:color w:val="000000" w:themeColor="text1"/>
          <w:sz w:val="20"/>
          <w:szCs w:val="20"/>
        </w:rPr>
        <w:t>(1): 1-12.</w:t>
      </w:r>
    </w:p>
    <w:p w14:paraId="3615AE03"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Wright, F. (1990). "The ‘effective number of codons’ used in a gene." </w:t>
      </w:r>
      <w:r w:rsidRPr="007379BD">
        <w:rPr>
          <w:rFonts w:ascii="Arial" w:hAnsi="Arial" w:cs="Arial"/>
          <w:color w:val="000000" w:themeColor="text1"/>
          <w:sz w:val="20"/>
          <w:szCs w:val="20"/>
          <w:u w:val="single"/>
        </w:rPr>
        <w:t>Gene</w:t>
      </w:r>
      <w:r w:rsidRPr="007379BD">
        <w:rPr>
          <w:rFonts w:ascii="Arial" w:hAnsi="Arial" w:cs="Arial"/>
          <w:b/>
          <w:color w:val="000000" w:themeColor="text1"/>
          <w:sz w:val="20"/>
          <w:szCs w:val="20"/>
        </w:rPr>
        <w:t>87</w:t>
      </w:r>
      <w:r w:rsidRPr="007379BD">
        <w:rPr>
          <w:rFonts w:ascii="Arial" w:hAnsi="Arial" w:cs="Arial"/>
          <w:color w:val="000000" w:themeColor="text1"/>
          <w:sz w:val="20"/>
          <w:szCs w:val="20"/>
        </w:rPr>
        <w:t>(1): 23-29.</w:t>
      </w:r>
    </w:p>
    <w:p w14:paraId="78C16AF3"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Yu, C.-H., Y. Dang, Z. Zhou, C. Wu, F. Zhao, M. S. Sachs and Y. Liu (2015). "Codon usage influences the local rate of translation elongation to regulate co-translational protein folding." </w:t>
      </w:r>
      <w:r w:rsidRPr="007379BD">
        <w:rPr>
          <w:rFonts w:ascii="Arial" w:hAnsi="Arial" w:cs="Arial"/>
          <w:color w:val="000000" w:themeColor="text1"/>
          <w:sz w:val="20"/>
          <w:szCs w:val="20"/>
          <w:u w:val="single"/>
        </w:rPr>
        <w:t>Molecular cell</w:t>
      </w:r>
      <w:r w:rsidRPr="007379BD">
        <w:rPr>
          <w:rFonts w:ascii="Arial" w:hAnsi="Arial" w:cs="Arial"/>
          <w:b/>
          <w:color w:val="000000" w:themeColor="text1"/>
          <w:sz w:val="20"/>
          <w:szCs w:val="20"/>
        </w:rPr>
        <w:t>59</w:t>
      </w:r>
      <w:r w:rsidRPr="007379BD">
        <w:rPr>
          <w:rFonts w:ascii="Arial" w:hAnsi="Arial" w:cs="Arial"/>
          <w:color w:val="000000" w:themeColor="text1"/>
          <w:sz w:val="20"/>
          <w:szCs w:val="20"/>
        </w:rPr>
        <w:t>(5): 744-754.</w:t>
      </w:r>
    </w:p>
    <w:p w14:paraId="2F30DF85"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Zhang, Z., W. Dai and D. Dai (2013). "Synonymous codon usage in TTSuV2: analysis and comparison with TTSuV1." </w:t>
      </w:r>
      <w:r w:rsidRPr="007379BD">
        <w:rPr>
          <w:rFonts w:ascii="Arial" w:hAnsi="Arial" w:cs="Arial"/>
          <w:color w:val="000000" w:themeColor="text1"/>
          <w:sz w:val="20"/>
          <w:szCs w:val="20"/>
          <w:u w:val="single"/>
        </w:rPr>
        <w:t>PloS one</w:t>
      </w:r>
      <w:r w:rsidRPr="007379BD">
        <w:rPr>
          <w:rFonts w:ascii="Arial" w:hAnsi="Arial" w:cs="Arial"/>
          <w:b/>
          <w:color w:val="000000" w:themeColor="text1"/>
          <w:sz w:val="20"/>
          <w:szCs w:val="20"/>
        </w:rPr>
        <w:t>8</w:t>
      </w:r>
      <w:r w:rsidRPr="007379BD">
        <w:rPr>
          <w:rFonts w:ascii="Arial" w:hAnsi="Arial" w:cs="Arial"/>
          <w:color w:val="000000" w:themeColor="text1"/>
          <w:sz w:val="20"/>
          <w:szCs w:val="20"/>
        </w:rPr>
        <w:t>(11): e81469.</w:t>
      </w:r>
    </w:p>
    <w:p w14:paraId="00FBB2E2"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Zhang, Z., W. Dai, Y. Wang, C. Lu and H. Fan (2013). "Analysis of synonymous codon usage patterns in torque teno sus virus 1 (TTSuV1)." </w:t>
      </w:r>
      <w:r w:rsidRPr="007379BD">
        <w:rPr>
          <w:rFonts w:ascii="Arial" w:hAnsi="Arial" w:cs="Arial"/>
          <w:color w:val="000000" w:themeColor="text1"/>
          <w:sz w:val="20"/>
          <w:szCs w:val="20"/>
          <w:u w:val="single"/>
        </w:rPr>
        <w:t>Archives of virology</w:t>
      </w:r>
      <w:r w:rsidRPr="007379BD">
        <w:rPr>
          <w:rFonts w:ascii="Arial" w:hAnsi="Arial" w:cs="Arial"/>
          <w:b/>
          <w:color w:val="000000" w:themeColor="text1"/>
          <w:sz w:val="20"/>
          <w:szCs w:val="20"/>
        </w:rPr>
        <w:t>158</w:t>
      </w:r>
      <w:r w:rsidRPr="007379BD">
        <w:rPr>
          <w:rFonts w:ascii="Arial" w:hAnsi="Arial" w:cs="Arial"/>
          <w:color w:val="000000" w:themeColor="text1"/>
          <w:sz w:val="20"/>
          <w:szCs w:val="20"/>
        </w:rPr>
        <w:t>(1): 145-154.</w:t>
      </w:r>
    </w:p>
    <w:p w14:paraId="530A391B"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Zhao, S., Q. Zhang, Z. Chen, Y. Zhao and J. Zhong (2007). "The factors shaping synonymous codon usage in the genome of Burkholderia mallei." </w:t>
      </w:r>
      <w:r w:rsidRPr="007379BD">
        <w:rPr>
          <w:rFonts w:ascii="Arial" w:hAnsi="Arial" w:cs="Arial"/>
          <w:color w:val="000000" w:themeColor="text1"/>
          <w:sz w:val="20"/>
          <w:szCs w:val="20"/>
          <w:u w:val="single"/>
        </w:rPr>
        <w:t>Journal of Genetics and Genomics</w:t>
      </w:r>
      <w:r w:rsidRPr="007379BD">
        <w:rPr>
          <w:rFonts w:ascii="Arial" w:hAnsi="Arial" w:cs="Arial"/>
          <w:b/>
          <w:color w:val="000000" w:themeColor="text1"/>
          <w:sz w:val="20"/>
          <w:szCs w:val="20"/>
        </w:rPr>
        <w:t>34</w:t>
      </w:r>
      <w:r w:rsidRPr="007379BD">
        <w:rPr>
          <w:rFonts w:ascii="Arial" w:hAnsi="Arial" w:cs="Arial"/>
          <w:color w:val="000000" w:themeColor="text1"/>
          <w:sz w:val="20"/>
          <w:szCs w:val="20"/>
        </w:rPr>
        <w:t>(4): 362-372.</w:t>
      </w:r>
    </w:p>
    <w:p w14:paraId="4A3D92B5" w14:textId="77777777" w:rsidR="00E35E48" w:rsidRPr="007379BD" w:rsidRDefault="00E35E48" w:rsidP="00E35E48">
      <w:pPr>
        <w:pStyle w:val="EndNoteBibliography"/>
        <w:spacing w:before="24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Zhong, J., Y. Li, S. Zhao, S. Liu and Z. Zhang (2007). "Mutation pressure shapes codon usage in the GC-Rich genome of foot-and-mouth disease virus." </w:t>
      </w:r>
      <w:r w:rsidRPr="007379BD">
        <w:rPr>
          <w:rFonts w:ascii="Arial" w:hAnsi="Arial" w:cs="Arial"/>
          <w:color w:val="000000" w:themeColor="text1"/>
          <w:sz w:val="20"/>
          <w:szCs w:val="20"/>
          <w:u w:val="single"/>
        </w:rPr>
        <w:t>Virus Genes</w:t>
      </w:r>
      <w:r w:rsidRPr="007379BD">
        <w:rPr>
          <w:rFonts w:ascii="Arial" w:hAnsi="Arial" w:cs="Arial"/>
          <w:b/>
          <w:color w:val="000000" w:themeColor="text1"/>
          <w:sz w:val="20"/>
          <w:szCs w:val="20"/>
        </w:rPr>
        <w:t>35</w:t>
      </w:r>
      <w:r w:rsidRPr="007379BD">
        <w:rPr>
          <w:rFonts w:ascii="Arial" w:hAnsi="Arial" w:cs="Arial"/>
          <w:color w:val="000000" w:themeColor="text1"/>
          <w:sz w:val="20"/>
          <w:szCs w:val="20"/>
        </w:rPr>
        <w:t>(3): 767-776.</w:t>
      </w:r>
    </w:p>
    <w:p w14:paraId="3731FD26" w14:textId="77777777" w:rsidR="00E35E48" w:rsidRPr="007379BD" w:rsidRDefault="00E35E48" w:rsidP="00E35E48">
      <w:pPr>
        <w:pStyle w:val="EndNoteBibliography"/>
        <w:spacing w:before="240" w:line="360" w:lineRule="auto"/>
        <w:jc w:val="both"/>
        <w:rPr>
          <w:rFonts w:ascii="Arial" w:hAnsi="Arial" w:cs="Arial"/>
          <w:color w:val="000000" w:themeColor="text1"/>
          <w:sz w:val="20"/>
          <w:szCs w:val="20"/>
        </w:rPr>
      </w:pPr>
    </w:p>
    <w:p w14:paraId="13C97B04" w14:textId="77777777" w:rsidR="00E35E48" w:rsidRPr="007379BD" w:rsidRDefault="00E35E48" w:rsidP="00E35E48">
      <w:pPr>
        <w:spacing w:line="259" w:lineRule="auto"/>
        <w:rPr>
          <w:rFonts w:ascii="Arial" w:hAnsi="Arial" w:cs="Arial"/>
          <w:color w:val="000000" w:themeColor="text1"/>
          <w:sz w:val="20"/>
          <w:szCs w:val="20"/>
        </w:rPr>
      </w:pPr>
    </w:p>
    <w:p w14:paraId="3381049F" w14:textId="77777777" w:rsidR="00E35E48" w:rsidRPr="007379BD" w:rsidRDefault="00E35E48" w:rsidP="00E35E48">
      <w:pPr>
        <w:rPr>
          <w:rFonts w:ascii="Arial" w:hAnsi="Arial" w:cs="Arial"/>
          <w:i/>
          <w:color w:val="000000" w:themeColor="text1"/>
          <w:sz w:val="20"/>
          <w:szCs w:val="20"/>
        </w:rPr>
      </w:pPr>
    </w:p>
    <w:p w14:paraId="779B1C21"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fldChar w:fldCharType="end"/>
      </w:r>
    </w:p>
    <w:p w14:paraId="6CAF7CD3" w14:textId="0F62B5E4" w:rsidR="00B71275" w:rsidRPr="00E35E48" w:rsidRDefault="00B71275" w:rsidP="00E35E48"/>
    <w:sectPr w:rsidR="00B71275" w:rsidRPr="00E35E48" w:rsidSect="00400E03">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ustafa, Md (FAOBD)" w:date="2026-01-29T22:48:00Z" w:initials="MM(">
    <w:p w14:paraId="576A27C3" w14:textId="5F048FAE" w:rsidR="008113C8" w:rsidRDefault="008113C8">
      <w:pPr>
        <w:pStyle w:val="CommentText"/>
      </w:pPr>
      <w:r>
        <w:rPr>
          <w:rStyle w:val="CommentReference"/>
        </w:rPr>
        <w:annotationRef/>
      </w:r>
      <w:r>
        <w:rPr>
          <w:rFonts w:ascii="Calibri" w:hAnsi="Calibri" w:cs="Calibri"/>
          <w:color w:val="000000"/>
          <w:shd w:val="clear" w:color="auto" w:fill="FFFFFF"/>
        </w:rPr>
        <w:t>Kindly ensure that all instances of </w:t>
      </w:r>
      <w:r>
        <w:rPr>
          <w:rFonts w:ascii="Calibri" w:hAnsi="Calibri" w:cs="Calibri"/>
          <w:i/>
          <w:iCs/>
          <w:color w:val="000000"/>
          <w:shd w:val="clear" w:color="auto" w:fill="FFFFFF"/>
        </w:rPr>
        <w:t>et al.</w:t>
      </w:r>
      <w:r>
        <w:rPr>
          <w:rFonts w:ascii="Calibri" w:hAnsi="Calibri" w:cs="Calibri"/>
          <w:color w:val="000000"/>
          <w:shd w:val="clear" w:color="auto" w:fill="FFFFFF"/>
        </w:rPr>
        <w:t> are italicized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6A27C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D4D36" w14:textId="77777777" w:rsidR="00C510D0" w:rsidRDefault="00C510D0" w:rsidP="005360C1">
      <w:pPr>
        <w:spacing w:after="0" w:line="240" w:lineRule="auto"/>
      </w:pPr>
      <w:r>
        <w:separator/>
      </w:r>
    </w:p>
  </w:endnote>
  <w:endnote w:type="continuationSeparator" w:id="0">
    <w:p w14:paraId="05EC38E4" w14:textId="77777777" w:rsidR="00C510D0" w:rsidRDefault="00C510D0" w:rsidP="0053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94DCC" w14:textId="77777777" w:rsidR="00081E0E" w:rsidRDefault="00081E0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6368" w14:textId="77777777" w:rsidR="00081E0E" w:rsidRDefault="00081E0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3882D" w14:textId="77777777" w:rsidR="00081E0E" w:rsidRDefault="00081E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66CB5" w14:textId="77777777" w:rsidR="00C510D0" w:rsidRDefault="00C510D0" w:rsidP="005360C1">
      <w:pPr>
        <w:spacing w:after="0" w:line="240" w:lineRule="auto"/>
      </w:pPr>
      <w:r>
        <w:separator/>
      </w:r>
    </w:p>
  </w:footnote>
  <w:footnote w:type="continuationSeparator" w:id="0">
    <w:p w14:paraId="40702AB4" w14:textId="77777777" w:rsidR="00C510D0" w:rsidRDefault="00C510D0" w:rsidP="00536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1AEA2" w14:textId="5C19B687" w:rsidR="00081E0E" w:rsidRDefault="00081E0E">
    <w:pPr>
      <w:pStyle w:val="Header"/>
    </w:pPr>
    <w:r>
      <w:rPr>
        <w:noProof/>
      </w:rPr>
      <w:pict w14:anchorId="1665D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244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FFFF0" w14:textId="17A59392" w:rsidR="00081E0E" w:rsidRDefault="00081E0E">
    <w:pPr>
      <w:pStyle w:val="Header"/>
    </w:pPr>
    <w:r>
      <w:rPr>
        <w:noProof/>
      </w:rPr>
      <w:pict w14:anchorId="374CC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244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54FE2" w14:textId="6B9417F0" w:rsidR="00081E0E" w:rsidRDefault="00081E0E">
    <w:pPr>
      <w:pStyle w:val="Header"/>
    </w:pPr>
    <w:r>
      <w:rPr>
        <w:noProof/>
      </w:rPr>
      <w:pict w14:anchorId="41761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244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A67F9"/>
    <w:multiLevelType w:val="hybridMultilevel"/>
    <w:tmpl w:val="0AD4A3AE"/>
    <w:lvl w:ilvl="0" w:tplc="E6FCE502">
      <w:start w:val="1"/>
      <w:numFmt w:val="decimal"/>
      <w:lvlText w:val="%1."/>
      <w:lvlJc w:val="left"/>
      <w:pPr>
        <w:ind w:left="1020" w:hanging="360"/>
      </w:pPr>
    </w:lvl>
    <w:lvl w:ilvl="1" w:tplc="424EF4B0">
      <w:start w:val="1"/>
      <w:numFmt w:val="decimal"/>
      <w:lvlText w:val="%2."/>
      <w:lvlJc w:val="left"/>
      <w:pPr>
        <w:ind w:left="1020" w:hanging="360"/>
      </w:pPr>
    </w:lvl>
    <w:lvl w:ilvl="2" w:tplc="94A2A44C">
      <w:start w:val="1"/>
      <w:numFmt w:val="decimal"/>
      <w:lvlText w:val="%3."/>
      <w:lvlJc w:val="left"/>
      <w:pPr>
        <w:ind w:left="1020" w:hanging="360"/>
      </w:pPr>
    </w:lvl>
    <w:lvl w:ilvl="3" w:tplc="6FD4B724">
      <w:start w:val="1"/>
      <w:numFmt w:val="decimal"/>
      <w:lvlText w:val="%4."/>
      <w:lvlJc w:val="left"/>
      <w:pPr>
        <w:ind w:left="1020" w:hanging="360"/>
      </w:pPr>
    </w:lvl>
    <w:lvl w:ilvl="4" w:tplc="51C8BF94">
      <w:start w:val="1"/>
      <w:numFmt w:val="decimal"/>
      <w:lvlText w:val="%5."/>
      <w:lvlJc w:val="left"/>
      <w:pPr>
        <w:ind w:left="1020" w:hanging="360"/>
      </w:pPr>
    </w:lvl>
    <w:lvl w:ilvl="5" w:tplc="3ED4B8CA">
      <w:start w:val="1"/>
      <w:numFmt w:val="decimal"/>
      <w:lvlText w:val="%6."/>
      <w:lvlJc w:val="left"/>
      <w:pPr>
        <w:ind w:left="1020" w:hanging="360"/>
      </w:pPr>
    </w:lvl>
    <w:lvl w:ilvl="6" w:tplc="92F41CE0">
      <w:start w:val="1"/>
      <w:numFmt w:val="decimal"/>
      <w:lvlText w:val="%7."/>
      <w:lvlJc w:val="left"/>
      <w:pPr>
        <w:ind w:left="1020" w:hanging="360"/>
      </w:pPr>
    </w:lvl>
    <w:lvl w:ilvl="7" w:tplc="3006ACFE">
      <w:start w:val="1"/>
      <w:numFmt w:val="decimal"/>
      <w:lvlText w:val="%8."/>
      <w:lvlJc w:val="left"/>
      <w:pPr>
        <w:ind w:left="1020" w:hanging="360"/>
      </w:pPr>
    </w:lvl>
    <w:lvl w:ilvl="8" w:tplc="1206E5DA">
      <w:start w:val="1"/>
      <w:numFmt w:val="decimal"/>
      <w:lvlText w:val="%9."/>
      <w:lvlJc w:val="left"/>
      <w:pPr>
        <w:ind w:left="1020" w:hanging="360"/>
      </w:pPr>
    </w:lvl>
  </w:abstractNum>
  <w:abstractNum w:abstractNumId="1" w15:restartNumberingAfterBreak="0">
    <w:nsid w:val="1AB256F6"/>
    <w:multiLevelType w:val="hybridMultilevel"/>
    <w:tmpl w:val="397CD5E8"/>
    <w:lvl w:ilvl="0" w:tplc="F9E8CAF4">
      <w:start w:val="1"/>
      <w:numFmt w:val="decimal"/>
      <w:lvlText w:val="%1."/>
      <w:lvlJc w:val="left"/>
      <w:pPr>
        <w:ind w:left="360" w:hanging="360"/>
      </w:pPr>
      <w:rPr>
        <w:b/>
      </w:rPr>
    </w:lvl>
    <w:lvl w:ilvl="1" w:tplc="81425580">
      <w:start w:val="1"/>
      <w:numFmt w:val="lowerLetter"/>
      <w:lvlText w:val="%2."/>
      <w:lvlJc w:val="left"/>
      <w:pPr>
        <w:ind w:left="1080" w:hanging="360"/>
      </w:pPr>
    </w:lvl>
    <w:lvl w:ilvl="2" w:tplc="6908B912">
      <w:start w:val="1"/>
      <w:numFmt w:val="lowerRoman"/>
      <w:lvlText w:val="%3."/>
      <w:lvlJc w:val="right"/>
      <w:pPr>
        <w:ind w:left="1800" w:hanging="180"/>
      </w:pPr>
    </w:lvl>
    <w:lvl w:ilvl="3" w:tplc="911EBE5A">
      <w:start w:val="1"/>
      <w:numFmt w:val="decimal"/>
      <w:lvlText w:val="%4."/>
      <w:lvlJc w:val="left"/>
      <w:pPr>
        <w:ind w:left="2520" w:hanging="360"/>
      </w:pPr>
    </w:lvl>
    <w:lvl w:ilvl="4" w:tplc="336E5E8A">
      <w:start w:val="1"/>
      <w:numFmt w:val="lowerLetter"/>
      <w:lvlText w:val="%5."/>
      <w:lvlJc w:val="left"/>
      <w:pPr>
        <w:ind w:left="3240" w:hanging="360"/>
      </w:pPr>
    </w:lvl>
    <w:lvl w:ilvl="5" w:tplc="361058C8">
      <w:start w:val="1"/>
      <w:numFmt w:val="lowerRoman"/>
      <w:lvlText w:val="%6."/>
      <w:lvlJc w:val="right"/>
      <w:pPr>
        <w:ind w:left="3960" w:hanging="180"/>
      </w:pPr>
    </w:lvl>
    <w:lvl w:ilvl="6" w:tplc="539C2324">
      <w:start w:val="1"/>
      <w:numFmt w:val="decimal"/>
      <w:lvlText w:val="%7."/>
      <w:lvlJc w:val="left"/>
      <w:pPr>
        <w:ind w:left="4680" w:hanging="360"/>
      </w:pPr>
    </w:lvl>
    <w:lvl w:ilvl="7" w:tplc="838AA85C">
      <w:start w:val="1"/>
      <w:numFmt w:val="lowerLetter"/>
      <w:lvlText w:val="%8."/>
      <w:lvlJc w:val="left"/>
      <w:pPr>
        <w:ind w:left="5400" w:hanging="360"/>
      </w:pPr>
    </w:lvl>
    <w:lvl w:ilvl="8" w:tplc="41C6AB68">
      <w:start w:val="1"/>
      <w:numFmt w:val="lowerRoman"/>
      <w:lvlText w:val="%9."/>
      <w:lvlJc w:val="right"/>
      <w:pPr>
        <w:ind w:left="6120" w:hanging="180"/>
      </w:pPr>
    </w:lvl>
  </w:abstractNum>
  <w:abstractNum w:abstractNumId="2" w15:restartNumberingAfterBreak="0">
    <w:nsid w:val="30C77534"/>
    <w:multiLevelType w:val="hybridMultilevel"/>
    <w:tmpl w:val="4C6425B2"/>
    <w:lvl w:ilvl="0" w:tplc="9F24AEB0">
      <w:start w:val="1"/>
      <w:numFmt w:val="decimal"/>
      <w:lvlText w:val="%1."/>
      <w:lvlJc w:val="left"/>
      <w:pPr>
        <w:ind w:left="1020" w:hanging="360"/>
      </w:pPr>
    </w:lvl>
    <w:lvl w:ilvl="1" w:tplc="40F2FB50">
      <w:start w:val="1"/>
      <w:numFmt w:val="decimal"/>
      <w:lvlText w:val="%2."/>
      <w:lvlJc w:val="left"/>
      <w:pPr>
        <w:ind w:left="1020" w:hanging="360"/>
      </w:pPr>
    </w:lvl>
    <w:lvl w:ilvl="2" w:tplc="C0228B80">
      <w:start w:val="1"/>
      <w:numFmt w:val="decimal"/>
      <w:lvlText w:val="%3."/>
      <w:lvlJc w:val="left"/>
      <w:pPr>
        <w:ind w:left="1020" w:hanging="360"/>
      </w:pPr>
    </w:lvl>
    <w:lvl w:ilvl="3" w:tplc="3C1C74C6">
      <w:start w:val="1"/>
      <w:numFmt w:val="decimal"/>
      <w:lvlText w:val="%4."/>
      <w:lvlJc w:val="left"/>
      <w:pPr>
        <w:ind w:left="1020" w:hanging="360"/>
      </w:pPr>
    </w:lvl>
    <w:lvl w:ilvl="4" w:tplc="2B50E206">
      <w:start w:val="1"/>
      <w:numFmt w:val="decimal"/>
      <w:lvlText w:val="%5."/>
      <w:lvlJc w:val="left"/>
      <w:pPr>
        <w:ind w:left="1020" w:hanging="360"/>
      </w:pPr>
    </w:lvl>
    <w:lvl w:ilvl="5" w:tplc="B74429FA">
      <w:start w:val="1"/>
      <w:numFmt w:val="decimal"/>
      <w:lvlText w:val="%6."/>
      <w:lvlJc w:val="left"/>
      <w:pPr>
        <w:ind w:left="1020" w:hanging="360"/>
      </w:pPr>
    </w:lvl>
    <w:lvl w:ilvl="6" w:tplc="B3126C1A">
      <w:start w:val="1"/>
      <w:numFmt w:val="decimal"/>
      <w:lvlText w:val="%7."/>
      <w:lvlJc w:val="left"/>
      <w:pPr>
        <w:ind w:left="1020" w:hanging="360"/>
      </w:pPr>
    </w:lvl>
    <w:lvl w:ilvl="7" w:tplc="80F6E7D6">
      <w:start w:val="1"/>
      <w:numFmt w:val="decimal"/>
      <w:lvlText w:val="%8."/>
      <w:lvlJc w:val="left"/>
      <w:pPr>
        <w:ind w:left="1020" w:hanging="360"/>
      </w:pPr>
    </w:lvl>
    <w:lvl w:ilvl="8" w:tplc="865E30C2">
      <w:start w:val="1"/>
      <w:numFmt w:val="decimal"/>
      <w:lvlText w:val="%9."/>
      <w:lvlJc w:val="left"/>
      <w:pPr>
        <w:ind w:left="1020" w:hanging="360"/>
      </w:pPr>
    </w:lvl>
  </w:abstractNum>
  <w:abstractNum w:abstractNumId="3" w15:restartNumberingAfterBreak="0">
    <w:nsid w:val="4F773E05"/>
    <w:multiLevelType w:val="hybridMultilevel"/>
    <w:tmpl w:val="1D128E0A"/>
    <w:lvl w:ilvl="0" w:tplc="AAAE7D28">
      <w:start w:val="1"/>
      <w:numFmt w:val="decimal"/>
      <w:lvlText w:val="%1."/>
      <w:lvlJc w:val="left"/>
      <w:pPr>
        <w:ind w:left="1080" w:hanging="360"/>
      </w:pPr>
    </w:lvl>
    <w:lvl w:ilvl="1" w:tplc="CFF0AF1A">
      <w:start w:val="1"/>
      <w:numFmt w:val="decimal"/>
      <w:lvlText w:val="%2."/>
      <w:lvlJc w:val="left"/>
      <w:pPr>
        <w:ind w:left="1080" w:hanging="360"/>
      </w:pPr>
    </w:lvl>
    <w:lvl w:ilvl="2" w:tplc="24007A6C">
      <w:start w:val="1"/>
      <w:numFmt w:val="decimal"/>
      <w:lvlText w:val="%3."/>
      <w:lvlJc w:val="left"/>
      <w:pPr>
        <w:ind w:left="1080" w:hanging="360"/>
      </w:pPr>
    </w:lvl>
    <w:lvl w:ilvl="3" w:tplc="06E86520">
      <w:start w:val="1"/>
      <w:numFmt w:val="decimal"/>
      <w:lvlText w:val="%4."/>
      <w:lvlJc w:val="left"/>
      <w:pPr>
        <w:ind w:left="1080" w:hanging="360"/>
      </w:pPr>
    </w:lvl>
    <w:lvl w:ilvl="4" w:tplc="F4A04896">
      <w:start w:val="1"/>
      <w:numFmt w:val="decimal"/>
      <w:lvlText w:val="%5."/>
      <w:lvlJc w:val="left"/>
      <w:pPr>
        <w:ind w:left="1080" w:hanging="360"/>
      </w:pPr>
    </w:lvl>
    <w:lvl w:ilvl="5" w:tplc="19C88A86">
      <w:start w:val="1"/>
      <w:numFmt w:val="decimal"/>
      <w:lvlText w:val="%6."/>
      <w:lvlJc w:val="left"/>
      <w:pPr>
        <w:ind w:left="1080" w:hanging="360"/>
      </w:pPr>
    </w:lvl>
    <w:lvl w:ilvl="6" w:tplc="98325B2A">
      <w:start w:val="1"/>
      <w:numFmt w:val="decimal"/>
      <w:lvlText w:val="%7."/>
      <w:lvlJc w:val="left"/>
      <w:pPr>
        <w:ind w:left="1080" w:hanging="360"/>
      </w:pPr>
    </w:lvl>
    <w:lvl w:ilvl="7" w:tplc="CAD27D42">
      <w:start w:val="1"/>
      <w:numFmt w:val="decimal"/>
      <w:lvlText w:val="%8."/>
      <w:lvlJc w:val="left"/>
      <w:pPr>
        <w:ind w:left="1080" w:hanging="360"/>
      </w:pPr>
    </w:lvl>
    <w:lvl w:ilvl="8" w:tplc="E61AF772">
      <w:start w:val="1"/>
      <w:numFmt w:val="decimal"/>
      <w:lvlText w:val="%9."/>
      <w:lvlJc w:val="left"/>
      <w:pPr>
        <w:ind w:left="1080" w:hanging="360"/>
      </w:pPr>
    </w:lvl>
  </w:abstractNum>
  <w:abstractNum w:abstractNumId="4" w15:restartNumberingAfterBreak="0">
    <w:nsid w:val="61387739"/>
    <w:multiLevelType w:val="multilevel"/>
    <w:tmpl w:val="BD3E76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C06004A"/>
    <w:multiLevelType w:val="hybridMultilevel"/>
    <w:tmpl w:val="89BC6894"/>
    <w:lvl w:ilvl="0" w:tplc="785E4B5E">
      <w:start w:val="1"/>
      <w:numFmt w:val="decimal"/>
      <w:lvlText w:val="%1."/>
      <w:lvlJc w:val="left"/>
      <w:pPr>
        <w:ind w:left="1020" w:hanging="360"/>
      </w:pPr>
    </w:lvl>
    <w:lvl w:ilvl="1" w:tplc="CC3A4572">
      <w:start w:val="1"/>
      <w:numFmt w:val="decimal"/>
      <w:lvlText w:val="%2."/>
      <w:lvlJc w:val="left"/>
      <w:pPr>
        <w:ind w:left="1020" w:hanging="360"/>
      </w:pPr>
    </w:lvl>
    <w:lvl w:ilvl="2" w:tplc="BDDA0B2C">
      <w:start w:val="1"/>
      <w:numFmt w:val="decimal"/>
      <w:lvlText w:val="%3."/>
      <w:lvlJc w:val="left"/>
      <w:pPr>
        <w:ind w:left="1020" w:hanging="360"/>
      </w:pPr>
    </w:lvl>
    <w:lvl w:ilvl="3" w:tplc="F65CC086">
      <w:start w:val="1"/>
      <w:numFmt w:val="decimal"/>
      <w:lvlText w:val="%4."/>
      <w:lvlJc w:val="left"/>
      <w:pPr>
        <w:ind w:left="1020" w:hanging="360"/>
      </w:pPr>
    </w:lvl>
    <w:lvl w:ilvl="4" w:tplc="8D627D9E">
      <w:start w:val="1"/>
      <w:numFmt w:val="decimal"/>
      <w:lvlText w:val="%5."/>
      <w:lvlJc w:val="left"/>
      <w:pPr>
        <w:ind w:left="1020" w:hanging="360"/>
      </w:pPr>
    </w:lvl>
    <w:lvl w:ilvl="5" w:tplc="73EEDFD8">
      <w:start w:val="1"/>
      <w:numFmt w:val="decimal"/>
      <w:lvlText w:val="%6."/>
      <w:lvlJc w:val="left"/>
      <w:pPr>
        <w:ind w:left="1020" w:hanging="360"/>
      </w:pPr>
    </w:lvl>
    <w:lvl w:ilvl="6" w:tplc="0A84DFDC">
      <w:start w:val="1"/>
      <w:numFmt w:val="decimal"/>
      <w:lvlText w:val="%7."/>
      <w:lvlJc w:val="left"/>
      <w:pPr>
        <w:ind w:left="1020" w:hanging="360"/>
      </w:pPr>
    </w:lvl>
    <w:lvl w:ilvl="7" w:tplc="AC6E84FA">
      <w:start w:val="1"/>
      <w:numFmt w:val="decimal"/>
      <w:lvlText w:val="%8."/>
      <w:lvlJc w:val="left"/>
      <w:pPr>
        <w:ind w:left="1020" w:hanging="360"/>
      </w:pPr>
    </w:lvl>
    <w:lvl w:ilvl="8" w:tplc="EAA8C580">
      <w:start w:val="1"/>
      <w:numFmt w:val="decimal"/>
      <w:lvlText w:val="%9."/>
      <w:lvlJc w:val="left"/>
      <w:pPr>
        <w:ind w:left="102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5"/>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stafa, Md (FAOBD)">
    <w15:presenceInfo w15:providerId="None" w15:userId="Mustafa, Md (FAO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A32"/>
    <w:rsid w:val="000013AB"/>
    <w:rsid w:val="000109A4"/>
    <w:rsid w:val="00023919"/>
    <w:rsid w:val="00031E88"/>
    <w:rsid w:val="00046D65"/>
    <w:rsid w:val="00081E0E"/>
    <w:rsid w:val="00082410"/>
    <w:rsid w:val="000946B9"/>
    <w:rsid w:val="000954F4"/>
    <w:rsid w:val="000A262C"/>
    <w:rsid w:val="000A694F"/>
    <w:rsid w:val="000C1704"/>
    <w:rsid w:val="000C3FCD"/>
    <w:rsid w:val="000C5BFA"/>
    <w:rsid w:val="000D4F7D"/>
    <w:rsid w:val="000E11C8"/>
    <w:rsid w:val="000E600A"/>
    <w:rsid w:val="000F1C96"/>
    <w:rsid w:val="0010491F"/>
    <w:rsid w:val="0011411C"/>
    <w:rsid w:val="0011701F"/>
    <w:rsid w:val="001245F9"/>
    <w:rsid w:val="00132171"/>
    <w:rsid w:val="00141956"/>
    <w:rsid w:val="00151947"/>
    <w:rsid w:val="0016295A"/>
    <w:rsid w:val="00165997"/>
    <w:rsid w:val="00174EA4"/>
    <w:rsid w:val="00182F2E"/>
    <w:rsid w:val="001A3BD9"/>
    <w:rsid w:val="001A711B"/>
    <w:rsid w:val="001A75EF"/>
    <w:rsid w:val="001C0A5F"/>
    <w:rsid w:val="001C7600"/>
    <w:rsid w:val="001D3CDB"/>
    <w:rsid w:val="001E0755"/>
    <w:rsid w:val="001E098E"/>
    <w:rsid w:val="001E149E"/>
    <w:rsid w:val="001F0A78"/>
    <w:rsid w:val="001F41B1"/>
    <w:rsid w:val="00220020"/>
    <w:rsid w:val="0022328B"/>
    <w:rsid w:val="002325B5"/>
    <w:rsid w:val="00244DC9"/>
    <w:rsid w:val="00270F61"/>
    <w:rsid w:val="0027626A"/>
    <w:rsid w:val="00291155"/>
    <w:rsid w:val="0029458A"/>
    <w:rsid w:val="002A315B"/>
    <w:rsid w:val="002B3EA1"/>
    <w:rsid w:val="002B5045"/>
    <w:rsid w:val="002C41EA"/>
    <w:rsid w:val="002D1579"/>
    <w:rsid w:val="002D26BF"/>
    <w:rsid w:val="002E7BB3"/>
    <w:rsid w:val="002F0B8C"/>
    <w:rsid w:val="00300A32"/>
    <w:rsid w:val="003019E9"/>
    <w:rsid w:val="00324BC8"/>
    <w:rsid w:val="0036170D"/>
    <w:rsid w:val="003621C3"/>
    <w:rsid w:val="00362B7F"/>
    <w:rsid w:val="0036478C"/>
    <w:rsid w:val="00381F85"/>
    <w:rsid w:val="0038772F"/>
    <w:rsid w:val="0039335B"/>
    <w:rsid w:val="003A2DBD"/>
    <w:rsid w:val="003B6273"/>
    <w:rsid w:val="003C59CA"/>
    <w:rsid w:val="00400B52"/>
    <w:rsid w:val="00400C76"/>
    <w:rsid w:val="00400E03"/>
    <w:rsid w:val="00420A1E"/>
    <w:rsid w:val="004345D0"/>
    <w:rsid w:val="004449CE"/>
    <w:rsid w:val="00450DC3"/>
    <w:rsid w:val="00453A16"/>
    <w:rsid w:val="0045619E"/>
    <w:rsid w:val="00472742"/>
    <w:rsid w:val="00475852"/>
    <w:rsid w:val="00495950"/>
    <w:rsid w:val="004A5D68"/>
    <w:rsid w:val="004B171B"/>
    <w:rsid w:val="004B3695"/>
    <w:rsid w:val="004C4B44"/>
    <w:rsid w:val="004F27FF"/>
    <w:rsid w:val="00501704"/>
    <w:rsid w:val="005019A2"/>
    <w:rsid w:val="00502F43"/>
    <w:rsid w:val="005051AC"/>
    <w:rsid w:val="0052495A"/>
    <w:rsid w:val="005360C1"/>
    <w:rsid w:val="0053645C"/>
    <w:rsid w:val="005578A6"/>
    <w:rsid w:val="005604BD"/>
    <w:rsid w:val="00562CC8"/>
    <w:rsid w:val="005939EE"/>
    <w:rsid w:val="00593C25"/>
    <w:rsid w:val="0059591F"/>
    <w:rsid w:val="005A3A1B"/>
    <w:rsid w:val="005C5611"/>
    <w:rsid w:val="00600C9A"/>
    <w:rsid w:val="00600E5E"/>
    <w:rsid w:val="00601C8E"/>
    <w:rsid w:val="006107CA"/>
    <w:rsid w:val="00613CE3"/>
    <w:rsid w:val="00621B06"/>
    <w:rsid w:val="00625EAD"/>
    <w:rsid w:val="006574EA"/>
    <w:rsid w:val="00664D58"/>
    <w:rsid w:val="00664F7F"/>
    <w:rsid w:val="0066516D"/>
    <w:rsid w:val="00671C6B"/>
    <w:rsid w:val="006917D7"/>
    <w:rsid w:val="00691B45"/>
    <w:rsid w:val="006B2596"/>
    <w:rsid w:val="006B6BFF"/>
    <w:rsid w:val="006D0614"/>
    <w:rsid w:val="006F1A9E"/>
    <w:rsid w:val="006F3B6E"/>
    <w:rsid w:val="006F4C3F"/>
    <w:rsid w:val="00710BCA"/>
    <w:rsid w:val="007379BD"/>
    <w:rsid w:val="00742A90"/>
    <w:rsid w:val="00746178"/>
    <w:rsid w:val="00752ABE"/>
    <w:rsid w:val="0076480D"/>
    <w:rsid w:val="0077019C"/>
    <w:rsid w:val="007747C3"/>
    <w:rsid w:val="00780FF3"/>
    <w:rsid w:val="00787704"/>
    <w:rsid w:val="007B28C0"/>
    <w:rsid w:val="007B33C8"/>
    <w:rsid w:val="007C0835"/>
    <w:rsid w:val="007D6DB3"/>
    <w:rsid w:val="007E0226"/>
    <w:rsid w:val="008113C8"/>
    <w:rsid w:val="00824CED"/>
    <w:rsid w:val="008333C2"/>
    <w:rsid w:val="00833EE6"/>
    <w:rsid w:val="00835931"/>
    <w:rsid w:val="00835ECF"/>
    <w:rsid w:val="008463A0"/>
    <w:rsid w:val="00852E4E"/>
    <w:rsid w:val="008812AB"/>
    <w:rsid w:val="008862AA"/>
    <w:rsid w:val="008926BB"/>
    <w:rsid w:val="008A065D"/>
    <w:rsid w:val="008B2B94"/>
    <w:rsid w:val="008B5EFA"/>
    <w:rsid w:val="008E3787"/>
    <w:rsid w:val="00903315"/>
    <w:rsid w:val="00906C52"/>
    <w:rsid w:val="009279E4"/>
    <w:rsid w:val="00954FD1"/>
    <w:rsid w:val="00955C58"/>
    <w:rsid w:val="009571AA"/>
    <w:rsid w:val="009625B6"/>
    <w:rsid w:val="00964846"/>
    <w:rsid w:val="00974B73"/>
    <w:rsid w:val="00981400"/>
    <w:rsid w:val="00987BE6"/>
    <w:rsid w:val="0099615D"/>
    <w:rsid w:val="009B1D87"/>
    <w:rsid w:val="009B44EB"/>
    <w:rsid w:val="009B4C1F"/>
    <w:rsid w:val="009D1358"/>
    <w:rsid w:val="009D1FD4"/>
    <w:rsid w:val="009D647A"/>
    <w:rsid w:val="009E6B3A"/>
    <w:rsid w:val="009F4458"/>
    <w:rsid w:val="00A02267"/>
    <w:rsid w:val="00A03A73"/>
    <w:rsid w:val="00A11EA5"/>
    <w:rsid w:val="00A1796B"/>
    <w:rsid w:val="00A52848"/>
    <w:rsid w:val="00A57749"/>
    <w:rsid w:val="00A77F63"/>
    <w:rsid w:val="00AA7686"/>
    <w:rsid w:val="00AB4702"/>
    <w:rsid w:val="00AC1F42"/>
    <w:rsid w:val="00AC4627"/>
    <w:rsid w:val="00AC6078"/>
    <w:rsid w:val="00AD1885"/>
    <w:rsid w:val="00AE5197"/>
    <w:rsid w:val="00AE74BA"/>
    <w:rsid w:val="00AF57E6"/>
    <w:rsid w:val="00B06917"/>
    <w:rsid w:val="00B112F7"/>
    <w:rsid w:val="00B17868"/>
    <w:rsid w:val="00B4423C"/>
    <w:rsid w:val="00B664F1"/>
    <w:rsid w:val="00B71275"/>
    <w:rsid w:val="00B72A92"/>
    <w:rsid w:val="00B75BC2"/>
    <w:rsid w:val="00BA0AE9"/>
    <w:rsid w:val="00BA26D3"/>
    <w:rsid w:val="00BB3F81"/>
    <w:rsid w:val="00BC1D58"/>
    <w:rsid w:val="00BC7BE5"/>
    <w:rsid w:val="00BD0B12"/>
    <w:rsid w:val="00BE31C5"/>
    <w:rsid w:val="00BE364D"/>
    <w:rsid w:val="00BE3A2F"/>
    <w:rsid w:val="00C05286"/>
    <w:rsid w:val="00C16A3B"/>
    <w:rsid w:val="00C325EB"/>
    <w:rsid w:val="00C5109B"/>
    <w:rsid w:val="00C510D0"/>
    <w:rsid w:val="00C52F95"/>
    <w:rsid w:val="00C71685"/>
    <w:rsid w:val="00CC18BB"/>
    <w:rsid w:val="00CC7605"/>
    <w:rsid w:val="00CE0CF2"/>
    <w:rsid w:val="00CE3F0C"/>
    <w:rsid w:val="00CE5347"/>
    <w:rsid w:val="00D00F9A"/>
    <w:rsid w:val="00D2621A"/>
    <w:rsid w:val="00D3267F"/>
    <w:rsid w:val="00D366BC"/>
    <w:rsid w:val="00D5204A"/>
    <w:rsid w:val="00D520C5"/>
    <w:rsid w:val="00D52A39"/>
    <w:rsid w:val="00D52A9F"/>
    <w:rsid w:val="00D53E89"/>
    <w:rsid w:val="00D56E64"/>
    <w:rsid w:val="00D63D41"/>
    <w:rsid w:val="00D64B9E"/>
    <w:rsid w:val="00D7511C"/>
    <w:rsid w:val="00D87A78"/>
    <w:rsid w:val="00D955AE"/>
    <w:rsid w:val="00DB08F2"/>
    <w:rsid w:val="00DB7FFD"/>
    <w:rsid w:val="00DC0690"/>
    <w:rsid w:val="00DC6EE4"/>
    <w:rsid w:val="00DD4DFA"/>
    <w:rsid w:val="00DD533E"/>
    <w:rsid w:val="00DF2C0A"/>
    <w:rsid w:val="00E029EB"/>
    <w:rsid w:val="00E11F8A"/>
    <w:rsid w:val="00E25BEB"/>
    <w:rsid w:val="00E35D6F"/>
    <w:rsid w:val="00E35E48"/>
    <w:rsid w:val="00E43A2D"/>
    <w:rsid w:val="00E64DEF"/>
    <w:rsid w:val="00E7571B"/>
    <w:rsid w:val="00E7779D"/>
    <w:rsid w:val="00E77D15"/>
    <w:rsid w:val="00E81E71"/>
    <w:rsid w:val="00E849A6"/>
    <w:rsid w:val="00E86D8F"/>
    <w:rsid w:val="00EA109A"/>
    <w:rsid w:val="00EA2B5E"/>
    <w:rsid w:val="00EC58AD"/>
    <w:rsid w:val="00EE3FCF"/>
    <w:rsid w:val="00EE5F73"/>
    <w:rsid w:val="00EE6FA5"/>
    <w:rsid w:val="00F0669C"/>
    <w:rsid w:val="00F135E5"/>
    <w:rsid w:val="00F20627"/>
    <w:rsid w:val="00F4007F"/>
    <w:rsid w:val="00F63D07"/>
    <w:rsid w:val="00F85A14"/>
    <w:rsid w:val="00FB183E"/>
    <w:rsid w:val="00FC4A7D"/>
    <w:rsid w:val="00FC4AB4"/>
    <w:rsid w:val="00FD24E5"/>
    <w:rsid w:val="00FD3A4B"/>
    <w:rsid w:val="00FD7AB4"/>
    <w:rsid w:val="00FE044C"/>
    <w:rsid w:val="00FE0D3E"/>
    <w:rsid w:val="00FF6B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A4D47A"/>
  <w15:docId w15:val="{7D87A05B-924D-4D53-8533-F4DDB012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A3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00A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A3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00A32"/>
    <w:pPr>
      <w:ind w:left="720"/>
      <w:contextualSpacing/>
    </w:pPr>
  </w:style>
  <w:style w:type="character" w:styleId="CommentReference">
    <w:name w:val="annotation reference"/>
    <w:basedOn w:val="DefaultParagraphFont"/>
    <w:uiPriority w:val="99"/>
    <w:semiHidden/>
    <w:unhideWhenUsed/>
    <w:rsid w:val="00300A32"/>
    <w:rPr>
      <w:sz w:val="16"/>
      <w:szCs w:val="16"/>
    </w:rPr>
  </w:style>
  <w:style w:type="character" w:customStyle="1" w:styleId="fontstyle01">
    <w:name w:val="fontstyle01"/>
    <w:basedOn w:val="DefaultParagraphFont"/>
    <w:rsid w:val="00300A32"/>
    <w:rPr>
      <w:rFonts w:ascii="Times New Roman" w:hAnsi="Times New Roman" w:cs="Times New Roman" w:hint="default"/>
      <w:b w:val="0"/>
      <w:bCs w:val="0"/>
      <w:i w:val="0"/>
      <w:iCs w:val="0"/>
      <w:color w:val="000000"/>
      <w:sz w:val="24"/>
      <w:szCs w:val="24"/>
    </w:rPr>
  </w:style>
  <w:style w:type="character" w:customStyle="1" w:styleId="EndNoteBibliographyChar">
    <w:name w:val="EndNote Bibliography Char"/>
    <w:basedOn w:val="DefaultParagraphFont"/>
    <w:link w:val="EndNoteBibliography"/>
    <w:locked/>
    <w:rsid w:val="00FD24E5"/>
    <w:rPr>
      <w:rFonts w:ascii="Calibri" w:hAnsi="Calibri" w:cs="Calibri"/>
      <w:noProof/>
    </w:rPr>
  </w:style>
  <w:style w:type="paragraph" w:customStyle="1" w:styleId="EndNoteBibliography">
    <w:name w:val="EndNote Bibliography"/>
    <w:basedOn w:val="Normal"/>
    <w:link w:val="EndNoteBibliographyChar"/>
    <w:rsid w:val="00FD24E5"/>
    <w:pPr>
      <w:spacing w:after="200" w:line="240" w:lineRule="auto"/>
    </w:pPr>
    <w:rPr>
      <w:rFonts w:ascii="Calibri" w:hAnsi="Calibri" w:cs="Calibri"/>
      <w:noProof/>
    </w:rPr>
  </w:style>
  <w:style w:type="character" w:styleId="Hyperlink">
    <w:name w:val="Hyperlink"/>
    <w:basedOn w:val="DefaultParagraphFont"/>
    <w:uiPriority w:val="99"/>
    <w:semiHidden/>
    <w:unhideWhenUsed/>
    <w:rsid w:val="00BA26D3"/>
    <w:rPr>
      <w:color w:val="0000FF"/>
      <w:u w:val="single"/>
    </w:rPr>
  </w:style>
  <w:style w:type="paragraph" w:styleId="CommentText">
    <w:name w:val="annotation text"/>
    <w:basedOn w:val="Normal"/>
    <w:link w:val="CommentTextChar"/>
    <w:uiPriority w:val="99"/>
    <w:unhideWhenUsed/>
    <w:rsid w:val="00420A1E"/>
    <w:pPr>
      <w:spacing w:line="240" w:lineRule="auto"/>
    </w:pPr>
    <w:rPr>
      <w:sz w:val="20"/>
      <w:szCs w:val="20"/>
    </w:rPr>
  </w:style>
  <w:style w:type="character" w:customStyle="1" w:styleId="CommentTextChar">
    <w:name w:val="Comment Text Char"/>
    <w:basedOn w:val="DefaultParagraphFont"/>
    <w:link w:val="CommentText"/>
    <w:uiPriority w:val="99"/>
    <w:rsid w:val="00420A1E"/>
    <w:rPr>
      <w:sz w:val="20"/>
      <w:szCs w:val="20"/>
    </w:rPr>
  </w:style>
  <w:style w:type="paragraph" w:styleId="CommentSubject">
    <w:name w:val="annotation subject"/>
    <w:basedOn w:val="CommentText"/>
    <w:next w:val="CommentText"/>
    <w:link w:val="CommentSubjectChar"/>
    <w:uiPriority w:val="99"/>
    <w:semiHidden/>
    <w:unhideWhenUsed/>
    <w:rsid w:val="00420A1E"/>
    <w:rPr>
      <w:b/>
      <w:bCs/>
    </w:rPr>
  </w:style>
  <w:style w:type="character" w:customStyle="1" w:styleId="CommentSubjectChar">
    <w:name w:val="Comment Subject Char"/>
    <w:basedOn w:val="CommentTextChar"/>
    <w:link w:val="CommentSubject"/>
    <w:uiPriority w:val="99"/>
    <w:semiHidden/>
    <w:rsid w:val="00420A1E"/>
    <w:rPr>
      <w:b/>
      <w:bCs/>
      <w:sz w:val="20"/>
      <w:szCs w:val="20"/>
    </w:rPr>
  </w:style>
  <w:style w:type="paragraph" w:styleId="BalloonText">
    <w:name w:val="Balloon Text"/>
    <w:basedOn w:val="Normal"/>
    <w:link w:val="BalloonTextChar"/>
    <w:uiPriority w:val="99"/>
    <w:semiHidden/>
    <w:unhideWhenUsed/>
    <w:rsid w:val="00420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A1E"/>
    <w:rPr>
      <w:rFonts w:ascii="Tahoma" w:hAnsi="Tahoma" w:cs="Tahoma"/>
      <w:sz w:val="16"/>
      <w:szCs w:val="16"/>
    </w:rPr>
  </w:style>
  <w:style w:type="character" w:styleId="Strong">
    <w:name w:val="Strong"/>
    <w:basedOn w:val="DefaultParagraphFont"/>
    <w:uiPriority w:val="22"/>
    <w:qFormat/>
    <w:rsid w:val="00FE044C"/>
    <w:rPr>
      <w:b/>
      <w:bCs/>
    </w:rPr>
  </w:style>
  <w:style w:type="paragraph" w:styleId="Header">
    <w:name w:val="header"/>
    <w:basedOn w:val="Normal"/>
    <w:link w:val="HeaderChar"/>
    <w:uiPriority w:val="99"/>
    <w:unhideWhenUsed/>
    <w:rsid w:val="005360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0C1"/>
  </w:style>
  <w:style w:type="paragraph" w:styleId="Footer">
    <w:name w:val="footer"/>
    <w:basedOn w:val="Normal"/>
    <w:link w:val="FooterChar"/>
    <w:uiPriority w:val="99"/>
    <w:unhideWhenUsed/>
    <w:rsid w:val="005360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0C1"/>
  </w:style>
  <w:style w:type="table" w:styleId="TableGrid">
    <w:name w:val="Table Grid"/>
    <w:basedOn w:val="TableNormal"/>
    <w:uiPriority w:val="39"/>
    <w:rsid w:val="003647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7747C3"/>
  </w:style>
  <w:style w:type="paragraph" w:styleId="NoSpacing">
    <w:name w:val="No Spacing"/>
    <w:uiPriority w:val="1"/>
    <w:qFormat/>
    <w:rsid w:val="00141956"/>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142835">
      <w:bodyDiv w:val="1"/>
      <w:marLeft w:val="0"/>
      <w:marRight w:val="0"/>
      <w:marTop w:val="0"/>
      <w:marBottom w:val="0"/>
      <w:divBdr>
        <w:top w:val="none" w:sz="0" w:space="0" w:color="auto"/>
        <w:left w:val="none" w:sz="0" w:space="0" w:color="auto"/>
        <w:bottom w:val="none" w:sz="0" w:space="0" w:color="auto"/>
        <w:right w:val="none" w:sz="0" w:space="0" w:color="auto"/>
      </w:divBdr>
    </w:div>
    <w:div w:id="1531601181">
      <w:bodyDiv w:val="1"/>
      <w:marLeft w:val="0"/>
      <w:marRight w:val="0"/>
      <w:marTop w:val="0"/>
      <w:marBottom w:val="0"/>
      <w:divBdr>
        <w:top w:val="none" w:sz="0" w:space="0" w:color="auto"/>
        <w:left w:val="none" w:sz="0" w:space="0" w:color="auto"/>
        <w:bottom w:val="none" w:sz="0" w:space="0" w:color="auto"/>
        <w:right w:val="none" w:sz="0" w:space="0" w:color="auto"/>
      </w:divBdr>
    </w:div>
    <w:div w:id="1683313907">
      <w:bodyDiv w:val="1"/>
      <w:marLeft w:val="0"/>
      <w:marRight w:val="0"/>
      <w:marTop w:val="0"/>
      <w:marBottom w:val="0"/>
      <w:divBdr>
        <w:top w:val="none" w:sz="0" w:space="0" w:color="auto"/>
        <w:left w:val="none" w:sz="0" w:space="0" w:color="auto"/>
        <w:bottom w:val="none" w:sz="0" w:space="0" w:color="auto"/>
        <w:right w:val="none" w:sz="0" w:space="0" w:color="auto"/>
      </w:divBdr>
    </w:div>
    <w:div w:id="183549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tif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image" Target="media/image3.tiff"/><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tif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tiff"/><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6.tif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5.tif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20</Pages>
  <Words>14376</Words>
  <Characters>81948</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Mustafa, Md (FAOBD)</cp:lastModifiedBy>
  <cp:revision>10</cp:revision>
  <dcterms:created xsi:type="dcterms:W3CDTF">2026-01-29T16:31:00Z</dcterms:created>
  <dcterms:modified xsi:type="dcterms:W3CDTF">2026-01-29T16:56:00Z</dcterms:modified>
</cp:coreProperties>
</file>