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F258B" w14:textId="4678CCEC" w:rsidR="00865E6F" w:rsidRDefault="00865E6F" w:rsidP="00865E6F">
      <w:pPr>
        <w:spacing w:after="0" w:line="240" w:lineRule="auto"/>
        <w:rPr>
          <w:rFonts w:ascii="Times New Roman" w:hAnsi="Times New Roman" w:cs="Times New Roman"/>
          <w:b/>
          <w:bCs/>
          <w:sz w:val="26"/>
          <w:szCs w:val="26"/>
          <w:u w:val="single"/>
        </w:rPr>
      </w:pPr>
      <w:r w:rsidRPr="00865E6F">
        <w:rPr>
          <w:rFonts w:ascii="Times New Roman" w:hAnsi="Times New Roman" w:cs="Times New Roman"/>
          <w:b/>
          <w:bCs/>
          <w:sz w:val="26"/>
          <w:szCs w:val="26"/>
          <w:u w:val="single"/>
        </w:rPr>
        <w:t>Minireview Article</w:t>
      </w:r>
    </w:p>
    <w:p w14:paraId="0C29DB50" w14:textId="77777777" w:rsidR="00865E6F" w:rsidRPr="00865E6F" w:rsidRDefault="00865E6F" w:rsidP="00865E6F">
      <w:pPr>
        <w:spacing w:after="0" w:line="240" w:lineRule="auto"/>
        <w:rPr>
          <w:rFonts w:ascii="Times New Roman" w:hAnsi="Times New Roman" w:cs="Times New Roman"/>
          <w:b/>
          <w:bCs/>
          <w:sz w:val="26"/>
          <w:szCs w:val="26"/>
          <w:u w:val="single"/>
        </w:rPr>
      </w:pPr>
    </w:p>
    <w:p w14:paraId="6F302201" w14:textId="270438E8" w:rsidR="00865E6F" w:rsidRDefault="005E19D9" w:rsidP="00865E6F">
      <w:pPr>
        <w:spacing w:after="0" w:line="240" w:lineRule="auto"/>
        <w:jc w:val="right"/>
        <w:rPr>
          <w:rFonts w:ascii="Times New Roman" w:hAnsi="Times New Roman" w:cs="Times New Roman"/>
          <w:b/>
          <w:bCs/>
          <w:sz w:val="26"/>
          <w:szCs w:val="26"/>
        </w:rPr>
      </w:pPr>
      <w:bookmarkStart w:id="0" w:name="_Hlk222151577"/>
      <w:r w:rsidRPr="005E19D9">
        <w:rPr>
          <w:rFonts w:ascii="Times New Roman" w:hAnsi="Times New Roman" w:cs="Times New Roman"/>
          <w:b/>
          <w:bCs/>
          <w:sz w:val="26"/>
          <w:szCs w:val="26"/>
        </w:rPr>
        <w:t>Stratification and Academic Experiences of First-Generation Learners in Indian Higher Education: A thematic review</w:t>
      </w:r>
      <w:bookmarkEnd w:id="0"/>
    </w:p>
    <w:p w14:paraId="0B798FFD" w14:textId="77777777" w:rsidR="00CC4617" w:rsidRPr="0080773B" w:rsidRDefault="00CC4617" w:rsidP="005E3ABB">
      <w:pPr>
        <w:spacing w:after="0" w:line="240" w:lineRule="auto"/>
        <w:jc w:val="both"/>
        <w:rPr>
          <w:rFonts w:ascii="Times New Roman" w:hAnsi="Times New Roman" w:cs="Times New Roman"/>
          <w:b/>
          <w:bCs/>
        </w:rPr>
      </w:pPr>
    </w:p>
    <w:p w14:paraId="3DE6E985" w14:textId="5E9956C0" w:rsidR="005814ED" w:rsidRPr="0080773B" w:rsidRDefault="005814ED" w:rsidP="005E3ABB">
      <w:pPr>
        <w:spacing w:after="0" w:line="240" w:lineRule="auto"/>
        <w:jc w:val="both"/>
        <w:rPr>
          <w:rFonts w:ascii="Times New Roman" w:hAnsi="Times New Roman" w:cs="Times New Roman"/>
          <w:b/>
          <w:bCs/>
          <w:i/>
          <w:iCs/>
        </w:rPr>
      </w:pPr>
      <w:r w:rsidRPr="0080773B">
        <w:rPr>
          <w:rFonts w:ascii="Times New Roman" w:hAnsi="Times New Roman" w:cs="Times New Roman"/>
          <w:b/>
          <w:bCs/>
        </w:rPr>
        <w:t>ABSTRACT</w:t>
      </w:r>
    </w:p>
    <w:p w14:paraId="67FF58AA" w14:textId="53F21A0D" w:rsidR="00B94528" w:rsidRPr="00882D9B" w:rsidRDefault="00B94528" w:rsidP="006D01AE">
      <w:pPr>
        <w:spacing w:after="0" w:line="240" w:lineRule="auto"/>
        <w:jc w:val="both"/>
        <w:rPr>
          <w:rFonts w:ascii="Times New Roman" w:hAnsi="Times New Roman" w:cs="Times New Roman"/>
          <w:rPrChange w:id="1" w:author="Nuran Aydın" w:date="2026-02-16T16:33:00Z" w16du:dateUtc="2026-02-16T13:33:00Z">
            <w:rPr>
              <w:rFonts w:ascii="Times New Roman" w:hAnsi="Times New Roman" w:cs="Times New Roman"/>
              <w:i/>
              <w:iCs/>
            </w:rPr>
          </w:rPrChange>
        </w:rPr>
      </w:pPr>
      <w:r w:rsidRPr="00882D9B">
        <w:rPr>
          <w:rFonts w:ascii="Times New Roman" w:hAnsi="Times New Roman" w:cs="Times New Roman"/>
          <w:rPrChange w:id="2" w:author="Nuran Aydın" w:date="2026-02-16T16:33:00Z" w16du:dateUtc="2026-02-16T13:33:00Z">
            <w:rPr>
              <w:rFonts w:ascii="Times New Roman" w:hAnsi="Times New Roman" w:cs="Times New Roman"/>
              <w:i/>
              <w:iCs/>
            </w:rPr>
          </w:rPrChange>
        </w:rPr>
        <w:t>Despite estimates that First-Generation College Learners (FGCLs) constitute approximately half of India's higher education students, systematic research remains limited. This thematic review synthesizes 14 Indian studies (2017–2025) using a stratification framework distinguishing four vertical clusters (capital deficits, preparation gaps, geographic and structural barriers, peer and social influences) and four horizontal clusters (academic integration, social integration, contextual constraints, aspirational and career factors). Findings reveal first-generation status as a layered condition shaped by capital deficits, weak preparation, geographic marginalization, and limited guidance. FGCLs navigate campus cultures reproducing caste, class, and regional hierarchies while managing economic precarity. Targeted scholarships and comprehensive institutional support demonstrate capacity to improve outcomes, though research remains geographically concentrated and focused on marginalized populations. The review emphasizes how distinctive Indian contexts, caste hierarchies, occupational stigma, linguistic barriers, require context-specific analytical approaches rather than imported frameworks. Findings underscore the need for institutions and policymakers to recognize FGCLs as a distinct cohort requiring targeted support beyond access expansion.</w:t>
      </w:r>
    </w:p>
    <w:p w14:paraId="2DDC4E71" w14:textId="77777777" w:rsidR="00B94528" w:rsidRPr="00B94528" w:rsidRDefault="00B94528" w:rsidP="006D01AE">
      <w:pPr>
        <w:spacing w:after="0" w:line="240" w:lineRule="auto"/>
        <w:jc w:val="both"/>
        <w:rPr>
          <w:rFonts w:ascii="Times New Roman" w:hAnsi="Times New Roman" w:cs="Times New Roman"/>
          <w:i/>
          <w:iCs/>
        </w:rPr>
      </w:pPr>
    </w:p>
    <w:p w14:paraId="2EEA1704" w14:textId="708EF511" w:rsidR="00D61AEC" w:rsidRPr="00B94528" w:rsidRDefault="00B94528" w:rsidP="006D01AE">
      <w:pPr>
        <w:pStyle w:val="Body"/>
        <w:spacing w:after="0"/>
        <w:rPr>
          <w:rFonts w:ascii="Times New Roman" w:hAnsi="Times New Roman"/>
          <w:i/>
          <w:sz w:val="24"/>
          <w:szCs w:val="24"/>
        </w:rPr>
      </w:pPr>
      <w:r w:rsidRPr="00882D9B">
        <w:rPr>
          <w:rFonts w:ascii="Times New Roman" w:hAnsi="Times New Roman"/>
          <w:i/>
          <w:sz w:val="24"/>
          <w:szCs w:val="24"/>
          <w:rPrChange w:id="3" w:author="Nuran Aydın" w:date="2026-02-16T16:33:00Z" w16du:dateUtc="2026-02-16T13:33:00Z">
            <w:rPr>
              <w:rFonts w:ascii="Times New Roman" w:hAnsi="Times New Roman"/>
              <w:b/>
              <w:bCs/>
              <w:i/>
              <w:sz w:val="24"/>
              <w:szCs w:val="24"/>
            </w:rPr>
          </w:rPrChange>
        </w:rPr>
        <w:t>Keywords:</w:t>
      </w:r>
      <w:r w:rsidRPr="00B94528">
        <w:rPr>
          <w:rFonts w:ascii="Times New Roman" w:hAnsi="Times New Roman"/>
          <w:b/>
          <w:bCs/>
          <w:i/>
          <w:sz w:val="24"/>
          <w:szCs w:val="24"/>
        </w:rPr>
        <w:t xml:space="preserve"> </w:t>
      </w:r>
      <w:r w:rsidRPr="00B94528">
        <w:rPr>
          <w:rFonts w:ascii="Times New Roman" w:hAnsi="Times New Roman"/>
          <w:i/>
          <w:sz w:val="24"/>
          <w:szCs w:val="24"/>
        </w:rPr>
        <w:t>Academic Experiences, First-Generation College Learners, Higher Education in India, Institutional Support, Vertical and Horizontal Stratification.</w:t>
      </w:r>
    </w:p>
    <w:p w14:paraId="6E5ADD56" w14:textId="77777777" w:rsidR="00D61AEC" w:rsidRPr="00B94528" w:rsidRDefault="00D61AEC" w:rsidP="005E3ABB">
      <w:pPr>
        <w:spacing w:after="0" w:line="240" w:lineRule="auto"/>
        <w:jc w:val="both"/>
        <w:rPr>
          <w:rFonts w:ascii="Times New Roman" w:hAnsi="Times New Roman" w:cs="Times New Roman"/>
        </w:rPr>
      </w:pPr>
    </w:p>
    <w:p w14:paraId="609751D4" w14:textId="12DE3418" w:rsidR="00D82E4F" w:rsidRPr="0080773B" w:rsidRDefault="00C903A0" w:rsidP="005E3ABB">
      <w:pPr>
        <w:spacing w:after="0" w:line="240" w:lineRule="auto"/>
        <w:jc w:val="both"/>
        <w:rPr>
          <w:rFonts w:ascii="Times New Roman" w:hAnsi="Times New Roman" w:cs="Times New Roman"/>
          <w:b/>
          <w:bCs/>
        </w:rPr>
      </w:pPr>
      <w:ins w:id="4" w:author="Nuran Aydın" w:date="2026-02-16T16:34:00Z" w16du:dateUtc="2026-02-16T13:34:00Z">
        <w:r>
          <w:rPr>
            <w:rFonts w:ascii="Times New Roman" w:hAnsi="Times New Roman" w:cs="Times New Roman"/>
            <w:b/>
            <w:bCs/>
          </w:rPr>
          <w:t xml:space="preserve">1. </w:t>
        </w:r>
      </w:ins>
      <w:r w:rsidR="00D82E4F" w:rsidRPr="0080773B">
        <w:rPr>
          <w:rFonts w:ascii="Times New Roman" w:hAnsi="Times New Roman" w:cs="Times New Roman"/>
          <w:b/>
          <w:bCs/>
        </w:rPr>
        <w:t>INTRODUCTION</w:t>
      </w:r>
    </w:p>
    <w:p w14:paraId="4C280E68" w14:textId="3C9646CF" w:rsidR="007735DB" w:rsidRDefault="008F7099" w:rsidP="005E3ABB">
      <w:pPr>
        <w:spacing w:after="0" w:line="240" w:lineRule="auto"/>
        <w:jc w:val="both"/>
        <w:rPr>
          <w:rFonts w:ascii="Times New Roman" w:hAnsi="Times New Roman" w:cs="Times New Roman"/>
        </w:rPr>
      </w:pPr>
      <w:r w:rsidRPr="008F7099">
        <w:rPr>
          <w:rFonts w:ascii="Times New Roman" w:hAnsi="Times New Roman" w:cs="Times New Roman"/>
        </w:rPr>
        <w:t>First-Generation College Learners (FGCLs) are typically defined, in higher-education research, as students for whom neither parent has a college degree, making them the first in their nuclear families to cross the threshold of higher education without inherited 'college knowledge' or direct parental guidance (Engle &amp; Tinto, 2008; Evans et al., 2020; Redford &amp; Hoyer, 2017). International studies indicate that such students are more likely to come from lower-income households, belong to racial, ethnic, or linguistic minority groups, and work alongside their studies and they typically enter college with weaker academic preparation and limited familiarity with institutional processes, heightening risks of fragile social integration, academic difficulty, and early departure, even when motivations for upward mobility remain strong (Antonelli et al., 2020; Barsegyan &amp; Maas, 2024; Gibbons &amp; Shoffner, 2004; Kim et al., 2020).</w:t>
      </w:r>
    </w:p>
    <w:p w14:paraId="379B8EA5" w14:textId="77777777" w:rsidR="008F7099" w:rsidRPr="0080773B" w:rsidRDefault="008F7099" w:rsidP="005E3ABB">
      <w:pPr>
        <w:spacing w:after="0" w:line="240" w:lineRule="auto"/>
        <w:jc w:val="both"/>
        <w:rPr>
          <w:rFonts w:ascii="Times New Roman" w:hAnsi="Times New Roman" w:cs="Times New Roman"/>
        </w:rPr>
      </w:pPr>
    </w:p>
    <w:p w14:paraId="7C19468A" w14:textId="7B36092F" w:rsidR="0080773B" w:rsidRDefault="008F7099" w:rsidP="005E3ABB">
      <w:pPr>
        <w:spacing w:after="0" w:line="240" w:lineRule="auto"/>
        <w:jc w:val="both"/>
        <w:rPr>
          <w:rFonts w:ascii="Times New Roman" w:hAnsi="Times New Roman" w:cs="Times New Roman"/>
        </w:rPr>
      </w:pPr>
      <w:r w:rsidRPr="008F7099">
        <w:rPr>
          <w:rFonts w:ascii="Times New Roman" w:hAnsi="Times New Roman" w:cs="Times New Roman"/>
        </w:rPr>
        <w:t xml:space="preserve">In India, the label 'first-generation learner' has been used in at least two ways. Much of the school-level literature applies it broadly to children whose parents have little or no formal schooling or have not progressed beyond basic education, regardless of higher-education participation (Sinha &amp; Raj, 2025). Emerging work at the higher-education level, by contrast, defines first-generation learners more in relation to parents' lack of college experience, bringing the Indian usage into closer alignment with international definitions while raising distinct questions about access, experience, and outcomes in colleges and universities (Fernandes &amp; Sheth, 2024; Sinha &amp; Raj, 2025; Wadhwa, 2018a, 2018b). Existing Indian studies suggest that FGCLs are concentrated in socially and economically disadvantaged backgrounds and in rural or under-served regions, where families have limited prior exposure to higher education systems and many students have attended under-resourced schools </w:t>
      </w:r>
      <w:r w:rsidRPr="008F7099">
        <w:rPr>
          <w:rFonts w:ascii="Times New Roman" w:hAnsi="Times New Roman" w:cs="Times New Roman"/>
        </w:rPr>
        <w:lastRenderedPageBreak/>
        <w:t>(Maurya, 2018; Tambe &amp; Dyahadroy, 2023; Wadhwa, 2018b, 2018a). Despite estimates suggesting that around half of India's higher-education student population are first-generation learners, research at the higher-education level remains scarce compared and government policies explicitly targeting FGCLs within universities and colleges are limited (Sinha &amp; Raj, 2025; Wadhwa, 2018b).</w:t>
      </w:r>
    </w:p>
    <w:p w14:paraId="439DAAEB" w14:textId="77777777" w:rsidR="008F7099" w:rsidRPr="0080773B" w:rsidRDefault="008F7099" w:rsidP="005E3ABB">
      <w:pPr>
        <w:spacing w:after="0" w:line="240" w:lineRule="auto"/>
        <w:jc w:val="both"/>
        <w:rPr>
          <w:rFonts w:ascii="Times New Roman" w:hAnsi="Times New Roman" w:cs="Times New Roman"/>
          <w:color w:val="002060"/>
        </w:rPr>
      </w:pPr>
    </w:p>
    <w:p w14:paraId="6FF4B1B6" w14:textId="3C72A747" w:rsidR="00400AC9" w:rsidRDefault="008F7099" w:rsidP="005E3ABB">
      <w:pPr>
        <w:spacing w:after="0" w:line="240" w:lineRule="auto"/>
        <w:jc w:val="both"/>
        <w:rPr>
          <w:rFonts w:ascii="Times New Roman" w:hAnsi="Times New Roman" w:cs="Times New Roman"/>
        </w:rPr>
      </w:pPr>
      <w:r w:rsidRPr="008F7099">
        <w:rPr>
          <w:rFonts w:ascii="Times New Roman" w:hAnsi="Times New Roman" w:cs="Times New Roman"/>
        </w:rPr>
        <w:t>What remains unclear is how the Indian context, marked by caste hierarchies, linguistic diversity, regional disparities, and varied institutional types, shapes FGCLs’ access to and experiences within higher education. Existing studies have focused variously on access barriers (Wadhwa, 2018a), campus cultures (Maurya, 2018; Renukuntla &amp; Mocherla, 2023), policy interventions (Annadurai &amp; Sahoo, 2025; Vijayakumar, 2020), and regional contexts (Ganie et al., 2025; Renschler, 2025), but these contributions have not been synthesized through a common analytic framework distinguishing vertical stratification (inequalities in access to higher education) from horizontal stratification (inequalities in adjustment, participation, and achievement after enrollment). This review examines 14 Indian studies published between 2017 and 2025 to address this gap, organizing them through a stratification lens, distinguishing inequalities in accessing higher education from inequalities in experiences within institutions. The selected studies represent available published research explicitly addressing first-generation status in Indian higher education. This sample reflects limited scholarly attention at the tertiary level, as existing first-generation research predominantly focuses on school education. Given India's distinctive contexts, caste hierarchies, occupational stigma, and linguistic barriers, the analysis prioritized locally grounded studies over imported frameworks. The review maps this emerging literature to inform wider debates and provides conceptual grounding for an ongoing mixed-methods study in the Darjeeling hills, a region with distinctive educational challenges, that examines FGCLs’ academic difficulties, available institutional support, and pathways to achievement.</w:t>
      </w:r>
    </w:p>
    <w:p w14:paraId="22C82952" w14:textId="77777777" w:rsidR="008F7099" w:rsidRPr="0080773B" w:rsidRDefault="008F7099" w:rsidP="005E3ABB">
      <w:pPr>
        <w:spacing w:after="0" w:line="240" w:lineRule="auto"/>
        <w:jc w:val="both"/>
        <w:rPr>
          <w:rFonts w:ascii="Times New Roman" w:hAnsi="Times New Roman" w:cs="Times New Roman"/>
        </w:rPr>
      </w:pPr>
    </w:p>
    <w:p w14:paraId="4952705A" w14:textId="2B026DEC" w:rsidR="007B2E57" w:rsidRDefault="008F7099" w:rsidP="005E3ABB">
      <w:pPr>
        <w:spacing w:after="0" w:line="240" w:lineRule="auto"/>
        <w:jc w:val="both"/>
        <w:rPr>
          <w:rFonts w:ascii="Times New Roman" w:hAnsi="Times New Roman" w:cs="Times New Roman"/>
        </w:rPr>
      </w:pPr>
      <w:r w:rsidRPr="008F7099">
        <w:rPr>
          <w:rFonts w:ascii="Times New Roman" w:hAnsi="Times New Roman" w:cs="Times New Roman"/>
        </w:rPr>
        <w:t>Three questions guide the analysis. (1) How do vertical stratification processes shape first-generation learners' access to and readiness for higher education?  (2) How do horizontal stratification processes differentiate their experiences within higher education? and (3) How do these dimensions intersect across Indian higher education contexts to produce compounded academic challenges?</w:t>
      </w:r>
    </w:p>
    <w:p w14:paraId="02B0916E" w14:textId="77777777" w:rsidR="008F7099" w:rsidRDefault="008F7099" w:rsidP="005E3ABB">
      <w:pPr>
        <w:spacing w:after="0" w:line="240" w:lineRule="auto"/>
        <w:jc w:val="both"/>
        <w:rPr>
          <w:rFonts w:ascii="Times New Roman" w:hAnsi="Times New Roman" w:cs="Times New Roman"/>
          <w:b/>
          <w:bCs/>
        </w:rPr>
      </w:pPr>
    </w:p>
    <w:p w14:paraId="0A26BCAB" w14:textId="0AB58C89" w:rsidR="008F7099" w:rsidRPr="008F7099" w:rsidRDefault="00C903A0" w:rsidP="008F7099">
      <w:pPr>
        <w:spacing w:after="0" w:line="240" w:lineRule="auto"/>
        <w:jc w:val="both"/>
        <w:rPr>
          <w:rFonts w:ascii="Times New Roman" w:hAnsi="Times New Roman" w:cs="Times New Roman"/>
          <w:b/>
          <w:bCs/>
        </w:rPr>
      </w:pPr>
      <w:ins w:id="5" w:author="Nuran Aydın" w:date="2026-02-16T16:34:00Z" w16du:dateUtc="2026-02-16T13:34:00Z">
        <w:r>
          <w:rPr>
            <w:rFonts w:ascii="Times New Roman" w:hAnsi="Times New Roman" w:cs="Times New Roman"/>
            <w:b/>
            <w:bCs/>
          </w:rPr>
          <w:t xml:space="preserve">2. </w:t>
        </w:r>
      </w:ins>
      <w:r w:rsidR="008F7099" w:rsidRPr="008F7099">
        <w:rPr>
          <w:rFonts w:ascii="Times New Roman" w:hAnsi="Times New Roman" w:cs="Times New Roman"/>
          <w:b/>
          <w:bCs/>
        </w:rPr>
        <w:t>CONCEPTUAL FRAMEWORK</w:t>
      </w:r>
    </w:p>
    <w:p w14:paraId="0B20A465" w14:textId="77777777" w:rsidR="008F7099" w:rsidRPr="008F7099" w:rsidRDefault="008F7099" w:rsidP="008F7099">
      <w:pPr>
        <w:spacing w:after="0" w:line="240" w:lineRule="auto"/>
        <w:jc w:val="both"/>
        <w:rPr>
          <w:rFonts w:ascii="Times New Roman" w:hAnsi="Times New Roman" w:cs="Times New Roman"/>
        </w:rPr>
      </w:pPr>
      <w:r w:rsidRPr="008F7099">
        <w:rPr>
          <w:rFonts w:ascii="Times New Roman" w:hAnsi="Times New Roman" w:cs="Times New Roman"/>
        </w:rPr>
        <w:t>The review distinguishes vertical from horizontal dimensions of stratification to analyze how inequality shapes FGCLs’ academic experiences. Vertical stratification refers to hierarchical processes determining who accesses higher education and the following four vertical clusters organize findings on access and entry. Capital Deficits include economic, social, cultural, informational, and psychosocial disadvantages stemming from family and community backgrounds. Preparation Gaps encompass uneven school learning, language skills, and limited exposure to academic practices. Geographic and Structural Barriers involve rural–urban divides, regional deprivation, institutional concentration, and policy regimes determining institutional access. Peer and Social Influences cover family expectations, community norms, and informal guidance channeling entry decisions (Bell &amp; Santamaría, 2018; Ives &amp; Castillo-Montoya, 2020; Jehangir, 2010; O’Shea, 2015).</w:t>
      </w:r>
    </w:p>
    <w:p w14:paraId="7E4F79F9" w14:textId="77777777" w:rsidR="008F7099" w:rsidRPr="008F7099" w:rsidRDefault="008F7099" w:rsidP="008F7099">
      <w:pPr>
        <w:spacing w:after="0" w:line="240" w:lineRule="auto"/>
        <w:jc w:val="both"/>
        <w:rPr>
          <w:rFonts w:ascii="Times New Roman" w:hAnsi="Times New Roman" w:cs="Times New Roman"/>
        </w:rPr>
      </w:pPr>
    </w:p>
    <w:p w14:paraId="4A074A01" w14:textId="1203A4A5" w:rsidR="008F7099" w:rsidRDefault="008F7099" w:rsidP="008F7099">
      <w:pPr>
        <w:spacing w:after="0" w:line="240" w:lineRule="auto"/>
        <w:jc w:val="both"/>
        <w:rPr>
          <w:rFonts w:ascii="Times New Roman" w:hAnsi="Times New Roman" w:cs="Times New Roman"/>
        </w:rPr>
      </w:pPr>
      <w:r w:rsidRPr="008F7099">
        <w:rPr>
          <w:rFonts w:ascii="Times New Roman" w:hAnsi="Times New Roman" w:cs="Times New Roman"/>
        </w:rPr>
        <w:t xml:space="preserve">Horizontal stratification refers to differentiation within higher education and the following four horizontal clusters address post-entry processes. Academic Integration involves participation in teaching-learning, skill development, and academic progress. Social Integration covers belonging, peer and staff relationships, campus participation, and </w:t>
      </w:r>
      <w:r w:rsidRPr="008F7099">
        <w:rPr>
          <w:rFonts w:ascii="Times New Roman" w:hAnsi="Times New Roman" w:cs="Times New Roman"/>
        </w:rPr>
        <w:lastRenderedPageBreak/>
        <w:t>experiences of support or exclusion. Contextual Constraints include wider conditions such as conflict, economic precarity, occupational stigma, or family obligations shaping possibilities even when enrolled. Aspirational and Career Factors address how learners imagine futures, choose fields, and translate education into mobility (Ahmad et al., 2020; López et al., 2023; Schademan &amp; Thompson, 2016; Petty, 2010).</w:t>
      </w:r>
    </w:p>
    <w:p w14:paraId="3F848C76" w14:textId="77777777" w:rsidR="00F92A19" w:rsidRDefault="00F92A19" w:rsidP="008F7099">
      <w:pPr>
        <w:spacing w:after="0" w:line="240" w:lineRule="auto"/>
        <w:jc w:val="both"/>
        <w:rPr>
          <w:rFonts w:ascii="Times New Roman" w:hAnsi="Times New Roman" w:cs="Times New Roman"/>
        </w:rPr>
      </w:pPr>
    </w:p>
    <w:p w14:paraId="2DEB4DC3" w14:textId="6B64780C" w:rsidR="00F92A19" w:rsidRPr="008F7099" w:rsidRDefault="00F92A19" w:rsidP="008F7099">
      <w:pPr>
        <w:spacing w:after="0" w:line="240" w:lineRule="auto"/>
        <w:jc w:val="both"/>
        <w:rPr>
          <w:rFonts w:ascii="Times New Roman" w:hAnsi="Times New Roman" w:cs="Times New Roman"/>
        </w:rPr>
      </w:pPr>
      <w:r>
        <w:rPr>
          <w:rFonts w:ascii="Times New Roman" w:hAnsi="Times New Roman" w:cs="Times New Roman"/>
        </w:rPr>
        <w:t xml:space="preserve">Table 1: </w:t>
      </w:r>
      <w:commentRangeStart w:id="6"/>
      <w:ins w:id="7" w:author="Nuran Aydın" w:date="2026-02-16T16:29:00Z" w16du:dateUtc="2026-02-16T13:29:00Z">
        <w:r w:rsidR="00134694" w:rsidRPr="00134694">
          <w:rPr>
            <w:rFonts w:ascii="Times New Roman" w:hAnsi="Times New Roman" w:cs="Times New Roman"/>
            <w:highlight w:val="yellow"/>
            <w:rPrChange w:id="8" w:author="Nuran Aydın" w:date="2026-02-16T16:29:00Z" w16du:dateUtc="2026-02-16T13:29:00Z">
              <w:rPr>
                <w:rFonts w:ascii="Times New Roman" w:hAnsi="Times New Roman" w:cs="Times New Roman"/>
              </w:rPr>
            </w:rPrChange>
          </w:rPr>
          <w:t>…………………………………………………………….?</w:t>
        </w:r>
      </w:ins>
      <w:commentRangeEnd w:id="6"/>
      <w:ins w:id="9" w:author="Nuran Aydın" w:date="2026-02-16T16:32:00Z" w16du:dateUtc="2026-02-16T13:32:00Z">
        <w:r w:rsidR="00E67989">
          <w:rPr>
            <w:rStyle w:val="AklamaBavurusu"/>
          </w:rPr>
          <w:commentReference w:id="6"/>
        </w:r>
      </w:ins>
    </w:p>
    <w:p w14:paraId="14AEEEA5" w14:textId="77777777" w:rsidR="008F7099" w:rsidRPr="008F7099" w:rsidRDefault="008F7099" w:rsidP="008F7099">
      <w:pPr>
        <w:spacing w:after="0" w:line="240" w:lineRule="auto"/>
        <w:jc w:val="both"/>
        <w:rPr>
          <w:rFonts w:ascii="Times New Roman" w:hAnsi="Times New Roman" w:cs="Times New Roman"/>
          <w:b/>
          <w:bCs/>
        </w:rPr>
      </w:pPr>
    </w:p>
    <w:tbl>
      <w:tblPr>
        <w:tblStyle w:val="TabloKlavuzu"/>
        <w:tblW w:w="0" w:type="auto"/>
        <w:tblLook w:val="04A0" w:firstRow="1" w:lastRow="0" w:firstColumn="1" w:lastColumn="0" w:noHBand="0" w:noVBand="1"/>
      </w:tblPr>
      <w:tblGrid>
        <w:gridCol w:w="4508"/>
        <w:gridCol w:w="4508"/>
      </w:tblGrid>
      <w:tr w:rsidR="008F7099" w:rsidRPr="006E35ED" w14:paraId="00149FF8" w14:textId="77777777" w:rsidTr="00961091">
        <w:tc>
          <w:tcPr>
            <w:tcW w:w="4508" w:type="dxa"/>
          </w:tcPr>
          <w:p w14:paraId="63F021BF" w14:textId="77777777" w:rsidR="008F7099" w:rsidRPr="006E35ED" w:rsidRDefault="008F7099" w:rsidP="00961091">
            <w:pPr>
              <w:jc w:val="center"/>
              <w:rPr>
                <w:rFonts w:ascii="Times New Roman" w:hAnsi="Times New Roman" w:cs="Times New Roman"/>
                <w:b/>
                <w:bCs/>
              </w:rPr>
            </w:pPr>
            <w:r w:rsidRPr="006E35ED">
              <w:rPr>
                <w:rFonts w:ascii="Times New Roman" w:hAnsi="Times New Roman" w:cs="Times New Roman"/>
                <w:b/>
                <w:bCs/>
              </w:rPr>
              <w:t>Vertical stratification</w:t>
            </w:r>
          </w:p>
        </w:tc>
        <w:tc>
          <w:tcPr>
            <w:tcW w:w="4508" w:type="dxa"/>
          </w:tcPr>
          <w:p w14:paraId="0E4B76AE" w14:textId="77777777" w:rsidR="008F7099" w:rsidRPr="006E35ED" w:rsidRDefault="008F7099" w:rsidP="00961091">
            <w:pPr>
              <w:jc w:val="center"/>
              <w:rPr>
                <w:rFonts w:ascii="Times New Roman" w:hAnsi="Times New Roman" w:cs="Times New Roman"/>
                <w:b/>
                <w:bCs/>
              </w:rPr>
            </w:pPr>
            <w:r w:rsidRPr="006E35ED">
              <w:rPr>
                <w:rFonts w:ascii="Times New Roman" w:hAnsi="Times New Roman" w:cs="Times New Roman"/>
                <w:b/>
                <w:bCs/>
              </w:rPr>
              <w:t>Horizontal stratification</w:t>
            </w:r>
          </w:p>
        </w:tc>
      </w:tr>
      <w:tr w:rsidR="008F7099" w14:paraId="248643E7" w14:textId="77777777" w:rsidTr="00961091">
        <w:tc>
          <w:tcPr>
            <w:tcW w:w="4508" w:type="dxa"/>
          </w:tcPr>
          <w:p w14:paraId="3249ADC2" w14:textId="77777777" w:rsidR="008F7099" w:rsidRPr="006E35ED" w:rsidRDefault="008F7099" w:rsidP="00961091">
            <w:pPr>
              <w:jc w:val="both"/>
              <w:rPr>
                <w:rFonts w:ascii="Times New Roman" w:hAnsi="Times New Roman" w:cs="Times New Roman"/>
              </w:rPr>
            </w:pPr>
            <w:r w:rsidRPr="006E35ED">
              <w:rPr>
                <w:rFonts w:ascii="Times New Roman" w:hAnsi="Times New Roman" w:cs="Times New Roman"/>
              </w:rPr>
              <w:t>Capital deficits</w:t>
            </w:r>
          </w:p>
        </w:tc>
        <w:tc>
          <w:tcPr>
            <w:tcW w:w="4508" w:type="dxa"/>
          </w:tcPr>
          <w:p w14:paraId="4F9BBBF3" w14:textId="77777777" w:rsidR="008F7099" w:rsidRPr="006E35ED" w:rsidRDefault="008F7099" w:rsidP="00961091">
            <w:pPr>
              <w:jc w:val="both"/>
              <w:rPr>
                <w:rFonts w:ascii="Times New Roman" w:hAnsi="Times New Roman" w:cs="Times New Roman"/>
              </w:rPr>
            </w:pPr>
            <w:r w:rsidRPr="006E35ED">
              <w:rPr>
                <w:rFonts w:ascii="Times New Roman" w:hAnsi="Times New Roman" w:cs="Times New Roman"/>
              </w:rPr>
              <w:t>Academic integration</w:t>
            </w:r>
          </w:p>
        </w:tc>
      </w:tr>
      <w:tr w:rsidR="008F7099" w14:paraId="513BD89B" w14:textId="77777777" w:rsidTr="00961091">
        <w:tc>
          <w:tcPr>
            <w:tcW w:w="4508" w:type="dxa"/>
          </w:tcPr>
          <w:p w14:paraId="4DE7BA9A" w14:textId="77777777" w:rsidR="008F7099" w:rsidRPr="006E35ED" w:rsidRDefault="008F7099" w:rsidP="00961091">
            <w:pPr>
              <w:jc w:val="both"/>
              <w:rPr>
                <w:rFonts w:ascii="Times New Roman" w:hAnsi="Times New Roman" w:cs="Times New Roman"/>
              </w:rPr>
            </w:pPr>
            <w:r w:rsidRPr="006E35ED">
              <w:rPr>
                <w:rFonts w:ascii="Times New Roman" w:hAnsi="Times New Roman" w:cs="Times New Roman"/>
              </w:rPr>
              <w:t>Preparation gaps</w:t>
            </w:r>
          </w:p>
        </w:tc>
        <w:tc>
          <w:tcPr>
            <w:tcW w:w="4508" w:type="dxa"/>
          </w:tcPr>
          <w:p w14:paraId="4DEE7CF0" w14:textId="77777777" w:rsidR="008F7099" w:rsidRPr="006E35ED" w:rsidRDefault="008F7099" w:rsidP="00961091">
            <w:pPr>
              <w:jc w:val="both"/>
              <w:rPr>
                <w:rFonts w:ascii="Times New Roman" w:hAnsi="Times New Roman" w:cs="Times New Roman"/>
              </w:rPr>
            </w:pPr>
            <w:r w:rsidRPr="006E35ED">
              <w:rPr>
                <w:rFonts w:ascii="Times New Roman" w:hAnsi="Times New Roman" w:cs="Times New Roman"/>
              </w:rPr>
              <w:t>Social integration</w:t>
            </w:r>
          </w:p>
        </w:tc>
      </w:tr>
      <w:tr w:rsidR="008F7099" w14:paraId="6F3488EC" w14:textId="77777777" w:rsidTr="00961091">
        <w:tc>
          <w:tcPr>
            <w:tcW w:w="4508" w:type="dxa"/>
          </w:tcPr>
          <w:p w14:paraId="7FF18ED7" w14:textId="77777777" w:rsidR="008F7099" w:rsidRPr="006E35ED" w:rsidRDefault="008F7099" w:rsidP="00961091">
            <w:pPr>
              <w:jc w:val="both"/>
              <w:rPr>
                <w:rFonts w:ascii="Times New Roman" w:hAnsi="Times New Roman" w:cs="Times New Roman"/>
              </w:rPr>
            </w:pPr>
            <w:r w:rsidRPr="006E35ED">
              <w:rPr>
                <w:rFonts w:ascii="Times New Roman" w:hAnsi="Times New Roman" w:cs="Times New Roman"/>
              </w:rPr>
              <w:t>Geographic and structural barriers</w:t>
            </w:r>
          </w:p>
        </w:tc>
        <w:tc>
          <w:tcPr>
            <w:tcW w:w="4508" w:type="dxa"/>
          </w:tcPr>
          <w:p w14:paraId="7101DAD1" w14:textId="77777777" w:rsidR="008F7099" w:rsidRPr="006E35ED" w:rsidRDefault="008F7099" w:rsidP="00961091">
            <w:pPr>
              <w:jc w:val="both"/>
              <w:rPr>
                <w:rFonts w:ascii="Times New Roman" w:hAnsi="Times New Roman" w:cs="Times New Roman"/>
              </w:rPr>
            </w:pPr>
            <w:r w:rsidRPr="006E35ED">
              <w:rPr>
                <w:rFonts w:ascii="Times New Roman" w:hAnsi="Times New Roman" w:cs="Times New Roman"/>
              </w:rPr>
              <w:t>Contextual constraints</w:t>
            </w:r>
          </w:p>
        </w:tc>
      </w:tr>
      <w:tr w:rsidR="008F7099" w14:paraId="3DFDEEFC" w14:textId="77777777" w:rsidTr="00961091">
        <w:tc>
          <w:tcPr>
            <w:tcW w:w="4508" w:type="dxa"/>
          </w:tcPr>
          <w:p w14:paraId="4D75AF75" w14:textId="77777777" w:rsidR="008F7099" w:rsidRPr="006E35ED" w:rsidRDefault="008F7099" w:rsidP="00961091">
            <w:pPr>
              <w:jc w:val="both"/>
              <w:rPr>
                <w:rFonts w:ascii="Times New Roman" w:hAnsi="Times New Roman" w:cs="Times New Roman"/>
              </w:rPr>
            </w:pPr>
            <w:r w:rsidRPr="006E35ED">
              <w:rPr>
                <w:rFonts w:ascii="Times New Roman" w:hAnsi="Times New Roman" w:cs="Times New Roman"/>
              </w:rPr>
              <w:t>Peer and social influences</w:t>
            </w:r>
          </w:p>
        </w:tc>
        <w:tc>
          <w:tcPr>
            <w:tcW w:w="4508" w:type="dxa"/>
          </w:tcPr>
          <w:p w14:paraId="36D900BC" w14:textId="77777777" w:rsidR="008F7099" w:rsidRPr="006E35ED" w:rsidRDefault="008F7099" w:rsidP="00961091">
            <w:pPr>
              <w:jc w:val="both"/>
              <w:rPr>
                <w:rFonts w:ascii="Times New Roman" w:hAnsi="Times New Roman" w:cs="Times New Roman"/>
              </w:rPr>
            </w:pPr>
            <w:r w:rsidRPr="006E35ED">
              <w:rPr>
                <w:rFonts w:ascii="Times New Roman" w:hAnsi="Times New Roman" w:cs="Times New Roman"/>
              </w:rPr>
              <w:t>Aspirational and career factors</w:t>
            </w:r>
          </w:p>
        </w:tc>
      </w:tr>
    </w:tbl>
    <w:p w14:paraId="7376EC1E" w14:textId="77777777" w:rsidR="008F7099" w:rsidRDefault="008F7099" w:rsidP="008F7099">
      <w:pPr>
        <w:spacing w:after="0" w:line="240" w:lineRule="auto"/>
        <w:jc w:val="both"/>
        <w:rPr>
          <w:rFonts w:ascii="Times New Roman" w:hAnsi="Times New Roman" w:cs="Times New Roman"/>
        </w:rPr>
      </w:pPr>
    </w:p>
    <w:p w14:paraId="24F8C03E" w14:textId="7112A5FE" w:rsidR="008F7099" w:rsidRPr="008F7099" w:rsidRDefault="008F7099" w:rsidP="008F7099">
      <w:pPr>
        <w:spacing w:after="0" w:line="240" w:lineRule="auto"/>
        <w:jc w:val="both"/>
        <w:rPr>
          <w:rFonts w:ascii="Times New Roman" w:hAnsi="Times New Roman" w:cs="Times New Roman"/>
        </w:rPr>
      </w:pPr>
      <w:r w:rsidRPr="008F7099">
        <w:rPr>
          <w:rFonts w:ascii="Times New Roman" w:hAnsi="Times New Roman" w:cs="Times New Roman"/>
        </w:rPr>
        <w:t>These frameworks emerge from FGCLs’ research, conducted predominantly in the United States with limited contributions from other contexts, and are adapted here to Indian empirical work. The Indian higher-education context introduces distinctive stratification dynamics, including vast geographic disparities, caste hierarchies, tribal identities, linguistic diversity, regional conflicts, occupational stigma, alongside other contextual specificities that require examination through India-focused research rather than extrapolation from international findings.</w:t>
      </w:r>
    </w:p>
    <w:p w14:paraId="339DA2EB" w14:textId="77777777" w:rsidR="008F7099" w:rsidRPr="0080773B" w:rsidRDefault="008F7099" w:rsidP="005E3ABB">
      <w:pPr>
        <w:spacing w:after="0" w:line="240" w:lineRule="auto"/>
        <w:jc w:val="both"/>
        <w:rPr>
          <w:rFonts w:ascii="Times New Roman" w:hAnsi="Times New Roman" w:cs="Times New Roman"/>
          <w:b/>
          <w:bCs/>
        </w:rPr>
      </w:pPr>
    </w:p>
    <w:p w14:paraId="30C18955" w14:textId="07606737" w:rsidR="00D82E4F" w:rsidRPr="0080773B" w:rsidRDefault="00733AE6" w:rsidP="005E3ABB">
      <w:pPr>
        <w:spacing w:after="0" w:line="240" w:lineRule="auto"/>
        <w:jc w:val="both"/>
        <w:rPr>
          <w:rFonts w:ascii="Times New Roman" w:hAnsi="Times New Roman" w:cs="Times New Roman"/>
          <w:b/>
          <w:bCs/>
        </w:rPr>
      </w:pPr>
      <w:ins w:id="10" w:author="Nuran Aydın" w:date="2026-02-16T16:34:00Z" w16du:dateUtc="2026-02-16T13:34:00Z">
        <w:r>
          <w:rPr>
            <w:rFonts w:ascii="Times New Roman" w:hAnsi="Times New Roman" w:cs="Times New Roman"/>
            <w:b/>
            <w:bCs/>
          </w:rPr>
          <w:t xml:space="preserve">3. </w:t>
        </w:r>
      </w:ins>
      <w:r w:rsidR="00D82E4F" w:rsidRPr="0080773B">
        <w:rPr>
          <w:rFonts w:ascii="Times New Roman" w:hAnsi="Times New Roman" w:cs="Times New Roman"/>
          <w:b/>
          <w:bCs/>
        </w:rPr>
        <w:t>METHODOLOGY</w:t>
      </w:r>
    </w:p>
    <w:p w14:paraId="18BE3608" w14:textId="77777777" w:rsidR="008F7099" w:rsidRPr="008F7099" w:rsidRDefault="008F7099" w:rsidP="008F7099">
      <w:pPr>
        <w:spacing w:after="0" w:line="240" w:lineRule="auto"/>
        <w:jc w:val="both"/>
        <w:rPr>
          <w:rFonts w:ascii="Times New Roman" w:hAnsi="Times New Roman" w:cs="Times New Roman"/>
        </w:rPr>
      </w:pPr>
      <w:r w:rsidRPr="008F7099">
        <w:rPr>
          <w:rFonts w:ascii="Times New Roman" w:hAnsi="Times New Roman" w:cs="Times New Roman"/>
        </w:rPr>
        <w:t>This study adopts a narrative review approach to synthesize Indian research on first-generation learners in higher education. A narrative review examines and organizes studies around key themes and debates to construct a coherent account of current knowledge. This methodology facilitates theory development and conceptual clarification in diverse or emerging fields (Sukhera, 2022). The review focuses on studies published between 2017 and 2025 that examine undergraduate, postgraduate, or doctoral students, rather than school-level learners. Searches used combinations of terms such as "first-generation learner/student/college/higher education", and "higher education/India", in academic databases and journal platforms, complemented by manual screening of reference lists in relevant Indian reviews and empirical papers.</w:t>
      </w:r>
    </w:p>
    <w:p w14:paraId="542B7F96" w14:textId="77777777" w:rsidR="008F7099" w:rsidRPr="008F7099" w:rsidRDefault="008F7099" w:rsidP="008F7099">
      <w:pPr>
        <w:spacing w:after="0" w:line="240" w:lineRule="auto"/>
        <w:jc w:val="both"/>
        <w:rPr>
          <w:rFonts w:ascii="Times New Roman" w:hAnsi="Times New Roman" w:cs="Times New Roman"/>
        </w:rPr>
      </w:pPr>
    </w:p>
    <w:p w14:paraId="23CA7D8D" w14:textId="77777777" w:rsidR="008F7099" w:rsidRPr="008F7099" w:rsidRDefault="008F7099" w:rsidP="008F7099">
      <w:pPr>
        <w:spacing w:after="0" w:line="240" w:lineRule="auto"/>
        <w:jc w:val="both"/>
        <w:rPr>
          <w:rFonts w:ascii="Times New Roman" w:hAnsi="Times New Roman" w:cs="Times New Roman"/>
        </w:rPr>
      </w:pPr>
      <w:r w:rsidRPr="008F7099">
        <w:rPr>
          <w:rFonts w:ascii="Times New Roman" w:hAnsi="Times New Roman" w:cs="Times New Roman"/>
        </w:rPr>
        <w:t>Studies were included if they: (a) clearly defined or operationalized first-generation status in relation to parental higher-education background, (b) explicitly addressed access, experience, or outcomes in higher education (UG/PG/PhD), and (c) were published as peer-reviewed journal articles, book chapters, research reports, doctoral theses, or discussion papers situated in the Indian context. School-only first-generation studies without a clear link to higher education were excluded. When the same author had multiple publications, more than one was retained only if each offered distinct empirical or conceptual insights.</w:t>
      </w:r>
    </w:p>
    <w:p w14:paraId="2A3F5ED1" w14:textId="77777777" w:rsidR="008F7099" w:rsidRPr="008F7099" w:rsidRDefault="008F7099" w:rsidP="008F7099">
      <w:pPr>
        <w:spacing w:after="0" w:line="240" w:lineRule="auto"/>
        <w:jc w:val="both"/>
        <w:rPr>
          <w:rFonts w:ascii="Times New Roman" w:hAnsi="Times New Roman" w:cs="Times New Roman"/>
        </w:rPr>
      </w:pPr>
    </w:p>
    <w:p w14:paraId="14332396" w14:textId="77777777" w:rsidR="003F2567" w:rsidRPr="003F2567" w:rsidRDefault="008F7099" w:rsidP="003F2567">
      <w:pPr>
        <w:spacing w:after="0" w:line="240" w:lineRule="auto"/>
        <w:jc w:val="both"/>
        <w:rPr>
          <w:rFonts w:ascii="Times New Roman" w:hAnsi="Times New Roman" w:cs="Times New Roman"/>
        </w:rPr>
      </w:pPr>
      <w:r w:rsidRPr="008F7099">
        <w:rPr>
          <w:rFonts w:ascii="Times New Roman" w:hAnsi="Times New Roman" w:cs="Times New Roman"/>
        </w:rPr>
        <w:t xml:space="preserve">The final selection consists of 14 studies, including one narrative review, several qualitative, quantitative and mixed-methods analyses spanning diverse Indian regions and populations. While modest in number, these 14 studies represent the current state of higher-education-focused FGCLs research in India, providing sufficient material for initial conceptual mapping. Each study was read for (a) how first-generation status was defined, (b) which dimensions of higher education were examined, and (c) how patterns of inequality and academic issues were described. </w:t>
      </w:r>
      <w:r w:rsidR="003F2567" w:rsidRPr="003F2567">
        <w:rPr>
          <w:rFonts w:ascii="Times New Roman" w:hAnsi="Times New Roman" w:cs="Times New Roman"/>
        </w:rPr>
        <w:t xml:space="preserve">A transparent coding framework was employed to ensure analytic clarity. The studies were coded to identify recurrent concepts, which were iteratively </w:t>
      </w:r>
      <w:r w:rsidR="003F2567" w:rsidRPr="003F2567">
        <w:rPr>
          <w:rFonts w:ascii="Times New Roman" w:hAnsi="Times New Roman" w:cs="Times New Roman"/>
        </w:rPr>
        <w:lastRenderedPageBreak/>
        <w:t>compared and grouped into categories. These were combined into four vertical clusters (capital deficits, preparation gaps, geographic and structural barriers, peer and social influences) and four horizontal clusters (academic integration, social integration, contextual constraints, aspirational and career factors), guided by the stratification framework distinguishing access-related and experience-related inequalities.</w:t>
      </w:r>
    </w:p>
    <w:p w14:paraId="08E8F202" w14:textId="77777777" w:rsidR="003F2567" w:rsidRPr="003F2567" w:rsidRDefault="003F2567" w:rsidP="003F2567">
      <w:pPr>
        <w:spacing w:after="0" w:line="240" w:lineRule="auto"/>
        <w:jc w:val="both"/>
        <w:rPr>
          <w:rFonts w:ascii="Times New Roman" w:hAnsi="Times New Roman" w:cs="Times New Roman"/>
        </w:rPr>
      </w:pPr>
    </w:p>
    <w:p w14:paraId="5FB6F7FC" w14:textId="77777777" w:rsidR="006D78D8" w:rsidRDefault="003F2567" w:rsidP="003F2567">
      <w:pPr>
        <w:spacing w:after="0" w:line="240" w:lineRule="auto"/>
        <w:jc w:val="both"/>
        <w:rPr>
          <w:rFonts w:ascii="Times New Roman" w:hAnsi="Times New Roman" w:cs="Times New Roman"/>
        </w:rPr>
      </w:pPr>
      <w:r w:rsidRPr="003F2567">
        <w:rPr>
          <w:rFonts w:ascii="Times New Roman" w:hAnsi="Times New Roman" w:cs="Times New Roman"/>
        </w:rPr>
        <w:t>Trustworthiness was established through repeated comparison across studies, verification of themes against the articles, and attention to contextual variation. While investigator triangulation was not employed, analytic rigor was maintained through systematic documentation, rereading, and expert consultation during theme refinement.</w:t>
      </w:r>
    </w:p>
    <w:p w14:paraId="064AE30F" w14:textId="77777777" w:rsidR="006D78D8" w:rsidRDefault="006D78D8" w:rsidP="003F2567">
      <w:pPr>
        <w:spacing w:after="0" w:line="240" w:lineRule="auto"/>
        <w:jc w:val="both"/>
        <w:rPr>
          <w:rFonts w:ascii="Times New Roman" w:hAnsi="Times New Roman" w:cs="Times New Roman"/>
        </w:rPr>
      </w:pPr>
    </w:p>
    <w:p w14:paraId="70FC43A6" w14:textId="43EA9E20" w:rsidR="00AD4C12" w:rsidRPr="0080773B" w:rsidRDefault="002370A2" w:rsidP="003F2567">
      <w:pPr>
        <w:spacing w:after="0" w:line="240" w:lineRule="auto"/>
        <w:jc w:val="both"/>
        <w:rPr>
          <w:rFonts w:ascii="Times New Roman" w:hAnsi="Times New Roman" w:cs="Times New Roman"/>
          <w:b/>
          <w:bCs/>
        </w:rPr>
      </w:pPr>
      <w:ins w:id="11" w:author="Nuran Aydın" w:date="2026-02-16T16:35:00Z" w16du:dateUtc="2026-02-16T13:35:00Z">
        <w:r>
          <w:rPr>
            <w:rFonts w:ascii="Times New Roman" w:hAnsi="Times New Roman" w:cs="Times New Roman"/>
            <w:b/>
            <w:bCs/>
          </w:rPr>
          <w:t xml:space="preserve">4. </w:t>
        </w:r>
      </w:ins>
      <w:r w:rsidR="00AD4C12" w:rsidRPr="0080773B">
        <w:rPr>
          <w:rFonts w:ascii="Times New Roman" w:hAnsi="Times New Roman" w:cs="Times New Roman"/>
          <w:b/>
          <w:bCs/>
        </w:rPr>
        <w:t>FINDINGS</w:t>
      </w:r>
    </w:p>
    <w:p w14:paraId="4754D7FE" w14:textId="273D4C29" w:rsidR="00FD18D1" w:rsidRPr="0080773B" w:rsidRDefault="00FD18D1" w:rsidP="005E3ABB">
      <w:pPr>
        <w:spacing w:after="0" w:line="240" w:lineRule="auto"/>
        <w:jc w:val="both"/>
        <w:rPr>
          <w:rFonts w:ascii="Times New Roman" w:hAnsi="Times New Roman" w:cs="Times New Roman"/>
          <w:color w:val="000000"/>
        </w:rPr>
      </w:pPr>
      <w:r w:rsidRPr="0080773B">
        <w:rPr>
          <w:rFonts w:ascii="Times New Roman" w:hAnsi="Times New Roman" w:cs="Times New Roman"/>
          <w:color w:val="000000"/>
        </w:rPr>
        <w:t xml:space="preserve">In this section, the 14 Indian studies are </w:t>
      </w:r>
      <w:r w:rsidR="00B74895" w:rsidRPr="0080773B">
        <w:rPr>
          <w:rFonts w:ascii="Times New Roman" w:hAnsi="Times New Roman" w:cs="Times New Roman"/>
          <w:color w:val="000000"/>
        </w:rPr>
        <w:t xml:space="preserve">studied </w:t>
      </w:r>
      <w:r w:rsidRPr="0080773B">
        <w:rPr>
          <w:rFonts w:ascii="Times New Roman" w:hAnsi="Times New Roman" w:cs="Times New Roman"/>
          <w:color w:val="000000"/>
        </w:rPr>
        <w:t>through the stratification lens outlined above, with findings grouped into four vertical and horizontal clusters that trace how inequalities and academic experiences shape first-generation learners' routes into and through higher education.</w:t>
      </w:r>
    </w:p>
    <w:p w14:paraId="42014F87" w14:textId="77777777" w:rsidR="00FD18D1" w:rsidRPr="0080773B" w:rsidRDefault="00FD18D1" w:rsidP="005E3ABB">
      <w:pPr>
        <w:spacing w:after="0" w:line="240" w:lineRule="auto"/>
        <w:jc w:val="both"/>
        <w:rPr>
          <w:rFonts w:ascii="Times New Roman" w:hAnsi="Times New Roman" w:cs="Times New Roman"/>
          <w:b/>
          <w:bCs/>
        </w:rPr>
      </w:pPr>
    </w:p>
    <w:p w14:paraId="35801AC5" w14:textId="54833298" w:rsidR="007647EB" w:rsidRPr="0080773B" w:rsidRDefault="007647EB" w:rsidP="005E3ABB">
      <w:pPr>
        <w:spacing w:after="0" w:line="240" w:lineRule="auto"/>
        <w:jc w:val="both"/>
        <w:rPr>
          <w:rFonts w:ascii="Times New Roman" w:hAnsi="Times New Roman" w:cs="Times New Roman"/>
        </w:rPr>
      </w:pPr>
      <w:r w:rsidRPr="0080773B">
        <w:rPr>
          <w:rFonts w:ascii="Times New Roman" w:hAnsi="Times New Roman" w:cs="Times New Roman"/>
        </w:rPr>
        <w:t>The vertical clusters address factors shaping access to and entry into higher education:</w:t>
      </w:r>
    </w:p>
    <w:p w14:paraId="3A790176" w14:textId="77777777" w:rsidR="007647EB" w:rsidRPr="0080773B" w:rsidRDefault="007647EB" w:rsidP="005E3ABB">
      <w:pPr>
        <w:spacing w:after="0" w:line="240" w:lineRule="auto"/>
        <w:jc w:val="both"/>
        <w:rPr>
          <w:rFonts w:ascii="Times New Roman" w:hAnsi="Times New Roman" w:cs="Times New Roman"/>
          <w:b/>
          <w:bCs/>
        </w:rPr>
      </w:pPr>
    </w:p>
    <w:p w14:paraId="7973DDC9" w14:textId="167703C8" w:rsidR="00AD4C12" w:rsidRPr="008F7099" w:rsidRDefault="004064CB" w:rsidP="008F7099">
      <w:pPr>
        <w:pStyle w:val="ListeParagraf"/>
        <w:numPr>
          <w:ilvl w:val="0"/>
          <w:numId w:val="11"/>
        </w:numPr>
        <w:spacing w:after="0" w:line="240" w:lineRule="auto"/>
        <w:jc w:val="both"/>
        <w:rPr>
          <w:rFonts w:ascii="Times New Roman" w:hAnsi="Times New Roman" w:cs="Times New Roman"/>
          <w:b/>
          <w:bCs/>
        </w:rPr>
      </w:pPr>
      <w:r w:rsidRPr="008F7099">
        <w:rPr>
          <w:rFonts w:ascii="Times New Roman" w:hAnsi="Times New Roman" w:cs="Times New Roman"/>
          <w:b/>
          <w:bCs/>
        </w:rPr>
        <w:t>CAPITAL DEFICITS (VERTICAL):</w:t>
      </w:r>
    </w:p>
    <w:p w14:paraId="75BC6AE0" w14:textId="261ADA10" w:rsidR="00AD4C12" w:rsidRDefault="008F7099" w:rsidP="004A16C6">
      <w:pPr>
        <w:spacing w:after="0" w:line="240" w:lineRule="auto"/>
        <w:ind w:left="360" w:firstLine="360"/>
        <w:jc w:val="both"/>
        <w:rPr>
          <w:rFonts w:ascii="Times New Roman" w:hAnsi="Times New Roman" w:cs="Times New Roman"/>
        </w:rPr>
      </w:pPr>
      <w:r w:rsidRPr="008F7099">
        <w:rPr>
          <w:rFonts w:ascii="Times New Roman" w:hAnsi="Times New Roman" w:cs="Times New Roman"/>
        </w:rPr>
        <w:t>Capital deficits refer to lacks in economic, social, cultural, informational, and psychosocial resources rooted in family and community backgrounds. FGCLs come from households with low income, low parental education, and limited direct experience of higher education, creating 'unequal origins' for educational planning (Wadhwa, 2018b). Parents’ lack knowledge of higher-education systems and struggle with finances, leave students with weak informational and financial capital at entry (Fernandes &amp; Sheth, 2024; Renschler, 2025; Sinha &amp; Raj, 2025; Tambe &amp; Dyahadroy, 2023). For caste-marginalized learners, religious-minority women learners, and youth from stigmatized occupations, limited social capital restricts access to guidance, role models, and support networks (Gulzar &amp; Daneshyar, 2023; Maurya, 2018; Tambe &amp; Dyahadroy, 2023). Psychosocially, trajectories are constrained by neighbourhood and occupational limits on aspirations and institutional choices, though many are motivated to break intergenerational cycles and achieve socio-spatial mobility (Renschler, 2025; Tambe &amp; Dyahadroy, 2023; Wadhwa, 2018a). Graduate Scholarship increased enrollment and completion in professional degrees when it covered tuition costs, but the support reached relatively better-off FGCLs more effectively than the poorest, indicating that inequalities exist even within the first-generation category (Annadurai &amp; Sahoo, 2025).</w:t>
      </w:r>
    </w:p>
    <w:p w14:paraId="1706687E" w14:textId="77777777" w:rsidR="008F7099" w:rsidRPr="0080773B" w:rsidRDefault="008F7099" w:rsidP="008F7099">
      <w:pPr>
        <w:spacing w:after="0" w:line="240" w:lineRule="auto"/>
        <w:ind w:left="360"/>
        <w:jc w:val="both"/>
        <w:rPr>
          <w:rFonts w:ascii="Times New Roman" w:hAnsi="Times New Roman" w:cs="Times New Roman"/>
        </w:rPr>
      </w:pPr>
    </w:p>
    <w:p w14:paraId="293E3D78" w14:textId="24CD7E1B" w:rsidR="004064CB" w:rsidRPr="008F7099" w:rsidRDefault="004064CB" w:rsidP="008F7099">
      <w:pPr>
        <w:pStyle w:val="ListeParagraf"/>
        <w:numPr>
          <w:ilvl w:val="0"/>
          <w:numId w:val="11"/>
        </w:numPr>
        <w:spacing w:after="0" w:line="240" w:lineRule="auto"/>
        <w:jc w:val="both"/>
        <w:rPr>
          <w:rFonts w:ascii="Times New Roman" w:hAnsi="Times New Roman" w:cs="Times New Roman"/>
          <w:b/>
          <w:bCs/>
        </w:rPr>
      </w:pPr>
      <w:r w:rsidRPr="008F7099">
        <w:rPr>
          <w:rFonts w:ascii="Times New Roman" w:hAnsi="Times New Roman" w:cs="Times New Roman"/>
          <w:b/>
          <w:bCs/>
        </w:rPr>
        <w:t xml:space="preserve">PREPARATION GAPS (VERTICAL): </w:t>
      </w:r>
    </w:p>
    <w:p w14:paraId="61514824" w14:textId="62ED39EB" w:rsidR="004064CB" w:rsidRPr="008F7099" w:rsidRDefault="008F7099" w:rsidP="004A16C6">
      <w:pPr>
        <w:spacing w:after="0" w:line="240" w:lineRule="auto"/>
        <w:ind w:left="360" w:firstLine="360"/>
        <w:jc w:val="both"/>
        <w:rPr>
          <w:rFonts w:ascii="Times New Roman" w:hAnsi="Times New Roman" w:cs="Times New Roman"/>
        </w:rPr>
      </w:pPr>
      <w:r w:rsidRPr="008F7099">
        <w:rPr>
          <w:rFonts w:ascii="Times New Roman" w:hAnsi="Times New Roman" w:cs="Times New Roman"/>
        </w:rPr>
        <w:t>Preparation gaps concern uneven school learning, language competence, and familiarity with academic practices. Longitudinal work shows that FGCLs are more likely to have attended under-resourced schools and to report weaker subject mastery at the end of secondary education, which affects both entry into and adjustment within higher education resulting from ‘unequal treatment’ (Wadhwa, 2018b). Comparative research finds that intrinsic factors such as subject knowledge and study skills are reported as barriers more often by FGCLs and are closely linked to lower academic performance (Fernandes &amp; Sheth, 2024). A study of first-generation English learners documents substantial difficulties in academic writing, vocabulary, grammar, paragraphing, coherence, directly limiting their ability to perform in English-medium courses (Perumal &amp; Ajit, 2022).</w:t>
      </w:r>
    </w:p>
    <w:p w14:paraId="75DAA69A" w14:textId="77777777" w:rsidR="008F7099" w:rsidRPr="0080773B" w:rsidRDefault="008F7099" w:rsidP="005E3ABB">
      <w:pPr>
        <w:pStyle w:val="ListeParagraf"/>
        <w:spacing w:after="0" w:line="240" w:lineRule="auto"/>
        <w:jc w:val="both"/>
        <w:rPr>
          <w:rFonts w:ascii="Times New Roman" w:hAnsi="Times New Roman" w:cs="Times New Roman"/>
        </w:rPr>
      </w:pPr>
    </w:p>
    <w:p w14:paraId="44B1C0F7" w14:textId="5BDFC67F" w:rsidR="004064CB" w:rsidRPr="008F7099" w:rsidRDefault="004064CB" w:rsidP="008F7099">
      <w:pPr>
        <w:pStyle w:val="ListeParagraf"/>
        <w:numPr>
          <w:ilvl w:val="0"/>
          <w:numId w:val="11"/>
        </w:numPr>
        <w:spacing w:after="0" w:line="240" w:lineRule="auto"/>
        <w:jc w:val="both"/>
        <w:rPr>
          <w:rFonts w:ascii="Times New Roman" w:hAnsi="Times New Roman" w:cs="Times New Roman"/>
          <w:b/>
          <w:bCs/>
        </w:rPr>
      </w:pPr>
      <w:r w:rsidRPr="008F7099">
        <w:rPr>
          <w:rFonts w:ascii="Times New Roman" w:hAnsi="Times New Roman" w:cs="Times New Roman"/>
          <w:b/>
          <w:bCs/>
        </w:rPr>
        <w:t xml:space="preserve">GEOGRAPHIC AND STRUCTURAL BARRIERS (VERTICAL): </w:t>
      </w:r>
    </w:p>
    <w:p w14:paraId="1DACCC24" w14:textId="77777777" w:rsidR="008F7099" w:rsidRDefault="008F7099" w:rsidP="004A16C6">
      <w:pPr>
        <w:spacing w:after="0" w:line="240" w:lineRule="auto"/>
        <w:ind w:left="360" w:firstLine="360"/>
        <w:jc w:val="both"/>
        <w:rPr>
          <w:rFonts w:ascii="Times New Roman" w:hAnsi="Times New Roman" w:cs="Times New Roman"/>
        </w:rPr>
      </w:pPr>
      <w:r w:rsidRPr="008F7099">
        <w:rPr>
          <w:rFonts w:ascii="Times New Roman" w:hAnsi="Times New Roman" w:cs="Times New Roman"/>
        </w:rPr>
        <w:t xml:space="preserve">Geographic and structural barriers refer to how place, geographical proximity of the higher education institutions, and policy arrangements shape who reaches higher education and under what conditions. FGCLs are more likely to come from rural or peripheral regions with weaker schooling and fewer colleges, constraining options and making transitions harder (Wadhwa, 2018a). These rural settings, often associated with particular caste and social categories, face material constraints and systematic institutional marginalization at points where support is most needed (Maurya, 2018). Studies in conflict- and lockdown-affected regions show that disruptions, mobility restrictions, and digital divides hit FGCLs particularly hard, threatening continuity of study (Ganie et al., 2025). Ethnographic work with tribal FGCLs highlights that moving from remote areas to urban universities involves negotiating new linguistic and institutional environments, often with limited structural support (Renschler, 2025). </w:t>
      </w:r>
    </w:p>
    <w:p w14:paraId="665165EB" w14:textId="77777777" w:rsidR="008F7099" w:rsidRPr="008F7099" w:rsidRDefault="008F7099" w:rsidP="008F7099">
      <w:pPr>
        <w:spacing w:after="0" w:line="240" w:lineRule="auto"/>
        <w:ind w:left="360"/>
        <w:jc w:val="both"/>
        <w:rPr>
          <w:rFonts w:ascii="Times New Roman" w:hAnsi="Times New Roman" w:cs="Times New Roman"/>
        </w:rPr>
      </w:pPr>
    </w:p>
    <w:p w14:paraId="076FFFE5" w14:textId="7094F5F6" w:rsidR="00765739" w:rsidRPr="0080773B" w:rsidRDefault="00765739" w:rsidP="008F7099">
      <w:pPr>
        <w:pStyle w:val="ListeParagraf"/>
        <w:numPr>
          <w:ilvl w:val="0"/>
          <w:numId w:val="11"/>
        </w:numPr>
        <w:spacing w:after="0" w:line="240" w:lineRule="auto"/>
        <w:jc w:val="both"/>
        <w:rPr>
          <w:rFonts w:ascii="Times New Roman" w:hAnsi="Times New Roman" w:cs="Times New Roman"/>
        </w:rPr>
      </w:pPr>
      <w:r w:rsidRPr="0080773B">
        <w:rPr>
          <w:rFonts w:ascii="Times New Roman" w:hAnsi="Times New Roman" w:cs="Times New Roman"/>
          <w:b/>
          <w:bCs/>
        </w:rPr>
        <w:t xml:space="preserve">PEER AND SOCIAL INFLUENCE ON ENTRY (VERTICAL): </w:t>
      </w:r>
    </w:p>
    <w:p w14:paraId="638444A3" w14:textId="4A8DCFE0" w:rsidR="00765739" w:rsidRPr="004A16C6" w:rsidRDefault="008F7099" w:rsidP="004A16C6">
      <w:pPr>
        <w:spacing w:after="0" w:line="240" w:lineRule="auto"/>
        <w:ind w:left="360" w:firstLine="360"/>
        <w:jc w:val="both"/>
        <w:rPr>
          <w:rFonts w:ascii="Times New Roman" w:hAnsi="Times New Roman" w:cs="Times New Roman"/>
        </w:rPr>
      </w:pPr>
      <w:r w:rsidRPr="004A16C6">
        <w:rPr>
          <w:rFonts w:ascii="Times New Roman" w:hAnsi="Times New Roman" w:cs="Times New Roman"/>
        </w:rPr>
        <w:t>Peer and social influences on entry capture family expectations, community norms, and informal networks in shaping higher-education decisions. FGCLs report receiving less informed guidance from parents and relatives and relying more on teachers, peers, and occasional role models when planning higher education (Wadhwa, 2018a, 2018b). Among youth from stigmatized occupational groups, strong occupational identities and community narratives both fuel aspirations for change and cast doubt on the feasibility of higher education (Tambe &amp; Dyahadroy, 2023). Research conducted on the group of religious minority first-generation women shows that encouragement and constraint coexist: some families support college entry, while others negotiate or resist mobility and changing gender roles (Gulzar &amp; Daneshyar, 2023). Even where parents offered strong emotional encouragement, students arrived at university without substantive guidance on programme choices or possible career paths (Renschler, 2025).</w:t>
      </w:r>
    </w:p>
    <w:p w14:paraId="0C34E7B0" w14:textId="77777777" w:rsidR="008F7099" w:rsidRPr="0080773B" w:rsidRDefault="008F7099" w:rsidP="005E3ABB">
      <w:pPr>
        <w:pStyle w:val="ListeParagraf"/>
        <w:spacing w:after="0" w:line="240" w:lineRule="auto"/>
        <w:jc w:val="both"/>
        <w:rPr>
          <w:rFonts w:ascii="Times New Roman" w:hAnsi="Times New Roman" w:cs="Times New Roman"/>
        </w:rPr>
      </w:pPr>
    </w:p>
    <w:p w14:paraId="47BB7A23" w14:textId="334C871A" w:rsidR="007647EB" w:rsidRPr="0080773B" w:rsidRDefault="007647EB" w:rsidP="005E3ABB">
      <w:pPr>
        <w:spacing w:after="0" w:line="240" w:lineRule="auto"/>
        <w:jc w:val="both"/>
        <w:rPr>
          <w:rFonts w:ascii="Times New Roman" w:hAnsi="Times New Roman" w:cs="Times New Roman"/>
        </w:rPr>
      </w:pPr>
      <w:r w:rsidRPr="0080773B">
        <w:rPr>
          <w:rFonts w:ascii="Times New Roman" w:hAnsi="Times New Roman" w:cs="Times New Roman"/>
        </w:rPr>
        <w:t>Having examined vertical inequalities affecting entry, the analysis now turns to horizontal inequalities</w:t>
      </w:r>
      <w:r w:rsidR="00B74895" w:rsidRPr="0080773B">
        <w:rPr>
          <w:rFonts w:ascii="Times New Roman" w:hAnsi="Times New Roman" w:cs="Times New Roman"/>
        </w:rPr>
        <w:t xml:space="preserve">, </w:t>
      </w:r>
      <w:r w:rsidRPr="0080773B">
        <w:rPr>
          <w:rFonts w:ascii="Times New Roman" w:hAnsi="Times New Roman" w:cs="Times New Roman"/>
        </w:rPr>
        <w:t>experiences within higher education</w:t>
      </w:r>
      <w:r w:rsidR="00B74895" w:rsidRPr="0080773B">
        <w:rPr>
          <w:rFonts w:ascii="Times New Roman" w:hAnsi="Times New Roman" w:cs="Times New Roman"/>
        </w:rPr>
        <w:t>,</w:t>
      </w:r>
      <w:r w:rsidRPr="0080773B">
        <w:rPr>
          <w:rFonts w:ascii="Times New Roman" w:hAnsi="Times New Roman" w:cs="Times New Roman"/>
        </w:rPr>
        <w:t xml:space="preserve"> that shape trajectories once students are enrolled:</w:t>
      </w:r>
    </w:p>
    <w:p w14:paraId="5FF72D5D" w14:textId="77777777" w:rsidR="007647EB" w:rsidRPr="0080773B" w:rsidRDefault="007647EB" w:rsidP="005E3ABB">
      <w:pPr>
        <w:pStyle w:val="ListeParagraf"/>
        <w:spacing w:after="0" w:line="240" w:lineRule="auto"/>
        <w:jc w:val="both"/>
        <w:rPr>
          <w:rFonts w:ascii="Times New Roman" w:hAnsi="Times New Roman" w:cs="Times New Roman"/>
        </w:rPr>
      </w:pPr>
    </w:p>
    <w:p w14:paraId="52A99687" w14:textId="7A02C99D" w:rsidR="00D06708" w:rsidRPr="0080773B" w:rsidRDefault="00AC46C0" w:rsidP="008F7099">
      <w:pPr>
        <w:pStyle w:val="ListeParagraf"/>
        <w:numPr>
          <w:ilvl w:val="0"/>
          <w:numId w:val="11"/>
        </w:numPr>
        <w:spacing w:after="0" w:line="240" w:lineRule="auto"/>
        <w:jc w:val="both"/>
        <w:rPr>
          <w:rFonts w:ascii="Times New Roman" w:hAnsi="Times New Roman" w:cs="Times New Roman"/>
        </w:rPr>
      </w:pPr>
      <w:r w:rsidRPr="0080773B">
        <w:rPr>
          <w:rFonts w:ascii="Times New Roman" w:hAnsi="Times New Roman" w:cs="Times New Roman"/>
          <w:b/>
          <w:bCs/>
        </w:rPr>
        <w:t xml:space="preserve">ACADEMIC INTEGRATION (HORIZONTAL): </w:t>
      </w:r>
    </w:p>
    <w:p w14:paraId="709C33A4" w14:textId="2CF07238" w:rsidR="00D06708" w:rsidRPr="004A16C6" w:rsidRDefault="008F7099" w:rsidP="004A16C6">
      <w:pPr>
        <w:spacing w:after="0" w:line="240" w:lineRule="auto"/>
        <w:ind w:left="360" w:firstLine="360"/>
        <w:jc w:val="both"/>
        <w:rPr>
          <w:rFonts w:ascii="Times New Roman" w:hAnsi="Times New Roman" w:cs="Times New Roman"/>
        </w:rPr>
      </w:pPr>
      <w:r w:rsidRPr="004A16C6">
        <w:rPr>
          <w:rFonts w:ascii="Times New Roman" w:hAnsi="Times New Roman" w:cs="Times New Roman"/>
        </w:rPr>
        <w:t>Academic integration refers to participation in teaching–learning processes, development of skills, and academic progress and completion. Longitudinal evidence shows that FGCLs are more likely to experience academic difficulties resulting in ‘unequal attainment’ especially, when earlier preparation is weak and support limited (Wadhwa, 2018b). Comparative studies indicate that FGCLs more often cite both intrinsic barriers (knowledge gaps, study skills, confidence) and extrinsic pressures (financial stress, lack of parental academic support) as obstacles to success (Fernandes &amp; Sheth, 2024). Research conducted on English writing confirms that language deficits directly affect engagement with coursework but can be reduced through sustained remedial teaching and practice tasks (Perumal &amp; Ajit, 2022). Evidence from a structured support programme in an engineering course suggests that when institutions provide continuous academic, language, and placement support, FGCLs can achieve high completion and employment rates (Vijayakumar, 2020).</w:t>
      </w:r>
    </w:p>
    <w:p w14:paraId="70247096" w14:textId="77777777" w:rsidR="008F7099" w:rsidRPr="0080773B" w:rsidRDefault="008F7099" w:rsidP="005E3ABB">
      <w:pPr>
        <w:pStyle w:val="ListeParagraf"/>
        <w:spacing w:after="0" w:line="240" w:lineRule="auto"/>
        <w:jc w:val="both"/>
        <w:rPr>
          <w:rFonts w:ascii="Times New Roman" w:hAnsi="Times New Roman" w:cs="Times New Roman"/>
        </w:rPr>
      </w:pPr>
    </w:p>
    <w:p w14:paraId="3FE4878C" w14:textId="69DB890F" w:rsidR="00AC46C0" w:rsidRPr="0080773B" w:rsidRDefault="00AC46C0" w:rsidP="008F7099">
      <w:pPr>
        <w:pStyle w:val="ListeParagraf"/>
        <w:numPr>
          <w:ilvl w:val="0"/>
          <w:numId w:val="11"/>
        </w:numPr>
        <w:spacing w:after="0" w:line="240" w:lineRule="auto"/>
        <w:jc w:val="both"/>
        <w:rPr>
          <w:rFonts w:ascii="Times New Roman" w:hAnsi="Times New Roman" w:cs="Times New Roman"/>
        </w:rPr>
      </w:pPr>
      <w:r w:rsidRPr="0080773B">
        <w:rPr>
          <w:rFonts w:ascii="Times New Roman" w:hAnsi="Times New Roman" w:cs="Times New Roman"/>
          <w:b/>
          <w:bCs/>
        </w:rPr>
        <w:t xml:space="preserve">SOCIAL INTEGRATION (HORIZONTAL): </w:t>
      </w:r>
    </w:p>
    <w:p w14:paraId="4F7376E3" w14:textId="656C78D0" w:rsidR="00FE7B8F" w:rsidRDefault="008F7099" w:rsidP="004A16C6">
      <w:pPr>
        <w:spacing w:after="0" w:line="240" w:lineRule="auto"/>
        <w:ind w:left="360" w:firstLine="360"/>
        <w:jc w:val="both"/>
        <w:rPr>
          <w:rFonts w:ascii="Times New Roman" w:hAnsi="Times New Roman" w:cs="Times New Roman"/>
        </w:rPr>
      </w:pPr>
      <w:r w:rsidRPr="008F7099">
        <w:rPr>
          <w:rFonts w:ascii="Times New Roman" w:hAnsi="Times New Roman" w:cs="Times New Roman"/>
        </w:rPr>
        <w:lastRenderedPageBreak/>
        <w:t>Social integration encompasses belonging, peer and staff relationships, and participation in campus life. Caste-marginalized FGCLs experience classroom neglect, biased evaluation, and discrimination, contributing to alienation and self-doubt (Maurya, 2018), while language, appearance, food practices, and everyday sociality push caste-marginalized first-generation women to the margins of informal campus spaces (Renukuntla &amp; Mocherla, 2023). FGCLs from stigmatized occupations report that parental work-related stigma follows them into college, manifesting as moral scrutiny and labelling (Tambe &amp; Dyahadroy, 2023), and religious minority first-generation women likewise report discomfort linked to language, dress, and religious practices (Gulzar &amp; Daneshyar, 2023). These studies reveal campus cultures reproducing wider hierarchies of caste, class, religion, and occupation. Faculty and staff interactions critically shape these experiences: already more reserved, shy, and less confident than their non-first-generation peers (Ganai, 2019), FGCLs depend heavily on institutional support due to lack of family guidance. Unsupportive and discriminatory environments foster 'learned self-devaluation' and 'internalized submissiveness' among these vulnerable learners (Maurya, 2018). Positive faculty interactions and supplementary curriculum enable development of essential competencies including English proficiency, self-confidence, and teamwork abilities (Maurya, 2018; Vijayakumar, 2020).</w:t>
      </w:r>
    </w:p>
    <w:p w14:paraId="44324C37" w14:textId="77777777" w:rsidR="008F7099" w:rsidRPr="006974EB" w:rsidRDefault="008F7099" w:rsidP="008F7099">
      <w:pPr>
        <w:spacing w:after="0" w:line="240" w:lineRule="auto"/>
        <w:ind w:left="720"/>
        <w:jc w:val="both"/>
        <w:rPr>
          <w:rFonts w:ascii="Times New Roman" w:hAnsi="Times New Roman" w:cs="Times New Roman"/>
        </w:rPr>
      </w:pPr>
    </w:p>
    <w:p w14:paraId="5BD9C989" w14:textId="579ABB97" w:rsidR="007C5BA0" w:rsidRPr="0080773B" w:rsidRDefault="007C5BA0" w:rsidP="008F7099">
      <w:pPr>
        <w:pStyle w:val="ListeParagraf"/>
        <w:numPr>
          <w:ilvl w:val="0"/>
          <w:numId w:val="11"/>
        </w:numPr>
        <w:spacing w:after="0" w:line="240" w:lineRule="auto"/>
        <w:jc w:val="both"/>
        <w:rPr>
          <w:rFonts w:ascii="Times New Roman" w:hAnsi="Times New Roman" w:cs="Times New Roman"/>
        </w:rPr>
      </w:pPr>
      <w:r w:rsidRPr="0080773B">
        <w:rPr>
          <w:rFonts w:ascii="Times New Roman" w:hAnsi="Times New Roman" w:cs="Times New Roman"/>
          <w:b/>
          <w:bCs/>
        </w:rPr>
        <w:t xml:space="preserve">CONTEXTUAL CONSTRAINTS (HORIZONTAL): </w:t>
      </w:r>
    </w:p>
    <w:p w14:paraId="62440B8D" w14:textId="1BBEA2E4" w:rsidR="007C5BA0" w:rsidRDefault="008F7099" w:rsidP="004A16C6">
      <w:pPr>
        <w:spacing w:after="0" w:line="240" w:lineRule="auto"/>
        <w:ind w:left="360" w:firstLine="360"/>
        <w:jc w:val="both"/>
        <w:rPr>
          <w:rFonts w:ascii="Times New Roman" w:hAnsi="Times New Roman" w:cs="Times New Roman"/>
        </w:rPr>
      </w:pPr>
      <w:r w:rsidRPr="008F7099">
        <w:rPr>
          <w:rFonts w:ascii="Times New Roman" w:hAnsi="Times New Roman" w:cs="Times New Roman"/>
        </w:rPr>
        <w:t>Contextual constraints encompass wider social, economic, and political conditions that shape FGCLs’ options while enrolled. Quantitative and qualitative studies show that rural residence, low income, caste category, school type, and family work patterns jointly influence both planning and attainment (Wadhwa, 2018a, 2018b). In conflict- and lockdown-affected regions, FGCLs get support though community solidarity and cultural practices (Ganai, 2019; Ganie et al., 2025). For children of stigmatized workers, economic precarity and family obligations can interrupt study and limit time for academic work (Tambe &amp; Dyahadroy, 2023) while caste and religious minority FGCLs juggle domestic responsibilities and restrictive gender norms that influence higher education choice, course selection, and willingness to pursue further study or employment (Gulzar &amp; Daneshyar, 2023; Maurya, 2018).</w:t>
      </w:r>
    </w:p>
    <w:p w14:paraId="56B5FED9" w14:textId="77777777" w:rsidR="008F7099" w:rsidRPr="0080773B" w:rsidRDefault="008F7099" w:rsidP="008F7099">
      <w:pPr>
        <w:spacing w:after="0" w:line="240" w:lineRule="auto"/>
        <w:ind w:left="720"/>
        <w:jc w:val="both"/>
        <w:rPr>
          <w:rFonts w:ascii="Times New Roman" w:hAnsi="Times New Roman" w:cs="Times New Roman"/>
          <w:b/>
          <w:bCs/>
        </w:rPr>
      </w:pPr>
    </w:p>
    <w:p w14:paraId="5E609A37" w14:textId="77777777" w:rsidR="00837957" w:rsidRPr="0080773B" w:rsidRDefault="00D5125D" w:rsidP="008F7099">
      <w:pPr>
        <w:pStyle w:val="ListeParagraf"/>
        <w:numPr>
          <w:ilvl w:val="0"/>
          <w:numId w:val="11"/>
        </w:numPr>
        <w:spacing w:after="0" w:line="240" w:lineRule="auto"/>
        <w:jc w:val="both"/>
        <w:rPr>
          <w:rFonts w:ascii="Times New Roman" w:hAnsi="Times New Roman" w:cs="Times New Roman"/>
        </w:rPr>
      </w:pPr>
      <w:r w:rsidRPr="0080773B">
        <w:rPr>
          <w:rFonts w:ascii="Times New Roman" w:hAnsi="Times New Roman" w:cs="Times New Roman"/>
          <w:b/>
          <w:bCs/>
        </w:rPr>
        <w:t>ASPIRATIONAL AND CAREER FACTORS (HORIZONTAL):</w:t>
      </w:r>
      <w:r w:rsidRPr="0080773B">
        <w:rPr>
          <w:rFonts w:ascii="Times New Roman" w:hAnsi="Times New Roman" w:cs="Times New Roman"/>
        </w:rPr>
        <w:t xml:space="preserve"> </w:t>
      </w:r>
    </w:p>
    <w:p w14:paraId="4231FE0E" w14:textId="6269881E" w:rsidR="00DC2A1E" w:rsidRPr="004A16C6" w:rsidRDefault="0032042A" w:rsidP="004A16C6">
      <w:pPr>
        <w:spacing w:after="0" w:line="240" w:lineRule="auto"/>
        <w:ind w:left="360" w:firstLine="360"/>
        <w:jc w:val="both"/>
        <w:rPr>
          <w:rFonts w:ascii="Times New Roman" w:hAnsi="Times New Roman" w:cs="Times New Roman"/>
        </w:rPr>
      </w:pPr>
      <w:r w:rsidRPr="004A16C6">
        <w:rPr>
          <w:rFonts w:ascii="Times New Roman" w:hAnsi="Times New Roman" w:cs="Times New Roman"/>
        </w:rPr>
        <w:t>Aspirational and career factors concern how FGCLs imagine futures and attempt to convert higher education into mobility. FGCL aspirations in India are strongly shaped by caste, class, gender, and region, with families investing higher education with hopes of transforming intergenerational trajectories (Sinha &amp; Raj, 2025). Scholarships shift FGCLs toward professional courses and salaried work, reducing likelihood of remaining in agriculture or casual labour (Annadurai &amp; Sahoo, 2025), while targeted support helps secure formal employment in white-collar or technical roles (Vijayakumar, 2020). Degree completion enables family economic upliftment through asset purchases, funding siblings' education, and meeting financial obligations (Vijayakumar, 2020). Within a single generation, dramatically improved higher education access has created substantial gaps between largely illiterate parents and their degree-pursuing children, fundamentally reshaping family educational landscapes (Renschler, 2025).</w:t>
      </w:r>
    </w:p>
    <w:p w14:paraId="29DB238F" w14:textId="77777777" w:rsidR="0032042A" w:rsidRPr="0080773B" w:rsidRDefault="0032042A" w:rsidP="005E3ABB">
      <w:pPr>
        <w:pStyle w:val="ListeParagraf"/>
        <w:spacing w:after="0" w:line="240" w:lineRule="auto"/>
        <w:jc w:val="both"/>
        <w:rPr>
          <w:rFonts w:ascii="Times New Roman" w:hAnsi="Times New Roman" w:cs="Times New Roman"/>
        </w:rPr>
      </w:pPr>
    </w:p>
    <w:p w14:paraId="6A31D149" w14:textId="4AB019CB" w:rsidR="00134A0E" w:rsidRPr="0080773B" w:rsidRDefault="0032042A" w:rsidP="005E3ABB">
      <w:pPr>
        <w:spacing w:after="0" w:line="240" w:lineRule="auto"/>
        <w:rPr>
          <w:rFonts w:ascii="Times New Roman" w:hAnsi="Times New Roman" w:cs="Times New Roman"/>
          <w:b/>
          <w:bCs/>
        </w:rPr>
      </w:pPr>
      <w:r w:rsidRPr="0032042A">
        <w:rPr>
          <w:rFonts w:ascii="Times New Roman" w:hAnsi="Times New Roman" w:cs="Times New Roman"/>
        </w:rPr>
        <w:t xml:space="preserve">This thematic analysis of the Indian studies reveals how vertical and horizontal stratification processes intersect to shape FGCLs’ educational trajectories. Despite these layered barriers, targeted institutional support demonstrates that academic integration and degree completion are responsive to institutional design when FGCLs needs are explicitly recognized. Overall, </w:t>
      </w:r>
      <w:r w:rsidRPr="0032042A">
        <w:rPr>
          <w:rFonts w:ascii="Times New Roman" w:hAnsi="Times New Roman" w:cs="Times New Roman"/>
        </w:rPr>
        <w:lastRenderedPageBreak/>
        <w:t>the eight clusters underline that first-generation status in India is not a single disadvantage but a layered condition. This makes questions of accompaniment, campus climate, and context-specific policy central to any serious attempt to improve FGCLs' chances within Indian higher education.</w:t>
      </w:r>
    </w:p>
    <w:p w14:paraId="46FEB763" w14:textId="77777777" w:rsidR="004A16C6" w:rsidRDefault="004A16C6" w:rsidP="005E3ABB">
      <w:pPr>
        <w:spacing w:after="0" w:line="240" w:lineRule="auto"/>
        <w:rPr>
          <w:rFonts w:ascii="Times New Roman" w:hAnsi="Times New Roman" w:cs="Times New Roman"/>
          <w:b/>
          <w:bCs/>
        </w:rPr>
      </w:pPr>
    </w:p>
    <w:p w14:paraId="01AADA18" w14:textId="130F92F1" w:rsidR="000E25F3" w:rsidRPr="0080773B" w:rsidRDefault="00B846B2" w:rsidP="005E3ABB">
      <w:pPr>
        <w:spacing w:after="0" w:line="240" w:lineRule="auto"/>
        <w:rPr>
          <w:rFonts w:ascii="Times New Roman" w:hAnsi="Times New Roman" w:cs="Times New Roman"/>
          <w:b/>
          <w:bCs/>
        </w:rPr>
      </w:pPr>
      <w:ins w:id="12" w:author="Nuran Aydın" w:date="2026-02-16T16:35:00Z" w16du:dateUtc="2026-02-16T13:35:00Z">
        <w:r>
          <w:rPr>
            <w:rFonts w:ascii="Times New Roman" w:hAnsi="Times New Roman" w:cs="Times New Roman"/>
            <w:b/>
            <w:bCs/>
          </w:rPr>
          <w:t xml:space="preserve">5. </w:t>
        </w:r>
      </w:ins>
      <w:r w:rsidR="000E25F3" w:rsidRPr="0080773B">
        <w:rPr>
          <w:rFonts w:ascii="Times New Roman" w:hAnsi="Times New Roman" w:cs="Times New Roman"/>
          <w:b/>
          <w:bCs/>
        </w:rPr>
        <w:t>DISCUSSION AND SUMMARY</w:t>
      </w:r>
    </w:p>
    <w:p w14:paraId="2AD0C77B" w14:textId="77777777" w:rsidR="0032042A" w:rsidRPr="0032042A" w:rsidRDefault="0032042A" w:rsidP="0032042A">
      <w:pPr>
        <w:spacing w:after="0" w:line="240" w:lineRule="auto"/>
        <w:jc w:val="both"/>
        <w:rPr>
          <w:rFonts w:ascii="Times New Roman" w:hAnsi="Times New Roman" w:cs="Times New Roman"/>
          <w:color w:val="000000" w:themeColor="text1"/>
        </w:rPr>
      </w:pPr>
      <w:r w:rsidRPr="0032042A">
        <w:rPr>
          <w:rFonts w:ascii="Times New Roman" w:hAnsi="Times New Roman" w:cs="Times New Roman"/>
          <w:color w:val="000000" w:themeColor="text1"/>
        </w:rPr>
        <w:t>This thematic analysis reveals how vertical and horizontal stratification processes intersect to shape first-generation learners' educational trajectories in Indian higher education.</w:t>
      </w:r>
    </w:p>
    <w:p w14:paraId="268195EC" w14:textId="77777777" w:rsidR="0032042A" w:rsidRPr="0032042A" w:rsidRDefault="0032042A" w:rsidP="0032042A">
      <w:pPr>
        <w:spacing w:after="0" w:line="240" w:lineRule="auto"/>
        <w:jc w:val="both"/>
        <w:rPr>
          <w:rFonts w:ascii="Times New Roman" w:hAnsi="Times New Roman" w:cs="Times New Roman"/>
          <w:color w:val="000000" w:themeColor="text1"/>
        </w:rPr>
      </w:pPr>
    </w:p>
    <w:p w14:paraId="54614936" w14:textId="77777777" w:rsidR="0032042A" w:rsidRPr="0032042A" w:rsidRDefault="0032042A" w:rsidP="0032042A">
      <w:pPr>
        <w:spacing w:after="0" w:line="240" w:lineRule="auto"/>
        <w:jc w:val="both"/>
        <w:rPr>
          <w:rFonts w:ascii="Times New Roman" w:hAnsi="Times New Roman" w:cs="Times New Roman"/>
          <w:color w:val="000000" w:themeColor="text1"/>
        </w:rPr>
      </w:pPr>
      <w:r w:rsidRPr="0032042A">
        <w:rPr>
          <w:rFonts w:ascii="Times New Roman" w:hAnsi="Times New Roman" w:cs="Times New Roman"/>
          <w:color w:val="000000" w:themeColor="text1"/>
        </w:rPr>
        <w:t>Vertically, FGCLs enter from positions of compounded disadvantages as they come from households with limited economic, social, cultural, and informational resources, creating unequal starting points for educational planning (Fernandes &amp; Sheth, 2024; Wadhwa, 2018b). Weak schooling backgrounds and limited academic preparation, particularly in English-medium instruction, systematically disadvantage them at entry (Perumal &amp; Ajit, 2022; Wadhwa, 2018a). Geographic isolation in rural and peripheral regions, compounded by conflict contexts and uneven institutional distributions, further constrains access (Gulzar &amp; Daneshyar, 2023; Renschler, 2025; Wadhwa, 2018a). Entry decisions emerge through complex family and community negotiations where encouragement and constraint coexist, with students often arriving without substantive guidance on programme or career choices (Gulzar &amp; Daneshyar, 2023; Renschler, 2025; Tambe &amp; Dyahadroy, 2023).</w:t>
      </w:r>
    </w:p>
    <w:p w14:paraId="33428B96" w14:textId="77777777" w:rsidR="0032042A" w:rsidRPr="0032042A" w:rsidRDefault="0032042A" w:rsidP="0032042A">
      <w:pPr>
        <w:spacing w:after="0" w:line="240" w:lineRule="auto"/>
        <w:jc w:val="both"/>
        <w:rPr>
          <w:rFonts w:ascii="Times New Roman" w:hAnsi="Times New Roman" w:cs="Times New Roman"/>
          <w:color w:val="000000" w:themeColor="text1"/>
        </w:rPr>
      </w:pPr>
    </w:p>
    <w:p w14:paraId="1AF1D3B5" w14:textId="77777777" w:rsidR="0032042A" w:rsidRPr="0032042A" w:rsidRDefault="0032042A" w:rsidP="0032042A">
      <w:pPr>
        <w:spacing w:after="0" w:line="240" w:lineRule="auto"/>
        <w:jc w:val="both"/>
        <w:rPr>
          <w:rFonts w:ascii="Times New Roman" w:hAnsi="Times New Roman" w:cs="Times New Roman"/>
          <w:color w:val="000000" w:themeColor="text1"/>
        </w:rPr>
      </w:pPr>
      <w:r w:rsidRPr="0032042A">
        <w:rPr>
          <w:rFonts w:ascii="Times New Roman" w:hAnsi="Times New Roman" w:cs="Times New Roman"/>
          <w:color w:val="000000" w:themeColor="text1"/>
        </w:rPr>
        <w:t>Horizontally, once enrolled, FGCLs face ongoing challenges shaped by institutional cultures and wider contextual constraints. Academic difficulties are common but respond to targeted remedial support, language instruction, and mentoring interventions (Fernandes &amp; Sheth, 2024; Perumal &amp; Ajit, 2022; Vijayakumar, 2020). Campus cultures reproduce hierarchies of caste, class, religion, and occupation, with marginalized FGCLs experiencing discrimination, social exclusion, and navigating hostile environments (Gulzar &amp; Daneshyar, 2023; Maurya, 2018; Renukuntla &amp; Mocherla, 2023). Economic precarity, family obligations, and restrictive gender norms shape choices and experiences while enrolled (Renukuntla &amp; Mocherla, 2023; Tambe &amp; Dyahadroy, 2023), yet strong aspirations for mobility persist, and when institutional support aligns with financial aid, FGCLs achieve professional qualifications and formal employment  (Annadurai &amp; Sahoo, 2025; Sinha &amp; Raj, 2025; Vijayakumar, 2020).</w:t>
      </w:r>
    </w:p>
    <w:p w14:paraId="4A5394E7" w14:textId="77777777" w:rsidR="0032042A" w:rsidRPr="0032042A" w:rsidRDefault="0032042A" w:rsidP="0032042A">
      <w:pPr>
        <w:spacing w:after="0" w:line="240" w:lineRule="auto"/>
        <w:jc w:val="both"/>
        <w:rPr>
          <w:rFonts w:ascii="Times New Roman" w:hAnsi="Times New Roman" w:cs="Times New Roman"/>
          <w:color w:val="000000" w:themeColor="text1"/>
        </w:rPr>
      </w:pPr>
    </w:p>
    <w:p w14:paraId="188D802E" w14:textId="03844D12" w:rsidR="00134A0E" w:rsidRPr="0080773B" w:rsidRDefault="0032042A" w:rsidP="0032042A">
      <w:pPr>
        <w:spacing w:after="0" w:line="240" w:lineRule="auto"/>
        <w:jc w:val="both"/>
        <w:rPr>
          <w:rFonts w:ascii="Times New Roman" w:hAnsi="Times New Roman" w:cs="Times New Roman"/>
        </w:rPr>
      </w:pPr>
      <w:r w:rsidRPr="0032042A">
        <w:rPr>
          <w:rFonts w:ascii="Times New Roman" w:hAnsi="Times New Roman" w:cs="Times New Roman"/>
          <w:color w:val="000000" w:themeColor="text1"/>
        </w:rPr>
        <w:t>While these patterns share features with international FGCL research, particularly regarding capital deficits, preparation gaps, and challenges in academic and social integration documented in American and European contexts (Engle &amp; Tinto, 2008; Gibbons &amp; Shoffner, 2004), several dimensions appear distinctive to Indian higher education. International research emphasizes class-based disadvantage, delayed integration, and faculty relationship challenges as primary barriers (Antonelli et al., 2020; Barsegyan &amp; Maas, 2024; Kim et al., 2020), whereas Indian studies foreground caste-based discrimination, occupational stigma, and other marginalization as central to campus exclusion in ways that have no direct parallel in Western literature. Geographic barriers in conflict-affected regions and tribal contexts extend beyond the rural-urban divides emphasized in Western research. While both contexts recognize FGCLs as agents of intergenerational educational mobility demonstrating resilience, Indian research reveals how this mobility must be negotiated through distinctive structures of caste hierarchy, communal relations, and occupational stigma that require context-specific rather than imported analytical frameworks (Sinha &amp; Raj, 2025).</w:t>
      </w:r>
    </w:p>
    <w:p w14:paraId="783F6B4D" w14:textId="77777777" w:rsidR="00A94794" w:rsidRPr="0080773B" w:rsidRDefault="00A94794" w:rsidP="005E3ABB">
      <w:pPr>
        <w:spacing w:after="0" w:line="240" w:lineRule="auto"/>
        <w:rPr>
          <w:rFonts w:ascii="Times New Roman" w:hAnsi="Times New Roman" w:cs="Times New Roman"/>
          <w:b/>
          <w:bCs/>
        </w:rPr>
      </w:pPr>
    </w:p>
    <w:p w14:paraId="7810548B" w14:textId="5BA91F2D" w:rsidR="000E25F3" w:rsidRPr="0080773B" w:rsidRDefault="006B75B5" w:rsidP="005E3ABB">
      <w:pPr>
        <w:spacing w:after="0" w:line="240" w:lineRule="auto"/>
        <w:rPr>
          <w:rFonts w:ascii="Times New Roman" w:hAnsi="Times New Roman" w:cs="Times New Roman"/>
          <w:b/>
          <w:bCs/>
        </w:rPr>
      </w:pPr>
      <w:ins w:id="13" w:author="Nuran Aydın" w:date="2026-02-16T16:35:00Z" w16du:dateUtc="2026-02-16T13:35:00Z">
        <w:r>
          <w:rPr>
            <w:rFonts w:ascii="Times New Roman" w:hAnsi="Times New Roman" w:cs="Times New Roman"/>
            <w:b/>
            <w:bCs/>
          </w:rPr>
          <w:t xml:space="preserve">6. </w:t>
        </w:r>
      </w:ins>
      <w:r w:rsidR="000E25F3" w:rsidRPr="0080773B">
        <w:rPr>
          <w:rFonts w:ascii="Times New Roman" w:hAnsi="Times New Roman" w:cs="Times New Roman"/>
          <w:b/>
          <w:bCs/>
        </w:rPr>
        <w:t>CONCLUSION</w:t>
      </w:r>
    </w:p>
    <w:p w14:paraId="054FDD76" w14:textId="77777777" w:rsidR="0032042A" w:rsidRPr="0032042A" w:rsidRDefault="0032042A" w:rsidP="0032042A">
      <w:pPr>
        <w:spacing w:after="0" w:line="240" w:lineRule="auto"/>
        <w:jc w:val="both"/>
        <w:rPr>
          <w:rFonts w:ascii="Times New Roman" w:hAnsi="Times New Roman" w:cs="Times New Roman"/>
        </w:rPr>
      </w:pPr>
      <w:r w:rsidRPr="0032042A">
        <w:rPr>
          <w:rFonts w:ascii="Times New Roman" w:hAnsi="Times New Roman" w:cs="Times New Roman"/>
        </w:rPr>
        <w:lastRenderedPageBreak/>
        <w:t>This review mapped current knowledge about FGCLs in Indian higher education using a stratification lens to synthesize 14 studies published between 2017 and 2025. Reading these studies through four vertical and four horizontal clusters, the analysis traced how inequalities shape FGCLs' routes into and through higher education. The literature reveals that first-generation status in India is best understood as a layered, intersectional condition, where capital and preparation gaps, geography, caste, religion, occupation, and gender intersect with institutional cultures and support structures to shape academic and social trajectories.</w:t>
      </w:r>
    </w:p>
    <w:p w14:paraId="63EFADF7" w14:textId="77777777" w:rsidR="0032042A" w:rsidRPr="0032042A" w:rsidRDefault="0032042A" w:rsidP="0032042A">
      <w:pPr>
        <w:spacing w:after="0" w:line="240" w:lineRule="auto"/>
        <w:jc w:val="both"/>
        <w:rPr>
          <w:rFonts w:ascii="Times New Roman" w:hAnsi="Times New Roman" w:cs="Times New Roman"/>
        </w:rPr>
      </w:pPr>
    </w:p>
    <w:p w14:paraId="5C075FCC" w14:textId="7CF1BC1C" w:rsidR="00CF365B" w:rsidRDefault="0032042A" w:rsidP="0032042A">
      <w:pPr>
        <w:spacing w:after="0" w:line="240" w:lineRule="auto"/>
        <w:jc w:val="both"/>
        <w:rPr>
          <w:rFonts w:ascii="Times New Roman" w:hAnsi="Times New Roman" w:cs="Times New Roman"/>
        </w:rPr>
      </w:pPr>
      <w:r w:rsidRPr="0032042A">
        <w:rPr>
          <w:rFonts w:ascii="Times New Roman" w:hAnsi="Times New Roman" w:cs="Times New Roman"/>
        </w:rPr>
        <w:t>Within this framework, the evidence suggests that background disadvantages are powerful but not immutable. Policies such as targeted scholarships and institutional practices combining academic, language, mentoring, and placement support can materially improve progression and labour-market outcomes for FGCLs. At the same time, the review remains bounded by a small, geographically uneven, and methodologically heterogeneous literature, and by prioritizing higher education over the school-level literature. Many regions, institution types, and school-to-college pathways remain under-documented.</w:t>
      </w:r>
    </w:p>
    <w:p w14:paraId="54AF4B6A" w14:textId="77777777" w:rsidR="0032042A" w:rsidRPr="0080773B" w:rsidRDefault="0032042A" w:rsidP="0032042A">
      <w:pPr>
        <w:spacing w:after="0" w:line="240" w:lineRule="auto"/>
        <w:jc w:val="both"/>
        <w:rPr>
          <w:rFonts w:ascii="Times New Roman" w:hAnsi="Times New Roman" w:cs="Times New Roman"/>
        </w:rPr>
      </w:pPr>
    </w:p>
    <w:p w14:paraId="0414BD37" w14:textId="2365F1F2" w:rsidR="002F4892" w:rsidRDefault="0032042A" w:rsidP="0032042A">
      <w:pPr>
        <w:spacing w:after="0" w:line="240" w:lineRule="auto"/>
        <w:jc w:val="both"/>
        <w:rPr>
          <w:rFonts w:ascii="Times New Roman" w:hAnsi="Times New Roman" w:cs="Times New Roman"/>
          <w:b/>
          <w:bCs/>
        </w:rPr>
      </w:pPr>
      <w:r w:rsidRPr="0032042A">
        <w:rPr>
          <w:rFonts w:ascii="Times New Roman" w:hAnsi="Times New Roman" w:cs="Times New Roman"/>
        </w:rPr>
        <w:t>These patterns underline the importance of recognizing first-generation learners as a distinct cohort in institutional planning and national policy, requiring support, funding, and accountability mechanisms that explicitly attend to their needs. Future research should extend this emerging work through more systematic, regionally diverse, and intersectional studies. Such research must treat FGCLs not as an isolated category but as participants in complex histories of inequality and educational transformation in India, while also attending to the cultural wealth, navigational strategies, and aspirational capital they bring to higher education.</w:t>
      </w:r>
    </w:p>
    <w:p w14:paraId="69EF2D0F" w14:textId="77777777" w:rsidR="0032042A" w:rsidRDefault="0032042A">
      <w:pPr>
        <w:rPr>
          <w:rFonts w:ascii="Times New Roman" w:hAnsi="Times New Roman" w:cs="Times New Roman"/>
          <w:b/>
          <w:bCs/>
        </w:rPr>
      </w:pPr>
    </w:p>
    <w:p w14:paraId="4E1F96DA" w14:textId="77777777" w:rsidR="00450EE2" w:rsidRPr="00450EE2" w:rsidRDefault="00450EE2" w:rsidP="00450EE2">
      <w:pPr>
        <w:keepNext/>
        <w:keepLines/>
        <w:spacing w:before="120" w:after="120" w:line="360" w:lineRule="auto"/>
        <w:jc w:val="both"/>
        <w:outlineLvl w:val="1"/>
        <w:rPr>
          <w:rFonts w:ascii="Times New Roman" w:eastAsia="Times New Roman" w:hAnsi="Times New Roman" w:cs="Times New Roman"/>
          <w:bCs/>
          <w:kern w:val="0"/>
          <w:highlight w:val="yellow"/>
          <w:lang w:val="en-GB" w:eastAsia="en-IN"/>
          <w14:ligatures w14:val="none"/>
        </w:rPr>
      </w:pPr>
      <w:bookmarkStart w:id="14" w:name="_Hlk218867759"/>
      <w:r w:rsidRPr="00450EE2">
        <w:rPr>
          <w:rFonts w:ascii="Times New Roman" w:eastAsia="Times New Roman" w:hAnsi="Times New Roman" w:cs="Times New Roman"/>
          <w:bCs/>
          <w:kern w:val="0"/>
          <w:highlight w:val="yellow"/>
          <w:lang w:val="en-GB" w:eastAsia="en-IN"/>
          <w14:ligatures w14:val="none"/>
        </w:rPr>
        <w:t>Disclaimer (Artificial intelligence)</w:t>
      </w:r>
    </w:p>
    <w:p w14:paraId="2CEB111F" w14:textId="77777777" w:rsidR="00450EE2" w:rsidRPr="00450EE2" w:rsidRDefault="00450EE2" w:rsidP="00450EE2">
      <w:pPr>
        <w:keepNext/>
        <w:keepLines/>
        <w:spacing w:before="120" w:after="120" w:line="360" w:lineRule="auto"/>
        <w:jc w:val="both"/>
        <w:outlineLvl w:val="1"/>
        <w:rPr>
          <w:rFonts w:ascii="Times New Roman" w:eastAsia="Times New Roman" w:hAnsi="Times New Roman" w:cs="Times New Roman"/>
          <w:bCs/>
          <w:kern w:val="0"/>
          <w:lang w:val="en-GB" w:eastAsia="en-IN"/>
          <w14:ligatures w14:val="none"/>
        </w:rPr>
      </w:pPr>
      <w:r w:rsidRPr="00450EE2">
        <w:rPr>
          <w:rFonts w:ascii="Times New Roman" w:eastAsia="Times New Roman" w:hAnsi="Times New Roman" w:cs="Times New Roman"/>
          <w:bCs/>
          <w:kern w:val="0"/>
          <w:highlight w:val="yellow"/>
          <w:lang w:val="en-GB" w:eastAsia="en-IN"/>
          <w14:ligatures w14:val="none"/>
        </w:rPr>
        <w:t>Author(s) hereby declare that NO generative AI technologies such as Large Language Models (ChatGPT, COPILOT, etc.) and text-to-image generators have been used during the writing or editing of this manuscript.</w:t>
      </w:r>
      <w:r w:rsidRPr="00450EE2">
        <w:rPr>
          <w:rFonts w:ascii="Times New Roman" w:eastAsia="Times New Roman" w:hAnsi="Times New Roman" w:cs="Times New Roman"/>
          <w:bCs/>
          <w:kern w:val="0"/>
          <w:lang w:val="en-GB" w:eastAsia="en-IN"/>
          <w14:ligatures w14:val="none"/>
        </w:rPr>
        <w:t xml:space="preserve"> </w:t>
      </w:r>
    </w:p>
    <w:bookmarkEnd w:id="14"/>
    <w:p w14:paraId="710A8A84" w14:textId="77777777" w:rsidR="00450EE2" w:rsidRDefault="00450EE2">
      <w:pPr>
        <w:rPr>
          <w:rFonts w:ascii="Times New Roman" w:hAnsi="Times New Roman" w:cs="Times New Roman"/>
          <w:b/>
          <w:bCs/>
        </w:rPr>
      </w:pPr>
    </w:p>
    <w:p w14:paraId="6B9D0598" w14:textId="59E70DBB" w:rsidR="00E327C2" w:rsidRPr="00EC2F5F" w:rsidRDefault="005E3ABB" w:rsidP="00EC2F5F">
      <w:pPr>
        <w:rPr>
          <w:rFonts w:ascii="Times New Roman" w:hAnsi="Times New Roman" w:cs="Times New Roman"/>
          <w:b/>
          <w:bCs/>
        </w:rPr>
      </w:pPr>
      <w:r w:rsidRPr="0080773B">
        <w:rPr>
          <w:rFonts w:ascii="Times New Roman" w:hAnsi="Times New Roman" w:cs="Times New Roman"/>
          <w:b/>
          <w:bCs/>
        </w:rPr>
        <w:t>REFERENCES</w:t>
      </w:r>
    </w:p>
    <w:sdt>
      <w:sdtPr>
        <w:rPr>
          <w:rFonts w:ascii="Times New Roman" w:hAnsi="Times New Roman" w:cs="Times New Roman"/>
          <w:color w:val="000000"/>
        </w:rPr>
        <w:tag w:val="MENDELEY_BIBLIOGRAPHY"/>
        <w:id w:val="-2118977806"/>
        <w:placeholder>
          <w:docPart w:val="DefaultPlaceholder_-1854013440"/>
        </w:placeholder>
      </w:sdtPr>
      <w:sdtEndPr>
        <w:rPr>
          <w:sz w:val="22"/>
          <w:szCs w:val="22"/>
        </w:rPr>
      </w:sdtEndPr>
      <w:sdtContent>
        <w:p w14:paraId="387BE8E2"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Ahmad, W., Mahmood, S., Shabbir, M., &amp; Malik, N. (2020). University Readiness and University Adjustment: Lived Experience of First-generation University Students. Journal of Business and Social Review in Emerging Economies, 6(4), 1665–1672. </w:t>
          </w:r>
          <w:hyperlink r:id="rId12" w:history="1">
            <w:r w:rsidRPr="00E53072">
              <w:rPr>
                <w:rStyle w:val="Kpr"/>
                <w:rFonts w:ascii="Calibri" w:eastAsia="Times New Roman" w:hAnsi="Calibri" w:cs="Calibri"/>
              </w:rPr>
              <w:t>https://doi.org/https://doi.org/10.26710/jbsee.v6i4.1563</w:t>
            </w:r>
          </w:hyperlink>
        </w:p>
        <w:p w14:paraId="04A1FF6C"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Annadurai, G., &amp; Sahoo, S. (2025). Improving First-Generation College Students’ Education and Labour Market Outcomes: Impact Evaluation of an Inclusive Policy in India. </w:t>
          </w:r>
          <w:hyperlink r:id="rId13" w:history="1">
            <w:r w:rsidRPr="00E53072">
              <w:rPr>
                <w:rStyle w:val="Kpr"/>
                <w:rFonts w:ascii="Calibri" w:eastAsia="Times New Roman" w:hAnsi="Calibri" w:cs="Calibri"/>
              </w:rPr>
              <w:t>https://doi.org/https://dx.doi.org/10.2139/ssrn.5240990</w:t>
            </w:r>
          </w:hyperlink>
        </w:p>
        <w:p w14:paraId="55D07320"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Antonelli, J., Jones, S. J., Burridge, A. B., &amp; Hawkins, J. (2020). Understanding the self-regulated learning characteristics of first-generation college students. Journal of College Student Development, 61(1), 67–83. </w:t>
          </w:r>
          <w:hyperlink r:id="rId14" w:history="1">
            <w:r w:rsidRPr="00E53072">
              <w:rPr>
                <w:rStyle w:val="Kpr"/>
                <w:rFonts w:ascii="Calibri" w:eastAsia="Times New Roman" w:hAnsi="Calibri" w:cs="Calibri"/>
              </w:rPr>
              <w:t>https://doi.org/10.1353/csd.2020.0004</w:t>
            </w:r>
          </w:hyperlink>
        </w:p>
        <w:p w14:paraId="38DD88DD"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Barsegyan, V., &amp; Maas, I. (2024). First-generation students’ educational outcomes: The role of parental educational, cultural, and economic capital – A 9-years panel study. </w:t>
          </w:r>
          <w:r w:rsidRPr="00E53072">
            <w:rPr>
              <w:rFonts w:ascii="Calibri" w:eastAsia="Times New Roman" w:hAnsi="Calibri" w:cs="Calibri"/>
              <w:color w:val="000000"/>
            </w:rPr>
            <w:lastRenderedPageBreak/>
            <w:t xml:space="preserve">Research in Social Stratification and Mobility, 91, 1. </w:t>
          </w:r>
          <w:hyperlink r:id="rId15" w:history="1">
            <w:r w:rsidRPr="00E53072">
              <w:rPr>
                <w:rStyle w:val="Kpr"/>
                <w:rFonts w:ascii="Calibri" w:eastAsia="Times New Roman" w:hAnsi="Calibri" w:cs="Calibri"/>
              </w:rPr>
              <w:t>https://doi.org/10.1016/j.rssm.2024.100939</w:t>
            </w:r>
          </w:hyperlink>
        </w:p>
        <w:p w14:paraId="25D851E4"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Bell, A. B., &amp; Santamaría, J. L. (Eds.). (2018). Understanding Experiences of First Generation University Students. Bloomsbury.</w:t>
          </w:r>
        </w:p>
        <w:p w14:paraId="76CA55DE"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Engle, J., &amp; Tinto, V. (2008). Moving Beyond Access: College success for low-income, first-generation students. </w:t>
          </w:r>
          <w:hyperlink r:id="rId16" w:history="1">
            <w:r w:rsidRPr="00E53072">
              <w:rPr>
                <w:rStyle w:val="Kpr"/>
                <w:rFonts w:ascii="Calibri" w:eastAsia="Times New Roman" w:hAnsi="Calibri" w:cs="Calibri"/>
              </w:rPr>
              <w:t>https://eric.ed.gov/?id=ED504448</w:t>
            </w:r>
          </w:hyperlink>
        </w:p>
        <w:p w14:paraId="4B4D0EC6"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Evans, R., Stansberry, D., Bullington, K. E., &amp; Burnett, D. (2020). First in College: A Qualitative Exploration of Experiences of First-Generation Students. Inquiry: The Journal of the Virginia Community Colleges, 23(1), 1–31. </w:t>
          </w:r>
          <w:hyperlink r:id="rId17" w:history="1">
            <w:r w:rsidRPr="00E53072">
              <w:rPr>
                <w:rStyle w:val="Kpr"/>
                <w:rFonts w:ascii="Calibri" w:eastAsia="Times New Roman" w:hAnsi="Calibri" w:cs="Calibri"/>
              </w:rPr>
              <w:t>https://commons.vccs.edu/inquiry/vol23/iss1/5</w:t>
            </w:r>
          </w:hyperlink>
        </w:p>
        <w:p w14:paraId="663C95C6"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Fernandes, F. M., &amp; Sheth, Y. (2024). Navigating New Horizons: Problems faced by First-Generation Students in India and their Road to Success. Library Progress International, 44(3), 4386–4395. </w:t>
          </w:r>
          <w:hyperlink r:id="rId18" w:history="1">
            <w:r w:rsidRPr="00E53072">
              <w:rPr>
                <w:rStyle w:val="Kpr"/>
                <w:rFonts w:ascii="Calibri" w:eastAsia="Times New Roman" w:hAnsi="Calibri" w:cs="Calibri"/>
              </w:rPr>
              <w:t>https://doi.org/https://doi.org/10.48165/bapas.2024.44.2.1</w:t>
            </w:r>
          </w:hyperlink>
        </w:p>
        <w:p w14:paraId="3D4AB096"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Ganai, M. Y. (2019). Personality of First Generation Learners and Non-First Generation Learners at College Level. INSIGHT Journal of Applied Research in Education, 24(1). </w:t>
          </w:r>
          <w:hyperlink r:id="rId19" w:history="1">
            <w:r w:rsidRPr="00E53072">
              <w:rPr>
                <w:rStyle w:val="Kpr"/>
                <w:rFonts w:ascii="Calibri" w:eastAsia="Times New Roman" w:hAnsi="Calibri" w:cs="Calibri"/>
              </w:rPr>
              <w:t>https://education.uok.edu.in/Files/4f96dde9-9a35-46c7-9b3e-c80291ed5689/Journal/d6791e2b-d676-4989-bee8-266c95b45cee.pdf</w:t>
            </w:r>
          </w:hyperlink>
        </w:p>
        <w:p w14:paraId="7565344B"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Ganie, A. H., Malla, H. A., Ganai, M. Y., &amp; Omiya, O. (2025). Navigating Hardships: A Mixed Method Approach of Academic Resilience amid Catastrophes among First Generation Learners of Kashmir. Journal of Education Method and Learning Strategy, 3(03), 541–548. </w:t>
          </w:r>
          <w:hyperlink r:id="rId20" w:history="1">
            <w:r w:rsidRPr="00E53072">
              <w:rPr>
                <w:rStyle w:val="Kpr"/>
                <w:rFonts w:ascii="Calibri" w:eastAsia="Times New Roman" w:hAnsi="Calibri" w:cs="Calibri"/>
              </w:rPr>
              <w:t>https://doi.org/10.59653/jemls.v3i03.1844</w:t>
            </w:r>
          </w:hyperlink>
        </w:p>
        <w:p w14:paraId="46941E3A"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Gibbons, M. M., &amp; Shoffner, M. F. (2004). Prospective First-Generation College Students: Meeting Their Needs Through Social Cognitive Career Theory. Professional School Counseling, 8(1), 91–97. </w:t>
          </w:r>
          <w:hyperlink r:id="rId21" w:history="1">
            <w:r w:rsidRPr="00E53072">
              <w:rPr>
                <w:rStyle w:val="Kpr"/>
                <w:rFonts w:ascii="Calibri" w:eastAsia="Times New Roman" w:hAnsi="Calibri" w:cs="Calibri"/>
              </w:rPr>
              <w:t>https://www.jstor.org/stable/42732419</w:t>
            </w:r>
          </w:hyperlink>
        </w:p>
        <w:p w14:paraId="3B587003"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Gulzar, &amp; Daneshyar, A. (2023). Muslim women as First-Generation Learners in Higher Education. Awadh International Journal of Information Technology and Education, 12 (1), 11–16. </w:t>
          </w:r>
          <w:hyperlink r:id="rId22" w:history="1">
            <w:r w:rsidRPr="00E53072">
              <w:rPr>
                <w:rStyle w:val="Kpr"/>
                <w:rFonts w:ascii="Calibri" w:eastAsia="Times New Roman" w:hAnsi="Calibri" w:cs="Calibri"/>
              </w:rPr>
              <w:t>https://www.awadh.org.in/documents/AwadhJournalVol12No1March2023.pdf</w:t>
            </w:r>
          </w:hyperlink>
        </w:p>
        <w:p w14:paraId="4ACDEDDE"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Ives, J., &amp; Castillo-Montoya, M. (2020). First-Generation College Students as Academic Learners: A Systematic Review. Review of Educational Research, 90(2), 139–178. </w:t>
          </w:r>
          <w:hyperlink r:id="rId23" w:history="1">
            <w:r w:rsidRPr="00E53072">
              <w:rPr>
                <w:rStyle w:val="Kpr"/>
                <w:rFonts w:ascii="Calibri" w:eastAsia="Times New Roman" w:hAnsi="Calibri" w:cs="Calibri"/>
              </w:rPr>
              <w:t>https://doi.org/10.3102/0034654319899707</w:t>
            </w:r>
          </w:hyperlink>
        </w:p>
        <w:p w14:paraId="592B4220"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Jehangir, R. R. (2010). Higher Education and First-Generation Students: Cultivating Community, Voice, and Place for the New Majority. Palgrave Macmillan.</w:t>
          </w:r>
        </w:p>
        <w:p w14:paraId="6B94B5B7"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Kim, A. S., Choi, S., &amp; Park, S. (2020). Heterogeneity in first-generation college students influencing academic success and adjustment to higher education. Social Science Journal, 57(3), 288–304. </w:t>
          </w:r>
          <w:hyperlink r:id="rId24" w:history="1">
            <w:r w:rsidRPr="00E53072">
              <w:rPr>
                <w:rStyle w:val="Kpr"/>
                <w:rFonts w:ascii="Calibri" w:eastAsia="Times New Roman" w:hAnsi="Calibri" w:cs="Calibri"/>
              </w:rPr>
              <w:t>https://doi.org/10.1016/j.soscij.2018.12.002</w:t>
            </w:r>
          </w:hyperlink>
        </w:p>
        <w:p w14:paraId="430C237E"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López, M. J., Santelices, M. V., &amp; Taveras, C. M. (2023). Academic performance and adjustment of first-generation students to higher education: A systematic review. In Cogent Education (Vol. 10, Number 1). Taylor and Francis Ltd. </w:t>
          </w:r>
          <w:hyperlink r:id="rId25" w:history="1">
            <w:r w:rsidRPr="00E53072">
              <w:rPr>
                <w:rStyle w:val="Kpr"/>
                <w:rFonts w:ascii="Calibri" w:eastAsia="Times New Roman" w:hAnsi="Calibri" w:cs="Calibri"/>
              </w:rPr>
              <w:t>https://doi.org/10.1080/2331186X.2023.2209484</w:t>
            </w:r>
          </w:hyperlink>
        </w:p>
        <w:p w14:paraId="43BA75E9"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Maurya, K. R. (2018). In Their Own Voices: Experiences of Dalit Students in Higher Education Institutions. International Journal of Multicultural Education, 20(3), 17–38. </w:t>
          </w:r>
          <w:hyperlink r:id="rId26" w:history="1">
            <w:r w:rsidRPr="00E53072">
              <w:rPr>
                <w:rStyle w:val="Kpr"/>
                <w:rFonts w:ascii="Calibri" w:eastAsia="Times New Roman" w:hAnsi="Calibri" w:cs="Calibri"/>
              </w:rPr>
              <w:t>https://doi.org/https://doi.org/10.18251/ijme.v20i3.1627</w:t>
            </w:r>
          </w:hyperlink>
        </w:p>
        <w:p w14:paraId="634A3D04"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O’Shea, S. (2015). Arriving, surviving, and succeeding: First-in-family women and their experiences of transitioning into the first year of university. Journal of College Student Development, 56(5), 499–517. </w:t>
          </w:r>
          <w:hyperlink r:id="rId27" w:history="1">
            <w:r w:rsidRPr="00E53072">
              <w:rPr>
                <w:rStyle w:val="Kpr"/>
                <w:rFonts w:ascii="Calibri" w:eastAsia="Times New Roman" w:hAnsi="Calibri" w:cs="Calibri"/>
              </w:rPr>
              <w:t>https://doi.org/10.1353/csd.2015.0053</w:t>
            </w:r>
          </w:hyperlink>
        </w:p>
        <w:p w14:paraId="3213A655"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lastRenderedPageBreak/>
            <w:t xml:space="preserve">Perumal, K., &amp; Ajit, I. (2022). An Exploratory Study on the difficulties faced by First-Generation Learners in Writing Skills. Journal of Higher Education Theory and Practice, 22(1), 153–160. </w:t>
          </w:r>
          <w:hyperlink r:id="rId28" w:history="1">
            <w:r w:rsidRPr="00E53072">
              <w:rPr>
                <w:rStyle w:val="Kpr"/>
                <w:rFonts w:ascii="Calibri" w:eastAsia="Times New Roman" w:hAnsi="Calibri" w:cs="Calibri"/>
              </w:rPr>
              <w:t>https://doi.org/https://doi.org/10.33423/jhetp.v22i1.4972</w:t>
            </w:r>
          </w:hyperlink>
        </w:p>
        <w:p w14:paraId="36E0E997"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Petty, T. (2010). Motivating First-Generation Students to Academic Success and College Completion. College Student Journal, 44 (2), 257–264. </w:t>
          </w:r>
          <w:hyperlink r:id="rId29" w:history="1">
            <w:r w:rsidRPr="00E53072">
              <w:rPr>
                <w:rStyle w:val="Kpr"/>
                <w:rFonts w:ascii="Calibri" w:eastAsia="Times New Roman" w:hAnsi="Calibri" w:cs="Calibri"/>
              </w:rPr>
              <w:t>https://eric.ed.gov/?id=EJ1034167</w:t>
            </w:r>
          </w:hyperlink>
        </w:p>
        <w:p w14:paraId="6D6E101B"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Redford, J., &amp; Hoyer, M. K. (2017). First-Generation and Continuing-Generation College Students: A Comparison of High School and Postsecondary Experiences. </w:t>
          </w:r>
          <w:hyperlink r:id="rId30" w:history="1">
            <w:r w:rsidRPr="00E53072">
              <w:rPr>
                <w:rStyle w:val="Kpr"/>
                <w:rFonts w:ascii="Calibri" w:eastAsia="Times New Roman" w:hAnsi="Calibri" w:cs="Calibri"/>
              </w:rPr>
              <w:t>https://eric.ed.gov/?id=ED575985</w:t>
            </w:r>
          </w:hyperlink>
        </w:p>
        <w:p w14:paraId="326CDC3D"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Renschler, K. (2025). Navigating Higher Education: Mobilities and Aspirations in the Life Trajectories of Non-Traditional Students in Northeast India. In C. Bauschke-Urban &amp; D. Dedgjoni (Eds.), Higher Education and Student Mobilities from the Global South: Exploring Student Motivations, Experiences, and Outcomes (pp. 179–198). Taylor and Francis. </w:t>
          </w:r>
          <w:hyperlink r:id="rId31" w:history="1">
            <w:r w:rsidRPr="00E53072">
              <w:rPr>
                <w:rStyle w:val="Kpr"/>
                <w:rFonts w:ascii="Calibri" w:eastAsia="Times New Roman" w:hAnsi="Calibri" w:cs="Calibri"/>
              </w:rPr>
              <w:t>https://doi.org/10.4324/9781003042747-12</w:t>
            </w:r>
          </w:hyperlink>
        </w:p>
        <w:p w14:paraId="1549D087"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Renukuntla, A., &amp; Mocherla, A. K. (2023). The Caste of Campus Habitus: Caste and Gender Encounters of the First-generation Dalit Women Students in Indian Universities. CASTE: A Global Journal on Social Exclusion, 4(2), 336–350. </w:t>
          </w:r>
          <w:hyperlink r:id="rId32" w:history="1">
            <w:r w:rsidRPr="00E53072">
              <w:rPr>
                <w:rStyle w:val="Kpr"/>
                <w:rFonts w:ascii="Calibri" w:eastAsia="Times New Roman" w:hAnsi="Calibri" w:cs="Calibri"/>
              </w:rPr>
              <w:t>https://doi.org/10.26812/caste.v4i2.682</w:t>
            </w:r>
          </w:hyperlink>
        </w:p>
        <w:p w14:paraId="4BD17FA4"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Schademan, A. R., &amp; Thompson, M. R. (2016). Are College Faculty and First-Generation, Low-Income Students Ready for Each Other? Journal of College Student Retention: Research, Theory and Practice, 18(2), 194–216. </w:t>
          </w:r>
          <w:hyperlink r:id="rId33" w:history="1">
            <w:r w:rsidRPr="00E53072">
              <w:rPr>
                <w:rStyle w:val="Kpr"/>
                <w:rFonts w:ascii="Calibri" w:eastAsia="Times New Roman" w:hAnsi="Calibri" w:cs="Calibri"/>
              </w:rPr>
              <w:t>https://doi.org/10.1177/1521025115584748</w:t>
            </w:r>
          </w:hyperlink>
        </w:p>
        <w:p w14:paraId="3F1AA40C"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Sinha, A., &amp; Raj, A. (2025). First generation learners and higher educational aspirations in India: A systematic comprehension and future research direction. International Journal of Advanced Research, 13(09), 836–849. </w:t>
          </w:r>
          <w:hyperlink r:id="rId34" w:history="1">
            <w:r w:rsidRPr="00E53072">
              <w:rPr>
                <w:rStyle w:val="Kpr"/>
                <w:rFonts w:ascii="Calibri" w:eastAsia="Times New Roman" w:hAnsi="Calibri" w:cs="Calibri"/>
              </w:rPr>
              <w:t>https://doi.org/10.21474/IJAR01/21770</w:t>
            </w:r>
          </w:hyperlink>
        </w:p>
        <w:p w14:paraId="7C1448A8" w14:textId="77777777" w:rsidR="00B654B2" w:rsidRPr="00E53072" w:rsidRDefault="00B654B2" w:rsidP="00B654B2">
          <w:pPr>
            <w:autoSpaceDE w:val="0"/>
            <w:autoSpaceDN w:val="0"/>
            <w:spacing w:after="0" w:line="240" w:lineRule="auto"/>
            <w:ind w:hanging="480"/>
            <w:jc w:val="both"/>
            <w:divId w:val="563680247"/>
            <w:rPr>
              <w:rFonts w:ascii="Calibri" w:eastAsia="Times New Roman" w:hAnsi="Calibri" w:cs="Calibri"/>
              <w:color w:val="000000"/>
            </w:rPr>
          </w:pPr>
          <w:r w:rsidRPr="00E53072">
            <w:rPr>
              <w:rFonts w:ascii="Calibri" w:eastAsia="Times New Roman" w:hAnsi="Calibri" w:cs="Calibri"/>
              <w:color w:val="000000"/>
            </w:rPr>
            <w:t xml:space="preserve">Sukhera, J. (2022). Narrative Reviews: Flexible, Rigorous, and Practical. Journal of Graduate Medical Education, 14(4), 414–417. </w:t>
          </w:r>
          <w:hyperlink r:id="rId35" w:history="1">
            <w:r w:rsidRPr="00E53072">
              <w:rPr>
                <w:rStyle w:val="Kpr"/>
                <w:rFonts w:ascii="Calibri" w:eastAsia="Times New Roman" w:hAnsi="Calibri" w:cs="Calibri"/>
              </w:rPr>
              <w:t>https://doi.org/10.4300/JGME-D-22-00480.1</w:t>
            </w:r>
          </w:hyperlink>
        </w:p>
        <w:p w14:paraId="31344F3E"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Tambe, A., &amp; Dyahadroy, S. (2023). Breaking through the intergenerational cycle of educational inequalities: First generation learners, stigmatized occupational groups and sustainable futures. </w:t>
          </w:r>
          <w:hyperlink r:id="rId36" w:history="1">
            <w:r w:rsidRPr="00E53072">
              <w:rPr>
                <w:rStyle w:val="Kpr"/>
                <w:rFonts w:ascii="Calibri" w:eastAsia="Times New Roman" w:hAnsi="Calibri" w:cs="Calibri"/>
              </w:rPr>
              <w:t>https://doi.org/10.24943/TESF1507.2023</w:t>
            </w:r>
          </w:hyperlink>
        </w:p>
        <w:p w14:paraId="3ED0BAE4"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Vijayakumar, K. (2020). Bridging Economic Inequality in India through Higher Education: A Study on Rural, First Generation Learners [University of Liverpool]. </w:t>
          </w:r>
          <w:hyperlink r:id="rId37" w:history="1">
            <w:r w:rsidRPr="00E53072">
              <w:rPr>
                <w:rStyle w:val="Kpr"/>
                <w:rFonts w:ascii="Calibri" w:eastAsia="Times New Roman" w:hAnsi="Calibri" w:cs="Calibri"/>
              </w:rPr>
              <w:t>https://doi.org/10.17638/03096426</w:t>
            </w:r>
          </w:hyperlink>
        </w:p>
        <w:p w14:paraId="689E8D99"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Wadhwa, R. (2018a). Differential Entry of First and Non-first-generation Students in Higher Education with Reference to India. Higher Education for the Future, 5(2), 142–161. </w:t>
          </w:r>
          <w:hyperlink r:id="rId38" w:history="1">
            <w:r w:rsidRPr="00E53072">
              <w:rPr>
                <w:rStyle w:val="Kpr"/>
                <w:rFonts w:ascii="Calibri" w:eastAsia="Times New Roman" w:hAnsi="Calibri" w:cs="Calibri"/>
              </w:rPr>
              <w:t>https://doi.org/10.1177/2347631118767283</w:t>
            </w:r>
          </w:hyperlink>
        </w:p>
        <w:p w14:paraId="25AB1F71"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Wadhwa, R. (2018b). Unequal origin, unequal treatment, and unequal educational attainment: Does being first generation still a disadvantage in India? Higher Education, 76(2), 279–300. </w:t>
          </w:r>
          <w:hyperlink r:id="rId39" w:history="1">
            <w:r w:rsidRPr="00E53072">
              <w:rPr>
                <w:rStyle w:val="Kpr"/>
                <w:rFonts w:ascii="Calibri" w:eastAsia="Times New Roman" w:hAnsi="Calibri" w:cs="Calibri"/>
              </w:rPr>
              <w:t>https://doi.org/10.1007/s10734-017-0208-z</w:t>
            </w:r>
          </w:hyperlink>
        </w:p>
        <w:p w14:paraId="2C6A0C5F" w14:textId="30E20B5E" w:rsidR="0042285D" w:rsidRPr="0080773B" w:rsidRDefault="00A417AD" w:rsidP="00B654B2">
          <w:pPr>
            <w:autoSpaceDE w:val="0"/>
            <w:autoSpaceDN w:val="0"/>
            <w:ind w:left="480" w:hanging="480"/>
            <w:jc w:val="both"/>
            <w:divId w:val="563680247"/>
            <w:rPr>
              <w:rFonts w:ascii="Times New Roman" w:hAnsi="Times New Roman" w:cs="Times New Roman"/>
            </w:rPr>
          </w:pPr>
          <w:r w:rsidRPr="0080773B">
            <w:rPr>
              <w:rFonts w:ascii="Times New Roman" w:eastAsia="Times New Roman" w:hAnsi="Times New Roman" w:cs="Times New Roman"/>
              <w:color w:val="000000"/>
              <w:sz w:val="22"/>
            </w:rPr>
            <w:t> </w:t>
          </w:r>
        </w:p>
      </w:sdtContent>
    </w:sdt>
    <w:sectPr w:rsidR="0042285D" w:rsidRPr="0080773B" w:rsidSect="00386796">
      <w:headerReference w:type="even" r:id="rId40"/>
      <w:headerReference w:type="default" r:id="rId41"/>
      <w:footerReference w:type="even" r:id="rId42"/>
      <w:footerReference w:type="default" r:id="rId43"/>
      <w:headerReference w:type="first" r:id="rId44"/>
      <w:footerReference w:type="first" r:id="rId45"/>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Nuran Aydın" w:date="2026-02-16T16:32:00Z" w:initials="NA">
    <w:p w14:paraId="3A85A012" w14:textId="0CF42606" w:rsidR="00E67989" w:rsidRDefault="00E67989">
      <w:pPr>
        <w:pStyle w:val="AklamaMetni"/>
      </w:pPr>
      <w:r>
        <w:rPr>
          <w:rStyle w:val="AklamaBavurusu"/>
        </w:rPr>
        <w:annotationRef/>
      </w:r>
      <w:r w:rsidRPr="00E67989">
        <w:t>this should be checked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85A0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09A571" w16cex:dateUtc="2026-02-16T1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85A012" w16cid:durableId="6309A5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72D01" w14:textId="77777777" w:rsidR="00F505F4" w:rsidRDefault="00F505F4" w:rsidP="00333B00">
      <w:pPr>
        <w:spacing w:after="0" w:line="240" w:lineRule="auto"/>
      </w:pPr>
      <w:r>
        <w:separator/>
      </w:r>
    </w:p>
  </w:endnote>
  <w:endnote w:type="continuationSeparator" w:id="0">
    <w:p w14:paraId="304C2874" w14:textId="77777777" w:rsidR="00F505F4" w:rsidRDefault="00F505F4" w:rsidP="00333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E902" w14:textId="77777777" w:rsidR="009731BA" w:rsidRDefault="009731B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610970"/>
      <w:docPartObj>
        <w:docPartGallery w:val="Page Numbers (Bottom of Page)"/>
        <w:docPartUnique/>
      </w:docPartObj>
    </w:sdtPr>
    <w:sdtEndPr>
      <w:rPr>
        <w:noProof/>
      </w:rPr>
    </w:sdtEndPr>
    <w:sdtContent>
      <w:p w14:paraId="6DBBA358" w14:textId="76E0B9E6" w:rsidR="00333B00" w:rsidRDefault="00333B00">
        <w:pPr>
          <w:pStyle w:val="AltBilgi"/>
          <w:jc w:val="right"/>
        </w:pPr>
        <w:r>
          <w:fldChar w:fldCharType="begin"/>
        </w:r>
        <w:r>
          <w:instrText xml:space="preserve"> PAGE   \* MERGEFORMAT </w:instrText>
        </w:r>
        <w:r>
          <w:fldChar w:fldCharType="separate"/>
        </w:r>
        <w:r>
          <w:rPr>
            <w:noProof/>
          </w:rPr>
          <w:t>2</w:t>
        </w:r>
        <w:r>
          <w:rPr>
            <w:noProof/>
          </w:rPr>
          <w:fldChar w:fldCharType="end"/>
        </w:r>
      </w:p>
    </w:sdtContent>
  </w:sdt>
  <w:p w14:paraId="01C033AC" w14:textId="77777777" w:rsidR="00333B00" w:rsidRDefault="00333B0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90C0" w14:textId="77777777" w:rsidR="009731BA" w:rsidRDefault="009731B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08287" w14:textId="77777777" w:rsidR="00F505F4" w:rsidRDefault="00F505F4" w:rsidP="00333B00">
      <w:pPr>
        <w:spacing w:after="0" w:line="240" w:lineRule="auto"/>
      </w:pPr>
      <w:r>
        <w:separator/>
      </w:r>
    </w:p>
  </w:footnote>
  <w:footnote w:type="continuationSeparator" w:id="0">
    <w:p w14:paraId="7ACE0280" w14:textId="77777777" w:rsidR="00F505F4" w:rsidRDefault="00F505F4" w:rsidP="00333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C1F6" w14:textId="39237EC1" w:rsidR="009731BA" w:rsidRDefault="00000000">
    <w:pPr>
      <w:pStyle w:val="stBilgi"/>
    </w:pPr>
    <w:r>
      <w:rPr>
        <w:noProof/>
      </w:rPr>
      <w:pict w14:anchorId="20BE2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8184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5B1A" w14:textId="47376E4F" w:rsidR="009731BA" w:rsidRDefault="00000000">
    <w:pPr>
      <w:pStyle w:val="stBilgi"/>
    </w:pPr>
    <w:r>
      <w:rPr>
        <w:noProof/>
      </w:rPr>
      <w:pict w14:anchorId="2E8F3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8184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90AB" w14:textId="1696B8D8" w:rsidR="009731BA" w:rsidRDefault="00000000">
    <w:pPr>
      <w:pStyle w:val="stBilgi"/>
    </w:pPr>
    <w:r>
      <w:rPr>
        <w:noProof/>
      </w:rPr>
      <w:pict w14:anchorId="1D77C3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8184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51EB"/>
    <w:multiLevelType w:val="hybridMultilevel"/>
    <w:tmpl w:val="FCC00CA0"/>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32451F"/>
    <w:multiLevelType w:val="hybridMultilevel"/>
    <w:tmpl w:val="F76C91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75790"/>
    <w:multiLevelType w:val="hybridMultilevel"/>
    <w:tmpl w:val="137A70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C25B7"/>
    <w:multiLevelType w:val="hybridMultilevel"/>
    <w:tmpl w:val="088400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17C86"/>
    <w:multiLevelType w:val="hybridMultilevel"/>
    <w:tmpl w:val="F0E4EE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E6F75"/>
    <w:multiLevelType w:val="hybridMultilevel"/>
    <w:tmpl w:val="42BE0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967EEE"/>
    <w:multiLevelType w:val="hybridMultilevel"/>
    <w:tmpl w:val="395AB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1E361F"/>
    <w:multiLevelType w:val="hybridMultilevel"/>
    <w:tmpl w:val="1756B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8803E9"/>
    <w:multiLevelType w:val="hybridMultilevel"/>
    <w:tmpl w:val="6C5ED5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0E7200"/>
    <w:multiLevelType w:val="hybridMultilevel"/>
    <w:tmpl w:val="74C08A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497BC4"/>
    <w:multiLevelType w:val="hybridMultilevel"/>
    <w:tmpl w:val="CD1C26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8633131">
    <w:abstractNumId w:val="5"/>
  </w:num>
  <w:num w:numId="2" w16cid:durableId="777676770">
    <w:abstractNumId w:val="9"/>
  </w:num>
  <w:num w:numId="3" w16cid:durableId="2137407928">
    <w:abstractNumId w:val="10"/>
  </w:num>
  <w:num w:numId="4" w16cid:durableId="457723536">
    <w:abstractNumId w:val="2"/>
  </w:num>
  <w:num w:numId="5" w16cid:durableId="534342886">
    <w:abstractNumId w:val="8"/>
  </w:num>
  <w:num w:numId="6" w16cid:durableId="885720137">
    <w:abstractNumId w:val="7"/>
  </w:num>
  <w:num w:numId="7" w16cid:durableId="1764260346">
    <w:abstractNumId w:val="0"/>
  </w:num>
  <w:num w:numId="8" w16cid:durableId="365255926">
    <w:abstractNumId w:val="4"/>
  </w:num>
  <w:num w:numId="9" w16cid:durableId="1168670103">
    <w:abstractNumId w:val="1"/>
  </w:num>
  <w:num w:numId="10" w16cid:durableId="508495100">
    <w:abstractNumId w:val="3"/>
  </w:num>
  <w:num w:numId="11" w16cid:durableId="166921619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ran Aydın">
    <w15:presenceInfo w15:providerId="Windows Live" w15:userId="99c238c2f6489e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2E4F"/>
    <w:rsid w:val="000067F7"/>
    <w:rsid w:val="00025762"/>
    <w:rsid w:val="00032E0F"/>
    <w:rsid w:val="00032F25"/>
    <w:rsid w:val="000430FC"/>
    <w:rsid w:val="00082390"/>
    <w:rsid w:val="000A1EC0"/>
    <w:rsid w:val="000E25F3"/>
    <w:rsid w:val="001040B1"/>
    <w:rsid w:val="00111F57"/>
    <w:rsid w:val="00113557"/>
    <w:rsid w:val="001143E2"/>
    <w:rsid w:val="0012166A"/>
    <w:rsid w:val="00134694"/>
    <w:rsid w:val="00134A0E"/>
    <w:rsid w:val="00137D6B"/>
    <w:rsid w:val="001720CB"/>
    <w:rsid w:val="001E159E"/>
    <w:rsid w:val="002370A2"/>
    <w:rsid w:val="00257A28"/>
    <w:rsid w:val="00296F21"/>
    <w:rsid w:val="002B0C50"/>
    <w:rsid w:val="002C7851"/>
    <w:rsid w:val="002D4A57"/>
    <w:rsid w:val="002F4892"/>
    <w:rsid w:val="00306F28"/>
    <w:rsid w:val="00313C3A"/>
    <w:rsid w:val="0032042A"/>
    <w:rsid w:val="00326C04"/>
    <w:rsid w:val="00330D21"/>
    <w:rsid w:val="00333B00"/>
    <w:rsid w:val="00341FAB"/>
    <w:rsid w:val="00350FAD"/>
    <w:rsid w:val="00365F16"/>
    <w:rsid w:val="0037452C"/>
    <w:rsid w:val="00386796"/>
    <w:rsid w:val="003B109C"/>
    <w:rsid w:val="003D4338"/>
    <w:rsid w:val="003F2567"/>
    <w:rsid w:val="00400AC9"/>
    <w:rsid w:val="004061F1"/>
    <w:rsid w:val="004064CB"/>
    <w:rsid w:val="0042285D"/>
    <w:rsid w:val="00424D69"/>
    <w:rsid w:val="00450EE2"/>
    <w:rsid w:val="00463DCE"/>
    <w:rsid w:val="0047000C"/>
    <w:rsid w:val="004A16C6"/>
    <w:rsid w:val="004A4327"/>
    <w:rsid w:val="004C05FC"/>
    <w:rsid w:val="004C0F58"/>
    <w:rsid w:val="004D06DD"/>
    <w:rsid w:val="004D69BE"/>
    <w:rsid w:val="004E7291"/>
    <w:rsid w:val="005301DA"/>
    <w:rsid w:val="00554D78"/>
    <w:rsid w:val="005765AE"/>
    <w:rsid w:val="005814ED"/>
    <w:rsid w:val="005E19D9"/>
    <w:rsid w:val="005E2733"/>
    <w:rsid w:val="005E3ABB"/>
    <w:rsid w:val="005F2427"/>
    <w:rsid w:val="00623D5B"/>
    <w:rsid w:val="00641EB1"/>
    <w:rsid w:val="00643D47"/>
    <w:rsid w:val="00646D19"/>
    <w:rsid w:val="00663DF1"/>
    <w:rsid w:val="00663FAE"/>
    <w:rsid w:val="00671739"/>
    <w:rsid w:val="006974EB"/>
    <w:rsid w:val="006A7B82"/>
    <w:rsid w:val="006B6F0F"/>
    <w:rsid w:val="006B75B5"/>
    <w:rsid w:val="006C6793"/>
    <w:rsid w:val="006D01AE"/>
    <w:rsid w:val="006D78D8"/>
    <w:rsid w:val="006F73CA"/>
    <w:rsid w:val="00733168"/>
    <w:rsid w:val="00733AE6"/>
    <w:rsid w:val="00760952"/>
    <w:rsid w:val="007647EB"/>
    <w:rsid w:val="00765739"/>
    <w:rsid w:val="007735DB"/>
    <w:rsid w:val="00774AFB"/>
    <w:rsid w:val="00782B46"/>
    <w:rsid w:val="007A7C41"/>
    <w:rsid w:val="007A7E8B"/>
    <w:rsid w:val="007B2E57"/>
    <w:rsid w:val="007C5BA0"/>
    <w:rsid w:val="007E62B0"/>
    <w:rsid w:val="007F7A07"/>
    <w:rsid w:val="0080773B"/>
    <w:rsid w:val="00813A47"/>
    <w:rsid w:val="00821A78"/>
    <w:rsid w:val="00824DEF"/>
    <w:rsid w:val="0083619F"/>
    <w:rsid w:val="00837957"/>
    <w:rsid w:val="00865E6F"/>
    <w:rsid w:val="00882D9B"/>
    <w:rsid w:val="008A0849"/>
    <w:rsid w:val="008A3943"/>
    <w:rsid w:val="008B48E1"/>
    <w:rsid w:val="008C20C0"/>
    <w:rsid w:val="008F7099"/>
    <w:rsid w:val="00923A7D"/>
    <w:rsid w:val="00923AC5"/>
    <w:rsid w:val="0093280A"/>
    <w:rsid w:val="00943C11"/>
    <w:rsid w:val="00973133"/>
    <w:rsid w:val="009731BA"/>
    <w:rsid w:val="009901B9"/>
    <w:rsid w:val="009B7954"/>
    <w:rsid w:val="009C3392"/>
    <w:rsid w:val="009D6D91"/>
    <w:rsid w:val="009F661C"/>
    <w:rsid w:val="00A07EB2"/>
    <w:rsid w:val="00A27FA2"/>
    <w:rsid w:val="00A34147"/>
    <w:rsid w:val="00A417AD"/>
    <w:rsid w:val="00A533CD"/>
    <w:rsid w:val="00A56538"/>
    <w:rsid w:val="00A6716B"/>
    <w:rsid w:val="00A7741D"/>
    <w:rsid w:val="00A94794"/>
    <w:rsid w:val="00AB3239"/>
    <w:rsid w:val="00AC46C0"/>
    <w:rsid w:val="00AC6ECD"/>
    <w:rsid w:val="00AD0178"/>
    <w:rsid w:val="00AD0F81"/>
    <w:rsid w:val="00AD4C12"/>
    <w:rsid w:val="00AD7FC1"/>
    <w:rsid w:val="00B11063"/>
    <w:rsid w:val="00B42256"/>
    <w:rsid w:val="00B654B2"/>
    <w:rsid w:val="00B72BA3"/>
    <w:rsid w:val="00B74895"/>
    <w:rsid w:val="00B74E3A"/>
    <w:rsid w:val="00B846B2"/>
    <w:rsid w:val="00B849C8"/>
    <w:rsid w:val="00B94528"/>
    <w:rsid w:val="00BB484A"/>
    <w:rsid w:val="00BE2DB7"/>
    <w:rsid w:val="00C35FB5"/>
    <w:rsid w:val="00C903A0"/>
    <w:rsid w:val="00CA1BA6"/>
    <w:rsid w:val="00CC26E5"/>
    <w:rsid w:val="00CC4617"/>
    <w:rsid w:val="00CC76A9"/>
    <w:rsid w:val="00CE6F05"/>
    <w:rsid w:val="00CF365B"/>
    <w:rsid w:val="00CF3816"/>
    <w:rsid w:val="00D06708"/>
    <w:rsid w:val="00D5125D"/>
    <w:rsid w:val="00D61AEC"/>
    <w:rsid w:val="00D82E4F"/>
    <w:rsid w:val="00D953BA"/>
    <w:rsid w:val="00DB0295"/>
    <w:rsid w:val="00DB2609"/>
    <w:rsid w:val="00DB438A"/>
    <w:rsid w:val="00DC2A1E"/>
    <w:rsid w:val="00DC7DB9"/>
    <w:rsid w:val="00DE138A"/>
    <w:rsid w:val="00DE7AE6"/>
    <w:rsid w:val="00E26AC5"/>
    <w:rsid w:val="00E327C2"/>
    <w:rsid w:val="00E448EE"/>
    <w:rsid w:val="00E46C2C"/>
    <w:rsid w:val="00E52E17"/>
    <w:rsid w:val="00E53072"/>
    <w:rsid w:val="00E64FC4"/>
    <w:rsid w:val="00E67989"/>
    <w:rsid w:val="00E75CEC"/>
    <w:rsid w:val="00E92EC5"/>
    <w:rsid w:val="00EC265A"/>
    <w:rsid w:val="00EC2F5F"/>
    <w:rsid w:val="00ED0DFB"/>
    <w:rsid w:val="00EF4FFE"/>
    <w:rsid w:val="00F505F4"/>
    <w:rsid w:val="00F73975"/>
    <w:rsid w:val="00F87A22"/>
    <w:rsid w:val="00F92A19"/>
    <w:rsid w:val="00FA4680"/>
    <w:rsid w:val="00FB638A"/>
    <w:rsid w:val="00FD0E37"/>
    <w:rsid w:val="00FD18D1"/>
    <w:rsid w:val="00FE7B8F"/>
    <w:rsid w:val="00FE7E6A"/>
    <w:rsid w:val="00FF20ED"/>
    <w:rsid w:val="00FF6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5CB2D"/>
  <w15:chartTrackingRefBased/>
  <w15:docId w15:val="{2026794F-5B75-4EAC-AE7B-C050E5DC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82E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82E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82E4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82E4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82E4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82E4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82E4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82E4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82E4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2E4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82E4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82E4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82E4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82E4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82E4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82E4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82E4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82E4F"/>
    <w:rPr>
      <w:rFonts w:eastAsiaTheme="majorEastAsia" w:cstheme="majorBidi"/>
      <w:color w:val="272727" w:themeColor="text1" w:themeTint="D8"/>
    </w:rPr>
  </w:style>
  <w:style w:type="paragraph" w:styleId="KonuBal">
    <w:name w:val="Title"/>
    <w:basedOn w:val="Normal"/>
    <w:next w:val="Normal"/>
    <w:link w:val="KonuBalChar"/>
    <w:uiPriority w:val="10"/>
    <w:qFormat/>
    <w:rsid w:val="00D82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82E4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82E4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82E4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82E4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82E4F"/>
    <w:rPr>
      <w:i/>
      <w:iCs/>
      <w:color w:val="404040" w:themeColor="text1" w:themeTint="BF"/>
    </w:rPr>
  </w:style>
  <w:style w:type="paragraph" w:styleId="ListeParagraf">
    <w:name w:val="List Paragraph"/>
    <w:basedOn w:val="Normal"/>
    <w:uiPriority w:val="34"/>
    <w:qFormat/>
    <w:rsid w:val="00D82E4F"/>
    <w:pPr>
      <w:ind w:left="720"/>
      <w:contextualSpacing/>
    </w:pPr>
  </w:style>
  <w:style w:type="character" w:styleId="GlVurgulama">
    <w:name w:val="Intense Emphasis"/>
    <w:basedOn w:val="VarsaylanParagrafYazTipi"/>
    <w:uiPriority w:val="21"/>
    <w:qFormat/>
    <w:rsid w:val="00D82E4F"/>
    <w:rPr>
      <w:i/>
      <w:iCs/>
      <w:color w:val="2F5496" w:themeColor="accent1" w:themeShade="BF"/>
    </w:rPr>
  </w:style>
  <w:style w:type="paragraph" w:styleId="GlAlnt">
    <w:name w:val="Intense Quote"/>
    <w:basedOn w:val="Normal"/>
    <w:next w:val="Normal"/>
    <w:link w:val="GlAlntChar"/>
    <w:uiPriority w:val="30"/>
    <w:qFormat/>
    <w:rsid w:val="00D82E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82E4F"/>
    <w:rPr>
      <w:i/>
      <w:iCs/>
      <w:color w:val="2F5496" w:themeColor="accent1" w:themeShade="BF"/>
    </w:rPr>
  </w:style>
  <w:style w:type="character" w:styleId="GlBavuru">
    <w:name w:val="Intense Reference"/>
    <w:basedOn w:val="VarsaylanParagrafYazTipi"/>
    <w:uiPriority w:val="32"/>
    <w:qFormat/>
    <w:rsid w:val="00D82E4F"/>
    <w:rPr>
      <w:b/>
      <w:bCs/>
      <w:smallCaps/>
      <w:color w:val="2F5496" w:themeColor="accent1" w:themeShade="BF"/>
      <w:spacing w:val="5"/>
    </w:rPr>
  </w:style>
  <w:style w:type="character" w:styleId="YerTutucuMetni">
    <w:name w:val="Placeholder Text"/>
    <w:basedOn w:val="VarsaylanParagrafYazTipi"/>
    <w:uiPriority w:val="99"/>
    <w:semiHidden/>
    <w:rsid w:val="00DB438A"/>
    <w:rPr>
      <w:color w:val="666666"/>
    </w:rPr>
  </w:style>
  <w:style w:type="paragraph" w:styleId="stBilgi">
    <w:name w:val="header"/>
    <w:basedOn w:val="Normal"/>
    <w:link w:val="stBilgiChar"/>
    <w:uiPriority w:val="99"/>
    <w:unhideWhenUsed/>
    <w:rsid w:val="00333B00"/>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333B00"/>
  </w:style>
  <w:style w:type="paragraph" w:styleId="AltBilgi">
    <w:name w:val="footer"/>
    <w:basedOn w:val="Normal"/>
    <w:link w:val="AltBilgiChar"/>
    <w:uiPriority w:val="99"/>
    <w:unhideWhenUsed/>
    <w:rsid w:val="00333B00"/>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333B00"/>
  </w:style>
  <w:style w:type="table" w:styleId="TabloKlavuzu">
    <w:name w:val="Table Grid"/>
    <w:basedOn w:val="NormalTablo"/>
    <w:uiPriority w:val="39"/>
    <w:rsid w:val="000E2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47000C"/>
    <w:pPr>
      <w:spacing w:after="0" w:line="280" w:lineRule="exact"/>
      <w:jc w:val="right"/>
    </w:pPr>
    <w:rPr>
      <w:rFonts w:ascii="Helvetica" w:eastAsia="Times New Roman" w:hAnsi="Helvetica" w:cs="Times New Roman"/>
      <w:b/>
      <w:kern w:val="0"/>
      <w:szCs w:val="20"/>
    </w:rPr>
  </w:style>
  <w:style w:type="paragraph" w:customStyle="1" w:styleId="Affiliation">
    <w:name w:val="Affiliation"/>
    <w:basedOn w:val="Normal"/>
    <w:rsid w:val="0047000C"/>
    <w:pPr>
      <w:spacing w:after="240" w:line="240" w:lineRule="exact"/>
      <w:jc w:val="right"/>
    </w:pPr>
    <w:rPr>
      <w:rFonts w:ascii="Helvetica" w:eastAsia="Times New Roman" w:hAnsi="Helvetica" w:cs="Times New Roman"/>
      <w:kern w:val="0"/>
      <w:sz w:val="20"/>
      <w:szCs w:val="20"/>
    </w:rPr>
  </w:style>
  <w:style w:type="paragraph" w:customStyle="1" w:styleId="Body">
    <w:name w:val="Body"/>
    <w:basedOn w:val="Normal"/>
    <w:rsid w:val="00D61AEC"/>
    <w:pPr>
      <w:spacing w:after="240" w:line="240" w:lineRule="auto"/>
      <w:jc w:val="both"/>
    </w:pPr>
    <w:rPr>
      <w:rFonts w:ascii="Helvetica" w:eastAsia="Times New Roman" w:hAnsi="Helvetica" w:cs="Times New Roman"/>
      <w:kern w:val="0"/>
      <w:sz w:val="20"/>
      <w:szCs w:val="20"/>
    </w:rPr>
  </w:style>
  <w:style w:type="character" w:styleId="Kpr">
    <w:name w:val="Hyperlink"/>
    <w:basedOn w:val="VarsaylanParagrafYazTipi"/>
    <w:uiPriority w:val="99"/>
    <w:unhideWhenUsed/>
    <w:rsid w:val="00865E6F"/>
    <w:rPr>
      <w:color w:val="0563C1" w:themeColor="hyperlink"/>
      <w:u w:val="single"/>
    </w:rPr>
  </w:style>
  <w:style w:type="character" w:styleId="zmlenmeyenBahsetme">
    <w:name w:val="Unresolved Mention"/>
    <w:basedOn w:val="VarsaylanParagrafYazTipi"/>
    <w:uiPriority w:val="99"/>
    <w:semiHidden/>
    <w:unhideWhenUsed/>
    <w:rsid w:val="00865E6F"/>
    <w:rPr>
      <w:color w:val="605E5C"/>
      <w:shd w:val="clear" w:color="auto" w:fill="E1DFDD"/>
    </w:rPr>
  </w:style>
  <w:style w:type="paragraph" w:styleId="Dzeltme">
    <w:name w:val="Revision"/>
    <w:hidden/>
    <w:uiPriority w:val="99"/>
    <w:semiHidden/>
    <w:rsid w:val="00134694"/>
    <w:pPr>
      <w:spacing w:after="0" w:line="240" w:lineRule="auto"/>
    </w:pPr>
  </w:style>
  <w:style w:type="character" w:styleId="AklamaBavurusu">
    <w:name w:val="annotation reference"/>
    <w:basedOn w:val="VarsaylanParagrafYazTipi"/>
    <w:uiPriority w:val="99"/>
    <w:semiHidden/>
    <w:unhideWhenUsed/>
    <w:rsid w:val="00E67989"/>
    <w:rPr>
      <w:sz w:val="16"/>
      <w:szCs w:val="16"/>
    </w:rPr>
  </w:style>
  <w:style w:type="paragraph" w:styleId="AklamaMetni">
    <w:name w:val="annotation text"/>
    <w:basedOn w:val="Normal"/>
    <w:link w:val="AklamaMetniChar"/>
    <w:uiPriority w:val="99"/>
    <w:semiHidden/>
    <w:unhideWhenUsed/>
    <w:rsid w:val="00E6798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67989"/>
    <w:rPr>
      <w:sz w:val="20"/>
      <w:szCs w:val="20"/>
    </w:rPr>
  </w:style>
  <w:style w:type="paragraph" w:styleId="AklamaKonusu">
    <w:name w:val="annotation subject"/>
    <w:basedOn w:val="AklamaMetni"/>
    <w:next w:val="AklamaMetni"/>
    <w:link w:val="AklamaKonusuChar"/>
    <w:uiPriority w:val="99"/>
    <w:semiHidden/>
    <w:unhideWhenUsed/>
    <w:rsid w:val="00E67989"/>
    <w:rPr>
      <w:b/>
      <w:bCs/>
    </w:rPr>
  </w:style>
  <w:style w:type="character" w:customStyle="1" w:styleId="AklamaKonusuChar">
    <w:name w:val="Açıklama Konusu Char"/>
    <w:basedOn w:val="AklamaMetniChar"/>
    <w:link w:val="AklamaKonusu"/>
    <w:uiPriority w:val="99"/>
    <w:semiHidden/>
    <w:rsid w:val="00E679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4660">
      <w:marLeft w:val="480"/>
      <w:marRight w:val="0"/>
      <w:marTop w:val="0"/>
      <w:marBottom w:val="0"/>
      <w:divBdr>
        <w:top w:val="none" w:sz="0" w:space="0" w:color="auto"/>
        <w:left w:val="none" w:sz="0" w:space="0" w:color="auto"/>
        <w:bottom w:val="none" w:sz="0" w:space="0" w:color="auto"/>
        <w:right w:val="none" w:sz="0" w:space="0" w:color="auto"/>
      </w:divBdr>
    </w:div>
    <w:div w:id="20862202">
      <w:marLeft w:val="480"/>
      <w:marRight w:val="0"/>
      <w:marTop w:val="0"/>
      <w:marBottom w:val="0"/>
      <w:divBdr>
        <w:top w:val="none" w:sz="0" w:space="0" w:color="auto"/>
        <w:left w:val="none" w:sz="0" w:space="0" w:color="auto"/>
        <w:bottom w:val="none" w:sz="0" w:space="0" w:color="auto"/>
        <w:right w:val="none" w:sz="0" w:space="0" w:color="auto"/>
      </w:divBdr>
    </w:div>
    <w:div w:id="20978229">
      <w:marLeft w:val="480"/>
      <w:marRight w:val="0"/>
      <w:marTop w:val="0"/>
      <w:marBottom w:val="0"/>
      <w:divBdr>
        <w:top w:val="none" w:sz="0" w:space="0" w:color="auto"/>
        <w:left w:val="none" w:sz="0" w:space="0" w:color="auto"/>
        <w:bottom w:val="none" w:sz="0" w:space="0" w:color="auto"/>
        <w:right w:val="none" w:sz="0" w:space="0" w:color="auto"/>
      </w:divBdr>
    </w:div>
    <w:div w:id="21253093">
      <w:marLeft w:val="480"/>
      <w:marRight w:val="0"/>
      <w:marTop w:val="0"/>
      <w:marBottom w:val="0"/>
      <w:divBdr>
        <w:top w:val="none" w:sz="0" w:space="0" w:color="auto"/>
        <w:left w:val="none" w:sz="0" w:space="0" w:color="auto"/>
        <w:bottom w:val="none" w:sz="0" w:space="0" w:color="auto"/>
        <w:right w:val="none" w:sz="0" w:space="0" w:color="auto"/>
      </w:divBdr>
    </w:div>
    <w:div w:id="24137523">
      <w:marLeft w:val="480"/>
      <w:marRight w:val="0"/>
      <w:marTop w:val="0"/>
      <w:marBottom w:val="0"/>
      <w:divBdr>
        <w:top w:val="none" w:sz="0" w:space="0" w:color="auto"/>
        <w:left w:val="none" w:sz="0" w:space="0" w:color="auto"/>
        <w:bottom w:val="none" w:sz="0" w:space="0" w:color="auto"/>
        <w:right w:val="none" w:sz="0" w:space="0" w:color="auto"/>
      </w:divBdr>
    </w:div>
    <w:div w:id="24603943">
      <w:marLeft w:val="480"/>
      <w:marRight w:val="0"/>
      <w:marTop w:val="0"/>
      <w:marBottom w:val="0"/>
      <w:divBdr>
        <w:top w:val="none" w:sz="0" w:space="0" w:color="auto"/>
        <w:left w:val="none" w:sz="0" w:space="0" w:color="auto"/>
        <w:bottom w:val="none" w:sz="0" w:space="0" w:color="auto"/>
        <w:right w:val="none" w:sz="0" w:space="0" w:color="auto"/>
      </w:divBdr>
    </w:div>
    <w:div w:id="28143560">
      <w:marLeft w:val="480"/>
      <w:marRight w:val="0"/>
      <w:marTop w:val="0"/>
      <w:marBottom w:val="0"/>
      <w:divBdr>
        <w:top w:val="none" w:sz="0" w:space="0" w:color="auto"/>
        <w:left w:val="none" w:sz="0" w:space="0" w:color="auto"/>
        <w:bottom w:val="none" w:sz="0" w:space="0" w:color="auto"/>
        <w:right w:val="none" w:sz="0" w:space="0" w:color="auto"/>
      </w:divBdr>
    </w:div>
    <w:div w:id="32659411">
      <w:marLeft w:val="480"/>
      <w:marRight w:val="0"/>
      <w:marTop w:val="0"/>
      <w:marBottom w:val="0"/>
      <w:divBdr>
        <w:top w:val="none" w:sz="0" w:space="0" w:color="auto"/>
        <w:left w:val="none" w:sz="0" w:space="0" w:color="auto"/>
        <w:bottom w:val="none" w:sz="0" w:space="0" w:color="auto"/>
        <w:right w:val="none" w:sz="0" w:space="0" w:color="auto"/>
      </w:divBdr>
    </w:div>
    <w:div w:id="35393173">
      <w:marLeft w:val="480"/>
      <w:marRight w:val="0"/>
      <w:marTop w:val="0"/>
      <w:marBottom w:val="0"/>
      <w:divBdr>
        <w:top w:val="none" w:sz="0" w:space="0" w:color="auto"/>
        <w:left w:val="none" w:sz="0" w:space="0" w:color="auto"/>
        <w:bottom w:val="none" w:sz="0" w:space="0" w:color="auto"/>
        <w:right w:val="none" w:sz="0" w:space="0" w:color="auto"/>
      </w:divBdr>
    </w:div>
    <w:div w:id="35469876">
      <w:marLeft w:val="480"/>
      <w:marRight w:val="0"/>
      <w:marTop w:val="0"/>
      <w:marBottom w:val="0"/>
      <w:divBdr>
        <w:top w:val="none" w:sz="0" w:space="0" w:color="auto"/>
        <w:left w:val="none" w:sz="0" w:space="0" w:color="auto"/>
        <w:bottom w:val="none" w:sz="0" w:space="0" w:color="auto"/>
        <w:right w:val="none" w:sz="0" w:space="0" w:color="auto"/>
      </w:divBdr>
    </w:div>
    <w:div w:id="39062483">
      <w:marLeft w:val="480"/>
      <w:marRight w:val="0"/>
      <w:marTop w:val="0"/>
      <w:marBottom w:val="0"/>
      <w:divBdr>
        <w:top w:val="none" w:sz="0" w:space="0" w:color="auto"/>
        <w:left w:val="none" w:sz="0" w:space="0" w:color="auto"/>
        <w:bottom w:val="none" w:sz="0" w:space="0" w:color="auto"/>
        <w:right w:val="none" w:sz="0" w:space="0" w:color="auto"/>
      </w:divBdr>
    </w:div>
    <w:div w:id="39676316">
      <w:marLeft w:val="480"/>
      <w:marRight w:val="0"/>
      <w:marTop w:val="0"/>
      <w:marBottom w:val="0"/>
      <w:divBdr>
        <w:top w:val="none" w:sz="0" w:space="0" w:color="auto"/>
        <w:left w:val="none" w:sz="0" w:space="0" w:color="auto"/>
        <w:bottom w:val="none" w:sz="0" w:space="0" w:color="auto"/>
        <w:right w:val="none" w:sz="0" w:space="0" w:color="auto"/>
      </w:divBdr>
    </w:div>
    <w:div w:id="49696385">
      <w:marLeft w:val="480"/>
      <w:marRight w:val="0"/>
      <w:marTop w:val="0"/>
      <w:marBottom w:val="0"/>
      <w:divBdr>
        <w:top w:val="none" w:sz="0" w:space="0" w:color="auto"/>
        <w:left w:val="none" w:sz="0" w:space="0" w:color="auto"/>
        <w:bottom w:val="none" w:sz="0" w:space="0" w:color="auto"/>
        <w:right w:val="none" w:sz="0" w:space="0" w:color="auto"/>
      </w:divBdr>
    </w:div>
    <w:div w:id="66728785">
      <w:marLeft w:val="480"/>
      <w:marRight w:val="0"/>
      <w:marTop w:val="0"/>
      <w:marBottom w:val="0"/>
      <w:divBdr>
        <w:top w:val="none" w:sz="0" w:space="0" w:color="auto"/>
        <w:left w:val="none" w:sz="0" w:space="0" w:color="auto"/>
        <w:bottom w:val="none" w:sz="0" w:space="0" w:color="auto"/>
        <w:right w:val="none" w:sz="0" w:space="0" w:color="auto"/>
      </w:divBdr>
    </w:div>
    <w:div w:id="71857047">
      <w:marLeft w:val="480"/>
      <w:marRight w:val="0"/>
      <w:marTop w:val="0"/>
      <w:marBottom w:val="0"/>
      <w:divBdr>
        <w:top w:val="none" w:sz="0" w:space="0" w:color="auto"/>
        <w:left w:val="none" w:sz="0" w:space="0" w:color="auto"/>
        <w:bottom w:val="none" w:sz="0" w:space="0" w:color="auto"/>
        <w:right w:val="none" w:sz="0" w:space="0" w:color="auto"/>
      </w:divBdr>
    </w:div>
    <w:div w:id="76677732">
      <w:marLeft w:val="480"/>
      <w:marRight w:val="0"/>
      <w:marTop w:val="0"/>
      <w:marBottom w:val="0"/>
      <w:divBdr>
        <w:top w:val="none" w:sz="0" w:space="0" w:color="auto"/>
        <w:left w:val="none" w:sz="0" w:space="0" w:color="auto"/>
        <w:bottom w:val="none" w:sz="0" w:space="0" w:color="auto"/>
        <w:right w:val="none" w:sz="0" w:space="0" w:color="auto"/>
      </w:divBdr>
    </w:div>
    <w:div w:id="78411928">
      <w:marLeft w:val="480"/>
      <w:marRight w:val="0"/>
      <w:marTop w:val="0"/>
      <w:marBottom w:val="0"/>
      <w:divBdr>
        <w:top w:val="none" w:sz="0" w:space="0" w:color="auto"/>
        <w:left w:val="none" w:sz="0" w:space="0" w:color="auto"/>
        <w:bottom w:val="none" w:sz="0" w:space="0" w:color="auto"/>
        <w:right w:val="none" w:sz="0" w:space="0" w:color="auto"/>
      </w:divBdr>
    </w:div>
    <w:div w:id="86511558">
      <w:marLeft w:val="480"/>
      <w:marRight w:val="0"/>
      <w:marTop w:val="0"/>
      <w:marBottom w:val="0"/>
      <w:divBdr>
        <w:top w:val="none" w:sz="0" w:space="0" w:color="auto"/>
        <w:left w:val="none" w:sz="0" w:space="0" w:color="auto"/>
        <w:bottom w:val="none" w:sz="0" w:space="0" w:color="auto"/>
        <w:right w:val="none" w:sz="0" w:space="0" w:color="auto"/>
      </w:divBdr>
    </w:div>
    <w:div w:id="87626681">
      <w:marLeft w:val="480"/>
      <w:marRight w:val="0"/>
      <w:marTop w:val="0"/>
      <w:marBottom w:val="0"/>
      <w:divBdr>
        <w:top w:val="none" w:sz="0" w:space="0" w:color="auto"/>
        <w:left w:val="none" w:sz="0" w:space="0" w:color="auto"/>
        <w:bottom w:val="none" w:sz="0" w:space="0" w:color="auto"/>
        <w:right w:val="none" w:sz="0" w:space="0" w:color="auto"/>
      </w:divBdr>
    </w:div>
    <w:div w:id="88351520">
      <w:marLeft w:val="480"/>
      <w:marRight w:val="0"/>
      <w:marTop w:val="0"/>
      <w:marBottom w:val="0"/>
      <w:divBdr>
        <w:top w:val="none" w:sz="0" w:space="0" w:color="auto"/>
        <w:left w:val="none" w:sz="0" w:space="0" w:color="auto"/>
        <w:bottom w:val="none" w:sz="0" w:space="0" w:color="auto"/>
        <w:right w:val="none" w:sz="0" w:space="0" w:color="auto"/>
      </w:divBdr>
    </w:div>
    <w:div w:id="95367619">
      <w:marLeft w:val="480"/>
      <w:marRight w:val="0"/>
      <w:marTop w:val="0"/>
      <w:marBottom w:val="0"/>
      <w:divBdr>
        <w:top w:val="none" w:sz="0" w:space="0" w:color="auto"/>
        <w:left w:val="none" w:sz="0" w:space="0" w:color="auto"/>
        <w:bottom w:val="none" w:sz="0" w:space="0" w:color="auto"/>
        <w:right w:val="none" w:sz="0" w:space="0" w:color="auto"/>
      </w:divBdr>
    </w:div>
    <w:div w:id="95368453">
      <w:marLeft w:val="480"/>
      <w:marRight w:val="0"/>
      <w:marTop w:val="0"/>
      <w:marBottom w:val="0"/>
      <w:divBdr>
        <w:top w:val="none" w:sz="0" w:space="0" w:color="auto"/>
        <w:left w:val="none" w:sz="0" w:space="0" w:color="auto"/>
        <w:bottom w:val="none" w:sz="0" w:space="0" w:color="auto"/>
        <w:right w:val="none" w:sz="0" w:space="0" w:color="auto"/>
      </w:divBdr>
    </w:div>
    <w:div w:id="99299564">
      <w:marLeft w:val="480"/>
      <w:marRight w:val="0"/>
      <w:marTop w:val="0"/>
      <w:marBottom w:val="0"/>
      <w:divBdr>
        <w:top w:val="none" w:sz="0" w:space="0" w:color="auto"/>
        <w:left w:val="none" w:sz="0" w:space="0" w:color="auto"/>
        <w:bottom w:val="none" w:sz="0" w:space="0" w:color="auto"/>
        <w:right w:val="none" w:sz="0" w:space="0" w:color="auto"/>
      </w:divBdr>
    </w:div>
    <w:div w:id="100074402">
      <w:marLeft w:val="480"/>
      <w:marRight w:val="0"/>
      <w:marTop w:val="0"/>
      <w:marBottom w:val="0"/>
      <w:divBdr>
        <w:top w:val="none" w:sz="0" w:space="0" w:color="auto"/>
        <w:left w:val="none" w:sz="0" w:space="0" w:color="auto"/>
        <w:bottom w:val="none" w:sz="0" w:space="0" w:color="auto"/>
        <w:right w:val="none" w:sz="0" w:space="0" w:color="auto"/>
      </w:divBdr>
    </w:div>
    <w:div w:id="101652955">
      <w:marLeft w:val="480"/>
      <w:marRight w:val="0"/>
      <w:marTop w:val="0"/>
      <w:marBottom w:val="0"/>
      <w:divBdr>
        <w:top w:val="none" w:sz="0" w:space="0" w:color="auto"/>
        <w:left w:val="none" w:sz="0" w:space="0" w:color="auto"/>
        <w:bottom w:val="none" w:sz="0" w:space="0" w:color="auto"/>
        <w:right w:val="none" w:sz="0" w:space="0" w:color="auto"/>
      </w:divBdr>
    </w:div>
    <w:div w:id="112676850">
      <w:marLeft w:val="480"/>
      <w:marRight w:val="0"/>
      <w:marTop w:val="0"/>
      <w:marBottom w:val="0"/>
      <w:divBdr>
        <w:top w:val="none" w:sz="0" w:space="0" w:color="auto"/>
        <w:left w:val="none" w:sz="0" w:space="0" w:color="auto"/>
        <w:bottom w:val="none" w:sz="0" w:space="0" w:color="auto"/>
        <w:right w:val="none" w:sz="0" w:space="0" w:color="auto"/>
      </w:divBdr>
    </w:div>
    <w:div w:id="119955910">
      <w:marLeft w:val="480"/>
      <w:marRight w:val="0"/>
      <w:marTop w:val="0"/>
      <w:marBottom w:val="0"/>
      <w:divBdr>
        <w:top w:val="none" w:sz="0" w:space="0" w:color="auto"/>
        <w:left w:val="none" w:sz="0" w:space="0" w:color="auto"/>
        <w:bottom w:val="none" w:sz="0" w:space="0" w:color="auto"/>
        <w:right w:val="none" w:sz="0" w:space="0" w:color="auto"/>
      </w:divBdr>
    </w:div>
    <w:div w:id="123356652">
      <w:marLeft w:val="480"/>
      <w:marRight w:val="0"/>
      <w:marTop w:val="0"/>
      <w:marBottom w:val="0"/>
      <w:divBdr>
        <w:top w:val="none" w:sz="0" w:space="0" w:color="auto"/>
        <w:left w:val="none" w:sz="0" w:space="0" w:color="auto"/>
        <w:bottom w:val="none" w:sz="0" w:space="0" w:color="auto"/>
        <w:right w:val="none" w:sz="0" w:space="0" w:color="auto"/>
      </w:divBdr>
    </w:div>
    <w:div w:id="137187908">
      <w:marLeft w:val="480"/>
      <w:marRight w:val="0"/>
      <w:marTop w:val="0"/>
      <w:marBottom w:val="0"/>
      <w:divBdr>
        <w:top w:val="none" w:sz="0" w:space="0" w:color="auto"/>
        <w:left w:val="none" w:sz="0" w:space="0" w:color="auto"/>
        <w:bottom w:val="none" w:sz="0" w:space="0" w:color="auto"/>
        <w:right w:val="none" w:sz="0" w:space="0" w:color="auto"/>
      </w:divBdr>
    </w:div>
    <w:div w:id="137260296">
      <w:marLeft w:val="480"/>
      <w:marRight w:val="0"/>
      <w:marTop w:val="0"/>
      <w:marBottom w:val="0"/>
      <w:divBdr>
        <w:top w:val="none" w:sz="0" w:space="0" w:color="auto"/>
        <w:left w:val="none" w:sz="0" w:space="0" w:color="auto"/>
        <w:bottom w:val="none" w:sz="0" w:space="0" w:color="auto"/>
        <w:right w:val="none" w:sz="0" w:space="0" w:color="auto"/>
      </w:divBdr>
    </w:div>
    <w:div w:id="142359542">
      <w:marLeft w:val="480"/>
      <w:marRight w:val="0"/>
      <w:marTop w:val="0"/>
      <w:marBottom w:val="0"/>
      <w:divBdr>
        <w:top w:val="none" w:sz="0" w:space="0" w:color="auto"/>
        <w:left w:val="none" w:sz="0" w:space="0" w:color="auto"/>
        <w:bottom w:val="none" w:sz="0" w:space="0" w:color="auto"/>
        <w:right w:val="none" w:sz="0" w:space="0" w:color="auto"/>
      </w:divBdr>
    </w:div>
    <w:div w:id="160972661">
      <w:marLeft w:val="480"/>
      <w:marRight w:val="0"/>
      <w:marTop w:val="0"/>
      <w:marBottom w:val="0"/>
      <w:divBdr>
        <w:top w:val="none" w:sz="0" w:space="0" w:color="auto"/>
        <w:left w:val="none" w:sz="0" w:space="0" w:color="auto"/>
        <w:bottom w:val="none" w:sz="0" w:space="0" w:color="auto"/>
        <w:right w:val="none" w:sz="0" w:space="0" w:color="auto"/>
      </w:divBdr>
    </w:div>
    <w:div w:id="166553795">
      <w:marLeft w:val="480"/>
      <w:marRight w:val="0"/>
      <w:marTop w:val="0"/>
      <w:marBottom w:val="0"/>
      <w:divBdr>
        <w:top w:val="none" w:sz="0" w:space="0" w:color="auto"/>
        <w:left w:val="none" w:sz="0" w:space="0" w:color="auto"/>
        <w:bottom w:val="none" w:sz="0" w:space="0" w:color="auto"/>
        <w:right w:val="none" w:sz="0" w:space="0" w:color="auto"/>
      </w:divBdr>
    </w:div>
    <w:div w:id="168257621">
      <w:marLeft w:val="480"/>
      <w:marRight w:val="0"/>
      <w:marTop w:val="0"/>
      <w:marBottom w:val="0"/>
      <w:divBdr>
        <w:top w:val="none" w:sz="0" w:space="0" w:color="auto"/>
        <w:left w:val="none" w:sz="0" w:space="0" w:color="auto"/>
        <w:bottom w:val="none" w:sz="0" w:space="0" w:color="auto"/>
        <w:right w:val="none" w:sz="0" w:space="0" w:color="auto"/>
      </w:divBdr>
    </w:div>
    <w:div w:id="171532962">
      <w:marLeft w:val="480"/>
      <w:marRight w:val="0"/>
      <w:marTop w:val="0"/>
      <w:marBottom w:val="0"/>
      <w:divBdr>
        <w:top w:val="none" w:sz="0" w:space="0" w:color="auto"/>
        <w:left w:val="none" w:sz="0" w:space="0" w:color="auto"/>
        <w:bottom w:val="none" w:sz="0" w:space="0" w:color="auto"/>
        <w:right w:val="none" w:sz="0" w:space="0" w:color="auto"/>
      </w:divBdr>
    </w:div>
    <w:div w:id="173150909">
      <w:marLeft w:val="480"/>
      <w:marRight w:val="0"/>
      <w:marTop w:val="0"/>
      <w:marBottom w:val="0"/>
      <w:divBdr>
        <w:top w:val="none" w:sz="0" w:space="0" w:color="auto"/>
        <w:left w:val="none" w:sz="0" w:space="0" w:color="auto"/>
        <w:bottom w:val="none" w:sz="0" w:space="0" w:color="auto"/>
        <w:right w:val="none" w:sz="0" w:space="0" w:color="auto"/>
      </w:divBdr>
    </w:div>
    <w:div w:id="177697972">
      <w:marLeft w:val="480"/>
      <w:marRight w:val="0"/>
      <w:marTop w:val="0"/>
      <w:marBottom w:val="0"/>
      <w:divBdr>
        <w:top w:val="none" w:sz="0" w:space="0" w:color="auto"/>
        <w:left w:val="none" w:sz="0" w:space="0" w:color="auto"/>
        <w:bottom w:val="none" w:sz="0" w:space="0" w:color="auto"/>
        <w:right w:val="none" w:sz="0" w:space="0" w:color="auto"/>
      </w:divBdr>
    </w:div>
    <w:div w:id="177818051">
      <w:marLeft w:val="480"/>
      <w:marRight w:val="0"/>
      <w:marTop w:val="0"/>
      <w:marBottom w:val="0"/>
      <w:divBdr>
        <w:top w:val="none" w:sz="0" w:space="0" w:color="auto"/>
        <w:left w:val="none" w:sz="0" w:space="0" w:color="auto"/>
        <w:bottom w:val="none" w:sz="0" w:space="0" w:color="auto"/>
        <w:right w:val="none" w:sz="0" w:space="0" w:color="auto"/>
      </w:divBdr>
    </w:div>
    <w:div w:id="181631421">
      <w:marLeft w:val="480"/>
      <w:marRight w:val="0"/>
      <w:marTop w:val="0"/>
      <w:marBottom w:val="0"/>
      <w:divBdr>
        <w:top w:val="none" w:sz="0" w:space="0" w:color="auto"/>
        <w:left w:val="none" w:sz="0" w:space="0" w:color="auto"/>
        <w:bottom w:val="none" w:sz="0" w:space="0" w:color="auto"/>
        <w:right w:val="none" w:sz="0" w:space="0" w:color="auto"/>
      </w:divBdr>
    </w:div>
    <w:div w:id="182525280">
      <w:marLeft w:val="480"/>
      <w:marRight w:val="0"/>
      <w:marTop w:val="0"/>
      <w:marBottom w:val="0"/>
      <w:divBdr>
        <w:top w:val="none" w:sz="0" w:space="0" w:color="auto"/>
        <w:left w:val="none" w:sz="0" w:space="0" w:color="auto"/>
        <w:bottom w:val="none" w:sz="0" w:space="0" w:color="auto"/>
        <w:right w:val="none" w:sz="0" w:space="0" w:color="auto"/>
      </w:divBdr>
    </w:div>
    <w:div w:id="185100913">
      <w:marLeft w:val="480"/>
      <w:marRight w:val="0"/>
      <w:marTop w:val="0"/>
      <w:marBottom w:val="0"/>
      <w:divBdr>
        <w:top w:val="none" w:sz="0" w:space="0" w:color="auto"/>
        <w:left w:val="none" w:sz="0" w:space="0" w:color="auto"/>
        <w:bottom w:val="none" w:sz="0" w:space="0" w:color="auto"/>
        <w:right w:val="none" w:sz="0" w:space="0" w:color="auto"/>
      </w:divBdr>
    </w:div>
    <w:div w:id="186673599">
      <w:marLeft w:val="480"/>
      <w:marRight w:val="0"/>
      <w:marTop w:val="0"/>
      <w:marBottom w:val="0"/>
      <w:divBdr>
        <w:top w:val="none" w:sz="0" w:space="0" w:color="auto"/>
        <w:left w:val="none" w:sz="0" w:space="0" w:color="auto"/>
        <w:bottom w:val="none" w:sz="0" w:space="0" w:color="auto"/>
        <w:right w:val="none" w:sz="0" w:space="0" w:color="auto"/>
      </w:divBdr>
    </w:div>
    <w:div w:id="195896719">
      <w:marLeft w:val="480"/>
      <w:marRight w:val="0"/>
      <w:marTop w:val="0"/>
      <w:marBottom w:val="0"/>
      <w:divBdr>
        <w:top w:val="none" w:sz="0" w:space="0" w:color="auto"/>
        <w:left w:val="none" w:sz="0" w:space="0" w:color="auto"/>
        <w:bottom w:val="none" w:sz="0" w:space="0" w:color="auto"/>
        <w:right w:val="none" w:sz="0" w:space="0" w:color="auto"/>
      </w:divBdr>
    </w:div>
    <w:div w:id="202988775">
      <w:marLeft w:val="480"/>
      <w:marRight w:val="0"/>
      <w:marTop w:val="0"/>
      <w:marBottom w:val="0"/>
      <w:divBdr>
        <w:top w:val="none" w:sz="0" w:space="0" w:color="auto"/>
        <w:left w:val="none" w:sz="0" w:space="0" w:color="auto"/>
        <w:bottom w:val="none" w:sz="0" w:space="0" w:color="auto"/>
        <w:right w:val="none" w:sz="0" w:space="0" w:color="auto"/>
      </w:divBdr>
    </w:div>
    <w:div w:id="203712544">
      <w:marLeft w:val="480"/>
      <w:marRight w:val="0"/>
      <w:marTop w:val="0"/>
      <w:marBottom w:val="0"/>
      <w:divBdr>
        <w:top w:val="none" w:sz="0" w:space="0" w:color="auto"/>
        <w:left w:val="none" w:sz="0" w:space="0" w:color="auto"/>
        <w:bottom w:val="none" w:sz="0" w:space="0" w:color="auto"/>
        <w:right w:val="none" w:sz="0" w:space="0" w:color="auto"/>
      </w:divBdr>
    </w:div>
    <w:div w:id="203909384">
      <w:marLeft w:val="480"/>
      <w:marRight w:val="0"/>
      <w:marTop w:val="0"/>
      <w:marBottom w:val="0"/>
      <w:divBdr>
        <w:top w:val="none" w:sz="0" w:space="0" w:color="auto"/>
        <w:left w:val="none" w:sz="0" w:space="0" w:color="auto"/>
        <w:bottom w:val="none" w:sz="0" w:space="0" w:color="auto"/>
        <w:right w:val="none" w:sz="0" w:space="0" w:color="auto"/>
      </w:divBdr>
    </w:div>
    <w:div w:id="203912943">
      <w:marLeft w:val="480"/>
      <w:marRight w:val="0"/>
      <w:marTop w:val="0"/>
      <w:marBottom w:val="0"/>
      <w:divBdr>
        <w:top w:val="none" w:sz="0" w:space="0" w:color="auto"/>
        <w:left w:val="none" w:sz="0" w:space="0" w:color="auto"/>
        <w:bottom w:val="none" w:sz="0" w:space="0" w:color="auto"/>
        <w:right w:val="none" w:sz="0" w:space="0" w:color="auto"/>
      </w:divBdr>
    </w:div>
    <w:div w:id="211575381">
      <w:marLeft w:val="480"/>
      <w:marRight w:val="0"/>
      <w:marTop w:val="0"/>
      <w:marBottom w:val="0"/>
      <w:divBdr>
        <w:top w:val="none" w:sz="0" w:space="0" w:color="auto"/>
        <w:left w:val="none" w:sz="0" w:space="0" w:color="auto"/>
        <w:bottom w:val="none" w:sz="0" w:space="0" w:color="auto"/>
        <w:right w:val="none" w:sz="0" w:space="0" w:color="auto"/>
      </w:divBdr>
    </w:div>
    <w:div w:id="212692851">
      <w:marLeft w:val="480"/>
      <w:marRight w:val="0"/>
      <w:marTop w:val="0"/>
      <w:marBottom w:val="0"/>
      <w:divBdr>
        <w:top w:val="none" w:sz="0" w:space="0" w:color="auto"/>
        <w:left w:val="none" w:sz="0" w:space="0" w:color="auto"/>
        <w:bottom w:val="none" w:sz="0" w:space="0" w:color="auto"/>
        <w:right w:val="none" w:sz="0" w:space="0" w:color="auto"/>
      </w:divBdr>
    </w:div>
    <w:div w:id="212886285">
      <w:marLeft w:val="480"/>
      <w:marRight w:val="0"/>
      <w:marTop w:val="0"/>
      <w:marBottom w:val="0"/>
      <w:divBdr>
        <w:top w:val="none" w:sz="0" w:space="0" w:color="auto"/>
        <w:left w:val="none" w:sz="0" w:space="0" w:color="auto"/>
        <w:bottom w:val="none" w:sz="0" w:space="0" w:color="auto"/>
        <w:right w:val="none" w:sz="0" w:space="0" w:color="auto"/>
      </w:divBdr>
    </w:div>
    <w:div w:id="216168720">
      <w:marLeft w:val="480"/>
      <w:marRight w:val="0"/>
      <w:marTop w:val="0"/>
      <w:marBottom w:val="0"/>
      <w:divBdr>
        <w:top w:val="none" w:sz="0" w:space="0" w:color="auto"/>
        <w:left w:val="none" w:sz="0" w:space="0" w:color="auto"/>
        <w:bottom w:val="none" w:sz="0" w:space="0" w:color="auto"/>
        <w:right w:val="none" w:sz="0" w:space="0" w:color="auto"/>
      </w:divBdr>
    </w:div>
    <w:div w:id="221796507">
      <w:marLeft w:val="480"/>
      <w:marRight w:val="0"/>
      <w:marTop w:val="0"/>
      <w:marBottom w:val="0"/>
      <w:divBdr>
        <w:top w:val="none" w:sz="0" w:space="0" w:color="auto"/>
        <w:left w:val="none" w:sz="0" w:space="0" w:color="auto"/>
        <w:bottom w:val="none" w:sz="0" w:space="0" w:color="auto"/>
        <w:right w:val="none" w:sz="0" w:space="0" w:color="auto"/>
      </w:divBdr>
    </w:div>
    <w:div w:id="232551490">
      <w:marLeft w:val="480"/>
      <w:marRight w:val="0"/>
      <w:marTop w:val="0"/>
      <w:marBottom w:val="0"/>
      <w:divBdr>
        <w:top w:val="none" w:sz="0" w:space="0" w:color="auto"/>
        <w:left w:val="none" w:sz="0" w:space="0" w:color="auto"/>
        <w:bottom w:val="none" w:sz="0" w:space="0" w:color="auto"/>
        <w:right w:val="none" w:sz="0" w:space="0" w:color="auto"/>
      </w:divBdr>
    </w:div>
    <w:div w:id="233243979">
      <w:marLeft w:val="480"/>
      <w:marRight w:val="0"/>
      <w:marTop w:val="0"/>
      <w:marBottom w:val="0"/>
      <w:divBdr>
        <w:top w:val="none" w:sz="0" w:space="0" w:color="auto"/>
        <w:left w:val="none" w:sz="0" w:space="0" w:color="auto"/>
        <w:bottom w:val="none" w:sz="0" w:space="0" w:color="auto"/>
        <w:right w:val="none" w:sz="0" w:space="0" w:color="auto"/>
      </w:divBdr>
    </w:div>
    <w:div w:id="241574615">
      <w:marLeft w:val="480"/>
      <w:marRight w:val="0"/>
      <w:marTop w:val="0"/>
      <w:marBottom w:val="0"/>
      <w:divBdr>
        <w:top w:val="none" w:sz="0" w:space="0" w:color="auto"/>
        <w:left w:val="none" w:sz="0" w:space="0" w:color="auto"/>
        <w:bottom w:val="none" w:sz="0" w:space="0" w:color="auto"/>
        <w:right w:val="none" w:sz="0" w:space="0" w:color="auto"/>
      </w:divBdr>
    </w:div>
    <w:div w:id="246693954">
      <w:marLeft w:val="480"/>
      <w:marRight w:val="0"/>
      <w:marTop w:val="0"/>
      <w:marBottom w:val="0"/>
      <w:divBdr>
        <w:top w:val="none" w:sz="0" w:space="0" w:color="auto"/>
        <w:left w:val="none" w:sz="0" w:space="0" w:color="auto"/>
        <w:bottom w:val="none" w:sz="0" w:space="0" w:color="auto"/>
        <w:right w:val="none" w:sz="0" w:space="0" w:color="auto"/>
      </w:divBdr>
    </w:div>
    <w:div w:id="248587514">
      <w:marLeft w:val="480"/>
      <w:marRight w:val="0"/>
      <w:marTop w:val="0"/>
      <w:marBottom w:val="0"/>
      <w:divBdr>
        <w:top w:val="none" w:sz="0" w:space="0" w:color="auto"/>
        <w:left w:val="none" w:sz="0" w:space="0" w:color="auto"/>
        <w:bottom w:val="none" w:sz="0" w:space="0" w:color="auto"/>
        <w:right w:val="none" w:sz="0" w:space="0" w:color="auto"/>
      </w:divBdr>
    </w:div>
    <w:div w:id="249390802">
      <w:marLeft w:val="480"/>
      <w:marRight w:val="0"/>
      <w:marTop w:val="0"/>
      <w:marBottom w:val="0"/>
      <w:divBdr>
        <w:top w:val="none" w:sz="0" w:space="0" w:color="auto"/>
        <w:left w:val="none" w:sz="0" w:space="0" w:color="auto"/>
        <w:bottom w:val="none" w:sz="0" w:space="0" w:color="auto"/>
        <w:right w:val="none" w:sz="0" w:space="0" w:color="auto"/>
      </w:divBdr>
    </w:div>
    <w:div w:id="256329837">
      <w:marLeft w:val="480"/>
      <w:marRight w:val="0"/>
      <w:marTop w:val="0"/>
      <w:marBottom w:val="0"/>
      <w:divBdr>
        <w:top w:val="none" w:sz="0" w:space="0" w:color="auto"/>
        <w:left w:val="none" w:sz="0" w:space="0" w:color="auto"/>
        <w:bottom w:val="none" w:sz="0" w:space="0" w:color="auto"/>
        <w:right w:val="none" w:sz="0" w:space="0" w:color="auto"/>
      </w:divBdr>
    </w:div>
    <w:div w:id="257371394">
      <w:marLeft w:val="480"/>
      <w:marRight w:val="0"/>
      <w:marTop w:val="0"/>
      <w:marBottom w:val="0"/>
      <w:divBdr>
        <w:top w:val="none" w:sz="0" w:space="0" w:color="auto"/>
        <w:left w:val="none" w:sz="0" w:space="0" w:color="auto"/>
        <w:bottom w:val="none" w:sz="0" w:space="0" w:color="auto"/>
        <w:right w:val="none" w:sz="0" w:space="0" w:color="auto"/>
      </w:divBdr>
    </w:div>
    <w:div w:id="259148917">
      <w:marLeft w:val="480"/>
      <w:marRight w:val="0"/>
      <w:marTop w:val="0"/>
      <w:marBottom w:val="0"/>
      <w:divBdr>
        <w:top w:val="none" w:sz="0" w:space="0" w:color="auto"/>
        <w:left w:val="none" w:sz="0" w:space="0" w:color="auto"/>
        <w:bottom w:val="none" w:sz="0" w:space="0" w:color="auto"/>
        <w:right w:val="none" w:sz="0" w:space="0" w:color="auto"/>
      </w:divBdr>
    </w:div>
    <w:div w:id="260187219">
      <w:marLeft w:val="480"/>
      <w:marRight w:val="0"/>
      <w:marTop w:val="0"/>
      <w:marBottom w:val="0"/>
      <w:divBdr>
        <w:top w:val="none" w:sz="0" w:space="0" w:color="auto"/>
        <w:left w:val="none" w:sz="0" w:space="0" w:color="auto"/>
        <w:bottom w:val="none" w:sz="0" w:space="0" w:color="auto"/>
        <w:right w:val="none" w:sz="0" w:space="0" w:color="auto"/>
      </w:divBdr>
    </w:div>
    <w:div w:id="263461265">
      <w:marLeft w:val="480"/>
      <w:marRight w:val="0"/>
      <w:marTop w:val="0"/>
      <w:marBottom w:val="0"/>
      <w:divBdr>
        <w:top w:val="none" w:sz="0" w:space="0" w:color="auto"/>
        <w:left w:val="none" w:sz="0" w:space="0" w:color="auto"/>
        <w:bottom w:val="none" w:sz="0" w:space="0" w:color="auto"/>
        <w:right w:val="none" w:sz="0" w:space="0" w:color="auto"/>
      </w:divBdr>
    </w:div>
    <w:div w:id="271010261">
      <w:marLeft w:val="480"/>
      <w:marRight w:val="0"/>
      <w:marTop w:val="0"/>
      <w:marBottom w:val="0"/>
      <w:divBdr>
        <w:top w:val="none" w:sz="0" w:space="0" w:color="auto"/>
        <w:left w:val="none" w:sz="0" w:space="0" w:color="auto"/>
        <w:bottom w:val="none" w:sz="0" w:space="0" w:color="auto"/>
        <w:right w:val="none" w:sz="0" w:space="0" w:color="auto"/>
      </w:divBdr>
    </w:div>
    <w:div w:id="271792699">
      <w:marLeft w:val="480"/>
      <w:marRight w:val="0"/>
      <w:marTop w:val="0"/>
      <w:marBottom w:val="0"/>
      <w:divBdr>
        <w:top w:val="none" w:sz="0" w:space="0" w:color="auto"/>
        <w:left w:val="none" w:sz="0" w:space="0" w:color="auto"/>
        <w:bottom w:val="none" w:sz="0" w:space="0" w:color="auto"/>
        <w:right w:val="none" w:sz="0" w:space="0" w:color="auto"/>
      </w:divBdr>
    </w:div>
    <w:div w:id="273174957">
      <w:marLeft w:val="480"/>
      <w:marRight w:val="0"/>
      <w:marTop w:val="0"/>
      <w:marBottom w:val="0"/>
      <w:divBdr>
        <w:top w:val="none" w:sz="0" w:space="0" w:color="auto"/>
        <w:left w:val="none" w:sz="0" w:space="0" w:color="auto"/>
        <w:bottom w:val="none" w:sz="0" w:space="0" w:color="auto"/>
        <w:right w:val="none" w:sz="0" w:space="0" w:color="auto"/>
      </w:divBdr>
    </w:div>
    <w:div w:id="274603028">
      <w:marLeft w:val="480"/>
      <w:marRight w:val="0"/>
      <w:marTop w:val="0"/>
      <w:marBottom w:val="0"/>
      <w:divBdr>
        <w:top w:val="none" w:sz="0" w:space="0" w:color="auto"/>
        <w:left w:val="none" w:sz="0" w:space="0" w:color="auto"/>
        <w:bottom w:val="none" w:sz="0" w:space="0" w:color="auto"/>
        <w:right w:val="none" w:sz="0" w:space="0" w:color="auto"/>
      </w:divBdr>
    </w:div>
    <w:div w:id="279537077">
      <w:marLeft w:val="480"/>
      <w:marRight w:val="0"/>
      <w:marTop w:val="0"/>
      <w:marBottom w:val="0"/>
      <w:divBdr>
        <w:top w:val="none" w:sz="0" w:space="0" w:color="auto"/>
        <w:left w:val="none" w:sz="0" w:space="0" w:color="auto"/>
        <w:bottom w:val="none" w:sz="0" w:space="0" w:color="auto"/>
        <w:right w:val="none" w:sz="0" w:space="0" w:color="auto"/>
      </w:divBdr>
    </w:div>
    <w:div w:id="283776482">
      <w:marLeft w:val="480"/>
      <w:marRight w:val="0"/>
      <w:marTop w:val="0"/>
      <w:marBottom w:val="0"/>
      <w:divBdr>
        <w:top w:val="none" w:sz="0" w:space="0" w:color="auto"/>
        <w:left w:val="none" w:sz="0" w:space="0" w:color="auto"/>
        <w:bottom w:val="none" w:sz="0" w:space="0" w:color="auto"/>
        <w:right w:val="none" w:sz="0" w:space="0" w:color="auto"/>
      </w:divBdr>
    </w:div>
    <w:div w:id="284625675">
      <w:marLeft w:val="480"/>
      <w:marRight w:val="0"/>
      <w:marTop w:val="0"/>
      <w:marBottom w:val="0"/>
      <w:divBdr>
        <w:top w:val="none" w:sz="0" w:space="0" w:color="auto"/>
        <w:left w:val="none" w:sz="0" w:space="0" w:color="auto"/>
        <w:bottom w:val="none" w:sz="0" w:space="0" w:color="auto"/>
        <w:right w:val="none" w:sz="0" w:space="0" w:color="auto"/>
      </w:divBdr>
    </w:div>
    <w:div w:id="290868175">
      <w:marLeft w:val="480"/>
      <w:marRight w:val="0"/>
      <w:marTop w:val="0"/>
      <w:marBottom w:val="0"/>
      <w:divBdr>
        <w:top w:val="none" w:sz="0" w:space="0" w:color="auto"/>
        <w:left w:val="none" w:sz="0" w:space="0" w:color="auto"/>
        <w:bottom w:val="none" w:sz="0" w:space="0" w:color="auto"/>
        <w:right w:val="none" w:sz="0" w:space="0" w:color="auto"/>
      </w:divBdr>
    </w:div>
    <w:div w:id="294726469">
      <w:marLeft w:val="480"/>
      <w:marRight w:val="0"/>
      <w:marTop w:val="0"/>
      <w:marBottom w:val="0"/>
      <w:divBdr>
        <w:top w:val="none" w:sz="0" w:space="0" w:color="auto"/>
        <w:left w:val="none" w:sz="0" w:space="0" w:color="auto"/>
        <w:bottom w:val="none" w:sz="0" w:space="0" w:color="auto"/>
        <w:right w:val="none" w:sz="0" w:space="0" w:color="auto"/>
      </w:divBdr>
    </w:div>
    <w:div w:id="298656281">
      <w:marLeft w:val="480"/>
      <w:marRight w:val="0"/>
      <w:marTop w:val="0"/>
      <w:marBottom w:val="0"/>
      <w:divBdr>
        <w:top w:val="none" w:sz="0" w:space="0" w:color="auto"/>
        <w:left w:val="none" w:sz="0" w:space="0" w:color="auto"/>
        <w:bottom w:val="none" w:sz="0" w:space="0" w:color="auto"/>
        <w:right w:val="none" w:sz="0" w:space="0" w:color="auto"/>
      </w:divBdr>
    </w:div>
    <w:div w:id="300572503">
      <w:marLeft w:val="480"/>
      <w:marRight w:val="0"/>
      <w:marTop w:val="0"/>
      <w:marBottom w:val="0"/>
      <w:divBdr>
        <w:top w:val="none" w:sz="0" w:space="0" w:color="auto"/>
        <w:left w:val="none" w:sz="0" w:space="0" w:color="auto"/>
        <w:bottom w:val="none" w:sz="0" w:space="0" w:color="auto"/>
        <w:right w:val="none" w:sz="0" w:space="0" w:color="auto"/>
      </w:divBdr>
    </w:div>
    <w:div w:id="309099852">
      <w:marLeft w:val="480"/>
      <w:marRight w:val="0"/>
      <w:marTop w:val="0"/>
      <w:marBottom w:val="0"/>
      <w:divBdr>
        <w:top w:val="none" w:sz="0" w:space="0" w:color="auto"/>
        <w:left w:val="none" w:sz="0" w:space="0" w:color="auto"/>
        <w:bottom w:val="none" w:sz="0" w:space="0" w:color="auto"/>
        <w:right w:val="none" w:sz="0" w:space="0" w:color="auto"/>
      </w:divBdr>
    </w:div>
    <w:div w:id="313528638">
      <w:marLeft w:val="480"/>
      <w:marRight w:val="0"/>
      <w:marTop w:val="0"/>
      <w:marBottom w:val="0"/>
      <w:divBdr>
        <w:top w:val="none" w:sz="0" w:space="0" w:color="auto"/>
        <w:left w:val="none" w:sz="0" w:space="0" w:color="auto"/>
        <w:bottom w:val="none" w:sz="0" w:space="0" w:color="auto"/>
        <w:right w:val="none" w:sz="0" w:space="0" w:color="auto"/>
      </w:divBdr>
    </w:div>
    <w:div w:id="318121704">
      <w:marLeft w:val="480"/>
      <w:marRight w:val="0"/>
      <w:marTop w:val="0"/>
      <w:marBottom w:val="0"/>
      <w:divBdr>
        <w:top w:val="none" w:sz="0" w:space="0" w:color="auto"/>
        <w:left w:val="none" w:sz="0" w:space="0" w:color="auto"/>
        <w:bottom w:val="none" w:sz="0" w:space="0" w:color="auto"/>
        <w:right w:val="none" w:sz="0" w:space="0" w:color="auto"/>
      </w:divBdr>
    </w:div>
    <w:div w:id="319768924">
      <w:marLeft w:val="480"/>
      <w:marRight w:val="0"/>
      <w:marTop w:val="0"/>
      <w:marBottom w:val="0"/>
      <w:divBdr>
        <w:top w:val="none" w:sz="0" w:space="0" w:color="auto"/>
        <w:left w:val="none" w:sz="0" w:space="0" w:color="auto"/>
        <w:bottom w:val="none" w:sz="0" w:space="0" w:color="auto"/>
        <w:right w:val="none" w:sz="0" w:space="0" w:color="auto"/>
      </w:divBdr>
    </w:div>
    <w:div w:id="327902206">
      <w:marLeft w:val="480"/>
      <w:marRight w:val="0"/>
      <w:marTop w:val="0"/>
      <w:marBottom w:val="0"/>
      <w:divBdr>
        <w:top w:val="none" w:sz="0" w:space="0" w:color="auto"/>
        <w:left w:val="none" w:sz="0" w:space="0" w:color="auto"/>
        <w:bottom w:val="none" w:sz="0" w:space="0" w:color="auto"/>
        <w:right w:val="none" w:sz="0" w:space="0" w:color="auto"/>
      </w:divBdr>
    </w:div>
    <w:div w:id="335815764">
      <w:marLeft w:val="480"/>
      <w:marRight w:val="0"/>
      <w:marTop w:val="0"/>
      <w:marBottom w:val="0"/>
      <w:divBdr>
        <w:top w:val="none" w:sz="0" w:space="0" w:color="auto"/>
        <w:left w:val="none" w:sz="0" w:space="0" w:color="auto"/>
        <w:bottom w:val="none" w:sz="0" w:space="0" w:color="auto"/>
        <w:right w:val="none" w:sz="0" w:space="0" w:color="auto"/>
      </w:divBdr>
    </w:div>
    <w:div w:id="340737951">
      <w:marLeft w:val="480"/>
      <w:marRight w:val="0"/>
      <w:marTop w:val="0"/>
      <w:marBottom w:val="0"/>
      <w:divBdr>
        <w:top w:val="none" w:sz="0" w:space="0" w:color="auto"/>
        <w:left w:val="none" w:sz="0" w:space="0" w:color="auto"/>
        <w:bottom w:val="none" w:sz="0" w:space="0" w:color="auto"/>
        <w:right w:val="none" w:sz="0" w:space="0" w:color="auto"/>
      </w:divBdr>
    </w:div>
    <w:div w:id="351732383">
      <w:marLeft w:val="480"/>
      <w:marRight w:val="0"/>
      <w:marTop w:val="0"/>
      <w:marBottom w:val="0"/>
      <w:divBdr>
        <w:top w:val="none" w:sz="0" w:space="0" w:color="auto"/>
        <w:left w:val="none" w:sz="0" w:space="0" w:color="auto"/>
        <w:bottom w:val="none" w:sz="0" w:space="0" w:color="auto"/>
        <w:right w:val="none" w:sz="0" w:space="0" w:color="auto"/>
      </w:divBdr>
    </w:div>
    <w:div w:id="351885147">
      <w:marLeft w:val="480"/>
      <w:marRight w:val="0"/>
      <w:marTop w:val="0"/>
      <w:marBottom w:val="0"/>
      <w:divBdr>
        <w:top w:val="none" w:sz="0" w:space="0" w:color="auto"/>
        <w:left w:val="none" w:sz="0" w:space="0" w:color="auto"/>
        <w:bottom w:val="none" w:sz="0" w:space="0" w:color="auto"/>
        <w:right w:val="none" w:sz="0" w:space="0" w:color="auto"/>
      </w:divBdr>
    </w:div>
    <w:div w:id="358631924">
      <w:marLeft w:val="480"/>
      <w:marRight w:val="0"/>
      <w:marTop w:val="0"/>
      <w:marBottom w:val="0"/>
      <w:divBdr>
        <w:top w:val="none" w:sz="0" w:space="0" w:color="auto"/>
        <w:left w:val="none" w:sz="0" w:space="0" w:color="auto"/>
        <w:bottom w:val="none" w:sz="0" w:space="0" w:color="auto"/>
        <w:right w:val="none" w:sz="0" w:space="0" w:color="auto"/>
      </w:divBdr>
    </w:div>
    <w:div w:id="362480267">
      <w:marLeft w:val="480"/>
      <w:marRight w:val="0"/>
      <w:marTop w:val="0"/>
      <w:marBottom w:val="0"/>
      <w:divBdr>
        <w:top w:val="none" w:sz="0" w:space="0" w:color="auto"/>
        <w:left w:val="none" w:sz="0" w:space="0" w:color="auto"/>
        <w:bottom w:val="none" w:sz="0" w:space="0" w:color="auto"/>
        <w:right w:val="none" w:sz="0" w:space="0" w:color="auto"/>
      </w:divBdr>
    </w:div>
    <w:div w:id="373311543">
      <w:marLeft w:val="480"/>
      <w:marRight w:val="0"/>
      <w:marTop w:val="0"/>
      <w:marBottom w:val="0"/>
      <w:divBdr>
        <w:top w:val="none" w:sz="0" w:space="0" w:color="auto"/>
        <w:left w:val="none" w:sz="0" w:space="0" w:color="auto"/>
        <w:bottom w:val="none" w:sz="0" w:space="0" w:color="auto"/>
        <w:right w:val="none" w:sz="0" w:space="0" w:color="auto"/>
      </w:divBdr>
    </w:div>
    <w:div w:id="376442099">
      <w:marLeft w:val="480"/>
      <w:marRight w:val="0"/>
      <w:marTop w:val="0"/>
      <w:marBottom w:val="0"/>
      <w:divBdr>
        <w:top w:val="none" w:sz="0" w:space="0" w:color="auto"/>
        <w:left w:val="none" w:sz="0" w:space="0" w:color="auto"/>
        <w:bottom w:val="none" w:sz="0" w:space="0" w:color="auto"/>
        <w:right w:val="none" w:sz="0" w:space="0" w:color="auto"/>
      </w:divBdr>
    </w:div>
    <w:div w:id="379209383">
      <w:marLeft w:val="480"/>
      <w:marRight w:val="0"/>
      <w:marTop w:val="0"/>
      <w:marBottom w:val="0"/>
      <w:divBdr>
        <w:top w:val="none" w:sz="0" w:space="0" w:color="auto"/>
        <w:left w:val="none" w:sz="0" w:space="0" w:color="auto"/>
        <w:bottom w:val="none" w:sz="0" w:space="0" w:color="auto"/>
        <w:right w:val="none" w:sz="0" w:space="0" w:color="auto"/>
      </w:divBdr>
    </w:div>
    <w:div w:id="379793655">
      <w:marLeft w:val="480"/>
      <w:marRight w:val="0"/>
      <w:marTop w:val="0"/>
      <w:marBottom w:val="0"/>
      <w:divBdr>
        <w:top w:val="none" w:sz="0" w:space="0" w:color="auto"/>
        <w:left w:val="none" w:sz="0" w:space="0" w:color="auto"/>
        <w:bottom w:val="none" w:sz="0" w:space="0" w:color="auto"/>
        <w:right w:val="none" w:sz="0" w:space="0" w:color="auto"/>
      </w:divBdr>
    </w:div>
    <w:div w:id="382674656">
      <w:marLeft w:val="480"/>
      <w:marRight w:val="0"/>
      <w:marTop w:val="0"/>
      <w:marBottom w:val="0"/>
      <w:divBdr>
        <w:top w:val="none" w:sz="0" w:space="0" w:color="auto"/>
        <w:left w:val="none" w:sz="0" w:space="0" w:color="auto"/>
        <w:bottom w:val="none" w:sz="0" w:space="0" w:color="auto"/>
        <w:right w:val="none" w:sz="0" w:space="0" w:color="auto"/>
      </w:divBdr>
    </w:div>
    <w:div w:id="384373313">
      <w:marLeft w:val="480"/>
      <w:marRight w:val="0"/>
      <w:marTop w:val="0"/>
      <w:marBottom w:val="0"/>
      <w:divBdr>
        <w:top w:val="none" w:sz="0" w:space="0" w:color="auto"/>
        <w:left w:val="none" w:sz="0" w:space="0" w:color="auto"/>
        <w:bottom w:val="none" w:sz="0" w:space="0" w:color="auto"/>
        <w:right w:val="none" w:sz="0" w:space="0" w:color="auto"/>
      </w:divBdr>
    </w:div>
    <w:div w:id="386270040">
      <w:marLeft w:val="480"/>
      <w:marRight w:val="0"/>
      <w:marTop w:val="0"/>
      <w:marBottom w:val="0"/>
      <w:divBdr>
        <w:top w:val="none" w:sz="0" w:space="0" w:color="auto"/>
        <w:left w:val="none" w:sz="0" w:space="0" w:color="auto"/>
        <w:bottom w:val="none" w:sz="0" w:space="0" w:color="auto"/>
        <w:right w:val="none" w:sz="0" w:space="0" w:color="auto"/>
      </w:divBdr>
    </w:div>
    <w:div w:id="388575169">
      <w:marLeft w:val="480"/>
      <w:marRight w:val="0"/>
      <w:marTop w:val="0"/>
      <w:marBottom w:val="0"/>
      <w:divBdr>
        <w:top w:val="none" w:sz="0" w:space="0" w:color="auto"/>
        <w:left w:val="none" w:sz="0" w:space="0" w:color="auto"/>
        <w:bottom w:val="none" w:sz="0" w:space="0" w:color="auto"/>
        <w:right w:val="none" w:sz="0" w:space="0" w:color="auto"/>
      </w:divBdr>
    </w:div>
    <w:div w:id="393436914">
      <w:marLeft w:val="480"/>
      <w:marRight w:val="0"/>
      <w:marTop w:val="0"/>
      <w:marBottom w:val="0"/>
      <w:divBdr>
        <w:top w:val="none" w:sz="0" w:space="0" w:color="auto"/>
        <w:left w:val="none" w:sz="0" w:space="0" w:color="auto"/>
        <w:bottom w:val="none" w:sz="0" w:space="0" w:color="auto"/>
        <w:right w:val="none" w:sz="0" w:space="0" w:color="auto"/>
      </w:divBdr>
    </w:div>
    <w:div w:id="394932284">
      <w:marLeft w:val="480"/>
      <w:marRight w:val="0"/>
      <w:marTop w:val="0"/>
      <w:marBottom w:val="0"/>
      <w:divBdr>
        <w:top w:val="none" w:sz="0" w:space="0" w:color="auto"/>
        <w:left w:val="none" w:sz="0" w:space="0" w:color="auto"/>
        <w:bottom w:val="none" w:sz="0" w:space="0" w:color="auto"/>
        <w:right w:val="none" w:sz="0" w:space="0" w:color="auto"/>
      </w:divBdr>
    </w:div>
    <w:div w:id="397753961">
      <w:marLeft w:val="480"/>
      <w:marRight w:val="0"/>
      <w:marTop w:val="0"/>
      <w:marBottom w:val="0"/>
      <w:divBdr>
        <w:top w:val="none" w:sz="0" w:space="0" w:color="auto"/>
        <w:left w:val="none" w:sz="0" w:space="0" w:color="auto"/>
        <w:bottom w:val="none" w:sz="0" w:space="0" w:color="auto"/>
        <w:right w:val="none" w:sz="0" w:space="0" w:color="auto"/>
      </w:divBdr>
    </w:div>
    <w:div w:id="399904862">
      <w:marLeft w:val="480"/>
      <w:marRight w:val="0"/>
      <w:marTop w:val="0"/>
      <w:marBottom w:val="0"/>
      <w:divBdr>
        <w:top w:val="none" w:sz="0" w:space="0" w:color="auto"/>
        <w:left w:val="none" w:sz="0" w:space="0" w:color="auto"/>
        <w:bottom w:val="none" w:sz="0" w:space="0" w:color="auto"/>
        <w:right w:val="none" w:sz="0" w:space="0" w:color="auto"/>
      </w:divBdr>
    </w:div>
    <w:div w:id="405029988">
      <w:marLeft w:val="480"/>
      <w:marRight w:val="0"/>
      <w:marTop w:val="0"/>
      <w:marBottom w:val="0"/>
      <w:divBdr>
        <w:top w:val="none" w:sz="0" w:space="0" w:color="auto"/>
        <w:left w:val="none" w:sz="0" w:space="0" w:color="auto"/>
        <w:bottom w:val="none" w:sz="0" w:space="0" w:color="auto"/>
        <w:right w:val="none" w:sz="0" w:space="0" w:color="auto"/>
      </w:divBdr>
    </w:div>
    <w:div w:id="407386147">
      <w:marLeft w:val="480"/>
      <w:marRight w:val="0"/>
      <w:marTop w:val="0"/>
      <w:marBottom w:val="0"/>
      <w:divBdr>
        <w:top w:val="none" w:sz="0" w:space="0" w:color="auto"/>
        <w:left w:val="none" w:sz="0" w:space="0" w:color="auto"/>
        <w:bottom w:val="none" w:sz="0" w:space="0" w:color="auto"/>
        <w:right w:val="none" w:sz="0" w:space="0" w:color="auto"/>
      </w:divBdr>
    </w:div>
    <w:div w:id="411435937">
      <w:marLeft w:val="480"/>
      <w:marRight w:val="0"/>
      <w:marTop w:val="0"/>
      <w:marBottom w:val="0"/>
      <w:divBdr>
        <w:top w:val="none" w:sz="0" w:space="0" w:color="auto"/>
        <w:left w:val="none" w:sz="0" w:space="0" w:color="auto"/>
        <w:bottom w:val="none" w:sz="0" w:space="0" w:color="auto"/>
        <w:right w:val="none" w:sz="0" w:space="0" w:color="auto"/>
      </w:divBdr>
    </w:div>
    <w:div w:id="423766329">
      <w:marLeft w:val="480"/>
      <w:marRight w:val="0"/>
      <w:marTop w:val="0"/>
      <w:marBottom w:val="0"/>
      <w:divBdr>
        <w:top w:val="none" w:sz="0" w:space="0" w:color="auto"/>
        <w:left w:val="none" w:sz="0" w:space="0" w:color="auto"/>
        <w:bottom w:val="none" w:sz="0" w:space="0" w:color="auto"/>
        <w:right w:val="none" w:sz="0" w:space="0" w:color="auto"/>
      </w:divBdr>
    </w:div>
    <w:div w:id="424883681">
      <w:marLeft w:val="480"/>
      <w:marRight w:val="0"/>
      <w:marTop w:val="0"/>
      <w:marBottom w:val="0"/>
      <w:divBdr>
        <w:top w:val="none" w:sz="0" w:space="0" w:color="auto"/>
        <w:left w:val="none" w:sz="0" w:space="0" w:color="auto"/>
        <w:bottom w:val="none" w:sz="0" w:space="0" w:color="auto"/>
        <w:right w:val="none" w:sz="0" w:space="0" w:color="auto"/>
      </w:divBdr>
    </w:div>
    <w:div w:id="437985770">
      <w:marLeft w:val="480"/>
      <w:marRight w:val="0"/>
      <w:marTop w:val="0"/>
      <w:marBottom w:val="0"/>
      <w:divBdr>
        <w:top w:val="none" w:sz="0" w:space="0" w:color="auto"/>
        <w:left w:val="none" w:sz="0" w:space="0" w:color="auto"/>
        <w:bottom w:val="none" w:sz="0" w:space="0" w:color="auto"/>
        <w:right w:val="none" w:sz="0" w:space="0" w:color="auto"/>
      </w:divBdr>
    </w:div>
    <w:div w:id="439833784">
      <w:marLeft w:val="480"/>
      <w:marRight w:val="0"/>
      <w:marTop w:val="0"/>
      <w:marBottom w:val="0"/>
      <w:divBdr>
        <w:top w:val="none" w:sz="0" w:space="0" w:color="auto"/>
        <w:left w:val="none" w:sz="0" w:space="0" w:color="auto"/>
        <w:bottom w:val="none" w:sz="0" w:space="0" w:color="auto"/>
        <w:right w:val="none" w:sz="0" w:space="0" w:color="auto"/>
      </w:divBdr>
    </w:div>
    <w:div w:id="445999970">
      <w:marLeft w:val="480"/>
      <w:marRight w:val="0"/>
      <w:marTop w:val="0"/>
      <w:marBottom w:val="0"/>
      <w:divBdr>
        <w:top w:val="none" w:sz="0" w:space="0" w:color="auto"/>
        <w:left w:val="none" w:sz="0" w:space="0" w:color="auto"/>
        <w:bottom w:val="none" w:sz="0" w:space="0" w:color="auto"/>
        <w:right w:val="none" w:sz="0" w:space="0" w:color="auto"/>
      </w:divBdr>
    </w:div>
    <w:div w:id="449320517">
      <w:marLeft w:val="480"/>
      <w:marRight w:val="0"/>
      <w:marTop w:val="0"/>
      <w:marBottom w:val="0"/>
      <w:divBdr>
        <w:top w:val="none" w:sz="0" w:space="0" w:color="auto"/>
        <w:left w:val="none" w:sz="0" w:space="0" w:color="auto"/>
        <w:bottom w:val="none" w:sz="0" w:space="0" w:color="auto"/>
        <w:right w:val="none" w:sz="0" w:space="0" w:color="auto"/>
      </w:divBdr>
    </w:div>
    <w:div w:id="450051825">
      <w:marLeft w:val="480"/>
      <w:marRight w:val="0"/>
      <w:marTop w:val="0"/>
      <w:marBottom w:val="0"/>
      <w:divBdr>
        <w:top w:val="none" w:sz="0" w:space="0" w:color="auto"/>
        <w:left w:val="none" w:sz="0" w:space="0" w:color="auto"/>
        <w:bottom w:val="none" w:sz="0" w:space="0" w:color="auto"/>
        <w:right w:val="none" w:sz="0" w:space="0" w:color="auto"/>
      </w:divBdr>
    </w:div>
    <w:div w:id="452285135">
      <w:marLeft w:val="480"/>
      <w:marRight w:val="0"/>
      <w:marTop w:val="0"/>
      <w:marBottom w:val="0"/>
      <w:divBdr>
        <w:top w:val="none" w:sz="0" w:space="0" w:color="auto"/>
        <w:left w:val="none" w:sz="0" w:space="0" w:color="auto"/>
        <w:bottom w:val="none" w:sz="0" w:space="0" w:color="auto"/>
        <w:right w:val="none" w:sz="0" w:space="0" w:color="auto"/>
      </w:divBdr>
    </w:div>
    <w:div w:id="454181751">
      <w:marLeft w:val="480"/>
      <w:marRight w:val="0"/>
      <w:marTop w:val="0"/>
      <w:marBottom w:val="0"/>
      <w:divBdr>
        <w:top w:val="none" w:sz="0" w:space="0" w:color="auto"/>
        <w:left w:val="none" w:sz="0" w:space="0" w:color="auto"/>
        <w:bottom w:val="none" w:sz="0" w:space="0" w:color="auto"/>
        <w:right w:val="none" w:sz="0" w:space="0" w:color="auto"/>
      </w:divBdr>
    </w:div>
    <w:div w:id="458113239">
      <w:marLeft w:val="480"/>
      <w:marRight w:val="0"/>
      <w:marTop w:val="0"/>
      <w:marBottom w:val="0"/>
      <w:divBdr>
        <w:top w:val="none" w:sz="0" w:space="0" w:color="auto"/>
        <w:left w:val="none" w:sz="0" w:space="0" w:color="auto"/>
        <w:bottom w:val="none" w:sz="0" w:space="0" w:color="auto"/>
        <w:right w:val="none" w:sz="0" w:space="0" w:color="auto"/>
      </w:divBdr>
    </w:div>
    <w:div w:id="459156718">
      <w:marLeft w:val="480"/>
      <w:marRight w:val="0"/>
      <w:marTop w:val="0"/>
      <w:marBottom w:val="0"/>
      <w:divBdr>
        <w:top w:val="none" w:sz="0" w:space="0" w:color="auto"/>
        <w:left w:val="none" w:sz="0" w:space="0" w:color="auto"/>
        <w:bottom w:val="none" w:sz="0" w:space="0" w:color="auto"/>
        <w:right w:val="none" w:sz="0" w:space="0" w:color="auto"/>
      </w:divBdr>
    </w:div>
    <w:div w:id="465510114">
      <w:marLeft w:val="480"/>
      <w:marRight w:val="0"/>
      <w:marTop w:val="0"/>
      <w:marBottom w:val="0"/>
      <w:divBdr>
        <w:top w:val="none" w:sz="0" w:space="0" w:color="auto"/>
        <w:left w:val="none" w:sz="0" w:space="0" w:color="auto"/>
        <w:bottom w:val="none" w:sz="0" w:space="0" w:color="auto"/>
        <w:right w:val="none" w:sz="0" w:space="0" w:color="auto"/>
      </w:divBdr>
    </w:div>
    <w:div w:id="472065071">
      <w:marLeft w:val="480"/>
      <w:marRight w:val="0"/>
      <w:marTop w:val="0"/>
      <w:marBottom w:val="0"/>
      <w:divBdr>
        <w:top w:val="none" w:sz="0" w:space="0" w:color="auto"/>
        <w:left w:val="none" w:sz="0" w:space="0" w:color="auto"/>
        <w:bottom w:val="none" w:sz="0" w:space="0" w:color="auto"/>
        <w:right w:val="none" w:sz="0" w:space="0" w:color="auto"/>
      </w:divBdr>
    </w:div>
    <w:div w:id="472677708">
      <w:marLeft w:val="480"/>
      <w:marRight w:val="0"/>
      <w:marTop w:val="0"/>
      <w:marBottom w:val="0"/>
      <w:divBdr>
        <w:top w:val="none" w:sz="0" w:space="0" w:color="auto"/>
        <w:left w:val="none" w:sz="0" w:space="0" w:color="auto"/>
        <w:bottom w:val="none" w:sz="0" w:space="0" w:color="auto"/>
        <w:right w:val="none" w:sz="0" w:space="0" w:color="auto"/>
      </w:divBdr>
    </w:div>
    <w:div w:id="480539774">
      <w:marLeft w:val="480"/>
      <w:marRight w:val="0"/>
      <w:marTop w:val="0"/>
      <w:marBottom w:val="0"/>
      <w:divBdr>
        <w:top w:val="none" w:sz="0" w:space="0" w:color="auto"/>
        <w:left w:val="none" w:sz="0" w:space="0" w:color="auto"/>
        <w:bottom w:val="none" w:sz="0" w:space="0" w:color="auto"/>
        <w:right w:val="none" w:sz="0" w:space="0" w:color="auto"/>
      </w:divBdr>
    </w:div>
    <w:div w:id="480738063">
      <w:marLeft w:val="480"/>
      <w:marRight w:val="0"/>
      <w:marTop w:val="0"/>
      <w:marBottom w:val="0"/>
      <w:divBdr>
        <w:top w:val="none" w:sz="0" w:space="0" w:color="auto"/>
        <w:left w:val="none" w:sz="0" w:space="0" w:color="auto"/>
        <w:bottom w:val="none" w:sz="0" w:space="0" w:color="auto"/>
        <w:right w:val="none" w:sz="0" w:space="0" w:color="auto"/>
      </w:divBdr>
    </w:div>
    <w:div w:id="482620306">
      <w:marLeft w:val="480"/>
      <w:marRight w:val="0"/>
      <w:marTop w:val="0"/>
      <w:marBottom w:val="0"/>
      <w:divBdr>
        <w:top w:val="none" w:sz="0" w:space="0" w:color="auto"/>
        <w:left w:val="none" w:sz="0" w:space="0" w:color="auto"/>
        <w:bottom w:val="none" w:sz="0" w:space="0" w:color="auto"/>
        <w:right w:val="none" w:sz="0" w:space="0" w:color="auto"/>
      </w:divBdr>
    </w:div>
    <w:div w:id="488910899">
      <w:marLeft w:val="480"/>
      <w:marRight w:val="0"/>
      <w:marTop w:val="0"/>
      <w:marBottom w:val="0"/>
      <w:divBdr>
        <w:top w:val="none" w:sz="0" w:space="0" w:color="auto"/>
        <w:left w:val="none" w:sz="0" w:space="0" w:color="auto"/>
        <w:bottom w:val="none" w:sz="0" w:space="0" w:color="auto"/>
        <w:right w:val="none" w:sz="0" w:space="0" w:color="auto"/>
      </w:divBdr>
    </w:div>
    <w:div w:id="491943932">
      <w:marLeft w:val="480"/>
      <w:marRight w:val="0"/>
      <w:marTop w:val="0"/>
      <w:marBottom w:val="0"/>
      <w:divBdr>
        <w:top w:val="none" w:sz="0" w:space="0" w:color="auto"/>
        <w:left w:val="none" w:sz="0" w:space="0" w:color="auto"/>
        <w:bottom w:val="none" w:sz="0" w:space="0" w:color="auto"/>
        <w:right w:val="none" w:sz="0" w:space="0" w:color="auto"/>
      </w:divBdr>
    </w:div>
    <w:div w:id="500700508">
      <w:marLeft w:val="480"/>
      <w:marRight w:val="0"/>
      <w:marTop w:val="0"/>
      <w:marBottom w:val="0"/>
      <w:divBdr>
        <w:top w:val="none" w:sz="0" w:space="0" w:color="auto"/>
        <w:left w:val="none" w:sz="0" w:space="0" w:color="auto"/>
        <w:bottom w:val="none" w:sz="0" w:space="0" w:color="auto"/>
        <w:right w:val="none" w:sz="0" w:space="0" w:color="auto"/>
      </w:divBdr>
    </w:div>
    <w:div w:id="512693677">
      <w:marLeft w:val="480"/>
      <w:marRight w:val="0"/>
      <w:marTop w:val="0"/>
      <w:marBottom w:val="0"/>
      <w:divBdr>
        <w:top w:val="none" w:sz="0" w:space="0" w:color="auto"/>
        <w:left w:val="none" w:sz="0" w:space="0" w:color="auto"/>
        <w:bottom w:val="none" w:sz="0" w:space="0" w:color="auto"/>
        <w:right w:val="none" w:sz="0" w:space="0" w:color="auto"/>
      </w:divBdr>
    </w:div>
    <w:div w:id="517694468">
      <w:marLeft w:val="480"/>
      <w:marRight w:val="0"/>
      <w:marTop w:val="0"/>
      <w:marBottom w:val="0"/>
      <w:divBdr>
        <w:top w:val="none" w:sz="0" w:space="0" w:color="auto"/>
        <w:left w:val="none" w:sz="0" w:space="0" w:color="auto"/>
        <w:bottom w:val="none" w:sz="0" w:space="0" w:color="auto"/>
        <w:right w:val="none" w:sz="0" w:space="0" w:color="auto"/>
      </w:divBdr>
    </w:div>
    <w:div w:id="517934569">
      <w:marLeft w:val="480"/>
      <w:marRight w:val="0"/>
      <w:marTop w:val="0"/>
      <w:marBottom w:val="0"/>
      <w:divBdr>
        <w:top w:val="none" w:sz="0" w:space="0" w:color="auto"/>
        <w:left w:val="none" w:sz="0" w:space="0" w:color="auto"/>
        <w:bottom w:val="none" w:sz="0" w:space="0" w:color="auto"/>
        <w:right w:val="none" w:sz="0" w:space="0" w:color="auto"/>
      </w:divBdr>
    </w:div>
    <w:div w:id="519202813">
      <w:marLeft w:val="480"/>
      <w:marRight w:val="0"/>
      <w:marTop w:val="0"/>
      <w:marBottom w:val="0"/>
      <w:divBdr>
        <w:top w:val="none" w:sz="0" w:space="0" w:color="auto"/>
        <w:left w:val="none" w:sz="0" w:space="0" w:color="auto"/>
        <w:bottom w:val="none" w:sz="0" w:space="0" w:color="auto"/>
        <w:right w:val="none" w:sz="0" w:space="0" w:color="auto"/>
      </w:divBdr>
    </w:div>
    <w:div w:id="521743557">
      <w:marLeft w:val="480"/>
      <w:marRight w:val="0"/>
      <w:marTop w:val="0"/>
      <w:marBottom w:val="0"/>
      <w:divBdr>
        <w:top w:val="none" w:sz="0" w:space="0" w:color="auto"/>
        <w:left w:val="none" w:sz="0" w:space="0" w:color="auto"/>
        <w:bottom w:val="none" w:sz="0" w:space="0" w:color="auto"/>
        <w:right w:val="none" w:sz="0" w:space="0" w:color="auto"/>
      </w:divBdr>
    </w:div>
    <w:div w:id="522939837">
      <w:marLeft w:val="480"/>
      <w:marRight w:val="0"/>
      <w:marTop w:val="0"/>
      <w:marBottom w:val="0"/>
      <w:divBdr>
        <w:top w:val="none" w:sz="0" w:space="0" w:color="auto"/>
        <w:left w:val="none" w:sz="0" w:space="0" w:color="auto"/>
        <w:bottom w:val="none" w:sz="0" w:space="0" w:color="auto"/>
        <w:right w:val="none" w:sz="0" w:space="0" w:color="auto"/>
      </w:divBdr>
    </w:div>
    <w:div w:id="526255902">
      <w:marLeft w:val="480"/>
      <w:marRight w:val="0"/>
      <w:marTop w:val="0"/>
      <w:marBottom w:val="0"/>
      <w:divBdr>
        <w:top w:val="none" w:sz="0" w:space="0" w:color="auto"/>
        <w:left w:val="none" w:sz="0" w:space="0" w:color="auto"/>
        <w:bottom w:val="none" w:sz="0" w:space="0" w:color="auto"/>
        <w:right w:val="none" w:sz="0" w:space="0" w:color="auto"/>
      </w:divBdr>
    </w:div>
    <w:div w:id="526262977">
      <w:marLeft w:val="480"/>
      <w:marRight w:val="0"/>
      <w:marTop w:val="0"/>
      <w:marBottom w:val="0"/>
      <w:divBdr>
        <w:top w:val="none" w:sz="0" w:space="0" w:color="auto"/>
        <w:left w:val="none" w:sz="0" w:space="0" w:color="auto"/>
        <w:bottom w:val="none" w:sz="0" w:space="0" w:color="auto"/>
        <w:right w:val="none" w:sz="0" w:space="0" w:color="auto"/>
      </w:divBdr>
    </w:div>
    <w:div w:id="526598073">
      <w:marLeft w:val="480"/>
      <w:marRight w:val="0"/>
      <w:marTop w:val="0"/>
      <w:marBottom w:val="0"/>
      <w:divBdr>
        <w:top w:val="none" w:sz="0" w:space="0" w:color="auto"/>
        <w:left w:val="none" w:sz="0" w:space="0" w:color="auto"/>
        <w:bottom w:val="none" w:sz="0" w:space="0" w:color="auto"/>
        <w:right w:val="none" w:sz="0" w:space="0" w:color="auto"/>
      </w:divBdr>
    </w:div>
    <w:div w:id="528185617">
      <w:marLeft w:val="480"/>
      <w:marRight w:val="0"/>
      <w:marTop w:val="0"/>
      <w:marBottom w:val="0"/>
      <w:divBdr>
        <w:top w:val="none" w:sz="0" w:space="0" w:color="auto"/>
        <w:left w:val="none" w:sz="0" w:space="0" w:color="auto"/>
        <w:bottom w:val="none" w:sz="0" w:space="0" w:color="auto"/>
        <w:right w:val="none" w:sz="0" w:space="0" w:color="auto"/>
      </w:divBdr>
    </w:div>
    <w:div w:id="529730885">
      <w:marLeft w:val="480"/>
      <w:marRight w:val="0"/>
      <w:marTop w:val="0"/>
      <w:marBottom w:val="0"/>
      <w:divBdr>
        <w:top w:val="none" w:sz="0" w:space="0" w:color="auto"/>
        <w:left w:val="none" w:sz="0" w:space="0" w:color="auto"/>
        <w:bottom w:val="none" w:sz="0" w:space="0" w:color="auto"/>
        <w:right w:val="none" w:sz="0" w:space="0" w:color="auto"/>
      </w:divBdr>
    </w:div>
    <w:div w:id="530805847">
      <w:marLeft w:val="480"/>
      <w:marRight w:val="0"/>
      <w:marTop w:val="0"/>
      <w:marBottom w:val="0"/>
      <w:divBdr>
        <w:top w:val="none" w:sz="0" w:space="0" w:color="auto"/>
        <w:left w:val="none" w:sz="0" w:space="0" w:color="auto"/>
        <w:bottom w:val="none" w:sz="0" w:space="0" w:color="auto"/>
        <w:right w:val="none" w:sz="0" w:space="0" w:color="auto"/>
      </w:divBdr>
    </w:div>
    <w:div w:id="534002092">
      <w:marLeft w:val="480"/>
      <w:marRight w:val="0"/>
      <w:marTop w:val="0"/>
      <w:marBottom w:val="0"/>
      <w:divBdr>
        <w:top w:val="none" w:sz="0" w:space="0" w:color="auto"/>
        <w:left w:val="none" w:sz="0" w:space="0" w:color="auto"/>
        <w:bottom w:val="none" w:sz="0" w:space="0" w:color="auto"/>
        <w:right w:val="none" w:sz="0" w:space="0" w:color="auto"/>
      </w:divBdr>
    </w:div>
    <w:div w:id="535657001">
      <w:marLeft w:val="480"/>
      <w:marRight w:val="0"/>
      <w:marTop w:val="0"/>
      <w:marBottom w:val="0"/>
      <w:divBdr>
        <w:top w:val="none" w:sz="0" w:space="0" w:color="auto"/>
        <w:left w:val="none" w:sz="0" w:space="0" w:color="auto"/>
        <w:bottom w:val="none" w:sz="0" w:space="0" w:color="auto"/>
        <w:right w:val="none" w:sz="0" w:space="0" w:color="auto"/>
      </w:divBdr>
    </w:div>
    <w:div w:id="538204607">
      <w:marLeft w:val="480"/>
      <w:marRight w:val="0"/>
      <w:marTop w:val="0"/>
      <w:marBottom w:val="0"/>
      <w:divBdr>
        <w:top w:val="none" w:sz="0" w:space="0" w:color="auto"/>
        <w:left w:val="none" w:sz="0" w:space="0" w:color="auto"/>
        <w:bottom w:val="none" w:sz="0" w:space="0" w:color="auto"/>
        <w:right w:val="none" w:sz="0" w:space="0" w:color="auto"/>
      </w:divBdr>
    </w:div>
    <w:div w:id="541284400">
      <w:marLeft w:val="480"/>
      <w:marRight w:val="0"/>
      <w:marTop w:val="0"/>
      <w:marBottom w:val="0"/>
      <w:divBdr>
        <w:top w:val="none" w:sz="0" w:space="0" w:color="auto"/>
        <w:left w:val="none" w:sz="0" w:space="0" w:color="auto"/>
        <w:bottom w:val="none" w:sz="0" w:space="0" w:color="auto"/>
        <w:right w:val="none" w:sz="0" w:space="0" w:color="auto"/>
      </w:divBdr>
    </w:div>
    <w:div w:id="541676845">
      <w:marLeft w:val="480"/>
      <w:marRight w:val="0"/>
      <w:marTop w:val="0"/>
      <w:marBottom w:val="0"/>
      <w:divBdr>
        <w:top w:val="none" w:sz="0" w:space="0" w:color="auto"/>
        <w:left w:val="none" w:sz="0" w:space="0" w:color="auto"/>
        <w:bottom w:val="none" w:sz="0" w:space="0" w:color="auto"/>
        <w:right w:val="none" w:sz="0" w:space="0" w:color="auto"/>
      </w:divBdr>
    </w:div>
    <w:div w:id="557596340">
      <w:marLeft w:val="480"/>
      <w:marRight w:val="0"/>
      <w:marTop w:val="0"/>
      <w:marBottom w:val="0"/>
      <w:divBdr>
        <w:top w:val="none" w:sz="0" w:space="0" w:color="auto"/>
        <w:left w:val="none" w:sz="0" w:space="0" w:color="auto"/>
        <w:bottom w:val="none" w:sz="0" w:space="0" w:color="auto"/>
        <w:right w:val="none" w:sz="0" w:space="0" w:color="auto"/>
      </w:divBdr>
    </w:div>
    <w:div w:id="561216084">
      <w:marLeft w:val="480"/>
      <w:marRight w:val="0"/>
      <w:marTop w:val="0"/>
      <w:marBottom w:val="0"/>
      <w:divBdr>
        <w:top w:val="none" w:sz="0" w:space="0" w:color="auto"/>
        <w:left w:val="none" w:sz="0" w:space="0" w:color="auto"/>
        <w:bottom w:val="none" w:sz="0" w:space="0" w:color="auto"/>
        <w:right w:val="none" w:sz="0" w:space="0" w:color="auto"/>
      </w:divBdr>
    </w:div>
    <w:div w:id="561714538">
      <w:marLeft w:val="480"/>
      <w:marRight w:val="0"/>
      <w:marTop w:val="0"/>
      <w:marBottom w:val="0"/>
      <w:divBdr>
        <w:top w:val="none" w:sz="0" w:space="0" w:color="auto"/>
        <w:left w:val="none" w:sz="0" w:space="0" w:color="auto"/>
        <w:bottom w:val="none" w:sz="0" w:space="0" w:color="auto"/>
        <w:right w:val="none" w:sz="0" w:space="0" w:color="auto"/>
      </w:divBdr>
    </w:div>
    <w:div w:id="563219471">
      <w:marLeft w:val="480"/>
      <w:marRight w:val="0"/>
      <w:marTop w:val="0"/>
      <w:marBottom w:val="0"/>
      <w:divBdr>
        <w:top w:val="none" w:sz="0" w:space="0" w:color="auto"/>
        <w:left w:val="none" w:sz="0" w:space="0" w:color="auto"/>
        <w:bottom w:val="none" w:sz="0" w:space="0" w:color="auto"/>
        <w:right w:val="none" w:sz="0" w:space="0" w:color="auto"/>
      </w:divBdr>
    </w:div>
    <w:div w:id="563680247">
      <w:marLeft w:val="480"/>
      <w:marRight w:val="0"/>
      <w:marTop w:val="0"/>
      <w:marBottom w:val="0"/>
      <w:divBdr>
        <w:top w:val="none" w:sz="0" w:space="0" w:color="auto"/>
        <w:left w:val="none" w:sz="0" w:space="0" w:color="auto"/>
        <w:bottom w:val="none" w:sz="0" w:space="0" w:color="auto"/>
        <w:right w:val="none" w:sz="0" w:space="0" w:color="auto"/>
      </w:divBdr>
    </w:div>
    <w:div w:id="564874766">
      <w:marLeft w:val="480"/>
      <w:marRight w:val="0"/>
      <w:marTop w:val="0"/>
      <w:marBottom w:val="0"/>
      <w:divBdr>
        <w:top w:val="none" w:sz="0" w:space="0" w:color="auto"/>
        <w:left w:val="none" w:sz="0" w:space="0" w:color="auto"/>
        <w:bottom w:val="none" w:sz="0" w:space="0" w:color="auto"/>
        <w:right w:val="none" w:sz="0" w:space="0" w:color="auto"/>
      </w:divBdr>
    </w:div>
    <w:div w:id="564949399">
      <w:marLeft w:val="480"/>
      <w:marRight w:val="0"/>
      <w:marTop w:val="0"/>
      <w:marBottom w:val="0"/>
      <w:divBdr>
        <w:top w:val="none" w:sz="0" w:space="0" w:color="auto"/>
        <w:left w:val="none" w:sz="0" w:space="0" w:color="auto"/>
        <w:bottom w:val="none" w:sz="0" w:space="0" w:color="auto"/>
        <w:right w:val="none" w:sz="0" w:space="0" w:color="auto"/>
      </w:divBdr>
    </w:div>
    <w:div w:id="569848795">
      <w:marLeft w:val="480"/>
      <w:marRight w:val="0"/>
      <w:marTop w:val="0"/>
      <w:marBottom w:val="0"/>
      <w:divBdr>
        <w:top w:val="none" w:sz="0" w:space="0" w:color="auto"/>
        <w:left w:val="none" w:sz="0" w:space="0" w:color="auto"/>
        <w:bottom w:val="none" w:sz="0" w:space="0" w:color="auto"/>
        <w:right w:val="none" w:sz="0" w:space="0" w:color="auto"/>
      </w:divBdr>
    </w:div>
    <w:div w:id="575550588">
      <w:marLeft w:val="480"/>
      <w:marRight w:val="0"/>
      <w:marTop w:val="0"/>
      <w:marBottom w:val="0"/>
      <w:divBdr>
        <w:top w:val="none" w:sz="0" w:space="0" w:color="auto"/>
        <w:left w:val="none" w:sz="0" w:space="0" w:color="auto"/>
        <w:bottom w:val="none" w:sz="0" w:space="0" w:color="auto"/>
        <w:right w:val="none" w:sz="0" w:space="0" w:color="auto"/>
      </w:divBdr>
    </w:div>
    <w:div w:id="575552125">
      <w:marLeft w:val="480"/>
      <w:marRight w:val="0"/>
      <w:marTop w:val="0"/>
      <w:marBottom w:val="0"/>
      <w:divBdr>
        <w:top w:val="none" w:sz="0" w:space="0" w:color="auto"/>
        <w:left w:val="none" w:sz="0" w:space="0" w:color="auto"/>
        <w:bottom w:val="none" w:sz="0" w:space="0" w:color="auto"/>
        <w:right w:val="none" w:sz="0" w:space="0" w:color="auto"/>
      </w:divBdr>
    </w:div>
    <w:div w:id="576089306">
      <w:marLeft w:val="480"/>
      <w:marRight w:val="0"/>
      <w:marTop w:val="0"/>
      <w:marBottom w:val="0"/>
      <w:divBdr>
        <w:top w:val="none" w:sz="0" w:space="0" w:color="auto"/>
        <w:left w:val="none" w:sz="0" w:space="0" w:color="auto"/>
        <w:bottom w:val="none" w:sz="0" w:space="0" w:color="auto"/>
        <w:right w:val="none" w:sz="0" w:space="0" w:color="auto"/>
      </w:divBdr>
    </w:div>
    <w:div w:id="578977098">
      <w:marLeft w:val="480"/>
      <w:marRight w:val="0"/>
      <w:marTop w:val="0"/>
      <w:marBottom w:val="0"/>
      <w:divBdr>
        <w:top w:val="none" w:sz="0" w:space="0" w:color="auto"/>
        <w:left w:val="none" w:sz="0" w:space="0" w:color="auto"/>
        <w:bottom w:val="none" w:sz="0" w:space="0" w:color="auto"/>
        <w:right w:val="none" w:sz="0" w:space="0" w:color="auto"/>
      </w:divBdr>
    </w:div>
    <w:div w:id="583688226">
      <w:marLeft w:val="480"/>
      <w:marRight w:val="0"/>
      <w:marTop w:val="0"/>
      <w:marBottom w:val="0"/>
      <w:divBdr>
        <w:top w:val="none" w:sz="0" w:space="0" w:color="auto"/>
        <w:left w:val="none" w:sz="0" w:space="0" w:color="auto"/>
        <w:bottom w:val="none" w:sz="0" w:space="0" w:color="auto"/>
        <w:right w:val="none" w:sz="0" w:space="0" w:color="auto"/>
      </w:divBdr>
    </w:div>
    <w:div w:id="585651098">
      <w:marLeft w:val="480"/>
      <w:marRight w:val="0"/>
      <w:marTop w:val="0"/>
      <w:marBottom w:val="0"/>
      <w:divBdr>
        <w:top w:val="none" w:sz="0" w:space="0" w:color="auto"/>
        <w:left w:val="none" w:sz="0" w:space="0" w:color="auto"/>
        <w:bottom w:val="none" w:sz="0" w:space="0" w:color="auto"/>
        <w:right w:val="none" w:sz="0" w:space="0" w:color="auto"/>
      </w:divBdr>
    </w:div>
    <w:div w:id="595554643">
      <w:marLeft w:val="480"/>
      <w:marRight w:val="0"/>
      <w:marTop w:val="0"/>
      <w:marBottom w:val="0"/>
      <w:divBdr>
        <w:top w:val="none" w:sz="0" w:space="0" w:color="auto"/>
        <w:left w:val="none" w:sz="0" w:space="0" w:color="auto"/>
        <w:bottom w:val="none" w:sz="0" w:space="0" w:color="auto"/>
        <w:right w:val="none" w:sz="0" w:space="0" w:color="auto"/>
      </w:divBdr>
    </w:div>
    <w:div w:id="607584505">
      <w:marLeft w:val="480"/>
      <w:marRight w:val="0"/>
      <w:marTop w:val="0"/>
      <w:marBottom w:val="0"/>
      <w:divBdr>
        <w:top w:val="none" w:sz="0" w:space="0" w:color="auto"/>
        <w:left w:val="none" w:sz="0" w:space="0" w:color="auto"/>
        <w:bottom w:val="none" w:sz="0" w:space="0" w:color="auto"/>
        <w:right w:val="none" w:sz="0" w:space="0" w:color="auto"/>
      </w:divBdr>
    </w:div>
    <w:div w:id="608047803">
      <w:marLeft w:val="480"/>
      <w:marRight w:val="0"/>
      <w:marTop w:val="0"/>
      <w:marBottom w:val="0"/>
      <w:divBdr>
        <w:top w:val="none" w:sz="0" w:space="0" w:color="auto"/>
        <w:left w:val="none" w:sz="0" w:space="0" w:color="auto"/>
        <w:bottom w:val="none" w:sz="0" w:space="0" w:color="auto"/>
        <w:right w:val="none" w:sz="0" w:space="0" w:color="auto"/>
      </w:divBdr>
    </w:div>
    <w:div w:id="613635901">
      <w:marLeft w:val="480"/>
      <w:marRight w:val="0"/>
      <w:marTop w:val="0"/>
      <w:marBottom w:val="0"/>
      <w:divBdr>
        <w:top w:val="none" w:sz="0" w:space="0" w:color="auto"/>
        <w:left w:val="none" w:sz="0" w:space="0" w:color="auto"/>
        <w:bottom w:val="none" w:sz="0" w:space="0" w:color="auto"/>
        <w:right w:val="none" w:sz="0" w:space="0" w:color="auto"/>
      </w:divBdr>
    </w:div>
    <w:div w:id="622344903">
      <w:marLeft w:val="480"/>
      <w:marRight w:val="0"/>
      <w:marTop w:val="0"/>
      <w:marBottom w:val="0"/>
      <w:divBdr>
        <w:top w:val="none" w:sz="0" w:space="0" w:color="auto"/>
        <w:left w:val="none" w:sz="0" w:space="0" w:color="auto"/>
        <w:bottom w:val="none" w:sz="0" w:space="0" w:color="auto"/>
        <w:right w:val="none" w:sz="0" w:space="0" w:color="auto"/>
      </w:divBdr>
    </w:div>
    <w:div w:id="624697933">
      <w:marLeft w:val="480"/>
      <w:marRight w:val="0"/>
      <w:marTop w:val="0"/>
      <w:marBottom w:val="0"/>
      <w:divBdr>
        <w:top w:val="none" w:sz="0" w:space="0" w:color="auto"/>
        <w:left w:val="none" w:sz="0" w:space="0" w:color="auto"/>
        <w:bottom w:val="none" w:sz="0" w:space="0" w:color="auto"/>
        <w:right w:val="none" w:sz="0" w:space="0" w:color="auto"/>
      </w:divBdr>
    </w:div>
    <w:div w:id="625935653">
      <w:marLeft w:val="480"/>
      <w:marRight w:val="0"/>
      <w:marTop w:val="0"/>
      <w:marBottom w:val="0"/>
      <w:divBdr>
        <w:top w:val="none" w:sz="0" w:space="0" w:color="auto"/>
        <w:left w:val="none" w:sz="0" w:space="0" w:color="auto"/>
        <w:bottom w:val="none" w:sz="0" w:space="0" w:color="auto"/>
        <w:right w:val="none" w:sz="0" w:space="0" w:color="auto"/>
      </w:divBdr>
    </w:div>
    <w:div w:id="626547544">
      <w:marLeft w:val="480"/>
      <w:marRight w:val="0"/>
      <w:marTop w:val="0"/>
      <w:marBottom w:val="0"/>
      <w:divBdr>
        <w:top w:val="none" w:sz="0" w:space="0" w:color="auto"/>
        <w:left w:val="none" w:sz="0" w:space="0" w:color="auto"/>
        <w:bottom w:val="none" w:sz="0" w:space="0" w:color="auto"/>
        <w:right w:val="none" w:sz="0" w:space="0" w:color="auto"/>
      </w:divBdr>
    </w:div>
    <w:div w:id="630524903">
      <w:marLeft w:val="480"/>
      <w:marRight w:val="0"/>
      <w:marTop w:val="0"/>
      <w:marBottom w:val="0"/>
      <w:divBdr>
        <w:top w:val="none" w:sz="0" w:space="0" w:color="auto"/>
        <w:left w:val="none" w:sz="0" w:space="0" w:color="auto"/>
        <w:bottom w:val="none" w:sz="0" w:space="0" w:color="auto"/>
        <w:right w:val="none" w:sz="0" w:space="0" w:color="auto"/>
      </w:divBdr>
    </w:div>
    <w:div w:id="633564322">
      <w:marLeft w:val="480"/>
      <w:marRight w:val="0"/>
      <w:marTop w:val="0"/>
      <w:marBottom w:val="0"/>
      <w:divBdr>
        <w:top w:val="none" w:sz="0" w:space="0" w:color="auto"/>
        <w:left w:val="none" w:sz="0" w:space="0" w:color="auto"/>
        <w:bottom w:val="none" w:sz="0" w:space="0" w:color="auto"/>
        <w:right w:val="none" w:sz="0" w:space="0" w:color="auto"/>
      </w:divBdr>
    </w:div>
    <w:div w:id="635455820">
      <w:marLeft w:val="480"/>
      <w:marRight w:val="0"/>
      <w:marTop w:val="0"/>
      <w:marBottom w:val="0"/>
      <w:divBdr>
        <w:top w:val="none" w:sz="0" w:space="0" w:color="auto"/>
        <w:left w:val="none" w:sz="0" w:space="0" w:color="auto"/>
        <w:bottom w:val="none" w:sz="0" w:space="0" w:color="auto"/>
        <w:right w:val="none" w:sz="0" w:space="0" w:color="auto"/>
      </w:divBdr>
    </w:div>
    <w:div w:id="636302833">
      <w:marLeft w:val="480"/>
      <w:marRight w:val="0"/>
      <w:marTop w:val="0"/>
      <w:marBottom w:val="0"/>
      <w:divBdr>
        <w:top w:val="none" w:sz="0" w:space="0" w:color="auto"/>
        <w:left w:val="none" w:sz="0" w:space="0" w:color="auto"/>
        <w:bottom w:val="none" w:sz="0" w:space="0" w:color="auto"/>
        <w:right w:val="none" w:sz="0" w:space="0" w:color="auto"/>
      </w:divBdr>
    </w:div>
    <w:div w:id="638724367">
      <w:marLeft w:val="480"/>
      <w:marRight w:val="0"/>
      <w:marTop w:val="0"/>
      <w:marBottom w:val="0"/>
      <w:divBdr>
        <w:top w:val="none" w:sz="0" w:space="0" w:color="auto"/>
        <w:left w:val="none" w:sz="0" w:space="0" w:color="auto"/>
        <w:bottom w:val="none" w:sz="0" w:space="0" w:color="auto"/>
        <w:right w:val="none" w:sz="0" w:space="0" w:color="auto"/>
      </w:divBdr>
    </w:div>
    <w:div w:id="639457902">
      <w:marLeft w:val="480"/>
      <w:marRight w:val="0"/>
      <w:marTop w:val="0"/>
      <w:marBottom w:val="0"/>
      <w:divBdr>
        <w:top w:val="none" w:sz="0" w:space="0" w:color="auto"/>
        <w:left w:val="none" w:sz="0" w:space="0" w:color="auto"/>
        <w:bottom w:val="none" w:sz="0" w:space="0" w:color="auto"/>
        <w:right w:val="none" w:sz="0" w:space="0" w:color="auto"/>
      </w:divBdr>
    </w:div>
    <w:div w:id="649405265">
      <w:marLeft w:val="480"/>
      <w:marRight w:val="0"/>
      <w:marTop w:val="0"/>
      <w:marBottom w:val="0"/>
      <w:divBdr>
        <w:top w:val="none" w:sz="0" w:space="0" w:color="auto"/>
        <w:left w:val="none" w:sz="0" w:space="0" w:color="auto"/>
        <w:bottom w:val="none" w:sz="0" w:space="0" w:color="auto"/>
        <w:right w:val="none" w:sz="0" w:space="0" w:color="auto"/>
      </w:divBdr>
    </w:div>
    <w:div w:id="652367858">
      <w:marLeft w:val="480"/>
      <w:marRight w:val="0"/>
      <w:marTop w:val="0"/>
      <w:marBottom w:val="0"/>
      <w:divBdr>
        <w:top w:val="none" w:sz="0" w:space="0" w:color="auto"/>
        <w:left w:val="none" w:sz="0" w:space="0" w:color="auto"/>
        <w:bottom w:val="none" w:sz="0" w:space="0" w:color="auto"/>
        <w:right w:val="none" w:sz="0" w:space="0" w:color="auto"/>
      </w:divBdr>
    </w:div>
    <w:div w:id="656154987">
      <w:marLeft w:val="480"/>
      <w:marRight w:val="0"/>
      <w:marTop w:val="0"/>
      <w:marBottom w:val="0"/>
      <w:divBdr>
        <w:top w:val="none" w:sz="0" w:space="0" w:color="auto"/>
        <w:left w:val="none" w:sz="0" w:space="0" w:color="auto"/>
        <w:bottom w:val="none" w:sz="0" w:space="0" w:color="auto"/>
        <w:right w:val="none" w:sz="0" w:space="0" w:color="auto"/>
      </w:divBdr>
    </w:div>
    <w:div w:id="664675515">
      <w:marLeft w:val="480"/>
      <w:marRight w:val="0"/>
      <w:marTop w:val="0"/>
      <w:marBottom w:val="0"/>
      <w:divBdr>
        <w:top w:val="none" w:sz="0" w:space="0" w:color="auto"/>
        <w:left w:val="none" w:sz="0" w:space="0" w:color="auto"/>
        <w:bottom w:val="none" w:sz="0" w:space="0" w:color="auto"/>
        <w:right w:val="none" w:sz="0" w:space="0" w:color="auto"/>
      </w:divBdr>
    </w:div>
    <w:div w:id="673069282">
      <w:marLeft w:val="480"/>
      <w:marRight w:val="0"/>
      <w:marTop w:val="0"/>
      <w:marBottom w:val="0"/>
      <w:divBdr>
        <w:top w:val="none" w:sz="0" w:space="0" w:color="auto"/>
        <w:left w:val="none" w:sz="0" w:space="0" w:color="auto"/>
        <w:bottom w:val="none" w:sz="0" w:space="0" w:color="auto"/>
        <w:right w:val="none" w:sz="0" w:space="0" w:color="auto"/>
      </w:divBdr>
    </w:div>
    <w:div w:id="676345196">
      <w:marLeft w:val="480"/>
      <w:marRight w:val="0"/>
      <w:marTop w:val="0"/>
      <w:marBottom w:val="0"/>
      <w:divBdr>
        <w:top w:val="none" w:sz="0" w:space="0" w:color="auto"/>
        <w:left w:val="none" w:sz="0" w:space="0" w:color="auto"/>
        <w:bottom w:val="none" w:sz="0" w:space="0" w:color="auto"/>
        <w:right w:val="none" w:sz="0" w:space="0" w:color="auto"/>
      </w:divBdr>
    </w:div>
    <w:div w:id="676467241">
      <w:marLeft w:val="480"/>
      <w:marRight w:val="0"/>
      <w:marTop w:val="0"/>
      <w:marBottom w:val="0"/>
      <w:divBdr>
        <w:top w:val="none" w:sz="0" w:space="0" w:color="auto"/>
        <w:left w:val="none" w:sz="0" w:space="0" w:color="auto"/>
        <w:bottom w:val="none" w:sz="0" w:space="0" w:color="auto"/>
        <w:right w:val="none" w:sz="0" w:space="0" w:color="auto"/>
      </w:divBdr>
    </w:div>
    <w:div w:id="685325866">
      <w:marLeft w:val="480"/>
      <w:marRight w:val="0"/>
      <w:marTop w:val="0"/>
      <w:marBottom w:val="0"/>
      <w:divBdr>
        <w:top w:val="none" w:sz="0" w:space="0" w:color="auto"/>
        <w:left w:val="none" w:sz="0" w:space="0" w:color="auto"/>
        <w:bottom w:val="none" w:sz="0" w:space="0" w:color="auto"/>
        <w:right w:val="none" w:sz="0" w:space="0" w:color="auto"/>
      </w:divBdr>
    </w:div>
    <w:div w:id="688529017">
      <w:marLeft w:val="480"/>
      <w:marRight w:val="0"/>
      <w:marTop w:val="0"/>
      <w:marBottom w:val="0"/>
      <w:divBdr>
        <w:top w:val="none" w:sz="0" w:space="0" w:color="auto"/>
        <w:left w:val="none" w:sz="0" w:space="0" w:color="auto"/>
        <w:bottom w:val="none" w:sz="0" w:space="0" w:color="auto"/>
        <w:right w:val="none" w:sz="0" w:space="0" w:color="auto"/>
      </w:divBdr>
    </w:div>
    <w:div w:id="689337989">
      <w:marLeft w:val="480"/>
      <w:marRight w:val="0"/>
      <w:marTop w:val="0"/>
      <w:marBottom w:val="0"/>
      <w:divBdr>
        <w:top w:val="none" w:sz="0" w:space="0" w:color="auto"/>
        <w:left w:val="none" w:sz="0" w:space="0" w:color="auto"/>
        <w:bottom w:val="none" w:sz="0" w:space="0" w:color="auto"/>
        <w:right w:val="none" w:sz="0" w:space="0" w:color="auto"/>
      </w:divBdr>
    </w:div>
    <w:div w:id="693308797">
      <w:marLeft w:val="480"/>
      <w:marRight w:val="0"/>
      <w:marTop w:val="0"/>
      <w:marBottom w:val="0"/>
      <w:divBdr>
        <w:top w:val="none" w:sz="0" w:space="0" w:color="auto"/>
        <w:left w:val="none" w:sz="0" w:space="0" w:color="auto"/>
        <w:bottom w:val="none" w:sz="0" w:space="0" w:color="auto"/>
        <w:right w:val="none" w:sz="0" w:space="0" w:color="auto"/>
      </w:divBdr>
    </w:div>
    <w:div w:id="699933318">
      <w:marLeft w:val="480"/>
      <w:marRight w:val="0"/>
      <w:marTop w:val="0"/>
      <w:marBottom w:val="0"/>
      <w:divBdr>
        <w:top w:val="none" w:sz="0" w:space="0" w:color="auto"/>
        <w:left w:val="none" w:sz="0" w:space="0" w:color="auto"/>
        <w:bottom w:val="none" w:sz="0" w:space="0" w:color="auto"/>
        <w:right w:val="none" w:sz="0" w:space="0" w:color="auto"/>
      </w:divBdr>
    </w:div>
    <w:div w:id="703096955">
      <w:marLeft w:val="480"/>
      <w:marRight w:val="0"/>
      <w:marTop w:val="0"/>
      <w:marBottom w:val="0"/>
      <w:divBdr>
        <w:top w:val="none" w:sz="0" w:space="0" w:color="auto"/>
        <w:left w:val="none" w:sz="0" w:space="0" w:color="auto"/>
        <w:bottom w:val="none" w:sz="0" w:space="0" w:color="auto"/>
        <w:right w:val="none" w:sz="0" w:space="0" w:color="auto"/>
      </w:divBdr>
    </w:div>
    <w:div w:id="711535687">
      <w:marLeft w:val="480"/>
      <w:marRight w:val="0"/>
      <w:marTop w:val="0"/>
      <w:marBottom w:val="0"/>
      <w:divBdr>
        <w:top w:val="none" w:sz="0" w:space="0" w:color="auto"/>
        <w:left w:val="none" w:sz="0" w:space="0" w:color="auto"/>
        <w:bottom w:val="none" w:sz="0" w:space="0" w:color="auto"/>
        <w:right w:val="none" w:sz="0" w:space="0" w:color="auto"/>
      </w:divBdr>
    </w:div>
    <w:div w:id="712075738">
      <w:marLeft w:val="480"/>
      <w:marRight w:val="0"/>
      <w:marTop w:val="0"/>
      <w:marBottom w:val="0"/>
      <w:divBdr>
        <w:top w:val="none" w:sz="0" w:space="0" w:color="auto"/>
        <w:left w:val="none" w:sz="0" w:space="0" w:color="auto"/>
        <w:bottom w:val="none" w:sz="0" w:space="0" w:color="auto"/>
        <w:right w:val="none" w:sz="0" w:space="0" w:color="auto"/>
      </w:divBdr>
    </w:div>
    <w:div w:id="714817611">
      <w:marLeft w:val="480"/>
      <w:marRight w:val="0"/>
      <w:marTop w:val="0"/>
      <w:marBottom w:val="0"/>
      <w:divBdr>
        <w:top w:val="none" w:sz="0" w:space="0" w:color="auto"/>
        <w:left w:val="none" w:sz="0" w:space="0" w:color="auto"/>
        <w:bottom w:val="none" w:sz="0" w:space="0" w:color="auto"/>
        <w:right w:val="none" w:sz="0" w:space="0" w:color="auto"/>
      </w:divBdr>
    </w:div>
    <w:div w:id="717751092">
      <w:marLeft w:val="480"/>
      <w:marRight w:val="0"/>
      <w:marTop w:val="0"/>
      <w:marBottom w:val="0"/>
      <w:divBdr>
        <w:top w:val="none" w:sz="0" w:space="0" w:color="auto"/>
        <w:left w:val="none" w:sz="0" w:space="0" w:color="auto"/>
        <w:bottom w:val="none" w:sz="0" w:space="0" w:color="auto"/>
        <w:right w:val="none" w:sz="0" w:space="0" w:color="auto"/>
      </w:divBdr>
    </w:div>
    <w:div w:id="718164682">
      <w:marLeft w:val="480"/>
      <w:marRight w:val="0"/>
      <w:marTop w:val="0"/>
      <w:marBottom w:val="0"/>
      <w:divBdr>
        <w:top w:val="none" w:sz="0" w:space="0" w:color="auto"/>
        <w:left w:val="none" w:sz="0" w:space="0" w:color="auto"/>
        <w:bottom w:val="none" w:sz="0" w:space="0" w:color="auto"/>
        <w:right w:val="none" w:sz="0" w:space="0" w:color="auto"/>
      </w:divBdr>
    </w:div>
    <w:div w:id="721752241">
      <w:marLeft w:val="480"/>
      <w:marRight w:val="0"/>
      <w:marTop w:val="0"/>
      <w:marBottom w:val="0"/>
      <w:divBdr>
        <w:top w:val="none" w:sz="0" w:space="0" w:color="auto"/>
        <w:left w:val="none" w:sz="0" w:space="0" w:color="auto"/>
        <w:bottom w:val="none" w:sz="0" w:space="0" w:color="auto"/>
        <w:right w:val="none" w:sz="0" w:space="0" w:color="auto"/>
      </w:divBdr>
    </w:div>
    <w:div w:id="724648670">
      <w:marLeft w:val="480"/>
      <w:marRight w:val="0"/>
      <w:marTop w:val="0"/>
      <w:marBottom w:val="0"/>
      <w:divBdr>
        <w:top w:val="none" w:sz="0" w:space="0" w:color="auto"/>
        <w:left w:val="none" w:sz="0" w:space="0" w:color="auto"/>
        <w:bottom w:val="none" w:sz="0" w:space="0" w:color="auto"/>
        <w:right w:val="none" w:sz="0" w:space="0" w:color="auto"/>
      </w:divBdr>
    </w:div>
    <w:div w:id="746728623">
      <w:marLeft w:val="480"/>
      <w:marRight w:val="0"/>
      <w:marTop w:val="0"/>
      <w:marBottom w:val="0"/>
      <w:divBdr>
        <w:top w:val="none" w:sz="0" w:space="0" w:color="auto"/>
        <w:left w:val="none" w:sz="0" w:space="0" w:color="auto"/>
        <w:bottom w:val="none" w:sz="0" w:space="0" w:color="auto"/>
        <w:right w:val="none" w:sz="0" w:space="0" w:color="auto"/>
      </w:divBdr>
    </w:div>
    <w:div w:id="747701508">
      <w:marLeft w:val="480"/>
      <w:marRight w:val="0"/>
      <w:marTop w:val="0"/>
      <w:marBottom w:val="0"/>
      <w:divBdr>
        <w:top w:val="none" w:sz="0" w:space="0" w:color="auto"/>
        <w:left w:val="none" w:sz="0" w:space="0" w:color="auto"/>
        <w:bottom w:val="none" w:sz="0" w:space="0" w:color="auto"/>
        <w:right w:val="none" w:sz="0" w:space="0" w:color="auto"/>
      </w:divBdr>
    </w:div>
    <w:div w:id="761222583">
      <w:marLeft w:val="480"/>
      <w:marRight w:val="0"/>
      <w:marTop w:val="0"/>
      <w:marBottom w:val="0"/>
      <w:divBdr>
        <w:top w:val="none" w:sz="0" w:space="0" w:color="auto"/>
        <w:left w:val="none" w:sz="0" w:space="0" w:color="auto"/>
        <w:bottom w:val="none" w:sz="0" w:space="0" w:color="auto"/>
        <w:right w:val="none" w:sz="0" w:space="0" w:color="auto"/>
      </w:divBdr>
    </w:div>
    <w:div w:id="764616533">
      <w:marLeft w:val="480"/>
      <w:marRight w:val="0"/>
      <w:marTop w:val="0"/>
      <w:marBottom w:val="0"/>
      <w:divBdr>
        <w:top w:val="none" w:sz="0" w:space="0" w:color="auto"/>
        <w:left w:val="none" w:sz="0" w:space="0" w:color="auto"/>
        <w:bottom w:val="none" w:sz="0" w:space="0" w:color="auto"/>
        <w:right w:val="none" w:sz="0" w:space="0" w:color="auto"/>
      </w:divBdr>
    </w:div>
    <w:div w:id="776217706">
      <w:marLeft w:val="480"/>
      <w:marRight w:val="0"/>
      <w:marTop w:val="0"/>
      <w:marBottom w:val="0"/>
      <w:divBdr>
        <w:top w:val="none" w:sz="0" w:space="0" w:color="auto"/>
        <w:left w:val="none" w:sz="0" w:space="0" w:color="auto"/>
        <w:bottom w:val="none" w:sz="0" w:space="0" w:color="auto"/>
        <w:right w:val="none" w:sz="0" w:space="0" w:color="auto"/>
      </w:divBdr>
    </w:div>
    <w:div w:id="782916508">
      <w:marLeft w:val="480"/>
      <w:marRight w:val="0"/>
      <w:marTop w:val="0"/>
      <w:marBottom w:val="0"/>
      <w:divBdr>
        <w:top w:val="none" w:sz="0" w:space="0" w:color="auto"/>
        <w:left w:val="none" w:sz="0" w:space="0" w:color="auto"/>
        <w:bottom w:val="none" w:sz="0" w:space="0" w:color="auto"/>
        <w:right w:val="none" w:sz="0" w:space="0" w:color="auto"/>
      </w:divBdr>
    </w:div>
    <w:div w:id="783496480">
      <w:marLeft w:val="480"/>
      <w:marRight w:val="0"/>
      <w:marTop w:val="0"/>
      <w:marBottom w:val="0"/>
      <w:divBdr>
        <w:top w:val="none" w:sz="0" w:space="0" w:color="auto"/>
        <w:left w:val="none" w:sz="0" w:space="0" w:color="auto"/>
        <w:bottom w:val="none" w:sz="0" w:space="0" w:color="auto"/>
        <w:right w:val="none" w:sz="0" w:space="0" w:color="auto"/>
      </w:divBdr>
    </w:div>
    <w:div w:id="790630721">
      <w:marLeft w:val="480"/>
      <w:marRight w:val="0"/>
      <w:marTop w:val="0"/>
      <w:marBottom w:val="0"/>
      <w:divBdr>
        <w:top w:val="none" w:sz="0" w:space="0" w:color="auto"/>
        <w:left w:val="none" w:sz="0" w:space="0" w:color="auto"/>
        <w:bottom w:val="none" w:sz="0" w:space="0" w:color="auto"/>
        <w:right w:val="none" w:sz="0" w:space="0" w:color="auto"/>
      </w:divBdr>
    </w:div>
    <w:div w:id="791291017">
      <w:marLeft w:val="480"/>
      <w:marRight w:val="0"/>
      <w:marTop w:val="0"/>
      <w:marBottom w:val="0"/>
      <w:divBdr>
        <w:top w:val="none" w:sz="0" w:space="0" w:color="auto"/>
        <w:left w:val="none" w:sz="0" w:space="0" w:color="auto"/>
        <w:bottom w:val="none" w:sz="0" w:space="0" w:color="auto"/>
        <w:right w:val="none" w:sz="0" w:space="0" w:color="auto"/>
      </w:divBdr>
    </w:div>
    <w:div w:id="792597445">
      <w:marLeft w:val="480"/>
      <w:marRight w:val="0"/>
      <w:marTop w:val="0"/>
      <w:marBottom w:val="0"/>
      <w:divBdr>
        <w:top w:val="none" w:sz="0" w:space="0" w:color="auto"/>
        <w:left w:val="none" w:sz="0" w:space="0" w:color="auto"/>
        <w:bottom w:val="none" w:sz="0" w:space="0" w:color="auto"/>
        <w:right w:val="none" w:sz="0" w:space="0" w:color="auto"/>
      </w:divBdr>
    </w:div>
    <w:div w:id="797647820">
      <w:marLeft w:val="480"/>
      <w:marRight w:val="0"/>
      <w:marTop w:val="0"/>
      <w:marBottom w:val="0"/>
      <w:divBdr>
        <w:top w:val="none" w:sz="0" w:space="0" w:color="auto"/>
        <w:left w:val="none" w:sz="0" w:space="0" w:color="auto"/>
        <w:bottom w:val="none" w:sz="0" w:space="0" w:color="auto"/>
        <w:right w:val="none" w:sz="0" w:space="0" w:color="auto"/>
      </w:divBdr>
    </w:div>
    <w:div w:id="805666277">
      <w:marLeft w:val="480"/>
      <w:marRight w:val="0"/>
      <w:marTop w:val="0"/>
      <w:marBottom w:val="0"/>
      <w:divBdr>
        <w:top w:val="none" w:sz="0" w:space="0" w:color="auto"/>
        <w:left w:val="none" w:sz="0" w:space="0" w:color="auto"/>
        <w:bottom w:val="none" w:sz="0" w:space="0" w:color="auto"/>
        <w:right w:val="none" w:sz="0" w:space="0" w:color="auto"/>
      </w:divBdr>
    </w:div>
    <w:div w:id="808787545">
      <w:marLeft w:val="480"/>
      <w:marRight w:val="0"/>
      <w:marTop w:val="0"/>
      <w:marBottom w:val="0"/>
      <w:divBdr>
        <w:top w:val="none" w:sz="0" w:space="0" w:color="auto"/>
        <w:left w:val="none" w:sz="0" w:space="0" w:color="auto"/>
        <w:bottom w:val="none" w:sz="0" w:space="0" w:color="auto"/>
        <w:right w:val="none" w:sz="0" w:space="0" w:color="auto"/>
      </w:divBdr>
    </w:div>
    <w:div w:id="810438339">
      <w:marLeft w:val="480"/>
      <w:marRight w:val="0"/>
      <w:marTop w:val="0"/>
      <w:marBottom w:val="0"/>
      <w:divBdr>
        <w:top w:val="none" w:sz="0" w:space="0" w:color="auto"/>
        <w:left w:val="none" w:sz="0" w:space="0" w:color="auto"/>
        <w:bottom w:val="none" w:sz="0" w:space="0" w:color="auto"/>
        <w:right w:val="none" w:sz="0" w:space="0" w:color="auto"/>
      </w:divBdr>
    </w:div>
    <w:div w:id="814950978">
      <w:marLeft w:val="480"/>
      <w:marRight w:val="0"/>
      <w:marTop w:val="0"/>
      <w:marBottom w:val="0"/>
      <w:divBdr>
        <w:top w:val="none" w:sz="0" w:space="0" w:color="auto"/>
        <w:left w:val="none" w:sz="0" w:space="0" w:color="auto"/>
        <w:bottom w:val="none" w:sz="0" w:space="0" w:color="auto"/>
        <w:right w:val="none" w:sz="0" w:space="0" w:color="auto"/>
      </w:divBdr>
    </w:div>
    <w:div w:id="820928826">
      <w:marLeft w:val="480"/>
      <w:marRight w:val="0"/>
      <w:marTop w:val="0"/>
      <w:marBottom w:val="0"/>
      <w:divBdr>
        <w:top w:val="none" w:sz="0" w:space="0" w:color="auto"/>
        <w:left w:val="none" w:sz="0" w:space="0" w:color="auto"/>
        <w:bottom w:val="none" w:sz="0" w:space="0" w:color="auto"/>
        <w:right w:val="none" w:sz="0" w:space="0" w:color="auto"/>
      </w:divBdr>
    </w:div>
    <w:div w:id="823158658">
      <w:marLeft w:val="480"/>
      <w:marRight w:val="0"/>
      <w:marTop w:val="0"/>
      <w:marBottom w:val="0"/>
      <w:divBdr>
        <w:top w:val="none" w:sz="0" w:space="0" w:color="auto"/>
        <w:left w:val="none" w:sz="0" w:space="0" w:color="auto"/>
        <w:bottom w:val="none" w:sz="0" w:space="0" w:color="auto"/>
        <w:right w:val="none" w:sz="0" w:space="0" w:color="auto"/>
      </w:divBdr>
    </w:div>
    <w:div w:id="827670732">
      <w:marLeft w:val="480"/>
      <w:marRight w:val="0"/>
      <w:marTop w:val="0"/>
      <w:marBottom w:val="0"/>
      <w:divBdr>
        <w:top w:val="none" w:sz="0" w:space="0" w:color="auto"/>
        <w:left w:val="none" w:sz="0" w:space="0" w:color="auto"/>
        <w:bottom w:val="none" w:sz="0" w:space="0" w:color="auto"/>
        <w:right w:val="none" w:sz="0" w:space="0" w:color="auto"/>
      </w:divBdr>
    </w:div>
    <w:div w:id="835345849">
      <w:marLeft w:val="480"/>
      <w:marRight w:val="0"/>
      <w:marTop w:val="0"/>
      <w:marBottom w:val="0"/>
      <w:divBdr>
        <w:top w:val="none" w:sz="0" w:space="0" w:color="auto"/>
        <w:left w:val="none" w:sz="0" w:space="0" w:color="auto"/>
        <w:bottom w:val="none" w:sz="0" w:space="0" w:color="auto"/>
        <w:right w:val="none" w:sz="0" w:space="0" w:color="auto"/>
      </w:divBdr>
    </w:div>
    <w:div w:id="838036975">
      <w:marLeft w:val="480"/>
      <w:marRight w:val="0"/>
      <w:marTop w:val="0"/>
      <w:marBottom w:val="0"/>
      <w:divBdr>
        <w:top w:val="none" w:sz="0" w:space="0" w:color="auto"/>
        <w:left w:val="none" w:sz="0" w:space="0" w:color="auto"/>
        <w:bottom w:val="none" w:sz="0" w:space="0" w:color="auto"/>
        <w:right w:val="none" w:sz="0" w:space="0" w:color="auto"/>
      </w:divBdr>
    </w:div>
    <w:div w:id="838078244">
      <w:marLeft w:val="480"/>
      <w:marRight w:val="0"/>
      <w:marTop w:val="0"/>
      <w:marBottom w:val="0"/>
      <w:divBdr>
        <w:top w:val="none" w:sz="0" w:space="0" w:color="auto"/>
        <w:left w:val="none" w:sz="0" w:space="0" w:color="auto"/>
        <w:bottom w:val="none" w:sz="0" w:space="0" w:color="auto"/>
        <w:right w:val="none" w:sz="0" w:space="0" w:color="auto"/>
      </w:divBdr>
    </w:div>
    <w:div w:id="838812955">
      <w:marLeft w:val="480"/>
      <w:marRight w:val="0"/>
      <w:marTop w:val="0"/>
      <w:marBottom w:val="0"/>
      <w:divBdr>
        <w:top w:val="none" w:sz="0" w:space="0" w:color="auto"/>
        <w:left w:val="none" w:sz="0" w:space="0" w:color="auto"/>
        <w:bottom w:val="none" w:sz="0" w:space="0" w:color="auto"/>
        <w:right w:val="none" w:sz="0" w:space="0" w:color="auto"/>
      </w:divBdr>
    </w:div>
    <w:div w:id="847019620">
      <w:marLeft w:val="480"/>
      <w:marRight w:val="0"/>
      <w:marTop w:val="0"/>
      <w:marBottom w:val="0"/>
      <w:divBdr>
        <w:top w:val="none" w:sz="0" w:space="0" w:color="auto"/>
        <w:left w:val="none" w:sz="0" w:space="0" w:color="auto"/>
        <w:bottom w:val="none" w:sz="0" w:space="0" w:color="auto"/>
        <w:right w:val="none" w:sz="0" w:space="0" w:color="auto"/>
      </w:divBdr>
    </w:div>
    <w:div w:id="847257219">
      <w:marLeft w:val="480"/>
      <w:marRight w:val="0"/>
      <w:marTop w:val="0"/>
      <w:marBottom w:val="0"/>
      <w:divBdr>
        <w:top w:val="none" w:sz="0" w:space="0" w:color="auto"/>
        <w:left w:val="none" w:sz="0" w:space="0" w:color="auto"/>
        <w:bottom w:val="none" w:sz="0" w:space="0" w:color="auto"/>
        <w:right w:val="none" w:sz="0" w:space="0" w:color="auto"/>
      </w:divBdr>
    </w:div>
    <w:div w:id="849023986">
      <w:marLeft w:val="480"/>
      <w:marRight w:val="0"/>
      <w:marTop w:val="0"/>
      <w:marBottom w:val="0"/>
      <w:divBdr>
        <w:top w:val="none" w:sz="0" w:space="0" w:color="auto"/>
        <w:left w:val="none" w:sz="0" w:space="0" w:color="auto"/>
        <w:bottom w:val="none" w:sz="0" w:space="0" w:color="auto"/>
        <w:right w:val="none" w:sz="0" w:space="0" w:color="auto"/>
      </w:divBdr>
    </w:div>
    <w:div w:id="853416822">
      <w:marLeft w:val="480"/>
      <w:marRight w:val="0"/>
      <w:marTop w:val="0"/>
      <w:marBottom w:val="0"/>
      <w:divBdr>
        <w:top w:val="none" w:sz="0" w:space="0" w:color="auto"/>
        <w:left w:val="none" w:sz="0" w:space="0" w:color="auto"/>
        <w:bottom w:val="none" w:sz="0" w:space="0" w:color="auto"/>
        <w:right w:val="none" w:sz="0" w:space="0" w:color="auto"/>
      </w:divBdr>
    </w:div>
    <w:div w:id="855507578">
      <w:marLeft w:val="480"/>
      <w:marRight w:val="0"/>
      <w:marTop w:val="0"/>
      <w:marBottom w:val="0"/>
      <w:divBdr>
        <w:top w:val="none" w:sz="0" w:space="0" w:color="auto"/>
        <w:left w:val="none" w:sz="0" w:space="0" w:color="auto"/>
        <w:bottom w:val="none" w:sz="0" w:space="0" w:color="auto"/>
        <w:right w:val="none" w:sz="0" w:space="0" w:color="auto"/>
      </w:divBdr>
    </w:div>
    <w:div w:id="856164513">
      <w:marLeft w:val="480"/>
      <w:marRight w:val="0"/>
      <w:marTop w:val="0"/>
      <w:marBottom w:val="0"/>
      <w:divBdr>
        <w:top w:val="none" w:sz="0" w:space="0" w:color="auto"/>
        <w:left w:val="none" w:sz="0" w:space="0" w:color="auto"/>
        <w:bottom w:val="none" w:sz="0" w:space="0" w:color="auto"/>
        <w:right w:val="none" w:sz="0" w:space="0" w:color="auto"/>
      </w:divBdr>
    </w:div>
    <w:div w:id="861166830">
      <w:marLeft w:val="480"/>
      <w:marRight w:val="0"/>
      <w:marTop w:val="0"/>
      <w:marBottom w:val="0"/>
      <w:divBdr>
        <w:top w:val="none" w:sz="0" w:space="0" w:color="auto"/>
        <w:left w:val="none" w:sz="0" w:space="0" w:color="auto"/>
        <w:bottom w:val="none" w:sz="0" w:space="0" w:color="auto"/>
        <w:right w:val="none" w:sz="0" w:space="0" w:color="auto"/>
      </w:divBdr>
    </w:div>
    <w:div w:id="862936907">
      <w:marLeft w:val="480"/>
      <w:marRight w:val="0"/>
      <w:marTop w:val="0"/>
      <w:marBottom w:val="0"/>
      <w:divBdr>
        <w:top w:val="none" w:sz="0" w:space="0" w:color="auto"/>
        <w:left w:val="none" w:sz="0" w:space="0" w:color="auto"/>
        <w:bottom w:val="none" w:sz="0" w:space="0" w:color="auto"/>
        <w:right w:val="none" w:sz="0" w:space="0" w:color="auto"/>
      </w:divBdr>
    </w:div>
    <w:div w:id="874077754">
      <w:marLeft w:val="480"/>
      <w:marRight w:val="0"/>
      <w:marTop w:val="0"/>
      <w:marBottom w:val="0"/>
      <w:divBdr>
        <w:top w:val="none" w:sz="0" w:space="0" w:color="auto"/>
        <w:left w:val="none" w:sz="0" w:space="0" w:color="auto"/>
        <w:bottom w:val="none" w:sz="0" w:space="0" w:color="auto"/>
        <w:right w:val="none" w:sz="0" w:space="0" w:color="auto"/>
      </w:divBdr>
    </w:div>
    <w:div w:id="877357530">
      <w:marLeft w:val="480"/>
      <w:marRight w:val="0"/>
      <w:marTop w:val="0"/>
      <w:marBottom w:val="0"/>
      <w:divBdr>
        <w:top w:val="none" w:sz="0" w:space="0" w:color="auto"/>
        <w:left w:val="none" w:sz="0" w:space="0" w:color="auto"/>
        <w:bottom w:val="none" w:sz="0" w:space="0" w:color="auto"/>
        <w:right w:val="none" w:sz="0" w:space="0" w:color="auto"/>
      </w:divBdr>
    </w:div>
    <w:div w:id="882451058">
      <w:marLeft w:val="480"/>
      <w:marRight w:val="0"/>
      <w:marTop w:val="0"/>
      <w:marBottom w:val="0"/>
      <w:divBdr>
        <w:top w:val="none" w:sz="0" w:space="0" w:color="auto"/>
        <w:left w:val="none" w:sz="0" w:space="0" w:color="auto"/>
        <w:bottom w:val="none" w:sz="0" w:space="0" w:color="auto"/>
        <w:right w:val="none" w:sz="0" w:space="0" w:color="auto"/>
      </w:divBdr>
    </w:div>
    <w:div w:id="883443654">
      <w:marLeft w:val="480"/>
      <w:marRight w:val="0"/>
      <w:marTop w:val="0"/>
      <w:marBottom w:val="0"/>
      <w:divBdr>
        <w:top w:val="none" w:sz="0" w:space="0" w:color="auto"/>
        <w:left w:val="none" w:sz="0" w:space="0" w:color="auto"/>
        <w:bottom w:val="none" w:sz="0" w:space="0" w:color="auto"/>
        <w:right w:val="none" w:sz="0" w:space="0" w:color="auto"/>
      </w:divBdr>
    </w:div>
    <w:div w:id="884609836">
      <w:marLeft w:val="480"/>
      <w:marRight w:val="0"/>
      <w:marTop w:val="0"/>
      <w:marBottom w:val="0"/>
      <w:divBdr>
        <w:top w:val="none" w:sz="0" w:space="0" w:color="auto"/>
        <w:left w:val="none" w:sz="0" w:space="0" w:color="auto"/>
        <w:bottom w:val="none" w:sz="0" w:space="0" w:color="auto"/>
        <w:right w:val="none" w:sz="0" w:space="0" w:color="auto"/>
      </w:divBdr>
    </w:div>
    <w:div w:id="884802501">
      <w:marLeft w:val="480"/>
      <w:marRight w:val="0"/>
      <w:marTop w:val="0"/>
      <w:marBottom w:val="0"/>
      <w:divBdr>
        <w:top w:val="none" w:sz="0" w:space="0" w:color="auto"/>
        <w:left w:val="none" w:sz="0" w:space="0" w:color="auto"/>
        <w:bottom w:val="none" w:sz="0" w:space="0" w:color="auto"/>
        <w:right w:val="none" w:sz="0" w:space="0" w:color="auto"/>
      </w:divBdr>
    </w:div>
    <w:div w:id="888493277">
      <w:marLeft w:val="480"/>
      <w:marRight w:val="0"/>
      <w:marTop w:val="0"/>
      <w:marBottom w:val="0"/>
      <w:divBdr>
        <w:top w:val="none" w:sz="0" w:space="0" w:color="auto"/>
        <w:left w:val="none" w:sz="0" w:space="0" w:color="auto"/>
        <w:bottom w:val="none" w:sz="0" w:space="0" w:color="auto"/>
        <w:right w:val="none" w:sz="0" w:space="0" w:color="auto"/>
      </w:divBdr>
    </w:div>
    <w:div w:id="893352704">
      <w:marLeft w:val="480"/>
      <w:marRight w:val="0"/>
      <w:marTop w:val="0"/>
      <w:marBottom w:val="0"/>
      <w:divBdr>
        <w:top w:val="none" w:sz="0" w:space="0" w:color="auto"/>
        <w:left w:val="none" w:sz="0" w:space="0" w:color="auto"/>
        <w:bottom w:val="none" w:sz="0" w:space="0" w:color="auto"/>
        <w:right w:val="none" w:sz="0" w:space="0" w:color="auto"/>
      </w:divBdr>
    </w:div>
    <w:div w:id="895167698">
      <w:marLeft w:val="480"/>
      <w:marRight w:val="0"/>
      <w:marTop w:val="0"/>
      <w:marBottom w:val="0"/>
      <w:divBdr>
        <w:top w:val="none" w:sz="0" w:space="0" w:color="auto"/>
        <w:left w:val="none" w:sz="0" w:space="0" w:color="auto"/>
        <w:bottom w:val="none" w:sz="0" w:space="0" w:color="auto"/>
        <w:right w:val="none" w:sz="0" w:space="0" w:color="auto"/>
      </w:divBdr>
    </w:div>
    <w:div w:id="905069507">
      <w:marLeft w:val="480"/>
      <w:marRight w:val="0"/>
      <w:marTop w:val="0"/>
      <w:marBottom w:val="0"/>
      <w:divBdr>
        <w:top w:val="none" w:sz="0" w:space="0" w:color="auto"/>
        <w:left w:val="none" w:sz="0" w:space="0" w:color="auto"/>
        <w:bottom w:val="none" w:sz="0" w:space="0" w:color="auto"/>
        <w:right w:val="none" w:sz="0" w:space="0" w:color="auto"/>
      </w:divBdr>
    </w:div>
    <w:div w:id="911937458">
      <w:marLeft w:val="480"/>
      <w:marRight w:val="0"/>
      <w:marTop w:val="0"/>
      <w:marBottom w:val="0"/>
      <w:divBdr>
        <w:top w:val="none" w:sz="0" w:space="0" w:color="auto"/>
        <w:left w:val="none" w:sz="0" w:space="0" w:color="auto"/>
        <w:bottom w:val="none" w:sz="0" w:space="0" w:color="auto"/>
        <w:right w:val="none" w:sz="0" w:space="0" w:color="auto"/>
      </w:divBdr>
    </w:div>
    <w:div w:id="917439902">
      <w:marLeft w:val="480"/>
      <w:marRight w:val="0"/>
      <w:marTop w:val="0"/>
      <w:marBottom w:val="0"/>
      <w:divBdr>
        <w:top w:val="none" w:sz="0" w:space="0" w:color="auto"/>
        <w:left w:val="none" w:sz="0" w:space="0" w:color="auto"/>
        <w:bottom w:val="none" w:sz="0" w:space="0" w:color="auto"/>
        <w:right w:val="none" w:sz="0" w:space="0" w:color="auto"/>
      </w:divBdr>
    </w:div>
    <w:div w:id="926113332">
      <w:marLeft w:val="480"/>
      <w:marRight w:val="0"/>
      <w:marTop w:val="0"/>
      <w:marBottom w:val="0"/>
      <w:divBdr>
        <w:top w:val="none" w:sz="0" w:space="0" w:color="auto"/>
        <w:left w:val="none" w:sz="0" w:space="0" w:color="auto"/>
        <w:bottom w:val="none" w:sz="0" w:space="0" w:color="auto"/>
        <w:right w:val="none" w:sz="0" w:space="0" w:color="auto"/>
      </w:divBdr>
    </w:div>
    <w:div w:id="926503892">
      <w:marLeft w:val="480"/>
      <w:marRight w:val="0"/>
      <w:marTop w:val="0"/>
      <w:marBottom w:val="0"/>
      <w:divBdr>
        <w:top w:val="none" w:sz="0" w:space="0" w:color="auto"/>
        <w:left w:val="none" w:sz="0" w:space="0" w:color="auto"/>
        <w:bottom w:val="none" w:sz="0" w:space="0" w:color="auto"/>
        <w:right w:val="none" w:sz="0" w:space="0" w:color="auto"/>
      </w:divBdr>
    </w:div>
    <w:div w:id="928807538">
      <w:marLeft w:val="480"/>
      <w:marRight w:val="0"/>
      <w:marTop w:val="0"/>
      <w:marBottom w:val="0"/>
      <w:divBdr>
        <w:top w:val="none" w:sz="0" w:space="0" w:color="auto"/>
        <w:left w:val="none" w:sz="0" w:space="0" w:color="auto"/>
        <w:bottom w:val="none" w:sz="0" w:space="0" w:color="auto"/>
        <w:right w:val="none" w:sz="0" w:space="0" w:color="auto"/>
      </w:divBdr>
    </w:div>
    <w:div w:id="928931312">
      <w:marLeft w:val="480"/>
      <w:marRight w:val="0"/>
      <w:marTop w:val="0"/>
      <w:marBottom w:val="0"/>
      <w:divBdr>
        <w:top w:val="none" w:sz="0" w:space="0" w:color="auto"/>
        <w:left w:val="none" w:sz="0" w:space="0" w:color="auto"/>
        <w:bottom w:val="none" w:sz="0" w:space="0" w:color="auto"/>
        <w:right w:val="none" w:sz="0" w:space="0" w:color="auto"/>
      </w:divBdr>
    </w:div>
    <w:div w:id="938760223">
      <w:marLeft w:val="480"/>
      <w:marRight w:val="0"/>
      <w:marTop w:val="0"/>
      <w:marBottom w:val="0"/>
      <w:divBdr>
        <w:top w:val="none" w:sz="0" w:space="0" w:color="auto"/>
        <w:left w:val="none" w:sz="0" w:space="0" w:color="auto"/>
        <w:bottom w:val="none" w:sz="0" w:space="0" w:color="auto"/>
        <w:right w:val="none" w:sz="0" w:space="0" w:color="auto"/>
      </w:divBdr>
    </w:div>
    <w:div w:id="941110911">
      <w:marLeft w:val="480"/>
      <w:marRight w:val="0"/>
      <w:marTop w:val="0"/>
      <w:marBottom w:val="0"/>
      <w:divBdr>
        <w:top w:val="none" w:sz="0" w:space="0" w:color="auto"/>
        <w:left w:val="none" w:sz="0" w:space="0" w:color="auto"/>
        <w:bottom w:val="none" w:sz="0" w:space="0" w:color="auto"/>
        <w:right w:val="none" w:sz="0" w:space="0" w:color="auto"/>
      </w:divBdr>
    </w:div>
    <w:div w:id="948047676">
      <w:marLeft w:val="480"/>
      <w:marRight w:val="0"/>
      <w:marTop w:val="0"/>
      <w:marBottom w:val="0"/>
      <w:divBdr>
        <w:top w:val="none" w:sz="0" w:space="0" w:color="auto"/>
        <w:left w:val="none" w:sz="0" w:space="0" w:color="auto"/>
        <w:bottom w:val="none" w:sz="0" w:space="0" w:color="auto"/>
        <w:right w:val="none" w:sz="0" w:space="0" w:color="auto"/>
      </w:divBdr>
    </w:div>
    <w:div w:id="949166391">
      <w:marLeft w:val="480"/>
      <w:marRight w:val="0"/>
      <w:marTop w:val="0"/>
      <w:marBottom w:val="0"/>
      <w:divBdr>
        <w:top w:val="none" w:sz="0" w:space="0" w:color="auto"/>
        <w:left w:val="none" w:sz="0" w:space="0" w:color="auto"/>
        <w:bottom w:val="none" w:sz="0" w:space="0" w:color="auto"/>
        <w:right w:val="none" w:sz="0" w:space="0" w:color="auto"/>
      </w:divBdr>
    </w:div>
    <w:div w:id="963540777">
      <w:marLeft w:val="480"/>
      <w:marRight w:val="0"/>
      <w:marTop w:val="0"/>
      <w:marBottom w:val="0"/>
      <w:divBdr>
        <w:top w:val="none" w:sz="0" w:space="0" w:color="auto"/>
        <w:left w:val="none" w:sz="0" w:space="0" w:color="auto"/>
        <w:bottom w:val="none" w:sz="0" w:space="0" w:color="auto"/>
        <w:right w:val="none" w:sz="0" w:space="0" w:color="auto"/>
      </w:divBdr>
    </w:div>
    <w:div w:id="971639318">
      <w:marLeft w:val="480"/>
      <w:marRight w:val="0"/>
      <w:marTop w:val="0"/>
      <w:marBottom w:val="0"/>
      <w:divBdr>
        <w:top w:val="none" w:sz="0" w:space="0" w:color="auto"/>
        <w:left w:val="none" w:sz="0" w:space="0" w:color="auto"/>
        <w:bottom w:val="none" w:sz="0" w:space="0" w:color="auto"/>
        <w:right w:val="none" w:sz="0" w:space="0" w:color="auto"/>
      </w:divBdr>
    </w:div>
    <w:div w:id="974412601">
      <w:marLeft w:val="480"/>
      <w:marRight w:val="0"/>
      <w:marTop w:val="0"/>
      <w:marBottom w:val="0"/>
      <w:divBdr>
        <w:top w:val="none" w:sz="0" w:space="0" w:color="auto"/>
        <w:left w:val="none" w:sz="0" w:space="0" w:color="auto"/>
        <w:bottom w:val="none" w:sz="0" w:space="0" w:color="auto"/>
        <w:right w:val="none" w:sz="0" w:space="0" w:color="auto"/>
      </w:divBdr>
    </w:div>
    <w:div w:id="975911353">
      <w:marLeft w:val="480"/>
      <w:marRight w:val="0"/>
      <w:marTop w:val="0"/>
      <w:marBottom w:val="0"/>
      <w:divBdr>
        <w:top w:val="none" w:sz="0" w:space="0" w:color="auto"/>
        <w:left w:val="none" w:sz="0" w:space="0" w:color="auto"/>
        <w:bottom w:val="none" w:sz="0" w:space="0" w:color="auto"/>
        <w:right w:val="none" w:sz="0" w:space="0" w:color="auto"/>
      </w:divBdr>
    </w:div>
    <w:div w:id="976295746">
      <w:marLeft w:val="480"/>
      <w:marRight w:val="0"/>
      <w:marTop w:val="0"/>
      <w:marBottom w:val="0"/>
      <w:divBdr>
        <w:top w:val="none" w:sz="0" w:space="0" w:color="auto"/>
        <w:left w:val="none" w:sz="0" w:space="0" w:color="auto"/>
        <w:bottom w:val="none" w:sz="0" w:space="0" w:color="auto"/>
        <w:right w:val="none" w:sz="0" w:space="0" w:color="auto"/>
      </w:divBdr>
    </w:div>
    <w:div w:id="977145675">
      <w:marLeft w:val="480"/>
      <w:marRight w:val="0"/>
      <w:marTop w:val="0"/>
      <w:marBottom w:val="0"/>
      <w:divBdr>
        <w:top w:val="none" w:sz="0" w:space="0" w:color="auto"/>
        <w:left w:val="none" w:sz="0" w:space="0" w:color="auto"/>
        <w:bottom w:val="none" w:sz="0" w:space="0" w:color="auto"/>
        <w:right w:val="none" w:sz="0" w:space="0" w:color="auto"/>
      </w:divBdr>
    </w:div>
    <w:div w:id="978874080">
      <w:marLeft w:val="480"/>
      <w:marRight w:val="0"/>
      <w:marTop w:val="0"/>
      <w:marBottom w:val="0"/>
      <w:divBdr>
        <w:top w:val="none" w:sz="0" w:space="0" w:color="auto"/>
        <w:left w:val="none" w:sz="0" w:space="0" w:color="auto"/>
        <w:bottom w:val="none" w:sz="0" w:space="0" w:color="auto"/>
        <w:right w:val="none" w:sz="0" w:space="0" w:color="auto"/>
      </w:divBdr>
    </w:div>
    <w:div w:id="982663882">
      <w:marLeft w:val="480"/>
      <w:marRight w:val="0"/>
      <w:marTop w:val="0"/>
      <w:marBottom w:val="0"/>
      <w:divBdr>
        <w:top w:val="none" w:sz="0" w:space="0" w:color="auto"/>
        <w:left w:val="none" w:sz="0" w:space="0" w:color="auto"/>
        <w:bottom w:val="none" w:sz="0" w:space="0" w:color="auto"/>
        <w:right w:val="none" w:sz="0" w:space="0" w:color="auto"/>
      </w:divBdr>
    </w:div>
    <w:div w:id="986323053">
      <w:marLeft w:val="480"/>
      <w:marRight w:val="0"/>
      <w:marTop w:val="0"/>
      <w:marBottom w:val="0"/>
      <w:divBdr>
        <w:top w:val="none" w:sz="0" w:space="0" w:color="auto"/>
        <w:left w:val="none" w:sz="0" w:space="0" w:color="auto"/>
        <w:bottom w:val="none" w:sz="0" w:space="0" w:color="auto"/>
        <w:right w:val="none" w:sz="0" w:space="0" w:color="auto"/>
      </w:divBdr>
    </w:div>
    <w:div w:id="988437643">
      <w:marLeft w:val="480"/>
      <w:marRight w:val="0"/>
      <w:marTop w:val="0"/>
      <w:marBottom w:val="0"/>
      <w:divBdr>
        <w:top w:val="none" w:sz="0" w:space="0" w:color="auto"/>
        <w:left w:val="none" w:sz="0" w:space="0" w:color="auto"/>
        <w:bottom w:val="none" w:sz="0" w:space="0" w:color="auto"/>
        <w:right w:val="none" w:sz="0" w:space="0" w:color="auto"/>
      </w:divBdr>
    </w:div>
    <w:div w:id="999119153">
      <w:marLeft w:val="480"/>
      <w:marRight w:val="0"/>
      <w:marTop w:val="0"/>
      <w:marBottom w:val="0"/>
      <w:divBdr>
        <w:top w:val="none" w:sz="0" w:space="0" w:color="auto"/>
        <w:left w:val="none" w:sz="0" w:space="0" w:color="auto"/>
        <w:bottom w:val="none" w:sz="0" w:space="0" w:color="auto"/>
        <w:right w:val="none" w:sz="0" w:space="0" w:color="auto"/>
      </w:divBdr>
    </w:div>
    <w:div w:id="1005591748">
      <w:marLeft w:val="480"/>
      <w:marRight w:val="0"/>
      <w:marTop w:val="0"/>
      <w:marBottom w:val="0"/>
      <w:divBdr>
        <w:top w:val="none" w:sz="0" w:space="0" w:color="auto"/>
        <w:left w:val="none" w:sz="0" w:space="0" w:color="auto"/>
        <w:bottom w:val="none" w:sz="0" w:space="0" w:color="auto"/>
        <w:right w:val="none" w:sz="0" w:space="0" w:color="auto"/>
      </w:divBdr>
    </w:div>
    <w:div w:id="1008872852">
      <w:marLeft w:val="480"/>
      <w:marRight w:val="0"/>
      <w:marTop w:val="0"/>
      <w:marBottom w:val="0"/>
      <w:divBdr>
        <w:top w:val="none" w:sz="0" w:space="0" w:color="auto"/>
        <w:left w:val="none" w:sz="0" w:space="0" w:color="auto"/>
        <w:bottom w:val="none" w:sz="0" w:space="0" w:color="auto"/>
        <w:right w:val="none" w:sz="0" w:space="0" w:color="auto"/>
      </w:divBdr>
    </w:div>
    <w:div w:id="1010521601">
      <w:marLeft w:val="480"/>
      <w:marRight w:val="0"/>
      <w:marTop w:val="0"/>
      <w:marBottom w:val="0"/>
      <w:divBdr>
        <w:top w:val="none" w:sz="0" w:space="0" w:color="auto"/>
        <w:left w:val="none" w:sz="0" w:space="0" w:color="auto"/>
        <w:bottom w:val="none" w:sz="0" w:space="0" w:color="auto"/>
        <w:right w:val="none" w:sz="0" w:space="0" w:color="auto"/>
      </w:divBdr>
    </w:div>
    <w:div w:id="1016495112">
      <w:marLeft w:val="480"/>
      <w:marRight w:val="0"/>
      <w:marTop w:val="0"/>
      <w:marBottom w:val="0"/>
      <w:divBdr>
        <w:top w:val="none" w:sz="0" w:space="0" w:color="auto"/>
        <w:left w:val="none" w:sz="0" w:space="0" w:color="auto"/>
        <w:bottom w:val="none" w:sz="0" w:space="0" w:color="auto"/>
        <w:right w:val="none" w:sz="0" w:space="0" w:color="auto"/>
      </w:divBdr>
    </w:div>
    <w:div w:id="1018849466">
      <w:marLeft w:val="480"/>
      <w:marRight w:val="0"/>
      <w:marTop w:val="0"/>
      <w:marBottom w:val="0"/>
      <w:divBdr>
        <w:top w:val="none" w:sz="0" w:space="0" w:color="auto"/>
        <w:left w:val="none" w:sz="0" w:space="0" w:color="auto"/>
        <w:bottom w:val="none" w:sz="0" w:space="0" w:color="auto"/>
        <w:right w:val="none" w:sz="0" w:space="0" w:color="auto"/>
      </w:divBdr>
    </w:div>
    <w:div w:id="1025181090">
      <w:marLeft w:val="480"/>
      <w:marRight w:val="0"/>
      <w:marTop w:val="0"/>
      <w:marBottom w:val="0"/>
      <w:divBdr>
        <w:top w:val="none" w:sz="0" w:space="0" w:color="auto"/>
        <w:left w:val="none" w:sz="0" w:space="0" w:color="auto"/>
        <w:bottom w:val="none" w:sz="0" w:space="0" w:color="auto"/>
        <w:right w:val="none" w:sz="0" w:space="0" w:color="auto"/>
      </w:divBdr>
    </w:div>
    <w:div w:id="1028523998">
      <w:marLeft w:val="480"/>
      <w:marRight w:val="0"/>
      <w:marTop w:val="0"/>
      <w:marBottom w:val="0"/>
      <w:divBdr>
        <w:top w:val="none" w:sz="0" w:space="0" w:color="auto"/>
        <w:left w:val="none" w:sz="0" w:space="0" w:color="auto"/>
        <w:bottom w:val="none" w:sz="0" w:space="0" w:color="auto"/>
        <w:right w:val="none" w:sz="0" w:space="0" w:color="auto"/>
      </w:divBdr>
    </w:div>
    <w:div w:id="1034037744">
      <w:marLeft w:val="480"/>
      <w:marRight w:val="0"/>
      <w:marTop w:val="0"/>
      <w:marBottom w:val="0"/>
      <w:divBdr>
        <w:top w:val="none" w:sz="0" w:space="0" w:color="auto"/>
        <w:left w:val="none" w:sz="0" w:space="0" w:color="auto"/>
        <w:bottom w:val="none" w:sz="0" w:space="0" w:color="auto"/>
        <w:right w:val="none" w:sz="0" w:space="0" w:color="auto"/>
      </w:divBdr>
    </w:div>
    <w:div w:id="1035039549">
      <w:marLeft w:val="480"/>
      <w:marRight w:val="0"/>
      <w:marTop w:val="0"/>
      <w:marBottom w:val="0"/>
      <w:divBdr>
        <w:top w:val="none" w:sz="0" w:space="0" w:color="auto"/>
        <w:left w:val="none" w:sz="0" w:space="0" w:color="auto"/>
        <w:bottom w:val="none" w:sz="0" w:space="0" w:color="auto"/>
        <w:right w:val="none" w:sz="0" w:space="0" w:color="auto"/>
      </w:divBdr>
    </w:div>
    <w:div w:id="1041589163">
      <w:marLeft w:val="480"/>
      <w:marRight w:val="0"/>
      <w:marTop w:val="0"/>
      <w:marBottom w:val="0"/>
      <w:divBdr>
        <w:top w:val="none" w:sz="0" w:space="0" w:color="auto"/>
        <w:left w:val="none" w:sz="0" w:space="0" w:color="auto"/>
        <w:bottom w:val="none" w:sz="0" w:space="0" w:color="auto"/>
        <w:right w:val="none" w:sz="0" w:space="0" w:color="auto"/>
      </w:divBdr>
    </w:div>
    <w:div w:id="1046636744">
      <w:marLeft w:val="480"/>
      <w:marRight w:val="0"/>
      <w:marTop w:val="0"/>
      <w:marBottom w:val="0"/>
      <w:divBdr>
        <w:top w:val="none" w:sz="0" w:space="0" w:color="auto"/>
        <w:left w:val="none" w:sz="0" w:space="0" w:color="auto"/>
        <w:bottom w:val="none" w:sz="0" w:space="0" w:color="auto"/>
        <w:right w:val="none" w:sz="0" w:space="0" w:color="auto"/>
      </w:divBdr>
    </w:div>
    <w:div w:id="1055353414">
      <w:marLeft w:val="480"/>
      <w:marRight w:val="0"/>
      <w:marTop w:val="0"/>
      <w:marBottom w:val="0"/>
      <w:divBdr>
        <w:top w:val="none" w:sz="0" w:space="0" w:color="auto"/>
        <w:left w:val="none" w:sz="0" w:space="0" w:color="auto"/>
        <w:bottom w:val="none" w:sz="0" w:space="0" w:color="auto"/>
        <w:right w:val="none" w:sz="0" w:space="0" w:color="auto"/>
      </w:divBdr>
    </w:div>
    <w:div w:id="1055542076">
      <w:marLeft w:val="480"/>
      <w:marRight w:val="0"/>
      <w:marTop w:val="0"/>
      <w:marBottom w:val="0"/>
      <w:divBdr>
        <w:top w:val="none" w:sz="0" w:space="0" w:color="auto"/>
        <w:left w:val="none" w:sz="0" w:space="0" w:color="auto"/>
        <w:bottom w:val="none" w:sz="0" w:space="0" w:color="auto"/>
        <w:right w:val="none" w:sz="0" w:space="0" w:color="auto"/>
      </w:divBdr>
    </w:div>
    <w:div w:id="1057633853">
      <w:marLeft w:val="480"/>
      <w:marRight w:val="0"/>
      <w:marTop w:val="0"/>
      <w:marBottom w:val="0"/>
      <w:divBdr>
        <w:top w:val="none" w:sz="0" w:space="0" w:color="auto"/>
        <w:left w:val="none" w:sz="0" w:space="0" w:color="auto"/>
        <w:bottom w:val="none" w:sz="0" w:space="0" w:color="auto"/>
        <w:right w:val="none" w:sz="0" w:space="0" w:color="auto"/>
      </w:divBdr>
    </w:div>
    <w:div w:id="1063258447">
      <w:marLeft w:val="480"/>
      <w:marRight w:val="0"/>
      <w:marTop w:val="0"/>
      <w:marBottom w:val="0"/>
      <w:divBdr>
        <w:top w:val="none" w:sz="0" w:space="0" w:color="auto"/>
        <w:left w:val="none" w:sz="0" w:space="0" w:color="auto"/>
        <w:bottom w:val="none" w:sz="0" w:space="0" w:color="auto"/>
        <w:right w:val="none" w:sz="0" w:space="0" w:color="auto"/>
      </w:divBdr>
    </w:div>
    <w:div w:id="1075129366">
      <w:marLeft w:val="480"/>
      <w:marRight w:val="0"/>
      <w:marTop w:val="0"/>
      <w:marBottom w:val="0"/>
      <w:divBdr>
        <w:top w:val="none" w:sz="0" w:space="0" w:color="auto"/>
        <w:left w:val="none" w:sz="0" w:space="0" w:color="auto"/>
        <w:bottom w:val="none" w:sz="0" w:space="0" w:color="auto"/>
        <w:right w:val="none" w:sz="0" w:space="0" w:color="auto"/>
      </w:divBdr>
    </w:div>
    <w:div w:id="1077167188">
      <w:marLeft w:val="480"/>
      <w:marRight w:val="0"/>
      <w:marTop w:val="0"/>
      <w:marBottom w:val="0"/>
      <w:divBdr>
        <w:top w:val="none" w:sz="0" w:space="0" w:color="auto"/>
        <w:left w:val="none" w:sz="0" w:space="0" w:color="auto"/>
        <w:bottom w:val="none" w:sz="0" w:space="0" w:color="auto"/>
        <w:right w:val="none" w:sz="0" w:space="0" w:color="auto"/>
      </w:divBdr>
    </w:div>
    <w:div w:id="1083139113">
      <w:marLeft w:val="480"/>
      <w:marRight w:val="0"/>
      <w:marTop w:val="0"/>
      <w:marBottom w:val="0"/>
      <w:divBdr>
        <w:top w:val="none" w:sz="0" w:space="0" w:color="auto"/>
        <w:left w:val="none" w:sz="0" w:space="0" w:color="auto"/>
        <w:bottom w:val="none" w:sz="0" w:space="0" w:color="auto"/>
        <w:right w:val="none" w:sz="0" w:space="0" w:color="auto"/>
      </w:divBdr>
    </w:div>
    <w:div w:id="1084376155">
      <w:marLeft w:val="480"/>
      <w:marRight w:val="0"/>
      <w:marTop w:val="0"/>
      <w:marBottom w:val="0"/>
      <w:divBdr>
        <w:top w:val="none" w:sz="0" w:space="0" w:color="auto"/>
        <w:left w:val="none" w:sz="0" w:space="0" w:color="auto"/>
        <w:bottom w:val="none" w:sz="0" w:space="0" w:color="auto"/>
        <w:right w:val="none" w:sz="0" w:space="0" w:color="auto"/>
      </w:divBdr>
    </w:div>
    <w:div w:id="1086266447">
      <w:marLeft w:val="480"/>
      <w:marRight w:val="0"/>
      <w:marTop w:val="0"/>
      <w:marBottom w:val="0"/>
      <w:divBdr>
        <w:top w:val="none" w:sz="0" w:space="0" w:color="auto"/>
        <w:left w:val="none" w:sz="0" w:space="0" w:color="auto"/>
        <w:bottom w:val="none" w:sz="0" w:space="0" w:color="auto"/>
        <w:right w:val="none" w:sz="0" w:space="0" w:color="auto"/>
      </w:divBdr>
    </w:div>
    <w:div w:id="1086881050">
      <w:marLeft w:val="480"/>
      <w:marRight w:val="0"/>
      <w:marTop w:val="0"/>
      <w:marBottom w:val="0"/>
      <w:divBdr>
        <w:top w:val="none" w:sz="0" w:space="0" w:color="auto"/>
        <w:left w:val="none" w:sz="0" w:space="0" w:color="auto"/>
        <w:bottom w:val="none" w:sz="0" w:space="0" w:color="auto"/>
        <w:right w:val="none" w:sz="0" w:space="0" w:color="auto"/>
      </w:divBdr>
    </w:div>
    <w:div w:id="1089275188">
      <w:marLeft w:val="480"/>
      <w:marRight w:val="0"/>
      <w:marTop w:val="0"/>
      <w:marBottom w:val="0"/>
      <w:divBdr>
        <w:top w:val="none" w:sz="0" w:space="0" w:color="auto"/>
        <w:left w:val="none" w:sz="0" w:space="0" w:color="auto"/>
        <w:bottom w:val="none" w:sz="0" w:space="0" w:color="auto"/>
        <w:right w:val="none" w:sz="0" w:space="0" w:color="auto"/>
      </w:divBdr>
    </w:div>
    <w:div w:id="1091700064">
      <w:marLeft w:val="480"/>
      <w:marRight w:val="0"/>
      <w:marTop w:val="0"/>
      <w:marBottom w:val="0"/>
      <w:divBdr>
        <w:top w:val="none" w:sz="0" w:space="0" w:color="auto"/>
        <w:left w:val="none" w:sz="0" w:space="0" w:color="auto"/>
        <w:bottom w:val="none" w:sz="0" w:space="0" w:color="auto"/>
        <w:right w:val="none" w:sz="0" w:space="0" w:color="auto"/>
      </w:divBdr>
    </w:div>
    <w:div w:id="1097213968">
      <w:marLeft w:val="480"/>
      <w:marRight w:val="0"/>
      <w:marTop w:val="0"/>
      <w:marBottom w:val="0"/>
      <w:divBdr>
        <w:top w:val="none" w:sz="0" w:space="0" w:color="auto"/>
        <w:left w:val="none" w:sz="0" w:space="0" w:color="auto"/>
        <w:bottom w:val="none" w:sz="0" w:space="0" w:color="auto"/>
        <w:right w:val="none" w:sz="0" w:space="0" w:color="auto"/>
      </w:divBdr>
    </w:div>
    <w:div w:id="1101998899">
      <w:marLeft w:val="480"/>
      <w:marRight w:val="0"/>
      <w:marTop w:val="0"/>
      <w:marBottom w:val="0"/>
      <w:divBdr>
        <w:top w:val="none" w:sz="0" w:space="0" w:color="auto"/>
        <w:left w:val="none" w:sz="0" w:space="0" w:color="auto"/>
        <w:bottom w:val="none" w:sz="0" w:space="0" w:color="auto"/>
        <w:right w:val="none" w:sz="0" w:space="0" w:color="auto"/>
      </w:divBdr>
    </w:div>
    <w:div w:id="1105422917">
      <w:marLeft w:val="480"/>
      <w:marRight w:val="0"/>
      <w:marTop w:val="0"/>
      <w:marBottom w:val="0"/>
      <w:divBdr>
        <w:top w:val="none" w:sz="0" w:space="0" w:color="auto"/>
        <w:left w:val="none" w:sz="0" w:space="0" w:color="auto"/>
        <w:bottom w:val="none" w:sz="0" w:space="0" w:color="auto"/>
        <w:right w:val="none" w:sz="0" w:space="0" w:color="auto"/>
      </w:divBdr>
    </w:div>
    <w:div w:id="1106727017">
      <w:marLeft w:val="480"/>
      <w:marRight w:val="0"/>
      <w:marTop w:val="0"/>
      <w:marBottom w:val="0"/>
      <w:divBdr>
        <w:top w:val="none" w:sz="0" w:space="0" w:color="auto"/>
        <w:left w:val="none" w:sz="0" w:space="0" w:color="auto"/>
        <w:bottom w:val="none" w:sz="0" w:space="0" w:color="auto"/>
        <w:right w:val="none" w:sz="0" w:space="0" w:color="auto"/>
      </w:divBdr>
    </w:div>
    <w:div w:id="1106854474">
      <w:marLeft w:val="480"/>
      <w:marRight w:val="0"/>
      <w:marTop w:val="0"/>
      <w:marBottom w:val="0"/>
      <w:divBdr>
        <w:top w:val="none" w:sz="0" w:space="0" w:color="auto"/>
        <w:left w:val="none" w:sz="0" w:space="0" w:color="auto"/>
        <w:bottom w:val="none" w:sz="0" w:space="0" w:color="auto"/>
        <w:right w:val="none" w:sz="0" w:space="0" w:color="auto"/>
      </w:divBdr>
    </w:div>
    <w:div w:id="1108279800">
      <w:marLeft w:val="480"/>
      <w:marRight w:val="0"/>
      <w:marTop w:val="0"/>
      <w:marBottom w:val="0"/>
      <w:divBdr>
        <w:top w:val="none" w:sz="0" w:space="0" w:color="auto"/>
        <w:left w:val="none" w:sz="0" w:space="0" w:color="auto"/>
        <w:bottom w:val="none" w:sz="0" w:space="0" w:color="auto"/>
        <w:right w:val="none" w:sz="0" w:space="0" w:color="auto"/>
      </w:divBdr>
    </w:div>
    <w:div w:id="1110006248">
      <w:marLeft w:val="480"/>
      <w:marRight w:val="0"/>
      <w:marTop w:val="0"/>
      <w:marBottom w:val="0"/>
      <w:divBdr>
        <w:top w:val="none" w:sz="0" w:space="0" w:color="auto"/>
        <w:left w:val="none" w:sz="0" w:space="0" w:color="auto"/>
        <w:bottom w:val="none" w:sz="0" w:space="0" w:color="auto"/>
        <w:right w:val="none" w:sz="0" w:space="0" w:color="auto"/>
      </w:divBdr>
    </w:div>
    <w:div w:id="1111971960">
      <w:marLeft w:val="480"/>
      <w:marRight w:val="0"/>
      <w:marTop w:val="0"/>
      <w:marBottom w:val="0"/>
      <w:divBdr>
        <w:top w:val="none" w:sz="0" w:space="0" w:color="auto"/>
        <w:left w:val="none" w:sz="0" w:space="0" w:color="auto"/>
        <w:bottom w:val="none" w:sz="0" w:space="0" w:color="auto"/>
        <w:right w:val="none" w:sz="0" w:space="0" w:color="auto"/>
      </w:divBdr>
    </w:div>
    <w:div w:id="1116604597">
      <w:marLeft w:val="480"/>
      <w:marRight w:val="0"/>
      <w:marTop w:val="0"/>
      <w:marBottom w:val="0"/>
      <w:divBdr>
        <w:top w:val="none" w:sz="0" w:space="0" w:color="auto"/>
        <w:left w:val="none" w:sz="0" w:space="0" w:color="auto"/>
        <w:bottom w:val="none" w:sz="0" w:space="0" w:color="auto"/>
        <w:right w:val="none" w:sz="0" w:space="0" w:color="auto"/>
      </w:divBdr>
    </w:div>
    <w:div w:id="1117138360">
      <w:marLeft w:val="480"/>
      <w:marRight w:val="0"/>
      <w:marTop w:val="0"/>
      <w:marBottom w:val="0"/>
      <w:divBdr>
        <w:top w:val="none" w:sz="0" w:space="0" w:color="auto"/>
        <w:left w:val="none" w:sz="0" w:space="0" w:color="auto"/>
        <w:bottom w:val="none" w:sz="0" w:space="0" w:color="auto"/>
        <w:right w:val="none" w:sz="0" w:space="0" w:color="auto"/>
      </w:divBdr>
    </w:div>
    <w:div w:id="1117407660">
      <w:marLeft w:val="480"/>
      <w:marRight w:val="0"/>
      <w:marTop w:val="0"/>
      <w:marBottom w:val="0"/>
      <w:divBdr>
        <w:top w:val="none" w:sz="0" w:space="0" w:color="auto"/>
        <w:left w:val="none" w:sz="0" w:space="0" w:color="auto"/>
        <w:bottom w:val="none" w:sz="0" w:space="0" w:color="auto"/>
        <w:right w:val="none" w:sz="0" w:space="0" w:color="auto"/>
      </w:divBdr>
    </w:div>
    <w:div w:id="1119879773">
      <w:marLeft w:val="480"/>
      <w:marRight w:val="0"/>
      <w:marTop w:val="0"/>
      <w:marBottom w:val="0"/>
      <w:divBdr>
        <w:top w:val="none" w:sz="0" w:space="0" w:color="auto"/>
        <w:left w:val="none" w:sz="0" w:space="0" w:color="auto"/>
        <w:bottom w:val="none" w:sz="0" w:space="0" w:color="auto"/>
        <w:right w:val="none" w:sz="0" w:space="0" w:color="auto"/>
      </w:divBdr>
    </w:div>
    <w:div w:id="1120567251">
      <w:marLeft w:val="480"/>
      <w:marRight w:val="0"/>
      <w:marTop w:val="0"/>
      <w:marBottom w:val="0"/>
      <w:divBdr>
        <w:top w:val="none" w:sz="0" w:space="0" w:color="auto"/>
        <w:left w:val="none" w:sz="0" w:space="0" w:color="auto"/>
        <w:bottom w:val="none" w:sz="0" w:space="0" w:color="auto"/>
        <w:right w:val="none" w:sz="0" w:space="0" w:color="auto"/>
      </w:divBdr>
    </w:div>
    <w:div w:id="1121996266">
      <w:marLeft w:val="480"/>
      <w:marRight w:val="0"/>
      <w:marTop w:val="0"/>
      <w:marBottom w:val="0"/>
      <w:divBdr>
        <w:top w:val="none" w:sz="0" w:space="0" w:color="auto"/>
        <w:left w:val="none" w:sz="0" w:space="0" w:color="auto"/>
        <w:bottom w:val="none" w:sz="0" w:space="0" w:color="auto"/>
        <w:right w:val="none" w:sz="0" w:space="0" w:color="auto"/>
      </w:divBdr>
    </w:div>
    <w:div w:id="1122067889">
      <w:marLeft w:val="480"/>
      <w:marRight w:val="0"/>
      <w:marTop w:val="0"/>
      <w:marBottom w:val="0"/>
      <w:divBdr>
        <w:top w:val="none" w:sz="0" w:space="0" w:color="auto"/>
        <w:left w:val="none" w:sz="0" w:space="0" w:color="auto"/>
        <w:bottom w:val="none" w:sz="0" w:space="0" w:color="auto"/>
        <w:right w:val="none" w:sz="0" w:space="0" w:color="auto"/>
      </w:divBdr>
    </w:div>
    <w:div w:id="1124427439">
      <w:marLeft w:val="480"/>
      <w:marRight w:val="0"/>
      <w:marTop w:val="0"/>
      <w:marBottom w:val="0"/>
      <w:divBdr>
        <w:top w:val="none" w:sz="0" w:space="0" w:color="auto"/>
        <w:left w:val="none" w:sz="0" w:space="0" w:color="auto"/>
        <w:bottom w:val="none" w:sz="0" w:space="0" w:color="auto"/>
        <w:right w:val="none" w:sz="0" w:space="0" w:color="auto"/>
      </w:divBdr>
    </w:div>
    <w:div w:id="1126849014">
      <w:marLeft w:val="480"/>
      <w:marRight w:val="0"/>
      <w:marTop w:val="0"/>
      <w:marBottom w:val="0"/>
      <w:divBdr>
        <w:top w:val="none" w:sz="0" w:space="0" w:color="auto"/>
        <w:left w:val="none" w:sz="0" w:space="0" w:color="auto"/>
        <w:bottom w:val="none" w:sz="0" w:space="0" w:color="auto"/>
        <w:right w:val="none" w:sz="0" w:space="0" w:color="auto"/>
      </w:divBdr>
    </w:div>
    <w:div w:id="1127547963">
      <w:marLeft w:val="480"/>
      <w:marRight w:val="0"/>
      <w:marTop w:val="0"/>
      <w:marBottom w:val="0"/>
      <w:divBdr>
        <w:top w:val="none" w:sz="0" w:space="0" w:color="auto"/>
        <w:left w:val="none" w:sz="0" w:space="0" w:color="auto"/>
        <w:bottom w:val="none" w:sz="0" w:space="0" w:color="auto"/>
        <w:right w:val="none" w:sz="0" w:space="0" w:color="auto"/>
      </w:divBdr>
    </w:div>
    <w:div w:id="1135760606">
      <w:marLeft w:val="480"/>
      <w:marRight w:val="0"/>
      <w:marTop w:val="0"/>
      <w:marBottom w:val="0"/>
      <w:divBdr>
        <w:top w:val="none" w:sz="0" w:space="0" w:color="auto"/>
        <w:left w:val="none" w:sz="0" w:space="0" w:color="auto"/>
        <w:bottom w:val="none" w:sz="0" w:space="0" w:color="auto"/>
        <w:right w:val="none" w:sz="0" w:space="0" w:color="auto"/>
      </w:divBdr>
    </w:div>
    <w:div w:id="1144666536">
      <w:marLeft w:val="480"/>
      <w:marRight w:val="0"/>
      <w:marTop w:val="0"/>
      <w:marBottom w:val="0"/>
      <w:divBdr>
        <w:top w:val="none" w:sz="0" w:space="0" w:color="auto"/>
        <w:left w:val="none" w:sz="0" w:space="0" w:color="auto"/>
        <w:bottom w:val="none" w:sz="0" w:space="0" w:color="auto"/>
        <w:right w:val="none" w:sz="0" w:space="0" w:color="auto"/>
      </w:divBdr>
    </w:div>
    <w:div w:id="1146820220">
      <w:marLeft w:val="480"/>
      <w:marRight w:val="0"/>
      <w:marTop w:val="0"/>
      <w:marBottom w:val="0"/>
      <w:divBdr>
        <w:top w:val="none" w:sz="0" w:space="0" w:color="auto"/>
        <w:left w:val="none" w:sz="0" w:space="0" w:color="auto"/>
        <w:bottom w:val="none" w:sz="0" w:space="0" w:color="auto"/>
        <w:right w:val="none" w:sz="0" w:space="0" w:color="auto"/>
      </w:divBdr>
    </w:div>
    <w:div w:id="1148591494">
      <w:marLeft w:val="480"/>
      <w:marRight w:val="0"/>
      <w:marTop w:val="0"/>
      <w:marBottom w:val="0"/>
      <w:divBdr>
        <w:top w:val="none" w:sz="0" w:space="0" w:color="auto"/>
        <w:left w:val="none" w:sz="0" w:space="0" w:color="auto"/>
        <w:bottom w:val="none" w:sz="0" w:space="0" w:color="auto"/>
        <w:right w:val="none" w:sz="0" w:space="0" w:color="auto"/>
      </w:divBdr>
    </w:div>
    <w:div w:id="1151336868">
      <w:marLeft w:val="480"/>
      <w:marRight w:val="0"/>
      <w:marTop w:val="0"/>
      <w:marBottom w:val="0"/>
      <w:divBdr>
        <w:top w:val="none" w:sz="0" w:space="0" w:color="auto"/>
        <w:left w:val="none" w:sz="0" w:space="0" w:color="auto"/>
        <w:bottom w:val="none" w:sz="0" w:space="0" w:color="auto"/>
        <w:right w:val="none" w:sz="0" w:space="0" w:color="auto"/>
      </w:divBdr>
    </w:div>
    <w:div w:id="1158231736">
      <w:marLeft w:val="480"/>
      <w:marRight w:val="0"/>
      <w:marTop w:val="0"/>
      <w:marBottom w:val="0"/>
      <w:divBdr>
        <w:top w:val="none" w:sz="0" w:space="0" w:color="auto"/>
        <w:left w:val="none" w:sz="0" w:space="0" w:color="auto"/>
        <w:bottom w:val="none" w:sz="0" w:space="0" w:color="auto"/>
        <w:right w:val="none" w:sz="0" w:space="0" w:color="auto"/>
      </w:divBdr>
    </w:div>
    <w:div w:id="1178345199">
      <w:marLeft w:val="480"/>
      <w:marRight w:val="0"/>
      <w:marTop w:val="0"/>
      <w:marBottom w:val="0"/>
      <w:divBdr>
        <w:top w:val="none" w:sz="0" w:space="0" w:color="auto"/>
        <w:left w:val="none" w:sz="0" w:space="0" w:color="auto"/>
        <w:bottom w:val="none" w:sz="0" w:space="0" w:color="auto"/>
        <w:right w:val="none" w:sz="0" w:space="0" w:color="auto"/>
      </w:divBdr>
    </w:div>
    <w:div w:id="1179976004">
      <w:marLeft w:val="480"/>
      <w:marRight w:val="0"/>
      <w:marTop w:val="0"/>
      <w:marBottom w:val="0"/>
      <w:divBdr>
        <w:top w:val="none" w:sz="0" w:space="0" w:color="auto"/>
        <w:left w:val="none" w:sz="0" w:space="0" w:color="auto"/>
        <w:bottom w:val="none" w:sz="0" w:space="0" w:color="auto"/>
        <w:right w:val="none" w:sz="0" w:space="0" w:color="auto"/>
      </w:divBdr>
    </w:div>
    <w:div w:id="1181120260">
      <w:marLeft w:val="480"/>
      <w:marRight w:val="0"/>
      <w:marTop w:val="0"/>
      <w:marBottom w:val="0"/>
      <w:divBdr>
        <w:top w:val="none" w:sz="0" w:space="0" w:color="auto"/>
        <w:left w:val="none" w:sz="0" w:space="0" w:color="auto"/>
        <w:bottom w:val="none" w:sz="0" w:space="0" w:color="auto"/>
        <w:right w:val="none" w:sz="0" w:space="0" w:color="auto"/>
      </w:divBdr>
    </w:div>
    <w:div w:id="1183669874">
      <w:marLeft w:val="480"/>
      <w:marRight w:val="0"/>
      <w:marTop w:val="0"/>
      <w:marBottom w:val="0"/>
      <w:divBdr>
        <w:top w:val="none" w:sz="0" w:space="0" w:color="auto"/>
        <w:left w:val="none" w:sz="0" w:space="0" w:color="auto"/>
        <w:bottom w:val="none" w:sz="0" w:space="0" w:color="auto"/>
        <w:right w:val="none" w:sz="0" w:space="0" w:color="auto"/>
      </w:divBdr>
    </w:div>
    <w:div w:id="1185096960">
      <w:marLeft w:val="480"/>
      <w:marRight w:val="0"/>
      <w:marTop w:val="0"/>
      <w:marBottom w:val="0"/>
      <w:divBdr>
        <w:top w:val="none" w:sz="0" w:space="0" w:color="auto"/>
        <w:left w:val="none" w:sz="0" w:space="0" w:color="auto"/>
        <w:bottom w:val="none" w:sz="0" w:space="0" w:color="auto"/>
        <w:right w:val="none" w:sz="0" w:space="0" w:color="auto"/>
      </w:divBdr>
    </w:div>
    <w:div w:id="1188442286">
      <w:marLeft w:val="480"/>
      <w:marRight w:val="0"/>
      <w:marTop w:val="0"/>
      <w:marBottom w:val="0"/>
      <w:divBdr>
        <w:top w:val="none" w:sz="0" w:space="0" w:color="auto"/>
        <w:left w:val="none" w:sz="0" w:space="0" w:color="auto"/>
        <w:bottom w:val="none" w:sz="0" w:space="0" w:color="auto"/>
        <w:right w:val="none" w:sz="0" w:space="0" w:color="auto"/>
      </w:divBdr>
    </w:div>
    <w:div w:id="1189024963">
      <w:marLeft w:val="480"/>
      <w:marRight w:val="0"/>
      <w:marTop w:val="0"/>
      <w:marBottom w:val="0"/>
      <w:divBdr>
        <w:top w:val="none" w:sz="0" w:space="0" w:color="auto"/>
        <w:left w:val="none" w:sz="0" w:space="0" w:color="auto"/>
        <w:bottom w:val="none" w:sz="0" w:space="0" w:color="auto"/>
        <w:right w:val="none" w:sz="0" w:space="0" w:color="auto"/>
      </w:divBdr>
    </w:div>
    <w:div w:id="1190951566">
      <w:marLeft w:val="480"/>
      <w:marRight w:val="0"/>
      <w:marTop w:val="0"/>
      <w:marBottom w:val="0"/>
      <w:divBdr>
        <w:top w:val="none" w:sz="0" w:space="0" w:color="auto"/>
        <w:left w:val="none" w:sz="0" w:space="0" w:color="auto"/>
        <w:bottom w:val="none" w:sz="0" w:space="0" w:color="auto"/>
        <w:right w:val="none" w:sz="0" w:space="0" w:color="auto"/>
      </w:divBdr>
    </w:div>
    <w:div w:id="1191183108">
      <w:marLeft w:val="480"/>
      <w:marRight w:val="0"/>
      <w:marTop w:val="0"/>
      <w:marBottom w:val="0"/>
      <w:divBdr>
        <w:top w:val="none" w:sz="0" w:space="0" w:color="auto"/>
        <w:left w:val="none" w:sz="0" w:space="0" w:color="auto"/>
        <w:bottom w:val="none" w:sz="0" w:space="0" w:color="auto"/>
        <w:right w:val="none" w:sz="0" w:space="0" w:color="auto"/>
      </w:divBdr>
    </w:div>
    <w:div w:id="1197737850">
      <w:marLeft w:val="480"/>
      <w:marRight w:val="0"/>
      <w:marTop w:val="0"/>
      <w:marBottom w:val="0"/>
      <w:divBdr>
        <w:top w:val="none" w:sz="0" w:space="0" w:color="auto"/>
        <w:left w:val="none" w:sz="0" w:space="0" w:color="auto"/>
        <w:bottom w:val="none" w:sz="0" w:space="0" w:color="auto"/>
        <w:right w:val="none" w:sz="0" w:space="0" w:color="auto"/>
      </w:divBdr>
    </w:div>
    <w:div w:id="1204244978">
      <w:marLeft w:val="480"/>
      <w:marRight w:val="0"/>
      <w:marTop w:val="0"/>
      <w:marBottom w:val="0"/>
      <w:divBdr>
        <w:top w:val="none" w:sz="0" w:space="0" w:color="auto"/>
        <w:left w:val="none" w:sz="0" w:space="0" w:color="auto"/>
        <w:bottom w:val="none" w:sz="0" w:space="0" w:color="auto"/>
        <w:right w:val="none" w:sz="0" w:space="0" w:color="auto"/>
      </w:divBdr>
    </w:div>
    <w:div w:id="1207840227">
      <w:marLeft w:val="480"/>
      <w:marRight w:val="0"/>
      <w:marTop w:val="0"/>
      <w:marBottom w:val="0"/>
      <w:divBdr>
        <w:top w:val="none" w:sz="0" w:space="0" w:color="auto"/>
        <w:left w:val="none" w:sz="0" w:space="0" w:color="auto"/>
        <w:bottom w:val="none" w:sz="0" w:space="0" w:color="auto"/>
        <w:right w:val="none" w:sz="0" w:space="0" w:color="auto"/>
      </w:divBdr>
    </w:div>
    <w:div w:id="1208101661">
      <w:marLeft w:val="480"/>
      <w:marRight w:val="0"/>
      <w:marTop w:val="0"/>
      <w:marBottom w:val="0"/>
      <w:divBdr>
        <w:top w:val="none" w:sz="0" w:space="0" w:color="auto"/>
        <w:left w:val="none" w:sz="0" w:space="0" w:color="auto"/>
        <w:bottom w:val="none" w:sz="0" w:space="0" w:color="auto"/>
        <w:right w:val="none" w:sz="0" w:space="0" w:color="auto"/>
      </w:divBdr>
    </w:div>
    <w:div w:id="1209025242">
      <w:marLeft w:val="480"/>
      <w:marRight w:val="0"/>
      <w:marTop w:val="0"/>
      <w:marBottom w:val="0"/>
      <w:divBdr>
        <w:top w:val="none" w:sz="0" w:space="0" w:color="auto"/>
        <w:left w:val="none" w:sz="0" w:space="0" w:color="auto"/>
        <w:bottom w:val="none" w:sz="0" w:space="0" w:color="auto"/>
        <w:right w:val="none" w:sz="0" w:space="0" w:color="auto"/>
      </w:divBdr>
    </w:div>
    <w:div w:id="1209149015">
      <w:marLeft w:val="480"/>
      <w:marRight w:val="0"/>
      <w:marTop w:val="0"/>
      <w:marBottom w:val="0"/>
      <w:divBdr>
        <w:top w:val="none" w:sz="0" w:space="0" w:color="auto"/>
        <w:left w:val="none" w:sz="0" w:space="0" w:color="auto"/>
        <w:bottom w:val="none" w:sz="0" w:space="0" w:color="auto"/>
        <w:right w:val="none" w:sz="0" w:space="0" w:color="auto"/>
      </w:divBdr>
    </w:div>
    <w:div w:id="1209880517">
      <w:marLeft w:val="480"/>
      <w:marRight w:val="0"/>
      <w:marTop w:val="0"/>
      <w:marBottom w:val="0"/>
      <w:divBdr>
        <w:top w:val="none" w:sz="0" w:space="0" w:color="auto"/>
        <w:left w:val="none" w:sz="0" w:space="0" w:color="auto"/>
        <w:bottom w:val="none" w:sz="0" w:space="0" w:color="auto"/>
        <w:right w:val="none" w:sz="0" w:space="0" w:color="auto"/>
      </w:divBdr>
    </w:div>
    <w:div w:id="1211461581">
      <w:marLeft w:val="480"/>
      <w:marRight w:val="0"/>
      <w:marTop w:val="0"/>
      <w:marBottom w:val="0"/>
      <w:divBdr>
        <w:top w:val="none" w:sz="0" w:space="0" w:color="auto"/>
        <w:left w:val="none" w:sz="0" w:space="0" w:color="auto"/>
        <w:bottom w:val="none" w:sz="0" w:space="0" w:color="auto"/>
        <w:right w:val="none" w:sz="0" w:space="0" w:color="auto"/>
      </w:divBdr>
    </w:div>
    <w:div w:id="1217739267">
      <w:marLeft w:val="480"/>
      <w:marRight w:val="0"/>
      <w:marTop w:val="0"/>
      <w:marBottom w:val="0"/>
      <w:divBdr>
        <w:top w:val="none" w:sz="0" w:space="0" w:color="auto"/>
        <w:left w:val="none" w:sz="0" w:space="0" w:color="auto"/>
        <w:bottom w:val="none" w:sz="0" w:space="0" w:color="auto"/>
        <w:right w:val="none" w:sz="0" w:space="0" w:color="auto"/>
      </w:divBdr>
    </w:div>
    <w:div w:id="1218202975">
      <w:marLeft w:val="480"/>
      <w:marRight w:val="0"/>
      <w:marTop w:val="0"/>
      <w:marBottom w:val="0"/>
      <w:divBdr>
        <w:top w:val="none" w:sz="0" w:space="0" w:color="auto"/>
        <w:left w:val="none" w:sz="0" w:space="0" w:color="auto"/>
        <w:bottom w:val="none" w:sz="0" w:space="0" w:color="auto"/>
        <w:right w:val="none" w:sz="0" w:space="0" w:color="auto"/>
      </w:divBdr>
    </w:div>
    <w:div w:id="1221592231">
      <w:marLeft w:val="480"/>
      <w:marRight w:val="0"/>
      <w:marTop w:val="0"/>
      <w:marBottom w:val="0"/>
      <w:divBdr>
        <w:top w:val="none" w:sz="0" w:space="0" w:color="auto"/>
        <w:left w:val="none" w:sz="0" w:space="0" w:color="auto"/>
        <w:bottom w:val="none" w:sz="0" w:space="0" w:color="auto"/>
        <w:right w:val="none" w:sz="0" w:space="0" w:color="auto"/>
      </w:divBdr>
    </w:div>
    <w:div w:id="1221818604">
      <w:marLeft w:val="480"/>
      <w:marRight w:val="0"/>
      <w:marTop w:val="0"/>
      <w:marBottom w:val="0"/>
      <w:divBdr>
        <w:top w:val="none" w:sz="0" w:space="0" w:color="auto"/>
        <w:left w:val="none" w:sz="0" w:space="0" w:color="auto"/>
        <w:bottom w:val="none" w:sz="0" w:space="0" w:color="auto"/>
        <w:right w:val="none" w:sz="0" w:space="0" w:color="auto"/>
      </w:divBdr>
    </w:div>
    <w:div w:id="1226334056">
      <w:marLeft w:val="480"/>
      <w:marRight w:val="0"/>
      <w:marTop w:val="0"/>
      <w:marBottom w:val="0"/>
      <w:divBdr>
        <w:top w:val="none" w:sz="0" w:space="0" w:color="auto"/>
        <w:left w:val="none" w:sz="0" w:space="0" w:color="auto"/>
        <w:bottom w:val="none" w:sz="0" w:space="0" w:color="auto"/>
        <w:right w:val="none" w:sz="0" w:space="0" w:color="auto"/>
      </w:divBdr>
    </w:div>
    <w:div w:id="1226456791">
      <w:marLeft w:val="480"/>
      <w:marRight w:val="0"/>
      <w:marTop w:val="0"/>
      <w:marBottom w:val="0"/>
      <w:divBdr>
        <w:top w:val="none" w:sz="0" w:space="0" w:color="auto"/>
        <w:left w:val="none" w:sz="0" w:space="0" w:color="auto"/>
        <w:bottom w:val="none" w:sz="0" w:space="0" w:color="auto"/>
        <w:right w:val="none" w:sz="0" w:space="0" w:color="auto"/>
      </w:divBdr>
    </w:div>
    <w:div w:id="1234851321">
      <w:marLeft w:val="480"/>
      <w:marRight w:val="0"/>
      <w:marTop w:val="0"/>
      <w:marBottom w:val="0"/>
      <w:divBdr>
        <w:top w:val="none" w:sz="0" w:space="0" w:color="auto"/>
        <w:left w:val="none" w:sz="0" w:space="0" w:color="auto"/>
        <w:bottom w:val="none" w:sz="0" w:space="0" w:color="auto"/>
        <w:right w:val="none" w:sz="0" w:space="0" w:color="auto"/>
      </w:divBdr>
    </w:div>
    <w:div w:id="1235092281">
      <w:marLeft w:val="480"/>
      <w:marRight w:val="0"/>
      <w:marTop w:val="0"/>
      <w:marBottom w:val="0"/>
      <w:divBdr>
        <w:top w:val="none" w:sz="0" w:space="0" w:color="auto"/>
        <w:left w:val="none" w:sz="0" w:space="0" w:color="auto"/>
        <w:bottom w:val="none" w:sz="0" w:space="0" w:color="auto"/>
        <w:right w:val="none" w:sz="0" w:space="0" w:color="auto"/>
      </w:divBdr>
    </w:div>
    <w:div w:id="1237521357">
      <w:marLeft w:val="480"/>
      <w:marRight w:val="0"/>
      <w:marTop w:val="0"/>
      <w:marBottom w:val="0"/>
      <w:divBdr>
        <w:top w:val="none" w:sz="0" w:space="0" w:color="auto"/>
        <w:left w:val="none" w:sz="0" w:space="0" w:color="auto"/>
        <w:bottom w:val="none" w:sz="0" w:space="0" w:color="auto"/>
        <w:right w:val="none" w:sz="0" w:space="0" w:color="auto"/>
      </w:divBdr>
    </w:div>
    <w:div w:id="1240753506">
      <w:marLeft w:val="480"/>
      <w:marRight w:val="0"/>
      <w:marTop w:val="0"/>
      <w:marBottom w:val="0"/>
      <w:divBdr>
        <w:top w:val="none" w:sz="0" w:space="0" w:color="auto"/>
        <w:left w:val="none" w:sz="0" w:space="0" w:color="auto"/>
        <w:bottom w:val="none" w:sz="0" w:space="0" w:color="auto"/>
        <w:right w:val="none" w:sz="0" w:space="0" w:color="auto"/>
      </w:divBdr>
    </w:div>
    <w:div w:id="1242716092">
      <w:marLeft w:val="480"/>
      <w:marRight w:val="0"/>
      <w:marTop w:val="0"/>
      <w:marBottom w:val="0"/>
      <w:divBdr>
        <w:top w:val="none" w:sz="0" w:space="0" w:color="auto"/>
        <w:left w:val="none" w:sz="0" w:space="0" w:color="auto"/>
        <w:bottom w:val="none" w:sz="0" w:space="0" w:color="auto"/>
        <w:right w:val="none" w:sz="0" w:space="0" w:color="auto"/>
      </w:divBdr>
    </w:div>
    <w:div w:id="1244408984">
      <w:marLeft w:val="480"/>
      <w:marRight w:val="0"/>
      <w:marTop w:val="0"/>
      <w:marBottom w:val="0"/>
      <w:divBdr>
        <w:top w:val="none" w:sz="0" w:space="0" w:color="auto"/>
        <w:left w:val="none" w:sz="0" w:space="0" w:color="auto"/>
        <w:bottom w:val="none" w:sz="0" w:space="0" w:color="auto"/>
        <w:right w:val="none" w:sz="0" w:space="0" w:color="auto"/>
      </w:divBdr>
    </w:div>
    <w:div w:id="1246036432">
      <w:marLeft w:val="480"/>
      <w:marRight w:val="0"/>
      <w:marTop w:val="0"/>
      <w:marBottom w:val="0"/>
      <w:divBdr>
        <w:top w:val="none" w:sz="0" w:space="0" w:color="auto"/>
        <w:left w:val="none" w:sz="0" w:space="0" w:color="auto"/>
        <w:bottom w:val="none" w:sz="0" w:space="0" w:color="auto"/>
        <w:right w:val="none" w:sz="0" w:space="0" w:color="auto"/>
      </w:divBdr>
    </w:div>
    <w:div w:id="1248345790">
      <w:marLeft w:val="480"/>
      <w:marRight w:val="0"/>
      <w:marTop w:val="0"/>
      <w:marBottom w:val="0"/>
      <w:divBdr>
        <w:top w:val="none" w:sz="0" w:space="0" w:color="auto"/>
        <w:left w:val="none" w:sz="0" w:space="0" w:color="auto"/>
        <w:bottom w:val="none" w:sz="0" w:space="0" w:color="auto"/>
        <w:right w:val="none" w:sz="0" w:space="0" w:color="auto"/>
      </w:divBdr>
    </w:div>
    <w:div w:id="1250653616">
      <w:marLeft w:val="480"/>
      <w:marRight w:val="0"/>
      <w:marTop w:val="0"/>
      <w:marBottom w:val="0"/>
      <w:divBdr>
        <w:top w:val="none" w:sz="0" w:space="0" w:color="auto"/>
        <w:left w:val="none" w:sz="0" w:space="0" w:color="auto"/>
        <w:bottom w:val="none" w:sz="0" w:space="0" w:color="auto"/>
        <w:right w:val="none" w:sz="0" w:space="0" w:color="auto"/>
      </w:divBdr>
    </w:div>
    <w:div w:id="1265965902">
      <w:marLeft w:val="480"/>
      <w:marRight w:val="0"/>
      <w:marTop w:val="0"/>
      <w:marBottom w:val="0"/>
      <w:divBdr>
        <w:top w:val="none" w:sz="0" w:space="0" w:color="auto"/>
        <w:left w:val="none" w:sz="0" w:space="0" w:color="auto"/>
        <w:bottom w:val="none" w:sz="0" w:space="0" w:color="auto"/>
        <w:right w:val="none" w:sz="0" w:space="0" w:color="auto"/>
      </w:divBdr>
    </w:div>
    <w:div w:id="1277832432">
      <w:marLeft w:val="480"/>
      <w:marRight w:val="0"/>
      <w:marTop w:val="0"/>
      <w:marBottom w:val="0"/>
      <w:divBdr>
        <w:top w:val="none" w:sz="0" w:space="0" w:color="auto"/>
        <w:left w:val="none" w:sz="0" w:space="0" w:color="auto"/>
        <w:bottom w:val="none" w:sz="0" w:space="0" w:color="auto"/>
        <w:right w:val="none" w:sz="0" w:space="0" w:color="auto"/>
      </w:divBdr>
    </w:div>
    <w:div w:id="1286547210">
      <w:marLeft w:val="480"/>
      <w:marRight w:val="0"/>
      <w:marTop w:val="0"/>
      <w:marBottom w:val="0"/>
      <w:divBdr>
        <w:top w:val="none" w:sz="0" w:space="0" w:color="auto"/>
        <w:left w:val="none" w:sz="0" w:space="0" w:color="auto"/>
        <w:bottom w:val="none" w:sz="0" w:space="0" w:color="auto"/>
        <w:right w:val="none" w:sz="0" w:space="0" w:color="auto"/>
      </w:divBdr>
    </w:div>
    <w:div w:id="1287420927">
      <w:marLeft w:val="480"/>
      <w:marRight w:val="0"/>
      <w:marTop w:val="0"/>
      <w:marBottom w:val="0"/>
      <w:divBdr>
        <w:top w:val="none" w:sz="0" w:space="0" w:color="auto"/>
        <w:left w:val="none" w:sz="0" w:space="0" w:color="auto"/>
        <w:bottom w:val="none" w:sz="0" w:space="0" w:color="auto"/>
        <w:right w:val="none" w:sz="0" w:space="0" w:color="auto"/>
      </w:divBdr>
    </w:div>
    <w:div w:id="1298216987">
      <w:marLeft w:val="480"/>
      <w:marRight w:val="0"/>
      <w:marTop w:val="0"/>
      <w:marBottom w:val="0"/>
      <w:divBdr>
        <w:top w:val="none" w:sz="0" w:space="0" w:color="auto"/>
        <w:left w:val="none" w:sz="0" w:space="0" w:color="auto"/>
        <w:bottom w:val="none" w:sz="0" w:space="0" w:color="auto"/>
        <w:right w:val="none" w:sz="0" w:space="0" w:color="auto"/>
      </w:divBdr>
    </w:div>
    <w:div w:id="1302421243">
      <w:marLeft w:val="480"/>
      <w:marRight w:val="0"/>
      <w:marTop w:val="0"/>
      <w:marBottom w:val="0"/>
      <w:divBdr>
        <w:top w:val="none" w:sz="0" w:space="0" w:color="auto"/>
        <w:left w:val="none" w:sz="0" w:space="0" w:color="auto"/>
        <w:bottom w:val="none" w:sz="0" w:space="0" w:color="auto"/>
        <w:right w:val="none" w:sz="0" w:space="0" w:color="auto"/>
      </w:divBdr>
    </w:div>
    <w:div w:id="1309746314">
      <w:marLeft w:val="480"/>
      <w:marRight w:val="0"/>
      <w:marTop w:val="0"/>
      <w:marBottom w:val="0"/>
      <w:divBdr>
        <w:top w:val="none" w:sz="0" w:space="0" w:color="auto"/>
        <w:left w:val="none" w:sz="0" w:space="0" w:color="auto"/>
        <w:bottom w:val="none" w:sz="0" w:space="0" w:color="auto"/>
        <w:right w:val="none" w:sz="0" w:space="0" w:color="auto"/>
      </w:divBdr>
    </w:div>
    <w:div w:id="1312056620">
      <w:marLeft w:val="480"/>
      <w:marRight w:val="0"/>
      <w:marTop w:val="0"/>
      <w:marBottom w:val="0"/>
      <w:divBdr>
        <w:top w:val="none" w:sz="0" w:space="0" w:color="auto"/>
        <w:left w:val="none" w:sz="0" w:space="0" w:color="auto"/>
        <w:bottom w:val="none" w:sz="0" w:space="0" w:color="auto"/>
        <w:right w:val="none" w:sz="0" w:space="0" w:color="auto"/>
      </w:divBdr>
    </w:div>
    <w:div w:id="1317994685">
      <w:marLeft w:val="480"/>
      <w:marRight w:val="0"/>
      <w:marTop w:val="0"/>
      <w:marBottom w:val="0"/>
      <w:divBdr>
        <w:top w:val="none" w:sz="0" w:space="0" w:color="auto"/>
        <w:left w:val="none" w:sz="0" w:space="0" w:color="auto"/>
        <w:bottom w:val="none" w:sz="0" w:space="0" w:color="auto"/>
        <w:right w:val="none" w:sz="0" w:space="0" w:color="auto"/>
      </w:divBdr>
    </w:div>
    <w:div w:id="1319073721">
      <w:marLeft w:val="480"/>
      <w:marRight w:val="0"/>
      <w:marTop w:val="0"/>
      <w:marBottom w:val="0"/>
      <w:divBdr>
        <w:top w:val="none" w:sz="0" w:space="0" w:color="auto"/>
        <w:left w:val="none" w:sz="0" w:space="0" w:color="auto"/>
        <w:bottom w:val="none" w:sz="0" w:space="0" w:color="auto"/>
        <w:right w:val="none" w:sz="0" w:space="0" w:color="auto"/>
      </w:divBdr>
    </w:div>
    <w:div w:id="1326126890">
      <w:marLeft w:val="480"/>
      <w:marRight w:val="0"/>
      <w:marTop w:val="0"/>
      <w:marBottom w:val="0"/>
      <w:divBdr>
        <w:top w:val="none" w:sz="0" w:space="0" w:color="auto"/>
        <w:left w:val="none" w:sz="0" w:space="0" w:color="auto"/>
        <w:bottom w:val="none" w:sz="0" w:space="0" w:color="auto"/>
        <w:right w:val="none" w:sz="0" w:space="0" w:color="auto"/>
      </w:divBdr>
    </w:div>
    <w:div w:id="1326205136">
      <w:marLeft w:val="480"/>
      <w:marRight w:val="0"/>
      <w:marTop w:val="0"/>
      <w:marBottom w:val="0"/>
      <w:divBdr>
        <w:top w:val="none" w:sz="0" w:space="0" w:color="auto"/>
        <w:left w:val="none" w:sz="0" w:space="0" w:color="auto"/>
        <w:bottom w:val="none" w:sz="0" w:space="0" w:color="auto"/>
        <w:right w:val="none" w:sz="0" w:space="0" w:color="auto"/>
      </w:divBdr>
    </w:div>
    <w:div w:id="1327979208">
      <w:marLeft w:val="480"/>
      <w:marRight w:val="0"/>
      <w:marTop w:val="0"/>
      <w:marBottom w:val="0"/>
      <w:divBdr>
        <w:top w:val="none" w:sz="0" w:space="0" w:color="auto"/>
        <w:left w:val="none" w:sz="0" w:space="0" w:color="auto"/>
        <w:bottom w:val="none" w:sz="0" w:space="0" w:color="auto"/>
        <w:right w:val="none" w:sz="0" w:space="0" w:color="auto"/>
      </w:divBdr>
    </w:div>
    <w:div w:id="1331837094">
      <w:marLeft w:val="480"/>
      <w:marRight w:val="0"/>
      <w:marTop w:val="0"/>
      <w:marBottom w:val="0"/>
      <w:divBdr>
        <w:top w:val="none" w:sz="0" w:space="0" w:color="auto"/>
        <w:left w:val="none" w:sz="0" w:space="0" w:color="auto"/>
        <w:bottom w:val="none" w:sz="0" w:space="0" w:color="auto"/>
        <w:right w:val="none" w:sz="0" w:space="0" w:color="auto"/>
      </w:divBdr>
    </w:div>
    <w:div w:id="1338001021">
      <w:marLeft w:val="480"/>
      <w:marRight w:val="0"/>
      <w:marTop w:val="0"/>
      <w:marBottom w:val="0"/>
      <w:divBdr>
        <w:top w:val="none" w:sz="0" w:space="0" w:color="auto"/>
        <w:left w:val="none" w:sz="0" w:space="0" w:color="auto"/>
        <w:bottom w:val="none" w:sz="0" w:space="0" w:color="auto"/>
        <w:right w:val="none" w:sz="0" w:space="0" w:color="auto"/>
      </w:divBdr>
    </w:div>
    <w:div w:id="1339430137">
      <w:marLeft w:val="480"/>
      <w:marRight w:val="0"/>
      <w:marTop w:val="0"/>
      <w:marBottom w:val="0"/>
      <w:divBdr>
        <w:top w:val="none" w:sz="0" w:space="0" w:color="auto"/>
        <w:left w:val="none" w:sz="0" w:space="0" w:color="auto"/>
        <w:bottom w:val="none" w:sz="0" w:space="0" w:color="auto"/>
        <w:right w:val="none" w:sz="0" w:space="0" w:color="auto"/>
      </w:divBdr>
    </w:div>
    <w:div w:id="1341666093">
      <w:marLeft w:val="480"/>
      <w:marRight w:val="0"/>
      <w:marTop w:val="0"/>
      <w:marBottom w:val="0"/>
      <w:divBdr>
        <w:top w:val="none" w:sz="0" w:space="0" w:color="auto"/>
        <w:left w:val="none" w:sz="0" w:space="0" w:color="auto"/>
        <w:bottom w:val="none" w:sz="0" w:space="0" w:color="auto"/>
        <w:right w:val="none" w:sz="0" w:space="0" w:color="auto"/>
      </w:divBdr>
    </w:div>
    <w:div w:id="1345283950">
      <w:marLeft w:val="480"/>
      <w:marRight w:val="0"/>
      <w:marTop w:val="0"/>
      <w:marBottom w:val="0"/>
      <w:divBdr>
        <w:top w:val="none" w:sz="0" w:space="0" w:color="auto"/>
        <w:left w:val="none" w:sz="0" w:space="0" w:color="auto"/>
        <w:bottom w:val="none" w:sz="0" w:space="0" w:color="auto"/>
        <w:right w:val="none" w:sz="0" w:space="0" w:color="auto"/>
      </w:divBdr>
    </w:div>
    <w:div w:id="1349215599">
      <w:marLeft w:val="480"/>
      <w:marRight w:val="0"/>
      <w:marTop w:val="0"/>
      <w:marBottom w:val="0"/>
      <w:divBdr>
        <w:top w:val="none" w:sz="0" w:space="0" w:color="auto"/>
        <w:left w:val="none" w:sz="0" w:space="0" w:color="auto"/>
        <w:bottom w:val="none" w:sz="0" w:space="0" w:color="auto"/>
        <w:right w:val="none" w:sz="0" w:space="0" w:color="auto"/>
      </w:divBdr>
    </w:div>
    <w:div w:id="1358192393">
      <w:marLeft w:val="480"/>
      <w:marRight w:val="0"/>
      <w:marTop w:val="0"/>
      <w:marBottom w:val="0"/>
      <w:divBdr>
        <w:top w:val="none" w:sz="0" w:space="0" w:color="auto"/>
        <w:left w:val="none" w:sz="0" w:space="0" w:color="auto"/>
        <w:bottom w:val="none" w:sz="0" w:space="0" w:color="auto"/>
        <w:right w:val="none" w:sz="0" w:space="0" w:color="auto"/>
      </w:divBdr>
    </w:div>
    <w:div w:id="1358694834">
      <w:marLeft w:val="480"/>
      <w:marRight w:val="0"/>
      <w:marTop w:val="0"/>
      <w:marBottom w:val="0"/>
      <w:divBdr>
        <w:top w:val="none" w:sz="0" w:space="0" w:color="auto"/>
        <w:left w:val="none" w:sz="0" w:space="0" w:color="auto"/>
        <w:bottom w:val="none" w:sz="0" w:space="0" w:color="auto"/>
        <w:right w:val="none" w:sz="0" w:space="0" w:color="auto"/>
      </w:divBdr>
    </w:div>
    <w:div w:id="1361780551">
      <w:marLeft w:val="480"/>
      <w:marRight w:val="0"/>
      <w:marTop w:val="0"/>
      <w:marBottom w:val="0"/>
      <w:divBdr>
        <w:top w:val="none" w:sz="0" w:space="0" w:color="auto"/>
        <w:left w:val="none" w:sz="0" w:space="0" w:color="auto"/>
        <w:bottom w:val="none" w:sz="0" w:space="0" w:color="auto"/>
        <w:right w:val="none" w:sz="0" w:space="0" w:color="auto"/>
      </w:divBdr>
    </w:div>
    <w:div w:id="1363897216">
      <w:marLeft w:val="480"/>
      <w:marRight w:val="0"/>
      <w:marTop w:val="0"/>
      <w:marBottom w:val="0"/>
      <w:divBdr>
        <w:top w:val="none" w:sz="0" w:space="0" w:color="auto"/>
        <w:left w:val="none" w:sz="0" w:space="0" w:color="auto"/>
        <w:bottom w:val="none" w:sz="0" w:space="0" w:color="auto"/>
        <w:right w:val="none" w:sz="0" w:space="0" w:color="auto"/>
      </w:divBdr>
    </w:div>
    <w:div w:id="1368679901">
      <w:marLeft w:val="480"/>
      <w:marRight w:val="0"/>
      <w:marTop w:val="0"/>
      <w:marBottom w:val="0"/>
      <w:divBdr>
        <w:top w:val="none" w:sz="0" w:space="0" w:color="auto"/>
        <w:left w:val="none" w:sz="0" w:space="0" w:color="auto"/>
        <w:bottom w:val="none" w:sz="0" w:space="0" w:color="auto"/>
        <w:right w:val="none" w:sz="0" w:space="0" w:color="auto"/>
      </w:divBdr>
    </w:div>
    <w:div w:id="1370883910">
      <w:marLeft w:val="480"/>
      <w:marRight w:val="0"/>
      <w:marTop w:val="0"/>
      <w:marBottom w:val="0"/>
      <w:divBdr>
        <w:top w:val="none" w:sz="0" w:space="0" w:color="auto"/>
        <w:left w:val="none" w:sz="0" w:space="0" w:color="auto"/>
        <w:bottom w:val="none" w:sz="0" w:space="0" w:color="auto"/>
        <w:right w:val="none" w:sz="0" w:space="0" w:color="auto"/>
      </w:divBdr>
    </w:div>
    <w:div w:id="1372614742">
      <w:marLeft w:val="480"/>
      <w:marRight w:val="0"/>
      <w:marTop w:val="0"/>
      <w:marBottom w:val="0"/>
      <w:divBdr>
        <w:top w:val="none" w:sz="0" w:space="0" w:color="auto"/>
        <w:left w:val="none" w:sz="0" w:space="0" w:color="auto"/>
        <w:bottom w:val="none" w:sz="0" w:space="0" w:color="auto"/>
        <w:right w:val="none" w:sz="0" w:space="0" w:color="auto"/>
      </w:divBdr>
    </w:div>
    <w:div w:id="1375882840">
      <w:marLeft w:val="480"/>
      <w:marRight w:val="0"/>
      <w:marTop w:val="0"/>
      <w:marBottom w:val="0"/>
      <w:divBdr>
        <w:top w:val="none" w:sz="0" w:space="0" w:color="auto"/>
        <w:left w:val="none" w:sz="0" w:space="0" w:color="auto"/>
        <w:bottom w:val="none" w:sz="0" w:space="0" w:color="auto"/>
        <w:right w:val="none" w:sz="0" w:space="0" w:color="auto"/>
      </w:divBdr>
    </w:div>
    <w:div w:id="1380594667">
      <w:marLeft w:val="480"/>
      <w:marRight w:val="0"/>
      <w:marTop w:val="0"/>
      <w:marBottom w:val="0"/>
      <w:divBdr>
        <w:top w:val="none" w:sz="0" w:space="0" w:color="auto"/>
        <w:left w:val="none" w:sz="0" w:space="0" w:color="auto"/>
        <w:bottom w:val="none" w:sz="0" w:space="0" w:color="auto"/>
        <w:right w:val="none" w:sz="0" w:space="0" w:color="auto"/>
      </w:divBdr>
    </w:div>
    <w:div w:id="1387796706">
      <w:marLeft w:val="480"/>
      <w:marRight w:val="0"/>
      <w:marTop w:val="0"/>
      <w:marBottom w:val="0"/>
      <w:divBdr>
        <w:top w:val="none" w:sz="0" w:space="0" w:color="auto"/>
        <w:left w:val="none" w:sz="0" w:space="0" w:color="auto"/>
        <w:bottom w:val="none" w:sz="0" w:space="0" w:color="auto"/>
        <w:right w:val="none" w:sz="0" w:space="0" w:color="auto"/>
      </w:divBdr>
    </w:div>
    <w:div w:id="1391995738">
      <w:marLeft w:val="480"/>
      <w:marRight w:val="0"/>
      <w:marTop w:val="0"/>
      <w:marBottom w:val="0"/>
      <w:divBdr>
        <w:top w:val="none" w:sz="0" w:space="0" w:color="auto"/>
        <w:left w:val="none" w:sz="0" w:space="0" w:color="auto"/>
        <w:bottom w:val="none" w:sz="0" w:space="0" w:color="auto"/>
        <w:right w:val="none" w:sz="0" w:space="0" w:color="auto"/>
      </w:divBdr>
    </w:div>
    <w:div w:id="1395347446">
      <w:marLeft w:val="480"/>
      <w:marRight w:val="0"/>
      <w:marTop w:val="0"/>
      <w:marBottom w:val="0"/>
      <w:divBdr>
        <w:top w:val="none" w:sz="0" w:space="0" w:color="auto"/>
        <w:left w:val="none" w:sz="0" w:space="0" w:color="auto"/>
        <w:bottom w:val="none" w:sz="0" w:space="0" w:color="auto"/>
        <w:right w:val="none" w:sz="0" w:space="0" w:color="auto"/>
      </w:divBdr>
    </w:div>
    <w:div w:id="1396664130">
      <w:marLeft w:val="480"/>
      <w:marRight w:val="0"/>
      <w:marTop w:val="0"/>
      <w:marBottom w:val="0"/>
      <w:divBdr>
        <w:top w:val="none" w:sz="0" w:space="0" w:color="auto"/>
        <w:left w:val="none" w:sz="0" w:space="0" w:color="auto"/>
        <w:bottom w:val="none" w:sz="0" w:space="0" w:color="auto"/>
        <w:right w:val="none" w:sz="0" w:space="0" w:color="auto"/>
      </w:divBdr>
    </w:div>
    <w:div w:id="1397627518">
      <w:marLeft w:val="480"/>
      <w:marRight w:val="0"/>
      <w:marTop w:val="0"/>
      <w:marBottom w:val="0"/>
      <w:divBdr>
        <w:top w:val="none" w:sz="0" w:space="0" w:color="auto"/>
        <w:left w:val="none" w:sz="0" w:space="0" w:color="auto"/>
        <w:bottom w:val="none" w:sz="0" w:space="0" w:color="auto"/>
        <w:right w:val="none" w:sz="0" w:space="0" w:color="auto"/>
      </w:divBdr>
    </w:div>
    <w:div w:id="1398627064">
      <w:marLeft w:val="480"/>
      <w:marRight w:val="0"/>
      <w:marTop w:val="0"/>
      <w:marBottom w:val="0"/>
      <w:divBdr>
        <w:top w:val="none" w:sz="0" w:space="0" w:color="auto"/>
        <w:left w:val="none" w:sz="0" w:space="0" w:color="auto"/>
        <w:bottom w:val="none" w:sz="0" w:space="0" w:color="auto"/>
        <w:right w:val="none" w:sz="0" w:space="0" w:color="auto"/>
      </w:divBdr>
    </w:div>
    <w:div w:id="1401442579">
      <w:marLeft w:val="480"/>
      <w:marRight w:val="0"/>
      <w:marTop w:val="0"/>
      <w:marBottom w:val="0"/>
      <w:divBdr>
        <w:top w:val="none" w:sz="0" w:space="0" w:color="auto"/>
        <w:left w:val="none" w:sz="0" w:space="0" w:color="auto"/>
        <w:bottom w:val="none" w:sz="0" w:space="0" w:color="auto"/>
        <w:right w:val="none" w:sz="0" w:space="0" w:color="auto"/>
      </w:divBdr>
    </w:div>
    <w:div w:id="1402754368">
      <w:marLeft w:val="480"/>
      <w:marRight w:val="0"/>
      <w:marTop w:val="0"/>
      <w:marBottom w:val="0"/>
      <w:divBdr>
        <w:top w:val="none" w:sz="0" w:space="0" w:color="auto"/>
        <w:left w:val="none" w:sz="0" w:space="0" w:color="auto"/>
        <w:bottom w:val="none" w:sz="0" w:space="0" w:color="auto"/>
        <w:right w:val="none" w:sz="0" w:space="0" w:color="auto"/>
      </w:divBdr>
    </w:div>
    <w:div w:id="1404253823">
      <w:marLeft w:val="480"/>
      <w:marRight w:val="0"/>
      <w:marTop w:val="0"/>
      <w:marBottom w:val="0"/>
      <w:divBdr>
        <w:top w:val="none" w:sz="0" w:space="0" w:color="auto"/>
        <w:left w:val="none" w:sz="0" w:space="0" w:color="auto"/>
        <w:bottom w:val="none" w:sz="0" w:space="0" w:color="auto"/>
        <w:right w:val="none" w:sz="0" w:space="0" w:color="auto"/>
      </w:divBdr>
    </w:div>
    <w:div w:id="1404983819">
      <w:marLeft w:val="480"/>
      <w:marRight w:val="0"/>
      <w:marTop w:val="0"/>
      <w:marBottom w:val="0"/>
      <w:divBdr>
        <w:top w:val="none" w:sz="0" w:space="0" w:color="auto"/>
        <w:left w:val="none" w:sz="0" w:space="0" w:color="auto"/>
        <w:bottom w:val="none" w:sz="0" w:space="0" w:color="auto"/>
        <w:right w:val="none" w:sz="0" w:space="0" w:color="auto"/>
      </w:divBdr>
    </w:div>
    <w:div w:id="1405490553">
      <w:marLeft w:val="480"/>
      <w:marRight w:val="0"/>
      <w:marTop w:val="0"/>
      <w:marBottom w:val="0"/>
      <w:divBdr>
        <w:top w:val="none" w:sz="0" w:space="0" w:color="auto"/>
        <w:left w:val="none" w:sz="0" w:space="0" w:color="auto"/>
        <w:bottom w:val="none" w:sz="0" w:space="0" w:color="auto"/>
        <w:right w:val="none" w:sz="0" w:space="0" w:color="auto"/>
      </w:divBdr>
    </w:div>
    <w:div w:id="1405713178">
      <w:marLeft w:val="480"/>
      <w:marRight w:val="0"/>
      <w:marTop w:val="0"/>
      <w:marBottom w:val="0"/>
      <w:divBdr>
        <w:top w:val="none" w:sz="0" w:space="0" w:color="auto"/>
        <w:left w:val="none" w:sz="0" w:space="0" w:color="auto"/>
        <w:bottom w:val="none" w:sz="0" w:space="0" w:color="auto"/>
        <w:right w:val="none" w:sz="0" w:space="0" w:color="auto"/>
      </w:divBdr>
    </w:div>
    <w:div w:id="1406683769">
      <w:marLeft w:val="480"/>
      <w:marRight w:val="0"/>
      <w:marTop w:val="0"/>
      <w:marBottom w:val="0"/>
      <w:divBdr>
        <w:top w:val="none" w:sz="0" w:space="0" w:color="auto"/>
        <w:left w:val="none" w:sz="0" w:space="0" w:color="auto"/>
        <w:bottom w:val="none" w:sz="0" w:space="0" w:color="auto"/>
        <w:right w:val="none" w:sz="0" w:space="0" w:color="auto"/>
      </w:divBdr>
    </w:div>
    <w:div w:id="1407191552">
      <w:marLeft w:val="480"/>
      <w:marRight w:val="0"/>
      <w:marTop w:val="0"/>
      <w:marBottom w:val="0"/>
      <w:divBdr>
        <w:top w:val="none" w:sz="0" w:space="0" w:color="auto"/>
        <w:left w:val="none" w:sz="0" w:space="0" w:color="auto"/>
        <w:bottom w:val="none" w:sz="0" w:space="0" w:color="auto"/>
        <w:right w:val="none" w:sz="0" w:space="0" w:color="auto"/>
      </w:divBdr>
    </w:div>
    <w:div w:id="1408260246">
      <w:marLeft w:val="480"/>
      <w:marRight w:val="0"/>
      <w:marTop w:val="0"/>
      <w:marBottom w:val="0"/>
      <w:divBdr>
        <w:top w:val="none" w:sz="0" w:space="0" w:color="auto"/>
        <w:left w:val="none" w:sz="0" w:space="0" w:color="auto"/>
        <w:bottom w:val="none" w:sz="0" w:space="0" w:color="auto"/>
        <w:right w:val="none" w:sz="0" w:space="0" w:color="auto"/>
      </w:divBdr>
    </w:div>
    <w:div w:id="1412432019">
      <w:marLeft w:val="480"/>
      <w:marRight w:val="0"/>
      <w:marTop w:val="0"/>
      <w:marBottom w:val="0"/>
      <w:divBdr>
        <w:top w:val="none" w:sz="0" w:space="0" w:color="auto"/>
        <w:left w:val="none" w:sz="0" w:space="0" w:color="auto"/>
        <w:bottom w:val="none" w:sz="0" w:space="0" w:color="auto"/>
        <w:right w:val="none" w:sz="0" w:space="0" w:color="auto"/>
      </w:divBdr>
    </w:div>
    <w:div w:id="1414660847">
      <w:marLeft w:val="480"/>
      <w:marRight w:val="0"/>
      <w:marTop w:val="0"/>
      <w:marBottom w:val="0"/>
      <w:divBdr>
        <w:top w:val="none" w:sz="0" w:space="0" w:color="auto"/>
        <w:left w:val="none" w:sz="0" w:space="0" w:color="auto"/>
        <w:bottom w:val="none" w:sz="0" w:space="0" w:color="auto"/>
        <w:right w:val="none" w:sz="0" w:space="0" w:color="auto"/>
      </w:divBdr>
    </w:div>
    <w:div w:id="1424571976">
      <w:marLeft w:val="480"/>
      <w:marRight w:val="0"/>
      <w:marTop w:val="0"/>
      <w:marBottom w:val="0"/>
      <w:divBdr>
        <w:top w:val="none" w:sz="0" w:space="0" w:color="auto"/>
        <w:left w:val="none" w:sz="0" w:space="0" w:color="auto"/>
        <w:bottom w:val="none" w:sz="0" w:space="0" w:color="auto"/>
        <w:right w:val="none" w:sz="0" w:space="0" w:color="auto"/>
      </w:divBdr>
    </w:div>
    <w:div w:id="1425225350">
      <w:marLeft w:val="480"/>
      <w:marRight w:val="0"/>
      <w:marTop w:val="0"/>
      <w:marBottom w:val="0"/>
      <w:divBdr>
        <w:top w:val="none" w:sz="0" w:space="0" w:color="auto"/>
        <w:left w:val="none" w:sz="0" w:space="0" w:color="auto"/>
        <w:bottom w:val="none" w:sz="0" w:space="0" w:color="auto"/>
        <w:right w:val="none" w:sz="0" w:space="0" w:color="auto"/>
      </w:divBdr>
    </w:div>
    <w:div w:id="1427505771">
      <w:marLeft w:val="480"/>
      <w:marRight w:val="0"/>
      <w:marTop w:val="0"/>
      <w:marBottom w:val="0"/>
      <w:divBdr>
        <w:top w:val="none" w:sz="0" w:space="0" w:color="auto"/>
        <w:left w:val="none" w:sz="0" w:space="0" w:color="auto"/>
        <w:bottom w:val="none" w:sz="0" w:space="0" w:color="auto"/>
        <w:right w:val="none" w:sz="0" w:space="0" w:color="auto"/>
      </w:divBdr>
    </w:div>
    <w:div w:id="1428698908">
      <w:marLeft w:val="480"/>
      <w:marRight w:val="0"/>
      <w:marTop w:val="0"/>
      <w:marBottom w:val="0"/>
      <w:divBdr>
        <w:top w:val="none" w:sz="0" w:space="0" w:color="auto"/>
        <w:left w:val="none" w:sz="0" w:space="0" w:color="auto"/>
        <w:bottom w:val="none" w:sz="0" w:space="0" w:color="auto"/>
        <w:right w:val="none" w:sz="0" w:space="0" w:color="auto"/>
      </w:divBdr>
    </w:div>
    <w:div w:id="1431855250">
      <w:marLeft w:val="480"/>
      <w:marRight w:val="0"/>
      <w:marTop w:val="0"/>
      <w:marBottom w:val="0"/>
      <w:divBdr>
        <w:top w:val="none" w:sz="0" w:space="0" w:color="auto"/>
        <w:left w:val="none" w:sz="0" w:space="0" w:color="auto"/>
        <w:bottom w:val="none" w:sz="0" w:space="0" w:color="auto"/>
        <w:right w:val="none" w:sz="0" w:space="0" w:color="auto"/>
      </w:divBdr>
    </w:div>
    <w:div w:id="1432048283">
      <w:marLeft w:val="480"/>
      <w:marRight w:val="0"/>
      <w:marTop w:val="0"/>
      <w:marBottom w:val="0"/>
      <w:divBdr>
        <w:top w:val="none" w:sz="0" w:space="0" w:color="auto"/>
        <w:left w:val="none" w:sz="0" w:space="0" w:color="auto"/>
        <w:bottom w:val="none" w:sz="0" w:space="0" w:color="auto"/>
        <w:right w:val="none" w:sz="0" w:space="0" w:color="auto"/>
      </w:divBdr>
    </w:div>
    <w:div w:id="1432121097">
      <w:marLeft w:val="480"/>
      <w:marRight w:val="0"/>
      <w:marTop w:val="0"/>
      <w:marBottom w:val="0"/>
      <w:divBdr>
        <w:top w:val="none" w:sz="0" w:space="0" w:color="auto"/>
        <w:left w:val="none" w:sz="0" w:space="0" w:color="auto"/>
        <w:bottom w:val="none" w:sz="0" w:space="0" w:color="auto"/>
        <w:right w:val="none" w:sz="0" w:space="0" w:color="auto"/>
      </w:divBdr>
    </w:div>
    <w:div w:id="1432697183">
      <w:marLeft w:val="480"/>
      <w:marRight w:val="0"/>
      <w:marTop w:val="0"/>
      <w:marBottom w:val="0"/>
      <w:divBdr>
        <w:top w:val="none" w:sz="0" w:space="0" w:color="auto"/>
        <w:left w:val="none" w:sz="0" w:space="0" w:color="auto"/>
        <w:bottom w:val="none" w:sz="0" w:space="0" w:color="auto"/>
        <w:right w:val="none" w:sz="0" w:space="0" w:color="auto"/>
      </w:divBdr>
    </w:div>
    <w:div w:id="1433476321">
      <w:marLeft w:val="480"/>
      <w:marRight w:val="0"/>
      <w:marTop w:val="0"/>
      <w:marBottom w:val="0"/>
      <w:divBdr>
        <w:top w:val="none" w:sz="0" w:space="0" w:color="auto"/>
        <w:left w:val="none" w:sz="0" w:space="0" w:color="auto"/>
        <w:bottom w:val="none" w:sz="0" w:space="0" w:color="auto"/>
        <w:right w:val="none" w:sz="0" w:space="0" w:color="auto"/>
      </w:divBdr>
    </w:div>
    <w:div w:id="1436243978">
      <w:marLeft w:val="480"/>
      <w:marRight w:val="0"/>
      <w:marTop w:val="0"/>
      <w:marBottom w:val="0"/>
      <w:divBdr>
        <w:top w:val="none" w:sz="0" w:space="0" w:color="auto"/>
        <w:left w:val="none" w:sz="0" w:space="0" w:color="auto"/>
        <w:bottom w:val="none" w:sz="0" w:space="0" w:color="auto"/>
        <w:right w:val="none" w:sz="0" w:space="0" w:color="auto"/>
      </w:divBdr>
    </w:div>
    <w:div w:id="1436288921">
      <w:marLeft w:val="480"/>
      <w:marRight w:val="0"/>
      <w:marTop w:val="0"/>
      <w:marBottom w:val="0"/>
      <w:divBdr>
        <w:top w:val="none" w:sz="0" w:space="0" w:color="auto"/>
        <w:left w:val="none" w:sz="0" w:space="0" w:color="auto"/>
        <w:bottom w:val="none" w:sz="0" w:space="0" w:color="auto"/>
        <w:right w:val="none" w:sz="0" w:space="0" w:color="auto"/>
      </w:divBdr>
    </w:div>
    <w:div w:id="1438329014">
      <w:marLeft w:val="480"/>
      <w:marRight w:val="0"/>
      <w:marTop w:val="0"/>
      <w:marBottom w:val="0"/>
      <w:divBdr>
        <w:top w:val="none" w:sz="0" w:space="0" w:color="auto"/>
        <w:left w:val="none" w:sz="0" w:space="0" w:color="auto"/>
        <w:bottom w:val="none" w:sz="0" w:space="0" w:color="auto"/>
        <w:right w:val="none" w:sz="0" w:space="0" w:color="auto"/>
      </w:divBdr>
    </w:div>
    <w:div w:id="1446775616">
      <w:marLeft w:val="480"/>
      <w:marRight w:val="0"/>
      <w:marTop w:val="0"/>
      <w:marBottom w:val="0"/>
      <w:divBdr>
        <w:top w:val="none" w:sz="0" w:space="0" w:color="auto"/>
        <w:left w:val="none" w:sz="0" w:space="0" w:color="auto"/>
        <w:bottom w:val="none" w:sz="0" w:space="0" w:color="auto"/>
        <w:right w:val="none" w:sz="0" w:space="0" w:color="auto"/>
      </w:divBdr>
    </w:div>
    <w:div w:id="1446805483">
      <w:marLeft w:val="480"/>
      <w:marRight w:val="0"/>
      <w:marTop w:val="0"/>
      <w:marBottom w:val="0"/>
      <w:divBdr>
        <w:top w:val="none" w:sz="0" w:space="0" w:color="auto"/>
        <w:left w:val="none" w:sz="0" w:space="0" w:color="auto"/>
        <w:bottom w:val="none" w:sz="0" w:space="0" w:color="auto"/>
        <w:right w:val="none" w:sz="0" w:space="0" w:color="auto"/>
      </w:divBdr>
    </w:div>
    <w:div w:id="1450582963">
      <w:marLeft w:val="480"/>
      <w:marRight w:val="0"/>
      <w:marTop w:val="0"/>
      <w:marBottom w:val="0"/>
      <w:divBdr>
        <w:top w:val="none" w:sz="0" w:space="0" w:color="auto"/>
        <w:left w:val="none" w:sz="0" w:space="0" w:color="auto"/>
        <w:bottom w:val="none" w:sz="0" w:space="0" w:color="auto"/>
        <w:right w:val="none" w:sz="0" w:space="0" w:color="auto"/>
      </w:divBdr>
    </w:div>
    <w:div w:id="1451389352">
      <w:marLeft w:val="480"/>
      <w:marRight w:val="0"/>
      <w:marTop w:val="0"/>
      <w:marBottom w:val="0"/>
      <w:divBdr>
        <w:top w:val="none" w:sz="0" w:space="0" w:color="auto"/>
        <w:left w:val="none" w:sz="0" w:space="0" w:color="auto"/>
        <w:bottom w:val="none" w:sz="0" w:space="0" w:color="auto"/>
        <w:right w:val="none" w:sz="0" w:space="0" w:color="auto"/>
      </w:divBdr>
    </w:div>
    <w:div w:id="1456096276">
      <w:marLeft w:val="480"/>
      <w:marRight w:val="0"/>
      <w:marTop w:val="0"/>
      <w:marBottom w:val="0"/>
      <w:divBdr>
        <w:top w:val="none" w:sz="0" w:space="0" w:color="auto"/>
        <w:left w:val="none" w:sz="0" w:space="0" w:color="auto"/>
        <w:bottom w:val="none" w:sz="0" w:space="0" w:color="auto"/>
        <w:right w:val="none" w:sz="0" w:space="0" w:color="auto"/>
      </w:divBdr>
    </w:div>
    <w:div w:id="1457524855">
      <w:marLeft w:val="480"/>
      <w:marRight w:val="0"/>
      <w:marTop w:val="0"/>
      <w:marBottom w:val="0"/>
      <w:divBdr>
        <w:top w:val="none" w:sz="0" w:space="0" w:color="auto"/>
        <w:left w:val="none" w:sz="0" w:space="0" w:color="auto"/>
        <w:bottom w:val="none" w:sz="0" w:space="0" w:color="auto"/>
        <w:right w:val="none" w:sz="0" w:space="0" w:color="auto"/>
      </w:divBdr>
    </w:div>
    <w:div w:id="1461455104">
      <w:marLeft w:val="480"/>
      <w:marRight w:val="0"/>
      <w:marTop w:val="0"/>
      <w:marBottom w:val="0"/>
      <w:divBdr>
        <w:top w:val="none" w:sz="0" w:space="0" w:color="auto"/>
        <w:left w:val="none" w:sz="0" w:space="0" w:color="auto"/>
        <w:bottom w:val="none" w:sz="0" w:space="0" w:color="auto"/>
        <w:right w:val="none" w:sz="0" w:space="0" w:color="auto"/>
      </w:divBdr>
    </w:div>
    <w:div w:id="1463618349">
      <w:marLeft w:val="480"/>
      <w:marRight w:val="0"/>
      <w:marTop w:val="0"/>
      <w:marBottom w:val="0"/>
      <w:divBdr>
        <w:top w:val="none" w:sz="0" w:space="0" w:color="auto"/>
        <w:left w:val="none" w:sz="0" w:space="0" w:color="auto"/>
        <w:bottom w:val="none" w:sz="0" w:space="0" w:color="auto"/>
        <w:right w:val="none" w:sz="0" w:space="0" w:color="auto"/>
      </w:divBdr>
    </w:div>
    <w:div w:id="1468203564">
      <w:marLeft w:val="480"/>
      <w:marRight w:val="0"/>
      <w:marTop w:val="0"/>
      <w:marBottom w:val="0"/>
      <w:divBdr>
        <w:top w:val="none" w:sz="0" w:space="0" w:color="auto"/>
        <w:left w:val="none" w:sz="0" w:space="0" w:color="auto"/>
        <w:bottom w:val="none" w:sz="0" w:space="0" w:color="auto"/>
        <w:right w:val="none" w:sz="0" w:space="0" w:color="auto"/>
      </w:divBdr>
    </w:div>
    <w:div w:id="1469007425">
      <w:marLeft w:val="480"/>
      <w:marRight w:val="0"/>
      <w:marTop w:val="0"/>
      <w:marBottom w:val="0"/>
      <w:divBdr>
        <w:top w:val="none" w:sz="0" w:space="0" w:color="auto"/>
        <w:left w:val="none" w:sz="0" w:space="0" w:color="auto"/>
        <w:bottom w:val="none" w:sz="0" w:space="0" w:color="auto"/>
        <w:right w:val="none" w:sz="0" w:space="0" w:color="auto"/>
      </w:divBdr>
    </w:div>
    <w:div w:id="1469857259">
      <w:marLeft w:val="480"/>
      <w:marRight w:val="0"/>
      <w:marTop w:val="0"/>
      <w:marBottom w:val="0"/>
      <w:divBdr>
        <w:top w:val="none" w:sz="0" w:space="0" w:color="auto"/>
        <w:left w:val="none" w:sz="0" w:space="0" w:color="auto"/>
        <w:bottom w:val="none" w:sz="0" w:space="0" w:color="auto"/>
        <w:right w:val="none" w:sz="0" w:space="0" w:color="auto"/>
      </w:divBdr>
    </w:div>
    <w:div w:id="1479952558">
      <w:marLeft w:val="480"/>
      <w:marRight w:val="0"/>
      <w:marTop w:val="0"/>
      <w:marBottom w:val="0"/>
      <w:divBdr>
        <w:top w:val="none" w:sz="0" w:space="0" w:color="auto"/>
        <w:left w:val="none" w:sz="0" w:space="0" w:color="auto"/>
        <w:bottom w:val="none" w:sz="0" w:space="0" w:color="auto"/>
        <w:right w:val="none" w:sz="0" w:space="0" w:color="auto"/>
      </w:divBdr>
    </w:div>
    <w:div w:id="1491866663">
      <w:marLeft w:val="480"/>
      <w:marRight w:val="0"/>
      <w:marTop w:val="0"/>
      <w:marBottom w:val="0"/>
      <w:divBdr>
        <w:top w:val="none" w:sz="0" w:space="0" w:color="auto"/>
        <w:left w:val="none" w:sz="0" w:space="0" w:color="auto"/>
        <w:bottom w:val="none" w:sz="0" w:space="0" w:color="auto"/>
        <w:right w:val="none" w:sz="0" w:space="0" w:color="auto"/>
      </w:divBdr>
    </w:div>
    <w:div w:id="1493909513">
      <w:marLeft w:val="480"/>
      <w:marRight w:val="0"/>
      <w:marTop w:val="0"/>
      <w:marBottom w:val="0"/>
      <w:divBdr>
        <w:top w:val="none" w:sz="0" w:space="0" w:color="auto"/>
        <w:left w:val="none" w:sz="0" w:space="0" w:color="auto"/>
        <w:bottom w:val="none" w:sz="0" w:space="0" w:color="auto"/>
        <w:right w:val="none" w:sz="0" w:space="0" w:color="auto"/>
      </w:divBdr>
    </w:div>
    <w:div w:id="1500465882">
      <w:marLeft w:val="480"/>
      <w:marRight w:val="0"/>
      <w:marTop w:val="0"/>
      <w:marBottom w:val="0"/>
      <w:divBdr>
        <w:top w:val="none" w:sz="0" w:space="0" w:color="auto"/>
        <w:left w:val="none" w:sz="0" w:space="0" w:color="auto"/>
        <w:bottom w:val="none" w:sz="0" w:space="0" w:color="auto"/>
        <w:right w:val="none" w:sz="0" w:space="0" w:color="auto"/>
      </w:divBdr>
    </w:div>
    <w:div w:id="1502548275">
      <w:marLeft w:val="480"/>
      <w:marRight w:val="0"/>
      <w:marTop w:val="0"/>
      <w:marBottom w:val="0"/>
      <w:divBdr>
        <w:top w:val="none" w:sz="0" w:space="0" w:color="auto"/>
        <w:left w:val="none" w:sz="0" w:space="0" w:color="auto"/>
        <w:bottom w:val="none" w:sz="0" w:space="0" w:color="auto"/>
        <w:right w:val="none" w:sz="0" w:space="0" w:color="auto"/>
      </w:divBdr>
    </w:div>
    <w:div w:id="1506088387">
      <w:marLeft w:val="480"/>
      <w:marRight w:val="0"/>
      <w:marTop w:val="0"/>
      <w:marBottom w:val="0"/>
      <w:divBdr>
        <w:top w:val="none" w:sz="0" w:space="0" w:color="auto"/>
        <w:left w:val="none" w:sz="0" w:space="0" w:color="auto"/>
        <w:bottom w:val="none" w:sz="0" w:space="0" w:color="auto"/>
        <w:right w:val="none" w:sz="0" w:space="0" w:color="auto"/>
      </w:divBdr>
    </w:div>
    <w:div w:id="1518545867">
      <w:marLeft w:val="480"/>
      <w:marRight w:val="0"/>
      <w:marTop w:val="0"/>
      <w:marBottom w:val="0"/>
      <w:divBdr>
        <w:top w:val="none" w:sz="0" w:space="0" w:color="auto"/>
        <w:left w:val="none" w:sz="0" w:space="0" w:color="auto"/>
        <w:bottom w:val="none" w:sz="0" w:space="0" w:color="auto"/>
        <w:right w:val="none" w:sz="0" w:space="0" w:color="auto"/>
      </w:divBdr>
    </w:div>
    <w:div w:id="1518697043">
      <w:marLeft w:val="480"/>
      <w:marRight w:val="0"/>
      <w:marTop w:val="0"/>
      <w:marBottom w:val="0"/>
      <w:divBdr>
        <w:top w:val="none" w:sz="0" w:space="0" w:color="auto"/>
        <w:left w:val="none" w:sz="0" w:space="0" w:color="auto"/>
        <w:bottom w:val="none" w:sz="0" w:space="0" w:color="auto"/>
        <w:right w:val="none" w:sz="0" w:space="0" w:color="auto"/>
      </w:divBdr>
    </w:div>
    <w:div w:id="1519736342">
      <w:marLeft w:val="480"/>
      <w:marRight w:val="0"/>
      <w:marTop w:val="0"/>
      <w:marBottom w:val="0"/>
      <w:divBdr>
        <w:top w:val="none" w:sz="0" w:space="0" w:color="auto"/>
        <w:left w:val="none" w:sz="0" w:space="0" w:color="auto"/>
        <w:bottom w:val="none" w:sz="0" w:space="0" w:color="auto"/>
        <w:right w:val="none" w:sz="0" w:space="0" w:color="auto"/>
      </w:divBdr>
    </w:div>
    <w:div w:id="1526871090">
      <w:marLeft w:val="480"/>
      <w:marRight w:val="0"/>
      <w:marTop w:val="0"/>
      <w:marBottom w:val="0"/>
      <w:divBdr>
        <w:top w:val="none" w:sz="0" w:space="0" w:color="auto"/>
        <w:left w:val="none" w:sz="0" w:space="0" w:color="auto"/>
        <w:bottom w:val="none" w:sz="0" w:space="0" w:color="auto"/>
        <w:right w:val="none" w:sz="0" w:space="0" w:color="auto"/>
      </w:divBdr>
    </w:div>
    <w:div w:id="1529641979">
      <w:marLeft w:val="480"/>
      <w:marRight w:val="0"/>
      <w:marTop w:val="0"/>
      <w:marBottom w:val="0"/>
      <w:divBdr>
        <w:top w:val="none" w:sz="0" w:space="0" w:color="auto"/>
        <w:left w:val="none" w:sz="0" w:space="0" w:color="auto"/>
        <w:bottom w:val="none" w:sz="0" w:space="0" w:color="auto"/>
        <w:right w:val="none" w:sz="0" w:space="0" w:color="auto"/>
      </w:divBdr>
    </w:div>
    <w:div w:id="1531841801">
      <w:marLeft w:val="480"/>
      <w:marRight w:val="0"/>
      <w:marTop w:val="0"/>
      <w:marBottom w:val="0"/>
      <w:divBdr>
        <w:top w:val="none" w:sz="0" w:space="0" w:color="auto"/>
        <w:left w:val="none" w:sz="0" w:space="0" w:color="auto"/>
        <w:bottom w:val="none" w:sz="0" w:space="0" w:color="auto"/>
        <w:right w:val="none" w:sz="0" w:space="0" w:color="auto"/>
      </w:divBdr>
    </w:div>
    <w:div w:id="1542404509">
      <w:marLeft w:val="480"/>
      <w:marRight w:val="0"/>
      <w:marTop w:val="0"/>
      <w:marBottom w:val="0"/>
      <w:divBdr>
        <w:top w:val="none" w:sz="0" w:space="0" w:color="auto"/>
        <w:left w:val="none" w:sz="0" w:space="0" w:color="auto"/>
        <w:bottom w:val="none" w:sz="0" w:space="0" w:color="auto"/>
        <w:right w:val="none" w:sz="0" w:space="0" w:color="auto"/>
      </w:divBdr>
    </w:div>
    <w:div w:id="1542476697">
      <w:marLeft w:val="480"/>
      <w:marRight w:val="0"/>
      <w:marTop w:val="0"/>
      <w:marBottom w:val="0"/>
      <w:divBdr>
        <w:top w:val="none" w:sz="0" w:space="0" w:color="auto"/>
        <w:left w:val="none" w:sz="0" w:space="0" w:color="auto"/>
        <w:bottom w:val="none" w:sz="0" w:space="0" w:color="auto"/>
        <w:right w:val="none" w:sz="0" w:space="0" w:color="auto"/>
      </w:divBdr>
    </w:div>
    <w:div w:id="1545094642">
      <w:marLeft w:val="480"/>
      <w:marRight w:val="0"/>
      <w:marTop w:val="0"/>
      <w:marBottom w:val="0"/>
      <w:divBdr>
        <w:top w:val="none" w:sz="0" w:space="0" w:color="auto"/>
        <w:left w:val="none" w:sz="0" w:space="0" w:color="auto"/>
        <w:bottom w:val="none" w:sz="0" w:space="0" w:color="auto"/>
        <w:right w:val="none" w:sz="0" w:space="0" w:color="auto"/>
      </w:divBdr>
    </w:div>
    <w:div w:id="1547453317">
      <w:marLeft w:val="480"/>
      <w:marRight w:val="0"/>
      <w:marTop w:val="0"/>
      <w:marBottom w:val="0"/>
      <w:divBdr>
        <w:top w:val="none" w:sz="0" w:space="0" w:color="auto"/>
        <w:left w:val="none" w:sz="0" w:space="0" w:color="auto"/>
        <w:bottom w:val="none" w:sz="0" w:space="0" w:color="auto"/>
        <w:right w:val="none" w:sz="0" w:space="0" w:color="auto"/>
      </w:divBdr>
    </w:div>
    <w:div w:id="1549730424">
      <w:marLeft w:val="480"/>
      <w:marRight w:val="0"/>
      <w:marTop w:val="0"/>
      <w:marBottom w:val="0"/>
      <w:divBdr>
        <w:top w:val="none" w:sz="0" w:space="0" w:color="auto"/>
        <w:left w:val="none" w:sz="0" w:space="0" w:color="auto"/>
        <w:bottom w:val="none" w:sz="0" w:space="0" w:color="auto"/>
        <w:right w:val="none" w:sz="0" w:space="0" w:color="auto"/>
      </w:divBdr>
    </w:div>
    <w:div w:id="1555658914">
      <w:marLeft w:val="480"/>
      <w:marRight w:val="0"/>
      <w:marTop w:val="0"/>
      <w:marBottom w:val="0"/>
      <w:divBdr>
        <w:top w:val="none" w:sz="0" w:space="0" w:color="auto"/>
        <w:left w:val="none" w:sz="0" w:space="0" w:color="auto"/>
        <w:bottom w:val="none" w:sz="0" w:space="0" w:color="auto"/>
        <w:right w:val="none" w:sz="0" w:space="0" w:color="auto"/>
      </w:divBdr>
    </w:div>
    <w:div w:id="1557862530">
      <w:marLeft w:val="480"/>
      <w:marRight w:val="0"/>
      <w:marTop w:val="0"/>
      <w:marBottom w:val="0"/>
      <w:divBdr>
        <w:top w:val="none" w:sz="0" w:space="0" w:color="auto"/>
        <w:left w:val="none" w:sz="0" w:space="0" w:color="auto"/>
        <w:bottom w:val="none" w:sz="0" w:space="0" w:color="auto"/>
        <w:right w:val="none" w:sz="0" w:space="0" w:color="auto"/>
      </w:divBdr>
    </w:div>
    <w:div w:id="1558514803">
      <w:marLeft w:val="480"/>
      <w:marRight w:val="0"/>
      <w:marTop w:val="0"/>
      <w:marBottom w:val="0"/>
      <w:divBdr>
        <w:top w:val="none" w:sz="0" w:space="0" w:color="auto"/>
        <w:left w:val="none" w:sz="0" w:space="0" w:color="auto"/>
        <w:bottom w:val="none" w:sz="0" w:space="0" w:color="auto"/>
        <w:right w:val="none" w:sz="0" w:space="0" w:color="auto"/>
      </w:divBdr>
    </w:div>
    <w:div w:id="1559123109">
      <w:marLeft w:val="480"/>
      <w:marRight w:val="0"/>
      <w:marTop w:val="0"/>
      <w:marBottom w:val="0"/>
      <w:divBdr>
        <w:top w:val="none" w:sz="0" w:space="0" w:color="auto"/>
        <w:left w:val="none" w:sz="0" w:space="0" w:color="auto"/>
        <w:bottom w:val="none" w:sz="0" w:space="0" w:color="auto"/>
        <w:right w:val="none" w:sz="0" w:space="0" w:color="auto"/>
      </w:divBdr>
    </w:div>
    <w:div w:id="1559319272">
      <w:marLeft w:val="480"/>
      <w:marRight w:val="0"/>
      <w:marTop w:val="0"/>
      <w:marBottom w:val="0"/>
      <w:divBdr>
        <w:top w:val="none" w:sz="0" w:space="0" w:color="auto"/>
        <w:left w:val="none" w:sz="0" w:space="0" w:color="auto"/>
        <w:bottom w:val="none" w:sz="0" w:space="0" w:color="auto"/>
        <w:right w:val="none" w:sz="0" w:space="0" w:color="auto"/>
      </w:divBdr>
    </w:div>
    <w:div w:id="1563102036">
      <w:marLeft w:val="480"/>
      <w:marRight w:val="0"/>
      <w:marTop w:val="0"/>
      <w:marBottom w:val="0"/>
      <w:divBdr>
        <w:top w:val="none" w:sz="0" w:space="0" w:color="auto"/>
        <w:left w:val="none" w:sz="0" w:space="0" w:color="auto"/>
        <w:bottom w:val="none" w:sz="0" w:space="0" w:color="auto"/>
        <w:right w:val="none" w:sz="0" w:space="0" w:color="auto"/>
      </w:divBdr>
    </w:div>
    <w:div w:id="1563172381">
      <w:marLeft w:val="480"/>
      <w:marRight w:val="0"/>
      <w:marTop w:val="0"/>
      <w:marBottom w:val="0"/>
      <w:divBdr>
        <w:top w:val="none" w:sz="0" w:space="0" w:color="auto"/>
        <w:left w:val="none" w:sz="0" w:space="0" w:color="auto"/>
        <w:bottom w:val="none" w:sz="0" w:space="0" w:color="auto"/>
        <w:right w:val="none" w:sz="0" w:space="0" w:color="auto"/>
      </w:divBdr>
    </w:div>
    <w:div w:id="1565678938">
      <w:marLeft w:val="480"/>
      <w:marRight w:val="0"/>
      <w:marTop w:val="0"/>
      <w:marBottom w:val="0"/>
      <w:divBdr>
        <w:top w:val="none" w:sz="0" w:space="0" w:color="auto"/>
        <w:left w:val="none" w:sz="0" w:space="0" w:color="auto"/>
        <w:bottom w:val="none" w:sz="0" w:space="0" w:color="auto"/>
        <w:right w:val="none" w:sz="0" w:space="0" w:color="auto"/>
      </w:divBdr>
    </w:div>
    <w:div w:id="1565682070">
      <w:marLeft w:val="480"/>
      <w:marRight w:val="0"/>
      <w:marTop w:val="0"/>
      <w:marBottom w:val="0"/>
      <w:divBdr>
        <w:top w:val="none" w:sz="0" w:space="0" w:color="auto"/>
        <w:left w:val="none" w:sz="0" w:space="0" w:color="auto"/>
        <w:bottom w:val="none" w:sz="0" w:space="0" w:color="auto"/>
        <w:right w:val="none" w:sz="0" w:space="0" w:color="auto"/>
      </w:divBdr>
    </w:div>
    <w:div w:id="1568833075">
      <w:marLeft w:val="480"/>
      <w:marRight w:val="0"/>
      <w:marTop w:val="0"/>
      <w:marBottom w:val="0"/>
      <w:divBdr>
        <w:top w:val="none" w:sz="0" w:space="0" w:color="auto"/>
        <w:left w:val="none" w:sz="0" w:space="0" w:color="auto"/>
        <w:bottom w:val="none" w:sz="0" w:space="0" w:color="auto"/>
        <w:right w:val="none" w:sz="0" w:space="0" w:color="auto"/>
      </w:divBdr>
    </w:div>
    <w:div w:id="1572812942">
      <w:marLeft w:val="480"/>
      <w:marRight w:val="0"/>
      <w:marTop w:val="0"/>
      <w:marBottom w:val="0"/>
      <w:divBdr>
        <w:top w:val="none" w:sz="0" w:space="0" w:color="auto"/>
        <w:left w:val="none" w:sz="0" w:space="0" w:color="auto"/>
        <w:bottom w:val="none" w:sz="0" w:space="0" w:color="auto"/>
        <w:right w:val="none" w:sz="0" w:space="0" w:color="auto"/>
      </w:divBdr>
    </w:div>
    <w:div w:id="1576359461">
      <w:marLeft w:val="480"/>
      <w:marRight w:val="0"/>
      <w:marTop w:val="0"/>
      <w:marBottom w:val="0"/>
      <w:divBdr>
        <w:top w:val="none" w:sz="0" w:space="0" w:color="auto"/>
        <w:left w:val="none" w:sz="0" w:space="0" w:color="auto"/>
        <w:bottom w:val="none" w:sz="0" w:space="0" w:color="auto"/>
        <w:right w:val="none" w:sz="0" w:space="0" w:color="auto"/>
      </w:divBdr>
    </w:div>
    <w:div w:id="1578788528">
      <w:marLeft w:val="480"/>
      <w:marRight w:val="0"/>
      <w:marTop w:val="0"/>
      <w:marBottom w:val="0"/>
      <w:divBdr>
        <w:top w:val="none" w:sz="0" w:space="0" w:color="auto"/>
        <w:left w:val="none" w:sz="0" w:space="0" w:color="auto"/>
        <w:bottom w:val="none" w:sz="0" w:space="0" w:color="auto"/>
        <w:right w:val="none" w:sz="0" w:space="0" w:color="auto"/>
      </w:divBdr>
    </w:div>
    <w:div w:id="1585795485">
      <w:marLeft w:val="480"/>
      <w:marRight w:val="0"/>
      <w:marTop w:val="0"/>
      <w:marBottom w:val="0"/>
      <w:divBdr>
        <w:top w:val="none" w:sz="0" w:space="0" w:color="auto"/>
        <w:left w:val="none" w:sz="0" w:space="0" w:color="auto"/>
        <w:bottom w:val="none" w:sz="0" w:space="0" w:color="auto"/>
        <w:right w:val="none" w:sz="0" w:space="0" w:color="auto"/>
      </w:divBdr>
    </w:div>
    <w:div w:id="1594434161">
      <w:marLeft w:val="480"/>
      <w:marRight w:val="0"/>
      <w:marTop w:val="0"/>
      <w:marBottom w:val="0"/>
      <w:divBdr>
        <w:top w:val="none" w:sz="0" w:space="0" w:color="auto"/>
        <w:left w:val="none" w:sz="0" w:space="0" w:color="auto"/>
        <w:bottom w:val="none" w:sz="0" w:space="0" w:color="auto"/>
        <w:right w:val="none" w:sz="0" w:space="0" w:color="auto"/>
      </w:divBdr>
    </w:div>
    <w:div w:id="1597909523">
      <w:marLeft w:val="480"/>
      <w:marRight w:val="0"/>
      <w:marTop w:val="0"/>
      <w:marBottom w:val="0"/>
      <w:divBdr>
        <w:top w:val="none" w:sz="0" w:space="0" w:color="auto"/>
        <w:left w:val="none" w:sz="0" w:space="0" w:color="auto"/>
        <w:bottom w:val="none" w:sz="0" w:space="0" w:color="auto"/>
        <w:right w:val="none" w:sz="0" w:space="0" w:color="auto"/>
      </w:divBdr>
    </w:div>
    <w:div w:id="1598321152">
      <w:marLeft w:val="480"/>
      <w:marRight w:val="0"/>
      <w:marTop w:val="0"/>
      <w:marBottom w:val="0"/>
      <w:divBdr>
        <w:top w:val="none" w:sz="0" w:space="0" w:color="auto"/>
        <w:left w:val="none" w:sz="0" w:space="0" w:color="auto"/>
        <w:bottom w:val="none" w:sz="0" w:space="0" w:color="auto"/>
        <w:right w:val="none" w:sz="0" w:space="0" w:color="auto"/>
      </w:divBdr>
    </w:div>
    <w:div w:id="1600210300">
      <w:marLeft w:val="480"/>
      <w:marRight w:val="0"/>
      <w:marTop w:val="0"/>
      <w:marBottom w:val="0"/>
      <w:divBdr>
        <w:top w:val="none" w:sz="0" w:space="0" w:color="auto"/>
        <w:left w:val="none" w:sz="0" w:space="0" w:color="auto"/>
        <w:bottom w:val="none" w:sz="0" w:space="0" w:color="auto"/>
        <w:right w:val="none" w:sz="0" w:space="0" w:color="auto"/>
      </w:divBdr>
    </w:div>
    <w:div w:id="1603298111">
      <w:marLeft w:val="480"/>
      <w:marRight w:val="0"/>
      <w:marTop w:val="0"/>
      <w:marBottom w:val="0"/>
      <w:divBdr>
        <w:top w:val="none" w:sz="0" w:space="0" w:color="auto"/>
        <w:left w:val="none" w:sz="0" w:space="0" w:color="auto"/>
        <w:bottom w:val="none" w:sz="0" w:space="0" w:color="auto"/>
        <w:right w:val="none" w:sz="0" w:space="0" w:color="auto"/>
      </w:divBdr>
    </w:div>
    <w:div w:id="1604192656">
      <w:marLeft w:val="480"/>
      <w:marRight w:val="0"/>
      <w:marTop w:val="0"/>
      <w:marBottom w:val="0"/>
      <w:divBdr>
        <w:top w:val="none" w:sz="0" w:space="0" w:color="auto"/>
        <w:left w:val="none" w:sz="0" w:space="0" w:color="auto"/>
        <w:bottom w:val="none" w:sz="0" w:space="0" w:color="auto"/>
        <w:right w:val="none" w:sz="0" w:space="0" w:color="auto"/>
      </w:divBdr>
    </w:div>
    <w:div w:id="1605503461">
      <w:marLeft w:val="480"/>
      <w:marRight w:val="0"/>
      <w:marTop w:val="0"/>
      <w:marBottom w:val="0"/>
      <w:divBdr>
        <w:top w:val="none" w:sz="0" w:space="0" w:color="auto"/>
        <w:left w:val="none" w:sz="0" w:space="0" w:color="auto"/>
        <w:bottom w:val="none" w:sz="0" w:space="0" w:color="auto"/>
        <w:right w:val="none" w:sz="0" w:space="0" w:color="auto"/>
      </w:divBdr>
    </w:div>
    <w:div w:id="1614511813">
      <w:marLeft w:val="480"/>
      <w:marRight w:val="0"/>
      <w:marTop w:val="0"/>
      <w:marBottom w:val="0"/>
      <w:divBdr>
        <w:top w:val="none" w:sz="0" w:space="0" w:color="auto"/>
        <w:left w:val="none" w:sz="0" w:space="0" w:color="auto"/>
        <w:bottom w:val="none" w:sz="0" w:space="0" w:color="auto"/>
        <w:right w:val="none" w:sz="0" w:space="0" w:color="auto"/>
      </w:divBdr>
    </w:div>
    <w:div w:id="1614898193">
      <w:marLeft w:val="480"/>
      <w:marRight w:val="0"/>
      <w:marTop w:val="0"/>
      <w:marBottom w:val="0"/>
      <w:divBdr>
        <w:top w:val="none" w:sz="0" w:space="0" w:color="auto"/>
        <w:left w:val="none" w:sz="0" w:space="0" w:color="auto"/>
        <w:bottom w:val="none" w:sz="0" w:space="0" w:color="auto"/>
        <w:right w:val="none" w:sz="0" w:space="0" w:color="auto"/>
      </w:divBdr>
    </w:div>
    <w:div w:id="1622760941">
      <w:marLeft w:val="480"/>
      <w:marRight w:val="0"/>
      <w:marTop w:val="0"/>
      <w:marBottom w:val="0"/>
      <w:divBdr>
        <w:top w:val="none" w:sz="0" w:space="0" w:color="auto"/>
        <w:left w:val="none" w:sz="0" w:space="0" w:color="auto"/>
        <w:bottom w:val="none" w:sz="0" w:space="0" w:color="auto"/>
        <w:right w:val="none" w:sz="0" w:space="0" w:color="auto"/>
      </w:divBdr>
    </w:div>
    <w:div w:id="1623804209">
      <w:marLeft w:val="480"/>
      <w:marRight w:val="0"/>
      <w:marTop w:val="0"/>
      <w:marBottom w:val="0"/>
      <w:divBdr>
        <w:top w:val="none" w:sz="0" w:space="0" w:color="auto"/>
        <w:left w:val="none" w:sz="0" w:space="0" w:color="auto"/>
        <w:bottom w:val="none" w:sz="0" w:space="0" w:color="auto"/>
        <w:right w:val="none" w:sz="0" w:space="0" w:color="auto"/>
      </w:divBdr>
    </w:div>
    <w:div w:id="1624262878">
      <w:marLeft w:val="480"/>
      <w:marRight w:val="0"/>
      <w:marTop w:val="0"/>
      <w:marBottom w:val="0"/>
      <w:divBdr>
        <w:top w:val="none" w:sz="0" w:space="0" w:color="auto"/>
        <w:left w:val="none" w:sz="0" w:space="0" w:color="auto"/>
        <w:bottom w:val="none" w:sz="0" w:space="0" w:color="auto"/>
        <w:right w:val="none" w:sz="0" w:space="0" w:color="auto"/>
      </w:divBdr>
    </w:div>
    <w:div w:id="1624926397">
      <w:marLeft w:val="480"/>
      <w:marRight w:val="0"/>
      <w:marTop w:val="0"/>
      <w:marBottom w:val="0"/>
      <w:divBdr>
        <w:top w:val="none" w:sz="0" w:space="0" w:color="auto"/>
        <w:left w:val="none" w:sz="0" w:space="0" w:color="auto"/>
        <w:bottom w:val="none" w:sz="0" w:space="0" w:color="auto"/>
        <w:right w:val="none" w:sz="0" w:space="0" w:color="auto"/>
      </w:divBdr>
    </w:div>
    <w:div w:id="1626814418">
      <w:marLeft w:val="480"/>
      <w:marRight w:val="0"/>
      <w:marTop w:val="0"/>
      <w:marBottom w:val="0"/>
      <w:divBdr>
        <w:top w:val="none" w:sz="0" w:space="0" w:color="auto"/>
        <w:left w:val="none" w:sz="0" w:space="0" w:color="auto"/>
        <w:bottom w:val="none" w:sz="0" w:space="0" w:color="auto"/>
        <w:right w:val="none" w:sz="0" w:space="0" w:color="auto"/>
      </w:divBdr>
    </w:div>
    <w:div w:id="1627005950">
      <w:marLeft w:val="480"/>
      <w:marRight w:val="0"/>
      <w:marTop w:val="0"/>
      <w:marBottom w:val="0"/>
      <w:divBdr>
        <w:top w:val="none" w:sz="0" w:space="0" w:color="auto"/>
        <w:left w:val="none" w:sz="0" w:space="0" w:color="auto"/>
        <w:bottom w:val="none" w:sz="0" w:space="0" w:color="auto"/>
        <w:right w:val="none" w:sz="0" w:space="0" w:color="auto"/>
      </w:divBdr>
    </w:div>
    <w:div w:id="1629508496">
      <w:marLeft w:val="480"/>
      <w:marRight w:val="0"/>
      <w:marTop w:val="0"/>
      <w:marBottom w:val="0"/>
      <w:divBdr>
        <w:top w:val="none" w:sz="0" w:space="0" w:color="auto"/>
        <w:left w:val="none" w:sz="0" w:space="0" w:color="auto"/>
        <w:bottom w:val="none" w:sz="0" w:space="0" w:color="auto"/>
        <w:right w:val="none" w:sz="0" w:space="0" w:color="auto"/>
      </w:divBdr>
    </w:div>
    <w:div w:id="1630163160">
      <w:marLeft w:val="480"/>
      <w:marRight w:val="0"/>
      <w:marTop w:val="0"/>
      <w:marBottom w:val="0"/>
      <w:divBdr>
        <w:top w:val="none" w:sz="0" w:space="0" w:color="auto"/>
        <w:left w:val="none" w:sz="0" w:space="0" w:color="auto"/>
        <w:bottom w:val="none" w:sz="0" w:space="0" w:color="auto"/>
        <w:right w:val="none" w:sz="0" w:space="0" w:color="auto"/>
      </w:divBdr>
    </w:div>
    <w:div w:id="1630278941">
      <w:marLeft w:val="480"/>
      <w:marRight w:val="0"/>
      <w:marTop w:val="0"/>
      <w:marBottom w:val="0"/>
      <w:divBdr>
        <w:top w:val="none" w:sz="0" w:space="0" w:color="auto"/>
        <w:left w:val="none" w:sz="0" w:space="0" w:color="auto"/>
        <w:bottom w:val="none" w:sz="0" w:space="0" w:color="auto"/>
        <w:right w:val="none" w:sz="0" w:space="0" w:color="auto"/>
      </w:divBdr>
    </w:div>
    <w:div w:id="1634872709">
      <w:marLeft w:val="480"/>
      <w:marRight w:val="0"/>
      <w:marTop w:val="0"/>
      <w:marBottom w:val="0"/>
      <w:divBdr>
        <w:top w:val="none" w:sz="0" w:space="0" w:color="auto"/>
        <w:left w:val="none" w:sz="0" w:space="0" w:color="auto"/>
        <w:bottom w:val="none" w:sz="0" w:space="0" w:color="auto"/>
        <w:right w:val="none" w:sz="0" w:space="0" w:color="auto"/>
      </w:divBdr>
    </w:div>
    <w:div w:id="1642342888">
      <w:marLeft w:val="480"/>
      <w:marRight w:val="0"/>
      <w:marTop w:val="0"/>
      <w:marBottom w:val="0"/>
      <w:divBdr>
        <w:top w:val="none" w:sz="0" w:space="0" w:color="auto"/>
        <w:left w:val="none" w:sz="0" w:space="0" w:color="auto"/>
        <w:bottom w:val="none" w:sz="0" w:space="0" w:color="auto"/>
        <w:right w:val="none" w:sz="0" w:space="0" w:color="auto"/>
      </w:divBdr>
    </w:div>
    <w:div w:id="1645699859">
      <w:marLeft w:val="480"/>
      <w:marRight w:val="0"/>
      <w:marTop w:val="0"/>
      <w:marBottom w:val="0"/>
      <w:divBdr>
        <w:top w:val="none" w:sz="0" w:space="0" w:color="auto"/>
        <w:left w:val="none" w:sz="0" w:space="0" w:color="auto"/>
        <w:bottom w:val="none" w:sz="0" w:space="0" w:color="auto"/>
        <w:right w:val="none" w:sz="0" w:space="0" w:color="auto"/>
      </w:divBdr>
    </w:div>
    <w:div w:id="1647667152">
      <w:marLeft w:val="480"/>
      <w:marRight w:val="0"/>
      <w:marTop w:val="0"/>
      <w:marBottom w:val="0"/>
      <w:divBdr>
        <w:top w:val="none" w:sz="0" w:space="0" w:color="auto"/>
        <w:left w:val="none" w:sz="0" w:space="0" w:color="auto"/>
        <w:bottom w:val="none" w:sz="0" w:space="0" w:color="auto"/>
        <w:right w:val="none" w:sz="0" w:space="0" w:color="auto"/>
      </w:divBdr>
    </w:div>
    <w:div w:id="1649239841">
      <w:marLeft w:val="480"/>
      <w:marRight w:val="0"/>
      <w:marTop w:val="0"/>
      <w:marBottom w:val="0"/>
      <w:divBdr>
        <w:top w:val="none" w:sz="0" w:space="0" w:color="auto"/>
        <w:left w:val="none" w:sz="0" w:space="0" w:color="auto"/>
        <w:bottom w:val="none" w:sz="0" w:space="0" w:color="auto"/>
        <w:right w:val="none" w:sz="0" w:space="0" w:color="auto"/>
      </w:divBdr>
    </w:div>
    <w:div w:id="1652252037">
      <w:marLeft w:val="480"/>
      <w:marRight w:val="0"/>
      <w:marTop w:val="0"/>
      <w:marBottom w:val="0"/>
      <w:divBdr>
        <w:top w:val="none" w:sz="0" w:space="0" w:color="auto"/>
        <w:left w:val="none" w:sz="0" w:space="0" w:color="auto"/>
        <w:bottom w:val="none" w:sz="0" w:space="0" w:color="auto"/>
        <w:right w:val="none" w:sz="0" w:space="0" w:color="auto"/>
      </w:divBdr>
    </w:div>
    <w:div w:id="1652757137">
      <w:marLeft w:val="480"/>
      <w:marRight w:val="0"/>
      <w:marTop w:val="0"/>
      <w:marBottom w:val="0"/>
      <w:divBdr>
        <w:top w:val="none" w:sz="0" w:space="0" w:color="auto"/>
        <w:left w:val="none" w:sz="0" w:space="0" w:color="auto"/>
        <w:bottom w:val="none" w:sz="0" w:space="0" w:color="auto"/>
        <w:right w:val="none" w:sz="0" w:space="0" w:color="auto"/>
      </w:divBdr>
    </w:div>
    <w:div w:id="1653867394">
      <w:marLeft w:val="480"/>
      <w:marRight w:val="0"/>
      <w:marTop w:val="0"/>
      <w:marBottom w:val="0"/>
      <w:divBdr>
        <w:top w:val="none" w:sz="0" w:space="0" w:color="auto"/>
        <w:left w:val="none" w:sz="0" w:space="0" w:color="auto"/>
        <w:bottom w:val="none" w:sz="0" w:space="0" w:color="auto"/>
        <w:right w:val="none" w:sz="0" w:space="0" w:color="auto"/>
      </w:divBdr>
    </w:div>
    <w:div w:id="1654749118">
      <w:marLeft w:val="480"/>
      <w:marRight w:val="0"/>
      <w:marTop w:val="0"/>
      <w:marBottom w:val="0"/>
      <w:divBdr>
        <w:top w:val="none" w:sz="0" w:space="0" w:color="auto"/>
        <w:left w:val="none" w:sz="0" w:space="0" w:color="auto"/>
        <w:bottom w:val="none" w:sz="0" w:space="0" w:color="auto"/>
        <w:right w:val="none" w:sz="0" w:space="0" w:color="auto"/>
      </w:divBdr>
    </w:div>
    <w:div w:id="1665550512">
      <w:marLeft w:val="480"/>
      <w:marRight w:val="0"/>
      <w:marTop w:val="0"/>
      <w:marBottom w:val="0"/>
      <w:divBdr>
        <w:top w:val="none" w:sz="0" w:space="0" w:color="auto"/>
        <w:left w:val="none" w:sz="0" w:space="0" w:color="auto"/>
        <w:bottom w:val="none" w:sz="0" w:space="0" w:color="auto"/>
        <w:right w:val="none" w:sz="0" w:space="0" w:color="auto"/>
      </w:divBdr>
    </w:div>
    <w:div w:id="1675912726">
      <w:marLeft w:val="480"/>
      <w:marRight w:val="0"/>
      <w:marTop w:val="0"/>
      <w:marBottom w:val="0"/>
      <w:divBdr>
        <w:top w:val="none" w:sz="0" w:space="0" w:color="auto"/>
        <w:left w:val="none" w:sz="0" w:space="0" w:color="auto"/>
        <w:bottom w:val="none" w:sz="0" w:space="0" w:color="auto"/>
        <w:right w:val="none" w:sz="0" w:space="0" w:color="auto"/>
      </w:divBdr>
    </w:div>
    <w:div w:id="1682705537">
      <w:marLeft w:val="480"/>
      <w:marRight w:val="0"/>
      <w:marTop w:val="0"/>
      <w:marBottom w:val="0"/>
      <w:divBdr>
        <w:top w:val="none" w:sz="0" w:space="0" w:color="auto"/>
        <w:left w:val="none" w:sz="0" w:space="0" w:color="auto"/>
        <w:bottom w:val="none" w:sz="0" w:space="0" w:color="auto"/>
        <w:right w:val="none" w:sz="0" w:space="0" w:color="auto"/>
      </w:divBdr>
    </w:div>
    <w:div w:id="1684624176">
      <w:marLeft w:val="480"/>
      <w:marRight w:val="0"/>
      <w:marTop w:val="0"/>
      <w:marBottom w:val="0"/>
      <w:divBdr>
        <w:top w:val="none" w:sz="0" w:space="0" w:color="auto"/>
        <w:left w:val="none" w:sz="0" w:space="0" w:color="auto"/>
        <w:bottom w:val="none" w:sz="0" w:space="0" w:color="auto"/>
        <w:right w:val="none" w:sz="0" w:space="0" w:color="auto"/>
      </w:divBdr>
    </w:div>
    <w:div w:id="1686244096">
      <w:marLeft w:val="480"/>
      <w:marRight w:val="0"/>
      <w:marTop w:val="0"/>
      <w:marBottom w:val="0"/>
      <w:divBdr>
        <w:top w:val="none" w:sz="0" w:space="0" w:color="auto"/>
        <w:left w:val="none" w:sz="0" w:space="0" w:color="auto"/>
        <w:bottom w:val="none" w:sz="0" w:space="0" w:color="auto"/>
        <w:right w:val="none" w:sz="0" w:space="0" w:color="auto"/>
      </w:divBdr>
    </w:div>
    <w:div w:id="1688673637">
      <w:marLeft w:val="480"/>
      <w:marRight w:val="0"/>
      <w:marTop w:val="0"/>
      <w:marBottom w:val="0"/>
      <w:divBdr>
        <w:top w:val="none" w:sz="0" w:space="0" w:color="auto"/>
        <w:left w:val="none" w:sz="0" w:space="0" w:color="auto"/>
        <w:bottom w:val="none" w:sz="0" w:space="0" w:color="auto"/>
        <w:right w:val="none" w:sz="0" w:space="0" w:color="auto"/>
      </w:divBdr>
    </w:div>
    <w:div w:id="1691712352">
      <w:marLeft w:val="480"/>
      <w:marRight w:val="0"/>
      <w:marTop w:val="0"/>
      <w:marBottom w:val="0"/>
      <w:divBdr>
        <w:top w:val="none" w:sz="0" w:space="0" w:color="auto"/>
        <w:left w:val="none" w:sz="0" w:space="0" w:color="auto"/>
        <w:bottom w:val="none" w:sz="0" w:space="0" w:color="auto"/>
        <w:right w:val="none" w:sz="0" w:space="0" w:color="auto"/>
      </w:divBdr>
    </w:div>
    <w:div w:id="1694110888">
      <w:marLeft w:val="480"/>
      <w:marRight w:val="0"/>
      <w:marTop w:val="0"/>
      <w:marBottom w:val="0"/>
      <w:divBdr>
        <w:top w:val="none" w:sz="0" w:space="0" w:color="auto"/>
        <w:left w:val="none" w:sz="0" w:space="0" w:color="auto"/>
        <w:bottom w:val="none" w:sz="0" w:space="0" w:color="auto"/>
        <w:right w:val="none" w:sz="0" w:space="0" w:color="auto"/>
      </w:divBdr>
    </w:div>
    <w:div w:id="1694381102">
      <w:marLeft w:val="480"/>
      <w:marRight w:val="0"/>
      <w:marTop w:val="0"/>
      <w:marBottom w:val="0"/>
      <w:divBdr>
        <w:top w:val="none" w:sz="0" w:space="0" w:color="auto"/>
        <w:left w:val="none" w:sz="0" w:space="0" w:color="auto"/>
        <w:bottom w:val="none" w:sz="0" w:space="0" w:color="auto"/>
        <w:right w:val="none" w:sz="0" w:space="0" w:color="auto"/>
      </w:divBdr>
    </w:div>
    <w:div w:id="1694724444">
      <w:marLeft w:val="480"/>
      <w:marRight w:val="0"/>
      <w:marTop w:val="0"/>
      <w:marBottom w:val="0"/>
      <w:divBdr>
        <w:top w:val="none" w:sz="0" w:space="0" w:color="auto"/>
        <w:left w:val="none" w:sz="0" w:space="0" w:color="auto"/>
        <w:bottom w:val="none" w:sz="0" w:space="0" w:color="auto"/>
        <w:right w:val="none" w:sz="0" w:space="0" w:color="auto"/>
      </w:divBdr>
    </w:div>
    <w:div w:id="1698460163">
      <w:marLeft w:val="480"/>
      <w:marRight w:val="0"/>
      <w:marTop w:val="0"/>
      <w:marBottom w:val="0"/>
      <w:divBdr>
        <w:top w:val="none" w:sz="0" w:space="0" w:color="auto"/>
        <w:left w:val="none" w:sz="0" w:space="0" w:color="auto"/>
        <w:bottom w:val="none" w:sz="0" w:space="0" w:color="auto"/>
        <w:right w:val="none" w:sz="0" w:space="0" w:color="auto"/>
      </w:divBdr>
    </w:div>
    <w:div w:id="1699508261">
      <w:marLeft w:val="480"/>
      <w:marRight w:val="0"/>
      <w:marTop w:val="0"/>
      <w:marBottom w:val="0"/>
      <w:divBdr>
        <w:top w:val="none" w:sz="0" w:space="0" w:color="auto"/>
        <w:left w:val="none" w:sz="0" w:space="0" w:color="auto"/>
        <w:bottom w:val="none" w:sz="0" w:space="0" w:color="auto"/>
        <w:right w:val="none" w:sz="0" w:space="0" w:color="auto"/>
      </w:divBdr>
    </w:div>
    <w:div w:id="1706325985">
      <w:marLeft w:val="480"/>
      <w:marRight w:val="0"/>
      <w:marTop w:val="0"/>
      <w:marBottom w:val="0"/>
      <w:divBdr>
        <w:top w:val="none" w:sz="0" w:space="0" w:color="auto"/>
        <w:left w:val="none" w:sz="0" w:space="0" w:color="auto"/>
        <w:bottom w:val="none" w:sz="0" w:space="0" w:color="auto"/>
        <w:right w:val="none" w:sz="0" w:space="0" w:color="auto"/>
      </w:divBdr>
    </w:div>
    <w:div w:id="1721590111">
      <w:marLeft w:val="480"/>
      <w:marRight w:val="0"/>
      <w:marTop w:val="0"/>
      <w:marBottom w:val="0"/>
      <w:divBdr>
        <w:top w:val="none" w:sz="0" w:space="0" w:color="auto"/>
        <w:left w:val="none" w:sz="0" w:space="0" w:color="auto"/>
        <w:bottom w:val="none" w:sz="0" w:space="0" w:color="auto"/>
        <w:right w:val="none" w:sz="0" w:space="0" w:color="auto"/>
      </w:divBdr>
    </w:div>
    <w:div w:id="1727606728">
      <w:marLeft w:val="480"/>
      <w:marRight w:val="0"/>
      <w:marTop w:val="0"/>
      <w:marBottom w:val="0"/>
      <w:divBdr>
        <w:top w:val="none" w:sz="0" w:space="0" w:color="auto"/>
        <w:left w:val="none" w:sz="0" w:space="0" w:color="auto"/>
        <w:bottom w:val="none" w:sz="0" w:space="0" w:color="auto"/>
        <w:right w:val="none" w:sz="0" w:space="0" w:color="auto"/>
      </w:divBdr>
    </w:div>
    <w:div w:id="1731804540">
      <w:marLeft w:val="480"/>
      <w:marRight w:val="0"/>
      <w:marTop w:val="0"/>
      <w:marBottom w:val="0"/>
      <w:divBdr>
        <w:top w:val="none" w:sz="0" w:space="0" w:color="auto"/>
        <w:left w:val="none" w:sz="0" w:space="0" w:color="auto"/>
        <w:bottom w:val="none" w:sz="0" w:space="0" w:color="auto"/>
        <w:right w:val="none" w:sz="0" w:space="0" w:color="auto"/>
      </w:divBdr>
    </w:div>
    <w:div w:id="1735079995">
      <w:marLeft w:val="480"/>
      <w:marRight w:val="0"/>
      <w:marTop w:val="0"/>
      <w:marBottom w:val="0"/>
      <w:divBdr>
        <w:top w:val="none" w:sz="0" w:space="0" w:color="auto"/>
        <w:left w:val="none" w:sz="0" w:space="0" w:color="auto"/>
        <w:bottom w:val="none" w:sz="0" w:space="0" w:color="auto"/>
        <w:right w:val="none" w:sz="0" w:space="0" w:color="auto"/>
      </w:divBdr>
    </w:div>
    <w:div w:id="1736006993">
      <w:marLeft w:val="480"/>
      <w:marRight w:val="0"/>
      <w:marTop w:val="0"/>
      <w:marBottom w:val="0"/>
      <w:divBdr>
        <w:top w:val="none" w:sz="0" w:space="0" w:color="auto"/>
        <w:left w:val="none" w:sz="0" w:space="0" w:color="auto"/>
        <w:bottom w:val="none" w:sz="0" w:space="0" w:color="auto"/>
        <w:right w:val="none" w:sz="0" w:space="0" w:color="auto"/>
      </w:divBdr>
    </w:div>
    <w:div w:id="1736315683">
      <w:marLeft w:val="480"/>
      <w:marRight w:val="0"/>
      <w:marTop w:val="0"/>
      <w:marBottom w:val="0"/>
      <w:divBdr>
        <w:top w:val="none" w:sz="0" w:space="0" w:color="auto"/>
        <w:left w:val="none" w:sz="0" w:space="0" w:color="auto"/>
        <w:bottom w:val="none" w:sz="0" w:space="0" w:color="auto"/>
        <w:right w:val="none" w:sz="0" w:space="0" w:color="auto"/>
      </w:divBdr>
    </w:div>
    <w:div w:id="1749384711">
      <w:marLeft w:val="480"/>
      <w:marRight w:val="0"/>
      <w:marTop w:val="0"/>
      <w:marBottom w:val="0"/>
      <w:divBdr>
        <w:top w:val="none" w:sz="0" w:space="0" w:color="auto"/>
        <w:left w:val="none" w:sz="0" w:space="0" w:color="auto"/>
        <w:bottom w:val="none" w:sz="0" w:space="0" w:color="auto"/>
        <w:right w:val="none" w:sz="0" w:space="0" w:color="auto"/>
      </w:divBdr>
    </w:div>
    <w:div w:id="1752696675">
      <w:marLeft w:val="480"/>
      <w:marRight w:val="0"/>
      <w:marTop w:val="0"/>
      <w:marBottom w:val="0"/>
      <w:divBdr>
        <w:top w:val="none" w:sz="0" w:space="0" w:color="auto"/>
        <w:left w:val="none" w:sz="0" w:space="0" w:color="auto"/>
        <w:bottom w:val="none" w:sz="0" w:space="0" w:color="auto"/>
        <w:right w:val="none" w:sz="0" w:space="0" w:color="auto"/>
      </w:divBdr>
    </w:div>
    <w:div w:id="1755013559">
      <w:marLeft w:val="480"/>
      <w:marRight w:val="0"/>
      <w:marTop w:val="0"/>
      <w:marBottom w:val="0"/>
      <w:divBdr>
        <w:top w:val="none" w:sz="0" w:space="0" w:color="auto"/>
        <w:left w:val="none" w:sz="0" w:space="0" w:color="auto"/>
        <w:bottom w:val="none" w:sz="0" w:space="0" w:color="auto"/>
        <w:right w:val="none" w:sz="0" w:space="0" w:color="auto"/>
      </w:divBdr>
    </w:div>
    <w:div w:id="1756510168">
      <w:marLeft w:val="480"/>
      <w:marRight w:val="0"/>
      <w:marTop w:val="0"/>
      <w:marBottom w:val="0"/>
      <w:divBdr>
        <w:top w:val="none" w:sz="0" w:space="0" w:color="auto"/>
        <w:left w:val="none" w:sz="0" w:space="0" w:color="auto"/>
        <w:bottom w:val="none" w:sz="0" w:space="0" w:color="auto"/>
        <w:right w:val="none" w:sz="0" w:space="0" w:color="auto"/>
      </w:divBdr>
    </w:div>
    <w:div w:id="1762753925">
      <w:marLeft w:val="480"/>
      <w:marRight w:val="0"/>
      <w:marTop w:val="0"/>
      <w:marBottom w:val="0"/>
      <w:divBdr>
        <w:top w:val="none" w:sz="0" w:space="0" w:color="auto"/>
        <w:left w:val="none" w:sz="0" w:space="0" w:color="auto"/>
        <w:bottom w:val="none" w:sz="0" w:space="0" w:color="auto"/>
        <w:right w:val="none" w:sz="0" w:space="0" w:color="auto"/>
      </w:divBdr>
    </w:div>
    <w:div w:id="1763917475">
      <w:marLeft w:val="480"/>
      <w:marRight w:val="0"/>
      <w:marTop w:val="0"/>
      <w:marBottom w:val="0"/>
      <w:divBdr>
        <w:top w:val="none" w:sz="0" w:space="0" w:color="auto"/>
        <w:left w:val="none" w:sz="0" w:space="0" w:color="auto"/>
        <w:bottom w:val="none" w:sz="0" w:space="0" w:color="auto"/>
        <w:right w:val="none" w:sz="0" w:space="0" w:color="auto"/>
      </w:divBdr>
    </w:div>
    <w:div w:id="1766614081">
      <w:marLeft w:val="480"/>
      <w:marRight w:val="0"/>
      <w:marTop w:val="0"/>
      <w:marBottom w:val="0"/>
      <w:divBdr>
        <w:top w:val="none" w:sz="0" w:space="0" w:color="auto"/>
        <w:left w:val="none" w:sz="0" w:space="0" w:color="auto"/>
        <w:bottom w:val="none" w:sz="0" w:space="0" w:color="auto"/>
        <w:right w:val="none" w:sz="0" w:space="0" w:color="auto"/>
      </w:divBdr>
    </w:div>
    <w:div w:id="1766879847">
      <w:marLeft w:val="480"/>
      <w:marRight w:val="0"/>
      <w:marTop w:val="0"/>
      <w:marBottom w:val="0"/>
      <w:divBdr>
        <w:top w:val="none" w:sz="0" w:space="0" w:color="auto"/>
        <w:left w:val="none" w:sz="0" w:space="0" w:color="auto"/>
        <w:bottom w:val="none" w:sz="0" w:space="0" w:color="auto"/>
        <w:right w:val="none" w:sz="0" w:space="0" w:color="auto"/>
      </w:divBdr>
    </w:div>
    <w:div w:id="1767265544">
      <w:marLeft w:val="480"/>
      <w:marRight w:val="0"/>
      <w:marTop w:val="0"/>
      <w:marBottom w:val="0"/>
      <w:divBdr>
        <w:top w:val="none" w:sz="0" w:space="0" w:color="auto"/>
        <w:left w:val="none" w:sz="0" w:space="0" w:color="auto"/>
        <w:bottom w:val="none" w:sz="0" w:space="0" w:color="auto"/>
        <w:right w:val="none" w:sz="0" w:space="0" w:color="auto"/>
      </w:divBdr>
    </w:div>
    <w:div w:id="1767731122">
      <w:marLeft w:val="480"/>
      <w:marRight w:val="0"/>
      <w:marTop w:val="0"/>
      <w:marBottom w:val="0"/>
      <w:divBdr>
        <w:top w:val="none" w:sz="0" w:space="0" w:color="auto"/>
        <w:left w:val="none" w:sz="0" w:space="0" w:color="auto"/>
        <w:bottom w:val="none" w:sz="0" w:space="0" w:color="auto"/>
        <w:right w:val="none" w:sz="0" w:space="0" w:color="auto"/>
      </w:divBdr>
    </w:div>
    <w:div w:id="1772355735">
      <w:marLeft w:val="480"/>
      <w:marRight w:val="0"/>
      <w:marTop w:val="0"/>
      <w:marBottom w:val="0"/>
      <w:divBdr>
        <w:top w:val="none" w:sz="0" w:space="0" w:color="auto"/>
        <w:left w:val="none" w:sz="0" w:space="0" w:color="auto"/>
        <w:bottom w:val="none" w:sz="0" w:space="0" w:color="auto"/>
        <w:right w:val="none" w:sz="0" w:space="0" w:color="auto"/>
      </w:divBdr>
    </w:div>
    <w:div w:id="1773821349">
      <w:marLeft w:val="480"/>
      <w:marRight w:val="0"/>
      <w:marTop w:val="0"/>
      <w:marBottom w:val="0"/>
      <w:divBdr>
        <w:top w:val="none" w:sz="0" w:space="0" w:color="auto"/>
        <w:left w:val="none" w:sz="0" w:space="0" w:color="auto"/>
        <w:bottom w:val="none" w:sz="0" w:space="0" w:color="auto"/>
        <w:right w:val="none" w:sz="0" w:space="0" w:color="auto"/>
      </w:divBdr>
    </w:div>
    <w:div w:id="1774398695">
      <w:marLeft w:val="480"/>
      <w:marRight w:val="0"/>
      <w:marTop w:val="0"/>
      <w:marBottom w:val="0"/>
      <w:divBdr>
        <w:top w:val="none" w:sz="0" w:space="0" w:color="auto"/>
        <w:left w:val="none" w:sz="0" w:space="0" w:color="auto"/>
        <w:bottom w:val="none" w:sz="0" w:space="0" w:color="auto"/>
        <w:right w:val="none" w:sz="0" w:space="0" w:color="auto"/>
      </w:divBdr>
    </w:div>
    <w:div w:id="1780221793">
      <w:marLeft w:val="480"/>
      <w:marRight w:val="0"/>
      <w:marTop w:val="0"/>
      <w:marBottom w:val="0"/>
      <w:divBdr>
        <w:top w:val="none" w:sz="0" w:space="0" w:color="auto"/>
        <w:left w:val="none" w:sz="0" w:space="0" w:color="auto"/>
        <w:bottom w:val="none" w:sz="0" w:space="0" w:color="auto"/>
        <w:right w:val="none" w:sz="0" w:space="0" w:color="auto"/>
      </w:divBdr>
    </w:div>
    <w:div w:id="1781340279">
      <w:marLeft w:val="480"/>
      <w:marRight w:val="0"/>
      <w:marTop w:val="0"/>
      <w:marBottom w:val="0"/>
      <w:divBdr>
        <w:top w:val="none" w:sz="0" w:space="0" w:color="auto"/>
        <w:left w:val="none" w:sz="0" w:space="0" w:color="auto"/>
        <w:bottom w:val="none" w:sz="0" w:space="0" w:color="auto"/>
        <w:right w:val="none" w:sz="0" w:space="0" w:color="auto"/>
      </w:divBdr>
    </w:div>
    <w:div w:id="1788574979">
      <w:marLeft w:val="480"/>
      <w:marRight w:val="0"/>
      <w:marTop w:val="0"/>
      <w:marBottom w:val="0"/>
      <w:divBdr>
        <w:top w:val="none" w:sz="0" w:space="0" w:color="auto"/>
        <w:left w:val="none" w:sz="0" w:space="0" w:color="auto"/>
        <w:bottom w:val="none" w:sz="0" w:space="0" w:color="auto"/>
        <w:right w:val="none" w:sz="0" w:space="0" w:color="auto"/>
      </w:divBdr>
    </w:div>
    <w:div w:id="1790054142">
      <w:marLeft w:val="480"/>
      <w:marRight w:val="0"/>
      <w:marTop w:val="0"/>
      <w:marBottom w:val="0"/>
      <w:divBdr>
        <w:top w:val="none" w:sz="0" w:space="0" w:color="auto"/>
        <w:left w:val="none" w:sz="0" w:space="0" w:color="auto"/>
        <w:bottom w:val="none" w:sz="0" w:space="0" w:color="auto"/>
        <w:right w:val="none" w:sz="0" w:space="0" w:color="auto"/>
      </w:divBdr>
    </w:div>
    <w:div w:id="1802189701">
      <w:marLeft w:val="480"/>
      <w:marRight w:val="0"/>
      <w:marTop w:val="0"/>
      <w:marBottom w:val="0"/>
      <w:divBdr>
        <w:top w:val="none" w:sz="0" w:space="0" w:color="auto"/>
        <w:left w:val="none" w:sz="0" w:space="0" w:color="auto"/>
        <w:bottom w:val="none" w:sz="0" w:space="0" w:color="auto"/>
        <w:right w:val="none" w:sz="0" w:space="0" w:color="auto"/>
      </w:divBdr>
    </w:div>
    <w:div w:id="1805348133">
      <w:marLeft w:val="480"/>
      <w:marRight w:val="0"/>
      <w:marTop w:val="0"/>
      <w:marBottom w:val="0"/>
      <w:divBdr>
        <w:top w:val="none" w:sz="0" w:space="0" w:color="auto"/>
        <w:left w:val="none" w:sz="0" w:space="0" w:color="auto"/>
        <w:bottom w:val="none" w:sz="0" w:space="0" w:color="auto"/>
        <w:right w:val="none" w:sz="0" w:space="0" w:color="auto"/>
      </w:divBdr>
    </w:div>
    <w:div w:id="1808282704">
      <w:marLeft w:val="480"/>
      <w:marRight w:val="0"/>
      <w:marTop w:val="0"/>
      <w:marBottom w:val="0"/>
      <w:divBdr>
        <w:top w:val="none" w:sz="0" w:space="0" w:color="auto"/>
        <w:left w:val="none" w:sz="0" w:space="0" w:color="auto"/>
        <w:bottom w:val="none" w:sz="0" w:space="0" w:color="auto"/>
        <w:right w:val="none" w:sz="0" w:space="0" w:color="auto"/>
      </w:divBdr>
    </w:div>
    <w:div w:id="1810584797">
      <w:marLeft w:val="480"/>
      <w:marRight w:val="0"/>
      <w:marTop w:val="0"/>
      <w:marBottom w:val="0"/>
      <w:divBdr>
        <w:top w:val="none" w:sz="0" w:space="0" w:color="auto"/>
        <w:left w:val="none" w:sz="0" w:space="0" w:color="auto"/>
        <w:bottom w:val="none" w:sz="0" w:space="0" w:color="auto"/>
        <w:right w:val="none" w:sz="0" w:space="0" w:color="auto"/>
      </w:divBdr>
    </w:div>
    <w:div w:id="1813331945">
      <w:marLeft w:val="480"/>
      <w:marRight w:val="0"/>
      <w:marTop w:val="0"/>
      <w:marBottom w:val="0"/>
      <w:divBdr>
        <w:top w:val="none" w:sz="0" w:space="0" w:color="auto"/>
        <w:left w:val="none" w:sz="0" w:space="0" w:color="auto"/>
        <w:bottom w:val="none" w:sz="0" w:space="0" w:color="auto"/>
        <w:right w:val="none" w:sz="0" w:space="0" w:color="auto"/>
      </w:divBdr>
    </w:div>
    <w:div w:id="1816602489">
      <w:marLeft w:val="480"/>
      <w:marRight w:val="0"/>
      <w:marTop w:val="0"/>
      <w:marBottom w:val="0"/>
      <w:divBdr>
        <w:top w:val="none" w:sz="0" w:space="0" w:color="auto"/>
        <w:left w:val="none" w:sz="0" w:space="0" w:color="auto"/>
        <w:bottom w:val="none" w:sz="0" w:space="0" w:color="auto"/>
        <w:right w:val="none" w:sz="0" w:space="0" w:color="auto"/>
      </w:divBdr>
    </w:div>
    <w:div w:id="1823307331">
      <w:marLeft w:val="480"/>
      <w:marRight w:val="0"/>
      <w:marTop w:val="0"/>
      <w:marBottom w:val="0"/>
      <w:divBdr>
        <w:top w:val="none" w:sz="0" w:space="0" w:color="auto"/>
        <w:left w:val="none" w:sz="0" w:space="0" w:color="auto"/>
        <w:bottom w:val="none" w:sz="0" w:space="0" w:color="auto"/>
        <w:right w:val="none" w:sz="0" w:space="0" w:color="auto"/>
      </w:divBdr>
    </w:div>
    <w:div w:id="1832257777">
      <w:marLeft w:val="480"/>
      <w:marRight w:val="0"/>
      <w:marTop w:val="0"/>
      <w:marBottom w:val="0"/>
      <w:divBdr>
        <w:top w:val="none" w:sz="0" w:space="0" w:color="auto"/>
        <w:left w:val="none" w:sz="0" w:space="0" w:color="auto"/>
        <w:bottom w:val="none" w:sz="0" w:space="0" w:color="auto"/>
        <w:right w:val="none" w:sz="0" w:space="0" w:color="auto"/>
      </w:divBdr>
    </w:div>
    <w:div w:id="1834105134">
      <w:marLeft w:val="480"/>
      <w:marRight w:val="0"/>
      <w:marTop w:val="0"/>
      <w:marBottom w:val="0"/>
      <w:divBdr>
        <w:top w:val="none" w:sz="0" w:space="0" w:color="auto"/>
        <w:left w:val="none" w:sz="0" w:space="0" w:color="auto"/>
        <w:bottom w:val="none" w:sz="0" w:space="0" w:color="auto"/>
        <w:right w:val="none" w:sz="0" w:space="0" w:color="auto"/>
      </w:divBdr>
    </w:div>
    <w:div w:id="1835101679">
      <w:marLeft w:val="480"/>
      <w:marRight w:val="0"/>
      <w:marTop w:val="0"/>
      <w:marBottom w:val="0"/>
      <w:divBdr>
        <w:top w:val="none" w:sz="0" w:space="0" w:color="auto"/>
        <w:left w:val="none" w:sz="0" w:space="0" w:color="auto"/>
        <w:bottom w:val="none" w:sz="0" w:space="0" w:color="auto"/>
        <w:right w:val="none" w:sz="0" w:space="0" w:color="auto"/>
      </w:divBdr>
    </w:div>
    <w:div w:id="1840654464">
      <w:marLeft w:val="480"/>
      <w:marRight w:val="0"/>
      <w:marTop w:val="0"/>
      <w:marBottom w:val="0"/>
      <w:divBdr>
        <w:top w:val="none" w:sz="0" w:space="0" w:color="auto"/>
        <w:left w:val="none" w:sz="0" w:space="0" w:color="auto"/>
        <w:bottom w:val="none" w:sz="0" w:space="0" w:color="auto"/>
        <w:right w:val="none" w:sz="0" w:space="0" w:color="auto"/>
      </w:divBdr>
    </w:div>
    <w:div w:id="1846553018">
      <w:marLeft w:val="480"/>
      <w:marRight w:val="0"/>
      <w:marTop w:val="0"/>
      <w:marBottom w:val="0"/>
      <w:divBdr>
        <w:top w:val="none" w:sz="0" w:space="0" w:color="auto"/>
        <w:left w:val="none" w:sz="0" w:space="0" w:color="auto"/>
        <w:bottom w:val="none" w:sz="0" w:space="0" w:color="auto"/>
        <w:right w:val="none" w:sz="0" w:space="0" w:color="auto"/>
      </w:divBdr>
    </w:div>
    <w:div w:id="1851337925">
      <w:marLeft w:val="480"/>
      <w:marRight w:val="0"/>
      <w:marTop w:val="0"/>
      <w:marBottom w:val="0"/>
      <w:divBdr>
        <w:top w:val="none" w:sz="0" w:space="0" w:color="auto"/>
        <w:left w:val="none" w:sz="0" w:space="0" w:color="auto"/>
        <w:bottom w:val="none" w:sz="0" w:space="0" w:color="auto"/>
        <w:right w:val="none" w:sz="0" w:space="0" w:color="auto"/>
      </w:divBdr>
    </w:div>
    <w:div w:id="1853717295">
      <w:marLeft w:val="480"/>
      <w:marRight w:val="0"/>
      <w:marTop w:val="0"/>
      <w:marBottom w:val="0"/>
      <w:divBdr>
        <w:top w:val="none" w:sz="0" w:space="0" w:color="auto"/>
        <w:left w:val="none" w:sz="0" w:space="0" w:color="auto"/>
        <w:bottom w:val="none" w:sz="0" w:space="0" w:color="auto"/>
        <w:right w:val="none" w:sz="0" w:space="0" w:color="auto"/>
      </w:divBdr>
    </w:div>
    <w:div w:id="1854345477">
      <w:marLeft w:val="480"/>
      <w:marRight w:val="0"/>
      <w:marTop w:val="0"/>
      <w:marBottom w:val="0"/>
      <w:divBdr>
        <w:top w:val="none" w:sz="0" w:space="0" w:color="auto"/>
        <w:left w:val="none" w:sz="0" w:space="0" w:color="auto"/>
        <w:bottom w:val="none" w:sz="0" w:space="0" w:color="auto"/>
        <w:right w:val="none" w:sz="0" w:space="0" w:color="auto"/>
      </w:divBdr>
    </w:div>
    <w:div w:id="1856534097">
      <w:marLeft w:val="480"/>
      <w:marRight w:val="0"/>
      <w:marTop w:val="0"/>
      <w:marBottom w:val="0"/>
      <w:divBdr>
        <w:top w:val="none" w:sz="0" w:space="0" w:color="auto"/>
        <w:left w:val="none" w:sz="0" w:space="0" w:color="auto"/>
        <w:bottom w:val="none" w:sz="0" w:space="0" w:color="auto"/>
        <w:right w:val="none" w:sz="0" w:space="0" w:color="auto"/>
      </w:divBdr>
    </w:div>
    <w:div w:id="1865248083">
      <w:marLeft w:val="480"/>
      <w:marRight w:val="0"/>
      <w:marTop w:val="0"/>
      <w:marBottom w:val="0"/>
      <w:divBdr>
        <w:top w:val="none" w:sz="0" w:space="0" w:color="auto"/>
        <w:left w:val="none" w:sz="0" w:space="0" w:color="auto"/>
        <w:bottom w:val="none" w:sz="0" w:space="0" w:color="auto"/>
        <w:right w:val="none" w:sz="0" w:space="0" w:color="auto"/>
      </w:divBdr>
    </w:div>
    <w:div w:id="1866677746">
      <w:marLeft w:val="480"/>
      <w:marRight w:val="0"/>
      <w:marTop w:val="0"/>
      <w:marBottom w:val="0"/>
      <w:divBdr>
        <w:top w:val="none" w:sz="0" w:space="0" w:color="auto"/>
        <w:left w:val="none" w:sz="0" w:space="0" w:color="auto"/>
        <w:bottom w:val="none" w:sz="0" w:space="0" w:color="auto"/>
        <w:right w:val="none" w:sz="0" w:space="0" w:color="auto"/>
      </w:divBdr>
    </w:div>
    <w:div w:id="1869680356">
      <w:marLeft w:val="480"/>
      <w:marRight w:val="0"/>
      <w:marTop w:val="0"/>
      <w:marBottom w:val="0"/>
      <w:divBdr>
        <w:top w:val="none" w:sz="0" w:space="0" w:color="auto"/>
        <w:left w:val="none" w:sz="0" w:space="0" w:color="auto"/>
        <w:bottom w:val="none" w:sz="0" w:space="0" w:color="auto"/>
        <w:right w:val="none" w:sz="0" w:space="0" w:color="auto"/>
      </w:divBdr>
    </w:div>
    <w:div w:id="1869827969">
      <w:marLeft w:val="480"/>
      <w:marRight w:val="0"/>
      <w:marTop w:val="0"/>
      <w:marBottom w:val="0"/>
      <w:divBdr>
        <w:top w:val="none" w:sz="0" w:space="0" w:color="auto"/>
        <w:left w:val="none" w:sz="0" w:space="0" w:color="auto"/>
        <w:bottom w:val="none" w:sz="0" w:space="0" w:color="auto"/>
        <w:right w:val="none" w:sz="0" w:space="0" w:color="auto"/>
      </w:divBdr>
    </w:div>
    <w:div w:id="1874800988">
      <w:marLeft w:val="480"/>
      <w:marRight w:val="0"/>
      <w:marTop w:val="0"/>
      <w:marBottom w:val="0"/>
      <w:divBdr>
        <w:top w:val="none" w:sz="0" w:space="0" w:color="auto"/>
        <w:left w:val="none" w:sz="0" w:space="0" w:color="auto"/>
        <w:bottom w:val="none" w:sz="0" w:space="0" w:color="auto"/>
        <w:right w:val="none" w:sz="0" w:space="0" w:color="auto"/>
      </w:divBdr>
    </w:div>
    <w:div w:id="1878815949">
      <w:marLeft w:val="480"/>
      <w:marRight w:val="0"/>
      <w:marTop w:val="0"/>
      <w:marBottom w:val="0"/>
      <w:divBdr>
        <w:top w:val="none" w:sz="0" w:space="0" w:color="auto"/>
        <w:left w:val="none" w:sz="0" w:space="0" w:color="auto"/>
        <w:bottom w:val="none" w:sz="0" w:space="0" w:color="auto"/>
        <w:right w:val="none" w:sz="0" w:space="0" w:color="auto"/>
      </w:divBdr>
    </w:div>
    <w:div w:id="1878851731">
      <w:marLeft w:val="480"/>
      <w:marRight w:val="0"/>
      <w:marTop w:val="0"/>
      <w:marBottom w:val="0"/>
      <w:divBdr>
        <w:top w:val="none" w:sz="0" w:space="0" w:color="auto"/>
        <w:left w:val="none" w:sz="0" w:space="0" w:color="auto"/>
        <w:bottom w:val="none" w:sz="0" w:space="0" w:color="auto"/>
        <w:right w:val="none" w:sz="0" w:space="0" w:color="auto"/>
      </w:divBdr>
    </w:div>
    <w:div w:id="1879271397">
      <w:marLeft w:val="480"/>
      <w:marRight w:val="0"/>
      <w:marTop w:val="0"/>
      <w:marBottom w:val="0"/>
      <w:divBdr>
        <w:top w:val="none" w:sz="0" w:space="0" w:color="auto"/>
        <w:left w:val="none" w:sz="0" w:space="0" w:color="auto"/>
        <w:bottom w:val="none" w:sz="0" w:space="0" w:color="auto"/>
        <w:right w:val="none" w:sz="0" w:space="0" w:color="auto"/>
      </w:divBdr>
    </w:div>
    <w:div w:id="1880390439">
      <w:marLeft w:val="480"/>
      <w:marRight w:val="0"/>
      <w:marTop w:val="0"/>
      <w:marBottom w:val="0"/>
      <w:divBdr>
        <w:top w:val="none" w:sz="0" w:space="0" w:color="auto"/>
        <w:left w:val="none" w:sz="0" w:space="0" w:color="auto"/>
        <w:bottom w:val="none" w:sz="0" w:space="0" w:color="auto"/>
        <w:right w:val="none" w:sz="0" w:space="0" w:color="auto"/>
      </w:divBdr>
    </w:div>
    <w:div w:id="1884438416">
      <w:marLeft w:val="480"/>
      <w:marRight w:val="0"/>
      <w:marTop w:val="0"/>
      <w:marBottom w:val="0"/>
      <w:divBdr>
        <w:top w:val="none" w:sz="0" w:space="0" w:color="auto"/>
        <w:left w:val="none" w:sz="0" w:space="0" w:color="auto"/>
        <w:bottom w:val="none" w:sz="0" w:space="0" w:color="auto"/>
        <w:right w:val="none" w:sz="0" w:space="0" w:color="auto"/>
      </w:divBdr>
    </w:div>
    <w:div w:id="1885867341">
      <w:marLeft w:val="480"/>
      <w:marRight w:val="0"/>
      <w:marTop w:val="0"/>
      <w:marBottom w:val="0"/>
      <w:divBdr>
        <w:top w:val="none" w:sz="0" w:space="0" w:color="auto"/>
        <w:left w:val="none" w:sz="0" w:space="0" w:color="auto"/>
        <w:bottom w:val="none" w:sz="0" w:space="0" w:color="auto"/>
        <w:right w:val="none" w:sz="0" w:space="0" w:color="auto"/>
      </w:divBdr>
    </w:div>
    <w:div w:id="1887060987">
      <w:marLeft w:val="480"/>
      <w:marRight w:val="0"/>
      <w:marTop w:val="0"/>
      <w:marBottom w:val="0"/>
      <w:divBdr>
        <w:top w:val="none" w:sz="0" w:space="0" w:color="auto"/>
        <w:left w:val="none" w:sz="0" w:space="0" w:color="auto"/>
        <w:bottom w:val="none" w:sz="0" w:space="0" w:color="auto"/>
        <w:right w:val="none" w:sz="0" w:space="0" w:color="auto"/>
      </w:divBdr>
    </w:div>
    <w:div w:id="1888028126">
      <w:marLeft w:val="480"/>
      <w:marRight w:val="0"/>
      <w:marTop w:val="0"/>
      <w:marBottom w:val="0"/>
      <w:divBdr>
        <w:top w:val="none" w:sz="0" w:space="0" w:color="auto"/>
        <w:left w:val="none" w:sz="0" w:space="0" w:color="auto"/>
        <w:bottom w:val="none" w:sz="0" w:space="0" w:color="auto"/>
        <w:right w:val="none" w:sz="0" w:space="0" w:color="auto"/>
      </w:divBdr>
    </w:div>
    <w:div w:id="1890460520">
      <w:marLeft w:val="480"/>
      <w:marRight w:val="0"/>
      <w:marTop w:val="0"/>
      <w:marBottom w:val="0"/>
      <w:divBdr>
        <w:top w:val="none" w:sz="0" w:space="0" w:color="auto"/>
        <w:left w:val="none" w:sz="0" w:space="0" w:color="auto"/>
        <w:bottom w:val="none" w:sz="0" w:space="0" w:color="auto"/>
        <w:right w:val="none" w:sz="0" w:space="0" w:color="auto"/>
      </w:divBdr>
    </w:div>
    <w:div w:id="1895696515">
      <w:marLeft w:val="480"/>
      <w:marRight w:val="0"/>
      <w:marTop w:val="0"/>
      <w:marBottom w:val="0"/>
      <w:divBdr>
        <w:top w:val="none" w:sz="0" w:space="0" w:color="auto"/>
        <w:left w:val="none" w:sz="0" w:space="0" w:color="auto"/>
        <w:bottom w:val="none" w:sz="0" w:space="0" w:color="auto"/>
        <w:right w:val="none" w:sz="0" w:space="0" w:color="auto"/>
      </w:divBdr>
    </w:div>
    <w:div w:id="1897816647">
      <w:marLeft w:val="480"/>
      <w:marRight w:val="0"/>
      <w:marTop w:val="0"/>
      <w:marBottom w:val="0"/>
      <w:divBdr>
        <w:top w:val="none" w:sz="0" w:space="0" w:color="auto"/>
        <w:left w:val="none" w:sz="0" w:space="0" w:color="auto"/>
        <w:bottom w:val="none" w:sz="0" w:space="0" w:color="auto"/>
        <w:right w:val="none" w:sz="0" w:space="0" w:color="auto"/>
      </w:divBdr>
    </w:div>
    <w:div w:id="1899316337">
      <w:marLeft w:val="480"/>
      <w:marRight w:val="0"/>
      <w:marTop w:val="0"/>
      <w:marBottom w:val="0"/>
      <w:divBdr>
        <w:top w:val="none" w:sz="0" w:space="0" w:color="auto"/>
        <w:left w:val="none" w:sz="0" w:space="0" w:color="auto"/>
        <w:bottom w:val="none" w:sz="0" w:space="0" w:color="auto"/>
        <w:right w:val="none" w:sz="0" w:space="0" w:color="auto"/>
      </w:divBdr>
    </w:div>
    <w:div w:id="1899709193">
      <w:marLeft w:val="480"/>
      <w:marRight w:val="0"/>
      <w:marTop w:val="0"/>
      <w:marBottom w:val="0"/>
      <w:divBdr>
        <w:top w:val="none" w:sz="0" w:space="0" w:color="auto"/>
        <w:left w:val="none" w:sz="0" w:space="0" w:color="auto"/>
        <w:bottom w:val="none" w:sz="0" w:space="0" w:color="auto"/>
        <w:right w:val="none" w:sz="0" w:space="0" w:color="auto"/>
      </w:divBdr>
    </w:div>
    <w:div w:id="1900049427">
      <w:marLeft w:val="480"/>
      <w:marRight w:val="0"/>
      <w:marTop w:val="0"/>
      <w:marBottom w:val="0"/>
      <w:divBdr>
        <w:top w:val="none" w:sz="0" w:space="0" w:color="auto"/>
        <w:left w:val="none" w:sz="0" w:space="0" w:color="auto"/>
        <w:bottom w:val="none" w:sz="0" w:space="0" w:color="auto"/>
        <w:right w:val="none" w:sz="0" w:space="0" w:color="auto"/>
      </w:divBdr>
    </w:div>
    <w:div w:id="1911570848">
      <w:marLeft w:val="480"/>
      <w:marRight w:val="0"/>
      <w:marTop w:val="0"/>
      <w:marBottom w:val="0"/>
      <w:divBdr>
        <w:top w:val="none" w:sz="0" w:space="0" w:color="auto"/>
        <w:left w:val="none" w:sz="0" w:space="0" w:color="auto"/>
        <w:bottom w:val="none" w:sz="0" w:space="0" w:color="auto"/>
        <w:right w:val="none" w:sz="0" w:space="0" w:color="auto"/>
      </w:divBdr>
    </w:div>
    <w:div w:id="1912886838">
      <w:marLeft w:val="480"/>
      <w:marRight w:val="0"/>
      <w:marTop w:val="0"/>
      <w:marBottom w:val="0"/>
      <w:divBdr>
        <w:top w:val="none" w:sz="0" w:space="0" w:color="auto"/>
        <w:left w:val="none" w:sz="0" w:space="0" w:color="auto"/>
        <w:bottom w:val="none" w:sz="0" w:space="0" w:color="auto"/>
        <w:right w:val="none" w:sz="0" w:space="0" w:color="auto"/>
      </w:divBdr>
    </w:div>
    <w:div w:id="1927686603">
      <w:marLeft w:val="480"/>
      <w:marRight w:val="0"/>
      <w:marTop w:val="0"/>
      <w:marBottom w:val="0"/>
      <w:divBdr>
        <w:top w:val="none" w:sz="0" w:space="0" w:color="auto"/>
        <w:left w:val="none" w:sz="0" w:space="0" w:color="auto"/>
        <w:bottom w:val="none" w:sz="0" w:space="0" w:color="auto"/>
        <w:right w:val="none" w:sz="0" w:space="0" w:color="auto"/>
      </w:divBdr>
    </w:div>
    <w:div w:id="1929531834">
      <w:marLeft w:val="480"/>
      <w:marRight w:val="0"/>
      <w:marTop w:val="0"/>
      <w:marBottom w:val="0"/>
      <w:divBdr>
        <w:top w:val="none" w:sz="0" w:space="0" w:color="auto"/>
        <w:left w:val="none" w:sz="0" w:space="0" w:color="auto"/>
        <w:bottom w:val="none" w:sz="0" w:space="0" w:color="auto"/>
        <w:right w:val="none" w:sz="0" w:space="0" w:color="auto"/>
      </w:divBdr>
    </w:div>
    <w:div w:id="1930843368">
      <w:marLeft w:val="480"/>
      <w:marRight w:val="0"/>
      <w:marTop w:val="0"/>
      <w:marBottom w:val="0"/>
      <w:divBdr>
        <w:top w:val="none" w:sz="0" w:space="0" w:color="auto"/>
        <w:left w:val="none" w:sz="0" w:space="0" w:color="auto"/>
        <w:bottom w:val="none" w:sz="0" w:space="0" w:color="auto"/>
        <w:right w:val="none" w:sz="0" w:space="0" w:color="auto"/>
      </w:divBdr>
    </w:div>
    <w:div w:id="1933930967">
      <w:marLeft w:val="480"/>
      <w:marRight w:val="0"/>
      <w:marTop w:val="0"/>
      <w:marBottom w:val="0"/>
      <w:divBdr>
        <w:top w:val="none" w:sz="0" w:space="0" w:color="auto"/>
        <w:left w:val="none" w:sz="0" w:space="0" w:color="auto"/>
        <w:bottom w:val="none" w:sz="0" w:space="0" w:color="auto"/>
        <w:right w:val="none" w:sz="0" w:space="0" w:color="auto"/>
      </w:divBdr>
    </w:div>
    <w:div w:id="1941570763">
      <w:marLeft w:val="480"/>
      <w:marRight w:val="0"/>
      <w:marTop w:val="0"/>
      <w:marBottom w:val="0"/>
      <w:divBdr>
        <w:top w:val="none" w:sz="0" w:space="0" w:color="auto"/>
        <w:left w:val="none" w:sz="0" w:space="0" w:color="auto"/>
        <w:bottom w:val="none" w:sz="0" w:space="0" w:color="auto"/>
        <w:right w:val="none" w:sz="0" w:space="0" w:color="auto"/>
      </w:divBdr>
    </w:div>
    <w:div w:id="1945071856">
      <w:marLeft w:val="480"/>
      <w:marRight w:val="0"/>
      <w:marTop w:val="0"/>
      <w:marBottom w:val="0"/>
      <w:divBdr>
        <w:top w:val="none" w:sz="0" w:space="0" w:color="auto"/>
        <w:left w:val="none" w:sz="0" w:space="0" w:color="auto"/>
        <w:bottom w:val="none" w:sz="0" w:space="0" w:color="auto"/>
        <w:right w:val="none" w:sz="0" w:space="0" w:color="auto"/>
      </w:divBdr>
    </w:div>
    <w:div w:id="1950158447">
      <w:marLeft w:val="480"/>
      <w:marRight w:val="0"/>
      <w:marTop w:val="0"/>
      <w:marBottom w:val="0"/>
      <w:divBdr>
        <w:top w:val="none" w:sz="0" w:space="0" w:color="auto"/>
        <w:left w:val="none" w:sz="0" w:space="0" w:color="auto"/>
        <w:bottom w:val="none" w:sz="0" w:space="0" w:color="auto"/>
        <w:right w:val="none" w:sz="0" w:space="0" w:color="auto"/>
      </w:divBdr>
    </w:div>
    <w:div w:id="1950575737">
      <w:marLeft w:val="480"/>
      <w:marRight w:val="0"/>
      <w:marTop w:val="0"/>
      <w:marBottom w:val="0"/>
      <w:divBdr>
        <w:top w:val="none" w:sz="0" w:space="0" w:color="auto"/>
        <w:left w:val="none" w:sz="0" w:space="0" w:color="auto"/>
        <w:bottom w:val="none" w:sz="0" w:space="0" w:color="auto"/>
        <w:right w:val="none" w:sz="0" w:space="0" w:color="auto"/>
      </w:divBdr>
    </w:div>
    <w:div w:id="1954894790">
      <w:marLeft w:val="480"/>
      <w:marRight w:val="0"/>
      <w:marTop w:val="0"/>
      <w:marBottom w:val="0"/>
      <w:divBdr>
        <w:top w:val="none" w:sz="0" w:space="0" w:color="auto"/>
        <w:left w:val="none" w:sz="0" w:space="0" w:color="auto"/>
        <w:bottom w:val="none" w:sz="0" w:space="0" w:color="auto"/>
        <w:right w:val="none" w:sz="0" w:space="0" w:color="auto"/>
      </w:divBdr>
    </w:div>
    <w:div w:id="1966539838">
      <w:marLeft w:val="480"/>
      <w:marRight w:val="0"/>
      <w:marTop w:val="0"/>
      <w:marBottom w:val="0"/>
      <w:divBdr>
        <w:top w:val="none" w:sz="0" w:space="0" w:color="auto"/>
        <w:left w:val="none" w:sz="0" w:space="0" w:color="auto"/>
        <w:bottom w:val="none" w:sz="0" w:space="0" w:color="auto"/>
        <w:right w:val="none" w:sz="0" w:space="0" w:color="auto"/>
      </w:divBdr>
    </w:div>
    <w:div w:id="1972901588">
      <w:marLeft w:val="480"/>
      <w:marRight w:val="0"/>
      <w:marTop w:val="0"/>
      <w:marBottom w:val="0"/>
      <w:divBdr>
        <w:top w:val="none" w:sz="0" w:space="0" w:color="auto"/>
        <w:left w:val="none" w:sz="0" w:space="0" w:color="auto"/>
        <w:bottom w:val="none" w:sz="0" w:space="0" w:color="auto"/>
        <w:right w:val="none" w:sz="0" w:space="0" w:color="auto"/>
      </w:divBdr>
    </w:div>
    <w:div w:id="1981879778">
      <w:marLeft w:val="480"/>
      <w:marRight w:val="0"/>
      <w:marTop w:val="0"/>
      <w:marBottom w:val="0"/>
      <w:divBdr>
        <w:top w:val="none" w:sz="0" w:space="0" w:color="auto"/>
        <w:left w:val="none" w:sz="0" w:space="0" w:color="auto"/>
        <w:bottom w:val="none" w:sz="0" w:space="0" w:color="auto"/>
        <w:right w:val="none" w:sz="0" w:space="0" w:color="auto"/>
      </w:divBdr>
    </w:div>
    <w:div w:id="1982075123">
      <w:marLeft w:val="480"/>
      <w:marRight w:val="0"/>
      <w:marTop w:val="0"/>
      <w:marBottom w:val="0"/>
      <w:divBdr>
        <w:top w:val="none" w:sz="0" w:space="0" w:color="auto"/>
        <w:left w:val="none" w:sz="0" w:space="0" w:color="auto"/>
        <w:bottom w:val="none" w:sz="0" w:space="0" w:color="auto"/>
        <w:right w:val="none" w:sz="0" w:space="0" w:color="auto"/>
      </w:divBdr>
    </w:div>
    <w:div w:id="1985311708">
      <w:marLeft w:val="480"/>
      <w:marRight w:val="0"/>
      <w:marTop w:val="0"/>
      <w:marBottom w:val="0"/>
      <w:divBdr>
        <w:top w:val="none" w:sz="0" w:space="0" w:color="auto"/>
        <w:left w:val="none" w:sz="0" w:space="0" w:color="auto"/>
        <w:bottom w:val="none" w:sz="0" w:space="0" w:color="auto"/>
        <w:right w:val="none" w:sz="0" w:space="0" w:color="auto"/>
      </w:divBdr>
    </w:div>
    <w:div w:id="1986201784">
      <w:marLeft w:val="480"/>
      <w:marRight w:val="0"/>
      <w:marTop w:val="0"/>
      <w:marBottom w:val="0"/>
      <w:divBdr>
        <w:top w:val="none" w:sz="0" w:space="0" w:color="auto"/>
        <w:left w:val="none" w:sz="0" w:space="0" w:color="auto"/>
        <w:bottom w:val="none" w:sz="0" w:space="0" w:color="auto"/>
        <w:right w:val="none" w:sz="0" w:space="0" w:color="auto"/>
      </w:divBdr>
    </w:div>
    <w:div w:id="1990819825">
      <w:marLeft w:val="480"/>
      <w:marRight w:val="0"/>
      <w:marTop w:val="0"/>
      <w:marBottom w:val="0"/>
      <w:divBdr>
        <w:top w:val="none" w:sz="0" w:space="0" w:color="auto"/>
        <w:left w:val="none" w:sz="0" w:space="0" w:color="auto"/>
        <w:bottom w:val="none" w:sz="0" w:space="0" w:color="auto"/>
        <w:right w:val="none" w:sz="0" w:space="0" w:color="auto"/>
      </w:divBdr>
    </w:div>
    <w:div w:id="1994405432">
      <w:marLeft w:val="480"/>
      <w:marRight w:val="0"/>
      <w:marTop w:val="0"/>
      <w:marBottom w:val="0"/>
      <w:divBdr>
        <w:top w:val="none" w:sz="0" w:space="0" w:color="auto"/>
        <w:left w:val="none" w:sz="0" w:space="0" w:color="auto"/>
        <w:bottom w:val="none" w:sz="0" w:space="0" w:color="auto"/>
        <w:right w:val="none" w:sz="0" w:space="0" w:color="auto"/>
      </w:divBdr>
    </w:div>
    <w:div w:id="1998417665">
      <w:marLeft w:val="480"/>
      <w:marRight w:val="0"/>
      <w:marTop w:val="0"/>
      <w:marBottom w:val="0"/>
      <w:divBdr>
        <w:top w:val="none" w:sz="0" w:space="0" w:color="auto"/>
        <w:left w:val="none" w:sz="0" w:space="0" w:color="auto"/>
        <w:bottom w:val="none" w:sz="0" w:space="0" w:color="auto"/>
        <w:right w:val="none" w:sz="0" w:space="0" w:color="auto"/>
      </w:divBdr>
    </w:div>
    <w:div w:id="2004239101">
      <w:marLeft w:val="480"/>
      <w:marRight w:val="0"/>
      <w:marTop w:val="0"/>
      <w:marBottom w:val="0"/>
      <w:divBdr>
        <w:top w:val="none" w:sz="0" w:space="0" w:color="auto"/>
        <w:left w:val="none" w:sz="0" w:space="0" w:color="auto"/>
        <w:bottom w:val="none" w:sz="0" w:space="0" w:color="auto"/>
        <w:right w:val="none" w:sz="0" w:space="0" w:color="auto"/>
      </w:divBdr>
    </w:div>
    <w:div w:id="2008970748">
      <w:marLeft w:val="480"/>
      <w:marRight w:val="0"/>
      <w:marTop w:val="0"/>
      <w:marBottom w:val="0"/>
      <w:divBdr>
        <w:top w:val="none" w:sz="0" w:space="0" w:color="auto"/>
        <w:left w:val="none" w:sz="0" w:space="0" w:color="auto"/>
        <w:bottom w:val="none" w:sz="0" w:space="0" w:color="auto"/>
        <w:right w:val="none" w:sz="0" w:space="0" w:color="auto"/>
      </w:divBdr>
    </w:div>
    <w:div w:id="2011829096">
      <w:marLeft w:val="480"/>
      <w:marRight w:val="0"/>
      <w:marTop w:val="0"/>
      <w:marBottom w:val="0"/>
      <w:divBdr>
        <w:top w:val="none" w:sz="0" w:space="0" w:color="auto"/>
        <w:left w:val="none" w:sz="0" w:space="0" w:color="auto"/>
        <w:bottom w:val="none" w:sz="0" w:space="0" w:color="auto"/>
        <w:right w:val="none" w:sz="0" w:space="0" w:color="auto"/>
      </w:divBdr>
    </w:div>
    <w:div w:id="2013414013">
      <w:marLeft w:val="480"/>
      <w:marRight w:val="0"/>
      <w:marTop w:val="0"/>
      <w:marBottom w:val="0"/>
      <w:divBdr>
        <w:top w:val="none" w:sz="0" w:space="0" w:color="auto"/>
        <w:left w:val="none" w:sz="0" w:space="0" w:color="auto"/>
        <w:bottom w:val="none" w:sz="0" w:space="0" w:color="auto"/>
        <w:right w:val="none" w:sz="0" w:space="0" w:color="auto"/>
      </w:divBdr>
    </w:div>
    <w:div w:id="2025864702">
      <w:marLeft w:val="480"/>
      <w:marRight w:val="0"/>
      <w:marTop w:val="0"/>
      <w:marBottom w:val="0"/>
      <w:divBdr>
        <w:top w:val="none" w:sz="0" w:space="0" w:color="auto"/>
        <w:left w:val="none" w:sz="0" w:space="0" w:color="auto"/>
        <w:bottom w:val="none" w:sz="0" w:space="0" w:color="auto"/>
        <w:right w:val="none" w:sz="0" w:space="0" w:color="auto"/>
      </w:divBdr>
    </w:div>
    <w:div w:id="2034380233">
      <w:marLeft w:val="480"/>
      <w:marRight w:val="0"/>
      <w:marTop w:val="0"/>
      <w:marBottom w:val="0"/>
      <w:divBdr>
        <w:top w:val="none" w:sz="0" w:space="0" w:color="auto"/>
        <w:left w:val="none" w:sz="0" w:space="0" w:color="auto"/>
        <w:bottom w:val="none" w:sz="0" w:space="0" w:color="auto"/>
        <w:right w:val="none" w:sz="0" w:space="0" w:color="auto"/>
      </w:divBdr>
    </w:div>
    <w:div w:id="2042195998">
      <w:marLeft w:val="480"/>
      <w:marRight w:val="0"/>
      <w:marTop w:val="0"/>
      <w:marBottom w:val="0"/>
      <w:divBdr>
        <w:top w:val="none" w:sz="0" w:space="0" w:color="auto"/>
        <w:left w:val="none" w:sz="0" w:space="0" w:color="auto"/>
        <w:bottom w:val="none" w:sz="0" w:space="0" w:color="auto"/>
        <w:right w:val="none" w:sz="0" w:space="0" w:color="auto"/>
      </w:divBdr>
    </w:div>
    <w:div w:id="2049840359">
      <w:marLeft w:val="480"/>
      <w:marRight w:val="0"/>
      <w:marTop w:val="0"/>
      <w:marBottom w:val="0"/>
      <w:divBdr>
        <w:top w:val="none" w:sz="0" w:space="0" w:color="auto"/>
        <w:left w:val="none" w:sz="0" w:space="0" w:color="auto"/>
        <w:bottom w:val="none" w:sz="0" w:space="0" w:color="auto"/>
        <w:right w:val="none" w:sz="0" w:space="0" w:color="auto"/>
      </w:divBdr>
    </w:div>
    <w:div w:id="2057704569">
      <w:marLeft w:val="480"/>
      <w:marRight w:val="0"/>
      <w:marTop w:val="0"/>
      <w:marBottom w:val="0"/>
      <w:divBdr>
        <w:top w:val="none" w:sz="0" w:space="0" w:color="auto"/>
        <w:left w:val="none" w:sz="0" w:space="0" w:color="auto"/>
        <w:bottom w:val="none" w:sz="0" w:space="0" w:color="auto"/>
        <w:right w:val="none" w:sz="0" w:space="0" w:color="auto"/>
      </w:divBdr>
    </w:div>
    <w:div w:id="2076122574">
      <w:marLeft w:val="480"/>
      <w:marRight w:val="0"/>
      <w:marTop w:val="0"/>
      <w:marBottom w:val="0"/>
      <w:divBdr>
        <w:top w:val="none" w:sz="0" w:space="0" w:color="auto"/>
        <w:left w:val="none" w:sz="0" w:space="0" w:color="auto"/>
        <w:bottom w:val="none" w:sz="0" w:space="0" w:color="auto"/>
        <w:right w:val="none" w:sz="0" w:space="0" w:color="auto"/>
      </w:divBdr>
    </w:div>
    <w:div w:id="2092580750">
      <w:marLeft w:val="480"/>
      <w:marRight w:val="0"/>
      <w:marTop w:val="0"/>
      <w:marBottom w:val="0"/>
      <w:divBdr>
        <w:top w:val="none" w:sz="0" w:space="0" w:color="auto"/>
        <w:left w:val="none" w:sz="0" w:space="0" w:color="auto"/>
        <w:bottom w:val="none" w:sz="0" w:space="0" w:color="auto"/>
        <w:right w:val="none" w:sz="0" w:space="0" w:color="auto"/>
      </w:divBdr>
    </w:div>
    <w:div w:id="2093966160">
      <w:marLeft w:val="480"/>
      <w:marRight w:val="0"/>
      <w:marTop w:val="0"/>
      <w:marBottom w:val="0"/>
      <w:divBdr>
        <w:top w:val="none" w:sz="0" w:space="0" w:color="auto"/>
        <w:left w:val="none" w:sz="0" w:space="0" w:color="auto"/>
        <w:bottom w:val="none" w:sz="0" w:space="0" w:color="auto"/>
        <w:right w:val="none" w:sz="0" w:space="0" w:color="auto"/>
      </w:divBdr>
    </w:div>
    <w:div w:id="2094474547">
      <w:marLeft w:val="480"/>
      <w:marRight w:val="0"/>
      <w:marTop w:val="0"/>
      <w:marBottom w:val="0"/>
      <w:divBdr>
        <w:top w:val="none" w:sz="0" w:space="0" w:color="auto"/>
        <w:left w:val="none" w:sz="0" w:space="0" w:color="auto"/>
        <w:bottom w:val="none" w:sz="0" w:space="0" w:color="auto"/>
        <w:right w:val="none" w:sz="0" w:space="0" w:color="auto"/>
      </w:divBdr>
    </w:div>
    <w:div w:id="2096515692">
      <w:marLeft w:val="480"/>
      <w:marRight w:val="0"/>
      <w:marTop w:val="0"/>
      <w:marBottom w:val="0"/>
      <w:divBdr>
        <w:top w:val="none" w:sz="0" w:space="0" w:color="auto"/>
        <w:left w:val="none" w:sz="0" w:space="0" w:color="auto"/>
        <w:bottom w:val="none" w:sz="0" w:space="0" w:color="auto"/>
        <w:right w:val="none" w:sz="0" w:space="0" w:color="auto"/>
      </w:divBdr>
    </w:div>
    <w:div w:id="2099980831">
      <w:marLeft w:val="480"/>
      <w:marRight w:val="0"/>
      <w:marTop w:val="0"/>
      <w:marBottom w:val="0"/>
      <w:divBdr>
        <w:top w:val="none" w:sz="0" w:space="0" w:color="auto"/>
        <w:left w:val="none" w:sz="0" w:space="0" w:color="auto"/>
        <w:bottom w:val="none" w:sz="0" w:space="0" w:color="auto"/>
        <w:right w:val="none" w:sz="0" w:space="0" w:color="auto"/>
      </w:divBdr>
    </w:div>
    <w:div w:id="2103839794">
      <w:marLeft w:val="480"/>
      <w:marRight w:val="0"/>
      <w:marTop w:val="0"/>
      <w:marBottom w:val="0"/>
      <w:divBdr>
        <w:top w:val="none" w:sz="0" w:space="0" w:color="auto"/>
        <w:left w:val="none" w:sz="0" w:space="0" w:color="auto"/>
        <w:bottom w:val="none" w:sz="0" w:space="0" w:color="auto"/>
        <w:right w:val="none" w:sz="0" w:space="0" w:color="auto"/>
      </w:divBdr>
    </w:div>
    <w:div w:id="2104494218">
      <w:marLeft w:val="480"/>
      <w:marRight w:val="0"/>
      <w:marTop w:val="0"/>
      <w:marBottom w:val="0"/>
      <w:divBdr>
        <w:top w:val="none" w:sz="0" w:space="0" w:color="auto"/>
        <w:left w:val="none" w:sz="0" w:space="0" w:color="auto"/>
        <w:bottom w:val="none" w:sz="0" w:space="0" w:color="auto"/>
        <w:right w:val="none" w:sz="0" w:space="0" w:color="auto"/>
      </w:divBdr>
    </w:div>
    <w:div w:id="2105105252">
      <w:marLeft w:val="480"/>
      <w:marRight w:val="0"/>
      <w:marTop w:val="0"/>
      <w:marBottom w:val="0"/>
      <w:divBdr>
        <w:top w:val="none" w:sz="0" w:space="0" w:color="auto"/>
        <w:left w:val="none" w:sz="0" w:space="0" w:color="auto"/>
        <w:bottom w:val="none" w:sz="0" w:space="0" w:color="auto"/>
        <w:right w:val="none" w:sz="0" w:space="0" w:color="auto"/>
      </w:divBdr>
    </w:div>
    <w:div w:id="2106683356">
      <w:marLeft w:val="480"/>
      <w:marRight w:val="0"/>
      <w:marTop w:val="0"/>
      <w:marBottom w:val="0"/>
      <w:divBdr>
        <w:top w:val="none" w:sz="0" w:space="0" w:color="auto"/>
        <w:left w:val="none" w:sz="0" w:space="0" w:color="auto"/>
        <w:bottom w:val="none" w:sz="0" w:space="0" w:color="auto"/>
        <w:right w:val="none" w:sz="0" w:space="0" w:color="auto"/>
      </w:divBdr>
    </w:div>
    <w:div w:id="2111965876">
      <w:marLeft w:val="480"/>
      <w:marRight w:val="0"/>
      <w:marTop w:val="0"/>
      <w:marBottom w:val="0"/>
      <w:divBdr>
        <w:top w:val="none" w:sz="0" w:space="0" w:color="auto"/>
        <w:left w:val="none" w:sz="0" w:space="0" w:color="auto"/>
        <w:bottom w:val="none" w:sz="0" w:space="0" w:color="auto"/>
        <w:right w:val="none" w:sz="0" w:space="0" w:color="auto"/>
      </w:divBdr>
    </w:div>
    <w:div w:id="2112582318">
      <w:marLeft w:val="480"/>
      <w:marRight w:val="0"/>
      <w:marTop w:val="0"/>
      <w:marBottom w:val="0"/>
      <w:divBdr>
        <w:top w:val="none" w:sz="0" w:space="0" w:color="auto"/>
        <w:left w:val="none" w:sz="0" w:space="0" w:color="auto"/>
        <w:bottom w:val="none" w:sz="0" w:space="0" w:color="auto"/>
        <w:right w:val="none" w:sz="0" w:space="0" w:color="auto"/>
      </w:divBdr>
    </w:div>
    <w:div w:id="2113428951">
      <w:marLeft w:val="480"/>
      <w:marRight w:val="0"/>
      <w:marTop w:val="0"/>
      <w:marBottom w:val="0"/>
      <w:divBdr>
        <w:top w:val="none" w:sz="0" w:space="0" w:color="auto"/>
        <w:left w:val="none" w:sz="0" w:space="0" w:color="auto"/>
        <w:bottom w:val="none" w:sz="0" w:space="0" w:color="auto"/>
        <w:right w:val="none" w:sz="0" w:space="0" w:color="auto"/>
      </w:divBdr>
    </w:div>
    <w:div w:id="2118913396">
      <w:marLeft w:val="480"/>
      <w:marRight w:val="0"/>
      <w:marTop w:val="0"/>
      <w:marBottom w:val="0"/>
      <w:divBdr>
        <w:top w:val="none" w:sz="0" w:space="0" w:color="auto"/>
        <w:left w:val="none" w:sz="0" w:space="0" w:color="auto"/>
        <w:bottom w:val="none" w:sz="0" w:space="0" w:color="auto"/>
        <w:right w:val="none" w:sz="0" w:space="0" w:color="auto"/>
      </w:divBdr>
    </w:div>
    <w:div w:id="2126073009">
      <w:marLeft w:val="480"/>
      <w:marRight w:val="0"/>
      <w:marTop w:val="0"/>
      <w:marBottom w:val="0"/>
      <w:divBdr>
        <w:top w:val="none" w:sz="0" w:space="0" w:color="auto"/>
        <w:left w:val="none" w:sz="0" w:space="0" w:color="auto"/>
        <w:bottom w:val="none" w:sz="0" w:space="0" w:color="auto"/>
        <w:right w:val="none" w:sz="0" w:space="0" w:color="auto"/>
      </w:divBdr>
    </w:div>
    <w:div w:id="2129078942">
      <w:marLeft w:val="480"/>
      <w:marRight w:val="0"/>
      <w:marTop w:val="0"/>
      <w:marBottom w:val="0"/>
      <w:divBdr>
        <w:top w:val="none" w:sz="0" w:space="0" w:color="auto"/>
        <w:left w:val="none" w:sz="0" w:space="0" w:color="auto"/>
        <w:bottom w:val="none" w:sz="0" w:space="0" w:color="auto"/>
        <w:right w:val="none" w:sz="0" w:space="0" w:color="auto"/>
      </w:divBdr>
    </w:div>
    <w:div w:id="2138595399">
      <w:marLeft w:val="480"/>
      <w:marRight w:val="0"/>
      <w:marTop w:val="0"/>
      <w:marBottom w:val="0"/>
      <w:divBdr>
        <w:top w:val="none" w:sz="0" w:space="0" w:color="auto"/>
        <w:left w:val="none" w:sz="0" w:space="0" w:color="auto"/>
        <w:bottom w:val="none" w:sz="0" w:space="0" w:color="auto"/>
        <w:right w:val="none" w:sz="0" w:space="0" w:color="auto"/>
      </w:divBdr>
    </w:div>
    <w:div w:id="2141413276">
      <w:marLeft w:val="480"/>
      <w:marRight w:val="0"/>
      <w:marTop w:val="0"/>
      <w:marBottom w:val="0"/>
      <w:divBdr>
        <w:top w:val="none" w:sz="0" w:space="0" w:color="auto"/>
        <w:left w:val="none" w:sz="0" w:space="0" w:color="auto"/>
        <w:bottom w:val="none" w:sz="0" w:space="0" w:color="auto"/>
        <w:right w:val="none" w:sz="0" w:space="0" w:color="auto"/>
      </w:divBdr>
    </w:div>
    <w:div w:id="2143107814">
      <w:marLeft w:val="480"/>
      <w:marRight w:val="0"/>
      <w:marTop w:val="0"/>
      <w:marBottom w:val="0"/>
      <w:divBdr>
        <w:top w:val="none" w:sz="0" w:space="0" w:color="auto"/>
        <w:left w:val="none" w:sz="0" w:space="0" w:color="auto"/>
        <w:bottom w:val="none" w:sz="0" w:space="0" w:color="auto"/>
        <w:right w:val="none" w:sz="0" w:space="0" w:color="auto"/>
      </w:divBdr>
    </w:div>
    <w:div w:id="2143887356">
      <w:marLeft w:val="480"/>
      <w:marRight w:val="0"/>
      <w:marTop w:val="0"/>
      <w:marBottom w:val="0"/>
      <w:divBdr>
        <w:top w:val="none" w:sz="0" w:space="0" w:color="auto"/>
        <w:left w:val="none" w:sz="0" w:space="0" w:color="auto"/>
        <w:bottom w:val="none" w:sz="0" w:space="0" w:color="auto"/>
        <w:right w:val="none" w:sz="0" w:space="0" w:color="auto"/>
      </w:divBdr>
    </w:div>
    <w:div w:id="2145150674">
      <w:marLeft w:val="480"/>
      <w:marRight w:val="0"/>
      <w:marTop w:val="0"/>
      <w:marBottom w:val="0"/>
      <w:divBdr>
        <w:top w:val="none" w:sz="0" w:space="0" w:color="auto"/>
        <w:left w:val="none" w:sz="0" w:space="0" w:color="auto"/>
        <w:bottom w:val="none" w:sz="0" w:space="0" w:color="auto"/>
        <w:right w:val="none" w:sz="0" w:space="0" w:color="auto"/>
      </w:divBdr>
    </w:div>
    <w:div w:id="2145852346">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https://dx.doi.org/10.2139/ssrn.5240990" TargetMode="External"/><Relationship Id="rId18" Type="http://schemas.openxmlformats.org/officeDocument/2006/relationships/hyperlink" Target="https://doi.org/https://doi.org/10.48165/bapas.2024.44.2.1" TargetMode="External"/><Relationship Id="rId26" Type="http://schemas.openxmlformats.org/officeDocument/2006/relationships/hyperlink" Target="https://doi.org/https://doi.org/10.18251/ijme.v20i3.1627" TargetMode="External"/><Relationship Id="rId39" Type="http://schemas.openxmlformats.org/officeDocument/2006/relationships/hyperlink" Target="https://doi.org/10.1007/s10734-017-0208-z" TargetMode="External"/><Relationship Id="rId3" Type="http://schemas.openxmlformats.org/officeDocument/2006/relationships/styles" Target="styles.xml"/><Relationship Id="rId21" Type="http://schemas.openxmlformats.org/officeDocument/2006/relationships/hyperlink" Target="https://www.jstor.org/stable/42732419" TargetMode="External"/><Relationship Id="rId34" Type="http://schemas.openxmlformats.org/officeDocument/2006/relationships/hyperlink" Target="https://doi.org/10.21474/IJAR01/21770" TargetMode="External"/><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doi.org/https://doi.org/10.26710/jbsee.v6i4.1563" TargetMode="External"/><Relationship Id="rId17" Type="http://schemas.openxmlformats.org/officeDocument/2006/relationships/hyperlink" Target="https://commons.vccs.edu/inquiry/vol23/iss1/5" TargetMode="External"/><Relationship Id="rId25" Type="http://schemas.openxmlformats.org/officeDocument/2006/relationships/hyperlink" Target="https://doi.org/10.1080/2331186X.2023.2209484" TargetMode="External"/><Relationship Id="rId33" Type="http://schemas.openxmlformats.org/officeDocument/2006/relationships/hyperlink" Target="https://doi.org/10.1177/1521025115584748" TargetMode="External"/><Relationship Id="rId38" Type="http://schemas.openxmlformats.org/officeDocument/2006/relationships/hyperlink" Target="https://doi.org/10.1177/2347631118767283"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ric.ed.gov/?id=ED504448" TargetMode="External"/><Relationship Id="rId20" Type="http://schemas.openxmlformats.org/officeDocument/2006/relationships/hyperlink" Target="https://doi.org/10.59653/jemls.v3i03.1844" TargetMode="External"/><Relationship Id="rId29" Type="http://schemas.openxmlformats.org/officeDocument/2006/relationships/hyperlink" Target="https://eric.ed.gov/?id=EJ1034167"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016/j.soscij.2018.12.002" TargetMode="External"/><Relationship Id="rId32" Type="http://schemas.openxmlformats.org/officeDocument/2006/relationships/hyperlink" Target="https://doi.org/10.26812/caste.v4i2.682" TargetMode="External"/><Relationship Id="rId37" Type="http://schemas.openxmlformats.org/officeDocument/2006/relationships/hyperlink" Target="https://doi.org/10.17638/03096426"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rssm.2024.100939" TargetMode="External"/><Relationship Id="rId23" Type="http://schemas.openxmlformats.org/officeDocument/2006/relationships/hyperlink" Target="https://doi.org/10.3102/0034654319899707" TargetMode="External"/><Relationship Id="rId28" Type="http://schemas.openxmlformats.org/officeDocument/2006/relationships/hyperlink" Target="https://doi.org/https://doi.org/10.33423/jhetp.v22i1.4972" TargetMode="External"/><Relationship Id="rId36" Type="http://schemas.openxmlformats.org/officeDocument/2006/relationships/hyperlink" Target="https://doi.org/10.24943/TESF1507.2023" TargetMode="External"/><Relationship Id="rId49"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education.uok.edu.in/Files/4f96dde9-9a35-46c7-9b3e-c80291ed5689/Journal/d6791e2b-d676-4989-bee8-266c95b45cee.pdf" TargetMode="External"/><Relationship Id="rId31" Type="http://schemas.openxmlformats.org/officeDocument/2006/relationships/hyperlink" Target="https://doi.org/10.4324/9781003042747-12" TargetMode="External"/><Relationship Id="rId44"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353/csd.2020.0004" TargetMode="External"/><Relationship Id="rId22" Type="http://schemas.openxmlformats.org/officeDocument/2006/relationships/hyperlink" Target="https://www.awadh.org.in/documents/AwadhJournalVol12No1March2023.pdf" TargetMode="External"/><Relationship Id="rId27" Type="http://schemas.openxmlformats.org/officeDocument/2006/relationships/hyperlink" Target="https://doi.org/10.1353/csd.2015.0053" TargetMode="External"/><Relationship Id="rId30" Type="http://schemas.openxmlformats.org/officeDocument/2006/relationships/hyperlink" Target="https://eric.ed.gov/?id=ED575985" TargetMode="External"/><Relationship Id="rId35" Type="http://schemas.openxmlformats.org/officeDocument/2006/relationships/hyperlink" Target="https://doi.org/10.4300/JGME-D-22-00480.1" TargetMode="External"/><Relationship Id="rId43" Type="http://schemas.openxmlformats.org/officeDocument/2006/relationships/footer" Target="footer2.xml"/><Relationship Id="rId48" Type="http://schemas.openxmlformats.org/officeDocument/2006/relationships/glossaryDocument" Target="glossary/document.xml"/><Relationship Id="rId8" Type="http://schemas.openxmlformats.org/officeDocument/2006/relationships/comments" Target="commen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2A74688-9DB7-4C94-B7EF-C9BE74AE505C}"/>
      </w:docPartPr>
      <w:docPartBody>
        <w:p w:rsidR="00251FBF" w:rsidRDefault="00251FBF">
          <w:r w:rsidRPr="00A26896">
            <w:rPr>
              <w:rStyle w:val="YerTutucuMetn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FBF"/>
    <w:rsid w:val="00025762"/>
    <w:rsid w:val="000C72F8"/>
    <w:rsid w:val="00143BCF"/>
    <w:rsid w:val="001E3D8D"/>
    <w:rsid w:val="00223D17"/>
    <w:rsid w:val="00251FBF"/>
    <w:rsid w:val="00275078"/>
    <w:rsid w:val="00292940"/>
    <w:rsid w:val="002B0C50"/>
    <w:rsid w:val="0030503F"/>
    <w:rsid w:val="00313C3A"/>
    <w:rsid w:val="00330D21"/>
    <w:rsid w:val="003435D8"/>
    <w:rsid w:val="00347AA2"/>
    <w:rsid w:val="0037452C"/>
    <w:rsid w:val="004A4327"/>
    <w:rsid w:val="004E1B35"/>
    <w:rsid w:val="00623D5B"/>
    <w:rsid w:val="00663DF1"/>
    <w:rsid w:val="00696450"/>
    <w:rsid w:val="006C6793"/>
    <w:rsid w:val="00733DF9"/>
    <w:rsid w:val="00973133"/>
    <w:rsid w:val="00A27FA2"/>
    <w:rsid w:val="00A533CD"/>
    <w:rsid w:val="00A7741D"/>
    <w:rsid w:val="00B07DC8"/>
    <w:rsid w:val="00B72BA3"/>
    <w:rsid w:val="00B849C8"/>
    <w:rsid w:val="00B92184"/>
    <w:rsid w:val="00B97F27"/>
    <w:rsid w:val="00C950B9"/>
    <w:rsid w:val="00CC26E5"/>
    <w:rsid w:val="00CC76A9"/>
    <w:rsid w:val="00DB2609"/>
    <w:rsid w:val="00E52E17"/>
    <w:rsid w:val="00E770D1"/>
    <w:rsid w:val="00FA5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A556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368C540-EC4B-415B-B30A-10E886744E01}">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70531155054"/>
    <we:property name="MENDELEY_CITATIONS" value="[{&quot;citationID&quot;:&quot;MENDELEY_CITATION_b724ce05-a943-4c72-98d5-f81776c2592d&quot;,&quot;properties&quot;:{&quot;noteIndex&quot;:0},&quot;isEdited&quot;:false,&quot;manualOverride&quot;:{&quot;isManuallyOverridden&quot;:false,&quot;citeprocText&quot;:&quot;(Engle &amp;#38; Tinto, 2008; Evans et al., 2020; Jeremy Redford et al., 2017)&quot;,&quot;manualOverrideText&quot;:&quot;&quot;},&quot;citationTag&quot;:&quot;MENDELEY_CITATION_v3_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&quot;,&quot;citationItems&quot;:[{&quot;id&quot;:&quot;9b049d8d-45fd-3e42-a9e9-5ea4b89e6f78&quot;,&quot;itemData&quot;:{&quot;type&quot;:&quot;report&quot;,&quot;id&quot;:&quot;9b049d8d-45fd-3e42-a9e9-5ea4b89e6f78&quot;,&quot;title&quot;:&quot;Moving Beyond Access: College success for low-income, first-generation students&quot;,&quot;author&quot;:[{&quot;family&quot;:&quot;Engle&quot;,&quot;given&quot;:&quot;Jennifer&quot;,&quot;parse-names&quot;:false,&quot;dropping-particle&quot;:&quot;&quot;,&quot;non-dropping-particle&quot;:&quot;&quot;},{&quot;family&quot;:&quot;Tinto&quot;,&quot;given&quot;:&quot;Vincent&quot;,&quot;parse-names&quot;:false,&quot;dropping-particle&quot;:&quot;&quot;,&quot;non-dropping-particle&quot;:&quot;&quot;}],&quot;URL&quot;:&quot;www.pellinstitute.org&quot;,&quot;issued&quot;:{&quot;date-parts&quot;:[[2008]]},&quot;publisher-place&quot;:&quot;Washington, DC&quot;,&quot;container-title-short&quot;:&quot;&quot;},&quot;isTemporary&quot;:false},{&quot;id&quot;:&quot;a5f4246a-7159-37c8-bd00-2f6a2c614004&quot;,&quot;itemData&quot;:{&quot;type&quot;:&quot;report&quot;,&quot;id&quot;:&quot;a5f4246a-7159-37c8-bd00-2f6a2c614004&quot;,&quot;title&quot;:&quot;First in College: A Qualitative Exploration of Experiences of First-Generation Students&quot;,&quot;author&quot;:[{&quot;family&quot;:&quot;Evans&quot;,&quot;given&quot;:&quot;Rebecca&quot;,&quot;parse-names&quot;:false,&quot;dropping-particle&quot;:&quot;&quot;,&quot;non-dropping-particle&quot;:&quot;&quot;},{&quot;family&quot;:&quot;Stansberry&quot;,&quot;given&quot;:&quot;Don&quot;,&quot;parse-names&quot;:false,&quot;dropping-particle&quot;:&quot;&quot;,&quot;non-dropping-particle&quot;:&quot;&quot;},{&quot;family&quot;:&quot;Bullington&quot;,&quot;given&quot;:&quot;Kim E&quot;,&quot;parse-names&quot;:false,&quot;dropping-particle&quot;:&quot;&quot;,&quot;non-dropping-particle&quot;:&quot;&quot;},{&quot;family&quot;:&quot;Burnett&quot;,&quot;given&quot;:&quot;Dana&quot;,&quot;parse-names&quot;:false,&quot;dropping-particle&quot;:&quot;&quot;,&quot;non-dropping-particle&quot;:&quot;&quot;}],&quot;container-title&quot;:&quot;Inquiry: The Journal of the Virginia Community Colleges&quot;,&quot;issued&quot;:{&quot;date-parts&quot;:[[2020]]},&quot;number-of-pages&quot;:&quot;23&quot;,&quot;issue&quot;:&quot;1&quot;,&quot;volume&quot;:&quot;23&quot;,&quot;container-title-short&quot;:&quot;&quot;},&quot;isTemporary&quot;:false},{&quot;id&quot;:&quot;a3a5e541-eb48-3c8e-a0fc-adb4f09c2dc8&quot;,&quot;itemData&quot;:{&quot;type&quot;:&quot;report&quot;,&quot;id&quot;:&quot;a3a5e541-eb48-3c8e-a0fc-adb4f09c2dc8&quot;,&quot;title&quot;:&quot;First-Generation and Continuing-Generation College Students: A Comparison of High School and Postsecondary Experiences&quot;,&quot;author&quot;:[{&quot;family&quot;:&quot;Jeremy Redford&quot;,&quot;given&quot;:&quot;Authors&quot;,&quot;parse-names&quot;:false,&quot;dropping-particle&quot;:&quot;&quot;,&quot;non-dropping-particle&quot;:&quot;&quot;},{&quot;family&quot;:&quot;Mulvaney Hoyer&quot;,&quot;given&quot;:&quot;Kathleen&quot;,&quot;parse-names&quot;:false,&quot;dropping-particle&quot;:&quot;&quot;,&quot;non-dropping-particle&quot;:&quot;&quot;},{&quot;family&quot;:&quot;Ralph&quot;,&quot;given&quot;:&quot;John&quot;,&quot;parse-names&quot;:false,&quot;dropping-particle&quot;:&quot;&quot;,&quot;non-dropping-particle&quot;:&quot;&quot;}],&quot;issued&quot;:{&quot;date-parts&quot;:[[2017]]},&quot;abstract&quot;:&quot;Statistics in Brief publications present descriptive data in tabular formats to provide useful information to a broad audience, including members of the general public. They address topical issues and questions. They do not investigate more complex hypotheses, account for interrelationships among variables, or support causal inferences. We encourage readers who are interested in more complex questions and in-depth analysis to explore other NCES resources, including publications, online data tools, and public-and restricted-use datasets. See nces.ed.gov and references noted in the body of this document for more information. This publication was prepared for NCES under Contract No. ED-IES-12-D-0002 with American Institutes for Research. Mention of trade names, commercial products, or organizations does not imply endorsement by the U.S. Government. Higher levels of educational attainment are associated with outcomes such as full-time employment and higher pay for young adults. In 2013, for example, Kena et al. (2015) found that among young adults between the ages of 25 and 34 who had a full-time job, those with a bachelor's degree earned more, on average, than those with a high school diploma ($48,500 vs. $30,000). However, college attainment is unequally distributed among students. Lauff and Ingels (2013) found that among 2002 high school sophomores, 46 percent of students who had a parent with a bachelor's degree and 59 percent who had a parent with a master's degree or higher had obtained a bachelor's degree or higher by 2012, compared to 17 percent of students who had parents with no postsecondary education experience (or \&quot;first-generation\&quot; college students). Student persistence through college and borrowing also varies by generation status. First-generation college students were found to be less likely than their continuing-generation peers to persist through the first couple of years of college (Lohfink and Paulsen 2005). DeAngelo and Franke (2016) examined the relationship between college readiness and college retention after the first year of college and found that the relationship between retention and generation status varies depending on college readiness. Among&quot;,&quot;container-title-short&quot;:&quot;&quot;},&quot;isTemporary&quot;:false}]},{&quot;citationID&quot;:&quot;MENDELEY_CITATION_1db1c7a1-23c4-492c-8b78-103ccff23fe5&quot;,&quot;properties&quot;:{&quot;noteIndex&quot;:0},&quot;isEdited&quot;:false,&quot;manualOverride&quot;:{&quot;isManuallyOverridden&quot;:true,&quot;citeprocText&quot;:&quot;(Antonelli et al., 2020; Barsegyan &amp;#38; Maas, 2024; Checkoway, 2018; Gibbons &amp;#38; Shoffner, 2004; Kim et al., 2020)&quot;,&quot;manualOverrideText&quot;:&quot;(Antonelli et al., 2020; Barsegyan &amp; Maas, 2024; Gibbons &amp; Shoffner, 2004; Kim et al., 2020)&quot;},&quot;citationTag&quot;:&quot;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&quot;,&quot;citationItems&quot;:[{&quot;id&quot;:&quot;1d0d2556-b6df-3f7b-9b71-f640308966bf&quot;,&quot;itemData&quot;:{&quot;type&quot;:&quot;article-journal&quot;,&quot;id&quot;:&quot;1d0d2556-b6df-3f7b-9b71-f640308966bf&quot;,&quot;title&quot;:&quot;Prospective First-Generation College Students: Meeting Their Needs Through Social Cognitive Career Theory&quot;,&quot;author&quot;:[{&quot;family&quot;:&quot;Gibbons&quot;,&quot;given&quot;:&quot;Melinda M&quot;,&quot;parse-names&quot;:false,&quot;dropping-particle&quot;:&quot;&quot;,&quot;non-dropping-particle&quot;:&quot;&quot;},{&quot;family&quot;:&quot;Shoffner&quot;,&quot;given&quot;:&quot;Marie F&quot;,&quot;parse-names&quot;:false,&quot;dropping-particle&quot;:&quot;&quot;,&quot;non-dropping-particle&quot;:&quot;&quot;}],&quot;container-title&quot;:&quot;Professional School Counseling&quot;,&quot;issued&quot;:{&quot;date-parts&quot;:[[2004,10]]},&quot;page&quot;:&quot;91-97&quot;,&quot;issue&quot;:&quot;1&quot;,&quot;volume&quot;:&quot;8&quot;,&quot;container-title-short&quot;:&quot;&quot;},&quot;isTemporary&quot;:false},{&quot;id&quot;:&quot;7ff27399-cd97-3682-b43d-acfa1b652c77&quot;,&quot;itemData&quot;:{&quot;type&quot;:&quot;article-journal&quot;,&quot;id&quot;:&quot;7ff27399-cd97-3682-b43d-acfa1b652c77&quot;,&quot;title&quot;:&quot;Understanding the self-regulated learning characteristics of first-generation college students&quot;,&quot;author&quot;:[{&quot;family&quot;:&quot;Antonelli&quot;,&quot;given&quot;:&quot;Janeen&quot;,&quot;parse-names&quot;:false,&quot;dropping-particle&quot;:&quot;&quot;,&quot;non-dropping-particle&quot;:&quot;&quot;},{&quot;family&quot;:&quot;Jones&quot;,&quot;given&quot;:&quot;Sara Jolly&quot;,&quot;parse-names&quot;:false,&quot;dropping-particle&quot;:&quot;&quot;,&quot;non-dropping-particle&quot;:&quot;&quot;},{&quot;family&quot;:&quot;Burridge&quot;,&quot;given&quot;:&quot;Andrea Backscheider&quot;,&quot;parse-names&quot;:false,&quot;dropping-particle&quot;:&quot;&quot;,&quot;non-dropping-particle&quot;:&quot;&quot;},{&quot;family&quot;:&quot;Hawkins&quot;,&quot;given&quot;:&quot;Jacqueline&quot;,&quot;parse-names&quot;:false,&quot;dropping-particle&quot;:&quot;&quot;,&quot;non-dropping-particle&quot;:&quot;&quot;}],&quot;container-title&quot;:&quot;Journal of College Student Development&quot;,&quot;container-title-short&quot;:&quot;J. Coll. Stud. Dev.&quot;,&quot;DOI&quot;:&quot;10.1353/csd.2020.0004&quot;,&quot;ISSN&quot;:&quot;15433382&quot;,&quot;issued&quot;:{&quot;date-parts&quot;:[[2020,1,1]]},&quot;page&quot;:&quot;67-83&quot;,&quot;abstract&quot;:&quot;For many first-generation college students (FGCS), college success has not kept pace with college access. Because many students’ struggles can be traced to deficits in self-regulated learning (SRL) processes, the purpose of this study was to explore the SRL skills of FGCS. We analyzed the Learning and Study Strategies Inventory, 2nd Edition (LASSI) scores of 914 undergraduate students at a diverse public university. Results show that the effects of generational status and college trajectory on FGCS SRL are complex.&quot;,&quot;publisher&quot;:&quot;Johns Hopkins University Press&quot;,&quot;issue&quot;:&quot;1&quot;,&quot;volume&quot;:&quot;61&quot;},&quot;isTemporary&quot;:false},{&quot;id&quot;:&quot;861b870b-fa8e-3f4b-a604-3c63ae767340&quot;,&quot;itemData&quot;:{&quot;type&quot;:&quot;article-journal&quot;,&quot;id&quot;:&quot;861b870b-fa8e-3f4b-a604-3c63ae767340&quot;,&quot;title&quot;:&quot;Inside The Gates: First-Generation Students Finding Their Way&quot;,&quot;author&quot;:[{&quot;family&quot;:&quot;Checkoway&quot;,&quot;given&quot;:&quot;Barry&quot;,&quot;parse-names&quot;:false,&quot;dropping-particle&quot;:&quot;&quot;,&quot;non-dropping-particle&quot;:&quot;&quot;}],&quot;container-title&quot;:&quot;Higher Education Studies&quot;,&quot;DOI&quot;:&quot;10.5539/hes.v8n3p72&quot;,&quot;ISSN&quot;:&quot;1925-4741&quot;,&quot;issued&quot;:{&quot;date-parts&quot;:[[2018,8,20]]},&quot;page&quot;:&quot;72&quot;,&quot;abstract&quot;:&quot;This paper examines what first-generation students face when coming inside the gates of higher education for the first time, an experience which, without preparation by them and their institution, can disorient them to a level of anxiety which affects their learning. The paper identifies issues arising when they are trying to find their way, such as choosing courses whose content feels foreign, and finding professors who can communicate with them in ways which they understand. It draws upon a review of the literature, and the experiences of the author as a first-generation student and, subsequently, a professor.&quot;,&quot;publisher&quot;:&quot;Canadian Center of Science and Education&quot;,&quot;issue&quot;:&quot;3&quot;,&quot;volume&quot;:&quot;8&quot;,&quot;container-title-short&quot;:&quot;&quot;},&quot;isTemporary&quot;:false},{&quot;id&quot;:&quot;59e56fac-8e0b-35d3-bd4c-de64a051d06e&quot;,&quot;itemData&quot;:{&quot;type&quot;:&quot;article-journal&quot;,&quot;id&quot;:&quot;59e56fac-8e0b-35d3-bd4c-de64a051d06e&quot;,&quot;title&quot;:&quot;Heterogeneity in first-generation college students influencing academic success and adjustment to higher education&quot;,&quot;author&quot;:[{&quot;family&quot;:&quot;Kim&quot;,&quot;given&quot;:&quot;Ae Sook&quot;,&quot;parse-names&quot;:false,&quot;dropping-particle&quot;:&quot;&quot;,&quot;non-dropping-particle&quot;:&quot;&quot;},{&quot;family&quot;:&quot;Choi&quot;,&quot;given&quot;:&quot;Sheena&quot;,&quot;parse-names&quot;:false,&quot;dropping-particle&quot;:&quot;&quot;,&quot;non-dropping-particle&quot;:&quot;&quot;},{&quot;family&quot;:&quot;Park&quot;,&quot;given&quot;:&quot;Sinyoung&quot;,&quot;parse-names&quot;:false,&quot;dropping-particle&quot;:&quot;&quot;,&quot;non-dropping-particle&quot;:&quot;&quot;}],&quot;container-title&quot;:&quot;Social Science Journal&quot;,&quot;DOI&quot;:&quot;10.1016/j.soscij.2018.12.002&quot;,&quot;ISSN&quot;:&quot;03623319&quot;,&quot;issued&quot;:{&quot;date-parts&quot;:[[2020,7,2]]},&quot;page&quot;:&quot;288-304&quot;,&quot;abstract&quot;:&quot;This study questions the notion that first-generation college students (FGCSs) are homogenous. We state that older siblings who have attended college contribute in a significant way to FGCSs’ educational outcomes. To investigate the differences among FGCSs and compare them with continuing-generation college students (CGCSs), we collected undergraduate student survey data at a regional university in the Midwestern United States. The data were analyzed with a one-way analysis of variance (ANOVA) and logistic and multivariate regression using the Stata 14 statistical software package. The results showed that statistically, FGCSs who are the first in their families to attend college (F-FGCSs) had significantly fewer reasons for attending college; less parental, peer, and institutional support; and lower likelihood of academic success than CGCSs and FGCSs with older siblings who attended college (FGCSs-OS), while CGCSs and FGCSs-OS were similar. Therefore, higher education policies need to be tailored to meet the specific needs of each subgroup of FGCSs.&quot;,&quot;publisher&quot;:&quot;Taylor and Francis Ltd.&quot;,&quot;issue&quot;:&quot;3&quot;,&quot;volume&quot;:&quot;57&quot;,&quot;container-title-short&quot;:&quot;&quot;},&quot;isTemporary&quot;:false},{&quot;id&quot;:&quot;378c7e13-1805-3d47-8f3e-da7464ecf568&quot;,&quot;itemData&quot;:{&quot;type&quot;:&quot;article-journal&quot;,&quot;id&quot;:&quot;378c7e13-1805-3d47-8f3e-da7464ecf568&quot;,&quot;title&quot;:&quot;First-generation students’ educational outcomes: The role of parental educational, cultural, and economic capital – A 9-years panel study&quot;,&quot;author&quot;:[{&quot;family&quot;:&quot;Barsegyan&quot;,&quot;given&quot;:&quot;Vardan&quot;,&quot;parse-names&quot;:false,&quot;dropping-particle&quot;:&quot;&quot;,&quot;non-dropping-particle&quot;:&quot;&quot;},{&quot;family&quot;:&quot;Maas&quot;,&quot;given&quot;:&quot;Ineke&quot;,&quot;parse-names&quot;:false,&quot;dropping-particle&quot;:&quot;&quot;,&quot;non-dropping-particle&quot;:&quot;&quot;}],&quot;container-title&quot;:&quot;Research in Social Stratification and Mobility&quot;,&quot;container-title-short&quot;:&quot;Res. Soc. Stratif. Mobil.&quot;,&quot;DOI&quot;:&quot;10.1016/j.rssm.2024.100939&quot;,&quot;ISSN&quot;:&quot;02765624&quot;,&quot;issued&quot;:{&quot;date-parts&quot;:[[2024,6,1]]},&quot;abstract&quot;:&quot;We examined the role of parental educational, cultural, and economic capital in differences between first-generation students’ (FGS) and continuous-generation students’ (CGS) educational outcomes: enrollment in a selective university, university performance, the probability of dropout, and the probability of pursuing a master's or PhD program. We analyzed data from nine waves of a cohort of 5000 Russian students surveyed yearly from 2012 to 2020. We applied structural equation modeling that allowed to conduct a multiple multivariate regression analysis and to correct for measurement error. We found that FGS are 10.8 percentage points less likely to choose a selective university and are 10.7 percentage points less likely to choose to follow a graduate program. But they do not differ from CGS in university performance and the likelihood of dropout. FGS are clearly positively selected on capitals and performance, but they still have on average less parental capital and worse school performance than CGS. Parental educational and cultural capitals partly explain the differences in educational outcomes between FGS and CGS, because they improve school and university performance. Cultural capital is an especially important mediator for choosing a selective university, while educational capital is important for the other three educational outcomes. Parental economic capital plays no role in explaining educational differences between FGS and CGS. Generally, FGS and CGS benefit equally from parental capital, except FGS profiting less from parental educational capital when entering a graduate program.&quot;,&quot;publisher&quot;:&quot;Emerald Publishing&quot;,&quot;volume&quot;:&quot;91&quot;},&quot;isTemporary&quot;:false}]},{&quot;citationID&quot;:&quot;MENDELEY_CITATION_733a7a27-4658-469f-ac78-f9c26effc2e1&quot;,&quot;properties&quot;:{&quot;noteIndex&quot;:0},&quot;isEdited&quot;:false,&quot;manualOverride&quot;:{&quot;isManuallyOverridden&quot;:false,&quot;citeprocText&quot;:&quot;(Sinha &amp;#38; Raj, 2025)&quot;,&quot;manualOverrideText&quot;:&quot;&quot;},&quot;citationTag&quot;:&quot;MENDELEY_CITATION_v3_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&quot;,&quot;citationItems&quot;:[{&quot;id&quot;:&quot;2bb3916c-22f5-36ee-ade3-cdfc591af46a&quot;,&quot;itemData&quot;:{&quot;type&quot;:&quot;article-journal&quot;,&quot;id&quot;:&quot;2bb3916c-22f5-36ee-ade3-cdfc591af46a&quot;,&quot;title&quot;:&quot;FIRST GENERATION LEARNERS AND HIGHER EDUCATIONAL ASPIRATIONS IN INDIA: A SYSTEMATIC COMPREHENSION AND FUTURE RESEARCH DIRECTION&quot;,&quot;author&quot;:[{&quot;family&quot;:&quot;Sinha&quot;,&quot;given&quot;:&quot;Anushka&quot;,&quot;parse-names&quot;:false,&quot;dropping-particle&quot;:&quot;&quot;,&quot;non-dropping-particle&quot;:&quot;&quot;},{&quot;family&quot;:&quot;Raj&quot;,&quot;given&quot;:&quot;Aditya&quot;,&quot;parse-names&quot;:false,&quot;dropping-particle&quot;:&quot;&quot;,&quot;non-dropping-particle&quot;:&quot;&quot;}],&quot;container-title&quot;:&quot;International Journal of Advanced Research&quot;,&quot;container-title-short&quot;:&quot;Int. J. Adv. Res. (Indore).&quot;,&quot;DOI&quot;:&quot;10.21474/IJAR01/21770&quot;,&quot;ISSN&quot;:&quot;23205407&quot;,&quot;URL&quot;:&quot;https://www.journalijar.com/article/56318/first-generation-learners-and-higher-educational-aspirations-in-india:-a-systematic-comprehension-and-future-research-direction/&quot;,&quot;issued&quot;:{&quot;date-parts&quot;:[[2025,9,30]]},&quot;page&quot;:&quot;836-849&quot;,&quot;abstract&quot;:&quot;&lt;p&gt;Purpose: This systematic review critically examines the empirical literature on educational aspirations of first-generation learners in higher education, with a focused lens on India. It aims to illuminate both structural barriers and unique strengths shaping these students experiences, responding to gaps in research about aspirations beyond secondary schooling and within diverse Indian regional contexts. Design/methodology/approach: Following PRISMA guidelines, a comprehensive search was conducted across Google Scholar, Scopus, Web of Science, and ERIC, screening 612 records from 1953 to 2025. After rigorous title, abstract, and full-text screening, 82 studies were synthesised through thematic analysis. The review integrates global conceptualisations of aspiration, international higher education perspectives, and Indian empirical studies to frame the experiences of first-generation learners. Findings: The review reveals that aspirations are multifaceted, shaped by social, cultural, and institutional factors. Research highlights intersecting inequalities of caste, class, gender, and region that mediate educational outcomes. However, Indian higher education research predominantly focuses on elite institutions and quantitative metrics, neglecting qualitative, intersectional, and regionally diverse voices, especially from eastern India. Originality/value: By foregrounding aspirations alongside systemic barriers, this review challenges deficit models of first-generation learners. It identifies critical research gaps, advocating for nuanced qualitative and intersectional scholarship focused on underrepresented regions and state universities in India to inform equitable policy and practice in higher education.&lt;/p&gt;&quot;,&quot;issue&quot;:&quot;09&quot;,&quot;volume&quot;:&quot;13&quot;},&quot;isTemporary&quot;:false}]},{&quot;citationID&quot;:&quot;MENDELEY_CITATION_781363c8-820f-4b9f-9897-d1a1ac599771&quot;,&quot;properties&quot;:{&quot;noteIndex&quot;:0},&quot;isEdited&quot;:false,&quot;manualOverride&quot;:{&quot;isManuallyOverridden&quot;:false,&quot;citeprocText&quot;:&quot;(Fernandes &amp;#38; Sheth, 2024; Sinha &amp;#38; Raj, 2025; Wadhwa, 2018b, 2018a)&quot;,&quot;manualOverrideText&quot;:&quot;&quot;},&quot;citationTag&quot;:&quot;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&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id&quot;:&quot;3c746707-ce8a-3f7c-bfde-9af0c772aeaa&quot;,&quot;itemData&quot;:{&quot;type&quot;:&quot;article-journal&quot;,&quot;id&quot;:&quot;3c746707-ce8a-3f7c-bfde-9af0c772aeaa&quot;,&quot;title&quot;:&quot;Navigating New Horizons: Problems Faced By First-Generation Students in India and Their Road to Success&quot;,&quot;author&quot;:[{&quot;family&quot;:&quot;Fernandes&quot;,&quot;given&quot;:&quot;Fleur Mario&quot;,&quot;parse-names&quot;:false,&quot;dropping-particle&quot;:&quot;&quot;,&quot;non-dropping-particle&quot;:&quot;&quot;},{&quot;family&quot;:&quot;Sheth&quot;,&quot;given&quot;:&quot;Yash&quot;,&quot;parse-names&quot;:false,&quot;dropping-particle&quot;:&quot;&quot;,&quot;non-dropping-particle&quot;:&quot;&quot;}],&quot;container-title&quot;:&quot;Library Progress International&quot;,&quot;URL&quot;:&quot;www.bpasjournals.com&quot;,&quot;issued&quot;:{&quot;date-parts&quot;:[[2024,6]]},&quot;abstract&quot;:&quot;This exploratory research focuses on the often-overlooked demographic of first-generation students (fgs) in indian higher education, aligning with the goals of the new national education policy (nep). With an estimated 121 million fgs facing unique challenges, the study delves into the lack of awareness about fgs in india and the impact of intrinsic/extrinsic factors on their academic performance. The research employed purposive sampling for fgs, with 108 participants aged 18 to 21, utilizing close-ended questions in the questionnaire. Continued generational students (cgs) were sampled using convenience sampling, with a similar age range and sample size. Parents of fgs, the third target audience, were selected through purposive sampling, with 80 participants interviewed using a combination of open and close-format questions. The study explores the interplay between intrinsic and extrinsic factors, categorizing them into internal motivations and external influences. Despite constituting a significant portion of the student population, fgs lack official recognition, emphasizing the need for nep-driven interventions. Acknowledging limitations, including data authenticity and a restricted sample size for fgs parent interviews, the research recommends addressing the lack of awareness, parental support, and economic instability. Proposals include officially recognizing fgs in the education system, conducting further research, and implementing supportive schemes. In conclusion, the research anticipates heightened awareness leading to improved support for fgs. Aligned with nep and united nations' sustainable development goals 4 and 10, this paper provides actionable recommendations for policymakers and institutions, aiming to empower fgs and contribute to a more inclusive and equitable education landscape.&quot;,&quot;issue&quot;:&quot;3&quot;,&quot;volume&quot;:&quot;44&quot;,&quot;container-title-short&quot;:&quot;&quot;},&quot;isTemporary&quot;:false},{&quot;id&quot;:&quot;2bb3916c-22f5-36ee-ade3-cdfc591af46a&quot;,&quot;itemData&quot;:{&quot;type&quot;:&quot;article-journal&quot;,&quot;id&quot;:&quot;2bb3916c-22f5-36ee-ade3-cdfc591af46a&quot;,&quot;title&quot;:&quot;First Generation Learners and Higher Educational Aspirations in India: A Systematic Comprehension and Future Research Direction&quot;,&quot;author&quot;:[{&quot;family&quot;:&quot;Sinha&quot;,&quot;given&quot;:&quot;Anushka&quot;,&quot;parse-names&quot;:false,&quot;dropping-particle&quot;:&quot;&quot;,&quot;non-dropping-particle&quot;:&quot;&quot;},{&quot;family&quot;:&quot;Raj&quot;,&quot;given&quot;:&quot;Aditya&quot;,&quot;parse-names&quot;:false,&quot;dropping-particle&quot;:&quot;&quot;,&quot;non-dropping-particle&quot;:&quot;&quot;}],&quot;container-title&quot;:&quot;International Journal of Advanced Research&quot;,&quot;container-title-short&quot;:&quot;Int. J. Adv. Res. (Indore).&quot;,&quot;DOI&quot;:&quot;10.21474/IJAR01/21770&quot;,&quot;ISSN&quot;:&quot;23205407&quot;,&quot;URL&quot;:&quot;https://www.journalijar.com/article/56318/first-generation-learners-and-higher-educational-aspirations-in-india:-a-systematic-comprehension-and-future-research-direction/&quot;,&quot;issued&quot;:{&quot;date-parts&quot;:[[2025,9,30]]},&quot;page&quot;:&quot;836-849&quot;,&quot;abstract&quot;:&quot;&lt;p&gt;Purpose: This systematic review critically examines the empirical literature on educational aspirations of first-generation learners in higher education, with a focused lens on India. It aims to illuminate both structural barriers and unique strengths shaping these students experiences, responding to gaps in research about aspirations beyond secondary schooling and within diverse Indian regional contexts. Design/methodology/approach: Following PRISMA guidelines, a comprehensive search was conducted across Google Scholar, Scopus, Web of Science, and ERIC, screening 612 records from 1953 to 2025. After rigorous title, abstract, and full-text screening, 82 studies were synthesised through thematic analysis. The review integrates global conceptualisations of aspiration, international higher education perspectives, and Indian empirical studies to frame the experiences of first-generation learners. Findings: The review reveals that aspirations are multifaceted, shaped by social, cultural, and institutional factors. Research highlights intersecting inequalities of caste, class, gender, and region that mediate educational outcomes. However, Indian higher education research predominantly focuses on elite institutions and quantitative metrics, neglecting qualitative, intersectional, and regionally diverse voices, especially from eastern India. Originality/value: By foregrounding aspirations alongside systemic barriers, this review challenges deficit models of first-generation learners. It identifies critical research gaps, advocating for nuanced qualitative and intersectional scholarship focused on underrepresented regions and state universities in India to inform equitable policy and practice in higher education.&lt;/p&gt;&quot;,&quot;issue&quot;:&quot;09&quot;,&quot;volume&quot;:&quot;13&quot;},&quot;isTemporary&quot;:false}]},{&quot;citationID&quot;:&quot;MENDELEY_CITATION_da602795-4c7a-4d7e-a14b-e0be65677fa4&quot;,&quot;properties&quot;:{&quot;noteIndex&quot;:0},&quot;isEdited&quot;:false,&quot;manualOverride&quot;:{&quot;isManuallyOverridden&quot;:true,&quot;citeprocText&quot;:&quot;(Gulzar &amp;#38; Daneshyar, 2023; Maurya, 2018; Tambe &amp;#38; Dyahadroy, 2023; Wadhwa, 2018b, 2018a)&quot;,&quot;manualOverrideText&quot;:&quot;Maurya, 2018; Tambe &amp; Dyahadroy, 2023; Wadhwa, 2018b, 2018a)&quot;},&quot;citationTag&quot;:&quot;MENDELEY_CITATION_v3_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&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 (AIJITE)&quot;,&quot;issued&quot;:{&quot;date-parts&quot;:[[2023]]},&quot;page&quot;:&quot;11-16&quot;,&quot;volume&quot;:&quot;12 (1)&quot;,&quot;container-title-short&quot;:&quot;&quot;},&quot;isTemporary&quot;:false}]},{&quot;citationID&quot;:&quot;MENDELEY_CITATION_d2248055-7201-474f-99be-2ee3cf6b7120&quot;,&quot;properties&quot;:{&quot;noteIndex&quot;:0},&quot;isEdited&quot;:false,&quot;manualOverride&quot;:{&quot;isManuallyOverridden&quot;:false,&quot;citeprocText&quot;:&quot;(Sinha &amp;#38; Raj, 2025; Wadhwa, 2018b)&quot;,&quot;manualOverrideText&quot;:&quot;&quot;},&quot;citationTag&quot;:&quot;MENDELEY_CITATION_v3_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&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id&quot;:&quot;2bb3916c-22f5-36ee-ade3-cdfc591af46a&quot;,&quot;itemData&quot;:{&quot;type&quot;:&quot;article-journal&quot;,&quot;id&quot;:&quot;2bb3916c-22f5-36ee-ade3-cdfc591af46a&quot;,&quot;title&quot;:&quot;First Generation Learners and Higher Educational Aspirations in India: A Systematic Comprehension and Future Research Direction&quot;,&quot;author&quot;:[{&quot;family&quot;:&quot;Sinha&quot;,&quot;given&quot;:&quot;Anushka&quot;,&quot;parse-names&quot;:false,&quot;dropping-particle&quot;:&quot;&quot;,&quot;non-dropping-particle&quot;:&quot;&quot;},{&quot;family&quot;:&quot;Raj&quot;,&quot;given&quot;:&quot;Aditya&quot;,&quot;parse-names&quot;:false,&quot;dropping-particle&quot;:&quot;&quot;,&quot;non-dropping-particle&quot;:&quot;&quot;}],&quot;container-title&quot;:&quot;International Journal of Advanced Research&quot;,&quot;container-title-short&quot;:&quot;Int. J. Adv. Res. (Indore).&quot;,&quot;DOI&quot;:&quot;10.21474/IJAR01/21770&quot;,&quot;ISSN&quot;:&quot;23205407&quot;,&quot;URL&quot;:&quot;https://www.journalijar.com/article/56318/first-generation-learners-and-higher-educational-aspirations-in-india:-a-systematic-comprehension-and-future-research-direction/&quot;,&quot;issued&quot;:{&quot;date-parts&quot;:[[2025,9,30]]},&quot;page&quot;:&quot;836-849&quot;,&quot;abstract&quot;:&quot;&lt;p&gt;Purpose: This systematic review critically examines the empirical literature on educational aspirations of first-generation learners in higher education, with a focused lens on India. It aims to illuminate both structural barriers and unique strengths shaping these students experiences, responding to gaps in research about aspirations beyond secondary schooling and within diverse Indian regional contexts. Design/methodology/approach: Following PRISMA guidelines, a comprehensive search was conducted across Google Scholar, Scopus, Web of Science, and ERIC, screening 612 records from 1953 to 2025. After rigorous title, abstract, and full-text screening, 82 studies were synthesised through thematic analysis. The review integrates global conceptualisations of aspiration, international higher education perspectives, and Indian empirical studies to frame the experiences of first-generation learners. Findings: The review reveals that aspirations are multifaceted, shaped by social, cultural, and institutional factors. Research highlights intersecting inequalities of caste, class, gender, and region that mediate educational outcomes. However, Indian higher education research predominantly focuses on elite institutions and quantitative metrics, neglecting qualitative, intersectional, and regionally diverse voices, especially from eastern India. Originality/value: By foregrounding aspirations alongside systemic barriers, this review challenges deficit models of first-generation learners. It identifies critical research gaps, advocating for nuanced qualitative and intersectional scholarship focused on underrepresented regions and state universities in India to inform equitable policy and practice in higher education.&lt;/p&gt;&quot;,&quot;issue&quot;:&quot;09&quot;,&quot;volume&quot;:&quot;13&quot;},&quot;isTemporary&quot;:false}]},{&quot;citationID&quot;:&quot;MENDELEY_CITATION_d7ef1f57-a7a8-479b-a975-9beab8e05f5f&quot;,&quot;properties&quot;:{&quot;noteIndex&quot;:0},&quot;isEdited&quot;:false,&quot;manualOverride&quot;:{&quot;isManuallyOverridden&quot;:false,&quot;citeprocText&quot;:&quot;(Wadhwa, 2018a)&quot;,&quot;manualOverrideText&quot;:&quot;&quot;},&quot;citationTag&quot;:&quot;MENDELEY_CITATION_v3_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&quot;,&quot;citationItems&quot;:[{&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citationID&quot;:&quot;MENDELEY_CITATION_4ee35238-3590-4554-ab4d-4c6dbdb32ccd&quot;,&quot;properties&quot;:{&quot;noteIndex&quot;:0},&quot;isEdited&quot;:false,&quot;manualOverride&quot;:{&quot;isManuallyOverridden&quot;:false,&quot;citeprocText&quot;:&quot;(Maurya, 2018; Renukuntla &amp;#38; Mocherla, 2023)&quot;,&quot;manualOverrideText&quot;:&quot;&quot;},&quot;citationTag&quot;:&quot;MENDELEY_CITATION_v3_eyJjaXRhdGlvbklEIjoiTUVOREVMRVlfQ0lUQVRJT05fNGVlMzUyMzgtMzU5MC00NTU0LWFiNGQtNGM2ZGJkYjMyY2NkIiwicHJvcGVydGllcyI6eyJub3RlSW5kZXgiOjB9LCJpc0VkaXRlZCI6ZmFsc2UsIm1hbnVhbE92ZXJyaWRlIjp7ImlzTWFudWFsbHlPdmVycmlkZGVuIjpmYWxzZSwiY2l0ZXByb2NUZXh0IjoiKE1hdXJ5YSwgMjAxODsgUmVudWt1bnRsYSAmIzM4OyBNb2NoZXJsYSwgMjAyMy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&quot;,&quot;citationItems&quot;:[{&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id&quot;:&quot;79aa63d8-5b9a-3394-919b-d465a288f909&quot;,&quot;itemData&quot;:{&quot;type&quot;:&quot;article-journal&quot;,&quot;id&quot;:&quot;79aa63d8-5b9a-3394-919b-d465a288f909&quot;,&quot;title&quot;:&quot;The Caste of Campus Habitus: Caste and Gender Encounters of the First-generation Dalit Women Students in Indian Universities&quot;,&quot;author&quot;:[{&quot;family&quot;:&quot;Renukuntla&quot;,&quot;given&quot;:&quot;Anusha&quot;,&quot;parse-names&quot;:false,&quot;dropping-particle&quot;:&quot;&quot;,&quot;non-dropping-particle&quot;:&quot;&quot;},{&quot;family&quot;:&quot;Mocherla&quot;,&quot;given&quot;:&quot;Ashok Kumar&quot;,&quot;parse-names&quot;:false,&quot;dropping-particle&quot;:&quot;&quot;,&quot;non-dropping-particle&quot;:&quot;&quot;}],&quot;container-title&quot;:&quot;CASTE / A Global Journal on Social Exclusion&quot;,&quot;DOI&quot;:&quot;10.26812/caste.v4i2.682&quot;,&quot;issued&quot;:{&quot;date-parts&quot;:[[2023,10,30]]},&quot;page&quot;:&quot;336-350&quot;,&quot;abstract&quot;:&quot;This article critically examines the university academic spaces and the campus culture determined by a particular form of the dominant habitus which is, in effect, actively excluding the first-generation women students belonging to the marginalized sections of Indian society. As this dominant habitus is constantly reproduced on university campuses, with or without contentions, entering the academic spaces of Indian universities for first-generation Dalit women—who are deprived of both cultural and social capital—is invariably becoming a herculean task. Therefore, this article analyses the concealed forms of dominant campus habitus that structurally create a conducive environment for privileged students and a rigid glass ceiling for first-generation Dalit women students in their journey toward higher education. Notwithstanding the limitations associated with their social status of being first-generation learners, the formations of alternative cultural capital and resilience of the Dalit women students have been analysed from a feminist perspective, proving that one could overcome these social challenges through the acquired cultural capital. The analytical concepts and theoretical frameworks of this article have been developed based on empirical/ethnographic data collected from women research scholars at a prominent university in South India. The narratives were collected in the academic year 2020–2021 through in-depth interviews and focused group discussions.&quot;,&quot;publisher&quot;:&quot;Brandeis University&quot;,&quot;issue&quot;:&quot;2&quot;,&quot;volume&quot;:&quot;4&quot;,&quot;container-title-short&quot;:&quot;&quot;},&quot;isTemporary&quot;:false}]},{&quot;citationID&quot;:&quot;MENDELEY_CITATION_7b5de892-9a9a-4127-9a03-fb685981cf8e&quot;,&quot;properties&quot;:{&quot;noteIndex&quot;:0},&quot;isEdited&quot;:false,&quot;manualOverride&quot;:{&quot;isManuallyOverridden&quot;:false,&quot;citeprocText&quot;:&quot;(Annadurai &amp;#38; Sahoo, 2025; Vijayakumar, 2020)&quot;,&quot;manualOverrideText&quot;:&quot;&quot;},&quot;citationTag&quot;:&quot;MENDELEY_CITATION_v3_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&quot;,&quot;citationItems&quot;:[{&quot;id&quot;:&quot;c588b02b-2bf8-3ec7-8800-8f29434a4355&quot;,&quot;itemData&quot;:{&quot;type&quot;:&quot;report&quot;,&quot;id&quot;:&quot;c588b02b-2bf8-3ec7-8800-8f29434a4355&quot;,&quot;title&quot;:&quot;Improving First-Generation College Students' Education and Labour Market Outcomes: Impact Evaluation of an Inclusive Policy in India&quot;,&quot;author&quot;:[{&quot;family&quot;:&quot;Annadurai&quot;,&quot;given&quot;:&quot;Gopinath&quot;,&quot;parse-names&quot;:false,&quot;dropping-particle&quot;:&quot;&quot;,&quot;non-dropping-particle&quot;:&quot;&quot;},{&quot;family&quot;:&quot;Sahoo&quot;,&quot;given&quot;:&quot;Soham&quot;,&quot;parse-names&quot;:false,&quot;dropping-particle&quot;:&quot;&quot;,&quot;non-dropping-particle&quot;:&quot;&quot;}],&quot;accessed&quot;:{&quot;date-parts&quot;:[[2025,12,3]]},&quot;URL&quot;:&quot;https://ideas.repec.org/p/iza/izadps/dp17879.html&quot;,&quot;issued&quot;:{&quot;date-parts&quot;:[[2025]]},&quot;abstract&quot;:&quot;First-generation graduates (FGGs), the first in their families to attend college and representing a growing segment in higher education, encounter unique aspirations and challenges. Despite their significance, there has been limited research and policy interventions on FGGs. This study evaluates the First-Generation Graduate Scholarship (FGGS) scheme, launched in 2010 in the Indian state of Tamil Nadu, which aims to waive tuition fees for FGGs pursuing technical education in engineering, medicine, and agriculture at the undergraduate level. Our analysis focuses on FGGs aged 17-22 and assesses the program's impact on professional course enrollment, stream choice, and subsequent labour market outcomes. We employ a Difference-inDifferences (DID) model using multiple rounds of the National Sample Survey. Our findings reveal a notable 3.6 percentage point increase in professional course enrollment in response to the policy; this effect translates to around 43% increase over the mean enrollment rate in professional courses. The treatment also significantly affects the beneficiaries' stream choice and graduate-degree completion rates in favour of professional courses. Various robustness checks, including synthetic-DID analysis, event studies, and placebo tests, affirm the program's effectiveness in promoting enrollment in professional courses. Beyond academic outcomes, our study explores labour market consequences, demonstrating that the policy led to a shift towards service-sector employment among FGGS beneficiaries , accompanied by reduced engagement in agriculture-related work, decreased casual employment, and an increased propensity for active job-seeking.&quot;,&quot;container-title-short&quot;:&quot;&quot;},&quot;isTemporary&quot;:false},{&quot;id&quot;:&quot;d4091ee9-d095-32e1-a374-2faca2cf588d&quot;,&quot;itemData&quot;:{&quot;type&quot;:&quot;thesis&quot;,&quot;id&quot;:&quot;d4091ee9-d095-32e1-a374-2faca2cf588d&quot;,&quot;title&quot;:&quot;Bridging Economic Inequality in India through Higher Education: A Study on Rural, First Generation Learners&quot;,&quot;author&quot;:[{&quot;family&quot;:&quot;Vijayakumar&quot;,&quot;given&quot;:&quot;Kala&quot;,&quot;parse-names&quot;:false,&quot;dropping-particle&quot;:&quot;&quot;,&quot;non-dropping-particle&quot;:&quot;&quot;}],&quot;issued&quot;:{&quot;date-parts&quot;:[[2020,7]]},&quot;publisher&quot;:&quot;University of Liverpool&quot;,&quot;container-title-short&quot;:&quot;&quot;},&quot;isTemporary&quot;:false}]},{&quot;citationID&quot;:&quot;MENDELEY_CITATION_d5fd885d-2bb1-4cb3-966c-e331043d406e&quot;,&quot;properties&quot;:{&quot;noteIndex&quot;:0},&quot;isEdited&quot;:false,&quot;manualOverride&quot;:{&quot;isManuallyOverridden&quot;:false,&quot;citeprocText&quot;:&quot;(Ganie et al., 2025; Renschler, 2025)&quot;,&quot;manualOverrideText&quot;:&quot;&quot;},&quot;citationTag&quot;:&quot;MENDELEY_CITATION_v3_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1dfQ==&quot;,&quot;citationItems&quot;:[{&quot;id&quot;:&quot;2073dc13-fe09-3077-98e9-b1f67846c446&quot;,&quot;itemData&quot;:{&quot;type&quot;:&quot;article-journal&quot;,&quot;id&quot;:&quot;2073dc13-fe09-3077-98e9-b1f67846c446&quot;,&quot;title&quot;:&quot;Navigating Hardships: A Mixed Method Approach of Academic Resilience amid Catastrophes among First Generation Learners of Kashmir&quot;,&quot;author&quot;:[{&quot;family&quot;:&quot;Ganie&quot;,&quot;given&quot;:&quot;Altaf Hussain&quot;,&quot;parse-names&quot;:false,&quot;dropping-particle&quot;:&quot;&quot;,&quot;non-dropping-particle&quot;:&quot;&quot;},{&quot;family&quot;:&quot;Malla&quot;,&quot;given&quot;:&quot;Hilal Ahmad&quot;,&quot;parse-names&quot;:false,&quot;dropping-particle&quot;:&quot;&quot;,&quot;non-dropping-particle&quot;:&quot;&quot;},{&quot;family&quot;:&quot;Ganai&quot;,&quot;given&quot;:&quot;Mohammad Yousuf&quot;,&quot;parse-names&quot;:false,&quot;dropping-particle&quot;:&quot;&quot;,&quot;non-dropping-particle&quot;:&quot;&quot;},{&quot;family&quot;:&quot;Omiya&quot;,&quot;given&quot;:&quot;Omiya&quot;,&quot;parse-names&quot;:false,&quot;dropping-particle&quot;:&quot;&quot;,&quot;non-dropping-particle&quot;:&quot;&quot;}],&quot;container-title&quot;:&quot;Journal of Education Method and Learning Strategy&quot;,&quot;DOI&quot;:&quot;10.59653/jemls.v3i03.1844&quot;,&quot;ISSN&quot;:&quot;2986-9129&quot;,&quot;URL&quot;:&quot;https://risetpress.com/index.php/jemls/article/view/1844&quot;,&quot;issued&quot;:{&quot;date-parts&quot;:[[2025,10,13]]},&quot;page&quot;:&quot;541-548&quot;,&quot;abstract&quot;:&quot;&lt;p&gt;This study was intended to examine the impact of catastrophes among first generation learners of Kashmir and consequently how they responded the adversities. The study employed the descriptive and explanatory design. In the descriptive survey method 300 first generation learners were used as sample by means of purposive sampling with 150 male and 150 female pupils. The academic resilience was measured by means of Academic Resilience scale by Mihir Kr. Mallick and Simranjit Kaur (2017). The statistical techniques employed to measure the academic resilience are Percentage and t-Test. The results revealed that that out of 300 first generation learners of Kashmir 12, 75, 151, 38, 9, 9, and 6 have extremely high, high, above average, average, below average, low and extremely low academic resilience respectively i.e. 4%, 25%, 50.33%, 12.67%, 3%, 3% and 2%. Besides a significant difference was observed between male and female first generation learners of Kashmir, males were found to be more resilient than females. The in-depth analysis by means of interview suggested that most of the first generation learners of Kashmir are having sound academic resilience and they manage successfully the adversities like covid-19 lockdown by means of their personal positive efficacy beliefs and strong social cohesion.&lt;/p&gt;&quot;,&quot;issue&quot;:&quot;03&quot;,&quot;volume&quot;:&quot;3&quot;,&quot;container-title-short&quot;:&quot;&quot;},&quot;isTemporary&quot;:false},{&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citationID&quot;:&quot;MENDELEY_CITATION_ddf22049-7e10-4a4f-b1d5-6b8d92def53b&quot;,&quot;properties&quot;:{&quot;noteIndex&quot;:0},&quot;isEdited&quot;:false,&quot;manualOverride&quot;:{&quot;isManuallyOverridden&quot;:true,&quot;citeprocText&quot;:&quot;(Bell &amp;#38; Santamaría, 2018; Gable, 2021; Ives &amp;#38; Castillo-Montoya, 2020; Jehangir, 2010; O’Shea, 2015)&quot;,&quot;manualOverrideText&quot;:&quot;(Bell &amp; Santamaría, 2018; Ives &amp; Castillo-Montoya, 2020; Jehangir, 2010; O’Shea, 2015)&quot;},&quot;citationTag&quot;:&quot;MENDELEY_CITATION_v3_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&quot;,&quot;citationItems&quot;:[{&quot;id&quot;:&quot;ced07a4f-fd79-3fb7-b0cf-c09d0ce3fcf4&quot;,&quot;itemData&quot;:{&quot;type&quot;:&quot;book&quot;,&quot;id&quot;:&quot;ced07a4f-fd79-3fb7-b0cf-c09d0ce3fcf4&quot;,&quot;title&quot;:&quot;Understanding Experiences of First Generation University Students&quot;,&quot;author&quot;:[{&quot;family&quot;:&quot;Bell&quot;,&quot;given&quot;:&quot;Amani Bell&quot;,&quot;parse-names&quot;:false,&quot;dropping-particle&quot;:&quot;&quot;,&quot;non-dropping-particle&quot;:&quot;&quot;},{&quot;family&quot;:&quot;Santamaría&quot;,&quot;given&quot;:&quot;J Lorri&quot;,&quot;parse-names&quot;:false,&quot;dropping-particle&quot;:&quot;&quot;,&quot;non-dropping-particle&quot;:&quot;&quot;}],&quot;issued&quot;:{&quot;date-parts&quot;:[[2018]]},&quot;publisher-place&quot;:&quot;London&quot;,&quot;publisher&quot;:&quot;Bloomsbury&quot;,&quot;container-title-short&quot;:&quot;&quot;},&quot;isTemporary&quot;:false},{&quot;id&quot;:&quot;7a96a264-509b-3c9a-bc10-7d96d0471354&quot;,&quot;itemData&quot;:{&quot;type&quot;:&quot;book&quot;,&quot;id&quot;:&quot;7a96a264-509b-3c9a-bc10-7d96d0471354&quot;,&quot;title&quot;:&quot;The Hidden Curriculum&quot;,&quot;author&quot;:[{&quot;family&quot;:&quot;Gable&quot;,&quot;given&quot;:&quot;Rachel&quot;,&quot;parse-names&quot;:false,&quot;dropping-particle&quot;:&quot;&quot;,&quot;non-dropping-particle&quot;:&quot;&quot;}],&quot;ISSN&quot;:&quot;978-0-691-20108-5&quot;,&quot;issued&quot;:{&quot;date-parts&quot;:[[2021]]},&quot;publisher-place&quot;:&quot;New Jersey&quot;,&quot;publisher&quot;:&quot;Prince­ton University Press&quot;,&quot;container-title-short&quot;:&quot;&quot;},&quot;isTemporary&quot;:false},{&quot;id&quot;:&quot;17e60450-1542-334a-bdb0-16e9152db288&quot;,&quot;itemData&quot;:{&quot;type&quot;:&quot;article-journal&quot;,&quot;id&quot;:&quot;17e60450-1542-334a-bdb0-16e9152db288&quot;,&quot;title&quot;:&quot;First-Generation College Students as Academic Learners: A Systematic Review&quot;,&quot;author&quot;:[{&quot;family&quot;:&quot;Ives&quot;,&quot;given&quot;:&quot;Jillian&quot;,&quot;parse-names&quot;:false,&quot;dropping-particle&quot;:&quot;&quot;,&quot;non-dropping-particle&quot;:&quot;&quot;},{&quot;family&quot;:&quot;Castillo-Montoya&quot;,&quot;given&quot;:&quot;Milagros&quot;,&quot;parse-names&quot;:false,&quot;dropping-particle&quot;:&quot;&quot;,&quot;non-dropping-particle&quot;:&quot;&quot;}],&quot;container-title&quot;:&quot;Review of Educational Research&quot;,&quot;container-title-short&quot;:&quot;Rev. Educ. Res.&quot;,&quot;DOI&quot;:&quot;10.3102/0034654319899707&quot;,&quot;ISSN&quot;:&quot;19351046&quot;,&quot;issued&quot;:{&quot;date-parts&quot;:[[2020,4,1]]},&quot;page&quot;:&quot;139-178&quot;,&quot;abstract&quot;:&quot;The literature on first-generation college students largely focuses on the challenges and barriers they may experience in college. Yet, we do not have a clear understanding of who these students are as learners. To address this gap, this systematic review examines how scholars study and conceptualize first-generation college students as learners. We found the majority of the literature we reviewed conceptualized them as learners based on their academic performance and the influence of cultures on their learning. These two conceptualizations positioned first-generation college students against normative ways of learning, and in doing so promulgate an assimilation approach in higher education. We found a smaller body of literature that conceptualized first-generation college students as learners whose lived experiences, when connected to academic content, can contribute to their academic learning, advancement of disciplines, self-growth, and community development. We use this alternative view to provide recommendations for studying and working with first-generation college students.&quot;,&quot;publisher&quot;:&quot;SAGE Publications Inc.&quot;,&quot;issue&quot;:&quot;2&quot;,&quot;volume&quot;:&quot;90&quot;},&quot;isTemporary&quot;:false},{&quot;id&quot;:&quot;678ff263-9c4c-3a41-a154-61ba9d616e2d&quot;,&quot;itemData&quot;:{&quot;type&quot;:&quot;book&quot;,&quot;id&quot;:&quot;678ff263-9c4c-3a41-a154-61ba9d616e2d&quot;,&quot;title&quot;:&quot;Higher Education and First-Generation Students&quot;,&quot;author&quot;:[{&quot;family&quot;:&quot;Jehangir&quot;,&quot;given&quot;:&quot;Rashné Rustom&quot;,&quot;parse-names&quot;:false,&quot;dropping-particle&quot;:&quot;&quot;,&quot;non-dropping-particle&quot;:&quot;&quot;}],&quot;ISBN&quot;:&quot;978-0-230-11467-8&quot;,&quot;issued&quot;:{&quot;date-parts&quot;:[[2010,11]]},&quot;publisher-place&quot;:&quot;New York&quot;,&quot;publisher&quot;:&quot;Palgrave Macmillan&quot;,&quot;container-title-short&quot;:&quot;&quot;},&quot;isTemporary&quot;:false},{&quot;id&quot;:&quot;ef6dab07-7995-3f8a-b690-119ca73b7d7c&quot;,&quot;itemData&quot;:{&quot;type&quot;:&quot;article-journal&quot;,&quot;id&quot;:&quot;ef6dab07-7995-3f8a-b690-119ca73b7d7c&quot;,&quot;title&quot;:&quot;Arriving, surviving, and succeeding: First-in- family women and their experiences of transitioning into the first year of university&quot;,&quot;author&quot;:[{&quot;family&quot;:&quot;O’Shea&quot;,&quot;given&quot;:&quot;Sarah&quot;,&quot;parse-names&quot;:false,&quot;dropping-particle&quot;:&quot;&quot;,&quot;non-dropping-particle&quot;:&quot;&quot;}],&quot;container-title&quot;:&quot;Journal of College Student Development&quot;,&quot;container-title-short&quot;:&quot;J. Coll. Stud. Dev.&quot;,&quot;DOI&quot;:&quot;10.1353/csd.2015.0053&quot;,&quot;ISSN&quot;:&quot;15433382&quot;,&quot;issued&quot;:{&quot;date-parts&quot;:[[2015,7,28]]},&quot;page&quot;:&quot;499-517&quot;,&quot;abstract&quot;:&quot;This article outlines a qualitative narrative inquiry study conducted within Australia that focused on a group of female students commencing university, all of whom were the first in their family to pursue higher education. During 1 year of academic study, 17 women participated in periodic interviews as each moved through the year. By following the students, the study reveals a very different perspective on the student experience, one that is often missing in policy documents and university discourse, which can place these students within a deficit discourse. Instead, by approaching this topic from a strengths perspective, the intent was to highlight how those in this group persist and engage throughout the year. The semi structured interviews built upon each other, and themes were explored related to how the participants managed their university studies in relation to other competing demands in their lives, as well as how the students reflected upon the transition to university life and the repercussions that this decision provoked. The participants’ reflections reveal an initial disjuncture with the university environment, but as the year proceeded, the narratives highlight changes in personal perceptions from that of exclusion to inclusion.&quot;,&quot;publisher&quot;:&quot;Johns Hopkins University Press&quot;,&quot;issue&quot;:&quot;5&quot;,&quot;volume&quot;:&quot;56&quot;},&quot;isTemporary&quot;:false}]},{&quot;citationID&quot;:&quot;MENDELEY_CITATION_25f91f30-e149-4125-b60c-0ebe73599b99&quot;,&quot;properties&quot;:{&quot;noteIndex&quot;:0},&quot;isEdited&quot;:false,&quot;manualOverride&quot;:{&quot;isManuallyOverridden&quot;:true,&quot;citeprocText&quot;:&quot;(Ahmad et al., 2020; López et al., 2023; Manzoni &amp;#38; Streib, 2019; Schademan &amp;#38; Thompson, 2016; Tanjula, 2010)&quot;,&quot;manualOverrideText&quot;:&quot;(Ahmad et al., 2020; López et al., 2023; Schademan &amp; Thompson, 2016; Tanjula, 2010)&quot;},&quot;citationTag&quot;:&quot;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&quot;,&quot;citationItems&quot;:[{&quot;id&quot;:&quot;7b62a110-8c4e-387f-afd0-ef355c659eea&quot;,&quot;itemData&quot;:{&quot;type&quot;:&quot;article-journal&quot;,&quot;id&quot;:&quot;7b62a110-8c4e-387f-afd0-ef355c659eea&quot;,&quot;title&quot;:&quot;University Readiness and University Adjustment: Lived Experience of First-generation University Students&quot;,&quot;author&quot;:[{&quot;family&quot;:&quot;Ahmad&quot;,&quot;given&quot;:&quot;W&quot;,&quot;parse-names&quot;:false,&quot;dropping-particle&quot;:&quot;&quot;,&quot;non-dropping-particle&quot;:&quot;&quot;},{&quot;family&quot;:&quot;Mahmood&quot;,&quot;given&quot;:&quot;S&quot;,&quot;parse-names&quot;:false,&quot;dropping-particle&quot;:&quot;&quot;,&quot;non-dropping-particle&quot;:&quot;&quot;},{&quot;family&quot;:&quot;Shabbir&quot;,&quot;given&quot;:&quot;M&quot;,&quot;parse-names&quot;:false,&quot;dropping-particle&quot;:&quot;&quot;,&quot;non-dropping-particle&quot;:&quot;&quot;},{&quot;family&quot;:&quot;Malik&quot;,&quot;given&quot;:&quot;N&quot;,&quot;parse-names&quot;:false,&quot;dropping-particle&quot;:&quot;&quot;,&quot;non-dropping-particle&quot;:&quot;&quot;}],&quot;container-title&quot;:&quot;Journal of Business and Social Review in Emerging Economies&quot;,&quot;ISSN&quot;:&quot;2519-0326&quot;,&quot;URL&quot;:&quot;www.publishing.globalcsrc.org/jbsee&quot;,&quot;issued&quot;:{&quot;date-parts&quot;:[[2020]]},&quot;page&quot;:&quot;1665-1672&quot;,&quot;abstract&quot;:&quot;The study purpose is to explore the relationship between university readiness and university adjustment of first-generation students. Students enter university with dreams and motivation after entering university the first challenge is to adjust in the university environment. University readiness directly linked and influenced the university adjustment of the students. Thus, the major objectives of the research are: to know the university readiness of first-generation university students and to access how first-generation university students in step to the university life. For the purpose of data collection, a self-administered well-structured questionnaire was developed and used. The COVID-19 pandemic restricted the movement of the individuals and the academic institutions remained close that's why the method of online survey was adopted to collect data in the second half of year 2020. In total, 405 first-generation university students' responses were collected. Results show that first-generation students were less prepared to enter the university. The researcher found a significant relationship between university readiness and university adjustment. It was also found that majority of the first-generation university students were less prepared to enter the university and feel themselves miss adjustment with university environment.&quot;,&quot;issue&quot;:&quot;4&quot;,&quot;volume&quot;:&quot;6&quot;,&quot;container-title-short&quot;:&quot;&quot;},&quot;isTemporary&quot;:false},{&quot;id&quot;:&quot;5874d9db-eb2b-3f03-a0a3-1c6e7a6dc8fd&quot;,&quot;itemData&quot;:{&quot;type&quot;:&quot;article&quot;,&quot;id&quot;:&quot;5874d9db-eb2b-3f03-a0a3-1c6e7a6dc8fd&quot;,&quot;title&quot;:&quot;Academic performance and adjustment of first-generation students to higher education: A systematic review&quot;,&quot;author&quot;:[{&quot;family&quot;:&quot;López&quot;,&quot;given&quot;:&quot;María José&quot;,&quot;parse-names&quot;:false,&quot;dropping-particle&quot;:&quot;&quot;,&quot;non-dropping-particle&quot;:&quot;&quot;},{&quot;family&quot;:&quot;Santelices&quot;,&quot;given&quot;:&quot;Maria Veronica&quot;,&quot;parse-names&quot;:false,&quot;dropping-particle&quot;:&quot;&quot;,&quot;non-dropping-particle&quot;:&quot;&quot;},{&quot;family&quot;:&quot;Taveras&quot;,&quot;given&quot;:&quot;Carmen Maura&quot;,&quot;parse-names&quot;:false,&quot;dropping-particle&quot;:&quot;&quot;,&quot;non-dropping-particle&quot;:&quot;&quot;}],&quot;container-title&quot;:&quot;Cogent Education&quot;,&quot;DOI&quot;:&quot;10.1080/2331186X.2023.2209484&quot;,&quot;ISSN&quot;:&quot;2331186X&quot;,&quot;issued&quot;:{&quot;date-parts&quot;:[[2023]]},&quot;abstract&quot;:&quot;Scholarly work conducted before 2010 consistently reported a gap between first-generation and continuing-generation students in college success, as measured by grades, persistence, and graduation rates. Through a systematic literature review, this study aimed to examine the most recent findings, from 2010 until 2020, regarding the academic adjustment process of first-generation students to higher education institutions and the institutional factors that help them in the process. The results report lower performance of first-generation (FG) students and compared to that of continuing-generation (CG) students and measured by grades and persistence. When looking at other variables, such as learning outcomes, intellectual development, learning skills, integration and engagement with the academic environment, we find scarce and mixed evidence. There is also an increased interest in the academic process, and not just in describing academic outcomes of first-generation students. These findings suggest that interventions promoting social belonging, support from peers, parents´ involvement and a welcoming campus climate should be fostered by institutions interested in the access and graduation of FG students.&quot;,&quot;publisher&quot;:&quot;Taylor and Francis Ltd.&quot;,&quot;issue&quot;:&quot;1&quot;,&quot;volume&quot;:&quot;10&quot;,&quot;container-title-short&quot;:&quot;&quot;},&quot;isTemporary&quot;:false},{&quot;id&quot;:&quot;35c4a7ff-5a36-3637-bc8b-ce69822cbe5b&quot;,&quot;itemData&quot;:{&quot;type&quot;:&quot;article-journal&quot;,&quot;id&quot;:&quot;35c4a7ff-5a36-3637-bc8b-ce69822cbe5b&quot;,&quot;title&quot;:&quot;The Equalizing Power of a College Degree for First-Generation College Students: Disparities Across Institutions, Majors, and Achievement Levels&quot;,&quot;author&quot;:[{&quot;family&quot;:&quot;Manzoni&quot;,&quot;given&quot;:&quot;Anna&quot;,&quot;parse-names&quot;:false,&quot;dropping-particle&quot;:&quot;&quot;,&quot;non-dropping-particle&quot;:&quot;&quot;},{&quot;family&quot;:&quot;Streib&quot;,&quot;given&quot;:&quot;Jessi&quot;,&quot;parse-names&quot;:false,&quot;dropping-particle&quot;:&quot;&quot;,&quot;non-dropping-particle&quot;:&quot;&quot;}],&quot;container-title&quot;:&quot;Research in Higher Education&quot;,&quot;container-title-short&quot;:&quot;Res. High. Educ.&quot;,&quot;DOI&quot;:&quot;10.1007/s11162-018-9523-1&quot;,&quot;ISSN&quot;:&quot;1573188X&quot;,&quot;issued&quot;:{&quot;date-parts&quot;:[[2019,8,15]]},&quot;page&quot;:&quot;577-605&quot;,&quot;abstract&quot;:&quot;Researchers have paid increasing attention to issues of access and retention among first-generation college students but have focused less on their post-college outcomes. We extend this literature by investigating if there is a generational wage gap, that is, a gap between first- and continuing-generation students’ wages. We also ask how the generational wage gap varies across institutions, majors, and achievement levels, and what accounts for it. Using data from the Baccalaureate and Beyond Longitudinal Study, we show that 10 years after completing college there is a substantial generational wage gap. However, for women, the generational wage gap fades when controlling for individual characteristics such as race and motherhood status. For men, the generational wage gap does not disappear when controlling for individual characteristics, but does disappear when controlling for labor market characteristics. In addition, we find that the generational wage gap is more a product of how students are distributed into industries, jobs, and work locations than how they are distributed into educational institutions, majors, and achievement levels.&quot;,&quot;publisher&quot;:&quot;Springer Netherlands&quot;,&quot;issue&quot;:&quot;5&quot;,&quot;volume&quot;:&quot;60&quot;},&quot;isTemporary&quot;:false},{&quot;id&quot;:&quot;59da516a-8c61-3568-bbe1-a19566a10a64&quot;,&quot;itemData&quot;:{&quot;type&quot;:&quot;article-journal&quot;,&quot;id&quot;:&quot;59da516a-8c61-3568-bbe1-a19566a10a64&quot;,&quot;title&quot;:&quot;Are College Faculty and First-Generation, Low-Income Students Ready for Each Other?&quot;,&quot;author&quot;:[{&quot;family&quot;:&quot;Schademan&quot;,&quot;given&quot;:&quot;Alfred R.&quot;,&quot;parse-names&quot;:false,&quot;dropping-particle&quot;:&quot;&quot;,&quot;non-dropping-particle&quot;:&quot;&quot;},{&quot;family&quot;:&quot;Thompson&quot;,&quot;given&quot;:&quot;Maris R.&quot;,&quot;parse-names&quot;:false,&quot;dropping-particle&quot;:&quot;&quot;,&quot;non-dropping-particle&quot;:&quot;&quot;}],&quot;container-title&quot;:&quot;Journal of College Student Retention: Research, Theory and Practice&quot;,&quot;container-title-short&quot;:&quot;J. Coll. Stud. Ret.&quot;,&quot;DOI&quot;:&quot;10.1177/1521025115584748&quot;,&quot;ISSN&quot;:&quot;15414167&quot;,&quot;issued&quot;:{&quot;date-parts&quot;:[[2016,8,1]]},&quot;page&quot;:&quot;194-216&quot;,&quot;abstract&quot;:&quot;Utilizing current research on college readiness as well as the role of cultural agents as a conceptual framework, this qualitative study investigates student and faculty beliefs about readiness and the pedagogical practices that allow instructors to effectively serve as cultural agents for first-generation, low-income students. Three major findings that emerged from the study are as follows: (a) faculty beliefs about student readiness impact the degree to which faculty serve as cultural agents for FGLI students, (b) faculty who serve as cultural agents enact particular practices and dispositions that enable students to become more academically prepared, and (c) FGLI students arrive at college with diverse forms of readiness that require varying forms of nurturing and support. A key implication of the study is that colleges should bear a greater responsibility in supporting faculty and other campus cultural agents in nurturing the success of FGLI students.&quot;,&quot;publisher&quot;:&quot;SAGE Publications Inc.&quot;,&quot;issue&quot;:&quot;2&quot;,&quot;volume&quot;:&quot;18&quot;},&quot;isTemporary&quot;:false},{&quot;id&quot;:&quot;d5017b8c-84cc-34d8-8b93-1f0c2cc37061&quot;,&quot;itemData&quot;:{&quot;type&quot;:&quot;article-journal&quot;,&quot;id&quot;:&quot;d5017b8c-84cc-34d8-8b93-1f0c2cc37061&quot;,&quot;title&quot;:&quot;Motivating First-Generation Students to Academic Success and College Completion&quot;,&quot;author&quot;:[{&quot;family&quot;:&quot;Tanjula&quot;,&quot;given&quot;:&quot;Petty&quot;,&quot;parse-names&quot;:false,&quot;dropping-particle&quot;:&quot;&quot;,&quot;non-dropping-particle&quot;:&quot;&quot;}],&quot;container-title&quot;:&quot;College Student Journal&quot;,&quot;container-title-short&quot;:&quot;Coll. Stud. J.&quot;,&quot;issued&quot;:{&quot;date-parts&quot;:[[2010]]},&quot;page&quot;:&quot;257-264&quot;,&quot;abstract&quot;:&quot;Institutions play an important role in motivating students by under standing intrinsic and extrinsic factors that motivate students to re main in college. Postsecondary institutions should provide a range of programs to help these students face their challenges and weakness es. Colleges and universities should escalate the process of creating bridge programs that link higher education to secondary education. These experiences provide academic and social pathways that as sist first-generation students overcome inadequate preparation for college. It is recommended using creative approaches to motivate students, such as field trips, presentations by other first-generation college students, and collaborative planning for transition could ben efit this population of students.&quot;,&quot;volume&quot;:&quot;44 (2)&quot;},&quot;isTemporary&quot;:false}]},{&quot;citationID&quot;:&quot;MENDELEY_CITATION_51e79003-d3e1-4f79-b104-9fd3e72108cd&quot;,&quot;properties&quot;:{&quot;noteIndex&quot;:0},&quot;isEdited&quot;:false,&quot;manualOverride&quot;:{&quot;isManuallyOverridden&quot;:false,&quot;citeprocText&quot;:&quot;(Wadhwa, 2018b)&quot;,&quot;manualOverrideText&quot;:&quot;&quot;},&quot;citationTag&quot;:&quot;MENDELEY_CITATION_v3_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&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citationID&quot;:&quot;MENDELEY_CITATION_1459ce17-d80f-4f16-8b27-5365f8b81680&quot;,&quot;properties&quot;:{&quot;noteIndex&quot;:0},&quot;isEdited&quot;:false,&quot;manualOverride&quot;:{&quot;isManuallyOverridden&quot;:false,&quot;citeprocText&quot;:&quot;(Fernandes &amp;#38; Sheth, 2024; Renschler, 2025; Sinha &amp;#38; Raj, 2025; Tambe &amp;#38; Dyahadroy, 2023)&quot;,&quot;manualOverrideText&quot;:&quot;&quot;},&quot;citationTag&quot;:&quot;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1dfQ==&quot;,&quot;citationItems&quot;:[{&quot;id&quot;:&quot;3c746707-ce8a-3f7c-bfde-9af0c772aeaa&quot;,&quot;itemData&quot;:{&quot;type&quot;:&quot;article-journal&quot;,&quot;id&quot;:&quot;3c746707-ce8a-3f7c-bfde-9af0c772aeaa&quot;,&quot;title&quot;:&quot;Navigating New Horizons: Problems Faced By First-Generation Students in India and Their Road to Success&quot;,&quot;author&quot;:[{&quot;family&quot;:&quot;Fernandes&quot;,&quot;given&quot;:&quot;Fleur Mario&quot;,&quot;parse-names&quot;:false,&quot;dropping-particle&quot;:&quot;&quot;,&quot;non-dropping-particle&quot;:&quot;&quot;},{&quot;family&quot;:&quot;Sheth&quot;,&quot;given&quot;:&quot;Yash&quot;,&quot;parse-names&quot;:false,&quot;dropping-particle&quot;:&quot;&quot;,&quot;non-dropping-particle&quot;:&quot;&quot;}],&quot;container-title&quot;:&quot;Library Progress International&quot;,&quot;URL&quot;:&quot;www.bpasjournals.com&quot;,&quot;issued&quot;:{&quot;date-parts&quot;:[[2024,6]]},&quot;abstract&quot;:&quot;This exploratory research focuses on the often-overlooked demographic of first-generation students (fgs) in indian higher education, aligning with the goals of the new national education policy (nep). With an estimated 121 million fgs facing unique challenges, the study delves into the lack of awareness about fgs in india and the impact of intrinsic/extrinsic factors on their academic performance. The research employed purposive sampling for fgs, with 108 participants aged 18 to 21, utilizing close-ended questions in the questionnaire. Continued generational students (cgs) were sampled using convenience sampling, with a similar age range and sample size. Parents of fgs, the third target audience, were selected through purposive sampling, with 80 participants interviewed using a combination of open and close-format questions. The study explores the interplay between intrinsic and extrinsic factors, categorizing them into internal motivations and external influences. Despite constituting a significant portion of the student population, fgs lack official recognition, emphasizing the need for nep-driven interventions. Acknowledging limitations, including data authenticity and a restricted sample size for fgs parent interviews, the research recommends addressing the lack of awareness, parental support, and economic instability. Proposals include officially recognizing fgs in the education system, conducting further research, and implementing supportive schemes. In conclusion, the research anticipates heightened awareness leading to improved support for fgs. Aligned with nep and united nations' sustainable development goals 4 and 10, this paper provides actionable recommendations for policymakers and institutions, aiming to empower fgs and contribute to a more inclusive and equitable education landscape.&quot;,&quot;issue&quot;:&quot;3&quot;,&quot;volume&quot;:&quot;44&quot;,&quot;container-title-short&quot;:&quot;&quot;},&quot;isTemporary&quot;:false},{&quot;id&quot;:&quot;2bb3916c-22f5-36ee-ade3-cdfc591af46a&quot;,&quot;itemData&quot;:{&quot;type&quot;:&quot;article-journal&quot;,&quot;id&quot;:&quot;2bb3916c-22f5-36ee-ade3-cdfc591af46a&quot;,&quot;title&quot;:&quot;First Generation Learners and Higher Educational Aspirations in India: A Systematic Comprehension and Future Research Direction&quot;,&quot;author&quot;:[{&quot;family&quot;:&quot;Sinha&quot;,&quot;given&quot;:&quot;Anushka&quot;,&quot;parse-names&quot;:false,&quot;dropping-particle&quot;:&quot;&quot;,&quot;non-dropping-particle&quot;:&quot;&quot;},{&quot;family&quot;:&quot;Raj&quot;,&quot;given&quot;:&quot;Aditya&quot;,&quot;parse-names&quot;:false,&quot;dropping-particle&quot;:&quot;&quot;,&quot;non-dropping-particle&quot;:&quot;&quot;}],&quot;container-title&quot;:&quot;International Journal of Advanced Research&quot;,&quot;container-title-short&quot;:&quot;Int. J. Adv. Res. (Indore).&quot;,&quot;DOI&quot;:&quot;10.21474/IJAR01/21770&quot;,&quot;ISSN&quot;:&quot;23205407&quot;,&quot;URL&quot;:&quot;https://www.journalijar.com/article/56318/first-generation-learners-and-higher-educational-aspirations-in-india:-a-systematic-comprehension-and-future-research-direction/&quot;,&quot;issued&quot;:{&quot;date-parts&quot;:[[2025,9,30]]},&quot;page&quot;:&quot;836-849&quot;,&quot;abstract&quot;:&quot;&lt;p&gt;Purpose: This systematic review critically examines the empirical literature on educational aspirations of first-generation learners in higher education, with a focused lens on India. It aims to illuminate both structural barriers and unique strengths shaping these students experiences, responding to gaps in research about aspirations beyond secondary schooling and within diverse Indian regional contexts. Design/methodology/approach: Following PRISMA guidelines, a comprehensive search was conducted across Google Scholar, Scopus, Web of Science, and ERIC, screening 612 records from 1953 to 2025. After rigorous title, abstract, and full-text screening, 82 studies were synthesised through thematic analysis. The review integrates global conceptualisations of aspiration, international higher education perspectives, and Indian empirical studies to frame the experiences of first-generation learners. Findings: The review reveals that aspirations are multifaceted, shaped by social, cultural, and institutional factors. Research highlights intersecting inequalities of caste, class, gender, and region that mediate educational outcomes. However, Indian higher education research predominantly focuses on elite institutions and quantitative metrics, neglecting qualitative, intersectional, and regionally diverse voices, especially from eastern India. Originality/value: By foregrounding aspirations alongside systemic barriers, this review challenges deficit models of first-generation learners. It identifies critical research gaps, advocating for nuanced qualitative and intersectional scholarship focused on underrepresented regions and state universities in India to inform equitable policy and practice in higher education.&lt;/p&gt;&quot;,&quot;issue&quot;:&quot;09&quot;,&quot;volume&quot;:&quot;13&quot;},&quot;isTemporary&quot;:false},{&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citationID&quot;:&quot;MENDELEY_CITATION_d55dfa60-2df5-4f07-b4e1-748fd9bd6ed0&quot;,&quot;properties&quot;:{&quot;noteIndex&quot;:0},&quot;isEdited&quot;:false,&quot;manualOverride&quot;:{&quot;isManuallyOverridden&quot;:false,&quot;citeprocText&quot;:&quot;(Gulzar &amp;#38; Daneshyar, 2023; Maurya, 2018; Tambe &amp;#38; Dyahadroy, 2023)&quot;,&quot;manualOverrideText&quot;:&quot;&quot;},&quot;citationTag&quot;:&quot;MENDELEY_CITATION_v3_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&quot;,&quot;citationItems&quot;:[{&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quot;,&quot;issued&quot;:{&quot;date-parts&quot;:[[2023]]},&quot;page&quot;:&quot;11-16&quot;,&quot;volume&quot;:&quot;12 (1)&quot;,&quot;container-title-short&quot;:&quot;&quot;},&quot;isTemporary&quot;:false}]},{&quot;citationID&quot;:&quot;MENDELEY_CITATION_3ac2a7d9-2f16-43ab-af40-72a5edc6841d&quot;,&quot;properties&quot;:{&quot;noteIndex&quot;:0},&quot;isEdited&quot;:false,&quot;manualOverride&quot;:{&quot;isManuallyOverridden&quot;:true,&quot;citeprocText&quot;:&quot;(Renschler, 2025; Tambe &amp;#38; Dyahadroy, 2023; Wadhwa, 2018a)&quot;,&quot;manualOverrideText&quot;:&quot;(Renschler, 2025; Tambe &amp; Dyahadroy, 2023; Wadhwa, 2018a).&quot;},&quot;citationTag&quot;:&quot;MENDELEY_CITATION_v3_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&quot;,&quot;citationItems&quot;:[{&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citationID&quot;:&quot;MENDELEY_CITATION_ecf40c87-5be0-4d8a-b72e-d9eca80f22b8&quot;,&quot;properties&quot;:{&quot;noteIndex&quot;:0},&quot;isEdited&quot;:false,&quot;manualOverride&quot;:{&quot;isManuallyOverridden&quot;:false,&quot;citeprocText&quot;:&quot;(Annadurai &amp;#38; Sahoo, 2025)&quot;,&quot;manualOverrideText&quot;:&quot;&quot;},&quot;citationTag&quot;:&quot;MENDELEY_CITATION_v3_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&quot;,&quot;citationItems&quot;:[{&quot;id&quot;:&quot;c588b02b-2bf8-3ec7-8800-8f29434a4355&quot;,&quot;itemData&quot;:{&quot;type&quot;:&quot;report&quot;,&quot;id&quot;:&quot;c588b02b-2bf8-3ec7-8800-8f29434a4355&quot;,&quot;title&quot;:&quot;Improving First-Generation College Students' Education and Labour Market Outcomes: Impact Evaluation of an Inclusive Policy in India&quot;,&quot;author&quot;:[{&quot;family&quot;:&quot;Annadurai&quot;,&quot;given&quot;:&quot;Gopinath&quot;,&quot;parse-names&quot;:false,&quot;dropping-particle&quot;:&quot;&quot;,&quot;non-dropping-particle&quot;:&quot;&quot;},{&quot;family&quot;:&quot;Sahoo&quot;,&quot;given&quot;:&quot;Soham&quot;,&quot;parse-names&quot;:false,&quot;dropping-particle&quot;:&quot;&quot;,&quot;non-dropping-particle&quot;:&quot;&quot;}],&quot;accessed&quot;:{&quot;date-parts&quot;:[[2025,12,3]]},&quot;URL&quot;:&quot;https://ideas.repec.org/p/iza/izadps/dp17879.html&quot;,&quot;issued&quot;:{&quot;date-parts&quot;:[[2025]]},&quot;abstract&quot;:&quot;First-generation graduates (FGGs), the first in their families to attend college and representing a growing segment in higher education, encounter unique aspirations and challenges. Despite their significance, there has been limited research and policy interventions on FGGs. This study evaluates the First-Generation Graduate Scholarship (FGGS) scheme, launched in 2010 in the Indian state of Tamil Nadu, which aims to waive tuition fees for FGGs pursuing technical education in engineering, medicine, and agriculture at the undergraduate level. Our analysis focuses on FGGs aged 17-22 and assesses the program's impact on professional course enrollment, stream choice, and subsequent labour market outcomes. We employ a Difference-inDifferences (DID) model using multiple rounds of the National Sample Survey. Our findings reveal a notable 3.6 percentage point increase in professional course enrollment in response to the policy; this effect translates to around 43% increase over the mean enrollment rate in professional courses. The treatment also significantly affects the beneficiaries' stream choice and graduate-degree completion rates in favour of professional courses. Various robustness checks, including synthetic-DID analysis, event studies, and placebo tests, affirm the program's effectiveness in promoting enrollment in professional courses. Beyond academic outcomes, our study explores labour market consequences, demonstrating that the policy led to a shift towards service-sector employment among FGGS beneficiaries , accompanied by reduced engagement in agriculture-related work, decreased casual employment, and an increased propensity for active job-seeking.&quot;,&quot;container-title-short&quot;:&quot;&quot;},&quot;isTemporary&quot;:false}]},{&quot;citationID&quot;:&quot;MENDELEY_CITATION_e8665f0f-0f95-4ca4-b738-6f4ec971aaa3&quot;,&quot;properties&quot;:{&quot;noteIndex&quot;:0},&quot;isEdited&quot;:false,&quot;manualOverride&quot;:{&quot;isManuallyOverridden&quot;:false,&quot;citeprocText&quot;:&quot;(Wadhwa, 2018b)&quot;,&quot;manualOverrideText&quot;:&quot;&quot;},&quot;citationTag&quot;:&quot;MENDELEY_CITATION_v3_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&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citationID&quot;:&quot;MENDELEY_CITATION_94b67aa7-50b8-4e3a-a2b5-5c1da83fa257&quot;,&quot;properties&quot;:{&quot;noteIndex&quot;:0},&quot;isEdited&quot;:false,&quot;manualOverride&quot;:{&quot;isManuallyOverridden&quot;:false,&quot;citeprocText&quot;:&quot;(Fernandes &amp;#38; Sheth, 2024)&quot;,&quot;manualOverrideText&quot;:&quot;&quot;},&quot;citationTag&quot;:&quot;MENDELEY_CITATION_v3_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&quot;,&quot;citationItems&quot;:[{&quot;id&quot;:&quot;3c746707-ce8a-3f7c-bfde-9af0c772aeaa&quot;,&quot;itemData&quot;:{&quot;type&quot;:&quot;article-journal&quot;,&quot;id&quot;:&quot;3c746707-ce8a-3f7c-bfde-9af0c772aeaa&quot;,&quot;title&quot;:&quot;Navigating New Horizons: Problems Faced By First-Generation Students in India and Their Road to Success&quot;,&quot;author&quot;:[{&quot;family&quot;:&quot;Fernandes&quot;,&quot;given&quot;:&quot;Fleur Mario&quot;,&quot;parse-names&quot;:false,&quot;dropping-particle&quot;:&quot;&quot;,&quot;non-dropping-particle&quot;:&quot;&quot;},{&quot;family&quot;:&quot;Sheth&quot;,&quot;given&quot;:&quot;Yash&quot;,&quot;parse-names&quot;:false,&quot;dropping-particle&quot;:&quot;&quot;,&quot;non-dropping-particle&quot;:&quot;&quot;}],&quot;container-title&quot;:&quot;Library Progress International&quot;,&quot;URL&quot;:&quot;www.bpasjournals.com&quot;,&quot;issued&quot;:{&quot;date-parts&quot;:[[2024,6]]},&quot;abstract&quot;:&quot;This exploratory research focuses on the often-overlooked demographic of first-generation students (fgs) in indian higher education, aligning with the goals of the new national education policy (nep). With an estimated 121 million fgs facing unique challenges, the study delves into the lack of awareness about fgs in india and the impact of intrinsic/extrinsic factors on their academic performance. The research employed purposive sampling for fgs, with 108 participants aged 18 to 21, utilizing close-ended questions in the questionnaire. Continued generational students (cgs) were sampled using convenience sampling, with a similar age range and sample size. Parents of fgs, the third target audience, were selected through purposive sampling, with 80 participants interviewed using a combination of open and close-format questions. The study explores the interplay between intrinsic and extrinsic factors, categorizing them into internal motivations and external influences. Despite constituting a significant portion of the student population, fgs lack official recognition, emphasizing the need for nep-driven interventions. Acknowledging limitations, including data authenticity and a restricted sample size for fgs parent interviews, the research recommends addressing the lack of awareness, parental support, and economic instability. Proposals include officially recognizing fgs in the education system, conducting further research, and implementing supportive schemes. In conclusion, the research anticipates heightened awareness leading to improved support for fgs. Aligned with nep and united nations' sustainable development goals 4 and 10, this paper provides actionable recommendations for policymakers and institutions, aiming to empower fgs and contribute to a more inclusive and equitable education landscape.&quot;,&quot;issue&quot;:&quot;3&quot;,&quot;volume&quot;:&quot;44&quot;,&quot;container-title-short&quot;:&quot;&quot;},&quot;isTemporary&quot;:false}]},{&quot;citationID&quot;:&quot;MENDELEY_CITATION_06ccb06b-ae69-45f8-a126-4673fd318baa&quot;,&quot;properties&quot;:{&quot;noteIndex&quot;:0},&quot;isEdited&quot;:false,&quot;manualOverride&quot;:{&quot;isManuallyOverridden&quot;:false,&quot;citeprocText&quot;:&quot;(Perumal &amp;#38; Ajit, 2022)&quot;,&quot;manualOverrideText&quot;:&quot;&quot;},&quot;citationTag&quot;:&quot;MENDELEY_CITATION_v3_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&quot;,&quot;citationItems&quot;:[{&quot;id&quot;:&quot;d53cec69-d5d5-36a3-8a3b-003357e3aa7a&quot;,&quot;itemData&quot;:{&quot;type&quot;:&quot;article-journal&quot;,&quot;id&quot;:&quot;d53cec69-d5d5-36a3-8a3b-003357e3aa7a&quot;,&quot;title&quot;:&quot;An Exploratory Study on the Difficulties Faced by First-Generation Learners in Writing Skills&quot;,&quot;author&quot;:[{&quot;family&quot;:&quot;Perumal&quot;,&quot;given&quot;:&quot;K&quot;,&quot;parse-names&quot;:false,&quot;dropping-particle&quot;:&quot;&quot;,&quot;non-dropping-particle&quot;:&quot;&quot;},{&quot;family&quot;:&quot;Ajit&quot;,&quot;given&quot;:&quot;I&quot;,&quot;parse-names&quot;:false,&quot;dropping-particle&quot;:&quot;&quot;,&quot;non-dropping-particle&quot;:&quot;&quot;}],&quot;container-title&quot;:&quot;Journal of Higher Education Theory and Practice&quot;,&quot;issued&quot;:{&quot;date-parts&quot;:[[2022]]},&quot;page&quot;:&quot;153-160&quot;,&quot;abstract&quot;:&quot;Language is a complex process, especially its written mode. To write better, one must be well acquainted with vocabulary and contextual expressions. The difficulties faced by the first generation learners of English in India are numerous because exposure is a bigger issue. The remedies for their difficulties are elaborately discussed in this paper. The aim is to throw light on the obstacles of the first generation learners at the tertiary level who had studied English as the second language or as a medium of instruction at the school level. Eighty such participants were selected using random sampling technique and a semi-structured interview was conducted. A mixed-method approach was used and a questionnaire was administered. The present study identifies difficulties in writing skills faced by first generation learners. And also, this paper focuses on the impact of difficulties in writing skills on them. Additionally, remedial measures to enhance writing skills are also discussed.&quot;,&quot;issue&quot;:&quot;1&quot;,&quot;volume&quot;:&quot;22&quot;,&quot;container-title-short&quot;:&quot;&quot;},&quot;isTemporary&quot;:false}]},{&quot;citationID&quot;:&quot;MENDELEY_CITATION_64958f83-89f6-4603-a1c3-93e15f6a2eea&quot;,&quot;properties&quot;:{&quot;noteIndex&quot;:0},&quot;isEdited&quot;:false,&quot;manualOverride&quot;:{&quot;isManuallyOverridden&quot;:false,&quot;citeprocText&quot;:&quot;(Wadhwa, 2018a)&quot;,&quot;manualOverrideText&quot;:&quot;&quot;},&quot;citationTag&quot;:&quot;MENDELEY_CITATION_v3_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&quot;,&quot;citationItems&quot;:[{&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citationID&quot;:&quot;MENDELEY_CITATION_2bbe1fd9-419d-4fa2-9ce1-7b6383da7c96&quot;,&quot;properties&quot;:{&quot;noteIndex&quot;:0},&quot;isEdited&quot;:false,&quot;manualOverride&quot;:{&quot;isManuallyOverridden&quot;:false,&quot;citeprocText&quot;:&quot;(Maurya, 2018)&quot;,&quot;manualOverrideText&quot;:&quot;&quot;},&quot;citationTag&quot;:&quot;MENDELEY_CITATION_v3_eyJjaXRhdGlvbklEIjoiTUVOREVMRVlfQ0lUQVRJT05fMmJiZTFmZDktNDE5ZC00ZmEyLTljZTEtN2I2MzgzZGE3Yzk2IiwicHJvcGVydGllcyI6eyJub3RlSW5kZXgiOjB9LCJpc0VkaXRlZCI6ZmFsc2UsIm1hbnVhbE92ZXJyaWRlIjp7ImlzTWFudWFsbHlPdmVycmlkZGVuIjpmYWxzZSwiY2l0ZXByb2NUZXh0IjoiKE1hdXJ5YSwgMjAxOC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XX0=&quot;,&quot;citationItems&quot;:[{&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citationID&quot;:&quot;MENDELEY_CITATION_0f2aa869-7246-4bc1-8b30-cadb7e6ebd44&quot;,&quot;properties&quot;:{&quot;noteIndex&quot;:0},&quot;isEdited&quot;:false,&quot;manualOverride&quot;:{&quot;isManuallyOverridden&quot;:false,&quot;citeprocText&quot;:&quot;(Ganie et al., 2025)&quot;,&quot;manualOverrideText&quot;:&quot;&quot;},&quot;citationTag&quot;:&quot;MENDELEY_CITATION_v3_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&quot;,&quot;citationItems&quot;:[{&quot;id&quot;:&quot;2073dc13-fe09-3077-98e9-b1f67846c446&quot;,&quot;itemData&quot;:{&quot;type&quot;:&quot;article-journal&quot;,&quot;id&quot;:&quot;2073dc13-fe09-3077-98e9-b1f67846c446&quot;,&quot;title&quot;:&quot;Navigating Hardships: A Mixed Method Approach of Academic Resilience amid Catastrophes among First Generation Learners of Kashmir&quot;,&quot;author&quot;:[{&quot;family&quot;:&quot;Ganie&quot;,&quot;given&quot;:&quot;Altaf Hussain&quot;,&quot;parse-names&quot;:false,&quot;dropping-particle&quot;:&quot;&quot;,&quot;non-dropping-particle&quot;:&quot;&quot;},{&quot;family&quot;:&quot;Malla&quot;,&quot;given&quot;:&quot;Hilal Ahmad&quot;,&quot;parse-names&quot;:false,&quot;dropping-particle&quot;:&quot;&quot;,&quot;non-dropping-particle&quot;:&quot;&quot;},{&quot;family&quot;:&quot;Ganai&quot;,&quot;given&quot;:&quot;Mohammad Yousuf&quot;,&quot;parse-names&quot;:false,&quot;dropping-particle&quot;:&quot;&quot;,&quot;non-dropping-particle&quot;:&quot;&quot;},{&quot;family&quot;:&quot;Omiya&quot;,&quot;given&quot;:&quot;Omiya&quot;,&quot;parse-names&quot;:false,&quot;dropping-particle&quot;:&quot;&quot;,&quot;non-dropping-particle&quot;:&quot;&quot;}],&quot;container-title&quot;:&quot;Journal of Education Method and Learning Strategy&quot;,&quot;DOI&quot;:&quot;10.59653/jemls.v3i03.1844&quot;,&quot;ISSN&quot;:&quot;2986-9129&quot;,&quot;URL&quot;:&quot;https://risetpress.com/index.php/jemls/article/view/1844&quot;,&quot;issued&quot;:{&quot;date-parts&quot;:[[2025,10,13]]},&quot;page&quot;:&quot;541-548&quot;,&quot;abstract&quot;:&quot;&lt;p&gt;This study was intended to examine the impact of catastrophes among first generation learners of Kashmir and consequently how they responded the adversities. The study employed the descriptive and explanatory design. In the descriptive survey method 300 first generation learners were used as sample by means of purposive sampling with 150 male and 150 female pupils. The academic resilience was measured by means of Academic Resilience scale by Mihir Kr. Mallick and Simranjit Kaur (2017). The statistical techniques employed to measure the academic resilience are Percentage and t-Test. The results revealed that that out of 300 first generation learners of Kashmir 12, 75, 151, 38, 9, 9, and 6 have extremely high, high, above average, average, below average, low and extremely low academic resilience respectively i.e. 4%, 25%, 50.33%, 12.67%, 3%, 3% and 2%. Besides a significant difference was observed between male and female first generation learners of Kashmir, males were found to be more resilient than females. The in-depth analysis by means of interview suggested that most of the first generation learners of Kashmir are having sound academic resilience and they manage successfully the adversities like covid-19 lockdown by means of their personal positive efficacy beliefs and strong social cohesion.&lt;/p&gt;&quot;,&quot;issue&quot;:&quot;03&quot;,&quot;volume&quot;:&quot;3&quot;,&quot;container-title-short&quot;:&quot;&quot;},&quot;isTemporary&quot;:false}]},{&quot;citationID&quot;:&quot;MENDELEY_CITATION_11b6ac32-706e-479a-b230-98afe57900db&quot;,&quot;properties&quot;:{&quot;noteIndex&quot;:0},&quot;isEdited&quot;:false,&quot;manualOverride&quot;:{&quot;isManuallyOverridden&quot;:false,&quot;citeprocText&quot;:&quot;(Renschler, 2025)&quot;,&quot;manualOverrideText&quot;:&quot;&quot;},&quot;citationTag&quot;:&quot;MENDELEY_CITATION_v3_eyJjaXRhdGlvbklEIjoiTUVOREVMRVlfQ0lUQVRJT05fMTFiNmFjMzItNzA2ZS00NzlhLWIyMzAtOThhZmU1NzkwMGRiIiwicHJvcGVydGllcyI6eyJub3RlSW5kZXgiOjB9LCJpc0VkaXRlZCI6ZmFsc2UsIm1hbnVhbE92ZXJyaWRlIjp7ImlzTWFudWFsbHlPdmVycmlkZGVuIjpmYWxzZSwiY2l0ZXByb2NUZXh0IjoiKFJlbnNjaGxlciwgMjAyNSkiLCJtYW51YWxPdmVycmlkZVRleHQiOiIifSwiY2l0YXRpb25JdGVtcyI6W3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1dfQ==&quot;,&quot;citationItems&quot;:[{&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citationID&quot;:&quot;MENDELEY_CITATION_ff977034-8491-4b1a-a01a-3317821d2429&quot;,&quot;properties&quot;:{&quot;noteIndex&quot;:0},&quot;isEdited&quot;:false,&quot;manualOverride&quot;:{&quot;isManuallyOverridden&quot;:false,&quot;citeprocText&quot;:&quot;(Wadhwa, 2018b, 2018a)&quot;,&quot;manualOverrideText&quot;:&quot;&quot;},&quot;citationTag&quot;:&quot;MENDELEY_CITATION_v3_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&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citationID&quot;:&quot;MENDELEY_CITATION_51115751-1ad2-43d9-af81-7f5fb9d9b7b7&quot;,&quot;properties&quot;:{&quot;noteIndex&quot;:0},&quot;isEdited&quot;:false,&quot;manualOverride&quot;:{&quot;isManuallyOverridden&quot;:false,&quot;citeprocText&quot;:&quot;(Tambe &amp;#38; Dyahadroy, 2023)&quot;,&quot;manualOverrideText&quot;:&quot;&quot;},&quot;citationTag&quot;:&quot;MENDELEY_CITATION_v3_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&quot;,&quot;citationItems&quot;:[{&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citationID&quot;:&quot;MENDELEY_CITATION_cf18702f-564c-421b-86d2-81a9d55c4340&quot;,&quot;properties&quot;:{&quot;noteIndex&quot;:0},&quot;isEdited&quot;:false,&quot;manualOverride&quot;:{&quot;isManuallyOverridden&quot;:false,&quot;citeprocText&quot;:&quot;(Gulzar &amp;#38; Daneshyar, 2023)&quot;,&quot;manualOverrideText&quot;:&quot;&quot;},&quot;citationTag&quot;:&quot;MENDELEY_CITATION_v3_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&quot;,&quot;citationItems&quot;:[{&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quot;,&quot;issued&quot;:{&quot;date-parts&quot;:[[2023]]},&quot;page&quot;:&quot;11-16&quot;,&quot;volume&quot;:&quot;12 (1)&quot;,&quot;container-title-short&quot;:&quot;&quot;},&quot;isTemporary&quot;:false}]},{&quot;citationID&quot;:&quot;MENDELEY_CITATION_a106ff55-fb86-4f02-96ca-504a2abeaa08&quot;,&quot;properties&quot;:{&quot;noteIndex&quot;:0},&quot;isEdited&quot;:false,&quot;manualOverride&quot;:{&quot;isManuallyOverridden&quot;:true,&quot;citeprocText&quot;:&quot;(Renschler, 2025)&quot;,&quot;manualOverrideText&quot;:&quot;Renschler, 2025)&quot;},&quot;citationTag&quot;:&quot;MENDELEY_CITATION_v3_eyJjaXRhdGlvbklEIjoiTUVOREVMRVlfQ0lUQVRJT05fYTEwNmZmNTUtZmI4Ni00ZjAyLTk2Y2EtNTA0YTJhYmVhYTA4IiwicHJvcGVydGllcyI6eyJub3RlSW5kZXgiOjB9LCJpc0VkaXRlZCI6ZmFsc2UsIm1hbnVhbE92ZXJyaWRlIjp7ImlzTWFudWFsbHlPdmVycmlkZGVuIjp0cnVlLCJjaXRlcHJvY1RleHQiOiIoUmVuc2NobGVyLCAyMDI1KSIsIm1hbnVhbE92ZXJyaWRlVGV4dCI6IlJlbnNjaGxlciwgMjAyNSkifSwiY2l0YXRpb25JdGVtcyI6W3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1dfQ==&quot;,&quot;citationItems&quot;:[{&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citationID&quot;:&quot;MENDELEY_CITATION_c8a80a96-07b9-4f95-ac35-bb6ba25d0ab8&quot;,&quot;properties&quot;:{&quot;noteIndex&quot;:0},&quot;isEdited&quot;:false,&quot;manualOverride&quot;:{&quot;isManuallyOverridden&quot;:false,&quot;citeprocText&quot;:&quot;(Wadhwa, 2018b)&quot;,&quot;manualOverrideText&quot;:&quot;&quot;},&quot;citationTag&quot;:&quot;MENDELEY_CITATION_v3_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&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citationID&quot;:&quot;MENDELEY_CITATION_c439679e-b9a7-49c1-bb32-f4ad3b50edc3&quot;,&quot;properties&quot;:{&quot;noteIndex&quot;:0},&quot;isEdited&quot;:false,&quot;manualOverride&quot;:{&quot;isManuallyOverridden&quot;:false,&quot;citeprocText&quot;:&quot;(Fernandes &amp;#38; Sheth, 2024)&quot;,&quot;manualOverrideText&quot;:&quot;&quot;},&quot;citationTag&quot;:&quot;MENDELEY_CITATION_v3_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&quot;,&quot;citationItems&quot;:[{&quot;id&quot;:&quot;3c746707-ce8a-3f7c-bfde-9af0c772aeaa&quot;,&quot;itemData&quot;:{&quot;type&quot;:&quot;article-journal&quot;,&quot;id&quot;:&quot;3c746707-ce8a-3f7c-bfde-9af0c772aeaa&quot;,&quot;title&quot;:&quot;Navigating New Horizons: Problems Faced By First-Generation Students in India and Their Road to Success&quot;,&quot;author&quot;:[{&quot;family&quot;:&quot;Fernandes&quot;,&quot;given&quot;:&quot;Fleur Mario&quot;,&quot;parse-names&quot;:false,&quot;dropping-particle&quot;:&quot;&quot;,&quot;non-dropping-particle&quot;:&quot;&quot;},{&quot;family&quot;:&quot;Sheth&quot;,&quot;given&quot;:&quot;Yash&quot;,&quot;parse-names&quot;:false,&quot;dropping-particle&quot;:&quot;&quot;,&quot;non-dropping-particle&quot;:&quot;&quot;}],&quot;container-title&quot;:&quot;Library Progress International&quot;,&quot;URL&quot;:&quot;www.bpasjournals.com&quot;,&quot;issued&quot;:{&quot;date-parts&quot;:[[2024,6]]},&quot;abstract&quot;:&quot;This exploratory research focuses on the often-overlooked demographic of first-generation students (fgs) in indian higher education, aligning with the goals of the new national education policy (nep). With an estimated 121 million fgs facing unique challenges, the study delves into the lack of awareness about fgs in india and the impact of intrinsic/extrinsic factors on their academic performance. The research employed purposive sampling for fgs, with 108 participants aged 18 to 21, utilizing close-ended questions in the questionnaire. Continued generational students (cgs) were sampled using convenience sampling, with a similar age range and sample size. Parents of fgs, the third target audience, were selected through purposive sampling, with 80 participants interviewed using a combination of open and close-format questions. The study explores the interplay between intrinsic and extrinsic factors, categorizing them into internal motivations and external influences. Despite constituting a significant portion of the student population, fgs lack official recognition, emphasizing the need for nep-driven interventions. Acknowledging limitations, including data authenticity and a restricted sample size for fgs parent interviews, the research recommends addressing the lack of awareness, parental support, and economic instability. Proposals include officially recognizing fgs in the education system, conducting further research, and implementing supportive schemes. In conclusion, the research anticipates heightened awareness leading to improved support for fgs. Aligned with nep and united nations' sustainable development goals 4 and 10, this paper provides actionable recommendations for policymakers and institutions, aiming to empower fgs and contribute to a more inclusive and equitable education landscape.&quot;,&quot;issue&quot;:&quot;3&quot;,&quot;volume&quot;:&quot;44&quot;,&quot;container-title-short&quot;:&quot;&quot;},&quot;isTemporary&quot;:false}]},{&quot;citationID&quot;:&quot;MENDELEY_CITATION_a4188d62-8e9d-43e9-860e-e4139fa6f7a9&quot;,&quot;properties&quot;:{&quot;noteIndex&quot;:0},&quot;isEdited&quot;:false,&quot;manualOverride&quot;:{&quot;isManuallyOverridden&quot;:false,&quot;citeprocText&quot;:&quot;(Perumal &amp;#38; Ajit, 2022)&quot;,&quot;manualOverrideText&quot;:&quot;&quot;},&quot;citationTag&quot;:&quot;MENDELEY_CITATION_v3_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&quot;,&quot;citationItems&quot;:[{&quot;id&quot;:&quot;d53cec69-d5d5-36a3-8a3b-003357e3aa7a&quot;,&quot;itemData&quot;:{&quot;type&quot;:&quot;article-journal&quot;,&quot;id&quot;:&quot;d53cec69-d5d5-36a3-8a3b-003357e3aa7a&quot;,&quot;title&quot;:&quot;An Exploratory Study on the Difficulties Faced by First-Generation Learners in Writing Skills&quot;,&quot;author&quot;:[{&quot;family&quot;:&quot;Perumal&quot;,&quot;given&quot;:&quot;K&quot;,&quot;parse-names&quot;:false,&quot;dropping-particle&quot;:&quot;&quot;,&quot;non-dropping-particle&quot;:&quot;&quot;},{&quot;family&quot;:&quot;Ajit&quot;,&quot;given&quot;:&quot;I&quot;,&quot;parse-names&quot;:false,&quot;dropping-particle&quot;:&quot;&quot;,&quot;non-dropping-particle&quot;:&quot;&quot;}],&quot;container-title&quot;:&quot;Journal of Higher Education Theory and Practice&quot;,&quot;issued&quot;:{&quot;date-parts&quot;:[[2022]]},&quot;page&quot;:&quot;153-160&quot;,&quot;abstract&quot;:&quot;Language is a complex process, especially its written mode. To write better, one must be well acquainted with vocabulary and contextual expressions. The difficulties faced by the first generation learners of English in India are numerous because exposure is a bigger issue. The remedies for their difficulties are elaborately discussed in this paper. The aim is to throw light on the obstacles of the first generation learners at the tertiary level who had studied English as the second language or as a medium of instruction at the school level. Eighty such participants were selected using random sampling technique and a semi-structured interview was conducted. A mixed-method approach was used and a questionnaire was administered. The present study identifies difficulties in writing skills faced by first generation learners. And also, this paper focuses on the impact of difficulties in writing skills on them. Additionally, remedial measures to enhance writing skills are also discussed.&quot;,&quot;issue&quot;:&quot;1&quot;,&quot;volume&quot;:&quot;22&quot;,&quot;container-title-short&quot;:&quot;&quot;},&quot;isTemporary&quot;:false}]},{&quot;citationID&quot;:&quot;MENDELEY_CITATION_bdd50e75-9e97-49c7-a554-284443fb7db4&quot;,&quot;properties&quot;:{&quot;noteIndex&quot;:0},&quot;isEdited&quot;:false,&quot;manualOverride&quot;:{&quot;isManuallyOverridden&quot;:false,&quot;citeprocText&quot;:&quot;(Vijayakumar, 2020)&quot;,&quot;manualOverrideText&quot;:&quot;&quot;},&quot;citationTag&quot;:&quot;MENDELEY_CITATION_v3_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&quot;,&quot;citationItems&quot;:[{&quot;id&quot;:&quot;d4091ee9-d095-32e1-a374-2faca2cf588d&quot;,&quot;itemData&quot;:{&quot;type&quot;:&quot;thesis&quot;,&quot;id&quot;:&quot;d4091ee9-d095-32e1-a374-2faca2cf588d&quot;,&quot;title&quot;:&quot;Bridging Economic Inequality in India through Higher Education: A Study on Rural, First Generation Learners&quot;,&quot;author&quot;:[{&quot;family&quot;:&quot;Vijayakumar&quot;,&quot;given&quot;:&quot;Kala&quot;,&quot;parse-names&quot;:false,&quot;dropping-particle&quot;:&quot;&quot;,&quot;non-dropping-particle&quot;:&quot;&quot;}],&quot;issued&quot;:{&quot;date-parts&quot;:[[2020,7]]},&quot;publisher&quot;:&quot;University of Liverpool&quot;,&quot;container-title-short&quot;:&quot;&quot;},&quot;isTemporary&quot;:false}]},{&quot;citationID&quot;:&quot;MENDELEY_CITATION_75df461f-3c4b-487f-b2db-7ddfd5e85713&quot;,&quot;properties&quot;:{&quot;noteIndex&quot;:0},&quot;isEdited&quot;:false,&quot;manualOverride&quot;:{&quot;isManuallyOverridden&quot;:false,&quot;citeprocText&quot;:&quot;(Maurya, 2018)&quot;,&quot;manualOverrideText&quot;:&quot;&quot;},&quot;citationTag&quot;:&quot;MENDELEY_CITATION_v3_eyJjaXRhdGlvbklEIjoiTUVOREVMRVlfQ0lUQVRJT05fNzVkZjQ2MWYtM2M0Yi00ODdmLWIyZGItN2RkZmQ1ZTg1NzEzIiwicHJvcGVydGllcyI6eyJub3RlSW5kZXgiOjB9LCJpc0VkaXRlZCI6ZmFsc2UsIm1hbnVhbE92ZXJyaWRlIjp7ImlzTWFudWFsbHlPdmVycmlkZGVuIjpmYWxzZSwiY2l0ZXByb2NUZXh0IjoiKE1hdXJ5YSwgMjAxOC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XX0=&quot;,&quot;citationItems&quot;:[{&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citationID&quot;:&quot;MENDELEY_CITATION_a227938c-d1e1-48e9-bfc2-d6d0a0cd83f8&quot;,&quot;properties&quot;:{&quot;noteIndex&quot;:0},&quot;isEdited&quot;:false,&quot;manualOverride&quot;:{&quot;isManuallyOverridden&quot;:false,&quot;citeprocText&quot;:&quot;(Renukuntla &amp;#38; Mocherla, 2023)&quot;,&quot;manualOverrideText&quot;:&quot;&quot;},&quot;citationTag&quot;:&quot;MENDELEY_CITATION_v3_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&quot;,&quot;citationItems&quot;:[{&quot;id&quot;:&quot;79aa63d8-5b9a-3394-919b-d465a288f909&quot;,&quot;itemData&quot;:{&quot;type&quot;:&quot;article-journal&quot;,&quot;id&quot;:&quot;79aa63d8-5b9a-3394-919b-d465a288f909&quot;,&quot;title&quot;:&quot;The Caste of Campus Habitus: Caste and Gender Encounters of the First-generation Dalit Women Students in Indian Universities&quot;,&quot;author&quot;:[{&quot;family&quot;:&quot;Renukuntla&quot;,&quot;given&quot;:&quot;Anusha&quot;,&quot;parse-names&quot;:false,&quot;dropping-particle&quot;:&quot;&quot;,&quot;non-dropping-particle&quot;:&quot;&quot;},{&quot;family&quot;:&quot;Mocherla&quot;,&quot;given&quot;:&quot;Ashok Kumar&quot;,&quot;parse-names&quot;:false,&quot;dropping-particle&quot;:&quot;&quot;,&quot;non-dropping-particle&quot;:&quot;&quot;}],&quot;container-title&quot;:&quot;CASTE / A Global Journal on Social Exclusion&quot;,&quot;DOI&quot;:&quot;10.26812/caste.v4i2.682&quot;,&quot;issued&quot;:{&quot;date-parts&quot;:[[2023,10,30]]},&quot;page&quot;:&quot;336-350&quot;,&quot;abstract&quot;:&quot;This article critically examines the university academic spaces and the campus culture determined by a particular form of the dominant habitus which is, in effect, actively excluding the first-generation women students belonging to the marginalized sections of Indian society. As this dominant habitus is constantly reproduced on university campuses, with or without contentions, entering the academic spaces of Indian universities for first-generation Dalit women—who are deprived of both cultural and social capital—is invariably becoming a herculean task. Therefore, this article analyses the concealed forms of dominant campus habitus that structurally create a conducive environment for privileged students and a rigid glass ceiling for first-generation Dalit women students in their journey toward higher education. Notwithstanding the limitations associated with their social status of being first-generation learners, the formations of alternative cultural capital and resilience of the Dalit women students have been analysed from a feminist perspective, proving that one could overcome these social challenges through the acquired cultural capital. The analytical concepts and theoretical frameworks of this article have been developed based on empirical/ethnographic data collected from women research scholars at a prominent university in South India. The narratives were collected in the academic year 2020–2021 through in-depth interviews and focused group discussions.&quot;,&quot;publisher&quot;:&quot;Brandeis University&quot;,&quot;issue&quot;:&quot;2&quot;,&quot;volume&quot;:&quot;4&quot;,&quot;container-title-short&quot;:&quot;&quot;},&quot;isTemporary&quot;:false}]},{&quot;citationID&quot;:&quot;MENDELEY_CITATION_8e4e1c57-3ce2-4145-aa52-b93795685baf&quot;,&quot;properties&quot;:{&quot;noteIndex&quot;:0},&quot;isEdited&quot;:false,&quot;manualOverride&quot;:{&quot;isManuallyOverridden&quot;:false,&quot;citeprocText&quot;:&quot;(Tambe &amp;#38; Dyahadroy, 2023)&quot;,&quot;manualOverrideText&quot;:&quot;&quot;},&quot;citationTag&quot;:&quot;MENDELEY_CITATION_v3_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&quot;,&quot;citationItems&quot;:[{&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citationID&quot;:&quot;MENDELEY_CITATION_8fecefb5-6b2a-4876-96db-94698c6237c7&quot;,&quot;properties&quot;:{&quot;noteIndex&quot;:0},&quot;isEdited&quot;:false,&quot;manualOverride&quot;:{&quot;isManuallyOverridden&quot;:false,&quot;citeprocText&quot;:&quot;(Gulzar &amp;#38; Daneshyar, 2023)&quot;,&quot;manualOverrideText&quot;:&quot;&quot;},&quot;citationTag&quot;:&quot;MENDELEY_CITATION_v3_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&quot;,&quot;citationItems&quot;:[{&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quot;,&quot;issued&quot;:{&quot;date-parts&quot;:[[2023]]},&quot;page&quot;:&quot;11-16&quot;,&quot;volume&quot;:&quot;12 (1)&quot;,&quot;container-title-short&quot;:&quot;&quot;},&quot;isTemporary&quot;:false}]},{&quot;citationID&quot;:&quot;MENDELEY_CITATION_63ad067d-ada4-4c05-be3f-99369d0b272c&quot;,&quot;properties&quot;:{&quot;noteIndex&quot;:0},&quot;isEdited&quot;:false,&quot;manualOverride&quot;:{&quot;isManuallyOverridden&quot;:false,&quot;citeprocText&quot;:&quot;(Ganai, 2019)&quot;,&quot;manualOverrideText&quot;:&quot;&quot;},&quot;citationTag&quot;:&quot;MENDELEY_CITATION_v3_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&quot;,&quot;citationItems&quot;:[{&quot;id&quot;:&quot;a4b323da-5716-313d-8484-fe6b6c392492&quot;,&quot;itemData&quot;:{&quot;type&quot;:&quot;article-journal&quot;,&quot;id&quot;:&quot;a4b323da-5716-313d-8484-fe6b6c392492&quot;,&quot;title&quot;:&quot;Personality of First Generation Learners and Non-First Generation Learners at College Level&quot;,&quot;author&quot;:[{&quot;family&quot;:&quot;Ganai&quot;,&quot;given&quot;:&quot;Mohammad Yousf&quot;,&quot;parse-names&quot;:false,&quot;dropping-particle&quot;:&quot;&quot;,&quot;non-dropping-particle&quot;:&quot;&quot;}],&quot;container-title&quot;:&quot;INSIGHT Journal of Applied Research in Education&quot;,&quot;ISSN&quot;:&quot;0975-0665&quot;,&quot;issued&quot;:{&quot;date-parts&quot;:[[2019]]},&quot;abstract&quot;:&quot;This study was undertaken to study the Personality,&quot;,&quot;issue&quot;:&quot;1&quot;,&quot;volume&quot;:&quot;24&quot;,&quot;container-title-short&quot;:&quot;&quot;},&quot;isTemporary&quot;:false}]},{&quot;citationID&quot;:&quot;MENDELEY_CITATION_8e73869f-97b1-4d5b-8042-db088c26f94a&quot;,&quot;properties&quot;:{&quot;noteIndex&quot;:0},&quot;isEdited&quot;:false,&quot;manualOverride&quot;:{&quot;isManuallyOverridden&quot;:false,&quot;citeprocText&quot;:&quot;(Maurya, 2018)&quot;,&quot;manualOverrideText&quot;:&quot;&quot;},&quot;citationTag&quot;:&quot;MENDELEY_CITATION_v3_eyJjaXRhdGlvbklEIjoiTUVOREVMRVlfQ0lUQVRJT05fOGU3Mzg2OWYtOTdiMS00ZDViLTgwNDItZGIwODhjMjZmOTRhIiwicHJvcGVydGllcyI6eyJub3RlSW5kZXgiOjB9LCJpc0VkaXRlZCI6ZmFsc2UsIm1hbnVhbE92ZXJyaWRlIjp7ImlzTWFudWFsbHlPdmVycmlkZGVuIjpmYWxzZSwiY2l0ZXByb2NUZXh0IjoiKE1hdXJ5YSwgMjAxOC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XX0=&quot;,&quot;citationItems&quot;:[{&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citationID&quot;:&quot;MENDELEY_CITATION_4d711683-d7b9-4133-8b01-4e9fe3e8a4e8&quot;,&quot;properties&quot;:{&quot;noteIndex&quot;:0},&quot;isEdited&quot;:false,&quot;manualOverride&quot;:{&quot;isManuallyOverridden&quot;:false,&quot;citeprocText&quot;:&quot;(Maurya, 2018; Vijayakumar, 2020)&quot;,&quot;manualOverrideText&quot;:&quot;&quot;},&quot;citationTag&quot;:&quot;MENDELEY_CITATION_v3_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&quot;,&quot;citationItems&quot;:[{&quot;id&quot;:&quot;d4091ee9-d095-32e1-a374-2faca2cf588d&quot;,&quot;itemData&quot;:{&quot;type&quot;:&quot;thesis&quot;,&quot;id&quot;:&quot;d4091ee9-d095-32e1-a374-2faca2cf588d&quot;,&quot;title&quot;:&quot;Bridging Economic Inequality in India through Higher Education: A Study on Rural, First Generation Learners&quot;,&quot;author&quot;:[{&quot;family&quot;:&quot;Vijayakumar&quot;,&quot;given&quot;:&quot;Kala&quot;,&quot;parse-names&quot;:false,&quot;dropping-particle&quot;:&quot;&quot;,&quot;non-dropping-particle&quot;:&quot;&quot;}],&quot;issued&quot;:{&quot;date-parts&quot;:[[2020,7]]},&quot;publisher&quot;:&quot;University of Liverpool&quot;,&quot;container-title-short&quot;:&quot;&quot;},&quot;isTemporary&quot;:false},{&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citationID&quot;:&quot;MENDELEY_CITATION_78a6a9f0-047a-402f-896a-54f86a6045e7&quot;,&quot;properties&quot;:{&quot;noteIndex&quot;:0},&quot;isEdited&quot;:false,&quot;manualOverride&quot;:{&quot;isManuallyOverridden&quot;:false,&quot;citeprocText&quot;:&quot;(Wadhwa, 2018b, 2018a)&quot;,&quot;manualOverrideText&quot;:&quot;&quot;},&quot;citationTag&quot;:&quot;MENDELEY_CITATION_v3_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&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citationID&quot;:&quot;MENDELEY_CITATION_dcda5697-9b65-4bda-b48f-ec72c24ea270&quot;,&quot;properties&quot;:{&quot;noteIndex&quot;:0},&quot;isEdited&quot;:false,&quot;manualOverride&quot;:{&quot;isManuallyOverridden&quot;:false,&quot;citeprocText&quot;:&quot;(Ganai, 2019; Ganie et al., 2025)&quot;,&quot;manualOverrideText&quot;:&quot;&quot;},&quot;citationTag&quot;:&quot;MENDELEY_CITATION_v3_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&quot;,&quot;citationItems&quot;:[{&quot;id&quot;:&quot;a4b323da-5716-313d-8484-fe6b6c392492&quot;,&quot;itemData&quot;:{&quot;type&quot;:&quot;article-journal&quot;,&quot;id&quot;:&quot;a4b323da-5716-313d-8484-fe6b6c392492&quot;,&quot;title&quot;:&quot;Personality of First Generation Learners and Non-First Generation Learners at College Level&quot;,&quot;author&quot;:[{&quot;family&quot;:&quot;Ganai&quot;,&quot;given&quot;:&quot;Mohammad Yousf&quot;,&quot;parse-names&quot;:false,&quot;dropping-particle&quot;:&quot;&quot;,&quot;non-dropping-particle&quot;:&quot;&quot;}],&quot;container-title&quot;:&quot;INSIGHT Journal of Applied Research in Education&quot;,&quot;ISSN&quot;:&quot;0975-0665&quot;,&quot;issued&quot;:{&quot;date-parts&quot;:[[2019]]},&quot;abstract&quot;:&quot;This study was undertaken to study the Personality,&quot;,&quot;issue&quot;:&quot;1&quot;,&quot;volume&quot;:&quot;24&quot;,&quot;container-title-short&quot;:&quot;&quot;},&quot;isTemporary&quot;:false},{&quot;id&quot;:&quot;2073dc13-fe09-3077-98e9-b1f67846c446&quot;,&quot;itemData&quot;:{&quot;type&quot;:&quot;article-journal&quot;,&quot;id&quot;:&quot;2073dc13-fe09-3077-98e9-b1f67846c446&quot;,&quot;title&quot;:&quot;Navigating Hardships: A Mixed Method Approach of Academic Resilience amid Catastrophes among First Generation Learners of Kashmir&quot;,&quot;author&quot;:[{&quot;family&quot;:&quot;Ganie&quot;,&quot;given&quot;:&quot;Altaf Hussain&quot;,&quot;parse-names&quot;:false,&quot;dropping-particle&quot;:&quot;&quot;,&quot;non-dropping-particle&quot;:&quot;&quot;},{&quot;family&quot;:&quot;Malla&quot;,&quot;given&quot;:&quot;Hilal Ahmad&quot;,&quot;parse-names&quot;:false,&quot;dropping-particle&quot;:&quot;&quot;,&quot;non-dropping-particle&quot;:&quot;&quot;},{&quot;family&quot;:&quot;Ganai&quot;,&quot;given&quot;:&quot;Mohammad Yousuf&quot;,&quot;parse-names&quot;:false,&quot;dropping-particle&quot;:&quot;&quot;,&quot;non-dropping-particle&quot;:&quot;&quot;},{&quot;family&quot;:&quot;Omiya&quot;,&quot;given&quot;:&quot;Omiya&quot;,&quot;parse-names&quot;:false,&quot;dropping-particle&quot;:&quot;&quot;,&quot;non-dropping-particle&quot;:&quot;&quot;}],&quot;container-title&quot;:&quot;Journal of Education Method and Learning Strategy&quot;,&quot;DOI&quot;:&quot;10.59653/jemls.v3i03.1844&quot;,&quot;ISSN&quot;:&quot;2986-9129&quot;,&quot;URL&quot;:&quot;https://risetpress.com/index.php/jemls/article/view/1844&quot;,&quot;issued&quot;:{&quot;date-parts&quot;:[[2025,10,13]]},&quot;page&quot;:&quot;541-548&quot;,&quot;abstract&quot;:&quot;&lt;p&gt;This study was intended to examine the impact of catastrophes among first generation learners of Kashmir and consequently how they responded the adversities. The study employed the descriptive and explanatory design. In the descriptive survey method 300 first generation learners were used as sample by means of purposive sampling with 150 male and 150 female pupils. The academic resilience was measured by means of Academic Resilience scale by Mihir Kr. Mallick and Simranjit Kaur (2017). The statistical techniques employed to measure the academic resilience are Percentage and t-Test. The results revealed that that out of 300 first generation learners of Kashmir 12, 75, 151, 38, 9, 9, and 6 have extremely high, high, above average, average, below average, low and extremely low academic resilience respectively i.e. 4%, 25%, 50.33%, 12.67%, 3%, 3% and 2%. Besides a significant difference was observed between male and female first generation learners of Kashmir, males were found to be more resilient than females. The in-depth analysis by means of interview suggested that most of the first generation learners of Kashmir are having sound academic resilience and they manage successfully the adversities like covid-19 lockdown by means of their personal positive efficacy beliefs and strong social cohesion.&lt;/p&gt;&quot;,&quot;issue&quot;:&quot;03&quot;,&quot;volume&quot;:&quot;3&quot;,&quot;container-title-short&quot;:&quot;&quot;},&quot;isTemporary&quot;:false}]},{&quot;citationID&quot;:&quot;MENDELEY_CITATION_4de68dcc-d3a6-4b37-9626-599d06348dc6&quot;,&quot;properties&quot;:{&quot;noteIndex&quot;:0},&quot;isEdited&quot;:false,&quot;manualOverride&quot;:{&quot;isManuallyOverridden&quot;:false,&quot;citeprocText&quot;:&quot;(Tambe &amp;#38; Dyahadroy, 2023)&quot;,&quot;manualOverrideText&quot;:&quot;&quot;},&quot;citationTag&quot;:&quot;MENDELEY_CITATION_v3_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&quot;,&quot;citationItems&quot;:[{&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citationID&quot;:&quot;MENDELEY_CITATION_77515392-b803-4f64-8b22-852a1b0d45f0&quot;,&quot;properties&quot;:{&quot;noteIndex&quot;:0},&quot;isEdited&quot;:false,&quot;manualOverride&quot;:{&quot;isManuallyOverridden&quot;:false,&quot;citeprocText&quot;:&quot;(Gulzar &amp;#38; Daneshyar, 2023; Maurya, 2018)&quot;,&quot;manualOverrideText&quot;:&quot;&quot;},&quot;citationTag&quot;:&quot;MENDELEY_CITATION_v3_eyJjaXRhdGlvbklEIjoiTUVOREVMRVlfQ0lUQVRJT05fNzc1MTUzOTItYjgwMy00ZjY0LThiMjItODUyYTFiMGQ0NWYwIiwicHJvcGVydGllcyI6eyJub3RlSW5kZXgiOjB9LCJpc0VkaXRlZCI6ZmFsc2UsIm1hbnVhbE92ZXJyaWRlIjp7ImlzTWFudWFsbHlPdmVycmlkZGVuIjpmYWxzZSwiY2l0ZXByb2NUZXh0IjoiKEd1bHphciAmIzM4OyBEYW5lc2h5YXIsIDIwMjM7IE1hdXJ5YSwgMjAxOC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&quot;,&quot;citationItems&quot;:[{&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quot;,&quot;issued&quot;:{&quot;date-parts&quot;:[[2023]]},&quot;page&quot;:&quot;11-16&quot;,&quot;volume&quot;:&quot;12 (1)&quot;,&quot;container-title-short&quot;:&quot;&quot;},&quot;isTemporary&quot;:false}]},{&quot;citationID&quot;:&quot;MENDELEY_CITATION_1fc00129-1bfd-42d5-a26a-c1006eb085d4&quot;,&quot;properties&quot;:{&quot;noteIndex&quot;:0},&quot;isEdited&quot;:false,&quot;manualOverride&quot;:{&quot;isManuallyOverridden&quot;:false,&quot;citeprocText&quot;:&quot;(Sinha &amp;#38; Raj, 2025)&quot;,&quot;manualOverrideText&quot;:&quot;&quot;},&quot;citationTag&quot;:&quot;MENDELEY_CITATION_v3_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&quot;,&quot;citationItems&quot;:[{&quot;id&quot;:&quot;2bb3916c-22f5-36ee-ade3-cdfc591af46a&quot;,&quot;itemData&quot;:{&quot;type&quot;:&quot;article-journal&quot;,&quot;id&quot;:&quot;2bb3916c-22f5-36ee-ade3-cdfc591af46a&quot;,&quot;title&quot;:&quot;First Generation Learners and Higher Educational Aspirations in India: A Systematic Comprehension and Future Research Direction&quot;,&quot;author&quot;:[{&quot;family&quot;:&quot;Sinha&quot;,&quot;given&quot;:&quot;Anushka&quot;,&quot;parse-names&quot;:false,&quot;dropping-particle&quot;:&quot;&quot;,&quot;non-dropping-particle&quot;:&quot;&quot;},{&quot;family&quot;:&quot;Raj&quot;,&quot;given&quot;:&quot;Aditya&quot;,&quot;parse-names&quot;:false,&quot;dropping-particle&quot;:&quot;&quot;,&quot;non-dropping-particle&quot;:&quot;&quot;}],&quot;container-title&quot;:&quot;International Journal of Advanced Research&quot;,&quot;container-title-short&quot;:&quot;Int. J. Adv. Res. (Indore).&quot;,&quot;DOI&quot;:&quot;10.21474/IJAR01/21770&quot;,&quot;ISSN&quot;:&quot;23205407&quot;,&quot;URL&quot;:&quot;https://www.journalijar.com/article/56318/first-generation-learners-and-higher-educational-aspirations-in-india:-a-systematic-comprehension-and-future-research-direction/&quot;,&quot;issued&quot;:{&quot;date-parts&quot;:[[2025,9,30]]},&quot;page&quot;:&quot;836-849&quot;,&quot;abstract&quot;:&quot;&lt;p&gt;Purpose: This systematic review critically examines the empirical literature on educational aspirations of first-generation learners in higher education, with a focused lens on India. It aims to illuminate both structural barriers and unique strengths shaping these students experiences, responding to gaps in research about aspirations beyond secondary schooling and within diverse Indian regional contexts. Design/methodology/approach: Following PRISMA guidelines, a comprehensive search was conducted across Google Scholar, Scopus, Web of Science, and ERIC, screening 612 records from 1953 to 2025. After rigorous title, abstract, and full-text screening, 82 studies were synthesised through thematic analysis. The review integrates global conceptualisations of aspiration, international higher education perspectives, and Indian empirical studies to frame the experiences of first-generation learners. Findings: The review reveals that aspirations are multifaceted, shaped by social, cultural, and institutional factors. Research highlights intersecting inequalities of caste, class, gender, and region that mediate educational outcomes. However, Indian higher education research predominantly focuses on elite institutions and quantitative metrics, neglecting qualitative, intersectional, and regionally diverse voices, especially from eastern India. Originality/value: By foregrounding aspirations alongside systemic barriers, this review challenges deficit models of first-generation learners. It identifies critical research gaps, advocating for nuanced qualitative and intersectional scholarship focused on underrepresented regions and state universities in India to inform equitable policy and practice in higher education.&lt;/p&gt;&quot;,&quot;issue&quot;:&quot;09&quot;,&quot;volume&quot;:&quot;13&quot;},&quot;isTemporary&quot;:false}]},{&quot;citationID&quot;:&quot;MENDELEY_CITATION_7b2081ec-bd8e-4fcd-b976-43c173c81bba&quot;,&quot;properties&quot;:{&quot;noteIndex&quot;:0},&quot;isEdited&quot;:false,&quot;manualOverride&quot;:{&quot;isManuallyOverridden&quot;:false,&quot;citeprocText&quot;:&quot;(Annadurai &amp;#38; Sahoo, 2025)&quot;,&quot;manualOverrideText&quot;:&quot;&quot;},&quot;citationTag&quot;:&quot;MENDELEY_CITATION_v3_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&quot;,&quot;citationItems&quot;:[{&quot;id&quot;:&quot;c588b02b-2bf8-3ec7-8800-8f29434a4355&quot;,&quot;itemData&quot;:{&quot;type&quot;:&quot;report&quot;,&quot;id&quot;:&quot;c588b02b-2bf8-3ec7-8800-8f29434a4355&quot;,&quot;title&quot;:&quot;Improving First-Generation College Students' Education and Labour Market Outcomes: Impact Evaluation of an Inclusive Policy in India&quot;,&quot;author&quot;:[{&quot;family&quot;:&quot;Annadurai&quot;,&quot;given&quot;:&quot;Gopinath&quot;,&quot;parse-names&quot;:false,&quot;dropping-particle&quot;:&quot;&quot;,&quot;non-dropping-particle&quot;:&quot;&quot;},{&quot;family&quot;:&quot;Sahoo&quot;,&quot;given&quot;:&quot;Soham&quot;,&quot;parse-names&quot;:false,&quot;dropping-particle&quot;:&quot;&quot;,&quot;non-dropping-particle&quot;:&quot;&quot;}],&quot;accessed&quot;:{&quot;date-parts&quot;:[[2025,12,3]]},&quot;URL&quot;:&quot;https://ideas.repec.org/p/iza/izadps/dp17879.html&quot;,&quot;issued&quot;:{&quot;date-parts&quot;:[[2025]]},&quot;abstract&quot;:&quot;First-generation graduates (FGGs), the first in their families to attend college and representing a growing segment in higher education, encounter unique aspirations and challenges. Despite their significance, there has been limited research and policy interventions on FGGs. This study evaluates the First-Generation Graduate Scholarship (FGGS) scheme, launched in 2010 in the Indian state of Tamil Nadu, which aims to waive tuition fees for FGGs pursuing technical education in engineering, medicine, and agriculture at the undergraduate level. Our analysis focuses on FGGs aged 17-22 and assesses the program's impact on professional course enrollment, stream choice, and subsequent labour market outcomes. We employ a Difference-inDifferences (DID) model using multiple rounds of the National Sample Survey. Our findings reveal a notable 3.6 percentage point increase in professional course enrollment in response to the policy; this effect translates to around 43% increase over the mean enrollment rate in professional courses. The treatment also significantly affects the beneficiaries' stream choice and graduate-degree completion rates in favour of professional courses. Various robustness checks, including synthetic-DID analysis, event studies, and placebo tests, affirm the program's effectiveness in promoting enrollment in professional courses. Beyond academic outcomes, our study explores labour market consequences, demonstrating that the policy led to a shift towards service-sector employment among FGGS beneficiaries , accompanied by reduced engagement in agriculture-related work, decreased casual employment, and an increased propensity for active job-seeking.&quot;,&quot;container-title-short&quot;:&quot;&quot;},&quot;isTemporary&quot;:false}]},{&quot;citationID&quot;:&quot;MENDELEY_CITATION_224aa54c-9386-4724-92df-2f0ce82a0271&quot;,&quot;properties&quot;:{&quot;noteIndex&quot;:0},&quot;isEdited&quot;:false,&quot;manualOverride&quot;:{&quot;isManuallyOverridden&quot;:false,&quot;citeprocText&quot;:&quot;(Vijayakumar, 2020)&quot;,&quot;manualOverrideText&quot;:&quot;&quot;},&quot;citationTag&quot;:&quot;MENDELEY_CITATION_v3_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&quot;,&quot;citationItems&quot;:[{&quot;id&quot;:&quot;d4091ee9-d095-32e1-a374-2faca2cf588d&quot;,&quot;itemData&quot;:{&quot;type&quot;:&quot;thesis&quot;,&quot;id&quot;:&quot;d4091ee9-d095-32e1-a374-2faca2cf588d&quot;,&quot;title&quot;:&quot;Bridging Economic Inequality in India through Higher Education: A Study on Rural, First Generation Learners&quot;,&quot;author&quot;:[{&quot;family&quot;:&quot;Vijayakumar&quot;,&quot;given&quot;:&quot;Kala&quot;,&quot;parse-names&quot;:false,&quot;dropping-particle&quot;:&quot;&quot;,&quot;non-dropping-particle&quot;:&quot;&quot;}],&quot;issued&quot;:{&quot;date-parts&quot;:[[2020,7]]},&quot;publisher&quot;:&quot;University of Liverpool&quot;,&quot;container-title-short&quot;:&quot;&quot;},&quot;isTemporary&quot;:false}]},{&quot;citationID&quot;:&quot;MENDELEY_CITATION_8c3d1760-f780-49df-b59e-009282f02bfc&quot;,&quot;properties&quot;:{&quot;noteIndex&quot;:0},&quot;isEdited&quot;:false,&quot;manualOverride&quot;:{&quot;isManuallyOverridden&quot;:false,&quot;citeprocText&quot;:&quot;(Vijayakumar, 2020)&quot;,&quot;manualOverrideText&quot;:&quot;&quot;},&quot;citationTag&quot;:&quot;MENDELEY_CITATION_v3_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&quot;,&quot;citationItems&quot;:[{&quot;id&quot;:&quot;d4091ee9-d095-32e1-a374-2faca2cf588d&quot;,&quot;itemData&quot;:{&quot;type&quot;:&quot;thesis&quot;,&quot;id&quot;:&quot;d4091ee9-d095-32e1-a374-2faca2cf588d&quot;,&quot;title&quot;:&quot;Bridging Economic Inequality in India through Higher Education: A Study on Rural, First Generation Learners&quot;,&quot;author&quot;:[{&quot;family&quot;:&quot;Vijayakumar&quot;,&quot;given&quot;:&quot;Kala&quot;,&quot;parse-names&quot;:false,&quot;dropping-particle&quot;:&quot;&quot;,&quot;non-dropping-particle&quot;:&quot;&quot;}],&quot;issued&quot;:{&quot;date-parts&quot;:[[2020,7]]},&quot;publisher&quot;:&quot;University of Liverpool&quot;,&quot;container-title-short&quot;:&quot;&quot;},&quot;isTemporary&quot;:false}]},{&quot;citationID&quot;:&quot;MENDELEY_CITATION_761073bb-8d8d-44f6-8398-2421a2879658&quot;,&quot;properties&quot;:{&quot;noteIndex&quot;:0},&quot;isEdited&quot;:false,&quot;manualOverride&quot;:{&quot;isManuallyOverridden&quot;:false,&quot;citeprocText&quot;:&quot;(Renschler, 2025)&quot;,&quot;manualOverrideText&quot;:&quot;&quot;},&quot;citationTag&quot;:&quot;MENDELEY_CITATION_v3_eyJjaXRhdGlvbklEIjoiTUVOREVMRVlfQ0lUQVRJT05fNzYxMDczYmItOGQ4ZC00NGY2LTgzOTgtMjQyMWEyODc5NjU4IiwicHJvcGVydGllcyI6eyJub3RlSW5kZXgiOjB9LCJpc0VkaXRlZCI6ZmFsc2UsIm1hbnVhbE92ZXJyaWRlIjp7ImlzTWFudWFsbHlPdmVycmlkZGVuIjpmYWxzZSwiY2l0ZXByb2NUZXh0IjoiKFJlbnNjaGxlciwgMjAyNSkiLCJtYW51YWxPdmVycmlkZVRleHQiOiIifSwiY2l0YXRpb25JdGVtcyI6W3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1dfQ==&quot;,&quot;citationItems&quot;:[{&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citationID&quot;:&quot;MENDELEY_CITATION_16a33fc1-00f1-4de6-9142-df06dc34291b&quot;,&quot;properties&quot;:{&quot;noteIndex&quot;:0},&quot;isEdited&quot;:false,&quot;manualOverride&quot;:{&quot;isManuallyOverridden&quot;:false,&quot;citeprocText&quot;:&quot;(Fernandes &amp;#38; Sheth, 2024; Wadhwa, 2018b)&quot;,&quot;manualOverrideText&quot;:&quot;&quot;},&quot;citationTag&quot;:&quot;MENDELEY_CITATION_v3_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&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id&quot;:&quot;3c746707-ce8a-3f7c-bfde-9af0c772aeaa&quot;,&quot;itemData&quot;:{&quot;type&quot;:&quot;article-journal&quot;,&quot;id&quot;:&quot;3c746707-ce8a-3f7c-bfde-9af0c772aeaa&quot;,&quot;title&quot;:&quot;Navigating New Horizons: Problems Faced By First-Generation Students in India and Their Road to Success&quot;,&quot;author&quot;:[{&quot;family&quot;:&quot;Fernandes&quot;,&quot;given&quot;:&quot;Fleur Mario&quot;,&quot;parse-names&quot;:false,&quot;dropping-particle&quot;:&quot;&quot;,&quot;non-dropping-particle&quot;:&quot;&quot;},{&quot;family&quot;:&quot;Sheth&quot;,&quot;given&quot;:&quot;Yash&quot;,&quot;parse-names&quot;:false,&quot;dropping-particle&quot;:&quot;&quot;,&quot;non-dropping-particle&quot;:&quot;&quot;}],&quot;container-title&quot;:&quot;Library Progress International&quot;,&quot;URL&quot;:&quot;www.bpasjournals.com&quot;,&quot;issued&quot;:{&quot;date-parts&quot;:[[2024,6]]},&quot;abstract&quot;:&quot;This exploratory research focuses on the often-overlooked demographic of first-generation students (fgs) in indian higher education, aligning with the goals of the new national education policy (nep). With an estimated 121 million fgs facing unique challenges, the study delves into the lack of awareness about fgs in india and the impact of intrinsic/extrinsic factors on their academic performance. The research employed purposive sampling for fgs, with 108 participants aged 18 to 21, utilizing close-ended questions in the questionnaire. Continued generational students (cgs) were sampled using convenience sampling, with a similar age range and sample size. Parents of fgs, the third target audience, were selected through purposive sampling, with 80 participants interviewed using a combination of open and close-format questions. The study explores the interplay between intrinsic and extrinsic factors, categorizing them into internal motivations and external influences. Despite constituting a significant portion of the student population, fgs lack official recognition, emphasizing the need for nep-driven interventions. Acknowledging limitations, including data authenticity and a restricted sample size for fgs parent interviews, the research recommends addressing the lack of awareness, parental support, and economic instability. Proposals include officially recognizing fgs in the education system, conducting further research, and implementing supportive schemes. In conclusion, the research anticipates heightened awareness leading to improved support for fgs. Aligned with nep and united nations' sustainable development goals 4 and 10, this paper provides actionable recommendations for policymakers and institutions, aiming to empower fgs and contribute to a more inclusive and equitable education landscape.&quot;,&quot;issue&quot;:&quot;3&quot;,&quot;volume&quot;:&quot;44&quot;,&quot;container-title-short&quot;:&quot;&quot;},&quot;isTemporary&quot;:false}]},{&quot;citationID&quot;:&quot;MENDELEY_CITATION_48a419cc-5551-4a9d-b5a5-b380f7a75e0e&quot;,&quot;properties&quot;:{&quot;noteIndex&quot;:0},&quot;isEdited&quot;:false,&quot;manualOverride&quot;:{&quot;isManuallyOverridden&quot;:false,&quot;citeprocText&quot;:&quot;(Perumal &amp;#38; Ajit, 2022; Wadhwa, 2018a)&quot;,&quot;manualOverrideText&quot;:&quot;&quot;},&quot;citationTag&quot;:&quot;MENDELEY_CITATION_v3_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&quot;,&quot;citationItems&quot;:[{&quot;id&quot;:&quot;d53cec69-d5d5-36a3-8a3b-003357e3aa7a&quot;,&quot;itemData&quot;:{&quot;type&quot;:&quot;article-journal&quot;,&quot;id&quot;:&quot;d53cec69-d5d5-36a3-8a3b-003357e3aa7a&quot;,&quot;title&quot;:&quot;An Exploratory Study on the Difficulties Faced by First-Generation Learners in Writing Skills&quot;,&quot;author&quot;:[{&quot;family&quot;:&quot;Perumal&quot;,&quot;given&quot;:&quot;K&quot;,&quot;parse-names&quot;:false,&quot;dropping-particle&quot;:&quot;&quot;,&quot;non-dropping-particle&quot;:&quot;&quot;},{&quot;family&quot;:&quot;Ajit&quot;,&quot;given&quot;:&quot;I&quot;,&quot;parse-names&quot;:false,&quot;dropping-particle&quot;:&quot;&quot;,&quot;non-dropping-particle&quot;:&quot;&quot;}],&quot;container-title&quot;:&quot;Journal of Higher Education Theory and Practice&quot;,&quot;issued&quot;:{&quot;date-parts&quot;:[[2022]]},&quot;page&quot;:&quot;153-160&quot;,&quot;abstract&quot;:&quot;Language is a complex process, especially its written mode. To write better, one must be well acquainted with vocabulary and contextual expressions. The difficulties faced by the first generation learners of English in India are numerous because exposure is a bigger issue. The remedies for their difficulties are elaborately discussed in this paper. The aim is to throw light on the obstacles of the first generation learners at the tertiary level who had studied English as the second language or as a medium of instruction at the school level. Eighty such participants were selected using random sampling technique and a semi-structured interview was conducted. A mixed-method approach was used and a questionnaire was administered. The present study identifies difficulties in writing skills faced by first generation learners. And also, this paper focuses on the impact of difficulties in writing skills on them. Additionally, remedial measures to enhance writing skills are also discussed.&quot;,&quot;issue&quot;:&quot;1&quot;,&quot;volume&quot;:&quot;22&quot;,&quot;container-title-short&quot;:&quot;&quot;},&quot;isTemporary&quot;:false},{&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citationID&quot;:&quot;MENDELEY_CITATION_751c7082-1a53-4807-9868-522372ddd126&quot;,&quot;properties&quot;:{&quot;noteIndex&quot;:0},&quot;isEdited&quot;:false,&quot;manualOverride&quot;:{&quot;isManuallyOverridden&quot;:false,&quot;citeprocText&quot;:&quot;(Gulzar &amp;#38; Daneshyar, 2023; Renschler, 2025; Wadhwa, 2018a)&quot;,&quot;manualOverrideText&quot;:&quot;&quot;},&quot;citationTag&quot;:&quot;MENDELEY_CITATION_v3_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&quot;,&quot;citationItems&quot;:[{&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quot;,&quot;issued&quot;:{&quot;date-parts&quot;:[[2023]]},&quot;page&quot;:&quot;11-16&quot;,&quot;volume&quot;:&quot;12 (1)&quot;,&quot;container-title-short&quot;:&quot;&quot;},&quot;isTemporary&quot;:false}]},{&quot;citationID&quot;:&quot;MENDELEY_CITATION_3e23e7f6-eef6-4527-bc4a-a2525f807763&quot;,&quot;properties&quot;:{&quot;noteIndex&quot;:0},&quot;isEdited&quot;:false,&quot;manualOverride&quot;:{&quot;isManuallyOverridden&quot;:false,&quot;citeprocText&quot;:&quot;(Gulzar &amp;#38; Daneshyar, 2023; Renschler, 2025; Tambe &amp;#38; Dyahadroy, 2023)&quot;,&quot;manualOverrideText&quot;:&quot;&quot;},&quot;citationTag&quot;:&quot;MENDELEY_CITATION_v3_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&quot;,&quot;citationItems&quot;:[{&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quot;,&quot;issued&quot;:{&quot;date-parts&quot;:[[2023]]},&quot;page&quot;:&quot;11-16&quot;,&quot;volume&quot;:&quot;12 (1)&quot;,&quot;container-title-short&quot;:&quot;&quot;},&quot;isTemporary&quot;:false},{&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citationID&quot;:&quot;MENDELEY_CITATION_37965bc3-ca9e-4576-ba90-7ef5723139f9&quot;,&quot;properties&quot;:{&quot;noteIndex&quot;:0},&quot;isEdited&quot;:false,&quot;manualOverride&quot;:{&quot;isManuallyOverridden&quot;:false,&quot;citeprocText&quot;:&quot;(Fernandes &amp;#38; Sheth, 2024; Perumal &amp;#38; Ajit, 2022; Vijayakumar, 2020)&quot;,&quot;manualOverrideText&quot;:&quot;&quot;},&quot;citationTag&quot;:&quot;MENDELEY_CITATION_v3_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&quot;,&quot;citationItems&quot;:[{&quot;id&quot;:&quot;3c746707-ce8a-3f7c-bfde-9af0c772aeaa&quot;,&quot;itemData&quot;:{&quot;type&quot;:&quot;article-journal&quot;,&quot;id&quot;:&quot;3c746707-ce8a-3f7c-bfde-9af0c772aeaa&quot;,&quot;title&quot;:&quot;Navigating New Horizons: Problems Faced By First-Generation Students in India and Their Road to Success&quot;,&quot;author&quot;:[{&quot;family&quot;:&quot;Fernandes&quot;,&quot;given&quot;:&quot;Fleur Mario&quot;,&quot;parse-names&quot;:false,&quot;dropping-particle&quot;:&quot;&quot;,&quot;non-dropping-particle&quot;:&quot;&quot;},{&quot;family&quot;:&quot;Sheth&quot;,&quot;given&quot;:&quot;Yash&quot;,&quot;parse-names&quot;:false,&quot;dropping-particle&quot;:&quot;&quot;,&quot;non-dropping-particle&quot;:&quot;&quot;}],&quot;container-title&quot;:&quot;Library Progress International&quot;,&quot;URL&quot;:&quot;www.bpasjournals.com&quot;,&quot;issued&quot;:{&quot;date-parts&quot;:[[2024,6]]},&quot;abstract&quot;:&quot;This exploratory research focuses on the often-overlooked demographic of first-generation students (fgs) in indian higher education, aligning with the goals of the new national education policy (nep). With an estimated 121 million fgs facing unique challenges, the study delves into the lack of awareness about fgs in india and the impact of intrinsic/extrinsic factors on their academic performance. The research employed purposive sampling for fgs, with 108 participants aged 18 to 21, utilizing close-ended questions in the questionnaire. Continued generational students (cgs) were sampled using convenience sampling, with a similar age range and sample size. Parents of fgs, the third target audience, were selected through purposive sampling, with 80 participants interviewed using a combination of open and close-format questions. The study explores the interplay between intrinsic and extrinsic factors, categorizing them into internal motivations and external influences. Despite constituting a significant portion of the student population, fgs lack official recognition, emphasizing the need for nep-driven interventions. Acknowledging limitations, including data authenticity and a restricted sample size for fgs parent interviews, the research recommends addressing the lack of awareness, parental support, and economic instability. Proposals include officially recognizing fgs in the education system, conducting further research, and implementing supportive schemes. In conclusion, the research anticipates heightened awareness leading to improved support for fgs. Aligned with nep and united nations' sustainable development goals 4 and 10, this paper provides actionable recommendations for policymakers and institutions, aiming to empower fgs and contribute to a more inclusive and equitable education landscape.&quot;,&quot;issue&quot;:&quot;3&quot;,&quot;volume&quot;:&quot;44&quot;,&quot;container-title-short&quot;:&quot;&quot;},&quot;isTemporary&quot;:false},{&quot;id&quot;:&quot;d53cec69-d5d5-36a3-8a3b-003357e3aa7a&quot;,&quot;itemData&quot;:{&quot;type&quot;:&quot;article-journal&quot;,&quot;id&quot;:&quot;d53cec69-d5d5-36a3-8a3b-003357e3aa7a&quot;,&quot;title&quot;:&quot;An Exploratory Study on the Difficulties Faced by First-Generation Learners in Writing Skills&quot;,&quot;author&quot;:[{&quot;family&quot;:&quot;Perumal&quot;,&quot;given&quot;:&quot;K&quot;,&quot;parse-names&quot;:false,&quot;dropping-particle&quot;:&quot;&quot;,&quot;non-dropping-particle&quot;:&quot;&quot;},{&quot;family&quot;:&quot;Ajit&quot;,&quot;given&quot;:&quot;I&quot;,&quot;parse-names&quot;:false,&quot;dropping-particle&quot;:&quot;&quot;,&quot;non-dropping-particle&quot;:&quot;&quot;}],&quot;container-title&quot;:&quot;Journal of Higher Education Theory and Practice&quot;,&quot;issued&quot;:{&quot;date-parts&quot;:[[2022]]},&quot;page&quot;:&quot;153-160&quot;,&quot;abstract&quot;:&quot;Language is a complex process, especially its written mode. To write better, one must be well acquainted with vocabulary and contextual expressions. The difficulties faced by the first generation learners of English in India are numerous because exposure is a bigger issue. The remedies for their difficulties are elaborately discussed in this paper. The aim is to throw light on the obstacles of the first generation learners at the tertiary level who had studied English as the second language or as a medium of instruction at the school level. Eighty such participants were selected using random sampling technique and a semi-structured interview was conducted. A mixed-method approach was used and a questionnaire was administered. The present study identifies difficulties in writing skills faced by first generation learners. And also, this paper focuses on the impact of difficulties in writing skills on them. Additionally, remedial measures to enhance writing skills are also discussed.&quot;,&quot;issue&quot;:&quot;1&quot;,&quot;volume&quot;:&quot;22&quot;,&quot;container-title-short&quot;:&quot;&quot;},&quot;isTemporary&quot;:false},{&quot;id&quot;:&quot;d4091ee9-d095-32e1-a374-2faca2cf588d&quot;,&quot;itemData&quot;:{&quot;type&quot;:&quot;thesis&quot;,&quot;id&quot;:&quot;d4091ee9-d095-32e1-a374-2faca2cf588d&quot;,&quot;title&quot;:&quot;Bridging Economic Inequality in India through Higher Education: A Study on Rural, First Generation Learners&quot;,&quot;author&quot;:[{&quot;family&quot;:&quot;Vijayakumar&quot;,&quot;given&quot;:&quot;Kala&quot;,&quot;parse-names&quot;:false,&quot;dropping-particle&quot;:&quot;&quot;,&quot;non-dropping-particle&quot;:&quot;&quot;}],&quot;issued&quot;:{&quot;date-parts&quot;:[[2020,7]]},&quot;publisher&quot;:&quot;University of Liverpool&quot;,&quot;container-title-short&quot;:&quot;&quot;},&quot;isTemporary&quot;:false}]},{&quot;citationID&quot;:&quot;MENDELEY_CITATION_d6357a1f-28aa-4dc7-beb1-85db58b45a9d&quot;,&quot;properties&quot;:{&quot;noteIndex&quot;:0},&quot;isEdited&quot;:false,&quot;manualOverride&quot;:{&quot;isManuallyOverridden&quot;:false,&quot;citeprocText&quot;:&quot;(Gulzar &amp;#38; Daneshyar, 2023; Maurya, 2018; Renukuntla &amp;#38; Mocherla, 2023)&quot;,&quot;manualOverrideText&quot;:&quot;&quot;},&quot;citationTag&quot;:&quot;MENDELEY_CITATION_v3_eyJjaXRhdGlvbklEIjoiTUVOREVMRVlfQ0lUQVRJT05fZDYzNTdhMWYtMjhhYS00ZGM3LWJlYjEtODVkYjU4YjQ1YTlkIiwicHJvcGVydGllcyI6eyJub3RlSW5kZXgiOjB9LCJpc0VkaXRlZCI6ZmFsc2UsIm1hbnVhbE92ZXJyaWRlIjp7ImlzTWFudWFsbHlPdmVycmlkZGVuIjpmYWxzZSwiY2l0ZXByb2NUZXh0IjoiKEd1bHphciAmIzM4OyBEYW5lc2h5YXIsIDIwMjM7IE1hdXJ5YSwgMjAxODsgUmVudWt1bnRsYSAmIzM4OyBNb2NoZXJsYSwgMjAyMy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&quot;,&quot;citationItems&quot;:[{&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quot;,&quot;issued&quot;:{&quot;date-parts&quot;:[[2023]]},&quot;page&quot;:&quot;11-16&quot;,&quot;volume&quot;:&quot;12 (1)&quot;,&quot;container-title-short&quot;:&quot;&quot;},&quot;isTemporary&quot;:false},{&quot;id&quot;:&quot;79aa63d8-5b9a-3394-919b-d465a288f909&quot;,&quot;itemData&quot;:{&quot;type&quot;:&quot;article-journal&quot;,&quot;id&quot;:&quot;79aa63d8-5b9a-3394-919b-d465a288f909&quot;,&quot;title&quot;:&quot;The Caste of Campus Habitus: Caste and Gender Encounters of the First-generation Dalit Women Students in Indian Universities&quot;,&quot;author&quot;:[{&quot;family&quot;:&quot;Renukuntla&quot;,&quot;given&quot;:&quot;Anusha&quot;,&quot;parse-names&quot;:false,&quot;dropping-particle&quot;:&quot;&quot;,&quot;non-dropping-particle&quot;:&quot;&quot;},{&quot;family&quot;:&quot;Mocherla&quot;,&quot;given&quot;:&quot;Ashok Kumar&quot;,&quot;parse-names&quot;:false,&quot;dropping-particle&quot;:&quot;&quot;,&quot;non-dropping-particle&quot;:&quot;&quot;}],&quot;container-title&quot;:&quot;CASTE / A Global Journal on Social Exclusion&quot;,&quot;DOI&quot;:&quot;10.26812/caste.v4i2.682&quot;,&quot;issued&quot;:{&quot;date-parts&quot;:[[2023,10,30]]},&quot;page&quot;:&quot;336-350&quot;,&quot;abstract&quot;:&quot;This article critically examines the university academic spaces and the campus culture determined by a particular form of the dominant habitus which is, in effect, actively excluding the first-generation women students belonging to the marginalized sections of Indian society. As this dominant habitus is constantly reproduced on university campuses, with or without contentions, entering the academic spaces of Indian universities for first-generation Dalit women—who are deprived of both cultural and social capital—is invariably becoming a herculean task. Therefore, this article analyses the concealed forms of dominant campus habitus that structurally create a conducive environment for privileged students and a rigid glass ceiling for first-generation Dalit women students in their journey toward higher education. Notwithstanding the limitations associated with their social status of being first-generation learners, the formations of alternative cultural capital and resilience of the Dalit women students have been analysed from a feminist perspective, proving that one could overcome these social challenges through the acquired cultural capital. The analytical concepts and theoretical frameworks of this article have been developed based on empirical/ethnographic data collected from women research scholars at a prominent university in South India. The narratives were collected in the academic year 2020–2021 through in-depth interviews and focused group discussions.&quot;,&quot;publisher&quot;:&quot;Brandeis University&quot;,&quot;issue&quot;:&quot;2&quot;,&quot;volume&quot;:&quot;4&quot;,&quot;container-title-short&quot;:&quot;&quot;},&quot;isTemporary&quot;:false}]},{&quot;citationID&quot;:&quot;MENDELEY_CITATION_869ff697-40e8-4ef1-97c7-aab8bfa91a7d&quot;,&quot;properties&quot;:{&quot;noteIndex&quot;:0},&quot;isEdited&quot;:false,&quot;manualOverride&quot;:{&quot;isManuallyOverridden&quot;:false,&quot;citeprocText&quot;:&quot;(Renukuntla &amp;#38; Mocherla, 2023; Tambe &amp;#38; Dyahadroy, 2023)&quot;,&quot;manualOverrideText&quot;:&quot;&quot;},&quot;citationTag&quot;:&quot;MENDELEY_CITATION_v3_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&quot;,&quot;citationItems&quot;:[{&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id&quot;:&quot;79aa63d8-5b9a-3394-919b-d465a288f909&quot;,&quot;itemData&quot;:{&quot;type&quot;:&quot;article-journal&quot;,&quot;id&quot;:&quot;79aa63d8-5b9a-3394-919b-d465a288f909&quot;,&quot;title&quot;:&quot;The Caste of Campus Habitus: Caste and Gender Encounters of the First-generation Dalit Women Students in Indian Universities&quot;,&quot;author&quot;:[{&quot;family&quot;:&quot;Renukuntla&quot;,&quot;given&quot;:&quot;Anusha&quot;,&quot;parse-names&quot;:false,&quot;dropping-particle&quot;:&quot;&quot;,&quot;non-dropping-particle&quot;:&quot;&quot;},{&quot;family&quot;:&quot;Mocherla&quot;,&quot;given&quot;:&quot;Ashok Kumar&quot;,&quot;parse-names&quot;:false,&quot;dropping-particle&quot;:&quot;&quot;,&quot;non-dropping-particle&quot;:&quot;&quot;}],&quot;container-title&quot;:&quot;CASTE / A Global Journal on Social Exclusion&quot;,&quot;DOI&quot;:&quot;10.26812/caste.v4i2.682&quot;,&quot;issued&quot;:{&quot;date-parts&quot;:[[2023,10,30]]},&quot;page&quot;:&quot;336-350&quot;,&quot;abstract&quot;:&quot;This article critically examines the university academic spaces and the campus culture determined by a particular form of the dominant habitus which is, in effect, actively excluding the first-generation women students belonging to the marginalized sections of Indian society. As this dominant habitus is constantly reproduced on university campuses, with or without contentions, entering the academic spaces of Indian universities for first-generation Dalit women—who are deprived of both cultural and social capital—is invariably becoming a herculean task. Therefore, this article analyses the concealed forms of dominant campus habitus that structurally create a conducive environment for privileged students and a rigid glass ceiling for first-generation Dalit women students in their journey toward higher education. Notwithstanding the limitations associated with their social status of being first-generation learners, the formations of alternative cultural capital and resilience of the Dalit women students have been analysed from a feminist perspective, proving that one could overcome these social challenges through the acquired cultural capital. The analytical concepts and theoretical frameworks of this article have been developed based on empirical/ethnographic data collected from women research scholars at a prominent university in South India. The narratives were collected in the academic year 2020–2021 through in-depth interviews and focused group discussions.&quot;,&quot;publisher&quot;:&quot;Brandeis University&quot;,&quot;issue&quot;:&quot;2&quot;,&quot;volume&quot;:&quot;4&quot;,&quot;container-title-short&quot;:&quot;&quot;},&quot;isTemporary&quot;:false}]},{&quot;citationID&quot;:&quot;MENDELEY_CITATION_f8e6e043-cc62-4927-9538-e6945d017476&quot;,&quot;properties&quot;:{&quot;noteIndex&quot;:0},&quot;isEdited&quot;:false,&quot;manualOverride&quot;:{&quot;isManuallyOverridden&quot;:false,&quot;citeprocText&quot;:&quot;(Annadurai &amp;#38; Sahoo, 2025; Sinha &amp;#38; Raj, 2025; Vijayakumar, 2020)&quot;,&quot;manualOverrideText&quot;:&quot;&quot;},&quot;citationTag&quot;:&quot;MENDELEY_CITATION_v3_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&quot;,&quot;citationItems&quot;:[{&quot;id&quot;:&quot;c588b02b-2bf8-3ec7-8800-8f29434a4355&quot;,&quot;itemData&quot;:{&quot;type&quot;:&quot;report&quot;,&quot;id&quot;:&quot;c588b02b-2bf8-3ec7-8800-8f29434a4355&quot;,&quot;title&quot;:&quot;Improving First-Generation College Students' Education and Labour Market Outcomes: Impact Evaluation of an Inclusive Policy in India&quot;,&quot;author&quot;:[{&quot;family&quot;:&quot;Annadurai&quot;,&quot;given&quot;:&quot;Gopinath&quot;,&quot;parse-names&quot;:false,&quot;dropping-particle&quot;:&quot;&quot;,&quot;non-dropping-particle&quot;:&quot;&quot;},{&quot;family&quot;:&quot;Sahoo&quot;,&quot;given&quot;:&quot;Soham&quot;,&quot;parse-names&quot;:false,&quot;dropping-particle&quot;:&quot;&quot;,&quot;non-dropping-particle&quot;:&quot;&quot;}],&quot;accessed&quot;:{&quot;date-parts&quot;:[[2025,12,3]]},&quot;URL&quot;:&quot;https://ideas.repec.org/p/iza/izadps/dp17879.html&quot;,&quot;issued&quot;:{&quot;date-parts&quot;:[[2025]]},&quot;abstract&quot;:&quot;First-generation graduates (FGGs), the first in their families to attend college and representing a growing segment in higher education, encounter unique aspirations and challenges. Despite their significance, there has been limited research and policy interventions on FGGs. This study evaluates the First-Generation Graduate Scholarship (FGGS) scheme, launched in 2010 in the Indian state of Tamil Nadu, which aims to waive tuition fees for FGGs pursuing technical education in engineering, medicine, and agriculture at the undergraduate level. Our analysis focuses on FGGs aged 17-22 and assesses the program's impact on professional course enrollment, stream choice, and subsequent labour market outcomes. We employ a Difference-inDifferences (DID) model using multiple rounds of the National Sample Survey. Our findings reveal a notable 3.6 percentage point increase in professional course enrollment in response to the policy; this effect translates to around 43% increase over the mean enrollment rate in professional courses. The treatment also significantly affects the beneficiaries' stream choice and graduate-degree completion rates in favour of professional courses. Various robustness checks, including synthetic-DID analysis, event studies, and placebo tests, affirm the program's effectiveness in promoting enrollment in professional courses. Beyond academic outcomes, our study explores labour market consequences, demonstrating that the policy led to a shift towards service-sector employment among FGGS beneficiaries , accompanied by reduced engagement in agriculture-related work, decreased casual employment, and an increased propensity for active job-seeking.&quot;,&quot;container-title-short&quot;:&quot;&quot;},&quot;isTemporary&quot;:false},{&quot;id&quot;:&quot;d4091ee9-d095-32e1-a374-2faca2cf588d&quot;,&quot;itemData&quot;:{&quot;type&quot;:&quot;thesis&quot;,&quot;id&quot;:&quot;d4091ee9-d095-32e1-a374-2faca2cf588d&quot;,&quot;title&quot;:&quot;Bridging Economic Inequality in India through Higher Education: A Study on Rural, First Generation Learners&quot;,&quot;author&quot;:[{&quot;family&quot;:&quot;Vijayakumar&quot;,&quot;given&quot;:&quot;Kala&quot;,&quot;parse-names&quot;:false,&quot;dropping-particle&quot;:&quot;&quot;,&quot;non-dropping-particle&quot;:&quot;&quot;}],&quot;issued&quot;:{&quot;date-parts&quot;:[[2020,7]]},&quot;publisher&quot;:&quot;University of Liverpool&quot;,&quot;container-title-short&quot;:&quot;&quot;},&quot;isTemporary&quot;:false},{&quot;id&quot;:&quot;2bb3916c-22f5-36ee-ade3-cdfc591af46a&quot;,&quot;itemData&quot;:{&quot;type&quot;:&quot;article-journal&quot;,&quot;id&quot;:&quot;2bb3916c-22f5-36ee-ade3-cdfc591af46a&quot;,&quot;title&quot;:&quot;First Generation Learners and Higher Educational Aspirations in India: A Systematic Comprehension and Future Research Direction&quot;,&quot;author&quot;:[{&quot;family&quot;:&quot;Sinha&quot;,&quot;given&quot;:&quot;Anushka&quot;,&quot;parse-names&quot;:false,&quot;dropping-particle&quot;:&quot;&quot;,&quot;non-dropping-particle&quot;:&quot;&quot;},{&quot;family&quot;:&quot;Raj&quot;,&quot;given&quot;:&quot;Aditya&quot;,&quot;parse-names&quot;:false,&quot;dropping-particle&quot;:&quot;&quot;,&quot;non-dropping-particle&quot;:&quot;&quot;}],&quot;container-title&quot;:&quot;International Journal of Advanced Research&quot;,&quot;container-title-short&quot;:&quot;Int. J. Adv. Res. (Indore).&quot;,&quot;DOI&quot;:&quot;10.21474/IJAR01/21770&quot;,&quot;ISSN&quot;:&quot;23205407&quot;,&quot;URL&quot;:&quot;https://www.journalijar.com/article/56318/first-generation-learners-and-higher-educational-aspirations-in-india:-a-systematic-comprehension-and-future-research-direction/&quot;,&quot;issued&quot;:{&quot;date-parts&quot;:[[2025,9,30]]},&quot;page&quot;:&quot;836-849&quot;,&quot;abstract&quot;:&quot;&lt;p&gt;Purpose: This systematic review critically examines the empirical literature on educational aspirations of first-generation learners in higher education, with a focused lens on India. It aims to illuminate both structural barriers and unique strengths shaping these students experiences, responding to gaps in research about aspirations beyond secondary schooling and within diverse Indian regional contexts. Design/methodology/approach: Following PRISMA guidelines, a comprehensive search was conducted across Google Scholar, Scopus, Web of Science, and ERIC, screening 612 records from 1953 to 2025. After rigorous title, abstract, and full-text screening, 82 studies were synthesised through thematic analysis. The review integrates global conceptualisations of aspiration, international higher education perspectives, and Indian empirical studies to frame the experiences of first-generation learners. Findings: The review reveals that aspirations are multifaceted, shaped by social, cultural, and institutional factors. Research highlights intersecting inequalities of caste, class, gender, and region that mediate educational outcomes. However, Indian higher education research predominantly focuses on elite institutions and quantitative metrics, neglecting qualitative, intersectional, and regionally diverse voices, especially from eastern India. Originality/value: By foregrounding aspirations alongside systemic barriers, this review challenges deficit models of first-generation learners. It identifies critical research gaps, advocating for nuanced qualitative and intersectional scholarship focused on underrepresented regions and state universities in India to inform equitable policy and practice in higher education.&lt;/p&gt;&quot;,&quot;issue&quot;:&quot;09&quot;,&quot;volume&quot;:&quot;13&quot;},&quot;isTemporary&quot;:false}]},{&quot;citationID&quot;:&quot;MENDELEY_CITATION_cdc196f1-eca0-4e72-b842-927b8ce2e916&quot;,&quot;properties&quot;:{&quot;noteIndex&quot;:0},&quot;isEdited&quot;:false,&quot;manualOverride&quot;:{&quot;isManuallyOverridden&quot;:false,&quot;citeprocText&quot;:&quot;(Engle &amp;#38; Tinto, 2008; Gibbons &amp;#38; Shoffner, 2004)&quot;,&quot;manualOverrideText&quot;:&quot;&quot;},&quot;citationTag&quot;:&quot;MENDELEY_CITATION_v3_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&quot;,&quot;citationItems&quot;:[{&quot;id&quot;:&quot;9b049d8d-45fd-3e42-a9e9-5ea4b89e6f78&quot;,&quot;itemData&quot;:{&quot;type&quot;:&quot;report&quot;,&quot;id&quot;:&quot;9b049d8d-45fd-3e42-a9e9-5ea4b89e6f78&quot;,&quot;title&quot;:&quot;Moving Beyond Access: College success for low-income, first-generation students&quot;,&quot;author&quot;:[{&quot;family&quot;:&quot;Engle&quot;,&quot;given&quot;:&quot;Jennifer&quot;,&quot;parse-names&quot;:false,&quot;dropping-particle&quot;:&quot;&quot;,&quot;non-dropping-particle&quot;:&quot;&quot;},{&quot;family&quot;:&quot;Tinto&quot;,&quot;given&quot;:&quot;Vincent&quot;,&quot;parse-names&quot;:false,&quot;dropping-particle&quot;:&quot;&quot;,&quot;non-dropping-particle&quot;:&quot;&quot;}],&quot;URL&quot;:&quot;www.pellinstitute.org&quot;,&quot;issued&quot;:{&quot;date-parts&quot;:[[2008]]},&quot;publisher-place&quot;:&quot;Washington, DC&quot;,&quot;container-title-short&quot;:&quot;&quot;},&quot;isTemporary&quot;:false},{&quot;id&quot;:&quot;1d0d2556-b6df-3f7b-9b71-f640308966bf&quot;,&quot;itemData&quot;:{&quot;type&quot;:&quot;article-journal&quot;,&quot;id&quot;:&quot;1d0d2556-b6df-3f7b-9b71-f640308966bf&quot;,&quot;title&quot;:&quot;Prospective First-Generation College Students: Meeting Their Needs Through Social Cognitive Career Theory&quot;,&quot;author&quot;:[{&quot;family&quot;:&quot;Gibbons&quot;,&quot;given&quot;:&quot;Melinda M&quot;,&quot;parse-names&quot;:false,&quot;dropping-particle&quot;:&quot;&quot;,&quot;non-dropping-particle&quot;:&quot;&quot;},{&quot;family&quot;:&quot;Shoffner&quot;,&quot;given&quot;:&quot;Marie F&quot;,&quot;parse-names&quot;:false,&quot;dropping-particle&quot;:&quot;&quot;,&quot;non-dropping-particle&quot;:&quot;&quot;}],&quot;container-title&quot;:&quot;Professional School Counseling&quot;,&quot;issued&quot;:{&quot;date-parts&quot;:[[2004,10]]},&quot;page&quot;:&quot;91-97&quot;,&quot;issue&quot;:&quot;1&quot;,&quot;volume&quot;:&quot;8&quot;,&quot;container-title-short&quot;:&quot;&quot;},&quot;isTemporary&quot;:false}]},{&quot;citationID&quot;:&quot;MENDELEY_CITATION_0d548484-0780-43cc-9ff5-c76b1ef1bad5&quot;,&quot;properties&quot;:{&quot;noteIndex&quot;:0},&quot;isEdited&quot;:false,&quot;manualOverride&quot;:{&quot;isManuallyOverridden&quot;:false,&quot;citeprocText&quot;:&quot;(Antonelli et al., 2020; Barsegyan &amp;#38; Maas, 2024; Kim et al., 2020)&quot;,&quot;manualOverrideText&quot;:&quot;&quot;},&quot;citationTag&quot;:&quot;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&quot;,&quot;citationItems&quot;:[{&quot;id&quot;:&quot;7ff27399-cd97-3682-b43d-acfa1b652c77&quot;,&quot;itemData&quot;:{&quot;type&quot;:&quot;article-journal&quot;,&quot;id&quot;:&quot;7ff27399-cd97-3682-b43d-acfa1b652c77&quot;,&quot;title&quot;:&quot;Understanding the self-regulated learning characteristics of first-generation college students&quot;,&quot;author&quot;:[{&quot;family&quot;:&quot;Antonelli&quot;,&quot;given&quot;:&quot;Janeen&quot;,&quot;parse-names&quot;:false,&quot;dropping-particle&quot;:&quot;&quot;,&quot;non-dropping-particle&quot;:&quot;&quot;},{&quot;family&quot;:&quot;Jones&quot;,&quot;given&quot;:&quot;Sara Jolly&quot;,&quot;parse-names&quot;:false,&quot;dropping-particle&quot;:&quot;&quot;,&quot;non-dropping-particle&quot;:&quot;&quot;},{&quot;family&quot;:&quot;Burridge&quot;,&quot;given&quot;:&quot;Andrea Backscheider&quot;,&quot;parse-names&quot;:false,&quot;dropping-particle&quot;:&quot;&quot;,&quot;non-dropping-particle&quot;:&quot;&quot;},{&quot;family&quot;:&quot;Hawkins&quot;,&quot;given&quot;:&quot;Jacqueline&quot;,&quot;parse-names&quot;:false,&quot;dropping-particle&quot;:&quot;&quot;,&quot;non-dropping-particle&quot;:&quot;&quot;}],&quot;container-title&quot;:&quot;Journal of College Student Development&quot;,&quot;container-title-short&quot;:&quot;J. Coll. Stud. Dev.&quot;,&quot;DOI&quot;:&quot;10.1353/csd.2020.0004&quot;,&quot;ISSN&quot;:&quot;15433382&quot;,&quot;issued&quot;:{&quot;date-parts&quot;:[[2020,1,1]]},&quot;page&quot;:&quot;67-83&quot;,&quot;abstract&quot;:&quot;For many first-generation college students (FGCS), college success has not kept pace with college access. Because many students’ struggles can be traced to deficits in self-regulated learning (SRL) processes, the purpose of this study was to explore the SRL skills of FGCS. We analyzed the Learning and Study Strategies Inventory, 2nd Edition (LASSI) scores of 914 undergraduate students at a diverse public university. Results show that the effects of generational status and college trajectory on FGCS SRL are complex.&quot;,&quot;publisher&quot;:&quot;Johns Hopkins University Press&quot;,&quot;issue&quot;:&quot;1&quot;,&quot;volume&quot;:&quot;61&quot;},&quot;isTemporary&quot;:false},{&quot;id&quot;:&quot;378c7e13-1805-3d47-8f3e-da7464ecf568&quot;,&quot;itemData&quot;:{&quot;type&quot;:&quot;article-journal&quot;,&quot;id&quot;:&quot;378c7e13-1805-3d47-8f3e-da7464ecf568&quot;,&quot;title&quot;:&quot;First-generation students’ educational outcomes: The role of parental educational, cultural, and economic capital – A 9-years panel study&quot;,&quot;author&quot;:[{&quot;family&quot;:&quot;Barsegyan&quot;,&quot;given&quot;:&quot;Vardan&quot;,&quot;parse-names&quot;:false,&quot;dropping-particle&quot;:&quot;&quot;,&quot;non-dropping-particle&quot;:&quot;&quot;},{&quot;family&quot;:&quot;Maas&quot;,&quot;given&quot;:&quot;Ineke&quot;,&quot;parse-names&quot;:false,&quot;dropping-particle&quot;:&quot;&quot;,&quot;non-dropping-particle&quot;:&quot;&quot;}],&quot;container-title&quot;:&quot;Research in Social Stratification and Mobility&quot;,&quot;container-title-short&quot;:&quot;Res. Soc. Stratif. Mobil.&quot;,&quot;DOI&quot;:&quot;10.1016/j.rssm.2024.100939&quot;,&quot;ISSN&quot;:&quot;02765624&quot;,&quot;issued&quot;:{&quot;date-parts&quot;:[[2024,6,1]]},&quot;page&quot;:&quot;1&quot;,&quot;abstract&quot;:&quot;We examined the role of parental educational, cultural, and economic capital in differences between first-generation students’ (FGS) and continuous-generation students’ (CGS) educational outcomes: enrollment in a selective university, university performance, the probability of dropout, and the probability of pursuing a master's or PhD program. We analyzed data from nine waves of a cohort of 5000 Russian students surveyed yearly from 2012 to 2020. We applied structural equation modeling that allowed to conduct a multiple multivariate regression analysis and to correct for measurement error. We found that FGS are 10.8 percentage points less likely to choose a selective university and are 10.7 percentage points less likely to choose to follow a graduate program. But they do not differ from CGS in university performance and the likelihood of dropout. FGS are clearly positively selected on capitals and performance, but they still have on average less parental capital and worse school performance than CGS. Parental educational and cultural capitals partly explain the differences in educational outcomes between FGS and CGS, because they improve school and university performance. Cultural capital is an especially important mediator for choosing a selective university, while educational capital is important for the other three educational outcomes. Parental economic capital plays no role in explaining educational differences between FGS and CGS. Generally, FGS and CGS benefit equally from parental capital, except FGS profiting less from parental educational capital when entering a graduate program.&quot;,&quot;publisher&quot;:&quot;Emerald Publishing&quot;,&quot;volume&quot;:&quot;91&quot;},&quot;isTemporary&quot;:false},{&quot;id&quot;:&quot;59e56fac-8e0b-35d3-bd4c-de64a051d06e&quot;,&quot;itemData&quot;:{&quot;type&quot;:&quot;article-journal&quot;,&quot;id&quot;:&quot;59e56fac-8e0b-35d3-bd4c-de64a051d06e&quot;,&quot;title&quot;:&quot;Heterogeneity in first-generation college students influencing academic success and adjustment to higher education&quot;,&quot;author&quot;:[{&quot;family&quot;:&quot;Kim&quot;,&quot;given&quot;:&quot;Ae Sook&quot;,&quot;parse-names&quot;:false,&quot;dropping-particle&quot;:&quot;&quot;,&quot;non-dropping-particle&quot;:&quot;&quot;},{&quot;family&quot;:&quot;Choi&quot;,&quot;given&quot;:&quot;Sheena&quot;,&quot;parse-names&quot;:false,&quot;dropping-particle&quot;:&quot;&quot;,&quot;non-dropping-particle&quot;:&quot;&quot;},{&quot;family&quot;:&quot;Park&quot;,&quot;given&quot;:&quot;Sinyoung&quot;,&quot;parse-names&quot;:false,&quot;dropping-particle&quot;:&quot;&quot;,&quot;non-dropping-particle&quot;:&quot;&quot;}],&quot;container-title&quot;:&quot;Social Science Journal&quot;,&quot;DOI&quot;:&quot;10.1016/j.soscij.2018.12.002&quot;,&quot;ISSN&quot;:&quot;03623319&quot;,&quot;issued&quot;:{&quot;date-parts&quot;:[[2020,7,2]]},&quot;page&quot;:&quot;288-304&quot;,&quot;abstract&quot;:&quot;This study questions the notion that first-generation college students (FGCSs) are homogenous. We state that older siblings who have attended college contribute in a significant way to FGCSs’ educational outcomes. To investigate the differences among FGCSs and compare them with continuing-generation college students (CGCSs), we collected undergraduate student survey data at a regional university in the Midwestern United States. The data were analyzed with a one-way analysis of variance (ANOVA) and logistic and multivariate regression using the Stata 14 statistical software package. The results showed that statistically, FGCSs who are the first in their families to attend college (F-FGCSs) had significantly fewer reasons for attending college; less parental, peer, and institutional support; and lower likelihood of academic success than CGCSs and FGCSs with older siblings who attended college (FGCSs-OS), while CGCSs and FGCSs-OS were similar. Therefore, higher education policies need to be tailored to meet the specific needs of each subgroup of FGCSs.&quot;,&quot;publisher&quot;:&quot;Taylor and Francis Ltd.&quot;,&quot;issue&quot;:&quot;3&quot;,&quot;volume&quot;:&quot;57&quot;,&quot;container-title-short&quot;:&quot;&quot;},&quot;isTemporary&quot;:false}]},{&quot;citationID&quot;:&quot;MENDELEY_CITATION_0326ec53-c502-4c85-86b9-09f846c193a6&quot;,&quot;properties&quot;:{&quot;noteIndex&quot;:0},&quot;isEdited&quot;:false,&quot;manualOverride&quot;:{&quot;isManuallyOverridden&quot;:false,&quot;citeprocText&quot;:&quot;(Sinha &amp;#38; Raj, 2025)&quot;,&quot;manualOverrideText&quot;:&quot;&quot;},&quot;citationTag&quot;:&quot;MENDELEY_CITATION_v3_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&quot;,&quot;citationItems&quot;:[{&quot;id&quot;:&quot;2bb3916c-22f5-36ee-ade3-cdfc591af46a&quot;,&quot;itemData&quot;:{&quot;type&quot;:&quot;article-journal&quot;,&quot;id&quot;:&quot;2bb3916c-22f5-36ee-ade3-cdfc591af46a&quot;,&quot;title&quot;:&quot;First Generation Learners and Higher Educational Aspirations in India: A Systematic Comprehension and Future Research Direction&quot;,&quot;author&quot;:[{&quot;family&quot;:&quot;Sinha&quot;,&quot;given&quot;:&quot;Anushka&quot;,&quot;parse-names&quot;:false,&quot;dropping-particle&quot;:&quot;&quot;,&quot;non-dropping-particle&quot;:&quot;&quot;},{&quot;family&quot;:&quot;Raj&quot;,&quot;given&quot;:&quot;Aditya&quot;,&quot;parse-names&quot;:false,&quot;dropping-particle&quot;:&quot;&quot;,&quot;non-dropping-particle&quot;:&quot;&quot;}],&quot;container-title&quot;:&quot;International Journal of Advanced Research&quot;,&quot;container-title-short&quot;:&quot;Int. J. Adv. Res. (Indore).&quot;,&quot;DOI&quot;:&quot;10.21474/IJAR01/21770&quot;,&quot;ISSN&quot;:&quot;23205407&quot;,&quot;URL&quot;:&quot;https://www.journalijar.com/article/56318/first-generation-learners-and-higher-educational-aspirations-in-india:-a-systematic-comprehension-and-future-research-direction/&quot;,&quot;issued&quot;:{&quot;date-parts&quot;:[[2025,9,30]]},&quot;page&quot;:&quot;836-849&quot;,&quot;abstract&quot;:&quot;&lt;p&gt;Purpose: This systematic review critically examines the empirical literature on educational aspirations of first-generation learners in higher education, with a focused lens on India. It aims to illuminate both structural barriers and unique strengths shaping these students experiences, responding to gaps in research about aspirations beyond secondary schooling and within diverse Indian regional contexts. Design/methodology/approach: Following PRISMA guidelines, a comprehensive search was conducted across Google Scholar, Scopus, Web of Science, and ERIC, screening 612 records from 1953 to 2025. After rigorous title, abstract, and full-text screening, 82 studies were synthesised through thematic analysis. The review integrates global conceptualisations of aspiration, international higher education perspectives, and Indian empirical studies to frame the experiences of first-generation learners. Findings: The review reveals that aspirations are multifaceted, shaped by social, cultural, and institutional factors. Research highlights intersecting inequalities of caste, class, gender, and region that mediate educational outcomes. However, Indian higher education research predominantly focuses on elite institutions and quantitative metrics, neglecting qualitative, intersectional, and regionally diverse voices, especially from eastern India. Originality/value: By foregrounding aspirations alongside systemic barriers, this review challenges deficit models of first-generation learners. It identifies critical research gaps, advocating for nuanced qualitative and intersectional scholarship focused on underrepresented regions and state universities in India to inform equitable policy and practice in higher education.&lt;/p&gt;&quot;,&quot;issue&quot;:&quot;09&quot;,&quot;volume&quot;:&quot;13&quot;},&quot;isTemporary&quot;:false}]},{&quot;citationID&quot;:&quot;MENDELEY_CITATION_714348a9-073b-41ae-85a7-f88d0d289306&quot;,&quot;properties&quot;:{&quot;noteIndex&quot;:0},&quot;isEdited&quot;:false,&quot;manualOverride&quot;:{&quot;isManuallyOverridden&quot;:false,&quot;citeprocText&quot;:&quot;(Yosso, 2005)&quot;,&quot;manualOverrideText&quot;:&quot;&quot;},&quot;citationTag&quot;:&quot;MENDELEY_CITATION_v3_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&quot;,&quot;citationItems&quot;:[{&quot;id&quot;:&quot;7239df26-811b-3815-bd6d-de9701c2bb0d&quot;,&quot;itemData&quot;:{&quot;type&quot;:&quot;article&quot;,&quot;id&quot;:&quot;7239df26-811b-3815-bd6d-de9701c2bb0d&quot;,&quot;title&quot;:&quot;Whose culture has capital? A critical race theory discussion of community cultural wealth&quot;,&quot;author&quot;:[{&quot;family&quot;:&quot;Yosso&quot;,&quot;given&quot;:&quot;Tara J.&quot;,&quot;parse-names&quot;:false,&quot;dropping-particle&quot;:&quot;&quot;,&quot;non-dropping-particle&quot;:&quot;&quot;}],&quot;container-title&quot;:&quot;Race Ethnicity and Education&quot;,&quot;container-title-short&quot;:&quot;Race Ethn. Educ.&quot;,&quot;DOI&quot;:&quot;10.1080/1361332052000341006&quot;,&quot;ISSN&quot;:&quot;13613324&quot;,&quot;issued&quot;:{&quot;date-parts&quot;:[[2005,3]]},&quot;page&quot;:&quot;69-91&quot;,&quot;abstract&quot;:&quot;This article conceptualizes community cultural wealth as a critical race theory (CRT) challenge to traditional interpretations of cultural capital. CRT shifts the research lens away from a deficit view of Communities of Color as places full of cultural poverty disadvantages, and instead focuses on and learns from the array of cultural knowledge, skills, abilities and contacts possessed by socially marginalized groups that often go unrecognized and unacknowledged. Various forms of capital nurtured through cultural wealth include aspirational, navigational, social, linguistic, familial and resistant capital. These forms of capital draw on the knowledges Students of Color bring with them from their homes and communities into the classroom. This CRT approach to education involves a commitment to develop schools that acknowledge the multiple strengths of Communities of Color in order to serve a larger purpose of struggle toward social and racial justice. © 2005 Taylor &amp; Francis Group Ltd.&quot;,&quot;issue&quot;:&quot;1&quot;,&quot;volume&quot;:&quot;8&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F1705-EE12-4452-918C-2E662437D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10</Pages>
  <Words>5430</Words>
  <Characters>30954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PRAGASAN</dc:creator>
  <cp:keywords/>
  <dc:description/>
  <cp:lastModifiedBy>Nuran Aydın</cp:lastModifiedBy>
  <cp:revision>121</cp:revision>
  <cp:lastPrinted>2025-12-11T06:26:00Z</cp:lastPrinted>
  <dcterms:created xsi:type="dcterms:W3CDTF">2025-12-02T17:40:00Z</dcterms:created>
  <dcterms:modified xsi:type="dcterms:W3CDTF">2026-02-16T13:35:00Z</dcterms:modified>
</cp:coreProperties>
</file>