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817F877" w14:textId="636A484D" w:rsidR="00B03FAA" w:rsidRPr="000A4592" w:rsidRDefault="00B03FAA" w:rsidP="00B03FAA">
      <w:pPr>
        <w:spacing w:line="360" w:lineRule="auto"/>
        <w:rPr>
          <w:rFonts w:ascii="Times New Roman" w:hAnsi="Times New Roman" w:cs="Times New Roman"/>
          <w:b/>
          <w:bCs/>
          <w:sz w:val="28"/>
          <w:szCs w:val="28"/>
          <w:u w:val="single"/>
        </w:rPr>
      </w:pPr>
      <w:bookmarkStart w:id="0" w:name="_Hlk213436681"/>
      <w:r w:rsidRPr="000A4592">
        <w:rPr>
          <w:rFonts w:ascii="Times New Roman" w:hAnsi="Times New Roman" w:cs="Times New Roman"/>
          <w:b/>
          <w:bCs/>
          <w:sz w:val="28"/>
          <w:szCs w:val="28"/>
          <w:u w:val="single"/>
        </w:rPr>
        <w:t>Original Research Article</w:t>
      </w:r>
    </w:p>
    <w:p w14:paraId="6AAF9B5F" w14:textId="159534D1" w:rsidR="00C26FAD" w:rsidRPr="000A4592" w:rsidRDefault="00C26FAD">
      <w:pPr>
        <w:spacing w:line="360" w:lineRule="auto"/>
        <w:jc w:val="right"/>
        <w:rPr>
          <w:rFonts w:ascii="Times New Roman" w:hAnsi="Times New Roman" w:cs="Times New Roman"/>
          <w:b/>
          <w:bCs/>
          <w:sz w:val="28"/>
          <w:szCs w:val="28"/>
        </w:rPr>
        <w:pPrChange w:id="1" w:author="Nuran Aydın" w:date="2026-02-16T15:40:00Z">
          <w:pPr>
            <w:spacing w:line="360" w:lineRule="auto"/>
            <w:jc w:val="center"/>
          </w:pPr>
        </w:pPrChange>
      </w:pPr>
      <w:r w:rsidRPr="000A4592">
        <w:rPr>
          <w:rFonts w:ascii="Times New Roman" w:hAnsi="Times New Roman" w:cs="Times New Roman"/>
          <w:b/>
          <w:bCs/>
          <w:sz w:val="28"/>
          <w:szCs w:val="28"/>
        </w:rPr>
        <w:t>Relative Effectiveness of Conceptual Change and Guided Reading Instruction Strategies on Osun State Senior Secondary Students' Learning Outcomes in Government</w:t>
      </w:r>
    </w:p>
    <w:p w14:paraId="4631789C" w14:textId="77777777" w:rsidR="007D7D27" w:rsidRPr="000A4592" w:rsidRDefault="007D7D27">
      <w:pPr>
        <w:spacing w:line="360" w:lineRule="auto"/>
        <w:rPr>
          <w:rFonts w:ascii="Times New Roman" w:hAnsi="Times New Roman" w:cs="Times New Roman"/>
          <w:b/>
          <w:bCs/>
          <w:sz w:val="24"/>
          <w:szCs w:val="24"/>
        </w:rPr>
      </w:pPr>
    </w:p>
    <w:p w14:paraId="18307AB3" w14:textId="23BAF656" w:rsidR="00AB2AA1" w:rsidRPr="000A4592" w:rsidRDefault="00FC2A25">
      <w:pPr>
        <w:spacing w:line="360" w:lineRule="auto"/>
        <w:rPr>
          <w:rFonts w:ascii="Times New Roman" w:hAnsi="Times New Roman" w:cs="Times New Roman"/>
          <w:b/>
          <w:bCs/>
          <w:sz w:val="24"/>
          <w:szCs w:val="24"/>
        </w:rPr>
      </w:pPr>
      <w:r w:rsidRPr="000A4592">
        <w:rPr>
          <w:rFonts w:ascii="Times New Roman" w:hAnsi="Times New Roman" w:cs="Times New Roman"/>
          <w:b/>
          <w:bCs/>
          <w:sz w:val="24"/>
          <w:szCs w:val="24"/>
        </w:rPr>
        <w:t>ABSTRACT</w:t>
      </w:r>
    </w:p>
    <w:p w14:paraId="16DFE2B2" w14:textId="0DC4CE42" w:rsidR="00AB2AA1" w:rsidRPr="000A4592" w:rsidRDefault="008601AC" w:rsidP="008601AC">
      <w:pPr>
        <w:pStyle w:val="NoSpacing"/>
        <w:ind w:firstLine="720"/>
        <w:jc w:val="both"/>
        <w:rPr>
          <w:rFonts w:ascii="Times New Roman" w:hAnsi="Times New Roman" w:cs="Times New Roman"/>
          <w:i/>
          <w:iCs/>
          <w:sz w:val="24"/>
          <w:szCs w:val="24"/>
          <w:lang w:val="en-GB"/>
        </w:rPr>
      </w:pPr>
      <w:r w:rsidRPr="008601AC">
        <w:rPr>
          <w:rFonts w:ascii="Times New Roman" w:hAnsi="Times New Roman" w:cs="Times New Roman"/>
          <w:i/>
          <w:iCs/>
          <w:sz w:val="24"/>
          <w:szCs w:val="24"/>
          <w:lang w:val="en-GB"/>
        </w:rPr>
        <w:t>This study examined the relative effectiveness of Conceptual Change Instruction (CCI) and Guided Reading Instruction Technique (GRIT) on the achievement and attitudinal outcomes of Senior Secondary School II Government students in Osun State, Nigeria. A quasi-experimental, non-equivalent pre-test–post-test control group design was adopted, guided by three research questions and three null hypotheses. A total of 120 students were selected through multi-stage sampling and assigned to CCI, GRIT, and control groups over a six-week intervention period. Data were collected using the Government Achievement Test (GAT) and the Questionnaire on Students’ Attitude Towards Government (QSATG), both of which demonstrated acceptable reliability indices. Data were analysed using mean, standard deviation, and Analysis of Covariance (ANCOVA) at the 0.05 level of significance.</w:t>
      </w:r>
      <w:r w:rsidRPr="000A4592">
        <w:rPr>
          <w:rFonts w:ascii="Times New Roman" w:hAnsi="Times New Roman" w:cs="Times New Roman"/>
          <w:i/>
          <w:iCs/>
          <w:sz w:val="24"/>
          <w:szCs w:val="24"/>
          <w:lang w:val="en-GB"/>
        </w:rPr>
        <w:t xml:space="preserve"> Results indicated that students exposed to CCI and GRIT demonstrated significantly higher achievement and more positive attitudinal outcomes than those taught using the conventional method, with CCI showing comparatively greater gains. The effect sizes ranged from medium to large, suggesting meaningful practical differences among the groups. These findings suggest that learner-centred instructional approaches such as CCI and GRIT may enhance both cognitive and affective learning outcomes in Government education. The study provides empirical support for the integration of constructivist-based strategies into teacher professional development and curriculum implementation in secondary school social science education.</w:t>
      </w:r>
    </w:p>
    <w:p w14:paraId="26088CF3" w14:textId="77777777" w:rsidR="00AB2AA1" w:rsidRPr="000A4592" w:rsidRDefault="00AB2AA1">
      <w:pPr>
        <w:spacing w:line="360" w:lineRule="auto"/>
        <w:jc w:val="both"/>
        <w:rPr>
          <w:rFonts w:ascii="Times New Roman" w:hAnsi="Times New Roman" w:cs="Times New Roman"/>
          <w:b/>
          <w:bCs/>
          <w:sz w:val="24"/>
          <w:szCs w:val="24"/>
        </w:rPr>
      </w:pPr>
    </w:p>
    <w:p w14:paraId="3114084A" w14:textId="4F3232AE" w:rsidR="00AB2AA1" w:rsidRPr="00325E20" w:rsidRDefault="007D7D27">
      <w:pPr>
        <w:spacing w:line="360" w:lineRule="auto"/>
        <w:jc w:val="both"/>
        <w:rPr>
          <w:rFonts w:ascii="Times New Roman" w:hAnsi="Times New Roman" w:cs="Times New Roman"/>
          <w:i/>
          <w:iCs/>
          <w:sz w:val="24"/>
          <w:szCs w:val="24"/>
          <w:rPrChange w:id="2" w:author="Nuran Aydın" w:date="2026-02-16T15:40:00Z">
            <w:rPr>
              <w:rFonts w:ascii="Times New Roman" w:hAnsi="Times New Roman" w:cs="Times New Roman"/>
              <w:b/>
              <w:bCs/>
              <w:sz w:val="24"/>
              <w:szCs w:val="24"/>
            </w:rPr>
          </w:rPrChange>
        </w:rPr>
      </w:pPr>
      <w:r w:rsidRPr="00325E20">
        <w:rPr>
          <w:rFonts w:ascii="Times New Roman" w:hAnsi="Times New Roman" w:cs="Times New Roman"/>
          <w:i/>
          <w:iCs/>
          <w:sz w:val="24"/>
          <w:szCs w:val="24"/>
          <w:rPrChange w:id="3" w:author="Nuran Aydın" w:date="2026-02-16T15:40:00Z">
            <w:rPr>
              <w:rFonts w:ascii="Times New Roman" w:hAnsi="Times New Roman" w:cs="Times New Roman"/>
              <w:b/>
              <w:bCs/>
              <w:sz w:val="24"/>
              <w:szCs w:val="24"/>
            </w:rPr>
          </w:rPrChange>
        </w:rPr>
        <w:t>Key</w:t>
      </w:r>
      <w:del w:id="4" w:author="Nuran Aydın" w:date="2026-02-16T15:40:00Z">
        <w:r w:rsidRPr="00325E20" w:rsidDel="00325E20">
          <w:rPr>
            <w:rFonts w:ascii="Times New Roman" w:hAnsi="Times New Roman" w:cs="Times New Roman"/>
            <w:i/>
            <w:iCs/>
            <w:sz w:val="24"/>
            <w:szCs w:val="24"/>
            <w:rPrChange w:id="5" w:author="Nuran Aydın" w:date="2026-02-16T15:40:00Z">
              <w:rPr>
                <w:rFonts w:ascii="Times New Roman" w:hAnsi="Times New Roman" w:cs="Times New Roman"/>
                <w:b/>
                <w:bCs/>
                <w:sz w:val="24"/>
                <w:szCs w:val="24"/>
              </w:rPr>
            </w:rPrChange>
          </w:rPr>
          <w:delText xml:space="preserve"> </w:delText>
        </w:r>
      </w:del>
      <w:r w:rsidRPr="00325E20">
        <w:rPr>
          <w:rFonts w:ascii="Times New Roman" w:hAnsi="Times New Roman" w:cs="Times New Roman"/>
          <w:i/>
          <w:iCs/>
          <w:sz w:val="24"/>
          <w:szCs w:val="24"/>
          <w:rPrChange w:id="6" w:author="Nuran Aydın" w:date="2026-02-16T15:40:00Z">
            <w:rPr>
              <w:rFonts w:ascii="Times New Roman" w:hAnsi="Times New Roman" w:cs="Times New Roman"/>
              <w:b/>
              <w:bCs/>
              <w:sz w:val="24"/>
              <w:szCs w:val="24"/>
            </w:rPr>
          </w:rPrChange>
        </w:rPr>
        <w:t xml:space="preserve">words: </w:t>
      </w:r>
      <w:r w:rsidR="00C26FAD" w:rsidRPr="00325E20">
        <w:rPr>
          <w:rFonts w:ascii="Times New Roman" w:hAnsi="Times New Roman" w:cs="Times New Roman"/>
          <w:i/>
          <w:iCs/>
          <w:sz w:val="24"/>
          <w:szCs w:val="24"/>
          <w:rPrChange w:id="7" w:author="Nuran Aydın" w:date="2026-02-16T15:40:00Z">
            <w:rPr>
              <w:rFonts w:ascii="Times New Roman" w:hAnsi="Times New Roman" w:cs="Times New Roman"/>
              <w:sz w:val="24"/>
              <w:szCs w:val="24"/>
            </w:rPr>
          </w:rPrChange>
        </w:rPr>
        <w:t>Conceptual Change Instruction, Guided Reading Instruction, Learning Outcomes, Government Education, Senior Secondary Students</w:t>
      </w:r>
      <w:ins w:id="8" w:author="Nuran Aydın" w:date="2026-02-16T15:40:00Z">
        <w:r w:rsidR="00325E20" w:rsidRPr="00325E20">
          <w:rPr>
            <w:rFonts w:ascii="Times New Roman" w:hAnsi="Times New Roman" w:cs="Times New Roman"/>
            <w:i/>
            <w:iCs/>
            <w:sz w:val="24"/>
            <w:szCs w:val="24"/>
            <w:rPrChange w:id="9" w:author="Nuran Aydın" w:date="2026-02-16T15:40:00Z">
              <w:rPr>
                <w:rFonts w:ascii="Times New Roman" w:hAnsi="Times New Roman" w:cs="Times New Roman"/>
                <w:sz w:val="24"/>
                <w:szCs w:val="24"/>
              </w:rPr>
            </w:rPrChange>
          </w:rPr>
          <w:t>.</w:t>
        </w:r>
      </w:ins>
    </w:p>
    <w:p w14:paraId="688ED9B2" w14:textId="77777777" w:rsidR="00AB2AA1" w:rsidRPr="000A4592" w:rsidRDefault="00AB2AA1">
      <w:pPr>
        <w:spacing w:line="360" w:lineRule="auto"/>
        <w:jc w:val="both"/>
        <w:rPr>
          <w:rFonts w:ascii="Times New Roman" w:hAnsi="Times New Roman" w:cs="Times New Roman"/>
          <w:b/>
          <w:bCs/>
          <w:sz w:val="24"/>
          <w:szCs w:val="24"/>
        </w:rPr>
      </w:pPr>
    </w:p>
    <w:p w14:paraId="4B426133" w14:textId="77777777" w:rsidR="00AB2AA1" w:rsidRPr="000A4592" w:rsidRDefault="00AB2AA1">
      <w:pPr>
        <w:spacing w:line="360" w:lineRule="auto"/>
        <w:jc w:val="both"/>
        <w:rPr>
          <w:rFonts w:ascii="Times New Roman" w:hAnsi="Times New Roman" w:cs="Times New Roman"/>
          <w:b/>
          <w:bCs/>
          <w:sz w:val="24"/>
          <w:szCs w:val="24"/>
        </w:rPr>
      </w:pPr>
    </w:p>
    <w:p w14:paraId="4C97ABB5" w14:textId="77777777" w:rsidR="00AB2AA1" w:rsidRPr="000A4592" w:rsidRDefault="00AB2AA1">
      <w:pPr>
        <w:spacing w:line="360" w:lineRule="auto"/>
        <w:jc w:val="both"/>
        <w:rPr>
          <w:rFonts w:ascii="Times New Roman" w:hAnsi="Times New Roman" w:cs="Times New Roman"/>
          <w:b/>
          <w:bCs/>
          <w:sz w:val="24"/>
          <w:szCs w:val="24"/>
        </w:rPr>
      </w:pPr>
    </w:p>
    <w:p w14:paraId="71A311D9" w14:textId="72ECC4A5" w:rsidR="00AB2AA1" w:rsidRPr="000A4592" w:rsidRDefault="00AB2AA1">
      <w:pPr>
        <w:spacing w:line="360" w:lineRule="auto"/>
        <w:jc w:val="both"/>
        <w:rPr>
          <w:rFonts w:ascii="Times New Roman" w:hAnsi="Times New Roman" w:cs="Times New Roman"/>
          <w:b/>
          <w:bCs/>
          <w:sz w:val="24"/>
          <w:szCs w:val="24"/>
        </w:rPr>
      </w:pPr>
    </w:p>
    <w:p w14:paraId="0040F531" w14:textId="570B0708" w:rsidR="007D7D27" w:rsidRPr="000A4592" w:rsidRDefault="007D7D27">
      <w:pPr>
        <w:spacing w:line="360" w:lineRule="auto"/>
        <w:jc w:val="both"/>
        <w:rPr>
          <w:rFonts w:ascii="Times New Roman" w:hAnsi="Times New Roman" w:cs="Times New Roman"/>
          <w:b/>
          <w:bCs/>
          <w:sz w:val="24"/>
          <w:szCs w:val="24"/>
        </w:rPr>
      </w:pPr>
    </w:p>
    <w:p w14:paraId="5D199A85" w14:textId="77777777" w:rsidR="007D7D27" w:rsidRPr="000A4592" w:rsidRDefault="007D7D27">
      <w:pPr>
        <w:spacing w:line="360" w:lineRule="auto"/>
        <w:jc w:val="both"/>
        <w:rPr>
          <w:rFonts w:ascii="Times New Roman" w:hAnsi="Times New Roman" w:cs="Times New Roman"/>
          <w:b/>
          <w:bCs/>
          <w:sz w:val="24"/>
          <w:szCs w:val="24"/>
        </w:rPr>
      </w:pPr>
    </w:p>
    <w:p w14:paraId="4FD4D395" w14:textId="5728B75E" w:rsidR="00AB2AA1" w:rsidRPr="000A4592" w:rsidRDefault="00135556">
      <w:pPr>
        <w:spacing w:line="360" w:lineRule="auto"/>
        <w:jc w:val="both"/>
        <w:rPr>
          <w:rFonts w:ascii="Times New Roman" w:hAnsi="Times New Roman" w:cs="Times New Roman"/>
          <w:b/>
          <w:bCs/>
          <w:sz w:val="24"/>
          <w:szCs w:val="24"/>
        </w:rPr>
      </w:pPr>
      <w:ins w:id="10" w:author="Nuran Aydın" w:date="2026-02-16T15:55:00Z">
        <w:r>
          <w:rPr>
            <w:rFonts w:ascii="Times New Roman" w:hAnsi="Times New Roman" w:cs="Times New Roman"/>
            <w:b/>
            <w:bCs/>
            <w:sz w:val="24"/>
            <w:szCs w:val="24"/>
          </w:rPr>
          <w:t xml:space="preserve">1. </w:t>
        </w:r>
      </w:ins>
      <w:r w:rsidRPr="000A4592">
        <w:rPr>
          <w:rFonts w:ascii="Times New Roman" w:hAnsi="Times New Roman" w:cs="Times New Roman"/>
          <w:b/>
          <w:bCs/>
          <w:sz w:val="24"/>
          <w:szCs w:val="24"/>
        </w:rPr>
        <w:t>INTRODUCTION</w:t>
      </w:r>
    </w:p>
    <w:p w14:paraId="608C2564" w14:textId="1EF7872E" w:rsidR="00C26FAD" w:rsidRPr="000A4592" w:rsidRDefault="00C26FAD" w:rsidP="00C26FAD">
      <w:pPr>
        <w:spacing w:line="360" w:lineRule="auto"/>
        <w:jc w:val="both"/>
        <w:rPr>
          <w:rFonts w:ascii="Times New Roman" w:hAnsi="Times New Roman" w:cs="Times New Roman"/>
          <w:sz w:val="24"/>
          <w:szCs w:val="24"/>
        </w:rPr>
      </w:pPr>
      <w:r w:rsidRPr="000A4592">
        <w:rPr>
          <w:rFonts w:ascii="Times New Roman" w:hAnsi="Times New Roman" w:cs="Times New Roman"/>
          <w:sz w:val="24"/>
          <w:szCs w:val="24"/>
        </w:rPr>
        <w:t>Education is a basic tool for the development of societies and individuals, especially in developing countries where the quality of education directly influences the development of nations. In Nigeria, secondary education has an important role to play in the process of preparing citizens for active participation in democratic processes and national development. Government as a subject in the Nigerian secondary school curriculum is aimed at providing students with a knowledge of political processes, civic responsibilities as well as governmental structures. However, in spite of this importance, performance in the area of Government as a subject in the West Africa Senior Secondary Certificate Examination (WASSCE) and National Examination Council (NECO) has been a subject of concern to its educators, policymakers, and parents alike (</w:t>
      </w:r>
      <w:proofErr w:type="spellStart"/>
      <w:r w:rsidRPr="000A4592">
        <w:rPr>
          <w:rFonts w:ascii="Times New Roman" w:hAnsi="Times New Roman" w:cs="Times New Roman"/>
          <w:sz w:val="24"/>
          <w:szCs w:val="24"/>
        </w:rPr>
        <w:t>Alanamu</w:t>
      </w:r>
      <w:proofErr w:type="spellEnd"/>
      <w:r w:rsidRPr="000A4592">
        <w:rPr>
          <w:rFonts w:ascii="Times New Roman" w:hAnsi="Times New Roman" w:cs="Times New Roman"/>
          <w:sz w:val="24"/>
          <w:szCs w:val="24"/>
        </w:rPr>
        <w:t>, 2025). The ongoing struggle for poor learning outcomes in Government education has made it necessary to pursue the improvement of effective learning strategies that can boost political concepts understanding and retention capacity of students.</w:t>
      </w:r>
      <w:r w:rsidR="00174980" w:rsidRPr="000A4592">
        <w:rPr>
          <w:rFonts w:ascii="Times New Roman" w:hAnsi="Times New Roman" w:cs="Times New Roman"/>
          <w:sz w:val="24"/>
          <w:szCs w:val="24"/>
        </w:rPr>
        <w:t xml:space="preserve"> </w:t>
      </w:r>
      <w:proofErr w:type="spellStart"/>
      <w:r w:rsidR="00174980" w:rsidRPr="000A4592">
        <w:rPr>
          <w:rFonts w:ascii="Times New Roman" w:hAnsi="Times New Roman" w:cs="Times New Roman"/>
          <w:sz w:val="24"/>
          <w:szCs w:val="24"/>
        </w:rPr>
        <w:t>Mellado</w:t>
      </w:r>
      <w:proofErr w:type="spellEnd"/>
      <w:r w:rsidR="00174980" w:rsidRPr="000A4592">
        <w:rPr>
          <w:rFonts w:ascii="Times New Roman" w:hAnsi="Times New Roman" w:cs="Times New Roman"/>
          <w:sz w:val="24"/>
          <w:szCs w:val="24"/>
        </w:rPr>
        <w:t>-Moreno &amp; Burgos (2025) further stress that secondary education should deliberately strengthen civic competence, democratic participation, and employability skills through contextually grounded teaching strategies.</w:t>
      </w:r>
    </w:p>
    <w:p w14:paraId="7B834F08" w14:textId="7FB6F06F" w:rsidR="00C26FAD" w:rsidRPr="000A4592" w:rsidRDefault="00C26FAD" w:rsidP="00C26FAD">
      <w:pPr>
        <w:spacing w:line="360" w:lineRule="auto"/>
        <w:jc w:val="both"/>
        <w:rPr>
          <w:rFonts w:ascii="Times New Roman" w:hAnsi="Times New Roman" w:cs="Times New Roman"/>
          <w:sz w:val="24"/>
          <w:szCs w:val="24"/>
        </w:rPr>
      </w:pPr>
      <w:r w:rsidRPr="000A4592">
        <w:rPr>
          <w:rFonts w:ascii="Times New Roman" w:hAnsi="Times New Roman" w:cs="Times New Roman"/>
          <w:sz w:val="24"/>
          <w:szCs w:val="24"/>
        </w:rPr>
        <w:t>The theoretical basis of this study is grounded in constructivist theory of learning which states that the learning process is active rather than passive in nature where the learner is the key participant in the process of learning. Constructivism articulated by various scholars of educational psychology emphasizes on person learning when faced with the situation of connecting the new information to their previous knowledge structures (</w:t>
      </w:r>
      <w:proofErr w:type="spellStart"/>
      <w:r w:rsidRPr="000A4592">
        <w:rPr>
          <w:rFonts w:ascii="Times New Roman" w:hAnsi="Times New Roman" w:cs="Times New Roman"/>
          <w:sz w:val="24"/>
          <w:szCs w:val="24"/>
        </w:rPr>
        <w:t>Ugwuozor</w:t>
      </w:r>
      <w:proofErr w:type="spellEnd"/>
      <w:r w:rsidRPr="000A4592">
        <w:rPr>
          <w:rFonts w:ascii="Times New Roman" w:hAnsi="Times New Roman" w:cs="Times New Roman"/>
          <w:sz w:val="24"/>
          <w:szCs w:val="24"/>
        </w:rPr>
        <w:t xml:space="preserve">, 2020). This theoretical perspective has important implications for instructional design, as it implies that effective instructional methods must </w:t>
      </w:r>
      <w:proofErr w:type="gramStart"/>
      <w:r w:rsidRPr="000A4592">
        <w:rPr>
          <w:rFonts w:ascii="Times New Roman" w:hAnsi="Times New Roman" w:cs="Times New Roman"/>
          <w:sz w:val="24"/>
          <w:szCs w:val="24"/>
        </w:rPr>
        <w:t>take into account</w:t>
      </w:r>
      <w:proofErr w:type="gramEnd"/>
      <w:r w:rsidRPr="000A4592">
        <w:rPr>
          <w:rFonts w:ascii="Times New Roman" w:hAnsi="Times New Roman" w:cs="Times New Roman"/>
          <w:sz w:val="24"/>
          <w:szCs w:val="24"/>
        </w:rPr>
        <w:t xml:space="preserve"> students' prior conceptions and that there needs to be opportunities for students to be actively engaged in the construction of information. In the context of Government education, more often than not, students enter Government classroom, already with some </w:t>
      </w:r>
      <w:proofErr w:type="spellStart"/>
      <w:r w:rsidRPr="000A4592">
        <w:rPr>
          <w:rFonts w:ascii="Times New Roman" w:hAnsi="Times New Roman" w:cs="Times New Roman"/>
          <w:sz w:val="24"/>
          <w:szCs w:val="24"/>
        </w:rPr>
        <w:t>preexisting</w:t>
      </w:r>
      <w:proofErr w:type="spellEnd"/>
      <w:r w:rsidRPr="000A4592">
        <w:rPr>
          <w:rFonts w:ascii="Times New Roman" w:hAnsi="Times New Roman" w:cs="Times New Roman"/>
          <w:sz w:val="24"/>
          <w:szCs w:val="24"/>
        </w:rPr>
        <w:t xml:space="preserve"> notions about political processes, governance processes, and civic responsibilities, some of which may be inaccurate or incomplete (</w:t>
      </w:r>
      <w:proofErr w:type="spellStart"/>
      <w:r w:rsidRPr="000A4592">
        <w:rPr>
          <w:rFonts w:ascii="Times New Roman" w:hAnsi="Times New Roman" w:cs="Times New Roman"/>
          <w:sz w:val="24"/>
          <w:szCs w:val="24"/>
        </w:rPr>
        <w:t>Oderinde</w:t>
      </w:r>
      <w:proofErr w:type="spellEnd"/>
      <w:r w:rsidRPr="000A4592">
        <w:rPr>
          <w:rFonts w:ascii="Times New Roman" w:hAnsi="Times New Roman" w:cs="Times New Roman"/>
          <w:sz w:val="24"/>
          <w:szCs w:val="24"/>
        </w:rPr>
        <w:t>, 2020). These misconceptions can make it difficult to obtain accurate and full knowledge of governmental systems and processes.</w:t>
      </w:r>
      <w:r w:rsidR="00174980" w:rsidRPr="000A4592">
        <w:rPr>
          <w:rFonts w:ascii="Times New Roman" w:hAnsi="Times New Roman" w:cs="Times New Roman"/>
          <w:sz w:val="24"/>
          <w:szCs w:val="24"/>
        </w:rPr>
        <w:t xml:space="preserve"> </w:t>
      </w:r>
      <w:proofErr w:type="spellStart"/>
      <w:r w:rsidR="00174980" w:rsidRPr="000A4592">
        <w:rPr>
          <w:rFonts w:ascii="Times New Roman" w:hAnsi="Times New Roman" w:cs="Times New Roman"/>
          <w:sz w:val="24"/>
          <w:szCs w:val="24"/>
        </w:rPr>
        <w:t>Ohadiugha</w:t>
      </w:r>
      <w:proofErr w:type="spellEnd"/>
      <w:r w:rsidR="00174980" w:rsidRPr="000A4592">
        <w:rPr>
          <w:rFonts w:ascii="Times New Roman" w:hAnsi="Times New Roman" w:cs="Times New Roman"/>
          <w:sz w:val="24"/>
          <w:szCs w:val="24"/>
        </w:rPr>
        <w:t xml:space="preserve"> (2025) reveals that when classroom practices explicitly connect </w:t>
      </w:r>
      <w:r w:rsidR="00174980" w:rsidRPr="000A4592">
        <w:rPr>
          <w:rFonts w:ascii="Times New Roman" w:hAnsi="Times New Roman" w:cs="Times New Roman"/>
          <w:sz w:val="24"/>
          <w:szCs w:val="24"/>
        </w:rPr>
        <w:lastRenderedPageBreak/>
        <w:t>new civic concepts with learners’ cultural realities, students’ understanding and retention of social and political knowledge improve markedly.</w:t>
      </w:r>
    </w:p>
    <w:p w14:paraId="777BE0B6" w14:textId="0E271F91" w:rsidR="00C26FAD" w:rsidRPr="000A4592" w:rsidRDefault="00C26FAD" w:rsidP="00C26FAD">
      <w:pPr>
        <w:spacing w:line="360" w:lineRule="auto"/>
        <w:jc w:val="both"/>
        <w:rPr>
          <w:rFonts w:ascii="Times New Roman" w:hAnsi="Times New Roman" w:cs="Times New Roman"/>
          <w:sz w:val="24"/>
          <w:szCs w:val="24"/>
        </w:rPr>
      </w:pPr>
      <w:r w:rsidRPr="000A4592">
        <w:rPr>
          <w:rFonts w:ascii="Times New Roman" w:hAnsi="Times New Roman" w:cs="Times New Roman"/>
          <w:sz w:val="24"/>
          <w:szCs w:val="24"/>
        </w:rPr>
        <w:t>Conceptual Change Instruction is an instructional approach that is based on constructivist principles and is specifically designed to help students to identify and revise their misconceptions. According to research on conceptual change strategies, this approach includes stimulating students with prior conceptions, raising the cognitive conflict with discrepant events or thought-provoking questions, the process of construction of scientifically correct concepts and the process of use of new understandings for new situations (Widia et al., 2022). The effectiveness of conceptual change strategies has been established in different educational contexts, with the meta-analytic evidence indicating that conceptual change strategies are able to improve the learning results of the students, rather than traditional instructional methods. The durability of conceptual change interventions has also been documented, with studies showing that conceptual change interventions can lead to long-lasting improvements in student understanding</w:t>
      </w:r>
      <w:r w:rsidR="000A4592" w:rsidRPr="000A4592">
        <w:rPr>
          <w:rFonts w:ascii="Times New Roman" w:hAnsi="Times New Roman" w:cs="Times New Roman"/>
          <w:sz w:val="24"/>
          <w:szCs w:val="24"/>
        </w:rPr>
        <w:t xml:space="preserve"> </w:t>
      </w:r>
      <w:r w:rsidRPr="000A4592">
        <w:rPr>
          <w:rFonts w:ascii="Times New Roman" w:hAnsi="Times New Roman" w:cs="Times New Roman"/>
          <w:sz w:val="24"/>
          <w:szCs w:val="24"/>
        </w:rPr>
        <w:t>(Li et al., 2023)</w:t>
      </w:r>
      <w:r w:rsidR="000A4592" w:rsidRPr="000A4592">
        <w:rPr>
          <w:rFonts w:ascii="Times New Roman" w:hAnsi="Times New Roman" w:cs="Times New Roman"/>
          <w:sz w:val="24"/>
          <w:szCs w:val="24"/>
        </w:rPr>
        <w:t xml:space="preserve">. </w:t>
      </w:r>
      <w:proofErr w:type="spellStart"/>
      <w:r w:rsidR="000A4592" w:rsidRPr="000A4592">
        <w:rPr>
          <w:rFonts w:ascii="Times New Roman" w:hAnsi="Times New Roman" w:cs="Times New Roman"/>
          <w:sz w:val="24"/>
          <w:szCs w:val="24"/>
        </w:rPr>
        <w:t>Mellado</w:t>
      </w:r>
      <w:proofErr w:type="spellEnd"/>
      <w:r w:rsidR="000A4592" w:rsidRPr="000A4592">
        <w:rPr>
          <w:rFonts w:ascii="Times New Roman" w:hAnsi="Times New Roman" w:cs="Times New Roman"/>
          <w:sz w:val="24"/>
          <w:szCs w:val="24"/>
        </w:rPr>
        <w:t>-Moreno and Burgos (2025) propose a multi</w:t>
      </w:r>
      <w:r w:rsidR="000A4592" w:rsidRPr="000A4592">
        <w:rPr>
          <w:rFonts w:ascii="Times New Roman" w:hAnsi="Times New Roman" w:cs="Times New Roman"/>
          <w:sz w:val="24"/>
          <w:szCs w:val="24"/>
        </w:rPr>
        <w:noBreakHyphen/>
        <w:t>dimensional didactic framework for global citizenship education comprising conceptual, participatory, prosocial, critical, and identity dimensions. These dimensions align closely with conceptual change principles and emphasize deep, relevant civic learning supported by analogue, digital, and immersive technological contexts.</w:t>
      </w:r>
      <w:r w:rsidR="00863E5D">
        <w:rPr>
          <w:rFonts w:ascii="Times New Roman" w:hAnsi="Times New Roman" w:cs="Times New Roman"/>
          <w:sz w:val="24"/>
          <w:szCs w:val="24"/>
        </w:rPr>
        <w:t xml:space="preserve"> </w:t>
      </w:r>
      <w:r w:rsidR="00863E5D" w:rsidRPr="00863E5D">
        <w:rPr>
          <w:rFonts w:ascii="Times New Roman" w:hAnsi="Times New Roman" w:cs="Times New Roman"/>
          <w:sz w:val="24"/>
          <w:szCs w:val="24"/>
        </w:rPr>
        <w:t xml:space="preserve">In the Nigerian context, </w:t>
      </w:r>
      <w:r w:rsidR="00E82F43" w:rsidRPr="00E82F43">
        <w:rPr>
          <w:rFonts w:ascii="Times New Roman" w:hAnsi="Times New Roman" w:cs="Times New Roman"/>
          <w:sz w:val="24"/>
          <w:szCs w:val="24"/>
        </w:rPr>
        <w:t>Anyanwu</w:t>
      </w:r>
      <w:r w:rsidR="00E82F43">
        <w:rPr>
          <w:rFonts w:ascii="Times New Roman" w:hAnsi="Times New Roman" w:cs="Times New Roman"/>
          <w:sz w:val="24"/>
          <w:szCs w:val="24"/>
        </w:rPr>
        <w:t xml:space="preserve"> &amp; </w:t>
      </w:r>
      <w:proofErr w:type="spellStart"/>
      <w:r w:rsidR="00E82F43" w:rsidRPr="00E82F43">
        <w:rPr>
          <w:rFonts w:ascii="Times New Roman" w:hAnsi="Times New Roman" w:cs="Times New Roman"/>
          <w:sz w:val="24"/>
          <w:szCs w:val="24"/>
        </w:rPr>
        <w:t>Arugu</w:t>
      </w:r>
      <w:proofErr w:type="spellEnd"/>
      <w:r w:rsidR="00E82F43">
        <w:rPr>
          <w:rFonts w:ascii="Times New Roman" w:hAnsi="Times New Roman" w:cs="Times New Roman"/>
          <w:sz w:val="24"/>
          <w:szCs w:val="24"/>
        </w:rPr>
        <w:t xml:space="preserve"> (2022) </w:t>
      </w:r>
      <w:r w:rsidR="00863E5D" w:rsidRPr="00863E5D">
        <w:rPr>
          <w:rFonts w:ascii="Times New Roman" w:hAnsi="Times New Roman" w:cs="Times New Roman"/>
          <w:sz w:val="24"/>
          <w:szCs w:val="24"/>
        </w:rPr>
        <w:t>argue that learner</w:t>
      </w:r>
      <w:r w:rsidR="00863E5D" w:rsidRPr="00863E5D">
        <w:rPr>
          <w:rFonts w:ascii="Times New Roman" w:hAnsi="Times New Roman" w:cs="Times New Roman"/>
          <w:sz w:val="24"/>
          <w:szCs w:val="24"/>
        </w:rPr>
        <w:noBreakHyphen/>
        <w:t>centred, inquiry</w:t>
      </w:r>
      <w:r w:rsidR="00863E5D" w:rsidRPr="00863E5D">
        <w:rPr>
          <w:rFonts w:ascii="Times New Roman" w:hAnsi="Times New Roman" w:cs="Times New Roman"/>
          <w:sz w:val="24"/>
          <w:szCs w:val="24"/>
        </w:rPr>
        <w:noBreakHyphen/>
        <w:t>oriented approaches in Social Studies and related subjects are essential for correcting misconceptions and promoting active citizenship.</w:t>
      </w:r>
      <w:r w:rsidR="00E82F43">
        <w:rPr>
          <w:rFonts w:ascii="Times New Roman" w:hAnsi="Times New Roman" w:cs="Times New Roman"/>
          <w:sz w:val="24"/>
          <w:szCs w:val="24"/>
        </w:rPr>
        <w:t xml:space="preserve"> </w:t>
      </w:r>
    </w:p>
    <w:p w14:paraId="03252773" w14:textId="77777777" w:rsidR="00411433" w:rsidRPr="00411433" w:rsidRDefault="00C26FAD" w:rsidP="00411433">
      <w:pPr>
        <w:spacing w:line="360" w:lineRule="auto"/>
        <w:jc w:val="both"/>
        <w:rPr>
          <w:rFonts w:ascii="Times New Roman" w:hAnsi="Times New Roman" w:cs="Times New Roman"/>
          <w:sz w:val="24"/>
          <w:szCs w:val="24"/>
          <w:lang w:val="en-US"/>
        </w:rPr>
      </w:pPr>
      <w:r w:rsidRPr="000A4592">
        <w:rPr>
          <w:rFonts w:ascii="Times New Roman" w:hAnsi="Times New Roman" w:cs="Times New Roman"/>
          <w:sz w:val="24"/>
          <w:szCs w:val="24"/>
        </w:rPr>
        <w:t>Guided Reading Instruction Technique, on the other hand, is a structured reading comprehension approach that has been the subject of much study in the research area of literacy education. Originally designed to teach early reading, guided reading has been adapted to different content areas and grades (</w:t>
      </w:r>
      <w:proofErr w:type="spellStart"/>
      <w:r w:rsidRPr="000A4592">
        <w:rPr>
          <w:rFonts w:ascii="Times New Roman" w:hAnsi="Times New Roman" w:cs="Times New Roman"/>
          <w:sz w:val="24"/>
          <w:szCs w:val="24"/>
        </w:rPr>
        <w:t>Thage</w:t>
      </w:r>
      <w:proofErr w:type="spellEnd"/>
      <w:r w:rsidRPr="000A4592">
        <w:rPr>
          <w:rFonts w:ascii="Times New Roman" w:hAnsi="Times New Roman" w:cs="Times New Roman"/>
          <w:sz w:val="24"/>
          <w:szCs w:val="24"/>
        </w:rPr>
        <w:t xml:space="preserve"> et al., 2021). The approach has three major phases: pre-reading activities, in which background knowledge is activated and purposes for reading are set; during-reading activities, in which reading for understanding and involvement with text are supported; and post-reading activities, in which reading discussion, clarification, decision, and application of learning are facilitated. Research evidence suggests that guided reading approaches are positively impactful on reading fluency and comprehension and result in overall better academic achievement (</w:t>
      </w:r>
      <w:proofErr w:type="spellStart"/>
      <w:r w:rsidRPr="000A4592">
        <w:rPr>
          <w:rFonts w:ascii="Times New Roman" w:hAnsi="Times New Roman" w:cs="Times New Roman"/>
          <w:sz w:val="24"/>
          <w:szCs w:val="24"/>
        </w:rPr>
        <w:t>Mafarja</w:t>
      </w:r>
      <w:proofErr w:type="spellEnd"/>
      <w:r w:rsidRPr="000A4592">
        <w:rPr>
          <w:rFonts w:ascii="Times New Roman" w:hAnsi="Times New Roman" w:cs="Times New Roman"/>
          <w:sz w:val="24"/>
          <w:szCs w:val="24"/>
        </w:rPr>
        <w:t xml:space="preserve"> et al., 2023). </w:t>
      </w:r>
      <w:r w:rsidR="00411433" w:rsidRPr="00411433">
        <w:rPr>
          <w:rFonts w:ascii="Times New Roman" w:hAnsi="Times New Roman" w:cs="Times New Roman"/>
          <w:sz w:val="24"/>
          <w:szCs w:val="24"/>
          <w:lang w:val="en-US"/>
        </w:rPr>
        <w:t xml:space="preserve">The impact of guided instruction on teaching students to understand complex texts is </w:t>
      </w:r>
      <w:r w:rsidR="00411433" w:rsidRPr="00411433">
        <w:rPr>
          <w:rFonts w:ascii="Times New Roman" w:hAnsi="Times New Roman" w:cs="Times New Roman"/>
          <w:sz w:val="24"/>
          <w:szCs w:val="24"/>
          <w:lang w:val="en-US"/>
        </w:rPr>
        <w:lastRenderedPageBreak/>
        <w:t xml:space="preserve">of particular interest in Government education, which requires students to engage with challenging political and civic content. In this context, Anyanwu and </w:t>
      </w:r>
      <w:proofErr w:type="spellStart"/>
      <w:r w:rsidR="00411433" w:rsidRPr="00411433">
        <w:rPr>
          <w:rFonts w:ascii="Times New Roman" w:hAnsi="Times New Roman" w:cs="Times New Roman"/>
          <w:sz w:val="24"/>
          <w:szCs w:val="24"/>
          <w:lang w:val="en-US"/>
        </w:rPr>
        <w:t>Arugu</w:t>
      </w:r>
      <w:proofErr w:type="spellEnd"/>
      <w:r w:rsidR="00411433" w:rsidRPr="00411433">
        <w:rPr>
          <w:rFonts w:ascii="Times New Roman" w:hAnsi="Times New Roman" w:cs="Times New Roman"/>
          <w:sz w:val="24"/>
          <w:szCs w:val="24"/>
          <w:lang w:val="en-US"/>
        </w:rPr>
        <w:t xml:space="preserve"> (2022) highlight guided, text</w:t>
      </w:r>
      <w:r w:rsidR="00411433" w:rsidRPr="00411433">
        <w:rPr>
          <w:rFonts w:ascii="Times New Roman" w:hAnsi="Times New Roman" w:cs="Times New Roman"/>
          <w:sz w:val="24"/>
          <w:szCs w:val="24"/>
          <w:lang w:val="en-US"/>
        </w:rPr>
        <w:noBreakHyphen/>
        <w:t>based, and discussion</w:t>
      </w:r>
      <w:r w:rsidR="00411433" w:rsidRPr="00411433">
        <w:rPr>
          <w:rFonts w:ascii="Times New Roman" w:hAnsi="Times New Roman" w:cs="Times New Roman"/>
          <w:sz w:val="24"/>
          <w:szCs w:val="24"/>
          <w:lang w:val="en-US"/>
        </w:rPr>
        <w:noBreakHyphen/>
        <w:t>oriented activities as central strategies for moving beyond lecture, increasing student engagement, and deepening learners’ understanding of complex civic and social issues.</w:t>
      </w:r>
    </w:p>
    <w:p w14:paraId="5617FCAD" w14:textId="77777777" w:rsidR="00C26FAD" w:rsidRPr="000A4592" w:rsidRDefault="00C26FAD" w:rsidP="00C26FAD">
      <w:pPr>
        <w:spacing w:line="360" w:lineRule="auto"/>
        <w:jc w:val="both"/>
        <w:rPr>
          <w:rFonts w:ascii="Times New Roman" w:hAnsi="Times New Roman" w:cs="Times New Roman"/>
          <w:sz w:val="24"/>
          <w:szCs w:val="24"/>
        </w:rPr>
      </w:pPr>
      <w:r w:rsidRPr="000A4592">
        <w:rPr>
          <w:rFonts w:ascii="Times New Roman" w:hAnsi="Times New Roman" w:cs="Times New Roman"/>
          <w:sz w:val="24"/>
          <w:szCs w:val="24"/>
        </w:rPr>
        <w:t>The educational situation in Nigeria is rather unique and offers some challenges as well as chances for implementation of some innovative instructional strategies. Studies conducted on the implementation of Government curricula in Osun State have identified some factors that influence the quality of Government instruction, including teacher preparedness, availability of teaching materials and alignment of teaching methods with objectives of curriculum (</w:t>
      </w:r>
      <w:proofErr w:type="spellStart"/>
      <w:r w:rsidRPr="000A4592">
        <w:rPr>
          <w:rFonts w:ascii="Times New Roman" w:hAnsi="Times New Roman" w:cs="Times New Roman"/>
          <w:sz w:val="24"/>
          <w:szCs w:val="24"/>
        </w:rPr>
        <w:t>Oderinde</w:t>
      </w:r>
      <w:proofErr w:type="spellEnd"/>
      <w:r w:rsidRPr="000A4592">
        <w:rPr>
          <w:rFonts w:ascii="Times New Roman" w:hAnsi="Times New Roman" w:cs="Times New Roman"/>
          <w:sz w:val="24"/>
          <w:szCs w:val="24"/>
        </w:rPr>
        <w:t>, 2020). The problems experienced in teaching and learning Civic Education in the Nigerian secondary schools have been documented and they include problems related to the competency of teachers, the students (motivation) and the availability of instructional resources (Chanda, 2020). These contextual issues make the need for contextual appropriate interventions, so as to address the peculiar challenges of Government education in Osun State and other contexts across Nigeria.</w:t>
      </w:r>
    </w:p>
    <w:p w14:paraId="7145554E" w14:textId="77777777" w:rsidR="00C26FAD" w:rsidRPr="000A4592" w:rsidRDefault="00C26FAD" w:rsidP="00C26FAD">
      <w:pPr>
        <w:spacing w:line="360" w:lineRule="auto"/>
        <w:jc w:val="both"/>
        <w:rPr>
          <w:rFonts w:ascii="Times New Roman" w:hAnsi="Times New Roman" w:cs="Times New Roman"/>
          <w:sz w:val="24"/>
          <w:szCs w:val="24"/>
        </w:rPr>
      </w:pPr>
      <w:r w:rsidRPr="000A4592">
        <w:rPr>
          <w:rFonts w:ascii="Times New Roman" w:hAnsi="Times New Roman" w:cs="Times New Roman"/>
          <w:sz w:val="24"/>
          <w:szCs w:val="24"/>
        </w:rPr>
        <w:t>Research has shown that constructivist-based learning strategies have the potential of enhancing the academic achievement of students in the different subject areas significantly (</w:t>
      </w:r>
      <w:proofErr w:type="spellStart"/>
      <w:r w:rsidRPr="000A4592">
        <w:rPr>
          <w:rFonts w:ascii="Times New Roman" w:hAnsi="Times New Roman" w:cs="Times New Roman"/>
          <w:sz w:val="24"/>
          <w:szCs w:val="24"/>
        </w:rPr>
        <w:t>Eze</w:t>
      </w:r>
      <w:proofErr w:type="spellEnd"/>
      <w:r w:rsidRPr="000A4592">
        <w:rPr>
          <w:rFonts w:ascii="Times New Roman" w:hAnsi="Times New Roman" w:cs="Times New Roman"/>
          <w:sz w:val="24"/>
          <w:szCs w:val="24"/>
        </w:rPr>
        <w:t xml:space="preserve"> &amp; </w:t>
      </w:r>
      <w:proofErr w:type="spellStart"/>
      <w:r w:rsidRPr="000A4592">
        <w:rPr>
          <w:rFonts w:ascii="Times New Roman" w:hAnsi="Times New Roman" w:cs="Times New Roman"/>
          <w:sz w:val="24"/>
          <w:szCs w:val="24"/>
        </w:rPr>
        <w:t>Ugwu</w:t>
      </w:r>
      <w:proofErr w:type="spellEnd"/>
      <w:r w:rsidRPr="000A4592">
        <w:rPr>
          <w:rFonts w:ascii="Times New Roman" w:hAnsi="Times New Roman" w:cs="Times New Roman"/>
          <w:sz w:val="24"/>
          <w:szCs w:val="24"/>
        </w:rPr>
        <w:t xml:space="preserve">, 2018). Studies have been carried out in the Nigerian educational settings, and they have shown the advantages of using the approach of constructivism in teaching social studies and other related subjects at secondary school levels, school achievement (Ibrahim &amp; </w:t>
      </w:r>
      <w:proofErr w:type="spellStart"/>
      <w:r w:rsidRPr="000A4592">
        <w:rPr>
          <w:rFonts w:ascii="Times New Roman" w:hAnsi="Times New Roman" w:cs="Times New Roman"/>
          <w:sz w:val="24"/>
          <w:szCs w:val="24"/>
        </w:rPr>
        <w:t>Sura</w:t>
      </w:r>
      <w:proofErr w:type="spellEnd"/>
      <w:r w:rsidRPr="000A4592">
        <w:rPr>
          <w:rFonts w:ascii="Times New Roman" w:hAnsi="Times New Roman" w:cs="Times New Roman"/>
          <w:sz w:val="24"/>
          <w:szCs w:val="24"/>
        </w:rPr>
        <w:t xml:space="preserve"> 2022). However, there still remains a paucity of empirical evidence specifically relating the relative effectiveness of conceptual change and guided reading instructional strategies in Government education. This study therefore addresses this critical gap, by providing direct comparison of these two approaches that are constructivist based, in the specific context of Nigerian secondary education.</w:t>
      </w:r>
    </w:p>
    <w:p w14:paraId="0FA33002" w14:textId="77777777" w:rsidR="00C26FAD" w:rsidRPr="000A4592" w:rsidRDefault="00C26FAD" w:rsidP="00C26FAD">
      <w:pPr>
        <w:spacing w:line="360" w:lineRule="auto"/>
        <w:jc w:val="both"/>
        <w:rPr>
          <w:rFonts w:ascii="Times New Roman" w:hAnsi="Times New Roman" w:cs="Times New Roman"/>
          <w:sz w:val="24"/>
          <w:szCs w:val="24"/>
        </w:rPr>
      </w:pPr>
      <w:r w:rsidRPr="000A4592">
        <w:rPr>
          <w:rFonts w:ascii="Times New Roman" w:hAnsi="Times New Roman" w:cs="Times New Roman"/>
          <w:sz w:val="24"/>
          <w:szCs w:val="24"/>
        </w:rPr>
        <w:t>This research fills a critical gap in educational research as it compares the relative effectiveness of two constructivist-based instructional strategies viz: Conceptual Change Instruction and Guided Reading Instruction Technique in improving the learning outcome of students towards Government. While both have been proven to be effective in different educational settings, there is less empirical evidence comparing which is more effective in the specific field of Government education in the Nigerian secondary school setting (</w:t>
      </w:r>
      <w:proofErr w:type="spellStart"/>
      <w:r w:rsidRPr="000A4592">
        <w:rPr>
          <w:rFonts w:ascii="Times New Roman" w:hAnsi="Times New Roman" w:cs="Times New Roman"/>
          <w:sz w:val="24"/>
          <w:szCs w:val="24"/>
        </w:rPr>
        <w:t>Alanamu</w:t>
      </w:r>
      <w:proofErr w:type="spellEnd"/>
      <w:r w:rsidRPr="000A4592">
        <w:rPr>
          <w:rFonts w:ascii="Times New Roman" w:hAnsi="Times New Roman" w:cs="Times New Roman"/>
          <w:sz w:val="24"/>
          <w:szCs w:val="24"/>
        </w:rPr>
        <w:t xml:space="preserve">, 2025). Furthermore, most extant </w:t>
      </w:r>
      <w:r w:rsidRPr="000A4592">
        <w:rPr>
          <w:rFonts w:ascii="Times New Roman" w:hAnsi="Times New Roman" w:cs="Times New Roman"/>
          <w:sz w:val="24"/>
          <w:szCs w:val="24"/>
        </w:rPr>
        <w:lastRenderedPageBreak/>
        <w:t>research studies have focussed on the effectiveness of these strategies for cognition outcomes and less for attitudes to the subject matter. By looking both at academic achievement and at attitudinal consequences, this study illuminates the potential benefits of these modes of instruction both in a more complete sense.</w:t>
      </w:r>
    </w:p>
    <w:p w14:paraId="23FBB085" w14:textId="77777777" w:rsidR="00062409" w:rsidRDefault="00062409" w:rsidP="00C26FAD">
      <w:pPr>
        <w:spacing w:line="360" w:lineRule="auto"/>
        <w:jc w:val="both"/>
        <w:rPr>
          <w:rFonts w:ascii="Times New Roman" w:hAnsi="Times New Roman" w:cs="Times New Roman"/>
          <w:b/>
          <w:bCs/>
          <w:sz w:val="24"/>
          <w:szCs w:val="24"/>
        </w:rPr>
      </w:pPr>
    </w:p>
    <w:p w14:paraId="3932FE34" w14:textId="45142800" w:rsidR="00682F2F" w:rsidRPr="000A4592" w:rsidRDefault="00084B01" w:rsidP="00C26FAD">
      <w:pPr>
        <w:spacing w:line="360" w:lineRule="auto"/>
        <w:jc w:val="both"/>
        <w:rPr>
          <w:rFonts w:ascii="Times New Roman" w:hAnsi="Times New Roman" w:cs="Times New Roman"/>
          <w:sz w:val="24"/>
          <w:szCs w:val="24"/>
        </w:rPr>
      </w:pPr>
      <w:ins w:id="11" w:author="Nuran Aydın" w:date="2026-02-16T15:55:00Z">
        <w:r>
          <w:rPr>
            <w:rFonts w:ascii="Times New Roman" w:hAnsi="Times New Roman" w:cs="Times New Roman"/>
            <w:b/>
            <w:bCs/>
            <w:sz w:val="24"/>
            <w:szCs w:val="24"/>
          </w:rPr>
          <w:t xml:space="preserve">1.1 </w:t>
        </w:r>
      </w:ins>
      <w:r w:rsidR="006A64D5" w:rsidRPr="000A4592">
        <w:rPr>
          <w:rFonts w:ascii="Times New Roman" w:hAnsi="Times New Roman" w:cs="Times New Roman"/>
          <w:b/>
          <w:bCs/>
          <w:sz w:val="24"/>
          <w:szCs w:val="24"/>
        </w:rPr>
        <w:t>Significance of the Study</w:t>
      </w:r>
    </w:p>
    <w:p w14:paraId="30EF0D96" w14:textId="60AAE16A" w:rsidR="006A64D5" w:rsidRPr="006A64D5" w:rsidRDefault="006A64D5" w:rsidP="006A64D5">
      <w:pPr>
        <w:spacing w:line="360" w:lineRule="auto"/>
        <w:jc w:val="both"/>
        <w:rPr>
          <w:rFonts w:ascii="Times New Roman" w:hAnsi="Times New Roman" w:cs="Times New Roman"/>
          <w:sz w:val="24"/>
          <w:szCs w:val="24"/>
        </w:rPr>
      </w:pPr>
      <w:r w:rsidRPr="006A64D5">
        <w:rPr>
          <w:rFonts w:ascii="Times New Roman" w:hAnsi="Times New Roman" w:cs="Times New Roman"/>
          <w:sz w:val="24"/>
          <w:szCs w:val="24"/>
        </w:rPr>
        <w:t xml:space="preserve">This study contributes to the growing body of literature on instructional strategies in social science education by providing empirical evidence on the comparative effectiveness of Conceptual Change Instruction and </w:t>
      </w:r>
      <w:r w:rsidRPr="000A4592">
        <w:rPr>
          <w:rFonts w:ascii="Times New Roman" w:hAnsi="Times New Roman" w:cs="Times New Roman"/>
          <w:sz w:val="24"/>
          <w:szCs w:val="24"/>
        </w:rPr>
        <w:t xml:space="preserve">Guided Reading Instruction </w:t>
      </w:r>
      <w:r w:rsidRPr="006A64D5">
        <w:rPr>
          <w:rFonts w:ascii="Times New Roman" w:hAnsi="Times New Roman" w:cs="Times New Roman"/>
          <w:sz w:val="24"/>
          <w:szCs w:val="24"/>
        </w:rPr>
        <w:t>within the context of Government education. While conceptual change approaches have been widely examined in science education, their application in civic and Government studies remains underexplored, particularly in developing educational contexts. By employing a quasi-experimental design with effect size reporting, this study extends theoretical discussions on constructivist pedagogy and instructional effectiveness into a new disciplinary domain. The findings also offer a foundation for future experimental and cross-cultural research examining pedagogical interventions aimed at improving both academic achievement and attitudinal outcomes in social science education.</w:t>
      </w:r>
    </w:p>
    <w:p w14:paraId="33727CA3" w14:textId="77777777" w:rsidR="00062409" w:rsidRDefault="00062409" w:rsidP="00682F2F">
      <w:pPr>
        <w:spacing w:line="360" w:lineRule="auto"/>
        <w:jc w:val="both"/>
        <w:rPr>
          <w:rFonts w:ascii="Times New Roman" w:hAnsi="Times New Roman" w:cs="Times New Roman"/>
          <w:b/>
          <w:bCs/>
          <w:sz w:val="24"/>
          <w:szCs w:val="24"/>
        </w:rPr>
      </w:pPr>
    </w:p>
    <w:p w14:paraId="574D4F47" w14:textId="58F467CC" w:rsidR="00682F2F" w:rsidRPr="000A4592" w:rsidRDefault="00A56CBD" w:rsidP="00682F2F">
      <w:pPr>
        <w:spacing w:line="360" w:lineRule="auto"/>
        <w:jc w:val="both"/>
        <w:rPr>
          <w:rFonts w:ascii="Times New Roman" w:hAnsi="Times New Roman" w:cs="Times New Roman"/>
          <w:b/>
          <w:bCs/>
          <w:sz w:val="24"/>
          <w:szCs w:val="24"/>
        </w:rPr>
      </w:pPr>
      <w:ins w:id="12" w:author="Nuran Aydın" w:date="2026-02-16T15:56:00Z">
        <w:r>
          <w:rPr>
            <w:rFonts w:ascii="Times New Roman" w:hAnsi="Times New Roman" w:cs="Times New Roman"/>
            <w:b/>
            <w:bCs/>
            <w:sz w:val="24"/>
            <w:szCs w:val="24"/>
          </w:rPr>
          <w:t xml:space="preserve">1.2 </w:t>
        </w:r>
      </w:ins>
      <w:r w:rsidR="00682F2F" w:rsidRPr="000A4592">
        <w:rPr>
          <w:rFonts w:ascii="Times New Roman" w:hAnsi="Times New Roman" w:cs="Times New Roman"/>
          <w:b/>
          <w:bCs/>
          <w:sz w:val="24"/>
          <w:szCs w:val="24"/>
        </w:rPr>
        <w:t>Purpose of the Study</w:t>
      </w:r>
    </w:p>
    <w:p w14:paraId="4BE74E3A" w14:textId="77777777" w:rsidR="00682F2F" w:rsidRPr="000A4592" w:rsidRDefault="00682F2F" w:rsidP="00682F2F">
      <w:pPr>
        <w:spacing w:line="360" w:lineRule="auto"/>
        <w:jc w:val="both"/>
        <w:rPr>
          <w:rFonts w:ascii="Times New Roman" w:hAnsi="Times New Roman" w:cs="Times New Roman"/>
          <w:sz w:val="24"/>
          <w:szCs w:val="24"/>
        </w:rPr>
      </w:pPr>
      <w:r w:rsidRPr="000A4592">
        <w:rPr>
          <w:rFonts w:ascii="Times New Roman" w:hAnsi="Times New Roman" w:cs="Times New Roman"/>
          <w:sz w:val="24"/>
          <w:szCs w:val="24"/>
        </w:rPr>
        <w:t xml:space="preserve">The purpose of this study was to examine the relative effectiveness of Conceptual Change Instruction (CCI) and Guided Reading Instruction Technique (GRIT) on the learning outcome of Senior Secondary School II in the study area, Osun State in Nigeria. Specifically, the objectives of the study were to: </w:t>
      </w:r>
    </w:p>
    <w:p w14:paraId="03B0F572" w14:textId="77777777" w:rsidR="00682F2F" w:rsidRPr="000A4592" w:rsidRDefault="00682F2F" w:rsidP="00682F2F">
      <w:pPr>
        <w:pStyle w:val="ListParagraph"/>
        <w:numPr>
          <w:ilvl w:val="0"/>
          <w:numId w:val="4"/>
        </w:numPr>
        <w:spacing w:after="160" w:line="360" w:lineRule="auto"/>
        <w:jc w:val="both"/>
        <w:rPr>
          <w:rFonts w:ascii="Times New Roman" w:hAnsi="Times New Roman"/>
          <w:sz w:val="24"/>
          <w:szCs w:val="24"/>
        </w:rPr>
      </w:pPr>
      <w:r w:rsidRPr="000A4592">
        <w:rPr>
          <w:rFonts w:ascii="Times New Roman" w:hAnsi="Times New Roman"/>
          <w:sz w:val="24"/>
          <w:szCs w:val="24"/>
        </w:rPr>
        <w:t>determine the effects of these instructional strategies on students' academic achievement and attitude towards learning Government, in comparison with the conventional teaching method;</w:t>
      </w:r>
    </w:p>
    <w:p w14:paraId="36C4B8E2" w14:textId="77777777" w:rsidR="00682F2F" w:rsidRPr="000A4592" w:rsidRDefault="00682F2F" w:rsidP="00682F2F">
      <w:pPr>
        <w:pStyle w:val="ListParagraph"/>
        <w:numPr>
          <w:ilvl w:val="0"/>
          <w:numId w:val="4"/>
        </w:numPr>
        <w:spacing w:after="160" w:line="360" w:lineRule="auto"/>
        <w:jc w:val="both"/>
        <w:rPr>
          <w:rFonts w:ascii="Times New Roman" w:hAnsi="Times New Roman"/>
          <w:sz w:val="24"/>
          <w:szCs w:val="24"/>
        </w:rPr>
      </w:pPr>
      <w:r w:rsidRPr="000A4592">
        <w:rPr>
          <w:rFonts w:ascii="Times New Roman" w:hAnsi="Times New Roman"/>
          <w:sz w:val="24"/>
          <w:szCs w:val="24"/>
        </w:rPr>
        <w:t>identify which of the two experimental interventions (Conceptual Change Instruction or Guided Reading Instruction Technique) would be more effective in enhancing students' learning outcomes in Government.</w:t>
      </w:r>
    </w:p>
    <w:p w14:paraId="33F57EDC" w14:textId="77777777" w:rsidR="00682F2F" w:rsidRPr="000A4592" w:rsidRDefault="00682F2F" w:rsidP="00682F2F">
      <w:pPr>
        <w:pStyle w:val="ListParagraph"/>
        <w:numPr>
          <w:ilvl w:val="0"/>
          <w:numId w:val="4"/>
        </w:numPr>
        <w:spacing w:after="160" w:line="360" w:lineRule="auto"/>
        <w:jc w:val="both"/>
        <w:rPr>
          <w:rFonts w:ascii="Times New Roman" w:hAnsi="Times New Roman"/>
          <w:sz w:val="24"/>
          <w:szCs w:val="24"/>
        </w:rPr>
      </w:pPr>
      <w:r w:rsidRPr="000A4592">
        <w:rPr>
          <w:rFonts w:ascii="Times New Roman" w:hAnsi="Times New Roman"/>
          <w:sz w:val="24"/>
          <w:szCs w:val="24"/>
        </w:rPr>
        <w:lastRenderedPageBreak/>
        <w:t>establish whether Conceptual Change Instruction would produce significantly higher achievement and more positive attitudes among Government students compared to those taught using conventional methods</w:t>
      </w:r>
    </w:p>
    <w:p w14:paraId="6C107FB5" w14:textId="77777777" w:rsidR="00682F2F" w:rsidRPr="000A4592" w:rsidRDefault="00682F2F" w:rsidP="00682F2F">
      <w:pPr>
        <w:pStyle w:val="ListParagraph"/>
        <w:numPr>
          <w:ilvl w:val="0"/>
          <w:numId w:val="4"/>
        </w:numPr>
        <w:spacing w:after="160" w:line="360" w:lineRule="auto"/>
        <w:jc w:val="both"/>
        <w:rPr>
          <w:rFonts w:ascii="Times New Roman" w:hAnsi="Times New Roman"/>
          <w:sz w:val="24"/>
          <w:szCs w:val="24"/>
        </w:rPr>
      </w:pPr>
      <w:r w:rsidRPr="000A4592">
        <w:rPr>
          <w:rFonts w:ascii="Times New Roman" w:hAnsi="Times New Roman"/>
          <w:sz w:val="24"/>
          <w:szCs w:val="24"/>
        </w:rPr>
        <w:t xml:space="preserve">examine whether Guided Reading Instruction Technique would similarly produce superior outcomes relative to conventional instruction. </w:t>
      </w:r>
    </w:p>
    <w:p w14:paraId="50002F06" w14:textId="77777777" w:rsidR="00682F2F" w:rsidRPr="000A4592" w:rsidRDefault="00682F2F" w:rsidP="00682F2F">
      <w:pPr>
        <w:pStyle w:val="ListParagraph"/>
        <w:numPr>
          <w:ilvl w:val="0"/>
          <w:numId w:val="4"/>
        </w:numPr>
        <w:spacing w:after="160" w:line="360" w:lineRule="auto"/>
        <w:jc w:val="both"/>
        <w:rPr>
          <w:rFonts w:ascii="Times New Roman" w:hAnsi="Times New Roman"/>
          <w:sz w:val="24"/>
          <w:szCs w:val="24"/>
        </w:rPr>
      </w:pPr>
      <w:r w:rsidRPr="000A4592">
        <w:rPr>
          <w:rFonts w:ascii="Times New Roman" w:hAnsi="Times New Roman"/>
          <w:sz w:val="24"/>
          <w:szCs w:val="24"/>
        </w:rPr>
        <w:t xml:space="preserve">compare the relative efficacy of the two experimental strategies to determine which approach might be more beneficial for Government education. </w:t>
      </w:r>
    </w:p>
    <w:p w14:paraId="3218E527" w14:textId="77777777" w:rsidR="00682F2F" w:rsidRPr="000A4592" w:rsidRDefault="00682F2F" w:rsidP="00682F2F">
      <w:pPr>
        <w:pStyle w:val="ListParagraph"/>
        <w:numPr>
          <w:ilvl w:val="0"/>
          <w:numId w:val="4"/>
        </w:numPr>
        <w:spacing w:after="160" w:line="360" w:lineRule="auto"/>
        <w:jc w:val="both"/>
        <w:rPr>
          <w:rFonts w:ascii="Times New Roman" w:hAnsi="Times New Roman"/>
          <w:sz w:val="24"/>
          <w:szCs w:val="24"/>
        </w:rPr>
      </w:pPr>
      <w:r w:rsidRPr="000A4592">
        <w:rPr>
          <w:rFonts w:ascii="Times New Roman" w:hAnsi="Times New Roman"/>
          <w:sz w:val="24"/>
          <w:szCs w:val="24"/>
        </w:rPr>
        <w:t>explored the extent to which students' initial achievement levels, as measured by pre-test scores, would influence the effectiveness of the instructional interventions.</w:t>
      </w:r>
    </w:p>
    <w:p w14:paraId="6E599457" w14:textId="77777777" w:rsidR="00062409" w:rsidRDefault="00062409" w:rsidP="00682F2F">
      <w:pPr>
        <w:spacing w:line="360" w:lineRule="auto"/>
        <w:jc w:val="both"/>
        <w:rPr>
          <w:rFonts w:ascii="Times New Roman" w:hAnsi="Times New Roman" w:cs="Times New Roman"/>
          <w:b/>
          <w:bCs/>
          <w:sz w:val="24"/>
          <w:szCs w:val="24"/>
        </w:rPr>
      </w:pPr>
    </w:p>
    <w:p w14:paraId="47680657" w14:textId="1387DEA6" w:rsidR="00682F2F" w:rsidRPr="000A4592" w:rsidRDefault="00992784" w:rsidP="00682F2F">
      <w:pPr>
        <w:spacing w:line="360" w:lineRule="auto"/>
        <w:jc w:val="both"/>
        <w:rPr>
          <w:rFonts w:ascii="Times New Roman" w:hAnsi="Times New Roman" w:cs="Times New Roman"/>
          <w:b/>
          <w:bCs/>
          <w:sz w:val="24"/>
          <w:szCs w:val="24"/>
        </w:rPr>
      </w:pPr>
      <w:ins w:id="13" w:author="Nuran Aydın" w:date="2026-02-16T15:56:00Z">
        <w:r>
          <w:rPr>
            <w:rFonts w:ascii="Times New Roman" w:hAnsi="Times New Roman" w:cs="Times New Roman"/>
            <w:b/>
            <w:bCs/>
            <w:sz w:val="24"/>
            <w:szCs w:val="24"/>
          </w:rPr>
          <w:t xml:space="preserve">1.3 </w:t>
        </w:r>
      </w:ins>
      <w:r w:rsidR="00682F2F" w:rsidRPr="000A4592">
        <w:rPr>
          <w:rFonts w:ascii="Times New Roman" w:hAnsi="Times New Roman" w:cs="Times New Roman"/>
          <w:b/>
          <w:bCs/>
          <w:sz w:val="24"/>
          <w:szCs w:val="24"/>
        </w:rPr>
        <w:t>Research Questions</w:t>
      </w:r>
    </w:p>
    <w:p w14:paraId="7CC813C4" w14:textId="77777777" w:rsidR="00682F2F" w:rsidRPr="000A4592" w:rsidRDefault="00682F2F" w:rsidP="00682F2F">
      <w:pPr>
        <w:spacing w:line="360" w:lineRule="auto"/>
        <w:jc w:val="both"/>
        <w:rPr>
          <w:rFonts w:ascii="Times New Roman" w:hAnsi="Times New Roman" w:cs="Times New Roman"/>
          <w:sz w:val="24"/>
          <w:szCs w:val="24"/>
        </w:rPr>
      </w:pPr>
      <w:r w:rsidRPr="000A4592">
        <w:rPr>
          <w:rFonts w:ascii="Times New Roman" w:hAnsi="Times New Roman" w:cs="Times New Roman"/>
          <w:sz w:val="24"/>
          <w:szCs w:val="24"/>
        </w:rPr>
        <w:t>The following research questions guided the investigation:</w:t>
      </w:r>
    </w:p>
    <w:p w14:paraId="22AB3E77" w14:textId="77777777" w:rsidR="00682F2F" w:rsidRPr="000A4592" w:rsidRDefault="00682F2F" w:rsidP="00682F2F">
      <w:pPr>
        <w:pStyle w:val="ListParagraph"/>
        <w:numPr>
          <w:ilvl w:val="0"/>
          <w:numId w:val="5"/>
        </w:numPr>
        <w:spacing w:after="160" w:line="360" w:lineRule="auto"/>
        <w:jc w:val="both"/>
        <w:rPr>
          <w:rFonts w:ascii="Times New Roman" w:hAnsi="Times New Roman"/>
          <w:sz w:val="24"/>
          <w:szCs w:val="24"/>
        </w:rPr>
      </w:pPr>
      <w:r w:rsidRPr="000A4592">
        <w:rPr>
          <w:rFonts w:ascii="Times New Roman" w:hAnsi="Times New Roman"/>
          <w:sz w:val="24"/>
          <w:szCs w:val="24"/>
        </w:rPr>
        <w:t>What is the effect of Conceptual Change Instruction on Senior Secondary School students' academic achievement and attitude towards learning Government compared to those taught using the conventional teaching method?</w:t>
      </w:r>
    </w:p>
    <w:p w14:paraId="1E88233D" w14:textId="77777777" w:rsidR="00682F2F" w:rsidRPr="000A4592" w:rsidRDefault="00682F2F" w:rsidP="00682F2F">
      <w:pPr>
        <w:pStyle w:val="ListParagraph"/>
        <w:numPr>
          <w:ilvl w:val="0"/>
          <w:numId w:val="5"/>
        </w:numPr>
        <w:spacing w:after="160" w:line="360" w:lineRule="auto"/>
        <w:jc w:val="both"/>
        <w:rPr>
          <w:rFonts w:ascii="Times New Roman" w:hAnsi="Times New Roman"/>
          <w:sz w:val="24"/>
          <w:szCs w:val="24"/>
        </w:rPr>
      </w:pPr>
      <w:r w:rsidRPr="000A4592">
        <w:rPr>
          <w:rFonts w:ascii="Times New Roman" w:hAnsi="Times New Roman"/>
          <w:sz w:val="24"/>
          <w:szCs w:val="24"/>
        </w:rPr>
        <w:t>What is the effect of Guided Reading Instruction Technique on Senior Secondary School students' academic achievement and attitude towards learning Government compared to those taught using the conventional teaching method?</w:t>
      </w:r>
    </w:p>
    <w:p w14:paraId="67BCA3FD" w14:textId="77777777" w:rsidR="00682F2F" w:rsidRPr="000A4592" w:rsidRDefault="00682F2F" w:rsidP="00682F2F">
      <w:pPr>
        <w:pStyle w:val="ListParagraph"/>
        <w:numPr>
          <w:ilvl w:val="0"/>
          <w:numId w:val="5"/>
        </w:numPr>
        <w:spacing w:after="160" w:line="360" w:lineRule="auto"/>
        <w:jc w:val="both"/>
        <w:rPr>
          <w:rFonts w:ascii="Times New Roman" w:hAnsi="Times New Roman"/>
          <w:sz w:val="24"/>
          <w:szCs w:val="24"/>
        </w:rPr>
      </w:pPr>
      <w:r w:rsidRPr="000A4592">
        <w:rPr>
          <w:rFonts w:ascii="Times New Roman" w:hAnsi="Times New Roman"/>
          <w:sz w:val="24"/>
          <w:szCs w:val="24"/>
        </w:rPr>
        <w:t>What is the difference in the mean achievement and attitude scores of students taught Government using Conceptual Change Instruction and those taught using Guided Reading Instruction Technique?</w:t>
      </w:r>
    </w:p>
    <w:p w14:paraId="045986E6" w14:textId="77777777" w:rsidR="00062409" w:rsidRDefault="00062409" w:rsidP="00682F2F">
      <w:pPr>
        <w:spacing w:line="360" w:lineRule="auto"/>
        <w:jc w:val="both"/>
        <w:rPr>
          <w:rFonts w:ascii="Times New Roman" w:hAnsi="Times New Roman" w:cs="Times New Roman"/>
          <w:b/>
          <w:bCs/>
          <w:sz w:val="24"/>
          <w:szCs w:val="24"/>
        </w:rPr>
      </w:pPr>
    </w:p>
    <w:p w14:paraId="0C99A693" w14:textId="6EF3ED52" w:rsidR="00682F2F" w:rsidRPr="000A4592" w:rsidRDefault="00BD3313" w:rsidP="00682F2F">
      <w:pPr>
        <w:spacing w:line="360" w:lineRule="auto"/>
        <w:jc w:val="both"/>
        <w:rPr>
          <w:rFonts w:ascii="Times New Roman" w:hAnsi="Times New Roman" w:cs="Times New Roman"/>
          <w:b/>
          <w:bCs/>
          <w:sz w:val="24"/>
          <w:szCs w:val="24"/>
        </w:rPr>
      </w:pPr>
      <w:ins w:id="14" w:author="Nuran Aydın" w:date="2026-02-16T15:56:00Z">
        <w:r>
          <w:rPr>
            <w:rFonts w:ascii="Times New Roman" w:hAnsi="Times New Roman" w:cs="Times New Roman"/>
            <w:b/>
            <w:bCs/>
            <w:sz w:val="24"/>
            <w:szCs w:val="24"/>
          </w:rPr>
          <w:t xml:space="preserve">1.4 </w:t>
        </w:r>
      </w:ins>
      <w:r w:rsidR="00682F2F" w:rsidRPr="000A4592">
        <w:rPr>
          <w:rFonts w:ascii="Times New Roman" w:hAnsi="Times New Roman" w:cs="Times New Roman"/>
          <w:b/>
          <w:bCs/>
          <w:sz w:val="24"/>
          <w:szCs w:val="24"/>
        </w:rPr>
        <w:t>Research Hypotheses</w:t>
      </w:r>
    </w:p>
    <w:p w14:paraId="7D981AEF" w14:textId="77777777" w:rsidR="00682F2F" w:rsidRPr="000A4592" w:rsidRDefault="00682F2F" w:rsidP="00682F2F">
      <w:pPr>
        <w:spacing w:line="360" w:lineRule="auto"/>
        <w:jc w:val="both"/>
        <w:rPr>
          <w:rFonts w:ascii="Times New Roman" w:hAnsi="Times New Roman" w:cs="Times New Roman"/>
          <w:sz w:val="24"/>
          <w:szCs w:val="24"/>
        </w:rPr>
      </w:pPr>
      <w:r w:rsidRPr="000A4592">
        <w:rPr>
          <w:rFonts w:ascii="Times New Roman" w:hAnsi="Times New Roman" w:cs="Times New Roman"/>
          <w:b/>
          <w:bCs/>
          <w:sz w:val="24"/>
          <w:szCs w:val="24"/>
        </w:rPr>
        <w:t>Ho1</w:t>
      </w:r>
      <w:r w:rsidRPr="000A4592">
        <w:rPr>
          <w:rFonts w:ascii="Times New Roman" w:hAnsi="Times New Roman" w:cs="Times New Roman"/>
          <w:sz w:val="24"/>
          <w:szCs w:val="24"/>
        </w:rPr>
        <w:t>: There is no significant difference in the academic achievement of Senior Secondary School students taught Government using Conceptual Change Instruction and those taught using the conventional teaching method.</w:t>
      </w:r>
    </w:p>
    <w:p w14:paraId="4F4E323E" w14:textId="77777777" w:rsidR="00682F2F" w:rsidRPr="000A4592" w:rsidRDefault="00682F2F" w:rsidP="00682F2F">
      <w:pPr>
        <w:spacing w:line="360" w:lineRule="auto"/>
        <w:jc w:val="both"/>
        <w:rPr>
          <w:rFonts w:ascii="Times New Roman" w:hAnsi="Times New Roman" w:cs="Times New Roman"/>
          <w:sz w:val="24"/>
          <w:szCs w:val="24"/>
        </w:rPr>
      </w:pPr>
      <w:r w:rsidRPr="000A4592">
        <w:rPr>
          <w:rFonts w:ascii="Times New Roman" w:hAnsi="Times New Roman" w:cs="Times New Roman"/>
          <w:b/>
          <w:bCs/>
          <w:sz w:val="24"/>
          <w:szCs w:val="24"/>
        </w:rPr>
        <w:lastRenderedPageBreak/>
        <w:t>Ho2</w:t>
      </w:r>
      <w:r w:rsidRPr="000A4592">
        <w:rPr>
          <w:rFonts w:ascii="Times New Roman" w:hAnsi="Times New Roman" w:cs="Times New Roman"/>
          <w:sz w:val="24"/>
          <w:szCs w:val="24"/>
        </w:rPr>
        <w:t>: There is no significant difference in the academic achievement of Senior Secondary School students taught Government using Guided Reading Instruction Technique and those taught using the conventional teaching method.</w:t>
      </w:r>
    </w:p>
    <w:p w14:paraId="05EA5243" w14:textId="77777777" w:rsidR="00682F2F" w:rsidRPr="000A4592" w:rsidRDefault="00682F2F" w:rsidP="00682F2F">
      <w:pPr>
        <w:spacing w:line="360" w:lineRule="auto"/>
        <w:jc w:val="both"/>
        <w:rPr>
          <w:rFonts w:ascii="Times New Roman" w:hAnsi="Times New Roman" w:cs="Times New Roman"/>
          <w:sz w:val="24"/>
          <w:szCs w:val="24"/>
        </w:rPr>
      </w:pPr>
      <w:r w:rsidRPr="000A4592">
        <w:rPr>
          <w:rFonts w:ascii="Times New Roman" w:hAnsi="Times New Roman" w:cs="Times New Roman"/>
          <w:b/>
          <w:bCs/>
          <w:sz w:val="24"/>
          <w:szCs w:val="24"/>
        </w:rPr>
        <w:t>Ho3</w:t>
      </w:r>
      <w:r w:rsidRPr="000A4592">
        <w:rPr>
          <w:rFonts w:ascii="Times New Roman" w:hAnsi="Times New Roman" w:cs="Times New Roman"/>
          <w:sz w:val="24"/>
          <w:szCs w:val="24"/>
        </w:rPr>
        <w:t>: There is no significant difference in the academic achievement of Senior Secondary School students taught Government using Conceptual Change Instruction and those taught using Guided Reading Instruction Technique.</w:t>
      </w:r>
    </w:p>
    <w:p w14:paraId="75CB3098" w14:textId="77777777" w:rsidR="00062409" w:rsidRDefault="00062409" w:rsidP="00682F2F">
      <w:pPr>
        <w:spacing w:line="360" w:lineRule="auto"/>
        <w:jc w:val="both"/>
        <w:rPr>
          <w:rFonts w:ascii="Times New Roman" w:hAnsi="Times New Roman" w:cs="Times New Roman"/>
          <w:b/>
          <w:bCs/>
          <w:sz w:val="24"/>
          <w:szCs w:val="24"/>
        </w:rPr>
      </w:pPr>
    </w:p>
    <w:p w14:paraId="25573F36" w14:textId="5B5F2946" w:rsidR="00682F2F" w:rsidRPr="000A4592" w:rsidRDefault="00754C3A" w:rsidP="00682F2F">
      <w:pPr>
        <w:spacing w:line="360" w:lineRule="auto"/>
        <w:jc w:val="both"/>
        <w:rPr>
          <w:rFonts w:ascii="Times New Roman" w:hAnsi="Times New Roman" w:cs="Times New Roman"/>
          <w:b/>
          <w:bCs/>
          <w:sz w:val="24"/>
          <w:szCs w:val="24"/>
        </w:rPr>
      </w:pPr>
      <w:ins w:id="15" w:author="Nuran Aydın" w:date="2026-02-16T15:56:00Z">
        <w:r>
          <w:rPr>
            <w:rFonts w:ascii="Times New Roman" w:hAnsi="Times New Roman" w:cs="Times New Roman"/>
            <w:b/>
            <w:bCs/>
            <w:sz w:val="24"/>
            <w:szCs w:val="24"/>
          </w:rPr>
          <w:t xml:space="preserve">2. </w:t>
        </w:r>
      </w:ins>
      <w:r w:rsidR="00667237" w:rsidRPr="000A4592">
        <w:rPr>
          <w:rFonts w:ascii="Times New Roman" w:hAnsi="Times New Roman" w:cs="Times New Roman"/>
          <w:b/>
          <w:bCs/>
          <w:sz w:val="24"/>
          <w:szCs w:val="24"/>
        </w:rPr>
        <w:t>METHODOLOGY</w:t>
      </w:r>
    </w:p>
    <w:p w14:paraId="1F20B5F6" w14:textId="77777777" w:rsidR="00682F2F" w:rsidRPr="000A4592" w:rsidRDefault="00682F2F" w:rsidP="00682F2F">
      <w:pPr>
        <w:spacing w:line="360" w:lineRule="auto"/>
        <w:jc w:val="both"/>
        <w:rPr>
          <w:rFonts w:ascii="Times New Roman" w:hAnsi="Times New Roman" w:cs="Times New Roman"/>
          <w:sz w:val="24"/>
          <w:szCs w:val="24"/>
        </w:rPr>
      </w:pPr>
      <w:r w:rsidRPr="000A4592">
        <w:rPr>
          <w:rFonts w:ascii="Times New Roman" w:hAnsi="Times New Roman" w:cs="Times New Roman"/>
          <w:sz w:val="24"/>
          <w:szCs w:val="24"/>
        </w:rPr>
        <w:t xml:space="preserve">The study was carried out using quasi-experimental research design, which was non-equivalent pre-test-post-test control group study. This design was considered appropriate because the research study was designed for the use of intact classes where it was not possible to randomize individual participants. According to </w:t>
      </w:r>
      <w:proofErr w:type="spellStart"/>
      <w:r w:rsidRPr="000A4592">
        <w:rPr>
          <w:rFonts w:ascii="Times New Roman" w:hAnsi="Times New Roman" w:cs="Times New Roman"/>
          <w:sz w:val="24"/>
          <w:szCs w:val="24"/>
        </w:rPr>
        <w:t>Nayeri</w:t>
      </w:r>
      <w:proofErr w:type="spellEnd"/>
      <w:r w:rsidRPr="000A4592">
        <w:rPr>
          <w:rFonts w:ascii="Times New Roman" w:hAnsi="Times New Roman" w:cs="Times New Roman"/>
          <w:sz w:val="24"/>
          <w:szCs w:val="24"/>
        </w:rPr>
        <w:t xml:space="preserve"> (2023), quasi-experimental designs are widely used in educational research due to the impracticability of randomization, which enables researchers to investigate cause and effect relations within real educational scenarios.</w:t>
      </w:r>
    </w:p>
    <w:p w14:paraId="44F172D0" w14:textId="77777777" w:rsidR="00682F2F" w:rsidRPr="000A4592" w:rsidRDefault="00682F2F" w:rsidP="00682F2F">
      <w:pPr>
        <w:spacing w:line="360" w:lineRule="auto"/>
        <w:jc w:val="both"/>
        <w:rPr>
          <w:rFonts w:ascii="Times New Roman" w:hAnsi="Times New Roman" w:cs="Times New Roman"/>
          <w:sz w:val="24"/>
          <w:szCs w:val="24"/>
        </w:rPr>
      </w:pPr>
      <w:r w:rsidRPr="000A4592">
        <w:rPr>
          <w:rFonts w:ascii="Times New Roman" w:hAnsi="Times New Roman" w:cs="Times New Roman"/>
          <w:sz w:val="24"/>
          <w:szCs w:val="24"/>
        </w:rPr>
        <w:t xml:space="preserve">The pre-test-post-test structure allowed for the measurement of the beginning status and change of students, and also would be considered a covariate in the statistical analysis to control for differences among groups at the start of the program. The use of Analysis of Covariance (ANCOVA) as the primary research statistical procedure allowed the researcher to control for pre-existing differences and gain more precise estimates of the treatment effects.  </w:t>
      </w:r>
    </w:p>
    <w:p w14:paraId="53954437" w14:textId="77777777" w:rsidR="003A316C" w:rsidRDefault="003A316C" w:rsidP="00682F2F">
      <w:pPr>
        <w:spacing w:line="360" w:lineRule="auto"/>
        <w:jc w:val="both"/>
        <w:rPr>
          <w:rFonts w:ascii="Times New Roman" w:hAnsi="Times New Roman" w:cs="Times New Roman"/>
          <w:b/>
          <w:bCs/>
          <w:sz w:val="24"/>
          <w:szCs w:val="24"/>
        </w:rPr>
      </w:pPr>
    </w:p>
    <w:p w14:paraId="25D3845D" w14:textId="77777777" w:rsidR="003A316C" w:rsidRDefault="003A316C">
      <w:pPr>
        <w:spacing w:after="160" w:line="259" w:lineRule="auto"/>
        <w:rPr>
          <w:rFonts w:ascii="Times New Roman" w:hAnsi="Times New Roman" w:cs="Times New Roman"/>
          <w:b/>
          <w:bCs/>
          <w:sz w:val="24"/>
          <w:szCs w:val="24"/>
        </w:rPr>
      </w:pPr>
      <w:r>
        <w:rPr>
          <w:rFonts w:ascii="Times New Roman" w:hAnsi="Times New Roman" w:cs="Times New Roman"/>
          <w:b/>
          <w:bCs/>
          <w:sz w:val="24"/>
          <w:szCs w:val="24"/>
        </w:rPr>
        <w:br w:type="page"/>
      </w:r>
    </w:p>
    <w:p w14:paraId="71E8475B" w14:textId="2066E107" w:rsidR="00682F2F" w:rsidRPr="000A4592" w:rsidRDefault="00E01A21" w:rsidP="00682F2F">
      <w:pPr>
        <w:spacing w:line="360" w:lineRule="auto"/>
        <w:jc w:val="both"/>
        <w:rPr>
          <w:rFonts w:ascii="Times New Roman" w:hAnsi="Times New Roman" w:cs="Times New Roman"/>
          <w:b/>
          <w:bCs/>
          <w:sz w:val="24"/>
          <w:szCs w:val="24"/>
        </w:rPr>
      </w:pPr>
      <w:r w:rsidRPr="000A4592">
        <w:rPr>
          <w:rFonts w:ascii="Times New Roman" w:hAnsi="Times New Roman" w:cs="Times New Roman"/>
          <w:b/>
          <w:bCs/>
          <w:sz w:val="24"/>
          <w:szCs w:val="24"/>
        </w:rPr>
        <w:lastRenderedPageBreak/>
        <w:t>List</w:t>
      </w:r>
      <w:r w:rsidR="00FB7130" w:rsidRPr="000A4592">
        <w:rPr>
          <w:rFonts w:ascii="Times New Roman" w:hAnsi="Times New Roman" w:cs="Times New Roman"/>
          <w:b/>
          <w:bCs/>
          <w:sz w:val="24"/>
          <w:szCs w:val="24"/>
        </w:rPr>
        <w:t xml:space="preserve"> 1</w:t>
      </w:r>
      <w:r w:rsidR="00CA37FC" w:rsidRPr="000A4592">
        <w:rPr>
          <w:rFonts w:ascii="Times New Roman" w:hAnsi="Times New Roman" w:cs="Times New Roman"/>
          <w:b/>
          <w:bCs/>
          <w:sz w:val="24"/>
          <w:szCs w:val="24"/>
        </w:rPr>
        <w:t xml:space="preserve">. </w:t>
      </w:r>
      <w:r w:rsidR="00682F2F" w:rsidRPr="000A4592">
        <w:rPr>
          <w:rFonts w:ascii="Times New Roman" w:hAnsi="Times New Roman" w:cs="Times New Roman"/>
          <w:b/>
          <w:bCs/>
          <w:sz w:val="24"/>
          <w:szCs w:val="24"/>
        </w:rPr>
        <w:t xml:space="preserve">The research </w:t>
      </w:r>
      <w:proofErr w:type="gramStart"/>
      <w:r w:rsidR="00682F2F" w:rsidRPr="000A4592">
        <w:rPr>
          <w:rFonts w:ascii="Times New Roman" w:hAnsi="Times New Roman" w:cs="Times New Roman"/>
          <w:b/>
          <w:bCs/>
          <w:sz w:val="24"/>
          <w:szCs w:val="24"/>
        </w:rPr>
        <w:t>design</w:t>
      </w:r>
      <w:proofErr w:type="gramEnd"/>
      <w:r w:rsidR="00682F2F" w:rsidRPr="000A4592">
        <w:rPr>
          <w:rFonts w:ascii="Times New Roman" w:hAnsi="Times New Roman" w:cs="Times New Roman"/>
          <w:b/>
          <w:bCs/>
          <w:sz w:val="24"/>
          <w:szCs w:val="24"/>
        </w:rPr>
        <w:t xml:space="preserve"> </w:t>
      </w:r>
    </w:p>
    <w:tbl>
      <w:tblPr>
        <w:tblStyle w:val="TableGrid"/>
        <w:tblW w:w="949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39"/>
        <w:gridCol w:w="1888"/>
        <w:gridCol w:w="2433"/>
        <w:gridCol w:w="2037"/>
      </w:tblGrid>
      <w:tr w:rsidR="00682F2F" w:rsidRPr="000A4592" w14:paraId="792253C0" w14:textId="77777777" w:rsidTr="0071335C">
        <w:trPr>
          <w:trHeight w:val="386"/>
        </w:trPr>
        <w:tc>
          <w:tcPr>
            <w:tcW w:w="0" w:type="auto"/>
            <w:tcBorders>
              <w:top w:val="single" w:sz="4" w:space="0" w:color="auto"/>
              <w:bottom w:val="single" w:sz="4" w:space="0" w:color="auto"/>
            </w:tcBorders>
            <w:vAlign w:val="center"/>
            <w:hideMark/>
          </w:tcPr>
          <w:p w14:paraId="77066E1C" w14:textId="77777777" w:rsidR="00682F2F" w:rsidRPr="000A4592" w:rsidRDefault="00682F2F" w:rsidP="0071335C">
            <w:pPr>
              <w:spacing w:after="160"/>
              <w:rPr>
                <w:rFonts w:ascii="Times New Roman" w:hAnsi="Times New Roman" w:cs="Times New Roman"/>
                <w:b/>
                <w:bCs/>
                <w:sz w:val="24"/>
                <w:szCs w:val="24"/>
              </w:rPr>
            </w:pPr>
            <w:r w:rsidRPr="000A4592">
              <w:rPr>
                <w:rFonts w:ascii="Times New Roman" w:hAnsi="Times New Roman" w:cs="Times New Roman"/>
                <w:b/>
                <w:bCs/>
                <w:sz w:val="24"/>
                <w:szCs w:val="24"/>
              </w:rPr>
              <w:t>Group</w:t>
            </w:r>
          </w:p>
        </w:tc>
        <w:tc>
          <w:tcPr>
            <w:tcW w:w="0" w:type="auto"/>
            <w:tcBorders>
              <w:top w:val="single" w:sz="4" w:space="0" w:color="auto"/>
              <w:bottom w:val="single" w:sz="4" w:space="0" w:color="auto"/>
            </w:tcBorders>
            <w:vAlign w:val="center"/>
            <w:hideMark/>
          </w:tcPr>
          <w:p w14:paraId="4CBB1258" w14:textId="77777777" w:rsidR="00682F2F" w:rsidRPr="000A4592" w:rsidRDefault="00682F2F" w:rsidP="0071335C">
            <w:pPr>
              <w:spacing w:after="160"/>
              <w:rPr>
                <w:rFonts w:ascii="Times New Roman" w:hAnsi="Times New Roman" w:cs="Times New Roman"/>
                <w:b/>
                <w:bCs/>
                <w:sz w:val="24"/>
                <w:szCs w:val="24"/>
              </w:rPr>
            </w:pPr>
            <w:r w:rsidRPr="000A4592">
              <w:rPr>
                <w:rFonts w:ascii="Times New Roman" w:hAnsi="Times New Roman" w:cs="Times New Roman"/>
                <w:b/>
                <w:bCs/>
                <w:sz w:val="24"/>
                <w:szCs w:val="24"/>
              </w:rPr>
              <w:t>Pre-test</w:t>
            </w:r>
          </w:p>
        </w:tc>
        <w:tc>
          <w:tcPr>
            <w:tcW w:w="0" w:type="auto"/>
            <w:tcBorders>
              <w:top w:val="single" w:sz="4" w:space="0" w:color="auto"/>
              <w:bottom w:val="single" w:sz="4" w:space="0" w:color="auto"/>
            </w:tcBorders>
            <w:vAlign w:val="center"/>
            <w:hideMark/>
          </w:tcPr>
          <w:p w14:paraId="3FBBA2A5" w14:textId="77777777" w:rsidR="00682F2F" w:rsidRPr="000A4592" w:rsidRDefault="00682F2F" w:rsidP="0071335C">
            <w:pPr>
              <w:spacing w:after="160"/>
              <w:rPr>
                <w:rFonts w:ascii="Times New Roman" w:hAnsi="Times New Roman" w:cs="Times New Roman"/>
                <w:b/>
                <w:bCs/>
                <w:sz w:val="24"/>
                <w:szCs w:val="24"/>
              </w:rPr>
            </w:pPr>
            <w:r w:rsidRPr="000A4592">
              <w:rPr>
                <w:rFonts w:ascii="Times New Roman" w:hAnsi="Times New Roman" w:cs="Times New Roman"/>
                <w:b/>
                <w:bCs/>
                <w:sz w:val="24"/>
                <w:szCs w:val="24"/>
              </w:rPr>
              <w:t>Treatment</w:t>
            </w:r>
          </w:p>
        </w:tc>
        <w:tc>
          <w:tcPr>
            <w:tcW w:w="0" w:type="auto"/>
            <w:tcBorders>
              <w:top w:val="single" w:sz="4" w:space="0" w:color="auto"/>
              <w:bottom w:val="single" w:sz="4" w:space="0" w:color="auto"/>
            </w:tcBorders>
            <w:vAlign w:val="center"/>
            <w:hideMark/>
          </w:tcPr>
          <w:p w14:paraId="1C5B6444" w14:textId="77777777" w:rsidR="00682F2F" w:rsidRPr="000A4592" w:rsidRDefault="00682F2F" w:rsidP="0071335C">
            <w:pPr>
              <w:spacing w:after="160"/>
              <w:rPr>
                <w:rFonts w:ascii="Times New Roman" w:hAnsi="Times New Roman" w:cs="Times New Roman"/>
                <w:b/>
                <w:bCs/>
                <w:sz w:val="24"/>
                <w:szCs w:val="24"/>
              </w:rPr>
            </w:pPr>
            <w:r w:rsidRPr="000A4592">
              <w:rPr>
                <w:rFonts w:ascii="Times New Roman" w:hAnsi="Times New Roman" w:cs="Times New Roman"/>
                <w:b/>
                <w:bCs/>
                <w:sz w:val="24"/>
                <w:szCs w:val="24"/>
              </w:rPr>
              <w:t>Post-test</w:t>
            </w:r>
          </w:p>
        </w:tc>
      </w:tr>
      <w:tr w:rsidR="00682F2F" w:rsidRPr="000A4592" w14:paraId="1A288D92" w14:textId="77777777" w:rsidTr="0071335C">
        <w:trPr>
          <w:trHeight w:val="386"/>
        </w:trPr>
        <w:tc>
          <w:tcPr>
            <w:tcW w:w="0" w:type="auto"/>
            <w:tcBorders>
              <w:top w:val="single" w:sz="4" w:space="0" w:color="auto"/>
            </w:tcBorders>
            <w:hideMark/>
          </w:tcPr>
          <w:p w14:paraId="34F3DECB" w14:textId="77777777" w:rsidR="00682F2F" w:rsidRPr="000A4592" w:rsidRDefault="00682F2F" w:rsidP="0071335C">
            <w:pPr>
              <w:spacing w:after="160"/>
              <w:jc w:val="both"/>
              <w:rPr>
                <w:rFonts w:ascii="Times New Roman" w:hAnsi="Times New Roman" w:cs="Times New Roman"/>
                <w:sz w:val="24"/>
                <w:szCs w:val="24"/>
              </w:rPr>
            </w:pPr>
            <w:r w:rsidRPr="000A4592">
              <w:rPr>
                <w:rFonts w:ascii="Times New Roman" w:hAnsi="Times New Roman" w:cs="Times New Roman"/>
                <w:sz w:val="24"/>
                <w:szCs w:val="24"/>
              </w:rPr>
              <w:t>Experimental 1</w:t>
            </w:r>
          </w:p>
        </w:tc>
        <w:tc>
          <w:tcPr>
            <w:tcW w:w="0" w:type="auto"/>
            <w:tcBorders>
              <w:top w:val="single" w:sz="4" w:space="0" w:color="auto"/>
            </w:tcBorders>
            <w:hideMark/>
          </w:tcPr>
          <w:p w14:paraId="0AB6D6E9" w14:textId="77777777" w:rsidR="00682F2F" w:rsidRPr="000A4592" w:rsidRDefault="00682F2F" w:rsidP="0071335C">
            <w:pPr>
              <w:spacing w:after="160"/>
              <w:jc w:val="both"/>
              <w:rPr>
                <w:rFonts w:ascii="Times New Roman" w:hAnsi="Times New Roman" w:cs="Times New Roman"/>
                <w:sz w:val="24"/>
                <w:szCs w:val="24"/>
              </w:rPr>
            </w:pPr>
            <w:r w:rsidRPr="000A4592">
              <w:rPr>
                <w:rFonts w:ascii="Times New Roman" w:hAnsi="Times New Roman" w:cs="Times New Roman"/>
                <w:sz w:val="24"/>
                <w:szCs w:val="24"/>
              </w:rPr>
              <w:t>O₁</w:t>
            </w:r>
          </w:p>
        </w:tc>
        <w:tc>
          <w:tcPr>
            <w:tcW w:w="0" w:type="auto"/>
            <w:tcBorders>
              <w:top w:val="single" w:sz="4" w:space="0" w:color="auto"/>
            </w:tcBorders>
            <w:hideMark/>
          </w:tcPr>
          <w:p w14:paraId="235F4EDC" w14:textId="77777777" w:rsidR="00682F2F" w:rsidRPr="000A4592" w:rsidRDefault="00682F2F" w:rsidP="0071335C">
            <w:pPr>
              <w:spacing w:after="160"/>
              <w:jc w:val="both"/>
              <w:rPr>
                <w:rFonts w:ascii="Times New Roman" w:hAnsi="Times New Roman" w:cs="Times New Roman"/>
                <w:sz w:val="24"/>
                <w:szCs w:val="24"/>
              </w:rPr>
            </w:pPr>
            <w:r w:rsidRPr="000A4592">
              <w:rPr>
                <w:rFonts w:ascii="Times New Roman" w:hAnsi="Times New Roman" w:cs="Times New Roman"/>
                <w:sz w:val="24"/>
                <w:szCs w:val="24"/>
              </w:rPr>
              <w:t>X₁ (CCI)</w:t>
            </w:r>
          </w:p>
        </w:tc>
        <w:tc>
          <w:tcPr>
            <w:tcW w:w="0" w:type="auto"/>
            <w:tcBorders>
              <w:top w:val="single" w:sz="4" w:space="0" w:color="auto"/>
            </w:tcBorders>
            <w:hideMark/>
          </w:tcPr>
          <w:p w14:paraId="1A6119D4" w14:textId="77777777" w:rsidR="00682F2F" w:rsidRPr="000A4592" w:rsidRDefault="00682F2F" w:rsidP="0071335C">
            <w:pPr>
              <w:spacing w:after="160"/>
              <w:jc w:val="both"/>
              <w:rPr>
                <w:rFonts w:ascii="Times New Roman" w:hAnsi="Times New Roman" w:cs="Times New Roman"/>
                <w:sz w:val="24"/>
                <w:szCs w:val="24"/>
              </w:rPr>
            </w:pPr>
            <w:r w:rsidRPr="000A4592">
              <w:rPr>
                <w:rFonts w:ascii="Times New Roman" w:hAnsi="Times New Roman" w:cs="Times New Roman"/>
                <w:sz w:val="24"/>
                <w:szCs w:val="24"/>
              </w:rPr>
              <w:t>O₂</w:t>
            </w:r>
          </w:p>
        </w:tc>
      </w:tr>
      <w:tr w:rsidR="00682F2F" w:rsidRPr="000A4592" w14:paraId="4ED9BD8F" w14:textId="77777777" w:rsidTr="0071335C">
        <w:trPr>
          <w:trHeight w:val="376"/>
        </w:trPr>
        <w:tc>
          <w:tcPr>
            <w:tcW w:w="0" w:type="auto"/>
            <w:hideMark/>
          </w:tcPr>
          <w:p w14:paraId="20CBCC51" w14:textId="77777777" w:rsidR="00682F2F" w:rsidRPr="000A4592" w:rsidRDefault="00682F2F" w:rsidP="0071335C">
            <w:pPr>
              <w:spacing w:after="160"/>
              <w:jc w:val="both"/>
              <w:rPr>
                <w:rFonts w:ascii="Times New Roman" w:hAnsi="Times New Roman" w:cs="Times New Roman"/>
                <w:sz w:val="24"/>
                <w:szCs w:val="24"/>
              </w:rPr>
            </w:pPr>
            <w:r w:rsidRPr="000A4592">
              <w:rPr>
                <w:rFonts w:ascii="Times New Roman" w:hAnsi="Times New Roman" w:cs="Times New Roman"/>
                <w:sz w:val="24"/>
                <w:szCs w:val="24"/>
              </w:rPr>
              <w:t>Experimental 2</w:t>
            </w:r>
          </w:p>
        </w:tc>
        <w:tc>
          <w:tcPr>
            <w:tcW w:w="0" w:type="auto"/>
            <w:hideMark/>
          </w:tcPr>
          <w:p w14:paraId="456A14B2" w14:textId="77777777" w:rsidR="00682F2F" w:rsidRPr="000A4592" w:rsidRDefault="00682F2F" w:rsidP="0071335C">
            <w:pPr>
              <w:spacing w:after="160"/>
              <w:jc w:val="both"/>
              <w:rPr>
                <w:rFonts w:ascii="Times New Roman" w:hAnsi="Times New Roman" w:cs="Times New Roman"/>
                <w:sz w:val="24"/>
                <w:szCs w:val="24"/>
              </w:rPr>
            </w:pPr>
            <w:r w:rsidRPr="000A4592">
              <w:rPr>
                <w:rFonts w:ascii="Times New Roman" w:hAnsi="Times New Roman" w:cs="Times New Roman"/>
                <w:sz w:val="24"/>
                <w:szCs w:val="24"/>
              </w:rPr>
              <w:t>O₃</w:t>
            </w:r>
          </w:p>
        </w:tc>
        <w:tc>
          <w:tcPr>
            <w:tcW w:w="0" w:type="auto"/>
            <w:hideMark/>
          </w:tcPr>
          <w:p w14:paraId="11A8BF44" w14:textId="77777777" w:rsidR="00682F2F" w:rsidRPr="000A4592" w:rsidRDefault="00682F2F" w:rsidP="0071335C">
            <w:pPr>
              <w:spacing w:after="160"/>
              <w:jc w:val="both"/>
              <w:rPr>
                <w:rFonts w:ascii="Times New Roman" w:hAnsi="Times New Roman" w:cs="Times New Roman"/>
                <w:sz w:val="24"/>
                <w:szCs w:val="24"/>
              </w:rPr>
            </w:pPr>
            <w:r w:rsidRPr="000A4592">
              <w:rPr>
                <w:rFonts w:ascii="Times New Roman" w:hAnsi="Times New Roman" w:cs="Times New Roman"/>
                <w:sz w:val="24"/>
                <w:szCs w:val="24"/>
              </w:rPr>
              <w:t>X₂ (GRIT)</w:t>
            </w:r>
          </w:p>
        </w:tc>
        <w:tc>
          <w:tcPr>
            <w:tcW w:w="0" w:type="auto"/>
            <w:hideMark/>
          </w:tcPr>
          <w:p w14:paraId="11BE5BF0" w14:textId="77777777" w:rsidR="00682F2F" w:rsidRPr="000A4592" w:rsidRDefault="00682F2F" w:rsidP="0071335C">
            <w:pPr>
              <w:spacing w:after="160"/>
              <w:jc w:val="both"/>
              <w:rPr>
                <w:rFonts w:ascii="Times New Roman" w:hAnsi="Times New Roman" w:cs="Times New Roman"/>
                <w:sz w:val="24"/>
                <w:szCs w:val="24"/>
              </w:rPr>
            </w:pPr>
            <w:r w:rsidRPr="000A4592">
              <w:rPr>
                <w:rFonts w:ascii="Times New Roman" w:hAnsi="Times New Roman" w:cs="Times New Roman"/>
                <w:sz w:val="24"/>
                <w:szCs w:val="24"/>
              </w:rPr>
              <w:t>O₄</w:t>
            </w:r>
          </w:p>
        </w:tc>
      </w:tr>
      <w:tr w:rsidR="00682F2F" w:rsidRPr="000A4592" w14:paraId="51974686" w14:textId="77777777" w:rsidTr="0071335C">
        <w:trPr>
          <w:trHeight w:val="386"/>
        </w:trPr>
        <w:tc>
          <w:tcPr>
            <w:tcW w:w="0" w:type="auto"/>
            <w:tcBorders>
              <w:bottom w:val="single" w:sz="4" w:space="0" w:color="auto"/>
            </w:tcBorders>
            <w:hideMark/>
          </w:tcPr>
          <w:p w14:paraId="1249F9B5" w14:textId="77777777" w:rsidR="00682F2F" w:rsidRPr="000A4592" w:rsidRDefault="00682F2F" w:rsidP="0071335C">
            <w:pPr>
              <w:spacing w:after="160"/>
              <w:jc w:val="both"/>
              <w:rPr>
                <w:rFonts w:ascii="Times New Roman" w:hAnsi="Times New Roman" w:cs="Times New Roman"/>
                <w:sz w:val="24"/>
                <w:szCs w:val="24"/>
              </w:rPr>
            </w:pPr>
            <w:r w:rsidRPr="000A4592">
              <w:rPr>
                <w:rFonts w:ascii="Times New Roman" w:hAnsi="Times New Roman" w:cs="Times New Roman"/>
                <w:sz w:val="24"/>
                <w:szCs w:val="24"/>
              </w:rPr>
              <w:t>Control</w:t>
            </w:r>
          </w:p>
        </w:tc>
        <w:tc>
          <w:tcPr>
            <w:tcW w:w="0" w:type="auto"/>
            <w:tcBorders>
              <w:bottom w:val="single" w:sz="4" w:space="0" w:color="auto"/>
            </w:tcBorders>
            <w:hideMark/>
          </w:tcPr>
          <w:p w14:paraId="3AFD57AA" w14:textId="77777777" w:rsidR="00682F2F" w:rsidRPr="000A4592" w:rsidRDefault="00682F2F" w:rsidP="0071335C">
            <w:pPr>
              <w:spacing w:after="160"/>
              <w:jc w:val="both"/>
              <w:rPr>
                <w:rFonts w:ascii="Times New Roman" w:hAnsi="Times New Roman" w:cs="Times New Roman"/>
                <w:sz w:val="24"/>
                <w:szCs w:val="24"/>
              </w:rPr>
            </w:pPr>
            <w:r w:rsidRPr="000A4592">
              <w:rPr>
                <w:rFonts w:ascii="Times New Roman" w:hAnsi="Times New Roman" w:cs="Times New Roman"/>
                <w:sz w:val="24"/>
                <w:szCs w:val="24"/>
              </w:rPr>
              <w:t>O₅</w:t>
            </w:r>
          </w:p>
        </w:tc>
        <w:tc>
          <w:tcPr>
            <w:tcW w:w="0" w:type="auto"/>
            <w:tcBorders>
              <w:bottom w:val="single" w:sz="4" w:space="0" w:color="auto"/>
            </w:tcBorders>
            <w:hideMark/>
          </w:tcPr>
          <w:p w14:paraId="2418F677" w14:textId="77777777" w:rsidR="00682F2F" w:rsidRPr="000A4592" w:rsidRDefault="00682F2F" w:rsidP="0071335C">
            <w:pPr>
              <w:spacing w:after="160"/>
              <w:jc w:val="both"/>
              <w:rPr>
                <w:rFonts w:ascii="Times New Roman" w:hAnsi="Times New Roman" w:cs="Times New Roman"/>
                <w:sz w:val="24"/>
                <w:szCs w:val="24"/>
              </w:rPr>
            </w:pPr>
            <w:r w:rsidRPr="000A4592">
              <w:rPr>
                <w:rFonts w:ascii="Times New Roman" w:hAnsi="Times New Roman" w:cs="Times New Roman"/>
                <w:sz w:val="24"/>
                <w:szCs w:val="24"/>
              </w:rPr>
              <w:t>-</w:t>
            </w:r>
          </w:p>
        </w:tc>
        <w:tc>
          <w:tcPr>
            <w:tcW w:w="0" w:type="auto"/>
            <w:tcBorders>
              <w:bottom w:val="single" w:sz="4" w:space="0" w:color="auto"/>
            </w:tcBorders>
            <w:hideMark/>
          </w:tcPr>
          <w:p w14:paraId="6CB407AC" w14:textId="77777777" w:rsidR="00682F2F" w:rsidRPr="000A4592" w:rsidRDefault="00682F2F" w:rsidP="0071335C">
            <w:pPr>
              <w:spacing w:after="160"/>
              <w:jc w:val="both"/>
              <w:rPr>
                <w:rFonts w:ascii="Times New Roman" w:hAnsi="Times New Roman" w:cs="Times New Roman"/>
                <w:sz w:val="24"/>
                <w:szCs w:val="24"/>
              </w:rPr>
            </w:pPr>
            <w:r w:rsidRPr="000A4592">
              <w:rPr>
                <w:rFonts w:ascii="Times New Roman" w:hAnsi="Times New Roman" w:cs="Times New Roman"/>
                <w:sz w:val="24"/>
                <w:szCs w:val="24"/>
              </w:rPr>
              <w:t>O₆</w:t>
            </w:r>
          </w:p>
        </w:tc>
      </w:tr>
    </w:tbl>
    <w:p w14:paraId="33795208" w14:textId="77777777" w:rsidR="00682F2F" w:rsidRPr="000A4592" w:rsidRDefault="00682F2F" w:rsidP="00682F2F">
      <w:pPr>
        <w:spacing w:line="360" w:lineRule="auto"/>
        <w:jc w:val="both"/>
        <w:rPr>
          <w:rFonts w:ascii="Times New Roman" w:hAnsi="Times New Roman" w:cs="Times New Roman"/>
          <w:sz w:val="24"/>
          <w:szCs w:val="24"/>
        </w:rPr>
      </w:pPr>
      <w:r w:rsidRPr="000A4592">
        <w:rPr>
          <w:rFonts w:ascii="Times New Roman" w:hAnsi="Times New Roman" w:cs="Times New Roman"/>
          <w:sz w:val="24"/>
          <w:szCs w:val="24"/>
        </w:rPr>
        <w:t>Where:</w:t>
      </w:r>
    </w:p>
    <w:p w14:paraId="504CBE18" w14:textId="77777777" w:rsidR="00682F2F" w:rsidRPr="000A4592" w:rsidRDefault="00682F2F" w:rsidP="00682F2F">
      <w:pPr>
        <w:numPr>
          <w:ilvl w:val="0"/>
          <w:numId w:val="6"/>
        </w:numPr>
        <w:spacing w:after="160" w:line="360" w:lineRule="auto"/>
        <w:jc w:val="both"/>
        <w:rPr>
          <w:rFonts w:ascii="Times New Roman" w:hAnsi="Times New Roman" w:cs="Times New Roman"/>
          <w:sz w:val="24"/>
          <w:szCs w:val="24"/>
        </w:rPr>
      </w:pPr>
      <w:r w:rsidRPr="000A4592">
        <w:rPr>
          <w:rFonts w:ascii="Times New Roman" w:hAnsi="Times New Roman" w:cs="Times New Roman"/>
          <w:sz w:val="24"/>
          <w:szCs w:val="24"/>
        </w:rPr>
        <w:t>O = Observation (test administration)</w:t>
      </w:r>
    </w:p>
    <w:p w14:paraId="2B25799C" w14:textId="77777777" w:rsidR="00682F2F" w:rsidRPr="000A4592" w:rsidRDefault="00682F2F" w:rsidP="00682F2F">
      <w:pPr>
        <w:numPr>
          <w:ilvl w:val="0"/>
          <w:numId w:val="6"/>
        </w:numPr>
        <w:spacing w:after="160" w:line="360" w:lineRule="auto"/>
        <w:jc w:val="both"/>
        <w:rPr>
          <w:rFonts w:ascii="Times New Roman" w:hAnsi="Times New Roman" w:cs="Times New Roman"/>
          <w:sz w:val="24"/>
          <w:szCs w:val="24"/>
        </w:rPr>
      </w:pPr>
      <w:r w:rsidRPr="000A4592">
        <w:rPr>
          <w:rFonts w:ascii="Times New Roman" w:hAnsi="Times New Roman" w:cs="Times New Roman"/>
          <w:sz w:val="24"/>
          <w:szCs w:val="24"/>
        </w:rPr>
        <w:t>X₁ = Conceptual Change Instruction</w:t>
      </w:r>
    </w:p>
    <w:p w14:paraId="57B715CF" w14:textId="77777777" w:rsidR="00682F2F" w:rsidRPr="000A4592" w:rsidRDefault="00682F2F" w:rsidP="00682F2F">
      <w:pPr>
        <w:numPr>
          <w:ilvl w:val="0"/>
          <w:numId w:val="6"/>
        </w:numPr>
        <w:spacing w:after="160" w:line="360" w:lineRule="auto"/>
        <w:jc w:val="both"/>
        <w:rPr>
          <w:rFonts w:ascii="Times New Roman" w:hAnsi="Times New Roman" w:cs="Times New Roman"/>
          <w:sz w:val="24"/>
          <w:szCs w:val="24"/>
        </w:rPr>
      </w:pPr>
      <w:r w:rsidRPr="000A4592">
        <w:rPr>
          <w:rFonts w:ascii="Times New Roman" w:hAnsi="Times New Roman" w:cs="Times New Roman"/>
          <w:sz w:val="24"/>
          <w:szCs w:val="24"/>
        </w:rPr>
        <w:t>X₂ = Guided Reading Instruction Technique</w:t>
      </w:r>
    </w:p>
    <w:p w14:paraId="25CC929F" w14:textId="77777777" w:rsidR="00682F2F" w:rsidRPr="000A4592" w:rsidRDefault="00682F2F" w:rsidP="00682F2F">
      <w:pPr>
        <w:spacing w:line="360" w:lineRule="auto"/>
        <w:jc w:val="both"/>
        <w:rPr>
          <w:rFonts w:ascii="Times New Roman" w:hAnsi="Times New Roman" w:cs="Times New Roman"/>
          <w:sz w:val="24"/>
          <w:szCs w:val="24"/>
        </w:rPr>
      </w:pPr>
      <w:r w:rsidRPr="000A4592">
        <w:rPr>
          <w:rFonts w:ascii="Times New Roman" w:hAnsi="Times New Roman" w:cs="Times New Roman"/>
          <w:sz w:val="24"/>
          <w:szCs w:val="24"/>
        </w:rPr>
        <w:t>The population of this study was all the student of Senior Secondary School Two (SS II) offering Government in Public secondary schools Osun State, Nigeria. There are several reasons why SS II students have been chosen. First, they had been exposed to the basic concepts in Government during their SS I year and thus had some basic foundation knowledge that could use as a basis for the instructional interventions. Second, SS II students were not already preparing for external examinations and were therefore suitable for studying the experiment without the possible confounding effects of preparation activities for external examinations. Third, the SS II level is a critical period when attitudes toward such subjects as Government may become more firmly established and thus an appropriate time for intervention which seeks to improve attainment as well as attitude.</w:t>
      </w:r>
    </w:p>
    <w:p w14:paraId="3421B13C" w14:textId="77777777" w:rsidR="00682F2F" w:rsidRPr="000A4592" w:rsidRDefault="00682F2F" w:rsidP="00682F2F">
      <w:pPr>
        <w:spacing w:line="360" w:lineRule="auto"/>
        <w:jc w:val="both"/>
        <w:rPr>
          <w:rFonts w:ascii="Times New Roman" w:hAnsi="Times New Roman" w:cs="Times New Roman"/>
          <w:sz w:val="24"/>
          <w:szCs w:val="24"/>
        </w:rPr>
      </w:pPr>
      <w:r w:rsidRPr="000A4592">
        <w:rPr>
          <w:rFonts w:ascii="Times New Roman" w:hAnsi="Times New Roman" w:cs="Times New Roman"/>
          <w:sz w:val="24"/>
          <w:szCs w:val="24"/>
        </w:rPr>
        <w:t xml:space="preserve">A multi-stage sampling technique was used for the study. First, Ife Central Local Government Area was purposely selected from Osun State on the basis of accessibility and the availability of schools that had adequate Government teachers and students. Second, three co-educational public secondary schools were randomly selected in the local government area. Third, one intact SS II class offering Government from each of the three schools was selected, resulting in a sample of 120 students (40 students in each sample group). The three schools were randomly allocated to the two experimental groups and one control group in an attempt to minimize selection bias. This sampling approach enabled high confidence that the study would include similar groups of students from similar school contexts while keeping within practical constraints of carrying out research in </w:t>
      </w:r>
      <w:r w:rsidRPr="000A4592">
        <w:rPr>
          <w:rFonts w:ascii="Times New Roman" w:hAnsi="Times New Roman" w:cs="Times New Roman"/>
          <w:sz w:val="24"/>
          <w:szCs w:val="24"/>
        </w:rPr>
        <w:lastRenderedPageBreak/>
        <w:t>existing educational settings. The use of intact classes as opposed to randomly assigned individuals reflects the reality of educational practice as well as increasing the ecological validity of the findings.</w:t>
      </w:r>
    </w:p>
    <w:p w14:paraId="0B990B9D" w14:textId="77777777" w:rsidR="00682F2F" w:rsidRPr="000A4592" w:rsidRDefault="00682F2F" w:rsidP="00682F2F">
      <w:pPr>
        <w:spacing w:line="360" w:lineRule="auto"/>
        <w:jc w:val="both"/>
        <w:rPr>
          <w:rFonts w:ascii="Times New Roman" w:hAnsi="Times New Roman" w:cs="Times New Roman"/>
          <w:sz w:val="24"/>
          <w:szCs w:val="24"/>
        </w:rPr>
      </w:pPr>
      <w:r w:rsidRPr="000A4592">
        <w:rPr>
          <w:rFonts w:ascii="Times New Roman" w:hAnsi="Times New Roman" w:cs="Times New Roman"/>
          <w:sz w:val="24"/>
          <w:szCs w:val="24"/>
        </w:rPr>
        <w:t xml:space="preserve">Three instruments were used in this study to on data collection are: </w:t>
      </w:r>
    </w:p>
    <w:p w14:paraId="095F3E16" w14:textId="77777777" w:rsidR="00682F2F" w:rsidRPr="000A4592" w:rsidRDefault="00682F2F" w:rsidP="00682F2F">
      <w:pPr>
        <w:spacing w:line="360" w:lineRule="auto"/>
        <w:jc w:val="both"/>
        <w:rPr>
          <w:rFonts w:ascii="Times New Roman" w:hAnsi="Times New Roman" w:cs="Times New Roman"/>
          <w:sz w:val="24"/>
          <w:szCs w:val="24"/>
        </w:rPr>
      </w:pPr>
      <w:r w:rsidRPr="000A4592">
        <w:rPr>
          <w:rFonts w:ascii="Times New Roman" w:hAnsi="Times New Roman" w:cs="Times New Roman"/>
          <w:b/>
          <w:bCs/>
          <w:sz w:val="24"/>
          <w:szCs w:val="24"/>
        </w:rPr>
        <w:t>Instrument 1: Government Achievement Test (GAT)</w:t>
      </w:r>
    </w:p>
    <w:p w14:paraId="25DD8060" w14:textId="77777777" w:rsidR="00682F2F" w:rsidRPr="000A4592" w:rsidRDefault="00682F2F" w:rsidP="00682F2F">
      <w:pPr>
        <w:spacing w:line="360" w:lineRule="auto"/>
        <w:jc w:val="both"/>
        <w:rPr>
          <w:rFonts w:ascii="Times New Roman" w:hAnsi="Times New Roman" w:cs="Times New Roman"/>
          <w:sz w:val="24"/>
          <w:szCs w:val="24"/>
        </w:rPr>
      </w:pPr>
      <w:r w:rsidRPr="000A4592">
        <w:rPr>
          <w:rFonts w:ascii="Times New Roman" w:hAnsi="Times New Roman" w:cs="Times New Roman"/>
          <w:sz w:val="24"/>
          <w:szCs w:val="24"/>
        </w:rPr>
        <w:t>The Government Achievement Test was a multiple-choice objective 40-item examination created to assess academic achievement of students in Government. The test items covered topics such as Federalism in Nigeria, Colonialism and Nationalism in Nigeria, among others, of the Government curriculum. Items have been adapted from previous WAEC and NECO examination questions to try to ensure content validity and that they meet the actual demands of external examinations. The instrument was validated by two experts in Social Studies Education and one expert in Measurement and Evaluation who went through the items for clarity, relevance, and appropriateness of the items. A pilot study of 30 students not included in the study sample, of second-school (SS II), provided a reliability coefficient of 0.78 based on Kuder-Richardson Formula 21 (KR-21), representing acceptable internal consistency for a standardized test.</w:t>
      </w:r>
    </w:p>
    <w:p w14:paraId="3D92A70F" w14:textId="7D2F6464" w:rsidR="00682F2F" w:rsidRPr="000A4592" w:rsidRDefault="00682F2F" w:rsidP="00682F2F">
      <w:pPr>
        <w:spacing w:line="360" w:lineRule="auto"/>
        <w:jc w:val="both"/>
        <w:rPr>
          <w:rFonts w:ascii="Times New Roman" w:hAnsi="Times New Roman" w:cs="Times New Roman"/>
          <w:sz w:val="24"/>
          <w:szCs w:val="24"/>
        </w:rPr>
      </w:pPr>
      <w:r w:rsidRPr="000A4592">
        <w:rPr>
          <w:rFonts w:ascii="Times New Roman" w:hAnsi="Times New Roman" w:cs="Times New Roman"/>
          <w:b/>
          <w:bCs/>
          <w:sz w:val="24"/>
          <w:szCs w:val="24"/>
        </w:rPr>
        <w:t>Instrument 2: Questionnaire on Students' Attitude Towards Government (QSATG)</w:t>
      </w:r>
    </w:p>
    <w:p w14:paraId="3E1FCF87" w14:textId="77777777" w:rsidR="00682F2F" w:rsidRPr="000A4592" w:rsidRDefault="00682F2F" w:rsidP="00682F2F">
      <w:pPr>
        <w:spacing w:line="360" w:lineRule="auto"/>
        <w:jc w:val="both"/>
        <w:rPr>
          <w:rFonts w:ascii="Times New Roman" w:hAnsi="Times New Roman" w:cs="Times New Roman"/>
          <w:sz w:val="24"/>
          <w:szCs w:val="24"/>
        </w:rPr>
      </w:pPr>
      <w:r w:rsidRPr="000A4592">
        <w:rPr>
          <w:rFonts w:ascii="Times New Roman" w:hAnsi="Times New Roman" w:cs="Times New Roman"/>
          <w:sz w:val="24"/>
          <w:szCs w:val="24"/>
        </w:rPr>
        <w:t xml:space="preserve">The Questionnaire on Students' Attitude Towards Government was a questionnaire consisting of 20 items of self-rating scale and clearly designed to assess the attitude of students towards the learning of Government. The instrument was based on a four-point Likert scale of being Strongly Agree (4), Agree (3), Disagree (2) and Strongly Disagree (1) with items relating to student interest in Government, motivation to learn the subject and the perceived relevance of Government to their lives and future careers. Content and face validity </w:t>
      </w:r>
      <w:proofErr w:type="gramStart"/>
      <w:r w:rsidRPr="000A4592">
        <w:rPr>
          <w:rFonts w:ascii="Times New Roman" w:hAnsi="Times New Roman" w:cs="Times New Roman"/>
          <w:sz w:val="24"/>
          <w:szCs w:val="24"/>
        </w:rPr>
        <w:t>was</w:t>
      </w:r>
      <w:proofErr w:type="gramEnd"/>
      <w:r w:rsidRPr="000A4592">
        <w:rPr>
          <w:rFonts w:ascii="Times New Roman" w:hAnsi="Times New Roman" w:cs="Times New Roman"/>
          <w:sz w:val="24"/>
          <w:szCs w:val="24"/>
        </w:rPr>
        <w:t xml:space="preserve"> established by experts in Social Studies Education. A pilot study was conducted with 30 students from SS II outside of the study sample, the reliability coefficient (Cronbach's alpha) of the attitude scale was calculated as 0.82, indicated that the internal consistence level was high for the attitude scale.</w:t>
      </w:r>
    </w:p>
    <w:p w14:paraId="65694927" w14:textId="77777777" w:rsidR="00682F2F" w:rsidRPr="000A4592" w:rsidRDefault="00682F2F" w:rsidP="00682F2F">
      <w:pPr>
        <w:spacing w:line="360" w:lineRule="auto"/>
        <w:jc w:val="both"/>
        <w:rPr>
          <w:rFonts w:ascii="Times New Roman" w:hAnsi="Times New Roman" w:cs="Times New Roman"/>
          <w:sz w:val="24"/>
          <w:szCs w:val="24"/>
        </w:rPr>
      </w:pPr>
      <w:r w:rsidRPr="000A4592">
        <w:rPr>
          <w:rFonts w:ascii="Times New Roman" w:hAnsi="Times New Roman" w:cs="Times New Roman"/>
          <w:b/>
          <w:bCs/>
          <w:sz w:val="24"/>
          <w:szCs w:val="24"/>
        </w:rPr>
        <w:t>Instrument 3: Instructional Guides</w:t>
      </w:r>
    </w:p>
    <w:p w14:paraId="13285894" w14:textId="77777777" w:rsidR="00682F2F" w:rsidRPr="000A4592" w:rsidRDefault="00682F2F" w:rsidP="00682F2F">
      <w:pPr>
        <w:spacing w:line="360" w:lineRule="auto"/>
        <w:jc w:val="both"/>
        <w:rPr>
          <w:rFonts w:ascii="Times New Roman" w:hAnsi="Times New Roman" w:cs="Times New Roman"/>
          <w:sz w:val="24"/>
          <w:szCs w:val="24"/>
        </w:rPr>
      </w:pPr>
      <w:r w:rsidRPr="000A4592">
        <w:rPr>
          <w:rFonts w:ascii="Times New Roman" w:hAnsi="Times New Roman" w:cs="Times New Roman"/>
          <w:sz w:val="24"/>
          <w:szCs w:val="24"/>
        </w:rPr>
        <w:t>Three instructional guides were developed to provide for proper implementation of the instructional strategies:</w:t>
      </w:r>
    </w:p>
    <w:p w14:paraId="0DDADF77" w14:textId="77777777" w:rsidR="00682F2F" w:rsidRPr="000A4592" w:rsidRDefault="00682F2F" w:rsidP="00682F2F">
      <w:pPr>
        <w:numPr>
          <w:ilvl w:val="0"/>
          <w:numId w:val="7"/>
        </w:numPr>
        <w:spacing w:after="160" w:line="360" w:lineRule="auto"/>
        <w:jc w:val="both"/>
        <w:rPr>
          <w:rFonts w:ascii="Times New Roman" w:hAnsi="Times New Roman" w:cs="Times New Roman"/>
          <w:sz w:val="24"/>
          <w:szCs w:val="24"/>
        </w:rPr>
      </w:pPr>
      <w:r w:rsidRPr="000A4592">
        <w:rPr>
          <w:rFonts w:ascii="Times New Roman" w:hAnsi="Times New Roman" w:cs="Times New Roman"/>
          <w:b/>
          <w:bCs/>
          <w:sz w:val="24"/>
          <w:szCs w:val="24"/>
        </w:rPr>
        <w:lastRenderedPageBreak/>
        <w:t>Conceptual Change Instruction Guide (CCIG)</w:t>
      </w:r>
      <w:r w:rsidRPr="000A4592">
        <w:rPr>
          <w:rFonts w:ascii="Times New Roman" w:hAnsi="Times New Roman" w:cs="Times New Roman"/>
          <w:sz w:val="24"/>
          <w:szCs w:val="24"/>
        </w:rPr>
        <w:t>: Detailed lesson plans and activities which follow the conceptual change model and include strategies for eliciting prior conceptions, creating cognitive conflict, constructing new concepts and applying the learning to real life political situations.</w:t>
      </w:r>
    </w:p>
    <w:p w14:paraId="20BB8677" w14:textId="77777777" w:rsidR="00682F2F" w:rsidRPr="000A4592" w:rsidRDefault="00682F2F" w:rsidP="00682F2F">
      <w:pPr>
        <w:numPr>
          <w:ilvl w:val="0"/>
          <w:numId w:val="7"/>
        </w:numPr>
        <w:spacing w:after="160" w:line="360" w:lineRule="auto"/>
        <w:jc w:val="both"/>
        <w:rPr>
          <w:rFonts w:ascii="Times New Roman" w:hAnsi="Times New Roman" w:cs="Times New Roman"/>
          <w:sz w:val="24"/>
          <w:szCs w:val="24"/>
        </w:rPr>
      </w:pPr>
      <w:r w:rsidRPr="000A4592">
        <w:rPr>
          <w:rFonts w:ascii="Times New Roman" w:hAnsi="Times New Roman" w:cs="Times New Roman"/>
          <w:b/>
          <w:bCs/>
          <w:sz w:val="24"/>
          <w:szCs w:val="24"/>
        </w:rPr>
        <w:t>Guided Reading Instruction Guide (GRIG)</w:t>
      </w:r>
      <w:r w:rsidRPr="000A4592">
        <w:rPr>
          <w:rFonts w:ascii="Times New Roman" w:hAnsi="Times New Roman" w:cs="Times New Roman"/>
          <w:sz w:val="24"/>
          <w:szCs w:val="24"/>
        </w:rPr>
        <w:t>: Structured lesson plans incorporating pre-reading, during-reading, and post-reading activities designed to enhance students' comprehension of Government texts.</w:t>
      </w:r>
    </w:p>
    <w:p w14:paraId="5522397A" w14:textId="77777777" w:rsidR="00682F2F" w:rsidRPr="000A4592" w:rsidRDefault="00682F2F" w:rsidP="00682F2F">
      <w:pPr>
        <w:numPr>
          <w:ilvl w:val="0"/>
          <w:numId w:val="7"/>
        </w:numPr>
        <w:spacing w:after="160" w:line="360" w:lineRule="auto"/>
        <w:jc w:val="both"/>
        <w:rPr>
          <w:rFonts w:ascii="Times New Roman" w:hAnsi="Times New Roman" w:cs="Times New Roman"/>
          <w:sz w:val="24"/>
          <w:szCs w:val="24"/>
        </w:rPr>
      </w:pPr>
      <w:r w:rsidRPr="000A4592">
        <w:rPr>
          <w:rFonts w:ascii="Times New Roman" w:hAnsi="Times New Roman" w:cs="Times New Roman"/>
          <w:b/>
          <w:bCs/>
          <w:sz w:val="24"/>
          <w:szCs w:val="24"/>
        </w:rPr>
        <w:t>Conventional Teaching Guide (CTG)</w:t>
      </w:r>
      <w:r w:rsidRPr="000A4592">
        <w:rPr>
          <w:rFonts w:ascii="Times New Roman" w:hAnsi="Times New Roman" w:cs="Times New Roman"/>
          <w:sz w:val="24"/>
          <w:szCs w:val="24"/>
        </w:rPr>
        <w:t>: Lesson plans that are representative of typical teacher-centred teaching for control group, unique in the lecture, explanation and note-taking type of activities.</w:t>
      </w:r>
    </w:p>
    <w:p w14:paraId="1D03EAA5" w14:textId="77777777" w:rsidR="00682F2F" w:rsidRPr="000A4592" w:rsidRDefault="00682F2F" w:rsidP="00682F2F">
      <w:pPr>
        <w:spacing w:line="360" w:lineRule="auto"/>
        <w:ind w:firstLine="720"/>
        <w:jc w:val="both"/>
        <w:rPr>
          <w:rFonts w:ascii="Times New Roman" w:hAnsi="Times New Roman" w:cs="Times New Roman"/>
          <w:sz w:val="24"/>
          <w:szCs w:val="24"/>
        </w:rPr>
      </w:pPr>
      <w:r w:rsidRPr="000A4592">
        <w:rPr>
          <w:rFonts w:ascii="Times New Roman" w:hAnsi="Times New Roman" w:cs="Times New Roman"/>
          <w:sz w:val="24"/>
          <w:szCs w:val="24"/>
        </w:rPr>
        <w:t>All of the instructional guides were validated by curriculum experts to make sure they align with the Government curriculum and represent each instructional approach appropriately.</w:t>
      </w:r>
    </w:p>
    <w:p w14:paraId="3A4D6FF1" w14:textId="77777777" w:rsidR="00682F2F" w:rsidRPr="000A4592" w:rsidRDefault="00682F2F" w:rsidP="00682F2F">
      <w:pPr>
        <w:spacing w:line="360" w:lineRule="auto"/>
        <w:jc w:val="both"/>
        <w:rPr>
          <w:rFonts w:ascii="Times New Roman" w:hAnsi="Times New Roman" w:cs="Times New Roman"/>
          <w:sz w:val="24"/>
          <w:szCs w:val="24"/>
        </w:rPr>
      </w:pPr>
      <w:r w:rsidRPr="000A4592">
        <w:rPr>
          <w:rFonts w:ascii="Times New Roman" w:hAnsi="Times New Roman" w:cs="Times New Roman"/>
          <w:sz w:val="24"/>
          <w:szCs w:val="24"/>
        </w:rPr>
        <w:t xml:space="preserve">The data collection procedure had three major phases: pre-treatment phase, the treatment phase, and the post-treatment phase. </w:t>
      </w:r>
    </w:p>
    <w:p w14:paraId="47CC4CA3" w14:textId="77777777" w:rsidR="00682F2F" w:rsidRPr="000A4592" w:rsidRDefault="00682F2F" w:rsidP="00682F2F">
      <w:pPr>
        <w:spacing w:line="360" w:lineRule="auto"/>
        <w:jc w:val="both"/>
        <w:rPr>
          <w:rFonts w:ascii="Times New Roman" w:hAnsi="Times New Roman" w:cs="Times New Roman"/>
          <w:sz w:val="24"/>
          <w:szCs w:val="24"/>
        </w:rPr>
      </w:pPr>
      <w:r w:rsidRPr="000A4592">
        <w:rPr>
          <w:rFonts w:ascii="Times New Roman" w:hAnsi="Times New Roman" w:cs="Times New Roman"/>
          <w:b/>
          <w:bCs/>
          <w:sz w:val="24"/>
          <w:szCs w:val="24"/>
        </w:rPr>
        <w:t>Pre-treatment Phase</w:t>
      </w:r>
      <w:r w:rsidRPr="000A4592">
        <w:rPr>
          <w:rFonts w:ascii="Times New Roman" w:hAnsi="Times New Roman" w:cs="Times New Roman"/>
          <w:sz w:val="24"/>
          <w:szCs w:val="24"/>
        </w:rPr>
        <w:t>: Prior to the treatment, Government Achievement Test (GAT) and Questionnaire on Students Attitude against Government (QSATG) were given to the all groups in the form of pre-test. This created base line equivalence between the groups and serves to provide covariate information for subsequent statistical analysis. Research assistants were trained in the administration procedures so as to be consistent across groups.</w:t>
      </w:r>
    </w:p>
    <w:p w14:paraId="03A4EC20" w14:textId="77777777" w:rsidR="00682F2F" w:rsidRPr="000A4592" w:rsidRDefault="00682F2F" w:rsidP="00682F2F">
      <w:pPr>
        <w:spacing w:line="360" w:lineRule="auto"/>
        <w:jc w:val="both"/>
        <w:rPr>
          <w:rFonts w:ascii="Times New Roman" w:hAnsi="Times New Roman" w:cs="Times New Roman"/>
          <w:sz w:val="24"/>
          <w:szCs w:val="24"/>
        </w:rPr>
      </w:pPr>
      <w:r w:rsidRPr="000A4592">
        <w:rPr>
          <w:rFonts w:ascii="Times New Roman" w:hAnsi="Times New Roman" w:cs="Times New Roman"/>
          <w:b/>
          <w:bCs/>
          <w:sz w:val="24"/>
          <w:szCs w:val="24"/>
        </w:rPr>
        <w:t>Treatment Phase</w:t>
      </w:r>
      <w:r w:rsidRPr="000A4592">
        <w:rPr>
          <w:rFonts w:ascii="Times New Roman" w:hAnsi="Times New Roman" w:cs="Times New Roman"/>
          <w:sz w:val="24"/>
          <w:szCs w:val="24"/>
        </w:rPr>
        <w:t xml:space="preserve">: The treatment period was 6 weeks with two 40-minute lessons once per week resulting in 12 instructional periods each for each group. Trained Government teachers worked as research assistants and used the pedagogic strategies as outlined in detail guides provided. Students in Experimental Group I received Conceptual Change Instruction, which included systematic attention to the prior conceptions of the students, students were given the opportunity to create cognitive conflict through challenging activities, scientifically appropriate concepts were built through guided inquiry, and the new understanding was applied to the real-world political situation. Students in Experimental Group II were taught using the Guided Reading Instruction Technique that consisted of pre-reading activities used to activate background knowledge, during-reading activities supported by the teacher, and post-reading activities used for discussion and </w:t>
      </w:r>
      <w:r w:rsidRPr="000A4592">
        <w:rPr>
          <w:rFonts w:ascii="Times New Roman" w:hAnsi="Times New Roman" w:cs="Times New Roman"/>
          <w:sz w:val="24"/>
          <w:szCs w:val="24"/>
        </w:rPr>
        <w:lastRenderedPageBreak/>
        <w:t>applications. The control group was taught through conventional lecture technique, in which the teacher presented information in the lesson and students listened and took notes.</w:t>
      </w:r>
    </w:p>
    <w:p w14:paraId="6903321B" w14:textId="77777777" w:rsidR="00682F2F" w:rsidRPr="000A4592" w:rsidRDefault="00682F2F" w:rsidP="00682F2F">
      <w:pPr>
        <w:spacing w:line="360" w:lineRule="auto"/>
        <w:jc w:val="both"/>
        <w:rPr>
          <w:rFonts w:ascii="Times New Roman" w:hAnsi="Times New Roman" w:cs="Times New Roman"/>
          <w:sz w:val="24"/>
          <w:szCs w:val="24"/>
        </w:rPr>
      </w:pPr>
      <w:r w:rsidRPr="000A4592">
        <w:rPr>
          <w:rFonts w:ascii="Times New Roman" w:hAnsi="Times New Roman" w:cs="Times New Roman"/>
          <w:b/>
          <w:bCs/>
          <w:sz w:val="24"/>
          <w:szCs w:val="24"/>
        </w:rPr>
        <w:t>Post-treatment Phase</w:t>
      </w:r>
      <w:r w:rsidRPr="000A4592">
        <w:rPr>
          <w:rFonts w:ascii="Times New Roman" w:hAnsi="Times New Roman" w:cs="Times New Roman"/>
          <w:sz w:val="24"/>
          <w:szCs w:val="24"/>
        </w:rPr>
        <w:t>: At the end of 6-week of treatment, Government Achievement Test (GAT) and Questionnaire on Students' Attitude Towards Government (QSATG) were repeated as post-tests to assess the outcome of the instructional strategies in terms of achievement and attitude of students. All the administration procedures were performed using the same procedures as available pre-test to ensure consistency.</w:t>
      </w:r>
    </w:p>
    <w:p w14:paraId="3AA635A3" w14:textId="77777777" w:rsidR="00682F2F" w:rsidRPr="000A4592" w:rsidRDefault="00682F2F" w:rsidP="00682F2F">
      <w:pPr>
        <w:spacing w:line="360" w:lineRule="auto"/>
        <w:ind w:firstLine="720"/>
        <w:jc w:val="both"/>
        <w:rPr>
          <w:rFonts w:ascii="Times New Roman" w:hAnsi="Times New Roman" w:cs="Times New Roman"/>
          <w:sz w:val="24"/>
          <w:szCs w:val="24"/>
        </w:rPr>
      </w:pPr>
      <w:r w:rsidRPr="000A4592">
        <w:rPr>
          <w:rFonts w:ascii="Times New Roman" w:hAnsi="Times New Roman" w:cs="Times New Roman"/>
          <w:sz w:val="24"/>
          <w:szCs w:val="24"/>
        </w:rPr>
        <w:t>Data obtained were analysed with the use of both descriptive and inferential statistics. Mean and standard deviation were employed in responding to the research questions by describing central tendencies and variability of the scores in each group. Analysis of Covariance (ANCOVA) was performed to test the hypotheses at 0.05 level of significance. The pre-test scores were used as covariates to account for differences among the groups at the start of the study in order to obtain more accurate estimates of the treatment effects. The Statistical package for Social Sciences (SPSS) was used for all statistical calculations.</w:t>
      </w:r>
    </w:p>
    <w:p w14:paraId="743A0960" w14:textId="77777777" w:rsidR="00B16394" w:rsidRDefault="00B16394">
      <w:pPr>
        <w:spacing w:after="160" w:line="259" w:lineRule="auto"/>
        <w:rPr>
          <w:rFonts w:ascii="Times New Roman" w:hAnsi="Times New Roman" w:cs="Times New Roman"/>
          <w:b/>
          <w:bCs/>
          <w:sz w:val="24"/>
          <w:szCs w:val="24"/>
        </w:rPr>
      </w:pPr>
      <w:r>
        <w:rPr>
          <w:rFonts w:ascii="Times New Roman" w:hAnsi="Times New Roman" w:cs="Times New Roman"/>
          <w:b/>
          <w:bCs/>
          <w:sz w:val="24"/>
          <w:szCs w:val="24"/>
        </w:rPr>
        <w:br w:type="page"/>
      </w:r>
    </w:p>
    <w:p w14:paraId="4C121AC7" w14:textId="18C60B36" w:rsidR="00682F2F" w:rsidRPr="000A4592" w:rsidRDefault="00DA223A" w:rsidP="00682F2F">
      <w:pPr>
        <w:spacing w:line="360" w:lineRule="auto"/>
        <w:jc w:val="both"/>
        <w:rPr>
          <w:rFonts w:ascii="Times New Roman" w:hAnsi="Times New Roman" w:cs="Times New Roman"/>
          <w:b/>
          <w:bCs/>
          <w:sz w:val="24"/>
          <w:szCs w:val="24"/>
        </w:rPr>
      </w:pPr>
      <w:ins w:id="16" w:author="Nuran Aydın" w:date="2026-02-16T15:57:00Z">
        <w:r>
          <w:rPr>
            <w:rFonts w:ascii="Times New Roman" w:hAnsi="Times New Roman" w:cs="Times New Roman"/>
            <w:b/>
            <w:bCs/>
            <w:sz w:val="24"/>
            <w:szCs w:val="24"/>
          </w:rPr>
          <w:lastRenderedPageBreak/>
          <w:t xml:space="preserve">3. </w:t>
        </w:r>
      </w:ins>
      <w:r w:rsidR="00EF52E6" w:rsidRPr="000A4592">
        <w:rPr>
          <w:rFonts w:ascii="Times New Roman" w:hAnsi="Times New Roman" w:cs="Times New Roman"/>
          <w:b/>
          <w:bCs/>
          <w:sz w:val="24"/>
          <w:szCs w:val="24"/>
        </w:rPr>
        <w:t>RESULTS</w:t>
      </w:r>
    </w:p>
    <w:p w14:paraId="6D9A10A4" w14:textId="77777777" w:rsidR="00682F2F" w:rsidRPr="000A4592" w:rsidRDefault="00682F2F" w:rsidP="00682F2F">
      <w:pPr>
        <w:spacing w:line="360" w:lineRule="auto"/>
        <w:ind w:firstLine="720"/>
        <w:jc w:val="both"/>
        <w:rPr>
          <w:rFonts w:ascii="Times New Roman" w:hAnsi="Times New Roman" w:cs="Times New Roman"/>
          <w:sz w:val="24"/>
          <w:szCs w:val="24"/>
        </w:rPr>
      </w:pPr>
      <w:r w:rsidRPr="000A4592">
        <w:rPr>
          <w:rFonts w:ascii="Times New Roman" w:hAnsi="Times New Roman" w:cs="Times New Roman"/>
          <w:sz w:val="24"/>
          <w:szCs w:val="24"/>
        </w:rPr>
        <w:t>The study was carried out using 120 Senior Secondary School Two students in three groups namely Conceptual Change Instruction group (n=40), Guided Reading Instruction Technique group (n=40), Control group (n=40). The sample included 54 male students (45.0%) and 66 female students (55.0%), the gender characteristics of the participating schools in the study. All the students were in their 14-17 years age group and their mean age was 15.4 years. The distribution of the number of students among the three mentioned groups was divided equally, with each group having students from all three of the participating schools.</w:t>
      </w:r>
    </w:p>
    <w:p w14:paraId="47F0DB66" w14:textId="77777777" w:rsidR="00682F2F" w:rsidRPr="000A4592" w:rsidRDefault="00682F2F" w:rsidP="00682F2F">
      <w:pPr>
        <w:spacing w:line="360" w:lineRule="auto"/>
        <w:jc w:val="both"/>
        <w:rPr>
          <w:rFonts w:ascii="Times New Roman" w:hAnsi="Times New Roman" w:cs="Times New Roman"/>
          <w:sz w:val="24"/>
          <w:szCs w:val="24"/>
        </w:rPr>
      </w:pPr>
      <w:r w:rsidRPr="000A4592">
        <w:rPr>
          <w:rFonts w:ascii="Times New Roman" w:hAnsi="Times New Roman" w:cs="Times New Roman"/>
          <w:b/>
          <w:bCs/>
          <w:sz w:val="24"/>
          <w:szCs w:val="24"/>
        </w:rPr>
        <w:t>Table 1: Distribution of Participants by Group and Gender</w:t>
      </w:r>
    </w:p>
    <w:tbl>
      <w:tblPr>
        <w:tblStyle w:val="TableGrid"/>
        <w:tblW w:w="930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55"/>
        <w:gridCol w:w="576"/>
        <w:gridCol w:w="736"/>
        <w:gridCol w:w="963"/>
        <w:gridCol w:w="1884"/>
        <w:gridCol w:w="2093"/>
      </w:tblGrid>
      <w:tr w:rsidR="00682F2F" w:rsidRPr="000A4592" w14:paraId="116DA6EC" w14:textId="77777777" w:rsidTr="0071335C">
        <w:trPr>
          <w:trHeight w:val="444"/>
        </w:trPr>
        <w:tc>
          <w:tcPr>
            <w:tcW w:w="0" w:type="auto"/>
            <w:tcBorders>
              <w:top w:val="single" w:sz="4" w:space="0" w:color="auto"/>
              <w:bottom w:val="single" w:sz="4" w:space="0" w:color="auto"/>
            </w:tcBorders>
            <w:vAlign w:val="center"/>
            <w:hideMark/>
          </w:tcPr>
          <w:p w14:paraId="7E1DBD81" w14:textId="77777777" w:rsidR="00682F2F" w:rsidRPr="000A4592" w:rsidRDefault="00682F2F" w:rsidP="0071335C">
            <w:pPr>
              <w:spacing w:after="160"/>
              <w:rPr>
                <w:rFonts w:ascii="Times New Roman" w:hAnsi="Times New Roman" w:cs="Times New Roman"/>
                <w:b/>
                <w:bCs/>
                <w:sz w:val="24"/>
                <w:szCs w:val="24"/>
              </w:rPr>
            </w:pPr>
            <w:r w:rsidRPr="000A4592">
              <w:rPr>
                <w:rFonts w:ascii="Times New Roman" w:hAnsi="Times New Roman" w:cs="Times New Roman"/>
                <w:b/>
                <w:bCs/>
                <w:sz w:val="24"/>
                <w:szCs w:val="24"/>
              </w:rPr>
              <w:t>Group</w:t>
            </w:r>
          </w:p>
        </w:tc>
        <w:tc>
          <w:tcPr>
            <w:tcW w:w="0" w:type="auto"/>
            <w:tcBorders>
              <w:top w:val="single" w:sz="4" w:space="0" w:color="auto"/>
              <w:bottom w:val="single" w:sz="4" w:space="0" w:color="auto"/>
            </w:tcBorders>
            <w:vAlign w:val="center"/>
            <w:hideMark/>
          </w:tcPr>
          <w:p w14:paraId="55FBFBD1" w14:textId="77777777" w:rsidR="00682F2F" w:rsidRPr="000A4592" w:rsidRDefault="00682F2F" w:rsidP="0071335C">
            <w:pPr>
              <w:spacing w:after="160"/>
              <w:jc w:val="center"/>
              <w:rPr>
                <w:rFonts w:ascii="Times New Roman" w:hAnsi="Times New Roman" w:cs="Times New Roman"/>
                <w:b/>
                <w:bCs/>
                <w:sz w:val="24"/>
                <w:szCs w:val="24"/>
              </w:rPr>
            </w:pPr>
            <w:r w:rsidRPr="000A4592">
              <w:rPr>
                <w:rFonts w:ascii="Times New Roman" w:hAnsi="Times New Roman" w:cs="Times New Roman"/>
                <w:b/>
                <w:bCs/>
                <w:sz w:val="24"/>
                <w:szCs w:val="24"/>
              </w:rPr>
              <w:t>N</w:t>
            </w:r>
          </w:p>
        </w:tc>
        <w:tc>
          <w:tcPr>
            <w:tcW w:w="0" w:type="auto"/>
            <w:tcBorders>
              <w:top w:val="single" w:sz="4" w:space="0" w:color="auto"/>
              <w:bottom w:val="single" w:sz="4" w:space="0" w:color="auto"/>
            </w:tcBorders>
            <w:vAlign w:val="center"/>
            <w:hideMark/>
          </w:tcPr>
          <w:p w14:paraId="3EF867CD" w14:textId="77777777" w:rsidR="00682F2F" w:rsidRPr="000A4592" w:rsidRDefault="00682F2F" w:rsidP="0071335C">
            <w:pPr>
              <w:spacing w:after="160"/>
              <w:jc w:val="center"/>
              <w:rPr>
                <w:rFonts w:ascii="Times New Roman" w:hAnsi="Times New Roman" w:cs="Times New Roman"/>
                <w:b/>
                <w:bCs/>
                <w:sz w:val="24"/>
                <w:szCs w:val="24"/>
              </w:rPr>
            </w:pPr>
            <w:r w:rsidRPr="000A4592">
              <w:rPr>
                <w:rFonts w:ascii="Times New Roman" w:hAnsi="Times New Roman" w:cs="Times New Roman"/>
                <w:b/>
                <w:bCs/>
                <w:sz w:val="24"/>
                <w:szCs w:val="24"/>
              </w:rPr>
              <w:t>Male</w:t>
            </w:r>
          </w:p>
        </w:tc>
        <w:tc>
          <w:tcPr>
            <w:tcW w:w="0" w:type="auto"/>
            <w:tcBorders>
              <w:top w:val="single" w:sz="4" w:space="0" w:color="auto"/>
              <w:bottom w:val="single" w:sz="4" w:space="0" w:color="auto"/>
            </w:tcBorders>
            <w:vAlign w:val="center"/>
            <w:hideMark/>
          </w:tcPr>
          <w:p w14:paraId="5AB30C5F" w14:textId="77777777" w:rsidR="00682F2F" w:rsidRPr="000A4592" w:rsidRDefault="00682F2F" w:rsidP="0071335C">
            <w:pPr>
              <w:spacing w:after="160"/>
              <w:jc w:val="center"/>
              <w:rPr>
                <w:rFonts w:ascii="Times New Roman" w:hAnsi="Times New Roman" w:cs="Times New Roman"/>
                <w:b/>
                <w:bCs/>
                <w:sz w:val="24"/>
                <w:szCs w:val="24"/>
              </w:rPr>
            </w:pPr>
            <w:r w:rsidRPr="000A4592">
              <w:rPr>
                <w:rFonts w:ascii="Times New Roman" w:hAnsi="Times New Roman" w:cs="Times New Roman"/>
                <w:b/>
                <w:bCs/>
                <w:sz w:val="24"/>
                <w:szCs w:val="24"/>
              </w:rPr>
              <w:t>Female</w:t>
            </w:r>
          </w:p>
        </w:tc>
        <w:tc>
          <w:tcPr>
            <w:tcW w:w="0" w:type="auto"/>
            <w:tcBorders>
              <w:top w:val="single" w:sz="4" w:space="0" w:color="auto"/>
              <w:bottom w:val="single" w:sz="4" w:space="0" w:color="auto"/>
            </w:tcBorders>
            <w:vAlign w:val="center"/>
            <w:hideMark/>
          </w:tcPr>
          <w:p w14:paraId="21EE7DBE" w14:textId="77777777" w:rsidR="00682F2F" w:rsidRPr="000A4592" w:rsidRDefault="00682F2F" w:rsidP="0071335C">
            <w:pPr>
              <w:spacing w:after="160"/>
              <w:jc w:val="center"/>
              <w:rPr>
                <w:rFonts w:ascii="Times New Roman" w:hAnsi="Times New Roman" w:cs="Times New Roman"/>
                <w:b/>
                <w:bCs/>
                <w:sz w:val="24"/>
                <w:szCs w:val="24"/>
              </w:rPr>
            </w:pPr>
            <w:r w:rsidRPr="000A4592">
              <w:rPr>
                <w:rFonts w:ascii="Times New Roman" w:hAnsi="Times New Roman" w:cs="Times New Roman"/>
                <w:b/>
                <w:bCs/>
                <w:sz w:val="24"/>
                <w:szCs w:val="24"/>
              </w:rPr>
              <w:t>Percentage Male</w:t>
            </w:r>
          </w:p>
        </w:tc>
        <w:tc>
          <w:tcPr>
            <w:tcW w:w="0" w:type="auto"/>
            <w:tcBorders>
              <w:top w:val="single" w:sz="4" w:space="0" w:color="auto"/>
              <w:bottom w:val="single" w:sz="4" w:space="0" w:color="auto"/>
            </w:tcBorders>
            <w:vAlign w:val="center"/>
            <w:hideMark/>
          </w:tcPr>
          <w:p w14:paraId="555AA4B5" w14:textId="77777777" w:rsidR="00682F2F" w:rsidRPr="000A4592" w:rsidRDefault="00682F2F" w:rsidP="0071335C">
            <w:pPr>
              <w:spacing w:after="160"/>
              <w:jc w:val="center"/>
              <w:rPr>
                <w:rFonts w:ascii="Times New Roman" w:hAnsi="Times New Roman" w:cs="Times New Roman"/>
                <w:b/>
                <w:bCs/>
                <w:sz w:val="24"/>
                <w:szCs w:val="24"/>
              </w:rPr>
            </w:pPr>
            <w:r w:rsidRPr="000A4592">
              <w:rPr>
                <w:rFonts w:ascii="Times New Roman" w:hAnsi="Times New Roman" w:cs="Times New Roman"/>
                <w:b/>
                <w:bCs/>
                <w:sz w:val="24"/>
                <w:szCs w:val="24"/>
              </w:rPr>
              <w:t>Percentage Female</w:t>
            </w:r>
          </w:p>
        </w:tc>
      </w:tr>
      <w:tr w:rsidR="00682F2F" w:rsidRPr="000A4592" w14:paraId="439A4CA5" w14:textId="77777777" w:rsidTr="0071335C">
        <w:trPr>
          <w:trHeight w:val="626"/>
        </w:trPr>
        <w:tc>
          <w:tcPr>
            <w:tcW w:w="0" w:type="auto"/>
            <w:tcBorders>
              <w:top w:val="single" w:sz="4" w:space="0" w:color="auto"/>
            </w:tcBorders>
            <w:vAlign w:val="center"/>
            <w:hideMark/>
          </w:tcPr>
          <w:p w14:paraId="36A9662E" w14:textId="77777777" w:rsidR="00682F2F" w:rsidRPr="000A4592" w:rsidRDefault="00682F2F" w:rsidP="0071335C">
            <w:pPr>
              <w:spacing w:after="160"/>
              <w:rPr>
                <w:rFonts w:ascii="Times New Roman" w:hAnsi="Times New Roman" w:cs="Times New Roman"/>
                <w:sz w:val="24"/>
                <w:szCs w:val="24"/>
              </w:rPr>
            </w:pPr>
            <w:r w:rsidRPr="000A4592">
              <w:rPr>
                <w:rFonts w:ascii="Times New Roman" w:hAnsi="Times New Roman" w:cs="Times New Roman"/>
                <w:sz w:val="24"/>
                <w:szCs w:val="24"/>
              </w:rPr>
              <w:t>Conceptual Change Instruction</w:t>
            </w:r>
          </w:p>
        </w:tc>
        <w:tc>
          <w:tcPr>
            <w:tcW w:w="0" w:type="auto"/>
            <w:tcBorders>
              <w:top w:val="single" w:sz="4" w:space="0" w:color="auto"/>
            </w:tcBorders>
            <w:vAlign w:val="center"/>
            <w:hideMark/>
          </w:tcPr>
          <w:p w14:paraId="1BC1C044" w14:textId="77777777" w:rsidR="00682F2F" w:rsidRPr="000A4592" w:rsidRDefault="00682F2F" w:rsidP="0071335C">
            <w:pPr>
              <w:spacing w:after="160"/>
              <w:jc w:val="center"/>
              <w:rPr>
                <w:rFonts w:ascii="Times New Roman" w:hAnsi="Times New Roman" w:cs="Times New Roman"/>
                <w:sz w:val="24"/>
                <w:szCs w:val="24"/>
              </w:rPr>
            </w:pPr>
            <w:r w:rsidRPr="000A4592">
              <w:rPr>
                <w:rFonts w:ascii="Times New Roman" w:hAnsi="Times New Roman" w:cs="Times New Roman"/>
                <w:sz w:val="24"/>
                <w:szCs w:val="24"/>
              </w:rPr>
              <w:t>40</w:t>
            </w:r>
          </w:p>
        </w:tc>
        <w:tc>
          <w:tcPr>
            <w:tcW w:w="0" w:type="auto"/>
            <w:tcBorders>
              <w:top w:val="single" w:sz="4" w:space="0" w:color="auto"/>
            </w:tcBorders>
            <w:vAlign w:val="center"/>
            <w:hideMark/>
          </w:tcPr>
          <w:p w14:paraId="72F9A41A" w14:textId="77777777" w:rsidR="00682F2F" w:rsidRPr="000A4592" w:rsidRDefault="00682F2F" w:rsidP="0071335C">
            <w:pPr>
              <w:spacing w:after="160"/>
              <w:jc w:val="center"/>
              <w:rPr>
                <w:rFonts w:ascii="Times New Roman" w:hAnsi="Times New Roman" w:cs="Times New Roman"/>
                <w:sz w:val="24"/>
                <w:szCs w:val="24"/>
              </w:rPr>
            </w:pPr>
            <w:r w:rsidRPr="000A4592">
              <w:rPr>
                <w:rFonts w:ascii="Times New Roman" w:hAnsi="Times New Roman" w:cs="Times New Roman"/>
                <w:sz w:val="24"/>
                <w:szCs w:val="24"/>
              </w:rPr>
              <w:t>18</w:t>
            </w:r>
          </w:p>
        </w:tc>
        <w:tc>
          <w:tcPr>
            <w:tcW w:w="0" w:type="auto"/>
            <w:tcBorders>
              <w:top w:val="single" w:sz="4" w:space="0" w:color="auto"/>
            </w:tcBorders>
            <w:vAlign w:val="center"/>
            <w:hideMark/>
          </w:tcPr>
          <w:p w14:paraId="6E196A82" w14:textId="77777777" w:rsidR="00682F2F" w:rsidRPr="000A4592" w:rsidRDefault="00682F2F" w:rsidP="0071335C">
            <w:pPr>
              <w:spacing w:after="160"/>
              <w:jc w:val="center"/>
              <w:rPr>
                <w:rFonts w:ascii="Times New Roman" w:hAnsi="Times New Roman" w:cs="Times New Roman"/>
                <w:sz w:val="24"/>
                <w:szCs w:val="24"/>
              </w:rPr>
            </w:pPr>
            <w:r w:rsidRPr="000A4592">
              <w:rPr>
                <w:rFonts w:ascii="Times New Roman" w:hAnsi="Times New Roman" w:cs="Times New Roman"/>
                <w:sz w:val="24"/>
                <w:szCs w:val="24"/>
              </w:rPr>
              <w:t>22</w:t>
            </w:r>
          </w:p>
        </w:tc>
        <w:tc>
          <w:tcPr>
            <w:tcW w:w="0" w:type="auto"/>
            <w:tcBorders>
              <w:top w:val="single" w:sz="4" w:space="0" w:color="auto"/>
            </w:tcBorders>
            <w:vAlign w:val="center"/>
            <w:hideMark/>
          </w:tcPr>
          <w:p w14:paraId="6018012C" w14:textId="77777777" w:rsidR="00682F2F" w:rsidRPr="000A4592" w:rsidRDefault="00682F2F" w:rsidP="0071335C">
            <w:pPr>
              <w:spacing w:after="160"/>
              <w:jc w:val="center"/>
              <w:rPr>
                <w:rFonts w:ascii="Times New Roman" w:hAnsi="Times New Roman" w:cs="Times New Roman"/>
                <w:sz w:val="24"/>
                <w:szCs w:val="24"/>
              </w:rPr>
            </w:pPr>
            <w:r w:rsidRPr="000A4592">
              <w:rPr>
                <w:rFonts w:ascii="Times New Roman" w:hAnsi="Times New Roman" w:cs="Times New Roman"/>
                <w:sz w:val="24"/>
                <w:szCs w:val="24"/>
              </w:rPr>
              <w:t>45.0%</w:t>
            </w:r>
          </w:p>
        </w:tc>
        <w:tc>
          <w:tcPr>
            <w:tcW w:w="0" w:type="auto"/>
            <w:tcBorders>
              <w:top w:val="single" w:sz="4" w:space="0" w:color="auto"/>
            </w:tcBorders>
            <w:vAlign w:val="center"/>
            <w:hideMark/>
          </w:tcPr>
          <w:p w14:paraId="13F1F03F" w14:textId="77777777" w:rsidR="00682F2F" w:rsidRPr="000A4592" w:rsidRDefault="00682F2F" w:rsidP="0071335C">
            <w:pPr>
              <w:spacing w:after="160"/>
              <w:jc w:val="center"/>
              <w:rPr>
                <w:rFonts w:ascii="Times New Roman" w:hAnsi="Times New Roman" w:cs="Times New Roman"/>
                <w:sz w:val="24"/>
                <w:szCs w:val="24"/>
              </w:rPr>
            </w:pPr>
            <w:r w:rsidRPr="000A4592">
              <w:rPr>
                <w:rFonts w:ascii="Times New Roman" w:hAnsi="Times New Roman" w:cs="Times New Roman"/>
                <w:sz w:val="24"/>
                <w:szCs w:val="24"/>
              </w:rPr>
              <w:t>55.0%</w:t>
            </w:r>
          </w:p>
        </w:tc>
      </w:tr>
      <w:tr w:rsidR="00682F2F" w:rsidRPr="000A4592" w14:paraId="65D338F4" w14:textId="77777777" w:rsidTr="0071335C">
        <w:trPr>
          <w:trHeight w:val="437"/>
        </w:trPr>
        <w:tc>
          <w:tcPr>
            <w:tcW w:w="0" w:type="auto"/>
            <w:vAlign w:val="center"/>
            <w:hideMark/>
          </w:tcPr>
          <w:p w14:paraId="117B32C8" w14:textId="77777777" w:rsidR="00682F2F" w:rsidRPr="000A4592" w:rsidRDefault="00682F2F" w:rsidP="0071335C">
            <w:pPr>
              <w:spacing w:after="160"/>
              <w:rPr>
                <w:rFonts w:ascii="Times New Roman" w:hAnsi="Times New Roman" w:cs="Times New Roman"/>
                <w:sz w:val="24"/>
                <w:szCs w:val="24"/>
              </w:rPr>
            </w:pPr>
            <w:r w:rsidRPr="000A4592">
              <w:rPr>
                <w:rFonts w:ascii="Times New Roman" w:hAnsi="Times New Roman" w:cs="Times New Roman"/>
                <w:sz w:val="24"/>
                <w:szCs w:val="24"/>
              </w:rPr>
              <w:t>Guided Reading Instruction</w:t>
            </w:r>
          </w:p>
        </w:tc>
        <w:tc>
          <w:tcPr>
            <w:tcW w:w="0" w:type="auto"/>
            <w:vAlign w:val="center"/>
            <w:hideMark/>
          </w:tcPr>
          <w:p w14:paraId="3E57D828" w14:textId="77777777" w:rsidR="00682F2F" w:rsidRPr="000A4592" w:rsidRDefault="00682F2F" w:rsidP="0071335C">
            <w:pPr>
              <w:spacing w:after="160"/>
              <w:jc w:val="center"/>
              <w:rPr>
                <w:rFonts w:ascii="Times New Roman" w:hAnsi="Times New Roman" w:cs="Times New Roman"/>
                <w:sz w:val="24"/>
                <w:szCs w:val="24"/>
              </w:rPr>
            </w:pPr>
            <w:r w:rsidRPr="000A4592">
              <w:rPr>
                <w:rFonts w:ascii="Times New Roman" w:hAnsi="Times New Roman" w:cs="Times New Roman"/>
                <w:sz w:val="24"/>
                <w:szCs w:val="24"/>
              </w:rPr>
              <w:t>40</w:t>
            </w:r>
          </w:p>
        </w:tc>
        <w:tc>
          <w:tcPr>
            <w:tcW w:w="0" w:type="auto"/>
            <w:vAlign w:val="center"/>
            <w:hideMark/>
          </w:tcPr>
          <w:p w14:paraId="4B0C4488" w14:textId="77777777" w:rsidR="00682F2F" w:rsidRPr="000A4592" w:rsidRDefault="00682F2F" w:rsidP="0071335C">
            <w:pPr>
              <w:spacing w:after="160"/>
              <w:jc w:val="center"/>
              <w:rPr>
                <w:rFonts w:ascii="Times New Roman" w:hAnsi="Times New Roman" w:cs="Times New Roman"/>
                <w:sz w:val="24"/>
                <w:szCs w:val="24"/>
              </w:rPr>
            </w:pPr>
            <w:r w:rsidRPr="000A4592">
              <w:rPr>
                <w:rFonts w:ascii="Times New Roman" w:hAnsi="Times New Roman" w:cs="Times New Roman"/>
                <w:sz w:val="24"/>
                <w:szCs w:val="24"/>
              </w:rPr>
              <w:t>19</w:t>
            </w:r>
          </w:p>
        </w:tc>
        <w:tc>
          <w:tcPr>
            <w:tcW w:w="0" w:type="auto"/>
            <w:vAlign w:val="center"/>
            <w:hideMark/>
          </w:tcPr>
          <w:p w14:paraId="30ADF29E" w14:textId="77777777" w:rsidR="00682F2F" w:rsidRPr="000A4592" w:rsidRDefault="00682F2F" w:rsidP="0071335C">
            <w:pPr>
              <w:spacing w:after="160"/>
              <w:jc w:val="center"/>
              <w:rPr>
                <w:rFonts w:ascii="Times New Roman" w:hAnsi="Times New Roman" w:cs="Times New Roman"/>
                <w:sz w:val="24"/>
                <w:szCs w:val="24"/>
              </w:rPr>
            </w:pPr>
            <w:r w:rsidRPr="000A4592">
              <w:rPr>
                <w:rFonts w:ascii="Times New Roman" w:hAnsi="Times New Roman" w:cs="Times New Roman"/>
                <w:sz w:val="24"/>
                <w:szCs w:val="24"/>
              </w:rPr>
              <w:t>21</w:t>
            </w:r>
          </w:p>
        </w:tc>
        <w:tc>
          <w:tcPr>
            <w:tcW w:w="0" w:type="auto"/>
            <w:vAlign w:val="center"/>
            <w:hideMark/>
          </w:tcPr>
          <w:p w14:paraId="1C416FBE" w14:textId="77777777" w:rsidR="00682F2F" w:rsidRPr="000A4592" w:rsidRDefault="00682F2F" w:rsidP="0071335C">
            <w:pPr>
              <w:spacing w:after="160"/>
              <w:jc w:val="center"/>
              <w:rPr>
                <w:rFonts w:ascii="Times New Roman" w:hAnsi="Times New Roman" w:cs="Times New Roman"/>
                <w:sz w:val="24"/>
                <w:szCs w:val="24"/>
              </w:rPr>
            </w:pPr>
            <w:r w:rsidRPr="000A4592">
              <w:rPr>
                <w:rFonts w:ascii="Times New Roman" w:hAnsi="Times New Roman" w:cs="Times New Roman"/>
                <w:sz w:val="24"/>
                <w:szCs w:val="24"/>
              </w:rPr>
              <w:t>47.5%</w:t>
            </w:r>
          </w:p>
        </w:tc>
        <w:tc>
          <w:tcPr>
            <w:tcW w:w="0" w:type="auto"/>
            <w:vAlign w:val="center"/>
            <w:hideMark/>
          </w:tcPr>
          <w:p w14:paraId="1568856C" w14:textId="77777777" w:rsidR="00682F2F" w:rsidRPr="000A4592" w:rsidRDefault="00682F2F" w:rsidP="0071335C">
            <w:pPr>
              <w:spacing w:after="160"/>
              <w:jc w:val="center"/>
              <w:rPr>
                <w:rFonts w:ascii="Times New Roman" w:hAnsi="Times New Roman" w:cs="Times New Roman"/>
                <w:sz w:val="24"/>
                <w:szCs w:val="24"/>
              </w:rPr>
            </w:pPr>
            <w:r w:rsidRPr="000A4592">
              <w:rPr>
                <w:rFonts w:ascii="Times New Roman" w:hAnsi="Times New Roman" w:cs="Times New Roman"/>
                <w:sz w:val="24"/>
                <w:szCs w:val="24"/>
              </w:rPr>
              <w:t>52.5%</w:t>
            </w:r>
          </w:p>
        </w:tc>
      </w:tr>
      <w:tr w:rsidR="00682F2F" w:rsidRPr="000A4592" w14:paraId="7274C543" w14:textId="77777777" w:rsidTr="0071335C">
        <w:trPr>
          <w:trHeight w:val="255"/>
        </w:trPr>
        <w:tc>
          <w:tcPr>
            <w:tcW w:w="0" w:type="auto"/>
            <w:vAlign w:val="center"/>
            <w:hideMark/>
          </w:tcPr>
          <w:p w14:paraId="733CD5BC" w14:textId="77777777" w:rsidR="00682F2F" w:rsidRPr="000A4592" w:rsidRDefault="00682F2F" w:rsidP="0071335C">
            <w:pPr>
              <w:spacing w:after="160"/>
              <w:rPr>
                <w:rFonts w:ascii="Times New Roman" w:hAnsi="Times New Roman" w:cs="Times New Roman"/>
                <w:sz w:val="24"/>
                <w:szCs w:val="24"/>
              </w:rPr>
            </w:pPr>
            <w:r w:rsidRPr="000A4592">
              <w:rPr>
                <w:rFonts w:ascii="Times New Roman" w:hAnsi="Times New Roman" w:cs="Times New Roman"/>
                <w:sz w:val="24"/>
                <w:szCs w:val="24"/>
              </w:rPr>
              <w:t>Control Group</w:t>
            </w:r>
          </w:p>
        </w:tc>
        <w:tc>
          <w:tcPr>
            <w:tcW w:w="0" w:type="auto"/>
            <w:vAlign w:val="center"/>
            <w:hideMark/>
          </w:tcPr>
          <w:p w14:paraId="7FE0791D" w14:textId="77777777" w:rsidR="00682F2F" w:rsidRPr="000A4592" w:rsidRDefault="00682F2F" w:rsidP="0071335C">
            <w:pPr>
              <w:spacing w:after="160"/>
              <w:jc w:val="center"/>
              <w:rPr>
                <w:rFonts w:ascii="Times New Roman" w:hAnsi="Times New Roman" w:cs="Times New Roman"/>
                <w:sz w:val="24"/>
                <w:szCs w:val="24"/>
              </w:rPr>
            </w:pPr>
            <w:r w:rsidRPr="000A4592">
              <w:rPr>
                <w:rFonts w:ascii="Times New Roman" w:hAnsi="Times New Roman" w:cs="Times New Roman"/>
                <w:sz w:val="24"/>
                <w:szCs w:val="24"/>
              </w:rPr>
              <w:t>40</w:t>
            </w:r>
          </w:p>
        </w:tc>
        <w:tc>
          <w:tcPr>
            <w:tcW w:w="0" w:type="auto"/>
            <w:vAlign w:val="center"/>
            <w:hideMark/>
          </w:tcPr>
          <w:p w14:paraId="61935C6C" w14:textId="77777777" w:rsidR="00682F2F" w:rsidRPr="000A4592" w:rsidRDefault="00682F2F" w:rsidP="0071335C">
            <w:pPr>
              <w:spacing w:after="160"/>
              <w:jc w:val="center"/>
              <w:rPr>
                <w:rFonts w:ascii="Times New Roman" w:hAnsi="Times New Roman" w:cs="Times New Roman"/>
                <w:sz w:val="24"/>
                <w:szCs w:val="24"/>
              </w:rPr>
            </w:pPr>
            <w:r w:rsidRPr="000A4592">
              <w:rPr>
                <w:rFonts w:ascii="Times New Roman" w:hAnsi="Times New Roman" w:cs="Times New Roman"/>
                <w:sz w:val="24"/>
                <w:szCs w:val="24"/>
              </w:rPr>
              <w:t>17</w:t>
            </w:r>
          </w:p>
        </w:tc>
        <w:tc>
          <w:tcPr>
            <w:tcW w:w="0" w:type="auto"/>
            <w:vAlign w:val="center"/>
            <w:hideMark/>
          </w:tcPr>
          <w:p w14:paraId="6D4D840E" w14:textId="77777777" w:rsidR="00682F2F" w:rsidRPr="000A4592" w:rsidRDefault="00682F2F" w:rsidP="0071335C">
            <w:pPr>
              <w:spacing w:after="160"/>
              <w:jc w:val="center"/>
              <w:rPr>
                <w:rFonts w:ascii="Times New Roman" w:hAnsi="Times New Roman" w:cs="Times New Roman"/>
                <w:sz w:val="24"/>
                <w:szCs w:val="24"/>
              </w:rPr>
            </w:pPr>
            <w:r w:rsidRPr="000A4592">
              <w:rPr>
                <w:rFonts w:ascii="Times New Roman" w:hAnsi="Times New Roman" w:cs="Times New Roman"/>
                <w:sz w:val="24"/>
                <w:szCs w:val="24"/>
              </w:rPr>
              <w:t>23</w:t>
            </w:r>
          </w:p>
        </w:tc>
        <w:tc>
          <w:tcPr>
            <w:tcW w:w="0" w:type="auto"/>
            <w:vAlign w:val="center"/>
            <w:hideMark/>
          </w:tcPr>
          <w:p w14:paraId="51D011B5" w14:textId="77777777" w:rsidR="00682F2F" w:rsidRPr="000A4592" w:rsidRDefault="00682F2F" w:rsidP="0071335C">
            <w:pPr>
              <w:spacing w:after="160"/>
              <w:jc w:val="center"/>
              <w:rPr>
                <w:rFonts w:ascii="Times New Roman" w:hAnsi="Times New Roman" w:cs="Times New Roman"/>
                <w:sz w:val="24"/>
                <w:szCs w:val="24"/>
              </w:rPr>
            </w:pPr>
            <w:r w:rsidRPr="000A4592">
              <w:rPr>
                <w:rFonts w:ascii="Times New Roman" w:hAnsi="Times New Roman" w:cs="Times New Roman"/>
                <w:sz w:val="24"/>
                <w:szCs w:val="24"/>
              </w:rPr>
              <w:t>42.5%</w:t>
            </w:r>
          </w:p>
        </w:tc>
        <w:tc>
          <w:tcPr>
            <w:tcW w:w="0" w:type="auto"/>
            <w:vAlign w:val="center"/>
            <w:hideMark/>
          </w:tcPr>
          <w:p w14:paraId="36443A13" w14:textId="77777777" w:rsidR="00682F2F" w:rsidRPr="000A4592" w:rsidRDefault="00682F2F" w:rsidP="0071335C">
            <w:pPr>
              <w:spacing w:after="160"/>
              <w:jc w:val="center"/>
              <w:rPr>
                <w:rFonts w:ascii="Times New Roman" w:hAnsi="Times New Roman" w:cs="Times New Roman"/>
                <w:sz w:val="24"/>
                <w:szCs w:val="24"/>
              </w:rPr>
            </w:pPr>
            <w:r w:rsidRPr="000A4592">
              <w:rPr>
                <w:rFonts w:ascii="Times New Roman" w:hAnsi="Times New Roman" w:cs="Times New Roman"/>
                <w:sz w:val="24"/>
                <w:szCs w:val="24"/>
              </w:rPr>
              <w:t>57.5%</w:t>
            </w:r>
          </w:p>
        </w:tc>
      </w:tr>
      <w:tr w:rsidR="00682F2F" w:rsidRPr="000A4592" w14:paraId="57583A1F" w14:textId="77777777" w:rsidTr="0071335C">
        <w:trPr>
          <w:trHeight w:val="255"/>
        </w:trPr>
        <w:tc>
          <w:tcPr>
            <w:tcW w:w="0" w:type="auto"/>
            <w:tcBorders>
              <w:bottom w:val="single" w:sz="4" w:space="0" w:color="auto"/>
            </w:tcBorders>
            <w:vAlign w:val="center"/>
            <w:hideMark/>
          </w:tcPr>
          <w:p w14:paraId="04C09DCB" w14:textId="77777777" w:rsidR="00682F2F" w:rsidRPr="000A4592" w:rsidRDefault="00682F2F" w:rsidP="0071335C">
            <w:pPr>
              <w:spacing w:after="160"/>
              <w:rPr>
                <w:rFonts w:ascii="Times New Roman" w:hAnsi="Times New Roman" w:cs="Times New Roman"/>
                <w:sz w:val="24"/>
                <w:szCs w:val="24"/>
              </w:rPr>
            </w:pPr>
            <w:r w:rsidRPr="000A4592">
              <w:rPr>
                <w:rFonts w:ascii="Times New Roman" w:hAnsi="Times New Roman" w:cs="Times New Roman"/>
                <w:b/>
                <w:bCs/>
                <w:sz w:val="24"/>
                <w:szCs w:val="24"/>
              </w:rPr>
              <w:t>Total</w:t>
            </w:r>
          </w:p>
        </w:tc>
        <w:tc>
          <w:tcPr>
            <w:tcW w:w="0" w:type="auto"/>
            <w:tcBorders>
              <w:bottom w:val="single" w:sz="4" w:space="0" w:color="auto"/>
            </w:tcBorders>
            <w:vAlign w:val="center"/>
            <w:hideMark/>
          </w:tcPr>
          <w:p w14:paraId="6C72315C" w14:textId="77777777" w:rsidR="00682F2F" w:rsidRPr="000A4592" w:rsidRDefault="00682F2F" w:rsidP="0071335C">
            <w:pPr>
              <w:spacing w:after="160"/>
              <w:jc w:val="center"/>
              <w:rPr>
                <w:rFonts w:ascii="Times New Roman" w:hAnsi="Times New Roman" w:cs="Times New Roman"/>
                <w:sz w:val="24"/>
                <w:szCs w:val="24"/>
              </w:rPr>
            </w:pPr>
            <w:r w:rsidRPr="000A4592">
              <w:rPr>
                <w:rFonts w:ascii="Times New Roman" w:hAnsi="Times New Roman" w:cs="Times New Roman"/>
                <w:b/>
                <w:bCs/>
                <w:sz w:val="24"/>
                <w:szCs w:val="24"/>
              </w:rPr>
              <w:t>120</w:t>
            </w:r>
          </w:p>
        </w:tc>
        <w:tc>
          <w:tcPr>
            <w:tcW w:w="0" w:type="auto"/>
            <w:tcBorders>
              <w:bottom w:val="single" w:sz="4" w:space="0" w:color="auto"/>
            </w:tcBorders>
            <w:vAlign w:val="center"/>
            <w:hideMark/>
          </w:tcPr>
          <w:p w14:paraId="73DC9499" w14:textId="77777777" w:rsidR="00682F2F" w:rsidRPr="000A4592" w:rsidRDefault="00682F2F" w:rsidP="0071335C">
            <w:pPr>
              <w:spacing w:after="160"/>
              <w:jc w:val="center"/>
              <w:rPr>
                <w:rFonts w:ascii="Times New Roman" w:hAnsi="Times New Roman" w:cs="Times New Roman"/>
                <w:sz w:val="24"/>
                <w:szCs w:val="24"/>
              </w:rPr>
            </w:pPr>
            <w:r w:rsidRPr="000A4592">
              <w:rPr>
                <w:rFonts w:ascii="Times New Roman" w:hAnsi="Times New Roman" w:cs="Times New Roman"/>
                <w:b/>
                <w:bCs/>
                <w:sz w:val="24"/>
                <w:szCs w:val="24"/>
              </w:rPr>
              <w:t>54</w:t>
            </w:r>
          </w:p>
        </w:tc>
        <w:tc>
          <w:tcPr>
            <w:tcW w:w="0" w:type="auto"/>
            <w:tcBorders>
              <w:bottom w:val="single" w:sz="4" w:space="0" w:color="auto"/>
            </w:tcBorders>
            <w:vAlign w:val="center"/>
            <w:hideMark/>
          </w:tcPr>
          <w:p w14:paraId="703DAD49" w14:textId="77777777" w:rsidR="00682F2F" w:rsidRPr="000A4592" w:rsidRDefault="00682F2F" w:rsidP="0071335C">
            <w:pPr>
              <w:spacing w:after="160"/>
              <w:jc w:val="center"/>
              <w:rPr>
                <w:rFonts w:ascii="Times New Roman" w:hAnsi="Times New Roman" w:cs="Times New Roman"/>
                <w:sz w:val="24"/>
                <w:szCs w:val="24"/>
              </w:rPr>
            </w:pPr>
            <w:r w:rsidRPr="000A4592">
              <w:rPr>
                <w:rFonts w:ascii="Times New Roman" w:hAnsi="Times New Roman" w:cs="Times New Roman"/>
                <w:b/>
                <w:bCs/>
                <w:sz w:val="24"/>
                <w:szCs w:val="24"/>
              </w:rPr>
              <w:t>66</w:t>
            </w:r>
          </w:p>
        </w:tc>
        <w:tc>
          <w:tcPr>
            <w:tcW w:w="0" w:type="auto"/>
            <w:tcBorders>
              <w:bottom w:val="single" w:sz="4" w:space="0" w:color="auto"/>
            </w:tcBorders>
            <w:vAlign w:val="center"/>
            <w:hideMark/>
          </w:tcPr>
          <w:p w14:paraId="092DC588" w14:textId="77777777" w:rsidR="00682F2F" w:rsidRPr="000A4592" w:rsidRDefault="00682F2F" w:rsidP="0071335C">
            <w:pPr>
              <w:spacing w:after="160"/>
              <w:jc w:val="center"/>
              <w:rPr>
                <w:rFonts w:ascii="Times New Roman" w:hAnsi="Times New Roman" w:cs="Times New Roman"/>
                <w:sz w:val="24"/>
                <w:szCs w:val="24"/>
              </w:rPr>
            </w:pPr>
            <w:r w:rsidRPr="000A4592">
              <w:rPr>
                <w:rFonts w:ascii="Times New Roman" w:hAnsi="Times New Roman" w:cs="Times New Roman"/>
                <w:b/>
                <w:bCs/>
                <w:sz w:val="24"/>
                <w:szCs w:val="24"/>
              </w:rPr>
              <w:t>45.0%</w:t>
            </w:r>
          </w:p>
        </w:tc>
        <w:tc>
          <w:tcPr>
            <w:tcW w:w="0" w:type="auto"/>
            <w:tcBorders>
              <w:bottom w:val="single" w:sz="4" w:space="0" w:color="auto"/>
            </w:tcBorders>
            <w:vAlign w:val="center"/>
            <w:hideMark/>
          </w:tcPr>
          <w:p w14:paraId="3BFF9732" w14:textId="77777777" w:rsidR="00682F2F" w:rsidRPr="000A4592" w:rsidRDefault="00682F2F" w:rsidP="0071335C">
            <w:pPr>
              <w:spacing w:after="160"/>
              <w:jc w:val="center"/>
              <w:rPr>
                <w:rFonts w:ascii="Times New Roman" w:hAnsi="Times New Roman" w:cs="Times New Roman"/>
                <w:sz w:val="24"/>
                <w:szCs w:val="24"/>
              </w:rPr>
            </w:pPr>
            <w:r w:rsidRPr="000A4592">
              <w:rPr>
                <w:rFonts w:ascii="Times New Roman" w:hAnsi="Times New Roman" w:cs="Times New Roman"/>
                <w:b/>
                <w:bCs/>
                <w:sz w:val="24"/>
                <w:szCs w:val="24"/>
              </w:rPr>
              <w:t>55.0%</w:t>
            </w:r>
          </w:p>
        </w:tc>
      </w:tr>
    </w:tbl>
    <w:p w14:paraId="6EBA92BF" w14:textId="77777777" w:rsidR="00682F2F" w:rsidRPr="000A4592" w:rsidRDefault="00682F2F" w:rsidP="000324B0">
      <w:pPr>
        <w:spacing w:line="240" w:lineRule="auto"/>
        <w:jc w:val="both"/>
        <w:rPr>
          <w:rFonts w:ascii="Times New Roman" w:hAnsi="Times New Roman" w:cs="Times New Roman"/>
          <w:sz w:val="24"/>
          <w:szCs w:val="24"/>
        </w:rPr>
      </w:pPr>
      <w:r w:rsidRPr="000A4592">
        <w:rPr>
          <w:rFonts w:ascii="Times New Roman" w:hAnsi="Times New Roman" w:cs="Times New Roman"/>
          <w:b/>
          <w:bCs/>
          <w:sz w:val="24"/>
          <w:szCs w:val="24"/>
        </w:rPr>
        <w:t>Source:</w:t>
      </w:r>
      <w:r w:rsidRPr="000A4592">
        <w:rPr>
          <w:rFonts w:ascii="Times New Roman" w:hAnsi="Times New Roman" w:cs="Times New Roman"/>
          <w:sz w:val="24"/>
          <w:szCs w:val="24"/>
        </w:rPr>
        <w:t xml:space="preserve"> Fieldwork, 2025</w:t>
      </w:r>
    </w:p>
    <w:p w14:paraId="069CA147" w14:textId="77777777" w:rsidR="00682F2F" w:rsidRPr="000A4592" w:rsidRDefault="00682F2F" w:rsidP="000324B0">
      <w:pPr>
        <w:spacing w:line="240" w:lineRule="auto"/>
        <w:jc w:val="both"/>
        <w:rPr>
          <w:rFonts w:ascii="Times New Roman" w:hAnsi="Times New Roman" w:cs="Times New Roman"/>
          <w:sz w:val="24"/>
          <w:szCs w:val="24"/>
        </w:rPr>
      </w:pPr>
    </w:p>
    <w:p w14:paraId="41E3C5E2" w14:textId="77777777" w:rsidR="00682F2F" w:rsidRPr="000A4592" w:rsidRDefault="00682F2F" w:rsidP="00682F2F">
      <w:pPr>
        <w:spacing w:line="360" w:lineRule="auto"/>
        <w:jc w:val="both"/>
        <w:rPr>
          <w:rFonts w:ascii="Times New Roman" w:hAnsi="Times New Roman" w:cs="Times New Roman"/>
          <w:b/>
          <w:bCs/>
          <w:sz w:val="24"/>
          <w:szCs w:val="24"/>
        </w:rPr>
      </w:pPr>
      <w:r w:rsidRPr="000A4592">
        <w:rPr>
          <w:rFonts w:ascii="Times New Roman" w:hAnsi="Times New Roman" w:cs="Times New Roman"/>
          <w:b/>
          <w:bCs/>
          <w:sz w:val="24"/>
          <w:szCs w:val="24"/>
        </w:rPr>
        <w:t xml:space="preserve">Table 2: One-Way ANOVA for </w:t>
      </w:r>
      <w:proofErr w:type="spellStart"/>
      <w:r w:rsidRPr="000A4592">
        <w:rPr>
          <w:rFonts w:ascii="Times New Roman" w:hAnsi="Times New Roman" w:cs="Times New Roman"/>
          <w:b/>
          <w:bCs/>
          <w:sz w:val="24"/>
          <w:szCs w:val="24"/>
        </w:rPr>
        <w:t>Pretest</w:t>
      </w:r>
      <w:proofErr w:type="spellEnd"/>
      <w:r w:rsidRPr="000A4592">
        <w:rPr>
          <w:rFonts w:ascii="Times New Roman" w:hAnsi="Times New Roman" w:cs="Times New Roman"/>
          <w:b/>
          <w:bCs/>
          <w:sz w:val="24"/>
          <w:szCs w:val="24"/>
        </w:rPr>
        <w:t xml:space="preserve"> Achievement Scores</w:t>
      </w:r>
    </w:p>
    <w:tbl>
      <w:tblPr>
        <w:tblStyle w:val="TableGrid"/>
        <w:tblW w:w="907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96"/>
        <w:gridCol w:w="2212"/>
        <w:gridCol w:w="696"/>
        <w:gridCol w:w="1929"/>
        <w:gridCol w:w="769"/>
        <w:gridCol w:w="769"/>
      </w:tblGrid>
      <w:tr w:rsidR="00682F2F" w:rsidRPr="000A4592" w14:paraId="73E030D4" w14:textId="77777777" w:rsidTr="0071335C">
        <w:trPr>
          <w:trHeight w:val="486"/>
        </w:trPr>
        <w:tc>
          <w:tcPr>
            <w:tcW w:w="0" w:type="auto"/>
            <w:tcBorders>
              <w:top w:val="single" w:sz="4" w:space="0" w:color="auto"/>
              <w:bottom w:val="single" w:sz="4" w:space="0" w:color="auto"/>
            </w:tcBorders>
            <w:vAlign w:val="center"/>
            <w:hideMark/>
          </w:tcPr>
          <w:p w14:paraId="5A2B4591" w14:textId="77777777" w:rsidR="00682F2F" w:rsidRPr="000A4592" w:rsidRDefault="00682F2F" w:rsidP="0071335C">
            <w:pPr>
              <w:spacing w:after="160"/>
              <w:rPr>
                <w:rFonts w:ascii="Times New Roman" w:hAnsi="Times New Roman" w:cs="Times New Roman"/>
                <w:b/>
                <w:bCs/>
                <w:sz w:val="24"/>
                <w:szCs w:val="24"/>
              </w:rPr>
            </w:pPr>
            <w:r w:rsidRPr="000A4592">
              <w:rPr>
                <w:rFonts w:ascii="Times New Roman" w:hAnsi="Times New Roman" w:cs="Times New Roman"/>
                <w:b/>
                <w:bCs/>
                <w:sz w:val="24"/>
                <w:szCs w:val="24"/>
              </w:rPr>
              <w:t>Source of Variation</w:t>
            </w:r>
          </w:p>
        </w:tc>
        <w:tc>
          <w:tcPr>
            <w:tcW w:w="0" w:type="auto"/>
            <w:tcBorders>
              <w:top w:val="single" w:sz="4" w:space="0" w:color="auto"/>
              <w:bottom w:val="single" w:sz="4" w:space="0" w:color="auto"/>
            </w:tcBorders>
            <w:vAlign w:val="center"/>
            <w:hideMark/>
          </w:tcPr>
          <w:p w14:paraId="4918BD0B" w14:textId="77777777" w:rsidR="00682F2F" w:rsidRPr="000A4592" w:rsidRDefault="00682F2F" w:rsidP="0071335C">
            <w:pPr>
              <w:spacing w:after="160"/>
              <w:rPr>
                <w:rFonts w:ascii="Times New Roman" w:hAnsi="Times New Roman" w:cs="Times New Roman"/>
                <w:b/>
                <w:bCs/>
                <w:sz w:val="24"/>
                <w:szCs w:val="24"/>
              </w:rPr>
            </w:pPr>
            <w:r w:rsidRPr="000A4592">
              <w:rPr>
                <w:rFonts w:ascii="Times New Roman" w:hAnsi="Times New Roman" w:cs="Times New Roman"/>
                <w:b/>
                <w:bCs/>
                <w:sz w:val="24"/>
                <w:szCs w:val="24"/>
              </w:rPr>
              <w:t>Sum of Squares</w:t>
            </w:r>
          </w:p>
        </w:tc>
        <w:tc>
          <w:tcPr>
            <w:tcW w:w="0" w:type="auto"/>
            <w:tcBorders>
              <w:top w:val="single" w:sz="4" w:space="0" w:color="auto"/>
              <w:bottom w:val="single" w:sz="4" w:space="0" w:color="auto"/>
            </w:tcBorders>
            <w:vAlign w:val="center"/>
            <w:hideMark/>
          </w:tcPr>
          <w:p w14:paraId="55192204" w14:textId="77777777" w:rsidR="00682F2F" w:rsidRPr="000A4592" w:rsidRDefault="00682F2F" w:rsidP="0071335C">
            <w:pPr>
              <w:spacing w:after="160"/>
              <w:rPr>
                <w:rFonts w:ascii="Times New Roman" w:hAnsi="Times New Roman" w:cs="Times New Roman"/>
                <w:b/>
                <w:bCs/>
                <w:sz w:val="24"/>
                <w:szCs w:val="24"/>
              </w:rPr>
            </w:pPr>
            <w:r w:rsidRPr="000A4592">
              <w:rPr>
                <w:rFonts w:ascii="Times New Roman" w:hAnsi="Times New Roman" w:cs="Times New Roman"/>
                <w:b/>
                <w:bCs/>
                <w:sz w:val="24"/>
                <w:szCs w:val="24"/>
              </w:rPr>
              <w:t>df</w:t>
            </w:r>
          </w:p>
        </w:tc>
        <w:tc>
          <w:tcPr>
            <w:tcW w:w="0" w:type="auto"/>
            <w:tcBorders>
              <w:top w:val="single" w:sz="4" w:space="0" w:color="auto"/>
              <w:bottom w:val="single" w:sz="4" w:space="0" w:color="auto"/>
            </w:tcBorders>
            <w:vAlign w:val="center"/>
            <w:hideMark/>
          </w:tcPr>
          <w:p w14:paraId="403AD72F" w14:textId="77777777" w:rsidR="00682F2F" w:rsidRPr="000A4592" w:rsidRDefault="00682F2F" w:rsidP="0071335C">
            <w:pPr>
              <w:spacing w:after="160"/>
              <w:rPr>
                <w:rFonts w:ascii="Times New Roman" w:hAnsi="Times New Roman" w:cs="Times New Roman"/>
                <w:b/>
                <w:bCs/>
                <w:sz w:val="24"/>
                <w:szCs w:val="24"/>
              </w:rPr>
            </w:pPr>
            <w:r w:rsidRPr="000A4592">
              <w:rPr>
                <w:rFonts w:ascii="Times New Roman" w:hAnsi="Times New Roman" w:cs="Times New Roman"/>
                <w:b/>
                <w:bCs/>
                <w:sz w:val="24"/>
                <w:szCs w:val="24"/>
              </w:rPr>
              <w:t>Mean Square</w:t>
            </w:r>
          </w:p>
        </w:tc>
        <w:tc>
          <w:tcPr>
            <w:tcW w:w="0" w:type="auto"/>
            <w:tcBorders>
              <w:top w:val="single" w:sz="4" w:space="0" w:color="auto"/>
              <w:bottom w:val="single" w:sz="4" w:space="0" w:color="auto"/>
            </w:tcBorders>
            <w:vAlign w:val="center"/>
            <w:hideMark/>
          </w:tcPr>
          <w:p w14:paraId="2C5DF6D9" w14:textId="77777777" w:rsidR="00682F2F" w:rsidRPr="000A4592" w:rsidRDefault="00682F2F" w:rsidP="0071335C">
            <w:pPr>
              <w:spacing w:after="160"/>
              <w:rPr>
                <w:rFonts w:ascii="Times New Roman" w:hAnsi="Times New Roman" w:cs="Times New Roman"/>
                <w:b/>
                <w:bCs/>
                <w:sz w:val="24"/>
                <w:szCs w:val="24"/>
              </w:rPr>
            </w:pPr>
            <w:r w:rsidRPr="000A4592">
              <w:rPr>
                <w:rFonts w:ascii="Times New Roman" w:hAnsi="Times New Roman" w:cs="Times New Roman"/>
                <w:b/>
                <w:bCs/>
                <w:sz w:val="24"/>
                <w:szCs w:val="24"/>
              </w:rPr>
              <w:t>F</w:t>
            </w:r>
          </w:p>
        </w:tc>
        <w:tc>
          <w:tcPr>
            <w:tcW w:w="0" w:type="auto"/>
            <w:tcBorders>
              <w:top w:val="single" w:sz="4" w:space="0" w:color="auto"/>
              <w:bottom w:val="single" w:sz="4" w:space="0" w:color="auto"/>
            </w:tcBorders>
            <w:vAlign w:val="center"/>
            <w:hideMark/>
          </w:tcPr>
          <w:p w14:paraId="2BD3B554" w14:textId="77777777" w:rsidR="00682F2F" w:rsidRPr="000A4592" w:rsidRDefault="00682F2F" w:rsidP="0071335C">
            <w:pPr>
              <w:spacing w:after="160"/>
              <w:rPr>
                <w:rFonts w:ascii="Times New Roman" w:hAnsi="Times New Roman" w:cs="Times New Roman"/>
                <w:b/>
                <w:bCs/>
                <w:sz w:val="24"/>
                <w:szCs w:val="24"/>
              </w:rPr>
            </w:pPr>
            <w:r w:rsidRPr="000A4592">
              <w:rPr>
                <w:rFonts w:ascii="Times New Roman" w:hAnsi="Times New Roman" w:cs="Times New Roman"/>
                <w:b/>
                <w:bCs/>
                <w:sz w:val="24"/>
                <w:szCs w:val="24"/>
              </w:rPr>
              <w:t>Sig.</w:t>
            </w:r>
          </w:p>
        </w:tc>
      </w:tr>
      <w:tr w:rsidR="00682F2F" w:rsidRPr="000A4592" w14:paraId="0FF4FEE4" w14:textId="77777777" w:rsidTr="0071335C">
        <w:trPr>
          <w:trHeight w:val="499"/>
        </w:trPr>
        <w:tc>
          <w:tcPr>
            <w:tcW w:w="0" w:type="auto"/>
            <w:tcBorders>
              <w:top w:val="single" w:sz="4" w:space="0" w:color="auto"/>
            </w:tcBorders>
            <w:vAlign w:val="center"/>
            <w:hideMark/>
          </w:tcPr>
          <w:p w14:paraId="7ABE22A2" w14:textId="77777777" w:rsidR="00682F2F" w:rsidRPr="000A4592" w:rsidRDefault="00682F2F" w:rsidP="0071335C">
            <w:pPr>
              <w:spacing w:after="160"/>
              <w:rPr>
                <w:rFonts w:ascii="Times New Roman" w:hAnsi="Times New Roman" w:cs="Times New Roman"/>
                <w:sz w:val="24"/>
                <w:szCs w:val="24"/>
              </w:rPr>
            </w:pPr>
            <w:r w:rsidRPr="000A4592">
              <w:rPr>
                <w:rFonts w:ascii="Times New Roman" w:hAnsi="Times New Roman" w:cs="Times New Roman"/>
                <w:sz w:val="24"/>
                <w:szCs w:val="24"/>
              </w:rPr>
              <w:t>Between Groups</w:t>
            </w:r>
          </w:p>
        </w:tc>
        <w:tc>
          <w:tcPr>
            <w:tcW w:w="0" w:type="auto"/>
            <w:tcBorders>
              <w:top w:val="single" w:sz="4" w:space="0" w:color="auto"/>
            </w:tcBorders>
            <w:vAlign w:val="center"/>
            <w:hideMark/>
          </w:tcPr>
          <w:p w14:paraId="6B439729" w14:textId="77777777" w:rsidR="00682F2F" w:rsidRPr="000A4592" w:rsidRDefault="00682F2F" w:rsidP="0071335C">
            <w:pPr>
              <w:spacing w:after="160"/>
              <w:rPr>
                <w:rFonts w:ascii="Times New Roman" w:hAnsi="Times New Roman" w:cs="Times New Roman"/>
                <w:sz w:val="24"/>
                <w:szCs w:val="24"/>
              </w:rPr>
            </w:pPr>
            <w:r w:rsidRPr="000A4592">
              <w:rPr>
                <w:rFonts w:ascii="Times New Roman" w:hAnsi="Times New Roman" w:cs="Times New Roman"/>
                <w:sz w:val="24"/>
                <w:szCs w:val="24"/>
              </w:rPr>
              <w:t>214.36</w:t>
            </w:r>
          </w:p>
        </w:tc>
        <w:tc>
          <w:tcPr>
            <w:tcW w:w="0" w:type="auto"/>
            <w:tcBorders>
              <w:top w:val="single" w:sz="4" w:space="0" w:color="auto"/>
            </w:tcBorders>
            <w:vAlign w:val="center"/>
            <w:hideMark/>
          </w:tcPr>
          <w:p w14:paraId="1B0AF8E8" w14:textId="77777777" w:rsidR="00682F2F" w:rsidRPr="000A4592" w:rsidRDefault="00682F2F" w:rsidP="0071335C">
            <w:pPr>
              <w:spacing w:after="160"/>
              <w:rPr>
                <w:rFonts w:ascii="Times New Roman" w:hAnsi="Times New Roman" w:cs="Times New Roman"/>
                <w:sz w:val="24"/>
                <w:szCs w:val="24"/>
              </w:rPr>
            </w:pPr>
            <w:r w:rsidRPr="000A4592">
              <w:rPr>
                <w:rFonts w:ascii="Times New Roman" w:hAnsi="Times New Roman" w:cs="Times New Roman"/>
                <w:sz w:val="24"/>
                <w:szCs w:val="24"/>
              </w:rPr>
              <w:t>2</w:t>
            </w:r>
          </w:p>
        </w:tc>
        <w:tc>
          <w:tcPr>
            <w:tcW w:w="0" w:type="auto"/>
            <w:tcBorders>
              <w:top w:val="single" w:sz="4" w:space="0" w:color="auto"/>
            </w:tcBorders>
            <w:vAlign w:val="center"/>
            <w:hideMark/>
          </w:tcPr>
          <w:p w14:paraId="0EFB9D3F" w14:textId="77777777" w:rsidR="00682F2F" w:rsidRPr="000A4592" w:rsidRDefault="00682F2F" w:rsidP="0071335C">
            <w:pPr>
              <w:spacing w:after="160"/>
              <w:rPr>
                <w:rFonts w:ascii="Times New Roman" w:hAnsi="Times New Roman" w:cs="Times New Roman"/>
                <w:sz w:val="24"/>
                <w:szCs w:val="24"/>
              </w:rPr>
            </w:pPr>
            <w:r w:rsidRPr="000A4592">
              <w:rPr>
                <w:rFonts w:ascii="Times New Roman" w:hAnsi="Times New Roman" w:cs="Times New Roman"/>
                <w:sz w:val="24"/>
                <w:szCs w:val="24"/>
              </w:rPr>
              <w:t>107.18</w:t>
            </w:r>
          </w:p>
        </w:tc>
        <w:tc>
          <w:tcPr>
            <w:tcW w:w="0" w:type="auto"/>
            <w:tcBorders>
              <w:top w:val="single" w:sz="4" w:space="0" w:color="auto"/>
            </w:tcBorders>
            <w:vAlign w:val="center"/>
            <w:hideMark/>
          </w:tcPr>
          <w:p w14:paraId="65CC3FDE" w14:textId="77777777" w:rsidR="00682F2F" w:rsidRPr="000A4592" w:rsidRDefault="00682F2F" w:rsidP="0071335C">
            <w:pPr>
              <w:spacing w:after="160"/>
              <w:rPr>
                <w:rFonts w:ascii="Times New Roman" w:hAnsi="Times New Roman" w:cs="Times New Roman"/>
                <w:sz w:val="24"/>
                <w:szCs w:val="24"/>
              </w:rPr>
            </w:pPr>
            <w:r w:rsidRPr="000A4592">
              <w:rPr>
                <w:rFonts w:ascii="Times New Roman" w:hAnsi="Times New Roman" w:cs="Times New Roman"/>
                <w:sz w:val="24"/>
                <w:szCs w:val="24"/>
              </w:rPr>
              <w:t>0.78</w:t>
            </w:r>
          </w:p>
        </w:tc>
        <w:tc>
          <w:tcPr>
            <w:tcW w:w="0" w:type="auto"/>
            <w:tcBorders>
              <w:top w:val="single" w:sz="4" w:space="0" w:color="auto"/>
            </w:tcBorders>
            <w:vAlign w:val="center"/>
            <w:hideMark/>
          </w:tcPr>
          <w:p w14:paraId="67BB1A83" w14:textId="77777777" w:rsidR="00682F2F" w:rsidRPr="000A4592" w:rsidRDefault="00682F2F" w:rsidP="0071335C">
            <w:pPr>
              <w:spacing w:after="160"/>
              <w:rPr>
                <w:rFonts w:ascii="Times New Roman" w:hAnsi="Times New Roman" w:cs="Times New Roman"/>
                <w:sz w:val="24"/>
                <w:szCs w:val="24"/>
              </w:rPr>
            </w:pPr>
            <w:r w:rsidRPr="000A4592">
              <w:rPr>
                <w:rFonts w:ascii="Times New Roman" w:hAnsi="Times New Roman" w:cs="Times New Roman"/>
                <w:sz w:val="24"/>
                <w:szCs w:val="24"/>
              </w:rPr>
              <w:t>.462</w:t>
            </w:r>
          </w:p>
        </w:tc>
      </w:tr>
      <w:tr w:rsidR="00682F2F" w:rsidRPr="000A4592" w14:paraId="6493DC62" w14:textId="77777777" w:rsidTr="0071335C">
        <w:trPr>
          <w:trHeight w:val="486"/>
        </w:trPr>
        <w:tc>
          <w:tcPr>
            <w:tcW w:w="0" w:type="auto"/>
            <w:vAlign w:val="center"/>
            <w:hideMark/>
          </w:tcPr>
          <w:p w14:paraId="44E32880" w14:textId="77777777" w:rsidR="00682F2F" w:rsidRPr="000A4592" w:rsidRDefault="00682F2F" w:rsidP="0071335C">
            <w:pPr>
              <w:spacing w:after="160"/>
              <w:rPr>
                <w:rFonts w:ascii="Times New Roman" w:hAnsi="Times New Roman" w:cs="Times New Roman"/>
                <w:sz w:val="24"/>
                <w:szCs w:val="24"/>
              </w:rPr>
            </w:pPr>
            <w:r w:rsidRPr="000A4592">
              <w:rPr>
                <w:rFonts w:ascii="Times New Roman" w:hAnsi="Times New Roman" w:cs="Times New Roman"/>
                <w:sz w:val="24"/>
                <w:szCs w:val="24"/>
              </w:rPr>
              <w:t>Within Groups</w:t>
            </w:r>
          </w:p>
        </w:tc>
        <w:tc>
          <w:tcPr>
            <w:tcW w:w="0" w:type="auto"/>
            <w:vAlign w:val="center"/>
            <w:hideMark/>
          </w:tcPr>
          <w:p w14:paraId="59958EC4" w14:textId="77777777" w:rsidR="00682F2F" w:rsidRPr="000A4592" w:rsidRDefault="00682F2F" w:rsidP="0071335C">
            <w:pPr>
              <w:spacing w:after="160"/>
              <w:rPr>
                <w:rFonts w:ascii="Times New Roman" w:hAnsi="Times New Roman" w:cs="Times New Roman"/>
                <w:sz w:val="24"/>
                <w:szCs w:val="24"/>
              </w:rPr>
            </w:pPr>
            <w:r w:rsidRPr="000A4592">
              <w:rPr>
                <w:rFonts w:ascii="Times New Roman" w:hAnsi="Times New Roman" w:cs="Times New Roman"/>
                <w:sz w:val="24"/>
                <w:szCs w:val="24"/>
              </w:rPr>
              <w:t>16045.28</w:t>
            </w:r>
          </w:p>
        </w:tc>
        <w:tc>
          <w:tcPr>
            <w:tcW w:w="0" w:type="auto"/>
            <w:vAlign w:val="center"/>
            <w:hideMark/>
          </w:tcPr>
          <w:p w14:paraId="5992CDFE" w14:textId="77777777" w:rsidR="00682F2F" w:rsidRPr="000A4592" w:rsidRDefault="00682F2F" w:rsidP="0071335C">
            <w:pPr>
              <w:spacing w:after="160"/>
              <w:rPr>
                <w:rFonts w:ascii="Times New Roman" w:hAnsi="Times New Roman" w:cs="Times New Roman"/>
                <w:sz w:val="24"/>
                <w:szCs w:val="24"/>
              </w:rPr>
            </w:pPr>
            <w:r w:rsidRPr="000A4592">
              <w:rPr>
                <w:rFonts w:ascii="Times New Roman" w:hAnsi="Times New Roman" w:cs="Times New Roman"/>
                <w:sz w:val="24"/>
                <w:szCs w:val="24"/>
              </w:rPr>
              <w:t>117</w:t>
            </w:r>
          </w:p>
        </w:tc>
        <w:tc>
          <w:tcPr>
            <w:tcW w:w="0" w:type="auto"/>
            <w:vAlign w:val="center"/>
            <w:hideMark/>
          </w:tcPr>
          <w:p w14:paraId="6FF56C7A" w14:textId="77777777" w:rsidR="00682F2F" w:rsidRPr="000A4592" w:rsidRDefault="00682F2F" w:rsidP="0071335C">
            <w:pPr>
              <w:spacing w:after="160"/>
              <w:rPr>
                <w:rFonts w:ascii="Times New Roman" w:hAnsi="Times New Roman" w:cs="Times New Roman"/>
                <w:sz w:val="24"/>
                <w:szCs w:val="24"/>
              </w:rPr>
            </w:pPr>
            <w:r w:rsidRPr="000A4592">
              <w:rPr>
                <w:rFonts w:ascii="Times New Roman" w:hAnsi="Times New Roman" w:cs="Times New Roman"/>
                <w:sz w:val="24"/>
                <w:szCs w:val="24"/>
              </w:rPr>
              <w:t>137.14</w:t>
            </w:r>
          </w:p>
        </w:tc>
        <w:tc>
          <w:tcPr>
            <w:tcW w:w="0" w:type="auto"/>
            <w:vAlign w:val="center"/>
            <w:hideMark/>
          </w:tcPr>
          <w:p w14:paraId="354F710B" w14:textId="77777777" w:rsidR="00682F2F" w:rsidRPr="000A4592" w:rsidRDefault="00682F2F" w:rsidP="0071335C">
            <w:pPr>
              <w:spacing w:after="160"/>
              <w:rPr>
                <w:rFonts w:ascii="Times New Roman" w:hAnsi="Times New Roman" w:cs="Times New Roman"/>
                <w:sz w:val="24"/>
                <w:szCs w:val="24"/>
              </w:rPr>
            </w:pPr>
          </w:p>
        </w:tc>
        <w:tc>
          <w:tcPr>
            <w:tcW w:w="0" w:type="auto"/>
            <w:vAlign w:val="center"/>
            <w:hideMark/>
          </w:tcPr>
          <w:p w14:paraId="43B07C0D" w14:textId="77777777" w:rsidR="00682F2F" w:rsidRPr="000A4592" w:rsidRDefault="00682F2F" w:rsidP="0071335C">
            <w:pPr>
              <w:spacing w:after="160"/>
              <w:rPr>
                <w:rFonts w:ascii="Times New Roman" w:hAnsi="Times New Roman" w:cs="Times New Roman"/>
                <w:sz w:val="24"/>
                <w:szCs w:val="24"/>
              </w:rPr>
            </w:pPr>
          </w:p>
        </w:tc>
      </w:tr>
      <w:tr w:rsidR="00682F2F" w:rsidRPr="000A4592" w14:paraId="0604D44D" w14:textId="77777777" w:rsidTr="0071335C">
        <w:trPr>
          <w:trHeight w:val="486"/>
        </w:trPr>
        <w:tc>
          <w:tcPr>
            <w:tcW w:w="0" w:type="auto"/>
            <w:tcBorders>
              <w:bottom w:val="single" w:sz="4" w:space="0" w:color="auto"/>
            </w:tcBorders>
            <w:vAlign w:val="center"/>
            <w:hideMark/>
          </w:tcPr>
          <w:p w14:paraId="177A7764" w14:textId="77777777" w:rsidR="00682F2F" w:rsidRPr="000A4592" w:rsidRDefault="00682F2F" w:rsidP="0071335C">
            <w:pPr>
              <w:spacing w:after="160"/>
              <w:rPr>
                <w:rFonts w:ascii="Times New Roman" w:hAnsi="Times New Roman" w:cs="Times New Roman"/>
                <w:sz w:val="24"/>
                <w:szCs w:val="24"/>
              </w:rPr>
            </w:pPr>
            <w:r w:rsidRPr="000A4592">
              <w:rPr>
                <w:rFonts w:ascii="Times New Roman" w:hAnsi="Times New Roman" w:cs="Times New Roman"/>
                <w:sz w:val="24"/>
                <w:szCs w:val="24"/>
              </w:rPr>
              <w:t>Total</w:t>
            </w:r>
          </w:p>
        </w:tc>
        <w:tc>
          <w:tcPr>
            <w:tcW w:w="0" w:type="auto"/>
            <w:tcBorders>
              <w:bottom w:val="single" w:sz="4" w:space="0" w:color="auto"/>
            </w:tcBorders>
            <w:vAlign w:val="center"/>
            <w:hideMark/>
          </w:tcPr>
          <w:p w14:paraId="5042FE5C" w14:textId="77777777" w:rsidR="00682F2F" w:rsidRPr="000A4592" w:rsidRDefault="00682F2F" w:rsidP="0071335C">
            <w:pPr>
              <w:spacing w:after="160"/>
              <w:rPr>
                <w:rFonts w:ascii="Times New Roman" w:hAnsi="Times New Roman" w:cs="Times New Roman"/>
                <w:sz w:val="24"/>
                <w:szCs w:val="24"/>
              </w:rPr>
            </w:pPr>
            <w:r w:rsidRPr="000A4592">
              <w:rPr>
                <w:rFonts w:ascii="Times New Roman" w:hAnsi="Times New Roman" w:cs="Times New Roman"/>
                <w:sz w:val="24"/>
                <w:szCs w:val="24"/>
              </w:rPr>
              <w:t>16259.64</w:t>
            </w:r>
          </w:p>
        </w:tc>
        <w:tc>
          <w:tcPr>
            <w:tcW w:w="0" w:type="auto"/>
            <w:tcBorders>
              <w:bottom w:val="single" w:sz="4" w:space="0" w:color="auto"/>
            </w:tcBorders>
            <w:vAlign w:val="center"/>
            <w:hideMark/>
          </w:tcPr>
          <w:p w14:paraId="3524F0C1" w14:textId="77777777" w:rsidR="00682F2F" w:rsidRPr="000A4592" w:rsidRDefault="00682F2F" w:rsidP="0071335C">
            <w:pPr>
              <w:spacing w:after="160"/>
              <w:rPr>
                <w:rFonts w:ascii="Times New Roman" w:hAnsi="Times New Roman" w:cs="Times New Roman"/>
                <w:sz w:val="24"/>
                <w:szCs w:val="24"/>
              </w:rPr>
            </w:pPr>
            <w:r w:rsidRPr="000A4592">
              <w:rPr>
                <w:rFonts w:ascii="Times New Roman" w:hAnsi="Times New Roman" w:cs="Times New Roman"/>
                <w:sz w:val="24"/>
                <w:szCs w:val="24"/>
              </w:rPr>
              <w:t>119</w:t>
            </w:r>
          </w:p>
        </w:tc>
        <w:tc>
          <w:tcPr>
            <w:tcW w:w="0" w:type="auto"/>
            <w:tcBorders>
              <w:bottom w:val="single" w:sz="4" w:space="0" w:color="auto"/>
            </w:tcBorders>
            <w:vAlign w:val="center"/>
            <w:hideMark/>
          </w:tcPr>
          <w:p w14:paraId="6534F414" w14:textId="77777777" w:rsidR="00682F2F" w:rsidRPr="000A4592" w:rsidRDefault="00682F2F" w:rsidP="0071335C">
            <w:pPr>
              <w:spacing w:after="160"/>
              <w:rPr>
                <w:rFonts w:ascii="Times New Roman" w:hAnsi="Times New Roman" w:cs="Times New Roman"/>
                <w:sz w:val="24"/>
                <w:szCs w:val="24"/>
              </w:rPr>
            </w:pPr>
          </w:p>
        </w:tc>
        <w:tc>
          <w:tcPr>
            <w:tcW w:w="0" w:type="auto"/>
            <w:tcBorders>
              <w:bottom w:val="single" w:sz="4" w:space="0" w:color="auto"/>
            </w:tcBorders>
            <w:vAlign w:val="center"/>
            <w:hideMark/>
          </w:tcPr>
          <w:p w14:paraId="3B84868C" w14:textId="77777777" w:rsidR="00682F2F" w:rsidRPr="000A4592" w:rsidRDefault="00682F2F" w:rsidP="0071335C">
            <w:pPr>
              <w:spacing w:after="160"/>
              <w:rPr>
                <w:rFonts w:ascii="Times New Roman" w:hAnsi="Times New Roman" w:cs="Times New Roman"/>
                <w:sz w:val="24"/>
                <w:szCs w:val="24"/>
              </w:rPr>
            </w:pPr>
          </w:p>
        </w:tc>
        <w:tc>
          <w:tcPr>
            <w:tcW w:w="0" w:type="auto"/>
            <w:tcBorders>
              <w:bottom w:val="single" w:sz="4" w:space="0" w:color="auto"/>
            </w:tcBorders>
            <w:vAlign w:val="center"/>
            <w:hideMark/>
          </w:tcPr>
          <w:p w14:paraId="662A762F" w14:textId="77777777" w:rsidR="00682F2F" w:rsidRPr="000A4592" w:rsidRDefault="00682F2F" w:rsidP="0071335C">
            <w:pPr>
              <w:spacing w:after="160"/>
              <w:rPr>
                <w:rFonts w:ascii="Times New Roman" w:hAnsi="Times New Roman" w:cs="Times New Roman"/>
                <w:sz w:val="24"/>
                <w:szCs w:val="24"/>
              </w:rPr>
            </w:pPr>
          </w:p>
        </w:tc>
      </w:tr>
    </w:tbl>
    <w:p w14:paraId="02513EAE" w14:textId="77777777" w:rsidR="00682F2F" w:rsidRPr="000A4592" w:rsidRDefault="00682F2F" w:rsidP="00682F2F">
      <w:pPr>
        <w:spacing w:line="360" w:lineRule="auto"/>
        <w:jc w:val="both"/>
        <w:rPr>
          <w:rFonts w:ascii="Times New Roman" w:hAnsi="Times New Roman" w:cs="Times New Roman"/>
          <w:sz w:val="24"/>
          <w:szCs w:val="24"/>
        </w:rPr>
      </w:pPr>
    </w:p>
    <w:p w14:paraId="38A6DA58" w14:textId="1200D7FB" w:rsidR="00682F2F" w:rsidRPr="00062409" w:rsidRDefault="00682F2F" w:rsidP="00062409">
      <w:pPr>
        <w:spacing w:line="360" w:lineRule="auto"/>
        <w:ind w:firstLine="720"/>
        <w:jc w:val="both"/>
        <w:rPr>
          <w:rFonts w:ascii="Times New Roman" w:hAnsi="Times New Roman" w:cs="Times New Roman"/>
          <w:sz w:val="24"/>
          <w:szCs w:val="24"/>
        </w:rPr>
      </w:pPr>
      <w:r w:rsidRPr="000A4592">
        <w:rPr>
          <w:rFonts w:ascii="Times New Roman" w:hAnsi="Times New Roman" w:cs="Times New Roman"/>
          <w:sz w:val="24"/>
          <w:szCs w:val="24"/>
        </w:rPr>
        <w:t xml:space="preserve">From Table 2, the </w:t>
      </w:r>
      <w:proofErr w:type="spellStart"/>
      <w:r w:rsidRPr="000A4592">
        <w:rPr>
          <w:rFonts w:ascii="Times New Roman" w:hAnsi="Times New Roman" w:cs="Times New Roman"/>
          <w:sz w:val="24"/>
          <w:szCs w:val="24"/>
        </w:rPr>
        <w:t>pretest</w:t>
      </w:r>
      <w:proofErr w:type="spellEnd"/>
      <w:r w:rsidRPr="000A4592">
        <w:rPr>
          <w:rFonts w:ascii="Times New Roman" w:hAnsi="Times New Roman" w:cs="Times New Roman"/>
          <w:sz w:val="24"/>
          <w:szCs w:val="24"/>
        </w:rPr>
        <w:t xml:space="preserve"> administration indicated that students in the three groups were comparable in their initial levels of achievement in Government and attitudes towards the subject. A one-way Analysis of Variance (ANOVA) conducted on the </w:t>
      </w:r>
      <w:proofErr w:type="spellStart"/>
      <w:r w:rsidRPr="000A4592">
        <w:rPr>
          <w:rFonts w:ascii="Times New Roman" w:hAnsi="Times New Roman" w:cs="Times New Roman"/>
          <w:sz w:val="24"/>
          <w:szCs w:val="24"/>
        </w:rPr>
        <w:t>pretest</w:t>
      </w:r>
      <w:proofErr w:type="spellEnd"/>
      <w:r w:rsidRPr="000A4592">
        <w:rPr>
          <w:rFonts w:ascii="Times New Roman" w:hAnsi="Times New Roman" w:cs="Times New Roman"/>
          <w:sz w:val="24"/>
          <w:szCs w:val="24"/>
        </w:rPr>
        <w:t xml:space="preserve"> achievement scores revealed </w:t>
      </w:r>
      <w:r w:rsidRPr="000A4592">
        <w:rPr>
          <w:rFonts w:ascii="Times New Roman" w:hAnsi="Times New Roman" w:cs="Times New Roman"/>
          <w:sz w:val="24"/>
          <w:szCs w:val="24"/>
        </w:rPr>
        <w:lastRenderedPageBreak/>
        <w:t xml:space="preserve">no statistically significant difference among the Conceptual Change Instruction, Guided Reading Instruction Technique, and Control groups, </w:t>
      </w:r>
      <w:proofErr w:type="gramStart"/>
      <w:r w:rsidRPr="000A4592">
        <w:rPr>
          <w:rFonts w:ascii="Times New Roman" w:hAnsi="Times New Roman" w:cs="Times New Roman"/>
          <w:i/>
          <w:iCs/>
          <w:sz w:val="24"/>
          <w:szCs w:val="24"/>
        </w:rPr>
        <w:t>F</w:t>
      </w:r>
      <w:r w:rsidRPr="000A4592">
        <w:rPr>
          <w:rFonts w:ascii="Times New Roman" w:hAnsi="Times New Roman" w:cs="Times New Roman"/>
          <w:sz w:val="24"/>
          <w:szCs w:val="24"/>
        </w:rPr>
        <w:t>(</w:t>
      </w:r>
      <w:proofErr w:type="gramEnd"/>
      <w:r w:rsidRPr="000A4592">
        <w:rPr>
          <w:rFonts w:ascii="Times New Roman" w:hAnsi="Times New Roman" w:cs="Times New Roman"/>
          <w:sz w:val="24"/>
          <w:szCs w:val="24"/>
        </w:rPr>
        <w:t xml:space="preserve">2, 117) = 0.78, </w:t>
      </w:r>
      <w:r w:rsidRPr="000A4592">
        <w:rPr>
          <w:rFonts w:ascii="Times New Roman" w:hAnsi="Times New Roman" w:cs="Times New Roman"/>
          <w:i/>
          <w:iCs/>
          <w:sz w:val="24"/>
          <w:szCs w:val="24"/>
        </w:rPr>
        <w:t>p</w:t>
      </w:r>
      <w:r w:rsidRPr="000A4592">
        <w:rPr>
          <w:rFonts w:ascii="Times New Roman" w:hAnsi="Times New Roman" w:cs="Times New Roman"/>
          <w:sz w:val="24"/>
          <w:szCs w:val="24"/>
        </w:rPr>
        <w:t xml:space="preserve"> = .462. This result confirms that the groups were homogeneous at the beginning of the study, thereby establishing baseline equivalence prior to the implementation of the instructional treatments.</w:t>
      </w:r>
    </w:p>
    <w:p w14:paraId="74132C38" w14:textId="77777777" w:rsidR="00682F2F" w:rsidRPr="000A4592" w:rsidRDefault="00682F2F" w:rsidP="00682F2F">
      <w:pPr>
        <w:spacing w:line="360" w:lineRule="auto"/>
        <w:jc w:val="both"/>
        <w:rPr>
          <w:rFonts w:ascii="Times New Roman" w:hAnsi="Times New Roman" w:cs="Times New Roman"/>
          <w:sz w:val="24"/>
          <w:szCs w:val="24"/>
        </w:rPr>
      </w:pPr>
      <w:r w:rsidRPr="000A4592">
        <w:rPr>
          <w:rFonts w:ascii="Times New Roman" w:hAnsi="Times New Roman" w:cs="Times New Roman"/>
          <w:b/>
          <w:bCs/>
          <w:sz w:val="24"/>
          <w:szCs w:val="24"/>
        </w:rPr>
        <w:t>Research Question 1</w:t>
      </w:r>
      <w:r w:rsidRPr="000A4592">
        <w:rPr>
          <w:rFonts w:ascii="Times New Roman" w:hAnsi="Times New Roman" w:cs="Times New Roman"/>
          <w:sz w:val="24"/>
          <w:szCs w:val="24"/>
        </w:rPr>
        <w:t>: What is the effect of Conceptual Change Instruction on Senior Secondary School students' academic achievement and attitude towards learning Government compared to those taught using the conventional teaching method?</w:t>
      </w:r>
    </w:p>
    <w:p w14:paraId="1E9460C6" w14:textId="77777777" w:rsidR="00682F2F" w:rsidRPr="000A4592" w:rsidRDefault="00682F2F" w:rsidP="00682F2F">
      <w:pPr>
        <w:spacing w:line="360" w:lineRule="auto"/>
        <w:jc w:val="both"/>
        <w:rPr>
          <w:rFonts w:ascii="Times New Roman" w:hAnsi="Times New Roman" w:cs="Times New Roman"/>
          <w:sz w:val="24"/>
          <w:szCs w:val="24"/>
        </w:rPr>
      </w:pPr>
      <w:r w:rsidRPr="000A4592">
        <w:rPr>
          <w:rFonts w:ascii="Times New Roman" w:hAnsi="Times New Roman" w:cs="Times New Roman"/>
          <w:b/>
          <w:bCs/>
          <w:sz w:val="24"/>
          <w:szCs w:val="24"/>
        </w:rPr>
        <w:t>Table 3: Descriptive Statistics for Achievement and Attitude Scores by Group</w:t>
      </w:r>
    </w:p>
    <w:tbl>
      <w:tblPr>
        <w:tblStyle w:val="TableGrid"/>
        <w:tblW w:w="89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06"/>
        <w:gridCol w:w="456"/>
        <w:gridCol w:w="1738"/>
        <w:gridCol w:w="2039"/>
        <w:gridCol w:w="1529"/>
      </w:tblGrid>
      <w:tr w:rsidR="00682F2F" w:rsidRPr="000A4592" w14:paraId="5FCF6615" w14:textId="77777777" w:rsidTr="0071335C">
        <w:trPr>
          <w:trHeight w:val="635"/>
        </w:trPr>
        <w:tc>
          <w:tcPr>
            <w:tcW w:w="3206" w:type="dxa"/>
            <w:tcBorders>
              <w:top w:val="single" w:sz="4" w:space="0" w:color="auto"/>
              <w:bottom w:val="single" w:sz="4" w:space="0" w:color="auto"/>
            </w:tcBorders>
            <w:hideMark/>
          </w:tcPr>
          <w:p w14:paraId="3D514C4B" w14:textId="77777777" w:rsidR="00682F2F" w:rsidRPr="000A4592" w:rsidRDefault="00682F2F" w:rsidP="0071335C">
            <w:pPr>
              <w:spacing w:after="160"/>
              <w:jc w:val="both"/>
              <w:rPr>
                <w:rFonts w:ascii="Times New Roman" w:hAnsi="Times New Roman" w:cs="Times New Roman"/>
                <w:b/>
                <w:bCs/>
                <w:sz w:val="24"/>
                <w:szCs w:val="24"/>
              </w:rPr>
            </w:pPr>
            <w:r w:rsidRPr="000A4592">
              <w:rPr>
                <w:rFonts w:ascii="Times New Roman" w:hAnsi="Times New Roman" w:cs="Times New Roman"/>
                <w:b/>
                <w:bCs/>
                <w:sz w:val="24"/>
                <w:szCs w:val="24"/>
              </w:rPr>
              <w:t>Group</w:t>
            </w:r>
          </w:p>
        </w:tc>
        <w:tc>
          <w:tcPr>
            <w:tcW w:w="456" w:type="dxa"/>
            <w:tcBorders>
              <w:top w:val="single" w:sz="4" w:space="0" w:color="auto"/>
              <w:bottom w:val="single" w:sz="4" w:space="0" w:color="auto"/>
            </w:tcBorders>
            <w:hideMark/>
          </w:tcPr>
          <w:p w14:paraId="72E8B435" w14:textId="77777777" w:rsidR="00682F2F" w:rsidRPr="000A4592" w:rsidRDefault="00682F2F" w:rsidP="0071335C">
            <w:pPr>
              <w:spacing w:after="160"/>
              <w:jc w:val="center"/>
              <w:rPr>
                <w:rFonts w:ascii="Times New Roman" w:hAnsi="Times New Roman" w:cs="Times New Roman"/>
                <w:b/>
                <w:bCs/>
                <w:sz w:val="24"/>
                <w:szCs w:val="24"/>
              </w:rPr>
            </w:pPr>
            <w:r w:rsidRPr="000A4592">
              <w:rPr>
                <w:rFonts w:ascii="Times New Roman" w:hAnsi="Times New Roman" w:cs="Times New Roman"/>
                <w:b/>
                <w:bCs/>
                <w:sz w:val="24"/>
                <w:szCs w:val="24"/>
              </w:rPr>
              <w:t>N</w:t>
            </w:r>
          </w:p>
        </w:tc>
        <w:tc>
          <w:tcPr>
            <w:tcW w:w="1738" w:type="dxa"/>
            <w:tcBorders>
              <w:top w:val="single" w:sz="4" w:space="0" w:color="auto"/>
              <w:bottom w:val="single" w:sz="4" w:space="0" w:color="auto"/>
            </w:tcBorders>
            <w:hideMark/>
          </w:tcPr>
          <w:p w14:paraId="645642B9" w14:textId="77777777" w:rsidR="00682F2F" w:rsidRPr="000A4592" w:rsidRDefault="00682F2F" w:rsidP="0071335C">
            <w:pPr>
              <w:spacing w:after="160"/>
              <w:jc w:val="center"/>
              <w:rPr>
                <w:rFonts w:ascii="Times New Roman" w:hAnsi="Times New Roman" w:cs="Times New Roman"/>
                <w:b/>
                <w:bCs/>
                <w:sz w:val="24"/>
                <w:szCs w:val="24"/>
              </w:rPr>
            </w:pPr>
            <w:proofErr w:type="spellStart"/>
            <w:r w:rsidRPr="000A4592">
              <w:rPr>
                <w:rFonts w:ascii="Times New Roman" w:hAnsi="Times New Roman" w:cs="Times New Roman"/>
                <w:b/>
                <w:bCs/>
                <w:sz w:val="24"/>
                <w:szCs w:val="24"/>
              </w:rPr>
              <w:t>Pretest</w:t>
            </w:r>
            <w:proofErr w:type="spellEnd"/>
            <w:r w:rsidRPr="000A4592">
              <w:rPr>
                <w:rFonts w:ascii="Times New Roman" w:hAnsi="Times New Roman" w:cs="Times New Roman"/>
                <w:b/>
                <w:bCs/>
                <w:sz w:val="24"/>
                <w:szCs w:val="24"/>
              </w:rPr>
              <w:t xml:space="preserve"> Mean (SD)</w:t>
            </w:r>
          </w:p>
        </w:tc>
        <w:tc>
          <w:tcPr>
            <w:tcW w:w="2039" w:type="dxa"/>
            <w:tcBorders>
              <w:top w:val="single" w:sz="4" w:space="0" w:color="auto"/>
              <w:bottom w:val="single" w:sz="4" w:space="0" w:color="auto"/>
            </w:tcBorders>
            <w:hideMark/>
          </w:tcPr>
          <w:p w14:paraId="5C4A9B95" w14:textId="77777777" w:rsidR="00682F2F" w:rsidRPr="000A4592" w:rsidRDefault="00682F2F" w:rsidP="0071335C">
            <w:pPr>
              <w:spacing w:after="160"/>
              <w:jc w:val="center"/>
              <w:rPr>
                <w:rFonts w:ascii="Times New Roman" w:hAnsi="Times New Roman" w:cs="Times New Roman"/>
                <w:b/>
                <w:bCs/>
                <w:sz w:val="24"/>
                <w:szCs w:val="24"/>
              </w:rPr>
            </w:pPr>
            <w:r w:rsidRPr="000A4592">
              <w:rPr>
                <w:rFonts w:ascii="Times New Roman" w:hAnsi="Times New Roman" w:cs="Times New Roman"/>
                <w:b/>
                <w:bCs/>
                <w:sz w:val="24"/>
                <w:szCs w:val="24"/>
              </w:rPr>
              <w:t>Post-test Mean (SD)</w:t>
            </w:r>
          </w:p>
        </w:tc>
        <w:tc>
          <w:tcPr>
            <w:tcW w:w="1529" w:type="dxa"/>
            <w:tcBorders>
              <w:top w:val="single" w:sz="4" w:space="0" w:color="auto"/>
              <w:bottom w:val="single" w:sz="4" w:space="0" w:color="auto"/>
            </w:tcBorders>
            <w:hideMark/>
          </w:tcPr>
          <w:p w14:paraId="353F7DF1" w14:textId="77777777" w:rsidR="00682F2F" w:rsidRPr="000A4592" w:rsidRDefault="00682F2F" w:rsidP="0071335C">
            <w:pPr>
              <w:spacing w:after="160"/>
              <w:jc w:val="center"/>
              <w:rPr>
                <w:rFonts w:ascii="Times New Roman" w:hAnsi="Times New Roman" w:cs="Times New Roman"/>
                <w:b/>
                <w:bCs/>
                <w:sz w:val="24"/>
                <w:szCs w:val="24"/>
              </w:rPr>
            </w:pPr>
            <w:r w:rsidRPr="000A4592">
              <w:rPr>
                <w:rFonts w:ascii="Times New Roman" w:hAnsi="Times New Roman" w:cs="Times New Roman"/>
                <w:b/>
                <w:bCs/>
                <w:sz w:val="24"/>
                <w:szCs w:val="24"/>
              </w:rPr>
              <w:t>Gain Mean (SD)</w:t>
            </w:r>
          </w:p>
        </w:tc>
      </w:tr>
      <w:tr w:rsidR="00682F2F" w:rsidRPr="000A4592" w14:paraId="5381BDC0" w14:textId="77777777" w:rsidTr="0071335C">
        <w:trPr>
          <w:trHeight w:val="392"/>
        </w:trPr>
        <w:tc>
          <w:tcPr>
            <w:tcW w:w="3206" w:type="dxa"/>
            <w:tcBorders>
              <w:top w:val="single" w:sz="4" w:space="0" w:color="auto"/>
            </w:tcBorders>
            <w:hideMark/>
          </w:tcPr>
          <w:p w14:paraId="328C242C" w14:textId="77777777" w:rsidR="00682F2F" w:rsidRPr="000A4592" w:rsidRDefault="00682F2F" w:rsidP="0071335C">
            <w:pPr>
              <w:spacing w:after="160"/>
              <w:jc w:val="both"/>
              <w:rPr>
                <w:rFonts w:ascii="Times New Roman" w:hAnsi="Times New Roman" w:cs="Times New Roman"/>
                <w:sz w:val="24"/>
                <w:szCs w:val="24"/>
              </w:rPr>
            </w:pPr>
            <w:r w:rsidRPr="000A4592">
              <w:rPr>
                <w:rFonts w:ascii="Times New Roman" w:hAnsi="Times New Roman" w:cs="Times New Roman"/>
                <w:b/>
                <w:bCs/>
                <w:sz w:val="24"/>
                <w:szCs w:val="24"/>
              </w:rPr>
              <w:t>Achievement Scores</w:t>
            </w:r>
          </w:p>
        </w:tc>
        <w:tc>
          <w:tcPr>
            <w:tcW w:w="456" w:type="dxa"/>
            <w:tcBorders>
              <w:top w:val="single" w:sz="4" w:space="0" w:color="auto"/>
            </w:tcBorders>
            <w:hideMark/>
          </w:tcPr>
          <w:p w14:paraId="45547F14" w14:textId="77777777" w:rsidR="00682F2F" w:rsidRPr="000A4592" w:rsidRDefault="00682F2F" w:rsidP="0071335C">
            <w:pPr>
              <w:spacing w:after="160"/>
              <w:jc w:val="center"/>
              <w:rPr>
                <w:rFonts w:ascii="Times New Roman" w:hAnsi="Times New Roman" w:cs="Times New Roman"/>
                <w:sz w:val="24"/>
                <w:szCs w:val="24"/>
              </w:rPr>
            </w:pPr>
          </w:p>
        </w:tc>
        <w:tc>
          <w:tcPr>
            <w:tcW w:w="1738" w:type="dxa"/>
            <w:tcBorders>
              <w:top w:val="single" w:sz="4" w:space="0" w:color="auto"/>
            </w:tcBorders>
            <w:hideMark/>
          </w:tcPr>
          <w:p w14:paraId="559C0CF6" w14:textId="77777777" w:rsidR="00682F2F" w:rsidRPr="000A4592" w:rsidRDefault="00682F2F" w:rsidP="0071335C">
            <w:pPr>
              <w:spacing w:after="160"/>
              <w:jc w:val="center"/>
              <w:rPr>
                <w:rFonts w:ascii="Times New Roman" w:hAnsi="Times New Roman" w:cs="Times New Roman"/>
                <w:sz w:val="24"/>
                <w:szCs w:val="24"/>
              </w:rPr>
            </w:pPr>
          </w:p>
        </w:tc>
        <w:tc>
          <w:tcPr>
            <w:tcW w:w="2039" w:type="dxa"/>
            <w:tcBorders>
              <w:top w:val="single" w:sz="4" w:space="0" w:color="auto"/>
            </w:tcBorders>
            <w:hideMark/>
          </w:tcPr>
          <w:p w14:paraId="5EAA2C61" w14:textId="77777777" w:rsidR="00682F2F" w:rsidRPr="000A4592" w:rsidRDefault="00682F2F" w:rsidP="0071335C">
            <w:pPr>
              <w:spacing w:after="160"/>
              <w:jc w:val="center"/>
              <w:rPr>
                <w:rFonts w:ascii="Times New Roman" w:hAnsi="Times New Roman" w:cs="Times New Roman"/>
                <w:sz w:val="24"/>
                <w:szCs w:val="24"/>
              </w:rPr>
            </w:pPr>
          </w:p>
        </w:tc>
        <w:tc>
          <w:tcPr>
            <w:tcW w:w="1529" w:type="dxa"/>
            <w:tcBorders>
              <w:top w:val="single" w:sz="4" w:space="0" w:color="auto"/>
            </w:tcBorders>
            <w:hideMark/>
          </w:tcPr>
          <w:p w14:paraId="41757E79" w14:textId="77777777" w:rsidR="00682F2F" w:rsidRPr="000A4592" w:rsidRDefault="00682F2F" w:rsidP="0071335C">
            <w:pPr>
              <w:spacing w:after="160"/>
              <w:jc w:val="center"/>
              <w:rPr>
                <w:rFonts w:ascii="Times New Roman" w:hAnsi="Times New Roman" w:cs="Times New Roman"/>
                <w:sz w:val="24"/>
                <w:szCs w:val="24"/>
              </w:rPr>
            </w:pPr>
          </w:p>
        </w:tc>
      </w:tr>
      <w:tr w:rsidR="00682F2F" w:rsidRPr="000A4592" w14:paraId="0D02A521" w14:textId="77777777" w:rsidTr="0071335C">
        <w:trPr>
          <w:trHeight w:val="635"/>
        </w:trPr>
        <w:tc>
          <w:tcPr>
            <w:tcW w:w="3206" w:type="dxa"/>
            <w:hideMark/>
          </w:tcPr>
          <w:p w14:paraId="335947C4" w14:textId="77777777" w:rsidR="00682F2F" w:rsidRPr="000A4592" w:rsidRDefault="00682F2F" w:rsidP="0071335C">
            <w:pPr>
              <w:spacing w:after="160"/>
              <w:rPr>
                <w:rFonts w:ascii="Times New Roman" w:hAnsi="Times New Roman" w:cs="Times New Roman"/>
                <w:sz w:val="24"/>
                <w:szCs w:val="24"/>
              </w:rPr>
            </w:pPr>
            <w:r w:rsidRPr="000A4592">
              <w:rPr>
                <w:rFonts w:ascii="Times New Roman" w:hAnsi="Times New Roman" w:cs="Times New Roman"/>
                <w:sz w:val="24"/>
                <w:szCs w:val="24"/>
              </w:rPr>
              <w:t>Conceptual Change Instruction</w:t>
            </w:r>
          </w:p>
        </w:tc>
        <w:tc>
          <w:tcPr>
            <w:tcW w:w="456" w:type="dxa"/>
            <w:hideMark/>
          </w:tcPr>
          <w:p w14:paraId="0322FBF4" w14:textId="77777777" w:rsidR="00682F2F" w:rsidRPr="000A4592" w:rsidRDefault="00682F2F" w:rsidP="0071335C">
            <w:pPr>
              <w:spacing w:after="160"/>
              <w:jc w:val="center"/>
              <w:rPr>
                <w:rFonts w:ascii="Times New Roman" w:hAnsi="Times New Roman" w:cs="Times New Roman"/>
                <w:sz w:val="24"/>
                <w:szCs w:val="24"/>
              </w:rPr>
            </w:pPr>
            <w:r w:rsidRPr="000A4592">
              <w:rPr>
                <w:rFonts w:ascii="Times New Roman" w:hAnsi="Times New Roman" w:cs="Times New Roman"/>
                <w:sz w:val="24"/>
                <w:szCs w:val="24"/>
              </w:rPr>
              <w:t>40</w:t>
            </w:r>
          </w:p>
        </w:tc>
        <w:tc>
          <w:tcPr>
            <w:tcW w:w="1738" w:type="dxa"/>
            <w:hideMark/>
          </w:tcPr>
          <w:p w14:paraId="702879A2" w14:textId="77777777" w:rsidR="00682F2F" w:rsidRPr="000A4592" w:rsidRDefault="00682F2F" w:rsidP="0071335C">
            <w:pPr>
              <w:spacing w:after="160"/>
              <w:jc w:val="center"/>
              <w:rPr>
                <w:rFonts w:ascii="Times New Roman" w:hAnsi="Times New Roman" w:cs="Times New Roman"/>
                <w:sz w:val="24"/>
                <w:szCs w:val="24"/>
              </w:rPr>
            </w:pPr>
            <w:r w:rsidRPr="000A4592">
              <w:rPr>
                <w:rFonts w:ascii="Times New Roman" w:hAnsi="Times New Roman" w:cs="Times New Roman"/>
                <w:sz w:val="24"/>
                <w:szCs w:val="24"/>
              </w:rPr>
              <w:t>42.50 (12.34)</w:t>
            </w:r>
          </w:p>
        </w:tc>
        <w:tc>
          <w:tcPr>
            <w:tcW w:w="2039" w:type="dxa"/>
            <w:hideMark/>
          </w:tcPr>
          <w:p w14:paraId="5BCF2C52" w14:textId="77777777" w:rsidR="00682F2F" w:rsidRPr="000A4592" w:rsidRDefault="00682F2F" w:rsidP="0071335C">
            <w:pPr>
              <w:spacing w:after="160"/>
              <w:jc w:val="center"/>
              <w:rPr>
                <w:rFonts w:ascii="Times New Roman" w:hAnsi="Times New Roman" w:cs="Times New Roman"/>
                <w:sz w:val="24"/>
                <w:szCs w:val="24"/>
              </w:rPr>
            </w:pPr>
            <w:r w:rsidRPr="000A4592">
              <w:rPr>
                <w:rFonts w:ascii="Times New Roman" w:hAnsi="Times New Roman" w:cs="Times New Roman"/>
                <w:sz w:val="24"/>
                <w:szCs w:val="24"/>
              </w:rPr>
              <w:t>68.75 (14.21)</w:t>
            </w:r>
          </w:p>
        </w:tc>
        <w:tc>
          <w:tcPr>
            <w:tcW w:w="1529" w:type="dxa"/>
            <w:hideMark/>
          </w:tcPr>
          <w:p w14:paraId="35E428EC" w14:textId="77777777" w:rsidR="00682F2F" w:rsidRPr="000A4592" w:rsidRDefault="00682F2F" w:rsidP="0071335C">
            <w:pPr>
              <w:spacing w:after="160"/>
              <w:jc w:val="center"/>
              <w:rPr>
                <w:rFonts w:ascii="Times New Roman" w:hAnsi="Times New Roman" w:cs="Times New Roman"/>
                <w:sz w:val="24"/>
                <w:szCs w:val="24"/>
              </w:rPr>
            </w:pPr>
            <w:r w:rsidRPr="000A4592">
              <w:rPr>
                <w:rFonts w:ascii="Times New Roman" w:hAnsi="Times New Roman" w:cs="Times New Roman"/>
                <w:sz w:val="24"/>
                <w:szCs w:val="24"/>
              </w:rPr>
              <w:t>26.25 (5.87)</w:t>
            </w:r>
          </w:p>
        </w:tc>
      </w:tr>
      <w:tr w:rsidR="00682F2F" w:rsidRPr="000A4592" w14:paraId="2086F6D2" w14:textId="77777777" w:rsidTr="0071335C">
        <w:trPr>
          <w:trHeight w:val="635"/>
        </w:trPr>
        <w:tc>
          <w:tcPr>
            <w:tcW w:w="3206" w:type="dxa"/>
            <w:hideMark/>
          </w:tcPr>
          <w:p w14:paraId="398589BA" w14:textId="77777777" w:rsidR="00682F2F" w:rsidRPr="000A4592" w:rsidRDefault="00682F2F" w:rsidP="0071335C">
            <w:pPr>
              <w:spacing w:after="160"/>
              <w:rPr>
                <w:rFonts w:ascii="Times New Roman" w:hAnsi="Times New Roman" w:cs="Times New Roman"/>
                <w:sz w:val="24"/>
                <w:szCs w:val="24"/>
              </w:rPr>
            </w:pPr>
            <w:r w:rsidRPr="000A4592">
              <w:rPr>
                <w:rFonts w:ascii="Times New Roman" w:hAnsi="Times New Roman" w:cs="Times New Roman"/>
                <w:sz w:val="24"/>
                <w:szCs w:val="24"/>
              </w:rPr>
              <w:t>Guided Reading Instruction</w:t>
            </w:r>
          </w:p>
        </w:tc>
        <w:tc>
          <w:tcPr>
            <w:tcW w:w="456" w:type="dxa"/>
            <w:hideMark/>
          </w:tcPr>
          <w:p w14:paraId="53017AE3" w14:textId="77777777" w:rsidR="00682F2F" w:rsidRPr="000A4592" w:rsidRDefault="00682F2F" w:rsidP="0071335C">
            <w:pPr>
              <w:spacing w:after="160"/>
              <w:jc w:val="center"/>
              <w:rPr>
                <w:rFonts w:ascii="Times New Roman" w:hAnsi="Times New Roman" w:cs="Times New Roman"/>
                <w:sz w:val="24"/>
                <w:szCs w:val="24"/>
              </w:rPr>
            </w:pPr>
            <w:r w:rsidRPr="000A4592">
              <w:rPr>
                <w:rFonts w:ascii="Times New Roman" w:hAnsi="Times New Roman" w:cs="Times New Roman"/>
                <w:sz w:val="24"/>
                <w:szCs w:val="24"/>
              </w:rPr>
              <w:t>40</w:t>
            </w:r>
          </w:p>
        </w:tc>
        <w:tc>
          <w:tcPr>
            <w:tcW w:w="1738" w:type="dxa"/>
            <w:hideMark/>
          </w:tcPr>
          <w:p w14:paraId="7AD439E4" w14:textId="77777777" w:rsidR="00682F2F" w:rsidRPr="000A4592" w:rsidRDefault="00682F2F" w:rsidP="0071335C">
            <w:pPr>
              <w:spacing w:after="160"/>
              <w:jc w:val="center"/>
              <w:rPr>
                <w:rFonts w:ascii="Times New Roman" w:hAnsi="Times New Roman" w:cs="Times New Roman"/>
                <w:sz w:val="24"/>
                <w:szCs w:val="24"/>
              </w:rPr>
            </w:pPr>
            <w:r w:rsidRPr="000A4592">
              <w:rPr>
                <w:rFonts w:ascii="Times New Roman" w:hAnsi="Times New Roman" w:cs="Times New Roman"/>
                <w:sz w:val="24"/>
                <w:szCs w:val="24"/>
              </w:rPr>
              <w:t>43.15 (11.56)</w:t>
            </w:r>
          </w:p>
        </w:tc>
        <w:tc>
          <w:tcPr>
            <w:tcW w:w="2039" w:type="dxa"/>
            <w:hideMark/>
          </w:tcPr>
          <w:p w14:paraId="3ABDE174" w14:textId="77777777" w:rsidR="00682F2F" w:rsidRPr="000A4592" w:rsidRDefault="00682F2F" w:rsidP="0071335C">
            <w:pPr>
              <w:spacing w:after="160"/>
              <w:jc w:val="center"/>
              <w:rPr>
                <w:rFonts w:ascii="Times New Roman" w:hAnsi="Times New Roman" w:cs="Times New Roman"/>
                <w:sz w:val="24"/>
                <w:szCs w:val="24"/>
              </w:rPr>
            </w:pPr>
            <w:r w:rsidRPr="000A4592">
              <w:rPr>
                <w:rFonts w:ascii="Times New Roman" w:hAnsi="Times New Roman" w:cs="Times New Roman"/>
                <w:sz w:val="24"/>
                <w:szCs w:val="24"/>
              </w:rPr>
              <w:t>64.20 (13.78)</w:t>
            </w:r>
          </w:p>
        </w:tc>
        <w:tc>
          <w:tcPr>
            <w:tcW w:w="1529" w:type="dxa"/>
            <w:hideMark/>
          </w:tcPr>
          <w:p w14:paraId="217F0246" w14:textId="77777777" w:rsidR="00682F2F" w:rsidRPr="000A4592" w:rsidRDefault="00682F2F" w:rsidP="0071335C">
            <w:pPr>
              <w:spacing w:after="160"/>
              <w:jc w:val="center"/>
              <w:rPr>
                <w:rFonts w:ascii="Times New Roman" w:hAnsi="Times New Roman" w:cs="Times New Roman"/>
                <w:sz w:val="24"/>
                <w:szCs w:val="24"/>
              </w:rPr>
            </w:pPr>
            <w:r w:rsidRPr="000A4592">
              <w:rPr>
                <w:rFonts w:ascii="Times New Roman" w:hAnsi="Times New Roman" w:cs="Times New Roman"/>
                <w:sz w:val="24"/>
                <w:szCs w:val="24"/>
              </w:rPr>
              <w:t>21.05 (6.23)</w:t>
            </w:r>
          </w:p>
        </w:tc>
      </w:tr>
      <w:tr w:rsidR="00682F2F" w:rsidRPr="000A4592" w14:paraId="5447D176" w14:textId="77777777" w:rsidTr="0071335C">
        <w:trPr>
          <w:trHeight w:val="635"/>
        </w:trPr>
        <w:tc>
          <w:tcPr>
            <w:tcW w:w="3206" w:type="dxa"/>
            <w:tcBorders>
              <w:bottom w:val="single" w:sz="4" w:space="0" w:color="auto"/>
            </w:tcBorders>
            <w:hideMark/>
          </w:tcPr>
          <w:p w14:paraId="74B7A363" w14:textId="77777777" w:rsidR="00682F2F" w:rsidRPr="000A4592" w:rsidRDefault="00682F2F" w:rsidP="0071335C">
            <w:pPr>
              <w:spacing w:after="160"/>
              <w:rPr>
                <w:rFonts w:ascii="Times New Roman" w:hAnsi="Times New Roman" w:cs="Times New Roman"/>
                <w:sz w:val="24"/>
                <w:szCs w:val="24"/>
              </w:rPr>
            </w:pPr>
            <w:r w:rsidRPr="000A4592">
              <w:rPr>
                <w:rFonts w:ascii="Times New Roman" w:hAnsi="Times New Roman" w:cs="Times New Roman"/>
                <w:sz w:val="24"/>
                <w:szCs w:val="24"/>
              </w:rPr>
              <w:t>Control Group</w:t>
            </w:r>
          </w:p>
        </w:tc>
        <w:tc>
          <w:tcPr>
            <w:tcW w:w="456" w:type="dxa"/>
            <w:tcBorders>
              <w:bottom w:val="single" w:sz="4" w:space="0" w:color="auto"/>
            </w:tcBorders>
            <w:hideMark/>
          </w:tcPr>
          <w:p w14:paraId="440409A5" w14:textId="77777777" w:rsidR="00682F2F" w:rsidRPr="000A4592" w:rsidRDefault="00682F2F" w:rsidP="0071335C">
            <w:pPr>
              <w:spacing w:after="160"/>
              <w:jc w:val="center"/>
              <w:rPr>
                <w:rFonts w:ascii="Times New Roman" w:hAnsi="Times New Roman" w:cs="Times New Roman"/>
                <w:sz w:val="24"/>
                <w:szCs w:val="24"/>
              </w:rPr>
            </w:pPr>
            <w:r w:rsidRPr="000A4592">
              <w:rPr>
                <w:rFonts w:ascii="Times New Roman" w:hAnsi="Times New Roman" w:cs="Times New Roman"/>
                <w:sz w:val="24"/>
                <w:szCs w:val="24"/>
              </w:rPr>
              <w:t>40</w:t>
            </w:r>
          </w:p>
        </w:tc>
        <w:tc>
          <w:tcPr>
            <w:tcW w:w="1738" w:type="dxa"/>
            <w:tcBorders>
              <w:bottom w:val="single" w:sz="4" w:space="0" w:color="auto"/>
            </w:tcBorders>
            <w:hideMark/>
          </w:tcPr>
          <w:p w14:paraId="69F2E25E" w14:textId="77777777" w:rsidR="00682F2F" w:rsidRPr="000A4592" w:rsidRDefault="00682F2F" w:rsidP="0071335C">
            <w:pPr>
              <w:spacing w:after="160"/>
              <w:jc w:val="center"/>
              <w:rPr>
                <w:rFonts w:ascii="Times New Roman" w:hAnsi="Times New Roman" w:cs="Times New Roman"/>
                <w:sz w:val="24"/>
                <w:szCs w:val="24"/>
              </w:rPr>
            </w:pPr>
            <w:r w:rsidRPr="000A4592">
              <w:rPr>
                <w:rFonts w:ascii="Times New Roman" w:hAnsi="Times New Roman" w:cs="Times New Roman"/>
                <w:sz w:val="24"/>
                <w:szCs w:val="24"/>
              </w:rPr>
              <w:t>41.25 (11.87)</w:t>
            </w:r>
          </w:p>
        </w:tc>
        <w:tc>
          <w:tcPr>
            <w:tcW w:w="2039" w:type="dxa"/>
            <w:tcBorders>
              <w:bottom w:val="single" w:sz="4" w:space="0" w:color="auto"/>
            </w:tcBorders>
            <w:hideMark/>
          </w:tcPr>
          <w:p w14:paraId="25E331C7" w14:textId="77777777" w:rsidR="00682F2F" w:rsidRPr="000A4592" w:rsidRDefault="00682F2F" w:rsidP="0071335C">
            <w:pPr>
              <w:spacing w:after="160"/>
              <w:jc w:val="center"/>
              <w:rPr>
                <w:rFonts w:ascii="Times New Roman" w:hAnsi="Times New Roman" w:cs="Times New Roman"/>
                <w:sz w:val="24"/>
                <w:szCs w:val="24"/>
              </w:rPr>
            </w:pPr>
            <w:r w:rsidRPr="000A4592">
              <w:rPr>
                <w:rFonts w:ascii="Times New Roman" w:hAnsi="Times New Roman" w:cs="Times New Roman"/>
                <w:sz w:val="24"/>
                <w:szCs w:val="24"/>
              </w:rPr>
              <w:t>54.60 (13.45)</w:t>
            </w:r>
          </w:p>
        </w:tc>
        <w:tc>
          <w:tcPr>
            <w:tcW w:w="1529" w:type="dxa"/>
            <w:tcBorders>
              <w:bottom w:val="single" w:sz="4" w:space="0" w:color="auto"/>
            </w:tcBorders>
            <w:hideMark/>
          </w:tcPr>
          <w:p w14:paraId="17F95BEA" w14:textId="77777777" w:rsidR="00682F2F" w:rsidRPr="000A4592" w:rsidRDefault="00682F2F" w:rsidP="0071335C">
            <w:pPr>
              <w:spacing w:after="160"/>
              <w:jc w:val="center"/>
              <w:rPr>
                <w:rFonts w:ascii="Times New Roman" w:hAnsi="Times New Roman" w:cs="Times New Roman"/>
                <w:sz w:val="24"/>
                <w:szCs w:val="24"/>
              </w:rPr>
            </w:pPr>
            <w:r w:rsidRPr="000A4592">
              <w:rPr>
                <w:rFonts w:ascii="Times New Roman" w:hAnsi="Times New Roman" w:cs="Times New Roman"/>
                <w:sz w:val="24"/>
                <w:szCs w:val="24"/>
              </w:rPr>
              <w:t>13.35 (4.92)</w:t>
            </w:r>
          </w:p>
        </w:tc>
      </w:tr>
      <w:tr w:rsidR="00682F2F" w:rsidRPr="000A4592" w14:paraId="76E72B42" w14:textId="77777777" w:rsidTr="0071335C">
        <w:trPr>
          <w:trHeight w:val="392"/>
        </w:trPr>
        <w:tc>
          <w:tcPr>
            <w:tcW w:w="3206" w:type="dxa"/>
            <w:tcBorders>
              <w:top w:val="single" w:sz="4" w:space="0" w:color="auto"/>
            </w:tcBorders>
            <w:hideMark/>
          </w:tcPr>
          <w:p w14:paraId="623B7135" w14:textId="77777777" w:rsidR="00682F2F" w:rsidRPr="000A4592" w:rsidRDefault="00682F2F" w:rsidP="0071335C">
            <w:pPr>
              <w:spacing w:after="160"/>
              <w:jc w:val="both"/>
              <w:rPr>
                <w:rFonts w:ascii="Times New Roman" w:hAnsi="Times New Roman" w:cs="Times New Roman"/>
                <w:sz w:val="24"/>
                <w:szCs w:val="24"/>
              </w:rPr>
            </w:pPr>
            <w:r w:rsidRPr="000A4592">
              <w:rPr>
                <w:rFonts w:ascii="Times New Roman" w:hAnsi="Times New Roman" w:cs="Times New Roman"/>
                <w:b/>
                <w:bCs/>
                <w:sz w:val="24"/>
                <w:szCs w:val="24"/>
              </w:rPr>
              <w:t>Attitude Scores</w:t>
            </w:r>
          </w:p>
        </w:tc>
        <w:tc>
          <w:tcPr>
            <w:tcW w:w="456" w:type="dxa"/>
            <w:tcBorders>
              <w:top w:val="single" w:sz="4" w:space="0" w:color="auto"/>
            </w:tcBorders>
            <w:hideMark/>
          </w:tcPr>
          <w:p w14:paraId="1D72FA30" w14:textId="77777777" w:rsidR="00682F2F" w:rsidRPr="000A4592" w:rsidRDefault="00682F2F" w:rsidP="0071335C">
            <w:pPr>
              <w:spacing w:after="160"/>
              <w:jc w:val="center"/>
              <w:rPr>
                <w:rFonts w:ascii="Times New Roman" w:hAnsi="Times New Roman" w:cs="Times New Roman"/>
                <w:sz w:val="24"/>
                <w:szCs w:val="24"/>
              </w:rPr>
            </w:pPr>
          </w:p>
        </w:tc>
        <w:tc>
          <w:tcPr>
            <w:tcW w:w="1738" w:type="dxa"/>
            <w:tcBorders>
              <w:top w:val="single" w:sz="4" w:space="0" w:color="auto"/>
            </w:tcBorders>
            <w:hideMark/>
          </w:tcPr>
          <w:p w14:paraId="5EF4C78C" w14:textId="77777777" w:rsidR="00682F2F" w:rsidRPr="000A4592" w:rsidRDefault="00682F2F" w:rsidP="0071335C">
            <w:pPr>
              <w:spacing w:after="160"/>
              <w:jc w:val="center"/>
              <w:rPr>
                <w:rFonts w:ascii="Times New Roman" w:hAnsi="Times New Roman" w:cs="Times New Roman"/>
                <w:sz w:val="24"/>
                <w:szCs w:val="24"/>
              </w:rPr>
            </w:pPr>
          </w:p>
        </w:tc>
        <w:tc>
          <w:tcPr>
            <w:tcW w:w="2039" w:type="dxa"/>
            <w:tcBorders>
              <w:top w:val="single" w:sz="4" w:space="0" w:color="auto"/>
            </w:tcBorders>
            <w:hideMark/>
          </w:tcPr>
          <w:p w14:paraId="6F9823F7" w14:textId="77777777" w:rsidR="00682F2F" w:rsidRPr="000A4592" w:rsidRDefault="00682F2F" w:rsidP="0071335C">
            <w:pPr>
              <w:spacing w:after="160"/>
              <w:jc w:val="center"/>
              <w:rPr>
                <w:rFonts w:ascii="Times New Roman" w:hAnsi="Times New Roman" w:cs="Times New Roman"/>
                <w:sz w:val="24"/>
                <w:szCs w:val="24"/>
              </w:rPr>
            </w:pPr>
          </w:p>
        </w:tc>
        <w:tc>
          <w:tcPr>
            <w:tcW w:w="1529" w:type="dxa"/>
            <w:tcBorders>
              <w:top w:val="single" w:sz="4" w:space="0" w:color="auto"/>
            </w:tcBorders>
            <w:hideMark/>
          </w:tcPr>
          <w:p w14:paraId="3AA8C054" w14:textId="77777777" w:rsidR="00682F2F" w:rsidRPr="000A4592" w:rsidRDefault="00682F2F" w:rsidP="0071335C">
            <w:pPr>
              <w:spacing w:after="160"/>
              <w:jc w:val="center"/>
              <w:rPr>
                <w:rFonts w:ascii="Times New Roman" w:hAnsi="Times New Roman" w:cs="Times New Roman"/>
                <w:sz w:val="24"/>
                <w:szCs w:val="24"/>
              </w:rPr>
            </w:pPr>
          </w:p>
        </w:tc>
      </w:tr>
      <w:tr w:rsidR="00682F2F" w:rsidRPr="000A4592" w14:paraId="7B432925" w14:textId="77777777" w:rsidTr="0071335C">
        <w:trPr>
          <w:trHeight w:val="635"/>
        </w:trPr>
        <w:tc>
          <w:tcPr>
            <w:tcW w:w="3206" w:type="dxa"/>
            <w:hideMark/>
          </w:tcPr>
          <w:p w14:paraId="1D736D87" w14:textId="77777777" w:rsidR="00682F2F" w:rsidRPr="000A4592" w:rsidRDefault="00682F2F" w:rsidP="0071335C">
            <w:pPr>
              <w:spacing w:after="160"/>
              <w:jc w:val="both"/>
              <w:rPr>
                <w:rFonts w:ascii="Times New Roman" w:hAnsi="Times New Roman" w:cs="Times New Roman"/>
                <w:sz w:val="24"/>
                <w:szCs w:val="24"/>
              </w:rPr>
            </w:pPr>
            <w:r w:rsidRPr="000A4592">
              <w:rPr>
                <w:rFonts w:ascii="Times New Roman" w:hAnsi="Times New Roman" w:cs="Times New Roman"/>
                <w:sz w:val="24"/>
                <w:szCs w:val="24"/>
              </w:rPr>
              <w:t>Conceptual Change Instruction</w:t>
            </w:r>
          </w:p>
        </w:tc>
        <w:tc>
          <w:tcPr>
            <w:tcW w:w="456" w:type="dxa"/>
            <w:hideMark/>
          </w:tcPr>
          <w:p w14:paraId="703D92E8" w14:textId="77777777" w:rsidR="00682F2F" w:rsidRPr="000A4592" w:rsidRDefault="00682F2F" w:rsidP="0071335C">
            <w:pPr>
              <w:spacing w:after="160"/>
              <w:jc w:val="both"/>
              <w:rPr>
                <w:rFonts w:ascii="Times New Roman" w:hAnsi="Times New Roman" w:cs="Times New Roman"/>
                <w:sz w:val="24"/>
                <w:szCs w:val="24"/>
              </w:rPr>
            </w:pPr>
            <w:r w:rsidRPr="000A4592">
              <w:rPr>
                <w:rFonts w:ascii="Times New Roman" w:hAnsi="Times New Roman" w:cs="Times New Roman"/>
                <w:sz w:val="24"/>
                <w:szCs w:val="24"/>
              </w:rPr>
              <w:t>40</w:t>
            </w:r>
          </w:p>
        </w:tc>
        <w:tc>
          <w:tcPr>
            <w:tcW w:w="1738" w:type="dxa"/>
            <w:hideMark/>
          </w:tcPr>
          <w:p w14:paraId="0539B756" w14:textId="77777777" w:rsidR="00682F2F" w:rsidRPr="000A4592" w:rsidRDefault="00682F2F" w:rsidP="0071335C">
            <w:pPr>
              <w:spacing w:after="160"/>
              <w:jc w:val="both"/>
              <w:rPr>
                <w:rFonts w:ascii="Times New Roman" w:hAnsi="Times New Roman" w:cs="Times New Roman"/>
                <w:sz w:val="24"/>
                <w:szCs w:val="24"/>
              </w:rPr>
            </w:pPr>
            <w:r w:rsidRPr="000A4592">
              <w:rPr>
                <w:rFonts w:ascii="Times New Roman" w:hAnsi="Times New Roman" w:cs="Times New Roman"/>
                <w:sz w:val="24"/>
                <w:szCs w:val="24"/>
              </w:rPr>
              <w:t>58.40 (10.23)</w:t>
            </w:r>
          </w:p>
        </w:tc>
        <w:tc>
          <w:tcPr>
            <w:tcW w:w="2039" w:type="dxa"/>
            <w:hideMark/>
          </w:tcPr>
          <w:p w14:paraId="123B04D5" w14:textId="77777777" w:rsidR="00682F2F" w:rsidRPr="000A4592" w:rsidRDefault="00682F2F" w:rsidP="0071335C">
            <w:pPr>
              <w:spacing w:after="160"/>
              <w:jc w:val="both"/>
              <w:rPr>
                <w:rFonts w:ascii="Times New Roman" w:hAnsi="Times New Roman" w:cs="Times New Roman"/>
                <w:sz w:val="24"/>
                <w:szCs w:val="24"/>
              </w:rPr>
            </w:pPr>
            <w:r w:rsidRPr="000A4592">
              <w:rPr>
                <w:rFonts w:ascii="Times New Roman" w:hAnsi="Times New Roman" w:cs="Times New Roman"/>
                <w:sz w:val="24"/>
                <w:szCs w:val="24"/>
              </w:rPr>
              <w:t>72.85 (11.56)</w:t>
            </w:r>
          </w:p>
        </w:tc>
        <w:tc>
          <w:tcPr>
            <w:tcW w:w="1529" w:type="dxa"/>
            <w:hideMark/>
          </w:tcPr>
          <w:p w14:paraId="7D3527C2" w14:textId="77777777" w:rsidR="00682F2F" w:rsidRPr="000A4592" w:rsidRDefault="00682F2F" w:rsidP="0071335C">
            <w:pPr>
              <w:spacing w:after="160"/>
              <w:jc w:val="both"/>
              <w:rPr>
                <w:rFonts w:ascii="Times New Roman" w:hAnsi="Times New Roman" w:cs="Times New Roman"/>
                <w:sz w:val="24"/>
                <w:szCs w:val="24"/>
              </w:rPr>
            </w:pPr>
            <w:r w:rsidRPr="000A4592">
              <w:rPr>
                <w:rFonts w:ascii="Times New Roman" w:hAnsi="Times New Roman" w:cs="Times New Roman"/>
                <w:sz w:val="24"/>
                <w:szCs w:val="24"/>
              </w:rPr>
              <w:t>14.45 (4.34)</w:t>
            </w:r>
          </w:p>
        </w:tc>
      </w:tr>
      <w:tr w:rsidR="00682F2F" w:rsidRPr="000A4592" w14:paraId="1DB8DE32" w14:textId="77777777" w:rsidTr="0071335C">
        <w:trPr>
          <w:trHeight w:val="635"/>
        </w:trPr>
        <w:tc>
          <w:tcPr>
            <w:tcW w:w="3206" w:type="dxa"/>
            <w:hideMark/>
          </w:tcPr>
          <w:p w14:paraId="5A8E7164" w14:textId="77777777" w:rsidR="00682F2F" w:rsidRPr="000A4592" w:rsidRDefault="00682F2F" w:rsidP="0071335C">
            <w:pPr>
              <w:spacing w:after="160"/>
              <w:jc w:val="both"/>
              <w:rPr>
                <w:rFonts w:ascii="Times New Roman" w:hAnsi="Times New Roman" w:cs="Times New Roman"/>
                <w:sz w:val="24"/>
                <w:szCs w:val="24"/>
              </w:rPr>
            </w:pPr>
            <w:r w:rsidRPr="000A4592">
              <w:rPr>
                <w:rFonts w:ascii="Times New Roman" w:hAnsi="Times New Roman" w:cs="Times New Roman"/>
                <w:sz w:val="24"/>
                <w:szCs w:val="24"/>
              </w:rPr>
              <w:t>Guided Reading Instruction</w:t>
            </w:r>
          </w:p>
        </w:tc>
        <w:tc>
          <w:tcPr>
            <w:tcW w:w="456" w:type="dxa"/>
            <w:hideMark/>
          </w:tcPr>
          <w:p w14:paraId="25A0FA66" w14:textId="77777777" w:rsidR="00682F2F" w:rsidRPr="000A4592" w:rsidRDefault="00682F2F" w:rsidP="0071335C">
            <w:pPr>
              <w:spacing w:after="160"/>
              <w:jc w:val="both"/>
              <w:rPr>
                <w:rFonts w:ascii="Times New Roman" w:hAnsi="Times New Roman" w:cs="Times New Roman"/>
                <w:sz w:val="24"/>
                <w:szCs w:val="24"/>
              </w:rPr>
            </w:pPr>
            <w:r w:rsidRPr="000A4592">
              <w:rPr>
                <w:rFonts w:ascii="Times New Roman" w:hAnsi="Times New Roman" w:cs="Times New Roman"/>
                <w:sz w:val="24"/>
                <w:szCs w:val="24"/>
              </w:rPr>
              <w:t>40</w:t>
            </w:r>
          </w:p>
        </w:tc>
        <w:tc>
          <w:tcPr>
            <w:tcW w:w="1738" w:type="dxa"/>
            <w:hideMark/>
          </w:tcPr>
          <w:p w14:paraId="2BB2D234" w14:textId="77777777" w:rsidR="00682F2F" w:rsidRPr="000A4592" w:rsidRDefault="00682F2F" w:rsidP="0071335C">
            <w:pPr>
              <w:spacing w:after="160"/>
              <w:jc w:val="both"/>
              <w:rPr>
                <w:rFonts w:ascii="Times New Roman" w:hAnsi="Times New Roman" w:cs="Times New Roman"/>
                <w:sz w:val="24"/>
                <w:szCs w:val="24"/>
              </w:rPr>
            </w:pPr>
            <w:r w:rsidRPr="000A4592">
              <w:rPr>
                <w:rFonts w:ascii="Times New Roman" w:hAnsi="Times New Roman" w:cs="Times New Roman"/>
                <w:sz w:val="24"/>
                <w:szCs w:val="24"/>
              </w:rPr>
              <w:t>59.10 (10.45)</w:t>
            </w:r>
          </w:p>
        </w:tc>
        <w:tc>
          <w:tcPr>
            <w:tcW w:w="2039" w:type="dxa"/>
            <w:hideMark/>
          </w:tcPr>
          <w:p w14:paraId="0636E2BF" w14:textId="77777777" w:rsidR="00682F2F" w:rsidRPr="000A4592" w:rsidRDefault="00682F2F" w:rsidP="0071335C">
            <w:pPr>
              <w:spacing w:after="160"/>
              <w:jc w:val="both"/>
              <w:rPr>
                <w:rFonts w:ascii="Times New Roman" w:hAnsi="Times New Roman" w:cs="Times New Roman"/>
                <w:sz w:val="24"/>
                <w:szCs w:val="24"/>
              </w:rPr>
            </w:pPr>
            <w:r w:rsidRPr="000A4592">
              <w:rPr>
                <w:rFonts w:ascii="Times New Roman" w:hAnsi="Times New Roman" w:cs="Times New Roman"/>
                <w:sz w:val="24"/>
                <w:szCs w:val="24"/>
              </w:rPr>
              <w:t>70.40 (11.23)</w:t>
            </w:r>
          </w:p>
        </w:tc>
        <w:tc>
          <w:tcPr>
            <w:tcW w:w="1529" w:type="dxa"/>
            <w:hideMark/>
          </w:tcPr>
          <w:p w14:paraId="02A5624D" w14:textId="77777777" w:rsidR="00682F2F" w:rsidRPr="000A4592" w:rsidRDefault="00682F2F" w:rsidP="0071335C">
            <w:pPr>
              <w:spacing w:after="160"/>
              <w:jc w:val="both"/>
              <w:rPr>
                <w:rFonts w:ascii="Times New Roman" w:hAnsi="Times New Roman" w:cs="Times New Roman"/>
                <w:sz w:val="24"/>
                <w:szCs w:val="24"/>
              </w:rPr>
            </w:pPr>
            <w:r w:rsidRPr="000A4592">
              <w:rPr>
                <w:rFonts w:ascii="Times New Roman" w:hAnsi="Times New Roman" w:cs="Times New Roman"/>
                <w:sz w:val="24"/>
                <w:szCs w:val="24"/>
              </w:rPr>
              <w:t>11.30 (3.78)</w:t>
            </w:r>
          </w:p>
        </w:tc>
      </w:tr>
      <w:tr w:rsidR="00682F2F" w:rsidRPr="000A4592" w14:paraId="0CDA56AA" w14:textId="77777777" w:rsidTr="0071335C">
        <w:trPr>
          <w:trHeight w:val="392"/>
        </w:trPr>
        <w:tc>
          <w:tcPr>
            <w:tcW w:w="3206" w:type="dxa"/>
            <w:tcBorders>
              <w:bottom w:val="single" w:sz="4" w:space="0" w:color="auto"/>
            </w:tcBorders>
            <w:hideMark/>
          </w:tcPr>
          <w:p w14:paraId="5830DCD0" w14:textId="77777777" w:rsidR="00682F2F" w:rsidRPr="000A4592" w:rsidRDefault="00682F2F" w:rsidP="0071335C">
            <w:pPr>
              <w:spacing w:after="160"/>
              <w:jc w:val="both"/>
              <w:rPr>
                <w:rFonts w:ascii="Times New Roman" w:hAnsi="Times New Roman" w:cs="Times New Roman"/>
                <w:sz w:val="24"/>
                <w:szCs w:val="24"/>
              </w:rPr>
            </w:pPr>
            <w:r w:rsidRPr="000A4592">
              <w:rPr>
                <w:rFonts w:ascii="Times New Roman" w:hAnsi="Times New Roman" w:cs="Times New Roman"/>
                <w:sz w:val="24"/>
                <w:szCs w:val="24"/>
              </w:rPr>
              <w:t>Control Group</w:t>
            </w:r>
          </w:p>
        </w:tc>
        <w:tc>
          <w:tcPr>
            <w:tcW w:w="456" w:type="dxa"/>
            <w:tcBorders>
              <w:bottom w:val="single" w:sz="4" w:space="0" w:color="auto"/>
            </w:tcBorders>
            <w:hideMark/>
          </w:tcPr>
          <w:p w14:paraId="6593EE54" w14:textId="77777777" w:rsidR="00682F2F" w:rsidRPr="000A4592" w:rsidRDefault="00682F2F" w:rsidP="0071335C">
            <w:pPr>
              <w:spacing w:after="160"/>
              <w:jc w:val="both"/>
              <w:rPr>
                <w:rFonts w:ascii="Times New Roman" w:hAnsi="Times New Roman" w:cs="Times New Roman"/>
                <w:sz w:val="24"/>
                <w:szCs w:val="24"/>
              </w:rPr>
            </w:pPr>
            <w:r w:rsidRPr="000A4592">
              <w:rPr>
                <w:rFonts w:ascii="Times New Roman" w:hAnsi="Times New Roman" w:cs="Times New Roman"/>
                <w:sz w:val="24"/>
                <w:szCs w:val="24"/>
              </w:rPr>
              <w:t>40</w:t>
            </w:r>
          </w:p>
        </w:tc>
        <w:tc>
          <w:tcPr>
            <w:tcW w:w="1738" w:type="dxa"/>
            <w:tcBorders>
              <w:bottom w:val="single" w:sz="4" w:space="0" w:color="auto"/>
            </w:tcBorders>
            <w:hideMark/>
          </w:tcPr>
          <w:p w14:paraId="772AF364" w14:textId="77777777" w:rsidR="00682F2F" w:rsidRPr="000A4592" w:rsidRDefault="00682F2F" w:rsidP="0071335C">
            <w:pPr>
              <w:spacing w:after="160"/>
              <w:jc w:val="both"/>
              <w:rPr>
                <w:rFonts w:ascii="Times New Roman" w:hAnsi="Times New Roman" w:cs="Times New Roman"/>
                <w:sz w:val="24"/>
                <w:szCs w:val="24"/>
              </w:rPr>
            </w:pPr>
            <w:r w:rsidRPr="000A4592">
              <w:rPr>
                <w:rFonts w:ascii="Times New Roman" w:hAnsi="Times New Roman" w:cs="Times New Roman"/>
                <w:sz w:val="24"/>
                <w:szCs w:val="24"/>
              </w:rPr>
              <w:t>57.20 (9.87)</w:t>
            </w:r>
          </w:p>
        </w:tc>
        <w:tc>
          <w:tcPr>
            <w:tcW w:w="2039" w:type="dxa"/>
            <w:tcBorders>
              <w:bottom w:val="single" w:sz="4" w:space="0" w:color="auto"/>
            </w:tcBorders>
            <w:hideMark/>
          </w:tcPr>
          <w:p w14:paraId="45C82C3A" w14:textId="77777777" w:rsidR="00682F2F" w:rsidRPr="000A4592" w:rsidRDefault="00682F2F" w:rsidP="0071335C">
            <w:pPr>
              <w:spacing w:after="160"/>
              <w:jc w:val="both"/>
              <w:rPr>
                <w:rFonts w:ascii="Times New Roman" w:hAnsi="Times New Roman" w:cs="Times New Roman"/>
                <w:sz w:val="24"/>
                <w:szCs w:val="24"/>
              </w:rPr>
            </w:pPr>
            <w:r w:rsidRPr="000A4592">
              <w:rPr>
                <w:rFonts w:ascii="Times New Roman" w:hAnsi="Times New Roman" w:cs="Times New Roman"/>
                <w:sz w:val="24"/>
                <w:szCs w:val="24"/>
              </w:rPr>
              <w:t>62.30 (10.12)</w:t>
            </w:r>
          </w:p>
        </w:tc>
        <w:tc>
          <w:tcPr>
            <w:tcW w:w="1529" w:type="dxa"/>
            <w:tcBorders>
              <w:bottom w:val="single" w:sz="4" w:space="0" w:color="auto"/>
            </w:tcBorders>
            <w:hideMark/>
          </w:tcPr>
          <w:p w14:paraId="2B55924D" w14:textId="77777777" w:rsidR="00682F2F" w:rsidRPr="000A4592" w:rsidRDefault="00682F2F" w:rsidP="0071335C">
            <w:pPr>
              <w:spacing w:after="160"/>
              <w:jc w:val="both"/>
              <w:rPr>
                <w:rFonts w:ascii="Times New Roman" w:hAnsi="Times New Roman" w:cs="Times New Roman"/>
                <w:sz w:val="24"/>
                <w:szCs w:val="24"/>
              </w:rPr>
            </w:pPr>
            <w:r w:rsidRPr="000A4592">
              <w:rPr>
                <w:rFonts w:ascii="Times New Roman" w:hAnsi="Times New Roman" w:cs="Times New Roman"/>
                <w:sz w:val="24"/>
                <w:szCs w:val="24"/>
              </w:rPr>
              <w:t>5.10 (3.21)</w:t>
            </w:r>
          </w:p>
        </w:tc>
      </w:tr>
    </w:tbl>
    <w:p w14:paraId="2F3B5E33" w14:textId="77777777" w:rsidR="00682F2F" w:rsidRPr="000A4592" w:rsidRDefault="00682F2F" w:rsidP="00682F2F">
      <w:pPr>
        <w:spacing w:line="480" w:lineRule="auto"/>
        <w:jc w:val="both"/>
        <w:rPr>
          <w:rFonts w:ascii="Times New Roman" w:hAnsi="Times New Roman" w:cs="Times New Roman"/>
          <w:sz w:val="24"/>
          <w:szCs w:val="24"/>
        </w:rPr>
      </w:pPr>
      <w:r w:rsidRPr="000A4592">
        <w:rPr>
          <w:rFonts w:ascii="Times New Roman" w:hAnsi="Times New Roman" w:cs="Times New Roman"/>
          <w:b/>
          <w:bCs/>
          <w:sz w:val="24"/>
          <w:szCs w:val="24"/>
        </w:rPr>
        <w:t>Source:</w:t>
      </w:r>
      <w:r w:rsidRPr="000A4592">
        <w:rPr>
          <w:rFonts w:ascii="Times New Roman" w:hAnsi="Times New Roman" w:cs="Times New Roman"/>
          <w:sz w:val="24"/>
          <w:szCs w:val="24"/>
        </w:rPr>
        <w:t xml:space="preserve"> Fieldwork, 2025</w:t>
      </w:r>
    </w:p>
    <w:p w14:paraId="139984F9" w14:textId="77777777" w:rsidR="00682F2F" w:rsidRPr="000A4592" w:rsidRDefault="00682F2F" w:rsidP="00682F2F">
      <w:pPr>
        <w:spacing w:line="360" w:lineRule="auto"/>
        <w:ind w:firstLine="720"/>
        <w:jc w:val="both"/>
        <w:rPr>
          <w:rFonts w:ascii="Times New Roman" w:hAnsi="Times New Roman" w:cs="Times New Roman"/>
          <w:sz w:val="24"/>
          <w:szCs w:val="24"/>
        </w:rPr>
      </w:pPr>
      <w:r w:rsidRPr="000A4592">
        <w:rPr>
          <w:rFonts w:ascii="Times New Roman" w:hAnsi="Times New Roman" w:cs="Times New Roman"/>
          <w:sz w:val="24"/>
          <w:szCs w:val="24"/>
        </w:rPr>
        <w:t xml:space="preserve">The data in Table 3 show the achievement scores of students in the Conceptual Change Instruction group and the Control group before and after the course. Pre-test and Post-test Results for the Conceptual Change Instruction Group Students in the Conceptual Change Instruction group had a mean </w:t>
      </w:r>
      <w:proofErr w:type="spellStart"/>
      <w:r w:rsidRPr="000A4592">
        <w:rPr>
          <w:rFonts w:ascii="Times New Roman" w:hAnsi="Times New Roman" w:cs="Times New Roman"/>
          <w:sz w:val="24"/>
          <w:szCs w:val="24"/>
        </w:rPr>
        <w:t>pretest</w:t>
      </w:r>
      <w:proofErr w:type="spellEnd"/>
      <w:r w:rsidRPr="000A4592">
        <w:rPr>
          <w:rFonts w:ascii="Times New Roman" w:hAnsi="Times New Roman" w:cs="Times New Roman"/>
          <w:sz w:val="24"/>
          <w:szCs w:val="24"/>
        </w:rPr>
        <w:t xml:space="preserve"> score of 42.50 (SD = 12.34) and a mean post-test score of 68.75 (SD = 14.21), a mean gain of 26.25 points. In contrast, students in the Control group had a mean </w:t>
      </w:r>
      <w:proofErr w:type="spellStart"/>
      <w:r w:rsidRPr="000A4592">
        <w:rPr>
          <w:rFonts w:ascii="Times New Roman" w:hAnsi="Times New Roman" w:cs="Times New Roman"/>
          <w:sz w:val="24"/>
          <w:szCs w:val="24"/>
        </w:rPr>
        <w:t>pretest</w:t>
      </w:r>
      <w:proofErr w:type="spellEnd"/>
      <w:r w:rsidRPr="000A4592">
        <w:rPr>
          <w:rFonts w:ascii="Times New Roman" w:hAnsi="Times New Roman" w:cs="Times New Roman"/>
          <w:sz w:val="24"/>
          <w:szCs w:val="24"/>
        </w:rPr>
        <w:t xml:space="preserve"> score of 41.25 (SD = 11.87) and a mean post-test score of 54.60 (SD = 13.45), which was a mean gain of only 13.35 points. Difference in the mean gain of the two groups was 12.90 points which imply </w:t>
      </w:r>
      <w:r w:rsidRPr="000A4592">
        <w:rPr>
          <w:rFonts w:ascii="Times New Roman" w:hAnsi="Times New Roman" w:cs="Times New Roman"/>
          <w:sz w:val="24"/>
          <w:szCs w:val="24"/>
        </w:rPr>
        <w:lastRenderedPageBreak/>
        <w:t>that Conceptual Change Instruction had a large positive effect on academic achievement of students in Government.</w:t>
      </w:r>
    </w:p>
    <w:p w14:paraId="038F1203" w14:textId="77777777" w:rsidR="00682F2F" w:rsidRPr="000A4592" w:rsidRDefault="00682F2F" w:rsidP="00682F2F">
      <w:pPr>
        <w:spacing w:line="360" w:lineRule="auto"/>
        <w:ind w:firstLine="720"/>
        <w:jc w:val="both"/>
        <w:rPr>
          <w:rFonts w:ascii="Times New Roman" w:hAnsi="Times New Roman" w:cs="Times New Roman"/>
          <w:sz w:val="24"/>
          <w:szCs w:val="24"/>
        </w:rPr>
      </w:pPr>
      <w:r w:rsidRPr="000A4592">
        <w:rPr>
          <w:rFonts w:ascii="Times New Roman" w:hAnsi="Times New Roman" w:cs="Times New Roman"/>
          <w:sz w:val="24"/>
          <w:szCs w:val="24"/>
        </w:rPr>
        <w:t xml:space="preserve">Table 3 also includes the results of the attitude scores of the students of the Conceptual Change Instruction group and the Control group. Students in Conceptual Change Instruction group had mean attitude </w:t>
      </w:r>
      <w:proofErr w:type="spellStart"/>
      <w:r w:rsidRPr="000A4592">
        <w:rPr>
          <w:rFonts w:ascii="Times New Roman" w:hAnsi="Times New Roman" w:cs="Times New Roman"/>
          <w:sz w:val="24"/>
          <w:szCs w:val="24"/>
        </w:rPr>
        <w:t>pretest</w:t>
      </w:r>
      <w:proofErr w:type="spellEnd"/>
      <w:r w:rsidRPr="000A4592">
        <w:rPr>
          <w:rFonts w:ascii="Times New Roman" w:hAnsi="Times New Roman" w:cs="Times New Roman"/>
          <w:sz w:val="24"/>
          <w:szCs w:val="24"/>
        </w:rPr>
        <w:t xml:space="preserve"> score 58.40 (SD = 10.23) and a mean attitude post-test score of 72.85 (SD = 11.56) or mean gain score of 14.45. Students of the Control group had a mean value of 57.20 (SD = 9.87) for the attitude </w:t>
      </w:r>
      <w:proofErr w:type="spellStart"/>
      <w:r w:rsidRPr="000A4592">
        <w:rPr>
          <w:rFonts w:ascii="Times New Roman" w:hAnsi="Times New Roman" w:cs="Times New Roman"/>
          <w:sz w:val="24"/>
          <w:szCs w:val="24"/>
        </w:rPr>
        <w:t>pretest</w:t>
      </w:r>
      <w:proofErr w:type="spellEnd"/>
      <w:r w:rsidRPr="000A4592">
        <w:rPr>
          <w:rFonts w:ascii="Times New Roman" w:hAnsi="Times New Roman" w:cs="Times New Roman"/>
          <w:sz w:val="24"/>
          <w:szCs w:val="24"/>
        </w:rPr>
        <w:t xml:space="preserve"> score and 62.30 (SD = 10.12) for the attitude post-test score with a mean gain of 5.10 points. The difference between the mean attitude gain of the two groups (9.35 points) suggests that Conceptual Change Instruction also had a positive effect on the attitude towards learning Government held by the students.</w:t>
      </w:r>
    </w:p>
    <w:p w14:paraId="22B2B07E" w14:textId="77777777" w:rsidR="00682F2F" w:rsidRPr="000A4592" w:rsidRDefault="00682F2F" w:rsidP="00682F2F">
      <w:pPr>
        <w:spacing w:line="360" w:lineRule="auto"/>
        <w:ind w:firstLine="720"/>
        <w:jc w:val="both"/>
        <w:rPr>
          <w:rFonts w:ascii="Times New Roman" w:hAnsi="Times New Roman" w:cs="Times New Roman"/>
          <w:sz w:val="24"/>
          <w:szCs w:val="24"/>
        </w:rPr>
      </w:pPr>
    </w:p>
    <w:p w14:paraId="3C299C7A" w14:textId="77777777" w:rsidR="00682F2F" w:rsidRPr="000A4592" w:rsidRDefault="00682F2F" w:rsidP="00682F2F">
      <w:pPr>
        <w:spacing w:line="360" w:lineRule="auto"/>
        <w:jc w:val="both"/>
        <w:rPr>
          <w:rFonts w:ascii="Times New Roman" w:hAnsi="Times New Roman" w:cs="Times New Roman"/>
          <w:sz w:val="24"/>
          <w:szCs w:val="24"/>
        </w:rPr>
      </w:pPr>
      <w:r w:rsidRPr="000A4592">
        <w:rPr>
          <w:rFonts w:ascii="Times New Roman" w:hAnsi="Times New Roman" w:cs="Times New Roman"/>
          <w:b/>
          <w:bCs/>
          <w:sz w:val="24"/>
          <w:szCs w:val="24"/>
        </w:rPr>
        <w:t>Research Question 2</w:t>
      </w:r>
      <w:r w:rsidRPr="000A4592">
        <w:rPr>
          <w:rFonts w:ascii="Times New Roman" w:hAnsi="Times New Roman" w:cs="Times New Roman"/>
          <w:sz w:val="24"/>
          <w:szCs w:val="24"/>
        </w:rPr>
        <w:t>: What is the effect of Guided Reading Instruction Technique on Senior Secondary School students' academic achievement and attitude towards learning Government compared to those taught using the conventional teaching method?</w:t>
      </w:r>
    </w:p>
    <w:p w14:paraId="2364D1D5" w14:textId="77777777" w:rsidR="00682F2F" w:rsidRPr="000A4592" w:rsidRDefault="00682F2F" w:rsidP="00682F2F">
      <w:pPr>
        <w:spacing w:line="360" w:lineRule="auto"/>
        <w:ind w:firstLine="720"/>
        <w:jc w:val="both"/>
        <w:rPr>
          <w:rFonts w:ascii="Times New Roman" w:hAnsi="Times New Roman" w:cs="Times New Roman"/>
          <w:sz w:val="24"/>
          <w:szCs w:val="24"/>
        </w:rPr>
      </w:pPr>
      <w:r w:rsidRPr="000A4592">
        <w:rPr>
          <w:rFonts w:ascii="Times New Roman" w:hAnsi="Times New Roman" w:cs="Times New Roman"/>
          <w:sz w:val="24"/>
          <w:szCs w:val="24"/>
        </w:rPr>
        <w:t xml:space="preserve">The data in Table 3 provide the pre-test and post-test achievement scores of students in the Guided Reading Instruction Technique group and the Control group of students. The pre-test and post-test mean scores for the students in the Guided Reading Instruction Technique group were 43.15 (SD = 11.56) and 64.20 (SD = 13.78), respectively, with a mean gain of 21.05 points. Students in the Control group had a mean </w:t>
      </w:r>
      <w:proofErr w:type="spellStart"/>
      <w:r w:rsidRPr="000A4592">
        <w:rPr>
          <w:rFonts w:ascii="Times New Roman" w:hAnsi="Times New Roman" w:cs="Times New Roman"/>
          <w:sz w:val="24"/>
          <w:szCs w:val="24"/>
        </w:rPr>
        <w:t>pretest</w:t>
      </w:r>
      <w:proofErr w:type="spellEnd"/>
      <w:r w:rsidRPr="000A4592">
        <w:rPr>
          <w:rFonts w:ascii="Times New Roman" w:hAnsi="Times New Roman" w:cs="Times New Roman"/>
          <w:sz w:val="24"/>
          <w:szCs w:val="24"/>
        </w:rPr>
        <w:t xml:space="preserve"> score of 41.25 (SD = 11.87) and a mean post-test score of 54.60 (SD = 13.45), which resulted in a mean gain of 13.35 points. The difference of mean gains between the two groups (7.70 points) indicates that Guided Reading Instruction Technique also had a positive influence on student academic achievement in Government which is somehow lesser than the Conceptual Change Instruction effect.</w:t>
      </w:r>
    </w:p>
    <w:p w14:paraId="6DD2A63A" w14:textId="77777777" w:rsidR="00682F2F" w:rsidRPr="000A4592" w:rsidRDefault="00682F2F" w:rsidP="00682F2F">
      <w:pPr>
        <w:spacing w:line="360" w:lineRule="auto"/>
        <w:ind w:firstLine="720"/>
        <w:jc w:val="both"/>
        <w:rPr>
          <w:rFonts w:ascii="Times New Roman" w:hAnsi="Times New Roman" w:cs="Times New Roman"/>
          <w:sz w:val="24"/>
          <w:szCs w:val="24"/>
        </w:rPr>
      </w:pPr>
      <w:r w:rsidRPr="000A4592">
        <w:rPr>
          <w:rFonts w:ascii="Times New Roman" w:hAnsi="Times New Roman" w:cs="Times New Roman"/>
          <w:sz w:val="24"/>
          <w:szCs w:val="24"/>
        </w:rPr>
        <w:t xml:space="preserve">Table 3 also shows the score of the attitude of the students in group of Guided Reading Instruction Technique and Control group. Students in Guided Reading Instruction Technique group had a mean value of attitude </w:t>
      </w:r>
      <w:proofErr w:type="spellStart"/>
      <w:r w:rsidRPr="000A4592">
        <w:rPr>
          <w:rFonts w:ascii="Times New Roman" w:hAnsi="Times New Roman" w:cs="Times New Roman"/>
          <w:sz w:val="24"/>
          <w:szCs w:val="24"/>
        </w:rPr>
        <w:t>pretest</w:t>
      </w:r>
      <w:proofErr w:type="spellEnd"/>
      <w:r w:rsidRPr="000A4592">
        <w:rPr>
          <w:rFonts w:ascii="Times New Roman" w:hAnsi="Times New Roman" w:cs="Times New Roman"/>
          <w:sz w:val="24"/>
          <w:szCs w:val="24"/>
        </w:rPr>
        <w:t xml:space="preserve"> 59.10(SD = 10.45) and a mean value of attitude post-test 70.40(SD = 11.23) with a mean gain of 11.30 (SD = 11.30) point. Students of the Control group had a mean value of 57.20 (SD = 9.87) for the attitude </w:t>
      </w:r>
      <w:proofErr w:type="spellStart"/>
      <w:r w:rsidRPr="000A4592">
        <w:rPr>
          <w:rFonts w:ascii="Times New Roman" w:hAnsi="Times New Roman" w:cs="Times New Roman"/>
          <w:sz w:val="24"/>
          <w:szCs w:val="24"/>
        </w:rPr>
        <w:t>pretest</w:t>
      </w:r>
      <w:proofErr w:type="spellEnd"/>
      <w:r w:rsidRPr="000A4592">
        <w:rPr>
          <w:rFonts w:ascii="Times New Roman" w:hAnsi="Times New Roman" w:cs="Times New Roman"/>
          <w:sz w:val="24"/>
          <w:szCs w:val="24"/>
        </w:rPr>
        <w:t xml:space="preserve"> score and 62.30 (SD = 10.12) for the attitude </w:t>
      </w:r>
      <w:proofErr w:type="spellStart"/>
      <w:r w:rsidRPr="000A4592">
        <w:rPr>
          <w:rFonts w:ascii="Times New Roman" w:hAnsi="Times New Roman" w:cs="Times New Roman"/>
          <w:sz w:val="24"/>
          <w:szCs w:val="24"/>
        </w:rPr>
        <w:t>posttest</w:t>
      </w:r>
      <w:proofErr w:type="spellEnd"/>
      <w:r w:rsidRPr="000A4592">
        <w:rPr>
          <w:rFonts w:ascii="Times New Roman" w:hAnsi="Times New Roman" w:cs="Times New Roman"/>
          <w:sz w:val="24"/>
          <w:szCs w:val="24"/>
        </w:rPr>
        <w:t xml:space="preserve"> score with a mean gain of 5.10 points. The difference in mean attitude gain </w:t>
      </w:r>
      <w:r w:rsidRPr="000A4592">
        <w:rPr>
          <w:rFonts w:ascii="Times New Roman" w:hAnsi="Times New Roman" w:cs="Times New Roman"/>
          <w:sz w:val="24"/>
          <w:szCs w:val="24"/>
        </w:rPr>
        <w:lastRenderedPageBreak/>
        <w:t>of the two groups (6.20 points) shows that Guided Reading Instruction Technique also had a positive effect on student's attitude towards their learning Government.</w:t>
      </w:r>
    </w:p>
    <w:p w14:paraId="453FF4B5" w14:textId="77777777" w:rsidR="00682F2F" w:rsidRPr="000A4592" w:rsidRDefault="00682F2F" w:rsidP="00682F2F">
      <w:pPr>
        <w:rPr>
          <w:rFonts w:ascii="Times New Roman" w:hAnsi="Times New Roman" w:cs="Times New Roman"/>
          <w:sz w:val="24"/>
          <w:szCs w:val="24"/>
        </w:rPr>
      </w:pPr>
    </w:p>
    <w:p w14:paraId="419BA47D" w14:textId="77777777" w:rsidR="00682F2F" w:rsidRPr="000A4592" w:rsidRDefault="00682F2F" w:rsidP="00682F2F">
      <w:pPr>
        <w:spacing w:line="360" w:lineRule="auto"/>
        <w:jc w:val="both"/>
        <w:rPr>
          <w:rFonts w:ascii="Times New Roman" w:hAnsi="Times New Roman" w:cs="Times New Roman"/>
          <w:sz w:val="24"/>
          <w:szCs w:val="24"/>
        </w:rPr>
      </w:pPr>
      <w:r w:rsidRPr="000A4592">
        <w:rPr>
          <w:rFonts w:ascii="Times New Roman" w:hAnsi="Times New Roman" w:cs="Times New Roman"/>
          <w:b/>
          <w:bCs/>
          <w:sz w:val="24"/>
          <w:szCs w:val="24"/>
        </w:rPr>
        <w:t>Research Question 3</w:t>
      </w:r>
      <w:r w:rsidRPr="000A4592">
        <w:rPr>
          <w:rFonts w:ascii="Times New Roman" w:hAnsi="Times New Roman" w:cs="Times New Roman"/>
          <w:sz w:val="24"/>
          <w:szCs w:val="24"/>
        </w:rPr>
        <w:t>: What is the difference in the mean achievement and attitude scores of students taught Government using Conceptual Change Instruction and those taught using Guided Reading Instruction Technique?</w:t>
      </w:r>
    </w:p>
    <w:p w14:paraId="0B0215FF" w14:textId="77777777" w:rsidR="00682F2F" w:rsidRPr="000A4592" w:rsidRDefault="00682F2F" w:rsidP="00682F2F">
      <w:pPr>
        <w:spacing w:line="360" w:lineRule="auto"/>
        <w:ind w:firstLine="720"/>
        <w:jc w:val="both"/>
        <w:rPr>
          <w:rFonts w:ascii="Times New Roman" w:hAnsi="Times New Roman" w:cs="Times New Roman"/>
          <w:sz w:val="24"/>
          <w:szCs w:val="24"/>
        </w:rPr>
      </w:pPr>
      <w:r w:rsidRPr="000A4592">
        <w:rPr>
          <w:rFonts w:ascii="Times New Roman" w:hAnsi="Times New Roman" w:cs="Times New Roman"/>
          <w:sz w:val="24"/>
          <w:szCs w:val="24"/>
        </w:rPr>
        <w:t>The data in Table 3 provide a comparison of the post-test achievement and attitude scores for the Conceptual Change Instruction group students and Guided Reading Instruction Technique group students. Students in Conceptual Change Instruction group had a mean post-test score of 68.75 (SD = 14.21) and students in Guided Reading Instruction Technique group had a mean post-test score of 64.20 (SD = 13.78). The difference of 4.55 points in favour of Conceptual Change Instruction group suggests that Conceptual Change Instruction Technique had a higher level of effectiveness as compared to Guided Reading Instruction Technique in enhancing the academic achievement of freehand students in Government.</w:t>
      </w:r>
    </w:p>
    <w:p w14:paraId="6A128F28" w14:textId="77777777" w:rsidR="00682F2F" w:rsidRPr="000A4592" w:rsidRDefault="00682F2F" w:rsidP="00682F2F">
      <w:pPr>
        <w:spacing w:line="360" w:lineRule="auto"/>
        <w:ind w:firstLine="720"/>
        <w:jc w:val="both"/>
        <w:rPr>
          <w:rFonts w:ascii="Times New Roman" w:hAnsi="Times New Roman" w:cs="Times New Roman"/>
          <w:sz w:val="24"/>
          <w:szCs w:val="24"/>
        </w:rPr>
      </w:pPr>
      <w:r w:rsidRPr="000A4592">
        <w:rPr>
          <w:rFonts w:ascii="Times New Roman" w:hAnsi="Times New Roman" w:cs="Times New Roman"/>
          <w:sz w:val="24"/>
          <w:szCs w:val="24"/>
        </w:rPr>
        <w:t>Concerning attitude, the results was shown that the mean post-test attitudes of students in Conceptual Change Instruction group and Guided Reading Instruction Technique group were 72.85 (SD = 11.56) and 70.40 (SD = 11.23), respectively. The difference of 2.45 points favourable to the Conceptual Change Instruction group is suggesting this approach also may be slightly more effective in improving students’ attitudes towards learning Government, the difference less so than for achievement.</w:t>
      </w:r>
    </w:p>
    <w:p w14:paraId="650AE239" w14:textId="77777777" w:rsidR="00682F2F" w:rsidRPr="000A4592" w:rsidRDefault="00682F2F" w:rsidP="000324B0">
      <w:pPr>
        <w:spacing w:line="240" w:lineRule="auto"/>
        <w:rPr>
          <w:rFonts w:ascii="Times New Roman" w:hAnsi="Times New Roman" w:cs="Times New Roman"/>
          <w:b/>
          <w:bCs/>
          <w:sz w:val="2"/>
          <w:szCs w:val="2"/>
        </w:rPr>
      </w:pPr>
    </w:p>
    <w:p w14:paraId="1DF34C9B" w14:textId="01BCFD85" w:rsidR="00062409" w:rsidRDefault="00062409">
      <w:pPr>
        <w:spacing w:after="160" w:line="259" w:lineRule="auto"/>
        <w:rPr>
          <w:rFonts w:ascii="Times New Roman" w:hAnsi="Times New Roman" w:cs="Times New Roman"/>
          <w:b/>
          <w:bCs/>
          <w:sz w:val="24"/>
          <w:szCs w:val="24"/>
        </w:rPr>
      </w:pPr>
    </w:p>
    <w:p w14:paraId="0CEE2067" w14:textId="77777777" w:rsidR="002B5278" w:rsidRDefault="002B5278">
      <w:pPr>
        <w:spacing w:after="160" w:line="259" w:lineRule="auto"/>
        <w:rPr>
          <w:rFonts w:ascii="Times New Roman" w:hAnsi="Times New Roman" w:cs="Times New Roman"/>
          <w:b/>
          <w:bCs/>
          <w:sz w:val="24"/>
          <w:szCs w:val="24"/>
        </w:rPr>
      </w:pPr>
      <w:r>
        <w:rPr>
          <w:rFonts w:ascii="Times New Roman" w:hAnsi="Times New Roman" w:cs="Times New Roman"/>
          <w:b/>
          <w:bCs/>
          <w:sz w:val="24"/>
          <w:szCs w:val="24"/>
        </w:rPr>
        <w:br w:type="page"/>
      </w:r>
    </w:p>
    <w:p w14:paraId="6D9585BD" w14:textId="7E6BE99D" w:rsidR="00682F2F" w:rsidRPr="000A4592" w:rsidRDefault="00682F2F" w:rsidP="00682F2F">
      <w:pPr>
        <w:spacing w:line="360" w:lineRule="auto"/>
        <w:jc w:val="both"/>
        <w:rPr>
          <w:rFonts w:ascii="Times New Roman" w:hAnsi="Times New Roman" w:cs="Times New Roman"/>
          <w:sz w:val="24"/>
          <w:szCs w:val="24"/>
        </w:rPr>
      </w:pPr>
      <w:r w:rsidRPr="000A4592">
        <w:rPr>
          <w:rFonts w:ascii="Times New Roman" w:hAnsi="Times New Roman" w:cs="Times New Roman"/>
          <w:b/>
          <w:bCs/>
          <w:sz w:val="24"/>
          <w:szCs w:val="24"/>
        </w:rPr>
        <w:lastRenderedPageBreak/>
        <w:t>Ho1</w:t>
      </w:r>
      <w:r w:rsidRPr="000A4592">
        <w:rPr>
          <w:rFonts w:ascii="Times New Roman" w:hAnsi="Times New Roman" w:cs="Times New Roman"/>
          <w:sz w:val="24"/>
          <w:szCs w:val="24"/>
        </w:rPr>
        <w:t>: There is no significant difference in the academic achievement of Senior Secondary School students taught Government using Conceptual Change Instruction and those taught using the conventional teaching method.</w:t>
      </w:r>
    </w:p>
    <w:p w14:paraId="1C38861E" w14:textId="77777777" w:rsidR="00682F2F" w:rsidRPr="000A4592" w:rsidRDefault="00682F2F" w:rsidP="00682F2F">
      <w:pPr>
        <w:spacing w:line="360" w:lineRule="auto"/>
        <w:jc w:val="both"/>
        <w:rPr>
          <w:rFonts w:ascii="Times New Roman" w:hAnsi="Times New Roman" w:cs="Times New Roman"/>
          <w:sz w:val="24"/>
          <w:szCs w:val="24"/>
        </w:rPr>
      </w:pPr>
      <w:r w:rsidRPr="000A4592">
        <w:rPr>
          <w:rFonts w:ascii="Times New Roman" w:hAnsi="Times New Roman" w:cs="Times New Roman"/>
          <w:b/>
          <w:bCs/>
          <w:sz w:val="24"/>
          <w:szCs w:val="24"/>
        </w:rPr>
        <w:t>Table 4: ANCOVA Summary for Achievement Scores (Conceptual Change Instruction vs. Control)</w:t>
      </w:r>
    </w:p>
    <w:tbl>
      <w:tblPr>
        <w:tblStyle w:val="TableGrid"/>
        <w:tblW w:w="913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78"/>
        <w:gridCol w:w="2755"/>
        <w:gridCol w:w="577"/>
        <w:gridCol w:w="1599"/>
        <w:gridCol w:w="757"/>
        <w:gridCol w:w="773"/>
        <w:gridCol w:w="1193"/>
      </w:tblGrid>
      <w:tr w:rsidR="00682F2F" w:rsidRPr="000A4592" w14:paraId="00D04686" w14:textId="77777777" w:rsidTr="0071335C">
        <w:trPr>
          <w:trHeight w:val="305"/>
        </w:trPr>
        <w:tc>
          <w:tcPr>
            <w:tcW w:w="0" w:type="auto"/>
            <w:tcBorders>
              <w:top w:val="single" w:sz="4" w:space="0" w:color="auto"/>
              <w:bottom w:val="single" w:sz="4" w:space="0" w:color="auto"/>
            </w:tcBorders>
            <w:hideMark/>
          </w:tcPr>
          <w:p w14:paraId="3F7DFA73" w14:textId="77777777" w:rsidR="00682F2F" w:rsidRPr="000A4592" w:rsidRDefault="00682F2F" w:rsidP="000324B0">
            <w:pPr>
              <w:spacing w:after="160" w:line="240" w:lineRule="auto"/>
              <w:jc w:val="both"/>
              <w:rPr>
                <w:rFonts w:ascii="Times New Roman" w:hAnsi="Times New Roman" w:cs="Times New Roman"/>
                <w:b/>
                <w:bCs/>
                <w:sz w:val="24"/>
                <w:szCs w:val="24"/>
              </w:rPr>
            </w:pPr>
            <w:r w:rsidRPr="000A4592">
              <w:rPr>
                <w:rFonts w:ascii="Times New Roman" w:hAnsi="Times New Roman" w:cs="Times New Roman"/>
                <w:b/>
                <w:bCs/>
                <w:sz w:val="24"/>
                <w:szCs w:val="24"/>
              </w:rPr>
              <w:t>Source</w:t>
            </w:r>
          </w:p>
        </w:tc>
        <w:tc>
          <w:tcPr>
            <w:tcW w:w="0" w:type="auto"/>
            <w:tcBorders>
              <w:top w:val="single" w:sz="4" w:space="0" w:color="auto"/>
              <w:bottom w:val="single" w:sz="4" w:space="0" w:color="auto"/>
            </w:tcBorders>
            <w:hideMark/>
          </w:tcPr>
          <w:p w14:paraId="5EFDE78A" w14:textId="77777777" w:rsidR="00682F2F" w:rsidRPr="000A4592" w:rsidRDefault="00682F2F" w:rsidP="000324B0">
            <w:pPr>
              <w:spacing w:after="160" w:line="240" w:lineRule="auto"/>
              <w:jc w:val="both"/>
              <w:rPr>
                <w:rFonts w:ascii="Times New Roman" w:hAnsi="Times New Roman" w:cs="Times New Roman"/>
                <w:b/>
                <w:bCs/>
                <w:sz w:val="24"/>
                <w:szCs w:val="24"/>
              </w:rPr>
            </w:pPr>
            <w:r w:rsidRPr="000A4592">
              <w:rPr>
                <w:rFonts w:ascii="Times New Roman" w:hAnsi="Times New Roman" w:cs="Times New Roman"/>
                <w:b/>
                <w:bCs/>
                <w:sz w:val="24"/>
                <w:szCs w:val="24"/>
              </w:rPr>
              <w:t>Type III Sum of Squares</w:t>
            </w:r>
          </w:p>
        </w:tc>
        <w:tc>
          <w:tcPr>
            <w:tcW w:w="0" w:type="auto"/>
            <w:tcBorders>
              <w:top w:val="single" w:sz="4" w:space="0" w:color="auto"/>
              <w:bottom w:val="single" w:sz="4" w:space="0" w:color="auto"/>
            </w:tcBorders>
            <w:hideMark/>
          </w:tcPr>
          <w:p w14:paraId="4DA88A33" w14:textId="77777777" w:rsidR="00682F2F" w:rsidRPr="000A4592" w:rsidRDefault="00682F2F" w:rsidP="000324B0">
            <w:pPr>
              <w:spacing w:after="160" w:line="240" w:lineRule="auto"/>
              <w:jc w:val="both"/>
              <w:rPr>
                <w:rFonts w:ascii="Times New Roman" w:hAnsi="Times New Roman" w:cs="Times New Roman"/>
                <w:b/>
                <w:bCs/>
                <w:sz w:val="24"/>
                <w:szCs w:val="24"/>
              </w:rPr>
            </w:pPr>
            <w:r w:rsidRPr="000A4592">
              <w:rPr>
                <w:rFonts w:ascii="Times New Roman" w:hAnsi="Times New Roman" w:cs="Times New Roman"/>
                <w:b/>
                <w:bCs/>
                <w:sz w:val="24"/>
                <w:szCs w:val="24"/>
              </w:rPr>
              <w:t>df</w:t>
            </w:r>
          </w:p>
        </w:tc>
        <w:tc>
          <w:tcPr>
            <w:tcW w:w="0" w:type="auto"/>
            <w:tcBorders>
              <w:top w:val="single" w:sz="4" w:space="0" w:color="auto"/>
              <w:bottom w:val="single" w:sz="4" w:space="0" w:color="auto"/>
            </w:tcBorders>
            <w:hideMark/>
          </w:tcPr>
          <w:p w14:paraId="55CAA409" w14:textId="77777777" w:rsidR="00682F2F" w:rsidRPr="000A4592" w:rsidRDefault="00682F2F" w:rsidP="000324B0">
            <w:pPr>
              <w:spacing w:after="160" w:line="240" w:lineRule="auto"/>
              <w:jc w:val="both"/>
              <w:rPr>
                <w:rFonts w:ascii="Times New Roman" w:hAnsi="Times New Roman" w:cs="Times New Roman"/>
                <w:b/>
                <w:bCs/>
                <w:sz w:val="24"/>
                <w:szCs w:val="24"/>
              </w:rPr>
            </w:pPr>
            <w:r w:rsidRPr="000A4592">
              <w:rPr>
                <w:rFonts w:ascii="Times New Roman" w:hAnsi="Times New Roman" w:cs="Times New Roman"/>
                <w:b/>
                <w:bCs/>
                <w:sz w:val="24"/>
                <w:szCs w:val="24"/>
              </w:rPr>
              <w:t>Mean Square</w:t>
            </w:r>
          </w:p>
        </w:tc>
        <w:tc>
          <w:tcPr>
            <w:tcW w:w="0" w:type="auto"/>
            <w:tcBorders>
              <w:top w:val="single" w:sz="4" w:space="0" w:color="auto"/>
              <w:bottom w:val="single" w:sz="4" w:space="0" w:color="auto"/>
            </w:tcBorders>
            <w:hideMark/>
          </w:tcPr>
          <w:p w14:paraId="5A03E17B" w14:textId="77777777" w:rsidR="00682F2F" w:rsidRPr="000A4592" w:rsidRDefault="00682F2F" w:rsidP="000324B0">
            <w:pPr>
              <w:spacing w:after="160" w:line="240" w:lineRule="auto"/>
              <w:jc w:val="both"/>
              <w:rPr>
                <w:rFonts w:ascii="Times New Roman" w:hAnsi="Times New Roman" w:cs="Times New Roman"/>
                <w:b/>
                <w:bCs/>
                <w:sz w:val="24"/>
                <w:szCs w:val="24"/>
              </w:rPr>
            </w:pPr>
            <w:r w:rsidRPr="000A4592">
              <w:rPr>
                <w:rFonts w:ascii="Times New Roman" w:hAnsi="Times New Roman" w:cs="Times New Roman"/>
                <w:b/>
                <w:bCs/>
                <w:sz w:val="24"/>
                <w:szCs w:val="24"/>
              </w:rPr>
              <w:t>F</w:t>
            </w:r>
          </w:p>
        </w:tc>
        <w:tc>
          <w:tcPr>
            <w:tcW w:w="0" w:type="auto"/>
            <w:tcBorders>
              <w:top w:val="single" w:sz="4" w:space="0" w:color="auto"/>
              <w:bottom w:val="single" w:sz="4" w:space="0" w:color="auto"/>
            </w:tcBorders>
            <w:hideMark/>
          </w:tcPr>
          <w:p w14:paraId="61EE2152" w14:textId="77777777" w:rsidR="00682F2F" w:rsidRPr="000A4592" w:rsidRDefault="00682F2F" w:rsidP="000324B0">
            <w:pPr>
              <w:spacing w:after="160" w:line="240" w:lineRule="auto"/>
              <w:jc w:val="both"/>
              <w:rPr>
                <w:rFonts w:ascii="Times New Roman" w:hAnsi="Times New Roman" w:cs="Times New Roman"/>
                <w:b/>
                <w:bCs/>
                <w:sz w:val="24"/>
                <w:szCs w:val="24"/>
              </w:rPr>
            </w:pPr>
            <w:r w:rsidRPr="000A4592">
              <w:rPr>
                <w:rFonts w:ascii="Times New Roman" w:hAnsi="Times New Roman" w:cs="Times New Roman"/>
                <w:b/>
                <w:bCs/>
                <w:sz w:val="24"/>
                <w:szCs w:val="24"/>
              </w:rPr>
              <w:t>Sig.</w:t>
            </w:r>
          </w:p>
        </w:tc>
        <w:tc>
          <w:tcPr>
            <w:tcW w:w="0" w:type="auto"/>
            <w:tcBorders>
              <w:top w:val="single" w:sz="4" w:space="0" w:color="auto"/>
              <w:bottom w:val="single" w:sz="4" w:space="0" w:color="auto"/>
            </w:tcBorders>
            <w:hideMark/>
          </w:tcPr>
          <w:p w14:paraId="07812760" w14:textId="77777777" w:rsidR="00682F2F" w:rsidRPr="000A4592" w:rsidRDefault="00682F2F" w:rsidP="000324B0">
            <w:pPr>
              <w:spacing w:after="160" w:line="240" w:lineRule="auto"/>
              <w:jc w:val="both"/>
              <w:rPr>
                <w:rFonts w:ascii="Times New Roman" w:hAnsi="Times New Roman" w:cs="Times New Roman"/>
                <w:b/>
                <w:bCs/>
                <w:sz w:val="24"/>
                <w:szCs w:val="24"/>
              </w:rPr>
            </w:pPr>
            <w:r w:rsidRPr="000A4592">
              <w:rPr>
                <w:rFonts w:ascii="Times New Roman" w:hAnsi="Times New Roman" w:cs="Times New Roman"/>
                <w:b/>
                <w:bCs/>
                <w:sz w:val="24"/>
                <w:szCs w:val="24"/>
              </w:rPr>
              <w:t>Partial η²</w:t>
            </w:r>
          </w:p>
        </w:tc>
      </w:tr>
      <w:tr w:rsidR="00682F2F" w:rsidRPr="000A4592" w14:paraId="29DB6980" w14:textId="77777777" w:rsidTr="0071335C">
        <w:trPr>
          <w:trHeight w:val="698"/>
        </w:trPr>
        <w:tc>
          <w:tcPr>
            <w:tcW w:w="0" w:type="auto"/>
            <w:tcBorders>
              <w:top w:val="single" w:sz="4" w:space="0" w:color="auto"/>
            </w:tcBorders>
            <w:hideMark/>
          </w:tcPr>
          <w:p w14:paraId="512E4271" w14:textId="77777777" w:rsidR="00682F2F" w:rsidRPr="000A4592" w:rsidRDefault="00682F2F" w:rsidP="0071335C">
            <w:pPr>
              <w:spacing w:after="160"/>
              <w:jc w:val="both"/>
              <w:rPr>
                <w:rFonts w:ascii="Times New Roman" w:hAnsi="Times New Roman" w:cs="Times New Roman"/>
                <w:sz w:val="24"/>
                <w:szCs w:val="24"/>
              </w:rPr>
            </w:pPr>
            <w:proofErr w:type="spellStart"/>
            <w:r w:rsidRPr="000A4592">
              <w:rPr>
                <w:rFonts w:ascii="Times New Roman" w:hAnsi="Times New Roman" w:cs="Times New Roman"/>
                <w:sz w:val="24"/>
                <w:szCs w:val="24"/>
              </w:rPr>
              <w:t>Pretest</w:t>
            </w:r>
            <w:proofErr w:type="spellEnd"/>
            <w:r w:rsidRPr="000A4592">
              <w:rPr>
                <w:rFonts w:ascii="Times New Roman" w:hAnsi="Times New Roman" w:cs="Times New Roman"/>
                <w:sz w:val="24"/>
                <w:szCs w:val="24"/>
              </w:rPr>
              <w:t xml:space="preserve"> Score</w:t>
            </w:r>
          </w:p>
        </w:tc>
        <w:tc>
          <w:tcPr>
            <w:tcW w:w="0" w:type="auto"/>
            <w:tcBorders>
              <w:top w:val="single" w:sz="4" w:space="0" w:color="auto"/>
            </w:tcBorders>
            <w:hideMark/>
          </w:tcPr>
          <w:p w14:paraId="76B7D8FE" w14:textId="77777777" w:rsidR="00682F2F" w:rsidRPr="000A4592" w:rsidRDefault="00682F2F" w:rsidP="0071335C">
            <w:pPr>
              <w:spacing w:after="160"/>
              <w:jc w:val="both"/>
              <w:rPr>
                <w:rFonts w:ascii="Times New Roman" w:hAnsi="Times New Roman" w:cs="Times New Roman"/>
                <w:sz w:val="24"/>
                <w:szCs w:val="24"/>
              </w:rPr>
            </w:pPr>
            <w:r w:rsidRPr="000A4592">
              <w:rPr>
                <w:rFonts w:ascii="Times New Roman" w:hAnsi="Times New Roman" w:cs="Times New Roman"/>
                <w:sz w:val="24"/>
                <w:szCs w:val="24"/>
              </w:rPr>
              <w:t>2456.78</w:t>
            </w:r>
          </w:p>
        </w:tc>
        <w:tc>
          <w:tcPr>
            <w:tcW w:w="0" w:type="auto"/>
            <w:tcBorders>
              <w:top w:val="single" w:sz="4" w:space="0" w:color="auto"/>
            </w:tcBorders>
            <w:hideMark/>
          </w:tcPr>
          <w:p w14:paraId="060C7BD1" w14:textId="77777777" w:rsidR="00682F2F" w:rsidRPr="000A4592" w:rsidRDefault="00682F2F" w:rsidP="0071335C">
            <w:pPr>
              <w:spacing w:after="160"/>
              <w:jc w:val="both"/>
              <w:rPr>
                <w:rFonts w:ascii="Times New Roman" w:hAnsi="Times New Roman" w:cs="Times New Roman"/>
                <w:sz w:val="24"/>
                <w:szCs w:val="24"/>
              </w:rPr>
            </w:pPr>
            <w:r w:rsidRPr="000A4592">
              <w:rPr>
                <w:rFonts w:ascii="Times New Roman" w:hAnsi="Times New Roman" w:cs="Times New Roman"/>
                <w:sz w:val="24"/>
                <w:szCs w:val="24"/>
              </w:rPr>
              <w:t>1</w:t>
            </w:r>
          </w:p>
        </w:tc>
        <w:tc>
          <w:tcPr>
            <w:tcW w:w="0" w:type="auto"/>
            <w:tcBorders>
              <w:top w:val="single" w:sz="4" w:space="0" w:color="auto"/>
            </w:tcBorders>
            <w:hideMark/>
          </w:tcPr>
          <w:p w14:paraId="27F6B800" w14:textId="77777777" w:rsidR="00682F2F" w:rsidRPr="000A4592" w:rsidRDefault="00682F2F" w:rsidP="0071335C">
            <w:pPr>
              <w:spacing w:after="160"/>
              <w:jc w:val="both"/>
              <w:rPr>
                <w:rFonts w:ascii="Times New Roman" w:hAnsi="Times New Roman" w:cs="Times New Roman"/>
                <w:sz w:val="24"/>
                <w:szCs w:val="24"/>
              </w:rPr>
            </w:pPr>
            <w:r w:rsidRPr="000A4592">
              <w:rPr>
                <w:rFonts w:ascii="Times New Roman" w:hAnsi="Times New Roman" w:cs="Times New Roman"/>
                <w:sz w:val="24"/>
                <w:szCs w:val="24"/>
              </w:rPr>
              <w:t>2456.78</w:t>
            </w:r>
          </w:p>
        </w:tc>
        <w:tc>
          <w:tcPr>
            <w:tcW w:w="0" w:type="auto"/>
            <w:tcBorders>
              <w:top w:val="single" w:sz="4" w:space="0" w:color="auto"/>
            </w:tcBorders>
            <w:hideMark/>
          </w:tcPr>
          <w:p w14:paraId="3EFD9EE2" w14:textId="77777777" w:rsidR="00682F2F" w:rsidRPr="000A4592" w:rsidRDefault="00682F2F" w:rsidP="0071335C">
            <w:pPr>
              <w:spacing w:after="160"/>
              <w:jc w:val="both"/>
              <w:rPr>
                <w:rFonts w:ascii="Times New Roman" w:hAnsi="Times New Roman" w:cs="Times New Roman"/>
                <w:sz w:val="24"/>
                <w:szCs w:val="24"/>
              </w:rPr>
            </w:pPr>
            <w:r w:rsidRPr="000A4592">
              <w:rPr>
                <w:rFonts w:ascii="Times New Roman" w:hAnsi="Times New Roman" w:cs="Times New Roman"/>
                <w:sz w:val="24"/>
                <w:szCs w:val="24"/>
              </w:rPr>
              <w:t>24.67</w:t>
            </w:r>
          </w:p>
        </w:tc>
        <w:tc>
          <w:tcPr>
            <w:tcW w:w="0" w:type="auto"/>
            <w:tcBorders>
              <w:top w:val="single" w:sz="4" w:space="0" w:color="auto"/>
            </w:tcBorders>
            <w:hideMark/>
          </w:tcPr>
          <w:p w14:paraId="22C51780" w14:textId="77777777" w:rsidR="00682F2F" w:rsidRPr="000A4592" w:rsidRDefault="00682F2F" w:rsidP="0071335C">
            <w:pPr>
              <w:spacing w:after="160"/>
              <w:jc w:val="both"/>
              <w:rPr>
                <w:rFonts w:ascii="Times New Roman" w:hAnsi="Times New Roman" w:cs="Times New Roman"/>
                <w:sz w:val="24"/>
                <w:szCs w:val="24"/>
              </w:rPr>
            </w:pPr>
            <w:r w:rsidRPr="000A4592">
              <w:rPr>
                <w:rFonts w:ascii="Times New Roman" w:hAnsi="Times New Roman" w:cs="Times New Roman"/>
                <w:sz w:val="24"/>
                <w:szCs w:val="24"/>
              </w:rPr>
              <w:t>&lt;.001</w:t>
            </w:r>
          </w:p>
        </w:tc>
        <w:tc>
          <w:tcPr>
            <w:tcW w:w="0" w:type="auto"/>
            <w:tcBorders>
              <w:top w:val="single" w:sz="4" w:space="0" w:color="auto"/>
            </w:tcBorders>
            <w:hideMark/>
          </w:tcPr>
          <w:p w14:paraId="7E234357" w14:textId="77777777" w:rsidR="00682F2F" w:rsidRPr="000A4592" w:rsidRDefault="00682F2F" w:rsidP="0071335C">
            <w:pPr>
              <w:spacing w:after="160"/>
              <w:jc w:val="both"/>
              <w:rPr>
                <w:rFonts w:ascii="Times New Roman" w:hAnsi="Times New Roman" w:cs="Times New Roman"/>
                <w:sz w:val="24"/>
                <w:szCs w:val="24"/>
              </w:rPr>
            </w:pPr>
            <w:r w:rsidRPr="000A4592">
              <w:rPr>
                <w:rFonts w:ascii="Times New Roman" w:hAnsi="Times New Roman" w:cs="Times New Roman"/>
                <w:sz w:val="24"/>
                <w:szCs w:val="24"/>
              </w:rPr>
              <w:t>0.174</w:t>
            </w:r>
          </w:p>
        </w:tc>
      </w:tr>
      <w:tr w:rsidR="00682F2F" w:rsidRPr="000A4592" w14:paraId="571685F8" w14:textId="77777777" w:rsidTr="0071335C">
        <w:trPr>
          <w:trHeight w:val="408"/>
        </w:trPr>
        <w:tc>
          <w:tcPr>
            <w:tcW w:w="0" w:type="auto"/>
            <w:hideMark/>
          </w:tcPr>
          <w:p w14:paraId="616B27F1" w14:textId="77777777" w:rsidR="00682F2F" w:rsidRPr="000A4592" w:rsidRDefault="00682F2F" w:rsidP="0071335C">
            <w:pPr>
              <w:spacing w:after="160"/>
              <w:jc w:val="both"/>
              <w:rPr>
                <w:rFonts w:ascii="Times New Roman" w:hAnsi="Times New Roman" w:cs="Times New Roman"/>
                <w:sz w:val="24"/>
                <w:szCs w:val="24"/>
              </w:rPr>
            </w:pPr>
            <w:r w:rsidRPr="000A4592">
              <w:rPr>
                <w:rFonts w:ascii="Times New Roman" w:hAnsi="Times New Roman" w:cs="Times New Roman"/>
                <w:sz w:val="24"/>
                <w:szCs w:val="24"/>
              </w:rPr>
              <w:t>Group</w:t>
            </w:r>
          </w:p>
        </w:tc>
        <w:tc>
          <w:tcPr>
            <w:tcW w:w="0" w:type="auto"/>
            <w:hideMark/>
          </w:tcPr>
          <w:p w14:paraId="66E83D96" w14:textId="77777777" w:rsidR="00682F2F" w:rsidRPr="000A4592" w:rsidRDefault="00682F2F" w:rsidP="0071335C">
            <w:pPr>
              <w:spacing w:after="160"/>
              <w:jc w:val="both"/>
              <w:rPr>
                <w:rFonts w:ascii="Times New Roman" w:hAnsi="Times New Roman" w:cs="Times New Roman"/>
                <w:sz w:val="24"/>
                <w:szCs w:val="24"/>
              </w:rPr>
            </w:pPr>
            <w:r w:rsidRPr="000A4592">
              <w:rPr>
                <w:rFonts w:ascii="Times New Roman" w:hAnsi="Times New Roman" w:cs="Times New Roman"/>
                <w:sz w:val="24"/>
                <w:szCs w:val="24"/>
              </w:rPr>
              <w:t>2589.45</w:t>
            </w:r>
          </w:p>
        </w:tc>
        <w:tc>
          <w:tcPr>
            <w:tcW w:w="0" w:type="auto"/>
            <w:hideMark/>
          </w:tcPr>
          <w:p w14:paraId="768F990D" w14:textId="77777777" w:rsidR="00682F2F" w:rsidRPr="000A4592" w:rsidRDefault="00682F2F" w:rsidP="0071335C">
            <w:pPr>
              <w:spacing w:after="160"/>
              <w:jc w:val="both"/>
              <w:rPr>
                <w:rFonts w:ascii="Times New Roman" w:hAnsi="Times New Roman" w:cs="Times New Roman"/>
                <w:sz w:val="24"/>
                <w:szCs w:val="24"/>
              </w:rPr>
            </w:pPr>
            <w:r w:rsidRPr="000A4592">
              <w:rPr>
                <w:rFonts w:ascii="Times New Roman" w:hAnsi="Times New Roman" w:cs="Times New Roman"/>
                <w:sz w:val="24"/>
                <w:szCs w:val="24"/>
              </w:rPr>
              <w:t>1</w:t>
            </w:r>
          </w:p>
        </w:tc>
        <w:tc>
          <w:tcPr>
            <w:tcW w:w="0" w:type="auto"/>
            <w:hideMark/>
          </w:tcPr>
          <w:p w14:paraId="7DEF87B2" w14:textId="77777777" w:rsidR="00682F2F" w:rsidRPr="000A4592" w:rsidRDefault="00682F2F" w:rsidP="0071335C">
            <w:pPr>
              <w:spacing w:after="160"/>
              <w:jc w:val="both"/>
              <w:rPr>
                <w:rFonts w:ascii="Times New Roman" w:hAnsi="Times New Roman" w:cs="Times New Roman"/>
                <w:sz w:val="24"/>
                <w:szCs w:val="24"/>
              </w:rPr>
            </w:pPr>
            <w:r w:rsidRPr="000A4592">
              <w:rPr>
                <w:rFonts w:ascii="Times New Roman" w:hAnsi="Times New Roman" w:cs="Times New Roman"/>
                <w:sz w:val="24"/>
                <w:szCs w:val="24"/>
              </w:rPr>
              <w:t>2589.45</w:t>
            </w:r>
          </w:p>
        </w:tc>
        <w:tc>
          <w:tcPr>
            <w:tcW w:w="0" w:type="auto"/>
            <w:hideMark/>
          </w:tcPr>
          <w:p w14:paraId="6935C128" w14:textId="77777777" w:rsidR="00682F2F" w:rsidRPr="000A4592" w:rsidRDefault="00682F2F" w:rsidP="0071335C">
            <w:pPr>
              <w:spacing w:after="160"/>
              <w:jc w:val="both"/>
              <w:rPr>
                <w:rFonts w:ascii="Times New Roman" w:hAnsi="Times New Roman" w:cs="Times New Roman"/>
                <w:sz w:val="24"/>
                <w:szCs w:val="24"/>
              </w:rPr>
            </w:pPr>
            <w:r w:rsidRPr="000A4592">
              <w:rPr>
                <w:rFonts w:ascii="Times New Roman" w:hAnsi="Times New Roman" w:cs="Times New Roman"/>
                <w:sz w:val="24"/>
                <w:szCs w:val="24"/>
              </w:rPr>
              <w:t>25.98</w:t>
            </w:r>
          </w:p>
        </w:tc>
        <w:tc>
          <w:tcPr>
            <w:tcW w:w="0" w:type="auto"/>
            <w:hideMark/>
          </w:tcPr>
          <w:p w14:paraId="4E40015C" w14:textId="77777777" w:rsidR="00682F2F" w:rsidRPr="000A4592" w:rsidRDefault="00682F2F" w:rsidP="0071335C">
            <w:pPr>
              <w:spacing w:after="160"/>
              <w:jc w:val="both"/>
              <w:rPr>
                <w:rFonts w:ascii="Times New Roman" w:hAnsi="Times New Roman" w:cs="Times New Roman"/>
                <w:sz w:val="24"/>
                <w:szCs w:val="24"/>
              </w:rPr>
            </w:pPr>
            <w:r w:rsidRPr="000A4592">
              <w:rPr>
                <w:rFonts w:ascii="Times New Roman" w:hAnsi="Times New Roman" w:cs="Times New Roman"/>
                <w:sz w:val="24"/>
                <w:szCs w:val="24"/>
              </w:rPr>
              <w:t>&lt;.001</w:t>
            </w:r>
          </w:p>
        </w:tc>
        <w:tc>
          <w:tcPr>
            <w:tcW w:w="0" w:type="auto"/>
            <w:hideMark/>
          </w:tcPr>
          <w:p w14:paraId="0880FA7F" w14:textId="77777777" w:rsidR="00682F2F" w:rsidRPr="000A4592" w:rsidRDefault="00682F2F" w:rsidP="0071335C">
            <w:pPr>
              <w:spacing w:after="160"/>
              <w:jc w:val="both"/>
              <w:rPr>
                <w:rFonts w:ascii="Times New Roman" w:hAnsi="Times New Roman" w:cs="Times New Roman"/>
                <w:sz w:val="24"/>
                <w:szCs w:val="24"/>
              </w:rPr>
            </w:pPr>
            <w:r w:rsidRPr="000A4592">
              <w:rPr>
                <w:rFonts w:ascii="Times New Roman" w:hAnsi="Times New Roman" w:cs="Times New Roman"/>
                <w:sz w:val="24"/>
                <w:szCs w:val="24"/>
              </w:rPr>
              <w:t>0.182</w:t>
            </w:r>
          </w:p>
        </w:tc>
      </w:tr>
      <w:tr w:rsidR="00682F2F" w:rsidRPr="000A4592" w14:paraId="47940CFD" w14:textId="77777777" w:rsidTr="0071335C">
        <w:trPr>
          <w:trHeight w:val="408"/>
        </w:trPr>
        <w:tc>
          <w:tcPr>
            <w:tcW w:w="0" w:type="auto"/>
            <w:hideMark/>
          </w:tcPr>
          <w:p w14:paraId="161E5EE7" w14:textId="77777777" w:rsidR="00682F2F" w:rsidRPr="000A4592" w:rsidRDefault="00682F2F" w:rsidP="0071335C">
            <w:pPr>
              <w:spacing w:after="160"/>
              <w:jc w:val="both"/>
              <w:rPr>
                <w:rFonts w:ascii="Times New Roman" w:hAnsi="Times New Roman" w:cs="Times New Roman"/>
                <w:sz w:val="24"/>
                <w:szCs w:val="24"/>
              </w:rPr>
            </w:pPr>
            <w:r w:rsidRPr="000A4592">
              <w:rPr>
                <w:rFonts w:ascii="Times New Roman" w:hAnsi="Times New Roman" w:cs="Times New Roman"/>
                <w:sz w:val="24"/>
                <w:szCs w:val="24"/>
              </w:rPr>
              <w:t>Error</w:t>
            </w:r>
          </w:p>
        </w:tc>
        <w:tc>
          <w:tcPr>
            <w:tcW w:w="0" w:type="auto"/>
            <w:hideMark/>
          </w:tcPr>
          <w:p w14:paraId="262B754C" w14:textId="77777777" w:rsidR="00682F2F" w:rsidRPr="000A4592" w:rsidRDefault="00682F2F" w:rsidP="0071335C">
            <w:pPr>
              <w:spacing w:after="160"/>
              <w:jc w:val="both"/>
              <w:rPr>
                <w:rFonts w:ascii="Times New Roman" w:hAnsi="Times New Roman" w:cs="Times New Roman"/>
                <w:sz w:val="24"/>
                <w:szCs w:val="24"/>
              </w:rPr>
            </w:pPr>
            <w:r w:rsidRPr="000A4592">
              <w:rPr>
                <w:rFonts w:ascii="Times New Roman" w:hAnsi="Times New Roman" w:cs="Times New Roman"/>
                <w:sz w:val="24"/>
                <w:szCs w:val="24"/>
              </w:rPr>
              <w:t>11456.78</w:t>
            </w:r>
          </w:p>
        </w:tc>
        <w:tc>
          <w:tcPr>
            <w:tcW w:w="0" w:type="auto"/>
            <w:hideMark/>
          </w:tcPr>
          <w:p w14:paraId="6C3FB2FB" w14:textId="77777777" w:rsidR="00682F2F" w:rsidRPr="000A4592" w:rsidRDefault="00682F2F" w:rsidP="0071335C">
            <w:pPr>
              <w:spacing w:after="160"/>
              <w:jc w:val="both"/>
              <w:rPr>
                <w:rFonts w:ascii="Times New Roman" w:hAnsi="Times New Roman" w:cs="Times New Roman"/>
                <w:sz w:val="24"/>
                <w:szCs w:val="24"/>
              </w:rPr>
            </w:pPr>
            <w:r w:rsidRPr="000A4592">
              <w:rPr>
                <w:rFonts w:ascii="Times New Roman" w:hAnsi="Times New Roman" w:cs="Times New Roman"/>
                <w:sz w:val="24"/>
                <w:szCs w:val="24"/>
              </w:rPr>
              <w:t>114</w:t>
            </w:r>
          </w:p>
        </w:tc>
        <w:tc>
          <w:tcPr>
            <w:tcW w:w="0" w:type="auto"/>
            <w:hideMark/>
          </w:tcPr>
          <w:p w14:paraId="62C2473C" w14:textId="77777777" w:rsidR="00682F2F" w:rsidRPr="000A4592" w:rsidRDefault="00682F2F" w:rsidP="0071335C">
            <w:pPr>
              <w:spacing w:after="160"/>
              <w:jc w:val="both"/>
              <w:rPr>
                <w:rFonts w:ascii="Times New Roman" w:hAnsi="Times New Roman" w:cs="Times New Roman"/>
                <w:sz w:val="24"/>
                <w:szCs w:val="24"/>
              </w:rPr>
            </w:pPr>
            <w:r w:rsidRPr="000A4592">
              <w:rPr>
                <w:rFonts w:ascii="Times New Roman" w:hAnsi="Times New Roman" w:cs="Times New Roman"/>
                <w:sz w:val="24"/>
                <w:szCs w:val="24"/>
              </w:rPr>
              <w:t>100.50</w:t>
            </w:r>
          </w:p>
        </w:tc>
        <w:tc>
          <w:tcPr>
            <w:tcW w:w="0" w:type="auto"/>
            <w:hideMark/>
          </w:tcPr>
          <w:p w14:paraId="5233B2F8" w14:textId="77777777" w:rsidR="00682F2F" w:rsidRPr="000A4592" w:rsidRDefault="00682F2F" w:rsidP="0071335C">
            <w:pPr>
              <w:spacing w:after="160"/>
              <w:jc w:val="both"/>
              <w:rPr>
                <w:rFonts w:ascii="Times New Roman" w:hAnsi="Times New Roman" w:cs="Times New Roman"/>
                <w:sz w:val="24"/>
                <w:szCs w:val="24"/>
              </w:rPr>
            </w:pPr>
          </w:p>
        </w:tc>
        <w:tc>
          <w:tcPr>
            <w:tcW w:w="0" w:type="auto"/>
            <w:hideMark/>
          </w:tcPr>
          <w:p w14:paraId="2465BCB2" w14:textId="77777777" w:rsidR="00682F2F" w:rsidRPr="000A4592" w:rsidRDefault="00682F2F" w:rsidP="0071335C">
            <w:pPr>
              <w:spacing w:after="160"/>
              <w:jc w:val="both"/>
              <w:rPr>
                <w:rFonts w:ascii="Times New Roman" w:hAnsi="Times New Roman" w:cs="Times New Roman"/>
                <w:sz w:val="24"/>
                <w:szCs w:val="24"/>
              </w:rPr>
            </w:pPr>
          </w:p>
        </w:tc>
        <w:tc>
          <w:tcPr>
            <w:tcW w:w="0" w:type="auto"/>
            <w:hideMark/>
          </w:tcPr>
          <w:p w14:paraId="6E04C204" w14:textId="77777777" w:rsidR="00682F2F" w:rsidRPr="000A4592" w:rsidRDefault="00682F2F" w:rsidP="0071335C">
            <w:pPr>
              <w:spacing w:after="160"/>
              <w:jc w:val="both"/>
              <w:rPr>
                <w:rFonts w:ascii="Times New Roman" w:hAnsi="Times New Roman" w:cs="Times New Roman"/>
                <w:sz w:val="24"/>
                <w:szCs w:val="24"/>
              </w:rPr>
            </w:pPr>
          </w:p>
        </w:tc>
      </w:tr>
      <w:tr w:rsidR="00682F2F" w:rsidRPr="000A4592" w14:paraId="349D2E4A" w14:textId="77777777" w:rsidTr="0071335C">
        <w:trPr>
          <w:trHeight w:val="408"/>
        </w:trPr>
        <w:tc>
          <w:tcPr>
            <w:tcW w:w="0" w:type="auto"/>
            <w:tcBorders>
              <w:bottom w:val="single" w:sz="4" w:space="0" w:color="auto"/>
            </w:tcBorders>
            <w:hideMark/>
          </w:tcPr>
          <w:p w14:paraId="15C3115E" w14:textId="77777777" w:rsidR="00682F2F" w:rsidRPr="000A4592" w:rsidRDefault="00682F2F" w:rsidP="0071335C">
            <w:pPr>
              <w:spacing w:after="160"/>
              <w:jc w:val="both"/>
              <w:rPr>
                <w:rFonts w:ascii="Times New Roman" w:hAnsi="Times New Roman" w:cs="Times New Roman"/>
                <w:sz w:val="24"/>
                <w:szCs w:val="24"/>
              </w:rPr>
            </w:pPr>
            <w:r w:rsidRPr="000A4592">
              <w:rPr>
                <w:rFonts w:ascii="Times New Roman" w:hAnsi="Times New Roman" w:cs="Times New Roman"/>
                <w:sz w:val="24"/>
                <w:szCs w:val="24"/>
              </w:rPr>
              <w:t>Total</w:t>
            </w:r>
          </w:p>
        </w:tc>
        <w:tc>
          <w:tcPr>
            <w:tcW w:w="0" w:type="auto"/>
            <w:tcBorders>
              <w:bottom w:val="single" w:sz="4" w:space="0" w:color="auto"/>
            </w:tcBorders>
            <w:hideMark/>
          </w:tcPr>
          <w:p w14:paraId="777DF340" w14:textId="77777777" w:rsidR="00682F2F" w:rsidRPr="000A4592" w:rsidRDefault="00682F2F" w:rsidP="0071335C">
            <w:pPr>
              <w:spacing w:after="160"/>
              <w:jc w:val="both"/>
              <w:rPr>
                <w:rFonts w:ascii="Times New Roman" w:hAnsi="Times New Roman" w:cs="Times New Roman"/>
                <w:sz w:val="24"/>
                <w:szCs w:val="24"/>
              </w:rPr>
            </w:pPr>
            <w:r w:rsidRPr="000A4592">
              <w:rPr>
                <w:rFonts w:ascii="Times New Roman" w:hAnsi="Times New Roman" w:cs="Times New Roman"/>
                <w:sz w:val="24"/>
                <w:szCs w:val="24"/>
              </w:rPr>
              <w:t>480000.00</w:t>
            </w:r>
          </w:p>
        </w:tc>
        <w:tc>
          <w:tcPr>
            <w:tcW w:w="0" w:type="auto"/>
            <w:tcBorders>
              <w:bottom w:val="single" w:sz="4" w:space="0" w:color="auto"/>
            </w:tcBorders>
            <w:hideMark/>
          </w:tcPr>
          <w:p w14:paraId="35E9CF9E" w14:textId="77777777" w:rsidR="00682F2F" w:rsidRPr="000A4592" w:rsidRDefault="00682F2F" w:rsidP="0071335C">
            <w:pPr>
              <w:spacing w:after="160"/>
              <w:jc w:val="both"/>
              <w:rPr>
                <w:rFonts w:ascii="Times New Roman" w:hAnsi="Times New Roman" w:cs="Times New Roman"/>
                <w:sz w:val="24"/>
                <w:szCs w:val="24"/>
              </w:rPr>
            </w:pPr>
            <w:r w:rsidRPr="000A4592">
              <w:rPr>
                <w:rFonts w:ascii="Times New Roman" w:hAnsi="Times New Roman" w:cs="Times New Roman"/>
                <w:sz w:val="24"/>
                <w:szCs w:val="24"/>
              </w:rPr>
              <w:t>118</w:t>
            </w:r>
          </w:p>
        </w:tc>
        <w:tc>
          <w:tcPr>
            <w:tcW w:w="0" w:type="auto"/>
            <w:tcBorders>
              <w:bottom w:val="single" w:sz="4" w:space="0" w:color="auto"/>
            </w:tcBorders>
            <w:hideMark/>
          </w:tcPr>
          <w:p w14:paraId="65CEB37E" w14:textId="77777777" w:rsidR="00682F2F" w:rsidRPr="000A4592" w:rsidRDefault="00682F2F" w:rsidP="0071335C">
            <w:pPr>
              <w:spacing w:after="160"/>
              <w:jc w:val="both"/>
              <w:rPr>
                <w:rFonts w:ascii="Times New Roman" w:hAnsi="Times New Roman" w:cs="Times New Roman"/>
                <w:sz w:val="24"/>
                <w:szCs w:val="24"/>
              </w:rPr>
            </w:pPr>
          </w:p>
        </w:tc>
        <w:tc>
          <w:tcPr>
            <w:tcW w:w="0" w:type="auto"/>
            <w:tcBorders>
              <w:bottom w:val="single" w:sz="4" w:space="0" w:color="auto"/>
            </w:tcBorders>
            <w:hideMark/>
          </w:tcPr>
          <w:p w14:paraId="45C8D379" w14:textId="77777777" w:rsidR="00682F2F" w:rsidRPr="000A4592" w:rsidRDefault="00682F2F" w:rsidP="0071335C">
            <w:pPr>
              <w:spacing w:after="160"/>
              <w:jc w:val="both"/>
              <w:rPr>
                <w:rFonts w:ascii="Times New Roman" w:hAnsi="Times New Roman" w:cs="Times New Roman"/>
                <w:sz w:val="24"/>
                <w:szCs w:val="24"/>
              </w:rPr>
            </w:pPr>
          </w:p>
        </w:tc>
        <w:tc>
          <w:tcPr>
            <w:tcW w:w="0" w:type="auto"/>
            <w:tcBorders>
              <w:bottom w:val="single" w:sz="4" w:space="0" w:color="auto"/>
            </w:tcBorders>
            <w:hideMark/>
          </w:tcPr>
          <w:p w14:paraId="4465959C" w14:textId="77777777" w:rsidR="00682F2F" w:rsidRPr="000A4592" w:rsidRDefault="00682F2F" w:rsidP="0071335C">
            <w:pPr>
              <w:spacing w:after="160"/>
              <w:jc w:val="both"/>
              <w:rPr>
                <w:rFonts w:ascii="Times New Roman" w:hAnsi="Times New Roman" w:cs="Times New Roman"/>
                <w:sz w:val="24"/>
                <w:szCs w:val="24"/>
              </w:rPr>
            </w:pPr>
          </w:p>
        </w:tc>
        <w:tc>
          <w:tcPr>
            <w:tcW w:w="0" w:type="auto"/>
            <w:tcBorders>
              <w:bottom w:val="single" w:sz="4" w:space="0" w:color="auto"/>
            </w:tcBorders>
            <w:hideMark/>
          </w:tcPr>
          <w:p w14:paraId="0829548C" w14:textId="77777777" w:rsidR="00682F2F" w:rsidRPr="000A4592" w:rsidRDefault="00682F2F" w:rsidP="0071335C">
            <w:pPr>
              <w:spacing w:after="160"/>
              <w:jc w:val="both"/>
              <w:rPr>
                <w:rFonts w:ascii="Times New Roman" w:hAnsi="Times New Roman" w:cs="Times New Roman"/>
                <w:sz w:val="24"/>
                <w:szCs w:val="24"/>
              </w:rPr>
            </w:pPr>
          </w:p>
        </w:tc>
      </w:tr>
    </w:tbl>
    <w:p w14:paraId="0D05A5E7" w14:textId="77777777" w:rsidR="00682F2F" w:rsidRPr="000A4592" w:rsidRDefault="00682F2F" w:rsidP="00682F2F">
      <w:pPr>
        <w:spacing w:line="360" w:lineRule="auto"/>
        <w:ind w:firstLine="720"/>
        <w:jc w:val="both"/>
        <w:rPr>
          <w:rFonts w:ascii="Times New Roman" w:hAnsi="Times New Roman" w:cs="Times New Roman"/>
          <w:sz w:val="24"/>
          <w:szCs w:val="24"/>
        </w:rPr>
      </w:pPr>
      <w:r w:rsidRPr="000A4592">
        <w:rPr>
          <w:rFonts w:ascii="Times New Roman" w:hAnsi="Times New Roman" w:cs="Times New Roman"/>
          <w:sz w:val="24"/>
          <w:szCs w:val="24"/>
        </w:rPr>
        <w:t xml:space="preserve">The result of the ANCOVA analysis as shown in Table 4 between the Conceptual Change Instruction group and Control group with </w:t>
      </w:r>
      <w:proofErr w:type="spellStart"/>
      <w:r w:rsidRPr="000A4592">
        <w:rPr>
          <w:rFonts w:ascii="Times New Roman" w:hAnsi="Times New Roman" w:cs="Times New Roman"/>
          <w:sz w:val="24"/>
          <w:szCs w:val="24"/>
        </w:rPr>
        <w:t>pretest</w:t>
      </w:r>
      <w:proofErr w:type="spellEnd"/>
      <w:r w:rsidRPr="000A4592">
        <w:rPr>
          <w:rFonts w:ascii="Times New Roman" w:hAnsi="Times New Roman" w:cs="Times New Roman"/>
          <w:sz w:val="24"/>
          <w:szCs w:val="24"/>
        </w:rPr>
        <w:t xml:space="preserve"> scores as a covariate, the F-value result was 25.98 (df = 1, 114), p &lt; .001. Since p-value is less than 0.05 hypothesis 0 is rejected. This implies that there is a really difference in the academic achievement by students who were taught by Conceptual Change Instruction as compared to the conventional method of teaching, after controlling for initial level of academic achievement. Students who were taught using Conceptual Change Instruction had significantly higher scores compared to the group that were taught using the conventional method. The effect size (partial η² = 0.182) indicates a large practical effect.</w:t>
      </w:r>
    </w:p>
    <w:p w14:paraId="2CBA3A4E" w14:textId="77777777" w:rsidR="00682F2F" w:rsidRPr="000A4592" w:rsidRDefault="00682F2F" w:rsidP="000324B0">
      <w:pPr>
        <w:spacing w:line="240" w:lineRule="auto"/>
        <w:jc w:val="both"/>
        <w:rPr>
          <w:rFonts w:ascii="Times New Roman" w:hAnsi="Times New Roman" w:cs="Times New Roman"/>
          <w:sz w:val="24"/>
          <w:szCs w:val="24"/>
        </w:rPr>
      </w:pPr>
    </w:p>
    <w:p w14:paraId="768ED6E9" w14:textId="77777777" w:rsidR="002B5278" w:rsidRDefault="002B5278">
      <w:pPr>
        <w:spacing w:after="160" w:line="259" w:lineRule="auto"/>
        <w:rPr>
          <w:rFonts w:ascii="Times New Roman" w:hAnsi="Times New Roman" w:cs="Times New Roman"/>
          <w:b/>
          <w:bCs/>
          <w:sz w:val="24"/>
          <w:szCs w:val="24"/>
        </w:rPr>
      </w:pPr>
      <w:r>
        <w:rPr>
          <w:rFonts w:ascii="Times New Roman" w:hAnsi="Times New Roman" w:cs="Times New Roman"/>
          <w:b/>
          <w:bCs/>
          <w:sz w:val="24"/>
          <w:szCs w:val="24"/>
        </w:rPr>
        <w:br w:type="page"/>
      </w:r>
    </w:p>
    <w:p w14:paraId="7F5B7C54" w14:textId="265DC658" w:rsidR="00682F2F" w:rsidRPr="000A4592" w:rsidRDefault="00682F2F" w:rsidP="00682F2F">
      <w:pPr>
        <w:spacing w:line="360" w:lineRule="auto"/>
        <w:jc w:val="both"/>
        <w:rPr>
          <w:rFonts w:ascii="Times New Roman" w:hAnsi="Times New Roman" w:cs="Times New Roman"/>
          <w:sz w:val="24"/>
          <w:szCs w:val="24"/>
        </w:rPr>
      </w:pPr>
      <w:r w:rsidRPr="000A4592">
        <w:rPr>
          <w:rFonts w:ascii="Times New Roman" w:hAnsi="Times New Roman" w:cs="Times New Roman"/>
          <w:b/>
          <w:bCs/>
          <w:sz w:val="24"/>
          <w:szCs w:val="24"/>
        </w:rPr>
        <w:lastRenderedPageBreak/>
        <w:t>Ho2</w:t>
      </w:r>
      <w:r w:rsidRPr="000A4592">
        <w:rPr>
          <w:rFonts w:ascii="Times New Roman" w:hAnsi="Times New Roman" w:cs="Times New Roman"/>
          <w:sz w:val="24"/>
          <w:szCs w:val="24"/>
        </w:rPr>
        <w:t>: There is no significant difference in the academic achievement of Senior Secondary School students taught Government using Guided Reading Instruction Technique and those taught using the conventional teaching method.</w:t>
      </w:r>
    </w:p>
    <w:p w14:paraId="73BD92FB" w14:textId="77777777" w:rsidR="00682F2F" w:rsidRPr="000A4592" w:rsidRDefault="00682F2F" w:rsidP="00682F2F">
      <w:pPr>
        <w:spacing w:line="360" w:lineRule="auto"/>
        <w:jc w:val="both"/>
        <w:rPr>
          <w:rFonts w:ascii="Times New Roman" w:hAnsi="Times New Roman" w:cs="Times New Roman"/>
          <w:sz w:val="24"/>
          <w:szCs w:val="24"/>
        </w:rPr>
      </w:pPr>
      <w:r w:rsidRPr="000A4592">
        <w:rPr>
          <w:rFonts w:ascii="Times New Roman" w:hAnsi="Times New Roman" w:cs="Times New Roman"/>
          <w:b/>
          <w:bCs/>
          <w:sz w:val="24"/>
          <w:szCs w:val="24"/>
        </w:rPr>
        <w:t>Table 5: ANCOVA Summary for Achievement Scores (Guided Reading Instruction vs. Control)</w:t>
      </w:r>
    </w:p>
    <w:tbl>
      <w:tblPr>
        <w:tblStyle w:val="TableGrid"/>
        <w:tblW w:w="93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17"/>
        <w:gridCol w:w="2828"/>
        <w:gridCol w:w="592"/>
        <w:gridCol w:w="1641"/>
        <w:gridCol w:w="777"/>
        <w:gridCol w:w="794"/>
        <w:gridCol w:w="1225"/>
      </w:tblGrid>
      <w:tr w:rsidR="00682F2F" w:rsidRPr="000A4592" w14:paraId="5D8145AD" w14:textId="77777777" w:rsidTr="0071335C">
        <w:trPr>
          <w:trHeight w:val="577"/>
        </w:trPr>
        <w:tc>
          <w:tcPr>
            <w:tcW w:w="0" w:type="auto"/>
            <w:tcBorders>
              <w:top w:val="single" w:sz="4" w:space="0" w:color="auto"/>
              <w:bottom w:val="single" w:sz="4" w:space="0" w:color="auto"/>
            </w:tcBorders>
            <w:vAlign w:val="center"/>
            <w:hideMark/>
          </w:tcPr>
          <w:p w14:paraId="4ABC99C0" w14:textId="77777777" w:rsidR="00682F2F" w:rsidRPr="000A4592" w:rsidRDefault="00682F2F" w:rsidP="0071335C">
            <w:pPr>
              <w:spacing w:after="160"/>
              <w:rPr>
                <w:rFonts w:ascii="Times New Roman" w:hAnsi="Times New Roman" w:cs="Times New Roman"/>
                <w:b/>
                <w:bCs/>
                <w:sz w:val="24"/>
                <w:szCs w:val="24"/>
              </w:rPr>
            </w:pPr>
            <w:r w:rsidRPr="000A4592">
              <w:rPr>
                <w:rFonts w:ascii="Times New Roman" w:hAnsi="Times New Roman" w:cs="Times New Roman"/>
                <w:b/>
                <w:bCs/>
                <w:sz w:val="24"/>
                <w:szCs w:val="24"/>
              </w:rPr>
              <w:t>Source</w:t>
            </w:r>
          </w:p>
        </w:tc>
        <w:tc>
          <w:tcPr>
            <w:tcW w:w="0" w:type="auto"/>
            <w:tcBorders>
              <w:top w:val="single" w:sz="4" w:space="0" w:color="auto"/>
              <w:bottom w:val="single" w:sz="4" w:space="0" w:color="auto"/>
            </w:tcBorders>
            <w:vAlign w:val="center"/>
            <w:hideMark/>
          </w:tcPr>
          <w:p w14:paraId="40632A40" w14:textId="77777777" w:rsidR="00682F2F" w:rsidRPr="000A4592" w:rsidRDefault="00682F2F" w:rsidP="0071335C">
            <w:pPr>
              <w:spacing w:after="160"/>
              <w:rPr>
                <w:rFonts w:ascii="Times New Roman" w:hAnsi="Times New Roman" w:cs="Times New Roman"/>
                <w:b/>
                <w:bCs/>
                <w:sz w:val="24"/>
                <w:szCs w:val="24"/>
              </w:rPr>
            </w:pPr>
            <w:r w:rsidRPr="000A4592">
              <w:rPr>
                <w:rFonts w:ascii="Times New Roman" w:hAnsi="Times New Roman" w:cs="Times New Roman"/>
                <w:b/>
                <w:bCs/>
                <w:sz w:val="24"/>
                <w:szCs w:val="24"/>
              </w:rPr>
              <w:t>Type III Sum of Squares</w:t>
            </w:r>
          </w:p>
        </w:tc>
        <w:tc>
          <w:tcPr>
            <w:tcW w:w="0" w:type="auto"/>
            <w:tcBorders>
              <w:top w:val="single" w:sz="4" w:space="0" w:color="auto"/>
              <w:bottom w:val="single" w:sz="4" w:space="0" w:color="auto"/>
            </w:tcBorders>
            <w:vAlign w:val="center"/>
            <w:hideMark/>
          </w:tcPr>
          <w:p w14:paraId="3758A860" w14:textId="77777777" w:rsidR="00682F2F" w:rsidRPr="000A4592" w:rsidRDefault="00682F2F" w:rsidP="0071335C">
            <w:pPr>
              <w:spacing w:after="160"/>
              <w:rPr>
                <w:rFonts w:ascii="Times New Roman" w:hAnsi="Times New Roman" w:cs="Times New Roman"/>
                <w:b/>
                <w:bCs/>
                <w:sz w:val="24"/>
                <w:szCs w:val="24"/>
              </w:rPr>
            </w:pPr>
            <w:r w:rsidRPr="000A4592">
              <w:rPr>
                <w:rFonts w:ascii="Times New Roman" w:hAnsi="Times New Roman" w:cs="Times New Roman"/>
                <w:b/>
                <w:bCs/>
                <w:sz w:val="24"/>
                <w:szCs w:val="24"/>
              </w:rPr>
              <w:t>df</w:t>
            </w:r>
          </w:p>
        </w:tc>
        <w:tc>
          <w:tcPr>
            <w:tcW w:w="0" w:type="auto"/>
            <w:tcBorders>
              <w:top w:val="single" w:sz="4" w:space="0" w:color="auto"/>
              <w:bottom w:val="single" w:sz="4" w:space="0" w:color="auto"/>
            </w:tcBorders>
            <w:vAlign w:val="center"/>
            <w:hideMark/>
          </w:tcPr>
          <w:p w14:paraId="5F403D85" w14:textId="77777777" w:rsidR="00682F2F" w:rsidRPr="000A4592" w:rsidRDefault="00682F2F" w:rsidP="0071335C">
            <w:pPr>
              <w:spacing w:after="160"/>
              <w:rPr>
                <w:rFonts w:ascii="Times New Roman" w:hAnsi="Times New Roman" w:cs="Times New Roman"/>
                <w:b/>
                <w:bCs/>
                <w:sz w:val="24"/>
                <w:szCs w:val="24"/>
              </w:rPr>
            </w:pPr>
            <w:r w:rsidRPr="000A4592">
              <w:rPr>
                <w:rFonts w:ascii="Times New Roman" w:hAnsi="Times New Roman" w:cs="Times New Roman"/>
                <w:b/>
                <w:bCs/>
                <w:sz w:val="24"/>
                <w:szCs w:val="24"/>
              </w:rPr>
              <w:t>Mean Square</w:t>
            </w:r>
          </w:p>
        </w:tc>
        <w:tc>
          <w:tcPr>
            <w:tcW w:w="0" w:type="auto"/>
            <w:tcBorders>
              <w:top w:val="single" w:sz="4" w:space="0" w:color="auto"/>
              <w:bottom w:val="single" w:sz="4" w:space="0" w:color="auto"/>
            </w:tcBorders>
            <w:vAlign w:val="center"/>
            <w:hideMark/>
          </w:tcPr>
          <w:p w14:paraId="3E84FE91" w14:textId="77777777" w:rsidR="00682F2F" w:rsidRPr="000A4592" w:rsidRDefault="00682F2F" w:rsidP="0071335C">
            <w:pPr>
              <w:spacing w:after="160"/>
              <w:rPr>
                <w:rFonts w:ascii="Times New Roman" w:hAnsi="Times New Roman" w:cs="Times New Roman"/>
                <w:b/>
                <w:bCs/>
                <w:sz w:val="24"/>
                <w:szCs w:val="24"/>
              </w:rPr>
            </w:pPr>
            <w:r w:rsidRPr="000A4592">
              <w:rPr>
                <w:rFonts w:ascii="Times New Roman" w:hAnsi="Times New Roman" w:cs="Times New Roman"/>
                <w:b/>
                <w:bCs/>
                <w:sz w:val="24"/>
                <w:szCs w:val="24"/>
              </w:rPr>
              <w:t>F</w:t>
            </w:r>
          </w:p>
        </w:tc>
        <w:tc>
          <w:tcPr>
            <w:tcW w:w="0" w:type="auto"/>
            <w:tcBorders>
              <w:top w:val="single" w:sz="4" w:space="0" w:color="auto"/>
              <w:bottom w:val="single" w:sz="4" w:space="0" w:color="auto"/>
            </w:tcBorders>
            <w:vAlign w:val="center"/>
            <w:hideMark/>
          </w:tcPr>
          <w:p w14:paraId="0F26E60F" w14:textId="77777777" w:rsidR="00682F2F" w:rsidRPr="000A4592" w:rsidRDefault="00682F2F" w:rsidP="0071335C">
            <w:pPr>
              <w:spacing w:after="160"/>
              <w:rPr>
                <w:rFonts w:ascii="Times New Roman" w:hAnsi="Times New Roman" w:cs="Times New Roman"/>
                <w:b/>
                <w:bCs/>
                <w:sz w:val="24"/>
                <w:szCs w:val="24"/>
              </w:rPr>
            </w:pPr>
            <w:r w:rsidRPr="000A4592">
              <w:rPr>
                <w:rFonts w:ascii="Times New Roman" w:hAnsi="Times New Roman" w:cs="Times New Roman"/>
                <w:b/>
                <w:bCs/>
                <w:sz w:val="24"/>
                <w:szCs w:val="24"/>
              </w:rPr>
              <w:t>Sig.</w:t>
            </w:r>
          </w:p>
        </w:tc>
        <w:tc>
          <w:tcPr>
            <w:tcW w:w="0" w:type="auto"/>
            <w:tcBorders>
              <w:top w:val="single" w:sz="4" w:space="0" w:color="auto"/>
              <w:bottom w:val="single" w:sz="4" w:space="0" w:color="auto"/>
            </w:tcBorders>
            <w:vAlign w:val="center"/>
            <w:hideMark/>
          </w:tcPr>
          <w:p w14:paraId="625477B5" w14:textId="77777777" w:rsidR="00682F2F" w:rsidRPr="000A4592" w:rsidRDefault="00682F2F" w:rsidP="0071335C">
            <w:pPr>
              <w:spacing w:after="160"/>
              <w:rPr>
                <w:rFonts w:ascii="Times New Roman" w:hAnsi="Times New Roman" w:cs="Times New Roman"/>
                <w:b/>
                <w:bCs/>
                <w:sz w:val="24"/>
                <w:szCs w:val="24"/>
              </w:rPr>
            </w:pPr>
            <w:r w:rsidRPr="000A4592">
              <w:rPr>
                <w:rFonts w:ascii="Times New Roman" w:hAnsi="Times New Roman" w:cs="Times New Roman"/>
                <w:b/>
                <w:bCs/>
                <w:sz w:val="24"/>
                <w:szCs w:val="24"/>
              </w:rPr>
              <w:t>Partial η²</w:t>
            </w:r>
          </w:p>
        </w:tc>
      </w:tr>
      <w:tr w:rsidR="00682F2F" w:rsidRPr="000A4592" w14:paraId="00CE95B5" w14:textId="77777777" w:rsidTr="0071335C">
        <w:trPr>
          <w:trHeight w:val="567"/>
        </w:trPr>
        <w:tc>
          <w:tcPr>
            <w:tcW w:w="0" w:type="auto"/>
            <w:tcBorders>
              <w:top w:val="single" w:sz="4" w:space="0" w:color="auto"/>
            </w:tcBorders>
            <w:vAlign w:val="center"/>
            <w:hideMark/>
          </w:tcPr>
          <w:p w14:paraId="435ADF68" w14:textId="77777777" w:rsidR="00682F2F" w:rsidRPr="000A4592" w:rsidRDefault="00682F2F" w:rsidP="0071335C">
            <w:pPr>
              <w:spacing w:after="160"/>
              <w:rPr>
                <w:rFonts w:ascii="Times New Roman" w:hAnsi="Times New Roman" w:cs="Times New Roman"/>
                <w:sz w:val="24"/>
                <w:szCs w:val="24"/>
              </w:rPr>
            </w:pPr>
            <w:proofErr w:type="spellStart"/>
            <w:r w:rsidRPr="000A4592">
              <w:rPr>
                <w:rFonts w:ascii="Times New Roman" w:hAnsi="Times New Roman" w:cs="Times New Roman"/>
                <w:sz w:val="24"/>
                <w:szCs w:val="24"/>
              </w:rPr>
              <w:t>Pretest</w:t>
            </w:r>
            <w:proofErr w:type="spellEnd"/>
            <w:r w:rsidRPr="000A4592">
              <w:rPr>
                <w:rFonts w:ascii="Times New Roman" w:hAnsi="Times New Roman" w:cs="Times New Roman"/>
                <w:sz w:val="24"/>
                <w:szCs w:val="24"/>
              </w:rPr>
              <w:t xml:space="preserve"> Score</w:t>
            </w:r>
          </w:p>
        </w:tc>
        <w:tc>
          <w:tcPr>
            <w:tcW w:w="0" w:type="auto"/>
            <w:tcBorders>
              <w:top w:val="single" w:sz="4" w:space="0" w:color="auto"/>
            </w:tcBorders>
            <w:vAlign w:val="center"/>
            <w:hideMark/>
          </w:tcPr>
          <w:p w14:paraId="10395F4B" w14:textId="77777777" w:rsidR="00682F2F" w:rsidRPr="000A4592" w:rsidRDefault="00682F2F" w:rsidP="0071335C">
            <w:pPr>
              <w:spacing w:after="160"/>
              <w:rPr>
                <w:rFonts w:ascii="Times New Roman" w:hAnsi="Times New Roman" w:cs="Times New Roman"/>
                <w:sz w:val="24"/>
                <w:szCs w:val="24"/>
              </w:rPr>
            </w:pPr>
            <w:r w:rsidRPr="000A4592">
              <w:rPr>
                <w:rFonts w:ascii="Times New Roman" w:hAnsi="Times New Roman" w:cs="Times New Roman"/>
                <w:sz w:val="24"/>
                <w:szCs w:val="24"/>
              </w:rPr>
              <w:t>2567.34</w:t>
            </w:r>
          </w:p>
        </w:tc>
        <w:tc>
          <w:tcPr>
            <w:tcW w:w="0" w:type="auto"/>
            <w:tcBorders>
              <w:top w:val="single" w:sz="4" w:space="0" w:color="auto"/>
            </w:tcBorders>
            <w:vAlign w:val="center"/>
            <w:hideMark/>
          </w:tcPr>
          <w:p w14:paraId="040970CE" w14:textId="77777777" w:rsidR="00682F2F" w:rsidRPr="000A4592" w:rsidRDefault="00682F2F" w:rsidP="0071335C">
            <w:pPr>
              <w:spacing w:after="160"/>
              <w:rPr>
                <w:rFonts w:ascii="Times New Roman" w:hAnsi="Times New Roman" w:cs="Times New Roman"/>
                <w:sz w:val="24"/>
                <w:szCs w:val="24"/>
              </w:rPr>
            </w:pPr>
            <w:r w:rsidRPr="000A4592">
              <w:rPr>
                <w:rFonts w:ascii="Times New Roman" w:hAnsi="Times New Roman" w:cs="Times New Roman"/>
                <w:sz w:val="24"/>
                <w:szCs w:val="24"/>
              </w:rPr>
              <w:t>1</w:t>
            </w:r>
          </w:p>
        </w:tc>
        <w:tc>
          <w:tcPr>
            <w:tcW w:w="0" w:type="auto"/>
            <w:tcBorders>
              <w:top w:val="single" w:sz="4" w:space="0" w:color="auto"/>
            </w:tcBorders>
            <w:vAlign w:val="center"/>
            <w:hideMark/>
          </w:tcPr>
          <w:p w14:paraId="793936EB" w14:textId="77777777" w:rsidR="00682F2F" w:rsidRPr="000A4592" w:rsidRDefault="00682F2F" w:rsidP="0071335C">
            <w:pPr>
              <w:spacing w:after="160"/>
              <w:rPr>
                <w:rFonts w:ascii="Times New Roman" w:hAnsi="Times New Roman" w:cs="Times New Roman"/>
                <w:sz w:val="24"/>
                <w:szCs w:val="24"/>
              </w:rPr>
            </w:pPr>
            <w:r w:rsidRPr="000A4592">
              <w:rPr>
                <w:rFonts w:ascii="Times New Roman" w:hAnsi="Times New Roman" w:cs="Times New Roman"/>
                <w:sz w:val="24"/>
                <w:szCs w:val="24"/>
              </w:rPr>
              <w:t>2567.34</w:t>
            </w:r>
          </w:p>
        </w:tc>
        <w:tc>
          <w:tcPr>
            <w:tcW w:w="0" w:type="auto"/>
            <w:tcBorders>
              <w:top w:val="single" w:sz="4" w:space="0" w:color="auto"/>
            </w:tcBorders>
            <w:vAlign w:val="center"/>
            <w:hideMark/>
          </w:tcPr>
          <w:p w14:paraId="22FCDC65" w14:textId="77777777" w:rsidR="00682F2F" w:rsidRPr="000A4592" w:rsidRDefault="00682F2F" w:rsidP="0071335C">
            <w:pPr>
              <w:spacing w:after="160"/>
              <w:rPr>
                <w:rFonts w:ascii="Times New Roman" w:hAnsi="Times New Roman" w:cs="Times New Roman"/>
                <w:sz w:val="24"/>
                <w:szCs w:val="24"/>
              </w:rPr>
            </w:pPr>
            <w:r w:rsidRPr="000A4592">
              <w:rPr>
                <w:rFonts w:ascii="Times New Roman" w:hAnsi="Times New Roman" w:cs="Times New Roman"/>
                <w:sz w:val="24"/>
                <w:szCs w:val="24"/>
              </w:rPr>
              <w:t>25.74</w:t>
            </w:r>
          </w:p>
        </w:tc>
        <w:tc>
          <w:tcPr>
            <w:tcW w:w="0" w:type="auto"/>
            <w:tcBorders>
              <w:top w:val="single" w:sz="4" w:space="0" w:color="auto"/>
            </w:tcBorders>
            <w:vAlign w:val="center"/>
            <w:hideMark/>
          </w:tcPr>
          <w:p w14:paraId="599FCE74" w14:textId="77777777" w:rsidR="00682F2F" w:rsidRPr="000A4592" w:rsidRDefault="00682F2F" w:rsidP="0071335C">
            <w:pPr>
              <w:spacing w:after="160"/>
              <w:rPr>
                <w:rFonts w:ascii="Times New Roman" w:hAnsi="Times New Roman" w:cs="Times New Roman"/>
                <w:sz w:val="24"/>
                <w:szCs w:val="24"/>
              </w:rPr>
            </w:pPr>
            <w:r w:rsidRPr="000A4592">
              <w:rPr>
                <w:rFonts w:ascii="Times New Roman" w:hAnsi="Times New Roman" w:cs="Times New Roman"/>
                <w:sz w:val="24"/>
                <w:szCs w:val="24"/>
              </w:rPr>
              <w:t>&lt;.001</w:t>
            </w:r>
          </w:p>
        </w:tc>
        <w:tc>
          <w:tcPr>
            <w:tcW w:w="0" w:type="auto"/>
            <w:tcBorders>
              <w:top w:val="single" w:sz="4" w:space="0" w:color="auto"/>
            </w:tcBorders>
            <w:vAlign w:val="center"/>
            <w:hideMark/>
          </w:tcPr>
          <w:p w14:paraId="62C02815" w14:textId="77777777" w:rsidR="00682F2F" w:rsidRPr="000A4592" w:rsidRDefault="00682F2F" w:rsidP="0071335C">
            <w:pPr>
              <w:spacing w:after="160"/>
              <w:rPr>
                <w:rFonts w:ascii="Times New Roman" w:hAnsi="Times New Roman" w:cs="Times New Roman"/>
                <w:sz w:val="24"/>
                <w:szCs w:val="24"/>
              </w:rPr>
            </w:pPr>
            <w:r w:rsidRPr="000A4592">
              <w:rPr>
                <w:rFonts w:ascii="Times New Roman" w:hAnsi="Times New Roman" w:cs="Times New Roman"/>
                <w:sz w:val="24"/>
                <w:szCs w:val="24"/>
              </w:rPr>
              <w:t>0.184</w:t>
            </w:r>
          </w:p>
        </w:tc>
      </w:tr>
      <w:tr w:rsidR="00682F2F" w:rsidRPr="000A4592" w14:paraId="16295AED" w14:textId="77777777" w:rsidTr="0071335C">
        <w:trPr>
          <w:trHeight w:val="331"/>
        </w:trPr>
        <w:tc>
          <w:tcPr>
            <w:tcW w:w="0" w:type="auto"/>
            <w:vAlign w:val="center"/>
            <w:hideMark/>
          </w:tcPr>
          <w:p w14:paraId="1051FFB2" w14:textId="77777777" w:rsidR="00682F2F" w:rsidRPr="000A4592" w:rsidRDefault="00682F2F" w:rsidP="0071335C">
            <w:pPr>
              <w:spacing w:after="160"/>
              <w:rPr>
                <w:rFonts w:ascii="Times New Roman" w:hAnsi="Times New Roman" w:cs="Times New Roman"/>
                <w:sz w:val="24"/>
                <w:szCs w:val="24"/>
              </w:rPr>
            </w:pPr>
            <w:r w:rsidRPr="000A4592">
              <w:rPr>
                <w:rFonts w:ascii="Times New Roman" w:hAnsi="Times New Roman" w:cs="Times New Roman"/>
                <w:sz w:val="24"/>
                <w:szCs w:val="24"/>
              </w:rPr>
              <w:t>Group</w:t>
            </w:r>
          </w:p>
        </w:tc>
        <w:tc>
          <w:tcPr>
            <w:tcW w:w="0" w:type="auto"/>
            <w:vAlign w:val="center"/>
            <w:hideMark/>
          </w:tcPr>
          <w:p w14:paraId="34CB1952" w14:textId="77777777" w:rsidR="00682F2F" w:rsidRPr="000A4592" w:rsidRDefault="00682F2F" w:rsidP="0071335C">
            <w:pPr>
              <w:spacing w:after="160"/>
              <w:rPr>
                <w:rFonts w:ascii="Times New Roman" w:hAnsi="Times New Roman" w:cs="Times New Roman"/>
                <w:sz w:val="24"/>
                <w:szCs w:val="24"/>
              </w:rPr>
            </w:pPr>
            <w:r w:rsidRPr="000A4592">
              <w:rPr>
                <w:rFonts w:ascii="Times New Roman" w:hAnsi="Times New Roman" w:cs="Times New Roman"/>
                <w:sz w:val="24"/>
                <w:szCs w:val="24"/>
              </w:rPr>
              <w:t>1245.67</w:t>
            </w:r>
          </w:p>
        </w:tc>
        <w:tc>
          <w:tcPr>
            <w:tcW w:w="0" w:type="auto"/>
            <w:vAlign w:val="center"/>
            <w:hideMark/>
          </w:tcPr>
          <w:p w14:paraId="6E9732F8" w14:textId="77777777" w:rsidR="00682F2F" w:rsidRPr="000A4592" w:rsidRDefault="00682F2F" w:rsidP="0071335C">
            <w:pPr>
              <w:spacing w:after="160"/>
              <w:rPr>
                <w:rFonts w:ascii="Times New Roman" w:hAnsi="Times New Roman" w:cs="Times New Roman"/>
                <w:sz w:val="24"/>
                <w:szCs w:val="24"/>
              </w:rPr>
            </w:pPr>
            <w:r w:rsidRPr="000A4592">
              <w:rPr>
                <w:rFonts w:ascii="Times New Roman" w:hAnsi="Times New Roman" w:cs="Times New Roman"/>
                <w:sz w:val="24"/>
                <w:szCs w:val="24"/>
              </w:rPr>
              <w:t>1</w:t>
            </w:r>
          </w:p>
        </w:tc>
        <w:tc>
          <w:tcPr>
            <w:tcW w:w="0" w:type="auto"/>
            <w:vAlign w:val="center"/>
            <w:hideMark/>
          </w:tcPr>
          <w:p w14:paraId="398B43ED" w14:textId="77777777" w:rsidR="00682F2F" w:rsidRPr="000A4592" w:rsidRDefault="00682F2F" w:rsidP="0071335C">
            <w:pPr>
              <w:spacing w:after="160"/>
              <w:rPr>
                <w:rFonts w:ascii="Times New Roman" w:hAnsi="Times New Roman" w:cs="Times New Roman"/>
                <w:sz w:val="24"/>
                <w:szCs w:val="24"/>
              </w:rPr>
            </w:pPr>
            <w:r w:rsidRPr="000A4592">
              <w:rPr>
                <w:rFonts w:ascii="Times New Roman" w:hAnsi="Times New Roman" w:cs="Times New Roman"/>
                <w:sz w:val="24"/>
                <w:szCs w:val="24"/>
              </w:rPr>
              <w:t>1245.67</w:t>
            </w:r>
          </w:p>
        </w:tc>
        <w:tc>
          <w:tcPr>
            <w:tcW w:w="0" w:type="auto"/>
            <w:vAlign w:val="center"/>
            <w:hideMark/>
          </w:tcPr>
          <w:p w14:paraId="2EB9A5A7" w14:textId="77777777" w:rsidR="00682F2F" w:rsidRPr="000A4592" w:rsidRDefault="00682F2F" w:rsidP="0071335C">
            <w:pPr>
              <w:spacing w:after="160"/>
              <w:rPr>
                <w:rFonts w:ascii="Times New Roman" w:hAnsi="Times New Roman" w:cs="Times New Roman"/>
                <w:sz w:val="24"/>
                <w:szCs w:val="24"/>
              </w:rPr>
            </w:pPr>
            <w:r w:rsidRPr="000A4592">
              <w:rPr>
                <w:rFonts w:ascii="Times New Roman" w:hAnsi="Times New Roman" w:cs="Times New Roman"/>
                <w:sz w:val="24"/>
                <w:szCs w:val="24"/>
              </w:rPr>
              <w:t>12.50</w:t>
            </w:r>
          </w:p>
        </w:tc>
        <w:tc>
          <w:tcPr>
            <w:tcW w:w="0" w:type="auto"/>
            <w:vAlign w:val="center"/>
            <w:hideMark/>
          </w:tcPr>
          <w:p w14:paraId="2314C73E" w14:textId="77777777" w:rsidR="00682F2F" w:rsidRPr="000A4592" w:rsidRDefault="00682F2F" w:rsidP="0071335C">
            <w:pPr>
              <w:spacing w:after="160"/>
              <w:rPr>
                <w:rFonts w:ascii="Times New Roman" w:hAnsi="Times New Roman" w:cs="Times New Roman"/>
                <w:sz w:val="24"/>
                <w:szCs w:val="24"/>
              </w:rPr>
            </w:pPr>
            <w:r w:rsidRPr="000A4592">
              <w:rPr>
                <w:rFonts w:ascii="Times New Roman" w:hAnsi="Times New Roman" w:cs="Times New Roman"/>
                <w:sz w:val="24"/>
                <w:szCs w:val="24"/>
              </w:rPr>
              <w:t>.001</w:t>
            </w:r>
          </w:p>
        </w:tc>
        <w:tc>
          <w:tcPr>
            <w:tcW w:w="0" w:type="auto"/>
            <w:vAlign w:val="center"/>
            <w:hideMark/>
          </w:tcPr>
          <w:p w14:paraId="6F2C6B9D" w14:textId="77777777" w:rsidR="00682F2F" w:rsidRPr="000A4592" w:rsidRDefault="00682F2F" w:rsidP="0071335C">
            <w:pPr>
              <w:spacing w:after="160"/>
              <w:rPr>
                <w:rFonts w:ascii="Times New Roman" w:hAnsi="Times New Roman" w:cs="Times New Roman"/>
                <w:sz w:val="24"/>
                <w:szCs w:val="24"/>
              </w:rPr>
            </w:pPr>
            <w:r w:rsidRPr="000A4592">
              <w:rPr>
                <w:rFonts w:ascii="Times New Roman" w:hAnsi="Times New Roman" w:cs="Times New Roman"/>
                <w:sz w:val="24"/>
                <w:szCs w:val="24"/>
              </w:rPr>
              <w:t>0.099</w:t>
            </w:r>
          </w:p>
        </w:tc>
      </w:tr>
      <w:tr w:rsidR="00682F2F" w:rsidRPr="000A4592" w14:paraId="5BC0FD50" w14:textId="77777777" w:rsidTr="0071335C">
        <w:trPr>
          <w:trHeight w:val="331"/>
        </w:trPr>
        <w:tc>
          <w:tcPr>
            <w:tcW w:w="0" w:type="auto"/>
            <w:vAlign w:val="center"/>
            <w:hideMark/>
          </w:tcPr>
          <w:p w14:paraId="4B91F75C" w14:textId="77777777" w:rsidR="00682F2F" w:rsidRPr="000A4592" w:rsidRDefault="00682F2F" w:rsidP="0071335C">
            <w:pPr>
              <w:spacing w:after="160"/>
              <w:rPr>
                <w:rFonts w:ascii="Times New Roman" w:hAnsi="Times New Roman" w:cs="Times New Roman"/>
                <w:sz w:val="24"/>
                <w:szCs w:val="24"/>
              </w:rPr>
            </w:pPr>
            <w:r w:rsidRPr="000A4592">
              <w:rPr>
                <w:rFonts w:ascii="Times New Roman" w:hAnsi="Times New Roman" w:cs="Times New Roman"/>
                <w:sz w:val="24"/>
                <w:szCs w:val="24"/>
              </w:rPr>
              <w:t>Error</w:t>
            </w:r>
          </w:p>
        </w:tc>
        <w:tc>
          <w:tcPr>
            <w:tcW w:w="0" w:type="auto"/>
            <w:vAlign w:val="center"/>
            <w:hideMark/>
          </w:tcPr>
          <w:p w14:paraId="39CB6647" w14:textId="77777777" w:rsidR="00682F2F" w:rsidRPr="000A4592" w:rsidRDefault="00682F2F" w:rsidP="0071335C">
            <w:pPr>
              <w:spacing w:after="160"/>
              <w:rPr>
                <w:rFonts w:ascii="Times New Roman" w:hAnsi="Times New Roman" w:cs="Times New Roman"/>
                <w:sz w:val="24"/>
                <w:szCs w:val="24"/>
              </w:rPr>
            </w:pPr>
            <w:r w:rsidRPr="000A4592">
              <w:rPr>
                <w:rFonts w:ascii="Times New Roman" w:hAnsi="Times New Roman" w:cs="Times New Roman"/>
                <w:sz w:val="24"/>
                <w:szCs w:val="24"/>
              </w:rPr>
              <w:t>11345.89</w:t>
            </w:r>
          </w:p>
        </w:tc>
        <w:tc>
          <w:tcPr>
            <w:tcW w:w="0" w:type="auto"/>
            <w:vAlign w:val="center"/>
            <w:hideMark/>
          </w:tcPr>
          <w:p w14:paraId="4B1F942C" w14:textId="77777777" w:rsidR="00682F2F" w:rsidRPr="000A4592" w:rsidRDefault="00682F2F" w:rsidP="0071335C">
            <w:pPr>
              <w:spacing w:after="160"/>
              <w:rPr>
                <w:rFonts w:ascii="Times New Roman" w:hAnsi="Times New Roman" w:cs="Times New Roman"/>
                <w:sz w:val="24"/>
                <w:szCs w:val="24"/>
              </w:rPr>
            </w:pPr>
            <w:r w:rsidRPr="000A4592">
              <w:rPr>
                <w:rFonts w:ascii="Times New Roman" w:hAnsi="Times New Roman" w:cs="Times New Roman"/>
                <w:sz w:val="24"/>
                <w:szCs w:val="24"/>
              </w:rPr>
              <w:t>114</w:t>
            </w:r>
          </w:p>
        </w:tc>
        <w:tc>
          <w:tcPr>
            <w:tcW w:w="0" w:type="auto"/>
            <w:vAlign w:val="center"/>
            <w:hideMark/>
          </w:tcPr>
          <w:p w14:paraId="158448C8" w14:textId="77777777" w:rsidR="00682F2F" w:rsidRPr="000A4592" w:rsidRDefault="00682F2F" w:rsidP="0071335C">
            <w:pPr>
              <w:spacing w:after="160"/>
              <w:rPr>
                <w:rFonts w:ascii="Times New Roman" w:hAnsi="Times New Roman" w:cs="Times New Roman"/>
                <w:sz w:val="24"/>
                <w:szCs w:val="24"/>
              </w:rPr>
            </w:pPr>
            <w:r w:rsidRPr="000A4592">
              <w:rPr>
                <w:rFonts w:ascii="Times New Roman" w:hAnsi="Times New Roman" w:cs="Times New Roman"/>
                <w:sz w:val="24"/>
                <w:szCs w:val="24"/>
              </w:rPr>
              <w:t>99.52</w:t>
            </w:r>
          </w:p>
        </w:tc>
        <w:tc>
          <w:tcPr>
            <w:tcW w:w="0" w:type="auto"/>
            <w:vAlign w:val="center"/>
            <w:hideMark/>
          </w:tcPr>
          <w:p w14:paraId="0EE8F09C" w14:textId="77777777" w:rsidR="00682F2F" w:rsidRPr="000A4592" w:rsidRDefault="00682F2F" w:rsidP="0071335C">
            <w:pPr>
              <w:spacing w:after="160"/>
              <w:rPr>
                <w:rFonts w:ascii="Times New Roman" w:hAnsi="Times New Roman" w:cs="Times New Roman"/>
                <w:sz w:val="24"/>
                <w:szCs w:val="24"/>
              </w:rPr>
            </w:pPr>
          </w:p>
        </w:tc>
        <w:tc>
          <w:tcPr>
            <w:tcW w:w="0" w:type="auto"/>
            <w:vAlign w:val="center"/>
            <w:hideMark/>
          </w:tcPr>
          <w:p w14:paraId="19633CE2" w14:textId="77777777" w:rsidR="00682F2F" w:rsidRPr="000A4592" w:rsidRDefault="00682F2F" w:rsidP="0071335C">
            <w:pPr>
              <w:spacing w:after="160"/>
              <w:rPr>
                <w:rFonts w:ascii="Times New Roman" w:hAnsi="Times New Roman" w:cs="Times New Roman"/>
                <w:sz w:val="24"/>
                <w:szCs w:val="24"/>
              </w:rPr>
            </w:pPr>
          </w:p>
        </w:tc>
        <w:tc>
          <w:tcPr>
            <w:tcW w:w="0" w:type="auto"/>
            <w:vAlign w:val="center"/>
            <w:hideMark/>
          </w:tcPr>
          <w:p w14:paraId="0F236406" w14:textId="77777777" w:rsidR="00682F2F" w:rsidRPr="000A4592" w:rsidRDefault="00682F2F" w:rsidP="0071335C">
            <w:pPr>
              <w:spacing w:after="160"/>
              <w:rPr>
                <w:rFonts w:ascii="Times New Roman" w:hAnsi="Times New Roman" w:cs="Times New Roman"/>
                <w:sz w:val="24"/>
                <w:szCs w:val="24"/>
              </w:rPr>
            </w:pPr>
          </w:p>
        </w:tc>
      </w:tr>
      <w:tr w:rsidR="00682F2F" w:rsidRPr="000A4592" w14:paraId="4CC66E32" w14:textId="77777777" w:rsidTr="0071335C">
        <w:trPr>
          <w:trHeight w:val="331"/>
        </w:trPr>
        <w:tc>
          <w:tcPr>
            <w:tcW w:w="0" w:type="auto"/>
            <w:tcBorders>
              <w:bottom w:val="single" w:sz="4" w:space="0" w:color="auto"/>
            </w:tcBorders>
            <w:vAlign w:val="center"/>
            <w:hideMark/>
          </w:tcPr>
          <w:p w14:paraId="15C2DCAD" w14:textId="77777777" w:rsidR="00682F2F" w:rsidRPr="000A4592" w:rsidRDefault="00682F2F" w:rsidP="0071335C">
            <w:pPr>
              <w:spacing w:after="160"/>
              <w:rPr>
                <w:rFonts w:ascii="Times New Roman" w:hAnsi="Times New Roman" w:cs="Times New Roman"/>
                <w:sz w:val="24"/>
                <w:szCs w:val="24"/>
              </w:rPr>
            </w:pPr>
            <w:r w:rsidRPr="000A4592">
              <w:rPr>
                <w:rFonts w:ascii="Times New Roman" w:hAnsi="Times New Roman" w:cs="Times New Roman"/>
                <w:sz w:val="24"/>
                <w:szCs w:val="24"/>
              </w:rPr>
              <w:t>Total</w:t>
            </w:r>
          </w:p>
        </w:tc>
        <w:tc>
          <w:tcPr>
            <w:tcW w:w="0" w:type="auto"/>
            <w:tcBorders>
              <w:bottom w:val="single" w:sz="4" w:space="0" w:color="auto"/>
            </w:tcBorders>
            <w:vAlign w:val="center"/>
            <w:hideMark/>
          </w:tcPr>
          <w:p w14:paraId="6F98A0ED" w14:textId="77777777" w:rsidR="00682F2F" w:rsidRPr="000A4592" w:rsidRDefault="00682F2F" w:rsidP="0071335C">
            <w:pPr>
              <w:spacing w:after="160"/>
              <w:rPr>
                <w:rFonts w:ascii="Times New Roman" w:hAnsi="Times New Roman" w:cs="Times New Roman"/>
                <w:sz w:val="24"/>
                <w:szCs w:val="24"/>
              </w:rPr>
            </w:pPr>
            <w:r w:rsidRPr="000A4592">
              <w:rPr>
                <w:rFonts w:ascii="Times New Roman" w:hAnsi="Times New Roman" w:cs="Times New Roman"/>
                <w:sz w:val="24"/>
                <w:szCs w:val="24"/>
              </w:rPr>
              <w:t>460000.00</w:t>
            </w:r>
          </w:p>
        </w:tc>
        <w:tc>
          <w:tcPr>
            <w:tcW w:w="0" w:type="auto"/>
            <w:tcBorders>
              <w:bottom w:val="single" w:sz="4" w:space="0" w:color="auto"/>
            </w:tcBorders>
            <w:vAlign w:val="center"/>
            <w:hideMark/>
          </w:tcPr>
          <w:p w14:paraId="4D629A42" w14:textId="77777777" w:rsidR="00682F2F" w:rsidRPr="000A4592" w:rsidRDefault="00682F2F" w:rsidP="0071335C">
            <w:pPr>
              <w:spacing w:after="160"/>
              <w:rPr>
                <w:rFonts w:ascii="Times New Roman" w:hAnsi="Times New Roman" w:cs="Times New Roman"/>
                <w:sz w:val="24"/>
                <w:szCs w:val="24"/>
              </w:rPr>
            </w:pPr>
            <w:r w:rsidRPr="000A4592">
              <w:rPr>
                <w:rFonts w:ascii="Times New Roman" w:hAnsi="Times New Roman" w:cs="Times New Roman"/>
                <w:sz w:val="24"/>
                <w:szCs w:val="24"/>
              </w:rPr>
              <w:t>118</w:t>
            </w:r>
          </w:p>
        </w:tc>
        <w:tc>
          <w:tcPr>
            <w:tcW w:w="0" w:type="auto"/>
            <w:tcBorders>
              <w:bottom w:val="single" w:sz="4" w:space="0" w:color="auto"/>
            </w:tcBorders>
            <w:vAlign w:val="center"/>
            <w:hideMark/>
          </w:tcPr>
          <w:p w14:paraId="5AC4C10C" w14:textId="77777777" w:rsidR="00682F2F" w:rsidRPr="000A4592" w:rsidRDefault="00682F2F" w:rsidP="0071335C">
            <w:pPr>
              <w:spacing w:after="160"/>
              <w:rPr>
                <w:rFonts w:ascii="Times New Roman" w:hAnsi="Times New Roman" w:cs="Times New Roman"/>
                <w:sz w:val="24"/>
                <w:szCs w:val="24"/>
              </w:rPr>
            </w:pPr>
          </w:p>
        </w:tc>
        <w:tc>
          <w:tcPr>
            <w:tcW w:w="0" w:type="auto"/>
            <w:tcBorders>
              <w:bottom w:val="single" w:sz="4" w:space="0" w:color="auto"/>
            </w:tcBorders>
            <w:vAlign w:val="center"/>
            <w:hideMark/>
          </w:tcPr>
          <w:p w14:paraId="492ED8DA" w14:textId="77777777" w:rsidR="00682F2F" w:rsidRPr="000A4592" w:rsidRDefault="00682F2F" w:rsidP="0071335C">
            <w:pPr>
              <w:spacing w:after="160"/>
              <w:rPr>
                <w:rFonts w:ascii="Times New Roman" w:hAnsi="Times New Roman" w:cs="Times New Roman"/>
                <w:sz w:val="24"/>
                <w:szCs w:val="24"/>
              </w:rPr>
            </w:pPr>
          </w:p>
        </w:tc>
        <w:tc>
          <w:tcPr>
            <w:tcW w:w="0" w:type="auto"/>
            <w:tcBorders>
              <w:bottom w:val="single" w:sz="4" w:space="0" w:color="auto"/>
            </w:tcBorders>
            <w:vAlign w:val="center"/>
            <w:hideMark/>
          </w:tcPr>
          <w:p w14:paraId="254207D3" w14:textId="77777777" w:rsidR="00682F2F" w:rsidRPr="000A4592" w:rsidRDefault="00682F2F" w:rsidP="0071335C">
            <w:pPr>
              <w:spacing w:after="160"/>
              <w:rPr>
                <w:rFonts w:ascii="Times New Roman" w:hAnsi="Times New Roman" w:cs="Times New Roman"/>
                <w:sz w:val="24"/>
                <w:szCs w:val="24"/>
              </w:rPr>
            </w:pPr>
          </w:p>
        </w:tc>
        <w:tc>
          <w:tcPr>
            <w:tcW w:w="0" w:type="auto"/>
            <w:tcBorders>
              <w:bottom w:val="single" w:sz="4" w:space="0" w:color="auto"/>
            </w:tcBorders>
            <w:vAlign w:val="center"/>
            <w:hideMark/>
          </w:tcPr>
          <w:p w14:paraId="71330151" w14:textId="77777777" w:rsidR="00682F2F" w:rsidRPr="000A4592" w:rsidRDefault="00682F2F" w:rsidP="0071335C">
            <w:pPr>
              <w:spacing w:after="160"/>
              <w:rPr>
                <w:rFonts w:ascii="Times New Roman" w:hAnsi="Times New Roman" w:cs="Times New Roman"/>
                <w:sz w:val="24"/>
                <w:szCs w:val="24"/>
              </w:rPr>
            </w:pPr>
          </w:p>
        </w:tc>
      </w:tr>
    </w:tbl>
    <w:p w14:paraId="737E520C" w14:textId="77777777" w:rsidR="00682F2F" w:rsidRPr="000A4592" w:rsidRDefault="00682F2F" w:rsidP="00682F2F">
      <w:pPr>
        <w:spacing w:line="360" w:lineRule="auto"/>
        <w:jc w:val="both"/>
        <w:rPr>
          <w:rFonts w:ascii="Times New Roman" w:hAnsi="Times New Roman" w:cs="Times New Roman"/>
          <w:b/>
          <w:bCs/>
          <w:sz w:val="24"/>
          <w:szCs w:val="24"/>
        </w:rPr>
      </w:pPr>
    </w:p>
    <w:p w14:paraId="501E870D" w14:textId="77777777" w:rsidR="00682F2F" w:rsidRPr="000A4592" w:rsidRDefault="00682F2F" w:rsidP="00682F2F">
      <w:pPr>
        <w:spacing w:line="360" w:lineRule="auto"/>
        <w:ind w:firstLine="720"/>
        <w:jc w:val="both"/>
        <w:rPr>
          <w:rFonts w:ascii="Times New Roman" w:hAnsi="Times New Roman" w:cs="Times New Roman"/>
          <w:sz w:val="24"/>
          <w:szCs w:val="24"/>
        </w:rPr>
      </w:pPr>
      <w:r w:rsidRPr="000A4592">
        <w:rPr>
          <w:rFonts w:ascii="Times New Roman" w:hAnsi="Times New Roman" w:cs="Times New Roman"/>
          <w:sz w:val="24"/>
          <w:szCs w:val="24"/>
        </w:rPr>
        <w:t xml:space="preserve">The result of the ANCOVA analysis showed in Table 5 on comparing post-test achievement scores of Guided Reading Instruction Technique group and Control group using as covariate the </w:t>
      </w:r>
      <w:proofErr w:type="spellStart"/>
      <w:r w:rsidRPr="000A4592">
        <w:rPr>
          <w:rFonts w:ascii="Times New Roman" w:hAnsi="Times New Roman" w:cs="Times New Roman"/>
          <w:sz w:val="24"/>
          <w:szCs w:val="24"/>
        </w:rPr>
        <w:t>pretest</w:t>
      </w:r>
      <w:proofErr w:type="spellEnd"/>
      <w:r w:rsidRPr="000A4592">
        <w:rPr>
          <w:rFonts w:ascii="Times New Roman" w:hAnsi="Times New Roman" w:cs="Times New Roman"/>
          <w:sz w:val="24"/>
          <w:szCs w:val="24"/>
        </w:rPr>
        <w:t xml:space="preserve"> scores as an independent variable gave an F-value of 12.50 (df = 1, 114), p = .001. Since p-value is less than 0.05 hypothesis 0 is rejected. This shows that there is an important difference in the academic achievement of students taught with Guided Reading Instruction Technique with those students taught using the conventional method, after </w:t>
      </w:r>
      <w:proofErr w:type="gramStart"/>
      <w:r w:rsidRPr="000A4592">
        <w:rPr>
          <w:rFonts w:ascii="Times New Roman" w:hAnsi="Times New Roman" w:cs="Times New Roman"/>
          <w:sz w:val="24"/>
          <w:szCs w:val="24"/>
        </w:rPr>
        <w:t>taking into account</w:t>
      </w:r>
      <w:proofErr w:type="gramEnd"/>
      <w:r w:rsidRPr="000A4592">
        <w:rPr>
          <w:rFonts w:ascii="Times New Roman" w:hAnsi="Times New Roman" w:cs="Times New Roman"/>
          <w:sz w:val="24"/>
          <w:szCs w:val="24"/>
        </w:rPr>
        <w:t xml:space="preserve"> the initial levels of achievement. Students under the Guided Reading Instruction Technique </w:t>
      </w:r>
      <w:proofErr w:type="spellStart"/>
      <w:r w:rsidRPr="000A4592">
        <w:rPr>
          <w:rFonts w:ascii="Times New Roman" w:hAnsi="Times New Roman" w:cs="Times New Roman"/>
          <w:sz w:val="24"/>
          <w:szCs w:val="24"/>
        </w:rPr>
        <w:t>technique</w:t>
      </w:r>
      <w:proofErr w:type="spellEnd"/>
      <w:r w:rsidRPr="000A4592">
        <w:rPr>
          <w:rFonts w:ascii="Times New Roman" w:hAnsi="Times New Roman" w:cs="Times New Roman"/>
          <w:sz w:val="24"/>
          <w:szCs w:val="24"/>
        </w:rPr>
        <w:t xml:space="preserve"> gained significantly higher scores than those who were taught using the conventional method. The effect size (partial η² = 0.099) indicates a medium practical effect.</w:t>
      </w:r>
    </w:p>
    <w:p w14:paraId="3E2FDEC1" w14:textId="77777777" w:rsidR="00682F2F" w:rsidRPr="000A4592" w:rsidRDefault="00682F2F" w:rsidP="00682F2F">
      <w:pPr>
        <w:rPr>
          <w:rFonts w:ascii="Times New Roman" w:hAnsi="Times New Roman" w:cs="Times New Roman"/>
          <w:b/>
          <w:bCs/>
          <w:sz w:val="24"/>
          <w:szCs w:val="24"/>
        </w:rPr>
      </w:pPr>
    </w:p>
    <w:p w14:paraId="4CBA5B79" w14:textId="77777777" w:rsidR="002B5278" w:rsidRDefault="002B5278">
      <w:pPr>
        <w:spacing w:after="160" w:line="259" w:lineRule="auto"/>
        <w:rPr>
          <w:rFonts w:ascii="Times New Roman" w:hAnsi="Times New Roman" w:cs="Times New Roman"/>
          <w:b/>
          <w:bCs/>
          <w:sz w:val="24"/>
          <w:szCs w:val="24"/>
        </w:rPr>
      </w:pPr>
      <w:r>
        <w:rPr>
          <w:rFonts w:ascii="Times New Roman" w:hAnsi="Times New Roman" w:cs="Times New Roman"/>
          <w:b/>
          <w:bCs/>
          <w:sz w:val="24"/>
          <w:szCs w:val="24"/>
        </w:rPr>
        <w:br w:type="page"/>
      </w:r>
    </w:p>
    <w:p w14:paraId="4D817492" w14:textId="60D7AAA5" w:rsidR="00682F2F" w:rsidRPr="000A4592" w:rsidRDefault="00682F2F" w:rsidP="00682F2F">
      <w:pPr>
        <w:spacing w:line="360" w:lineRule="auto"/>
        <w:jc w:val="both"/>
        <w:rPr>
          <w:rFonts w:ascii="Times New Roman" w:hAnsi="Times New Roman" w:cs="Times New Roman"/>
          <w:sz w:val="24"/>
          <w:szCs w:val="24"/>
        </w:rPr>
      </w:pPr>
      <w:r w:rsidRPr="000A4592">
        <w:rPr>
          <w:rFonts w:ascii="Times New Roman" w:hAnsi="Times New Roman" w:cs="Times New Roman"/>
          <w:b/>
          <w:bCs/>
          <w:sz w:val="24"/>
          <w:szCs w:val="24"/>
        </w:rPr>
        <w:lastRenderedPageBreak/>
        <w:t>Ho3</w:t>
      </w:r>
      <w:r w:rsidRPr="000A4592">
        <w:rPr>
          <w:rFonts w:ascii="Times New Roman" w:hAnsi="Times New Roman" w:cs="Times New Roman"/>
          <w:sz w:val="24"/>
          <w:szCs w:val="24"/>
        </w:rPr>
        <w:t>: There is no significant difference in the academic achievement of Senior Secondary School students taught Government using Conceptual Change Instruction and those taught using Guided Reading Instruction Technique.</w:t>
      </w:r>
    </w:p>
    <w:p w14:paraId="7A61D270" w14:textId="77777777" w:rsidR="00682F2F" w:rsidRPr="000A4592" w:rsidRDefault="00682F2F" w:rsidP="00682F2F">
      <w:pPr>
        <w:spacing w:line="360" w:lineRule="auto"/>
        <w:jc w:val="both"/>
        <w:rPr>
          <w:rFonts w:ascii="Times New Roman" w:hAnsi="Times New Roman" w:cs="Times New Roman"/>
          <w:sz w:val="24"/>
          <w:szCs w:val="24"/>
        </w:rPr>
      </w:pPr>
      <w:r w:rsidRPr="000A4592">
        <w:rPr>
          <w:rFonts w:ascii="Times New Roman" w:hAnsi="Times New Roman" w:cs="Times New Roman"/>
          <w:b/>
          <w:bCs/>
          <w:sz w:val="24"/>
          <w:szCs w:val="24"/>
        </w:rPr>
        <w:t>Table 6: ANCOVA Summary for Achievement Scores (Conceptual Change Instruction vs. Guided Reading)</w:t>
      </w:r>
    </w:p>
    <w:tbl>
      <w:tblPr>
        <w:tblStyle w:val="TableGrid"/>
        <w:tblW w:w="931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08"/>
        <w:gridCol w:w="2810"/>
        <w:gridCol w:w="589"/>
        <w:gridCol w:w="1631"/>
        <w:gridCol w:w="773"/>
        <w:gridCol w:w="789"/>
        <w:gridCol w:w="1217"/>
      </w:tblGrid>
      <w:tr w:rsidR="00682F2F" w:rsidRPr="000A4592" w14:paraId="6C143DDC" w14:textId="77777777" w:rsidTr="0071335C">
        <w:trPr>
          <w:trHeight w:val="646"/>
        </w:trPr>
        <w:tc>
          <w:tcPr>
            <w:tcW w:w="0" w:type="auto"/>
            <w:tcBorders>
              <w:top w:val="single" w:sz="4" w:space="0" w:color="auto"/>
              <w:bottom w:val="single" w:sz="4" w:space="0" w:color="auto"/>
            </w:tcBorders>
            <w:vAlign w:val="center"/>
            <w:hideMark/>
          </w:tcPr>
          <w:p w14:paraId="15D304E2" w14:textId="77777777" w:rsidR="00682F2F" w:rsidRPr="000A4592" w:rsidRDefault="00682F2F" w:rsidP="0071335C">
            <w:pPr>
              <w:spacing w:after="160"/>
              <w:rPr>
                <w:rFonts w:ascii="Times New Roman" w:hAnsi="Times New Roman" w:cs="Times New Roman"/>
                <w:b/>
                <w:bCs/>
                <w:sz w:val="24"/>
                <w:szCs w:val="24"/>
              </w:rPr>
            </w:pPr>
            <w:r w:rsidRPr="000A4592">
              <w:rPr>
                <w:rFonts w:ascii="Times New Roman" w:hAnsi="Times New Roman" w:cs="Times New Roman"/>
                <w:b/>
                <w:bCs/>
                <w:sz w:val="24"/>
                <w:szCs w:val="24"/>
              </w:rPr>
              <w:t>Source</w:t>
            </w:r>
          </w:p>
        </w:tc>
        <w:tc>
          <w:tcPr>
            <w:tcW w:w="0" w:type="auto"/>
            <w:tcBorders>
              <w:top w:val="single" w:sz="4" w:space="0" w:color="auto"/>
              <w:bottom w:val="single" w:sz="4" w:space="0" w:color="auto"/>
            </w:tcBorders>
            <w:vAlign w:val="center"/>
            <w:hideMark/>
          </w:tcPr>
          <w:p w14:paraId="5B6EFEAF" w14:textId="77777777" w:rsidR="00682F2F" w:rsidRPr="000A4592" w:rsidRDefault="00682F2F" w:rsidP="0071335C">
            <w:pPr>
              <w:spacing w:after="160"/>
              <w:rPr>
                <w:rFonts w:ascii="Times New Roman" w:hAnsi="Times New Roman" w:cs="Times New Roman"/>
                <w:b/>
                <w:bCs/>
                <w:sz w:val="24"/>
                <w:szCs w:val="24"/>
              </w:rPr>
            </w:pPr>
            <w:r w:rsidRPr="000A4592">
              <w:rPr>
                <w:rFonts w:ascii="Times New Roman" w:hAnsi="Times New Roman" w:cs="Times New Roman"/>
                <w:b/>
                <w:bCs/>
                <w:sz w:val="24"/>
                <w:szCs w:val="24"/>
              </w:rPr>
              <w:t>Type III Sum of Squares</w:t>
            </w:r>
          </w:p>
        </w:tc>
        <w:tc>
          <w:tcPr>
            <w:tcW w:w="0" w:type="auto"/>
            <w:tcBorders>
              <w:top w:val="single" w:sz="4" w:space="0" w:color="auto"/>
              <w:bottom w:val="single" w:sz="4" w:space="0" w:color="auto"/>
            </w:tcBorders>
            <w:vAlign w:val="center"/>
            <w:hideMark/>
          </w:tcPr>
          <w:p w14:paraId="4C2D5C56" w14:textId="77777777" w:rsidR="00682F2F" w:rsidRPr="000A4592" w:rsidRDefault="00682F2F" w:rsidP="0071335C">
            <w:pPr>
              <w:spacing w:after="160"/>
              <w:rPr>
                <w:rFonts w:ascii="Times New Roman" w:hAnsi="Times New Roman" w:cs="Times New Roman"/>
                <w:b/>
                <w:bCs/>
                <w:sz w:val="24"/>
                <w:szCs w:val="24"/>
              </w:rPr>
            </w:pPr>
            <w:r w:rsidRPr="000A4592">
              <w:rPr>
                <w:rFonts w:ascii="Times New Roman" w:hAnsi="Times New Roman" w:cs="Times New Roman"/>
                <w:b/>
                <w:bCs/>
                <w:sz w:val="24"/>
                <w:szCs w:val="24"/>
              </w:rPr>
              <w:t>df</w:t>
            </w:r>
          </w:p>
        </w:tc>
        <w:tc>
          <w:tcPr>
            <w:tcW w:w="0" w:type="auto"/>
            <w:tcBorders>
              <w:top w:val="single" w:sz="4" w:space="0" w:color="auto"/>
              <w:bottom w:val="single" w:sz="4" w:space="0" w:color="auto"/>
            </w:tcBorders>
            <w:vAlign w:val="center"/>
            <w:hideMark/>
          </w:tcPr>
          <w:p w14:paraId="033C2424" w14:textId="77777777" w:rsidR="00682F2F" w:rsidRPr="000A4592" w:rsidRDefault="00682F2F" w:rsidP="0071335C">
            <w:pPr>
              <w:spacing w:after="160"/>
              <w:rPr>
                <w:rFonts w:ascii="Times New Roman" w:hAnsi="Times New Roman" w:cs="Times New Roman"/>
                <w:b/>
                <w:bCs/>
                <w:sz w:val="24"/>
                <w:szCs w:val="24"/>
              </w:rPr>
            </w:pPr>
            <w:r w:rsidRPr="000A4592">
              <w:rPr>
                <w:rFonts w:ascii="Times New Roman" w:hAnsi="Times New Roman" w:cs="Times New Roman"/>
                <w:b/>
                <w:bCs/>
                <w:sz w:val="24"/>
                <w:szCs w:val="24"/>
              </w:rPr>
              <w:t>Mean Square</w:t>
            </w:r>
          </w:p>
        </w:tc>
        <w:tc>
          <w:tcPr>
            <w:tcW w:w="0" w:type="auto"/>
            <w:tcBorders>
              <w:top w:val="single" w:sz="4" w:space="0" w:color="auto"/>
              <w:bottom w:val="single" w:sz="4" w:space="0" w:color="auto"/>
            </w:tcBorders>
            <w:vAlign w:val="center"/>
            <w:hideMark/>
          </w:tcPr>
          <w:p w14:paraId="354324D6" w14:textId="77777777" w:rsidR="00682F2F" w:rsidRPr="000A4592" w:rsidRDefault="00682F2F" w:rsidP="0071335C">
            <w:pPr>
              <w:spacing w:after="160"/>
              <w:rPr>
                <w:rFonts w:ascii="Times New Roman" w:hAnsi="Times New Roman" w:cs="Times New Roman"/>
                <w:b/>
                <w:bCs/>
                <w:sz w:val="24"/>
                <w:szCs w:val="24"/>
              </w:rPr>
            </w:pPr>
            <w:r w:rsidRPr="000A4592">
              <w:rPr>
                <w:rFonts w:ascii="Times New Roman" w:hAnsi="Times New Roman" w:cs="Times New Roman"/>
                <w:b/>
                <w:bCs/>
                <w:sz w:val="24"/>
                <w:szCs w:val="24"/>
              </w:rPr>
              <w:t>F</w:t>
            </w:r>
          </w:p>
        </w:tc>
        <w:tc>
          <w:tcPr>
            <w:tcW w:w="0" w:type="auto"/>
            <w:tcBorders>
              <w:top w:val="single" w:sz="4" w:space="0" w:color="auto"/>
              <w:bottom w:val="single" w:sz="4" w:space="0" w:color="auto"/>
            </w:tcBorders>
            <w:vAlign w:val="center"/>
            <w:hideMark/>
          </w:tcPr>
          <w:p w14:paraId="6BE90294" w14:textId="77777777" w:rsidR="00682F2F" w:rsidRPr="000A4592" w:rsidRDefault="00682F2F" w:rsidP="0071335C">
            <w:pPr>
              <w:spacing w:after="160"/>
              <w:rPr>
                <w:rFonts w:ascii="Times New Roman" w:hAnsi="Times New Roman" w:cs="Times New Roman"/>
                <w:b/>
                <w:bCs/>
                <w:sz w:val="24"/>
                <w:szCs w:val="24"/>
              </w:rPr>
            </w:pPr>
            <w:r w:rsidRPr="000A4592">
              <w:rPr>
                <w:rFonts w:ascii="Times New Roman" w:hAnsi="Times New Roman" w:cs="Times New Roman"/>
                <w:b/>
                <w:bCs/>
                <w:sz w:val="24"/>
                <w:szCs w:val="24"/>
              </w:rPr>
              <w:t>Sig.</w:t>
            </w:r>
          </w:p>
        </w:tc>
        <w:tc>
          <w:tcPr>
            <w:tcW w:w="0" w:type="auto"/>
            <w:tcBorders>
              <w:top w:val="single" w:sz="4" w:space="0" w:color="auto"/>
              <w:bottom w:val="single" w:sz="4" w:space="0" w:color="auto"/>
            </w:tcBorders>
            <w:vAlign w:val="center"/>
            <w:hideMark/>
          </w:tcPr>
          <w:p w14:paraId="6514DAA1" w14:textId="77777777" w:rsidR="00682F2F" w:rsidRPr="000A4592" w:rsidRDefault="00682F2F" w:rsidP="0071335C">
            <w:pPr>
              <w:spacing w:after="160"/>
              <w:rPr>
                <w:rFonts w:ascii="Times New Roman" w:hAnsi="Times New Roman" w:cs="Times New Roman"/>
                <w:b/>
                <w:bCs/>
                <w:sz w:val="24"/>
                <w:szCs w:val="24"/>
              </w:rPr>
            </w:pPr>
            <w:r w:rsidRPr="000A4592">
              <w:rPr>
                <w:rFonts w:ascii="Times New Roman" w:hAnsi="Times New Roman" w:cs="Times New Roman"/>
                <w:b/>
                <w:bCs/>
                <w:sz w:val="24"/>
                <w:szCs w:val="24"/>
              </w:rPr>
              <w:t>Partial η²</w:t>
            </w:r>
          </w:p>
        </w:tc>
      </w:tr>
      <w:tr w:rsidR="00682F2F" w:rsidRPr="000A4592" w14:paraId="463F91F2" w14:textId="77777777" w:rsidTr="0071335C">
        <w:trPr>
          <w:trHeight w:val="660"/>
        </w:trPr>
        <w:tc>
          <w:tcPr>
            <w:tcW w:w="0" w:type="auto"/>
            <w:tcBorders>
              <w:top w:val="single" w:sz="4" w:space="0" w:color="auto"/>
            </w:tcBorders>
            <w:vAlign w:val="center"/>
            <w:hideMark/>
          </w:tcPr>
          <w:p w14:paraId="5F9605EC" w14:textId="77777777" w:rsidR="00682F2F" w:rsidRPr="000A4592" w:rsidRDefault="00682F2F" w:rsidP="0071335C">
            <w:pPr>
              <w:spacing w:after="160"/>
              <w:rPr>
                <w:rFonts w:ascii="Times New Roman" w:hAnsi="Times New Roman" w:cs="Times New Roman"/>
                <w:sz w:val="24"/>
                <w:szCs w:val="24"/>
              </w:rPr>
            </w:pPr>
            <w:proofErr w:type="spellStart"/>
            <w:r w:rsidRPr="000A4592">
              <w:rPr>
                <w:rFonts w:ascii="Times New Roman" w:hAnsi="Times New Roman" w:cs="Times New Roman"/>
                <w:sz w:val="24"/>
                <w:szCs w:val="24"/>
              </w:rPr>
              <w:t>Pretest</w:t>
            </w:r>
            <w:proofErr w:type="spellEnd"/>
            <w:r w:rsidRPr="000A4592">
              <w:rPr>
                <w:rFonts w:ascii="Times New Roman" w:hAnsi="Times New Roman" w:cs="Times New Roman"/>
                <w:sz w:val="24"/>
                <w:szCs w:val="24"/>
              </w:rPr>
              <w:t xml:space="preserve"> Score</w:t>
            </w:r>
          </w:p>
        </w:tc>
        <w:tc>
          <w:tcPr>
            <w:tcW w:w="0" w:type="auto"/>
            <w:tcBorders>
              <w:top w:val="single" w:sz="4" w:space="0" w:color="auto"/>
            </w:tcBorders>
            <w:vAlign w:val="center"/>
            <w:hideMark/>
          </w:tcPr>
          <w:p w14:paraId="196E293F" w14:textId="77777777" w:rsidR="00682F2F" w:rsidRPr="000A4592" w:rsidRDefault="00682F2F" w:rsidP="0071335C">
            <w:pPr>
              <w:spacing w:after="160"/>
              <w:rPr>
                <w:rFonts w:ascii="Times New Roman" w:hAnsi="Times New Roman" w:cs="Times New Roman"/>
                <w:sz w:val="24"/>
                <w:szCs w:val="24"/>
              </w:rPr>
            </w:pPr>
            <w:r w:rsidRPr="000A4592">
              <w:rPr>
                <w:rFonts w:ascii="Times New Roman" w:hAnsi="Times New Roman" w:cs="Times New Roman"/>
                <w:sz w:val="24"/>
                <w:szCs w:val="24"/>
              </w:rPr>
              <w:t>2345.78</w:t>
            </w:r>
          </w:p>
        </w:tc>
        <w:tc>
          <w:tcPr>
            <w:tcW w:w="0" w:type="auto"/>
            <w:tcBorders>
              <w:top w:val="single" w:sz="4" w:space="0" w:color="auto"/>
            </w:tcBorders>
            <w:vAlign w:val="center"/>
            <w:hideMark/>
          </w:tcPr>
          <w:p w14:paraId="323108B0" w14:textId="77777777" w:rsidR="00682F2F" w:rsidRPr="000A4592" w:rsidRDefault="00682F2F" w:rsidP="0071335C">
            <w:pPr>
              <w:spacing w:after="160"/>
              <w:rPr>
                <w:rFonts w:ascii="Times New Roman" w:hAnsi="Times New Roman" w:cs="Times New Roman"/>
                <w:sz w:val="24"/>
                <w:szCs w:val="24"/>
              </w:rPr>
            </w:pPr>
            <w:r w:rsidRPr="000A4592">
              <w:rPr>
                <w:rFonts w:ascii="Times New Roman" w:hAnsi="Times New Roman" w:cs="Times New Roman"/>
                <w:sz w:val="24"/>
                <w:szCs w:val="24"/>
              </w:rPr>
              <w:t>1</w:t>
            </w:r>
          </w:p>
        </w:tc>
        <w:tc>
          <w:tcPr>
            <w:tcW w:w="0" w:type="auto"/>
            <w:tcBorders>
              <w:top w:val="single" w:sz="4" w:space="0" w:color="auto"/>
            </w:tcBorders>
            <w:vAlign w:val="center"/>
            <w:hideMark/>
          </w:tcPr>
          <w:p w14:paraId="1E2727A0" w14:textId="77777777" w:rsidR="00682F2F" w:rsidRPr="000A4592" w:rsidRDefault="00682F2F" w:rsidP="0071335C">
            <w:pPr>
              <w:spacing w:after="160"/>
              <w:rPr>
                <w:rFonts w:ascii="Times New Roman" w:hAnsi="Times New Roman" w:cs="Times New Roman"/>
                <w:sz w:val="24"/>
                <w:szCs w:val="24"/>
              </w:rPr>
            </w:pPr>
            <w:r w:rsidRPr="000A4592">
              <w:rPr>
                <w:rFonts w:ascii="Times New Roman" w:hAnsi="Times New Roman" w:cs="Times New Roman"/>
                <w:sz w:val="24"/>
                <w:szCs w:val="24"/>
              </w:rPr>
              <w:t>2345.78</w:t>
            </w:r>
          </w:p>
        </w:tc>
        <w:tc>
          <w:tcPr>
            <w:tcW w:w="0" w:type="auto"/>
            <w:tcBorders>
              <w:top w:val="single" w:sz="4" w:space="0" w:color="auto"/>
            </w:tcBorders>
            <w:vAlign w:val="center"/>
            <w:hideMark/>
          </w:tcPr>
          <w:p w14:paraId="5F27D6E0" w14:textId="77777777" w:rsidR="00682F2F" w:rsidRPr="000A4592" w:rsidRDefault="00682F2F" w:rsidP="0071335C">
            <w:pPr>
              <w:spacing w:after="160"/>
              <w:rPr>
                <w:rFonts w:ascii="Times New Roman" w:hAnsi="Times New Roman" w:cs="Times New Roman"/>
                <w:sz w:val="24"/>
                <w:szCs w:val="24"/>
              </w:rPr>
            </w:pPr>
            <w:r w:rsidRPr="000A4592">
              <w:rPr>
                <w:rFonts w:ascii="Times New Roman" w:hAnsi="Times New Roman" w:cs="Times New Roman"/>
                <w:sz w:val="24"/>
                <w:szCs w:val="24"/>
              </w:rPr>
              <w:t>23.54</w:t>
            </w:r>
          </w:p>
        </w:tc>
        <w:tc>
          <w:tcPr>
            <w:tcW w:w="0" w:type="auto"/>
            <w:tcBorders>
              <w:top w:val="single" w:sz="4" w:space="0" w:color="auto"/>
            </w:tcBorders>
            <w:vAlign w:val="center"/>
            <w:hideMark/>
          </w:tcPr>
          <w:p w14:paraId="166B4098" w14:textId="77777777" w:rsidR="00682F2F" w:rsidRPr="000A4592" w:rsidRDefault="00682F2F" w:rsidP="0071335C">
            <w:pPr>
              <w:spacing w:after="160"/>
              <w:rPr>
                <w:rFonts w:ascii="Times New Roman" w:hAnsi="Times New Roman" w:cs="Times New Roman"/>
                <w:sz w:val="24"/>
                <w:szCs w:val="24"/>
              </w:rPr>
            </w:pPr>
            <w:r w:rsidRPr="000A4592">
              <w:rPr>
                <w:rFonts w:ascii="Times New Roman" w:hAnsi="Times New Roman" w:cs="Times New Roman"/>
                <w:sz w:val="24"/>
                <w:szCs w:val="24"/>
              </w:rPr>
              <w:t>&lt;.001</w:t>
            </w:r>
          </w:p>
        </w:tc>
        <w:tc>
          <w:tcPr>
            <w:tcW w:w="0" w:type="auto"/>
            <w:tcBorders>
              <w:top w:val="single" w:sz="4" w:space="0" w:color="auto"/>
            </w:tcBorders>
            <w:vAlign w:val="center"/>
            <w:hideMark/>
          </w:tcPr>
          <w:p w14:paraId="2B99CC4E" w14:textId="77777777" w:rsidR="00682F2F" w:rsidRPr="000A4592" w:rsidRDefault="00682F2F" w:rsidP="0071335C">
            <w:pPr>
              <w:spacing w:after="160"/>
              <w:rPr>
                <w:rFonts w:ascii="Times New Roman" w:hAnsi="Times New Roman" w:cs="Times New Roman"/>
                <w:sz w:val="24"/>
                <w:szCs w:val="24"/>
              </w:rPr>
            </w:pPr>
            <w:r w:rsidRPr="000A4592">
              <w:rPr>
                <w:rFonts w:ascii="Times New Roman" w:hAnsi="Times New Roman" w:cs="Times New Roman"/>
                <w:sz w:val="24"/>
                <w:szCs w:val="24"/>
              </w:rPr>
              <w:t>0.171</w:t>
            </w:r>
          </w:p>
        </w:tc>
      </w:tr>
      <w:tr w:rsidR="00682F2F" w:rsidRPr="000A4592" w14:paraId="56F2E14F" w14:textId="77777777" w:rsidTr="0071335C">
        <w:trPr>
          <w:trHeight w:val="398"/>
        </w:trPr>
        <w:tc>
          <w:tcPr>
            <w:tcW w:w="0" w:type="auto"/>
            <w:vAlign w:val="center"/>
            <w:hideMark/>
          </w:tcPr>
          <w:p w14:paraId="0FCEC0F1" w14:textId="77777777" w:rsidR="00682F2F" w:rsidRPr="000A4592" w:rsidRDefault="00682F2F" w:rsidP="0071335C">
            <w:pPr>
              <w:spacing w:after="160"/>
              <w:rPr>
                <w:rFonts w:ascii="Times New Roman" w:hAnsi="Times New Roman" w:cs="Times New Roman"/>
                <w:sz w:val="24"/>
                <w:szCs w:val="24"/>
              </w:rPr>
            </w:pPr>
            <w:r w:rsidRPr="000A4592">
              <w:rPr>
                <w:rFonts w:ascii="Times New Roman" w:hAnsi="Times New Roman" w:cs="Times New Roman"/>
                <w:sz w:val="24"/>
                <w:szCs w:val="24"/>
              </w:rPr>
              <w:t>Group</w:t>
            </w:r>
          </w:p>
        </w:tc>
        <w:tc>
          <w:tcPr>
            <w:tcW w:w="0" w:type="auto"/>
            <w:vAlign w:val="center"/>
            <w:hideMark/>
          </w:tcPr>
          <w:p w14:paraId="09CC90BB" w14:textId="77777777" w:rsidR="00682F2F" w:rsidRPr="000A4592" w:rsidRDefault="00682F2F" w:rsidP="0071335C">
            <w:pPr>
              <w:spacing w:after="160"/>
              <w:rPr>
                <w:rFonts w:ascii="Times New Roman" w:hAnsi="Times New Roman" w:cs="Times New Roman"/>
                <w:sz w:val="24"/>
                <w:szCs w:val="24"/>
              </w:rPr>
            </w:pPr>
            <w:r w:rsidRPr="000A4592">
              <w:rPr>
                <w:rFonts w:ascii="Times New Roman" w:hAnsi="Times New Roman" w:cs="Times New Roman"/>
                <w:sz w:val="24"/>
                <w:szCs w:val="24"/>
              </w:rPr>
              <w:t>589.23</w:t>
            </w:r>
          </w:p>
        </w:tc>
        <w:tc>
          <w:tcPr>
            <w:tcW w:w="0" w:type="auto"/>
            <w:vAlign w:val="center"/>
            <w:hideMark/>
          </w:tcPr>
          <w:p w14:paraId="07D90BBC" w14:textId="77777777" w:rsidR="00682F2F" w:rsidRPr="000A4592" w:rsidRDefault="00682F2F" w:rsidP="0071335C">
            <w:pPr>
              <w:spacing w:after="160"/>
              <w:rPr>
                <w:rFonts w:ascii="Times New Roman" w:hAnsi="Times New Roman" w:cs="Times New Roman"/>
                <w:sz w:val="24"/>
                <w:szCs w:val="24"/>
              </w:rPr>
            </w:pPr>
            <w:r w:rsidRPr="000A4592">
              <w:rPr>
                <w:rFonts w:ascii="Times New Roman" w:hAnsi="Times New Roman" w:cs="Times New Roman"/>
                <w:sz w:val="24"/>
                <w:szCs w:val="24"/>
              </w:rPr>
              <w:t>1</w:t>
            </w:r>
          </w:p>
        </w:tc>
        <w:tc>
          <w:tcPr>
            <w:tcW w:w="0" w:type="auto"/>
            <w:vAlign w:val="center"/>
            <w:hideMark/>
          </w:tcPr>
          <w:p w14:paraId="2CA3EECF" w14:textId="77777777" w:rsidR="00682F2F" w:rsidRPr="000A4592" w:rsidRDefault="00682F2F" w:rsidP="0071335C">
            <w:pPr>
              <w:spacing w:after="160"/>
              <w:rPr>
                <w:rFonts w:ascii="Times New Roman" w:hAnsi="Times New Roman" w:cs="Times New Roman"/>
                <w:sz w:val="24"/>
                <w:szCs w:val="24"/>
              </w:rPr>
            </w:pPr>
            <w:r w:rsidRPr="000A4592">
              <w:rPr>
                <w:rFonts w:ascii="Times New Roman" w:hAnsi="Times New Roman" w:cs="Times New Roman"/>
                <w:sz w:val="24"/>
                <w:szCs w:val="24"/>
              </w:rPr>
              <w:t>589.23</w:t>
            </w:r>
          </w:p>
        </w:tc>
        <w:tc>
          <w:tcPr>
            <w:tcW w:w="0" w:type="auto"/>
            <w:vAlign w:val="center"/>
            <w:hideMark/>
          </w:tcPr>
          <w:p w14:paraId="280D47ED" w14:textId="77777777" w:rsidR="00682F2F" w:rsidRPr="000A4592" w:rsidRDefault="00682F2F" w:rsidP="0071335C">
            <w:pPr>
              <w:spacing w:after="160"/>
              <w:rPr>
                <w:rFonts w:ascii="Times New Roman" w:hAnsi="Times New Roman" w:cs="Times New Roman"/>
                <w:sz w:val="24"/>
                <w:szCs w:val="24"/>
              </w:rPr>
            </w:pPr>
            <w:r w:rsidRPr="000A4592">
              <w:rPr>
                <w:rFonts w:ascii="Times New Roman" w:hAnsi="Times New Roman" w:cs="Times New Roman"/>
                <w:sz w:val="24"/>
                <w:szCs w:val="24"/>
              </w:rPr>
              <w:t>5.91</w:t>
            </w:r>
          </w:p>
        </w:tc>
        <w:tc>
          <w:tcPr>
            <w:tcW w:w="0" w:type="auto"/>
            <w:vAlign w:val="center"/>
            <w:hideMark/>
          </w:tcPr>
          <w:p w14:paraId="208D28F0" w14:textId="77777777" w:rsidR="00682F2F" w:rsidRPr="000A4592" w:rsidRDefault="00682F2F" w:rsidP="0071335C">
            <w:pPr>
              <w:spacing w:after="160"/>
              <w:rPr>
                <w:rFonts w:ascii="Times New Roman" w:hAnsi="Times New Roman" w:cs="Times New Roman"/>
                <w:sz w:val="24"/>
                <w:szCs w:val="24"/>
              </w:rPr>
            </w:pPr>
            <w:r w:rsidRPr="000A4592">
              <w:rPr>
                <w:rFonts w:ascii="Times New Roman" w:hAnsi="Times New Roman" w:cs="Times New Roman"/>
                <w:sz w:val="24"/>
                <w:szCs w:val="24"/>
              </w:rPr>
              <w:t>.017</w:t>
            </w:r>
          </w:p>
        </w:tc>
        <w:tc>
          <w:tcPr>
            <w:tcW w:w="0" w:type="auto"/>
            <w:vAlign w:val="center"/>
            <w:hideMark/>
          </w:tcPr>
          <w:p w14:paraId="626850DC" w14:textId="77777777" w:rsidR="00682F2F" w:rsidRPr="000A4592" w:rsidRDefault="00682F2F" w:rsidP="0071335C">
            <w:pPr>
              <w:spacing w:after="160"/>
              <w:rPr>
                <w:rFonts w:ascii="Times New Roman" w:hAnsi="Times New Roman" w:cs="Times New Roman"/>
                <w:sz w:val="24"/>
                <w:szCs w:val="24"/>
              </w:rPr>
            </w:pPr>
            <w:r w:rsidRPr="000A4592">
              <w:rPr>
                <w:rFonts w:ascii="Times New Roman" w:hAnsi="Times New Roman" w:cs="Times New Roman"/>
                <w:sz w:val="24"/>
                <w:szCs w:val="24"/>
              </w:rPr>
              <w:t>0.049</w:t>
            </w:r>
          </w:p>
        </w:tc>
      </w:tr>
      <w:tr w:rsidR="00682F2F" w:rsidRPr="000A4592" w14:paraId="1631357B" w14:textId="77777777" w:rsidTr="0071335C">
        <w:trPr>
          <w:trHeight w:val="398"/>
        </w:trPr>
        <w:tc>
          <w:tcPr>
            <w:tcW w:w="0" w:type="auto"/>
            <w:vAlign w:val="center"/>
            <w:hideMark/>
          </w:tcPr>
          <w:p w14:paraId="3EBA884A" w14:textId="77777777" w:rsidR="00682F2F" w:rsidRPr="000A4592" w:rsidRDefault="00682F2F" w:rsidP="0071335C">
            <w:pPr>
              <w:spacing w:after="160"/>
              <w:rPr>
                <w:rFonts w:ascii="Times New Roman" w:hAnsi="Times New Roman" w:cs="Times New Roman"/>
                <w:sz w:val="24"/>
                <w:szCs w:val="24"/>
              </w:rPr>
            </w:pPr>
            <w:r w:rsidRPr="000A4592">
              <w:rPr>
                <w:rFonts w:ascii="Times New Roman" w:hAnsi="Times New Roman" w:cs="Times New Roman"/>
                <w:sz w:val="24"/>
                <w:szCs w:val="24"/>
              </w:rPr>
              <w:t>Error</w:t>
            </w:r>
          </w:p>
        </w:tc>
        <w:tc>
          <w:tcPr>
            <w:tcW w:w="0" w:type="auto"/>
            <w:vAlign w:val="center"/>
            <w:hideMark/>
          </w:tcPr>
          <w:p w14:paraId="150B4AA3" w14:textId="77777777" w:rsidR="00682F2F" w:rsidRPr="000A4592" w:rsidRDefault="00682F2F" w:rsidP="0071335C">
            <w:pPr>
              <w:spacing w:after="160"/>
              <w:rPr>
                <w:rFonts w:ascii="Times New Roman" w:hAnsi="Times New Roman" w:cs="Times New Roman"/>
                <w:sz w:val="24"/>
                <w:szCs w:val="24"/>
              </w:rPr>
            </w:pPr>
            <w:r w:rsidRPr="000A4592">
              <w:rPr>
                <w:rFonts w:ascii="Times New Roman" w:hAnsi="Times New Roman" w:cs="Times New Roman"/>
                <w:sz w:val="24"/>
                <w:szCs w:val="24"/>
              </w:rPr>
              <w:t>11456.78</w:t>
            </w:r>
          </w:p>
        </w:tc>
        <w:tc>
          <w:tcPr>
            <w:tcW w:w="0" w:type="auto"/>
            <w:vAlign w:val="center"/>
            <w:hideMark/>
          </w:tcPr>
          <w:p w14:paraId="6D3B1B31" w14:textId="77777777" w:rsidR="00682F2F" w:rsidRPr="000A4592" w:rsidRDefault="00682F2F" w:rsidP="0071335C">
            <w:pPr>
              <w:spacing w:after="160"/>
              <w:rPr>
                <w:rFonts w:ascii="Times New Roman" w:hAnsi="Times New Roman" w:cs="Times New Roman"/>
                <w:sz w:val="24"/>
                <w:szCs w:val="24"/>
              </w:rPr>
            </w:pPr>
            <w:r w:rsidRPr="000A4592">
              <w:rPr>
                <w:rFonts w:ascii="Times New Roman" w:hAnsi="Times New Roman" w:cs="Times New Roman"/>
                <w:sz w:val="24"/>
                <w:szCs w:val="24"/>
              </w:rPr>
              <w:t>114</w:t>
            </w:r>
          </w:p>
        </w:tc>
        <w:tc>
          <w:tcPr>
            <w:tcW w:w="0" w:type="auto"/>
            <w:vAlign w:val="center"/>
            <w:hideMark/>
          </w:tcPr>
          <w:p w14:paraId="0F8F07B0" w14:textId="77777777" w:rsidR="00682F2F" w:rsidRPr="000A4592" w:rsidRDefault="00682F2F" w:rsidP="0071335C">
            <w:pPr>
              <w:spacing w:after="160"/>
              <w:rPr>
                <w:rFonts w:ascii="Times New Roman" w:hAnsi="Times New Roman" w:cs="Times New Roman"/>
                <w:sz w:val="24"/>
                <w:szCs w:val="24"/>
              </w:rPr>
            </w:pPr>
            <w:r w:rsidRPr="000A4592">
              <w:rPr>
                <w:rFonts w:ascii="Times New Roman" w:hAnsi="Times New Roman" w:cs="Times New Roman"/>
                <w:sz w:val="24"/>
                <w:szCs w:val="24"/>
              </w:rPr>
              <w:t>100.50</w:t>
            </w:r>
          </w:p>
        </w:tc>
        <w:tc>
          <w:tcPr>
            <w:tcW w:w="0" w:type="auto"/>
            <w:vAlign w:val="center"/>
            <w:hideMark/>
          </w:tcPr>
          <w:p w14:paraId="7D26992A" w14:textId="77777777" w:rsidR="00682F2F" w:rsidRPr="000A4592" w:rsidRDefault="00682F2F" w:rsidP="0071335C">
            <w:pPr>
              <w:spacing w:after="160"/>
              <w:rPr>
                <w:rFonts w:ascii="Times New Roman" w:hAnsi="Times New Roman" w:cs="Times New Roman"/>
                <w:sz w:val="24"/>
                <w:szCs w:val="24"/>
              </w:rPr>
            </w:pPr>
          </w:p>
        </w:tc>
        <w:tc>
          <w:tcPr>
            <w:tcW w:w="0" w:type="auto"/>
            <w:vAlign w:val="center"/>
            <w:hideMark/>
          </w:tcPr>
          <w:p w14:paraId="4CCEE33B" w14:textId="77777777" w:rsidR="00682F2F" w:rsidRPr="000A4592" w:rsidRDefault="00682F2F" w:rsidP="0071335C">
            <w:pPr>
              <w:spacing w:after="160"/>
              <w:rPr>
                <w:rFonts w:ascii="Times New Roman" w:hAnsi="Times New Roman" w:cs="Times New Roman"/>
                <w:sz w:val="24"/>
                <w:szCs w:val="24"/>
              </w:rPr>
            </w:pPr>
          </w:p>
        </w:tc>
        <w:tc>
          <w:tcPr>
            <w:tcW w:w="0" w:type="auto"/>
            <w:vAlign w:val="center"/>
            <w:hideMark/>
          </w:tcPr>
          <w:p w14:paraId="37F03BC1" w14:textId="77777777" w:rsidR="00682F2F" w:rsidRPr="000A4592" w:rsidRDefault="00682F2F" w:rsidP="0071335C">
            <w:pPr>
              <w:spacing w:after="160"/>
              <w:rPr>
                <w:rFonts w:ascii="Times New Roman" w:hAnsi="Times New Roman" w:cs="Times New Roman"/>
                <w:sz w:val="24"/>
                <w:szCs w:val="24"/>
              </w:rPr>
            </w:pPr>
          </w:p>
        </w:tc>
      </w:tr>
      <w:tr w:rsidR="00682F2F" w:rsidRPr="000A4592" w14:paraId="07093A77" w14:textId="77777777" w:rsidTr="0071335C">
        <w:trPr>
          <w:trHeight w:val="398"/>
        </w:trPr>
        <w:tc>
          <w:tcPr>
            <w:tcW w:w="0" w:type="auto"/>
            <w:tcBorders>
              <w:bottom w:val="single" w:sz="4" w:space="0" w:color="auto"/>
            </w:tcBorders>
            <w:vAlign w:val="center"/>
            <w:hideMark/>
          </w:tcPr>
          <w:p w14:paraId="78DD6567" w14:textId="77777777" w:rsidR="00682F2F" w:rsidRPr="000A4592" w:rsidRDefault="00682F2F" w:rsidP="0071335C">
            <w:pPr>
              <w:spacing w:after="160"/>
              <w:rPr>
                <w:rFonts w:ascii="Times New Roman" w:hAnsi="Times New Roman" w:cs="Times New Roman"/>
                <w:sz w:val="24"/>
                <w:szCs w:val="24"/>
              </w:rPr>
            </w:pPr>
            <w:r w:rsidRPr="000A4592">
              <w:rPr>
                <w:rFonts w:ascii="Times New Roman" w:hAnsi="Times New Roman" w:cs="Times New Roman"/>
                <w:sz w:val="24"/>
                <w:szCs w:val="24"/>
              </w:rPr>
              <w:t>Total</w:t>
            </w:r>
          </w:p>
        </w:tc>
        <w:tc>
          <w:tcPr>
            <w:tcW w:w="0" w:type="auto"/>
            <w:tcBorders>
              <w:bottom w:val="single" w:sz="4" w:space="0" w:color="auto"/>
            </w:tcBorders>
            <w:vAlign w:val="center"/>
            <w:hideMark/>
          </w:tcPr>
          <w:p w14:paraId="608829AF" w14:textId="77777777" w:rsidR="00682F2F" w:rsidRPr="000A4592" w:rsidRDefault="00682F2F" w:rsidP="0071335C">
            <w:pPr>
              <w:spacing w:after="160"/>
              <w:rPr>
                <w:rFonts w:ascii="Times New Roman" w:hAnsi="Times New Roman" w:cs="Times New Roman"/>
                <w:sz w:val="24"/>
                <w:szCs w:val="24"/>
              </w:rPr>
            </w:pPr>
            <w:r w:rsidRPr="000A4592">
              <w:rPr>
                <w:rFonts w:ascii="Times New Roman" w:hAnsi="Times New Roman" w:cs="Times New Roman"/>
                <w:sz w:val="24"/>
                <w:szCs w:val="24"/>
              </w:rPr>
              <w:t>470000.00</w:t>
            </w:r>
          </w:p>
        </w:tc>
        <w:tc>
          <w:tcPr>
            <w:tcW w:w="0" w:type="auto"/>
            <w:tcBorders>
              <w:bottom w:val="single" w:sz="4" w:space="0" w:color="auto"/>
            </w:tcBorders>
            <w:vAlign w:val="center"/>
            <w:hideMark/>
          </w:tcPr>
          <w:p w14:paraId="62B415C9" w14:textId="77777777" w:rsidR="00682F2F" w:rsidRPr="000A4592" w:rsidRDefault="00682F2F" w:rsidP="0071335C">
            <w:pPr>
              <w:spacing w:after="160"/>
              <w:rPr>
                <w:rFonts w:ascii="Times New Roman" w:hAnsi="Times New Roman" w:cs="Times New Roman"/>
                <w:sz w:val="24"/>
                <w:szCs w:val="24"/>
              </w:rPr>
            </w:pPr>
            <w:r w:rsidRPr="000A4592">
              <w:rPr>
                <w:rFonts w:ascii="Times New Roman" w:hAnsi="Times New Roman" w:cs="Times New Roman"/>
                <w:sz w:val="24"/>
                <w:szCs w:val="24"/>
              </w:rPr>
              <w:t>118</w:t>
            </w:r>
          </w:p>
        </w:tc>
        <w:tc>
          <w:tcPr>
            <w:tcW w:w="0" w:type="auto"/>
            <w:tcBorders>
              <w:bottom w:val="single" w:sz="4" w:space="0" w:color="auto"/>
            </w:tcBorders>
            <w:vAlign w:val="center"/>
            <w:hideMark/>
          </w:tcPr>
          <w:p w14:paraId="31B4997C" w14:textId="77777777" w:rsidR="00682F2F" w:rsidRPr="000A4592" w:rsidRDefault="00682F2F" w:rsidP="0071335C">
            <w:pPr>
              <w:spacing w:after="160"/>
              <w:rPr>
                <w:rFonts w:ascii="Times New Roman" w:hAnsi="Times New Roman" w:cs="Times New Roman"/>
                <w:sz w:val="24"/>
                <w:szCs w:val="24"/>
              </w:rPr>
            </w:pPr>
          </w:p>
        </w:tc>
        <w:tc>
          <w:tcPr>
            <w:tcW w:w="0" w:type="auto"/>
            <w:tcBorders>
              <w:bottom w:val="single" w:sz="4" w:space="0" w:color="auto"/>
            </w:tcBorders>
            <w:vAlign w:val="center"/>
            <w:hideMark/>
          </w:tcPr>
          <w:p w14:paraId="7870FF3D" w14:textId="77777777" w:rsidR="00682F2F" w:rsidRPr="000A4592" w:rsidRDefault="00682F2F" w:rsidP="0071335C">
            <w:pPr>
              <w:spacing w:after="160"/>
              <w:rPr>
                <w:rFonts w:ascii="Times New Roman" w:hAnsi="Times New Roman" w:cs="Times New Roman"/>
                <w:sz w:val="24"/>
                <w:szCs w:val="24"/>
              </w:rPr>
            </w:pPr>
          </w:p>
        </w:tc>
        <w:tc>
          <w:tcPr>
            <w:tcW w:w="0" w:type="auto"/>
            <w:tcBorders>
              <w:bottom w:val="single" w:sz="4" w:space="0" w:color="auto"/>
            </w:tcBorders>
            <w:vAlign w:val="center"/>
            <w:hideMark/>
          </w:tcPr>
          <w:p w14:paraId="21FCB528" w14:textId="77777777" w:rsidR="00682F2F" w:rsidRPr="000A4592" w:rsidRDefault="00682F2F" w:rsidP="0071335C">
            <w:pPr>
              <w:spacing w:after="160"/>
              <w:rPr>
                <w:rFonts w:ascii="Times New Roman" w:hAnsi="Times New Roman" w:cs="Times New Roman"/>
                <w:sz w:val="24"/>
                <w:szCs w:val="24"/>
              </w:rPr>
            </w:pPr>
          </w:p>
        </w:tc>
        <w:tc>
          <w:tcPr>
            <w:tcW w:w="0" w:type="auto"/>
            <w:tcBorders>
              <w:bottom w:val="single" w:sz="4" w:space="0" w:color="auto"/>
            </w:tcBorders>
            <w:vAlign w:val="center"/>
            <w:hideMark/>
          </w:tcPr>
          <w:p w14:paraId="76BE8BE1" w14:textId="77777777" w:rsidR="00682F2F" w:rsidRPr="000A4592" w:rsidRDefault="00682F2F" w:rsidP="0071335C">
            <w:pPr>
              <w:spacing w:after="160"/>
              <w:rPr>
                <w:rFonts w:ascii="Times New Roman" w:hAnsi="Times New Roman" w:cs="Times New Roman"/>
                <w:sz w:val="24"/>
                <w:szCs w:val="24"/>
              </w:rPr>
            </w:pPr>
          </w:p>
        </w:tc>
      </w:tr>
    </w:tbl>
    <w:p w14:paraId="0814A74C" w14:textId="77777777" w:rsidR="00682F2F" w:rsidRPr="000A4592" w:rsidRDefault="00682F2F" w:rsidP="00682F2F">
      <w:pPr>
        <w:spacing w:line="360" w:lineRule="auto"/>
        <w:jc w:val="both"/>
        <w:rPr>
          <w:rFonts w:ascii="Times New Roman" w:hAnsi="Times New Roman" w:cs="Times New Roman"/>
          <w:sz w:val="24"/>
          <w:szCs w:val="24"/>
        </w:rPr>
      </w:pPr>
    </w:p>
    <w:p w14:paraId="1B62CDB4" w14:textId="77777777" w:rsidR="00682F2F" w:rsidRPr="000A4592" w:rsidRDefault="00682F2F" w:rsidP="00682F2F">
      <w:pPr>
        <w:spacing w:line="360" w:lineRule="auto"/>
        <w:ind w:firstLine="720"/>
        <w:jc w:val="both"/>
        <w:rPr>
          <w:rFonts w:ascii="Times New Roman" w:hAnsi="Times New Roman" w:cs="Times New Roman"/>
          <w:sz w:val="24"/>
          <w:szCs w:val="24"/>
        </w:rPr>
      </w:pPr>
      <w:r w:rsidRPr="000A4592">
        <w:rPr>
          <w:rFonts w:ascii="Times New Roman" w:hAnsi="Times New Roman" w:cs="Times New Roman"/>
          <w:sz w:val="24"/>
          <w:szCs w:val="24"/>
        </w:rPr>
        <w:t xml:space="preserve">The result of ANCOVA analysis in Table 6 comparing post-test achievement scores of Conceptual Change Instruction group and the Guided Reading Instruction Technique group with </w:t>
      </w:r>
      <w:proofErr w:type="spellStart"/>
      <w:r w:rsidRPr="000A4592">
        <w:rPr>
          <w:rFonts w:ascii="Times New Roman" w:hAnsi="Times New Roman" w:cs="Times New Roman"/>
          <w:sz w:val="24"/>
          <w:szCs w:val="24"/>
        </w:rPr>
        <w:t>pretest</w:t>
      </w:r>
      <w:proofErr w:type="spellEnd"/>
      <w:r w:rsidRPr="000A4592">
        <w:rPr>
          <w:rFonts w:ascii="Times New Roman" w:hAnsi="Times New Roman" w:cs="Times New Roman"/>
          <w:sz w:val="24"/>
          <w:szCs w:val="24"/>
        </w:rPr>
        <w:t xml:space="preserve"> scores as covariate gave an F-value of 5.91 (df = 1, 114), where p = .017. Since p-value is less than 0.05 hypothesis 0 is rejected. This implies that there is a significant difference in the academic achievement of those students taught using the Conceptual Change Instruction as compared to those who were taught using the Guided Reading Instruction Technique with control for the initial achievement levels. Students who were taught by Conceptual Change Instruction were found to have significantly higher student scores than students taught by Guided Reading Instruction Technique. The effect size (partial η² = 0.049) indicates a small-to-medium practical effect.</w:t>
      </w:r>
    </w:p>
    <w:p w14:paraId="387A239F" w14:textId="77777777" w:rsidR="00682F2F" w:rsidRPr="000A4592" w:rsidRDefault="00682F2F" w:rsidP="00682F2F">
      <w:pPr>
        <w:spacing w:line="360" w:lineRule="auto"/>
        <w:jc w:val="both"/>
        <w:rPr>
          <w:rFonts w:ascii="Times New Roman" w:hAnsi="Times New Roman" w:cs="Times New Roman"/>
          <w:b/>
          <w:bCs/>
          <w:sz w:val="24"/>
          <w:szCs w:val="24"/>
        </w:rPr>
      </w:pPr>
    </w:p>
    <w:p w14:paraId="6AF9F404" w14:textId="77777777" w:rsidR="000324B0" w:rsidRPr="000A4592" w:rsidRDefault="000324B0" w:rsidP="00682F2F">
      <w:pPr>
        <w:spacing w:line="360" w:lineRule="auto"/>
        <w:jc w:val="both"/>
        <w:rPr>
          <w:rFonts w:ascii="Times New Roman" w:hAnsi="Times New Roman" w:cs="Times New Roman"/>
          <w:b/>
          <w:bCs/>
          <w:sz w:val="24"/>
          <w:szCs w:val="24"/>
        </w:rPr>
      </w:pPr>
    </w:p>
    <w:p w14:paraId="4A95FE98" w14:textId="77777777" w:rsidR="002B5278" w:rsidRDefault="002B5278">
      <w:pPr>
        <w:spacing w:after="160" w:line="259" w:lineRule="auto"/>
        <w:rPr>
          <w:rFonts w:ascii="Times New Roman" w:hAnsi="Times New Roman" w:cs="Times New Roman"/>
          <w:b/>
          <w:bCs/>
          <w:sz w:val="24"/>
          <w:szCs w:val="24"/>
        </w:rPr>
      </w:pPr>
      <w:r>
        <w:rPr>
          <w:rFonts w:ascii="Times New Roman" w:hAnsi="Times New Roman" w:cs="Times New Roman"/>
          <w:b/>
          <w:bCs/>
          <w:sz w:val="24"/>
          <w:szCs w:val="24"/>
        </w:rPr>
        <w:br w:type="page"/>
      </w:r>
    </w:p>
    <w:p w14:paraId="0612C576" w14:textId="24542180" w:rsidR="00682F2F" w:rsidRPr="000A4592" w:rsidRDefault="00682F2F" w:rsidP="00682F2F">
      <w:pPr>
        <w:spacing w:line="360" w:lineRule="auto"/>
        <w:jc w:val="both"/>
        <w:rPr>
          <w:rFonts w:ascii="Times New Roman" w:hAnsi="Times New Roman" w:cs="Times New Roman"/>
          <w:sz w:val="24"/>
          <w:szCs w:val="24"/>
        </w:rPr>
      </w:pPr>
      <w:r w:rsidRPr="000A4592">
        <w:rPr>
          <w:rFonts w:ascii="Times New Roman" w:hAnsi="Times New Roman" w:cs="Times New Roman"/>
          <w:b/>
          <w:bCs/>
          <w:sz w:val="24"/>
          <w:szCs w:val="24"/>
        </w:rPr>
        <w:lastRenderedPageBreak/>
        <w:t>Table 7: Post Hoc Comparisons (Tukey HSD) for Achievement Scores</w:t>
      </w:r>
    </w:p>
    <w:tbl>
      <w:tblPr>
        <w:tblStyle w:val="TableGrid"/>
        <w:tblW w:w="947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11"/>
        <w:gridCol w:w="1937"/>
        <w:gridCol w:w="1288"/>
        <w:gridCol w:w="2815"/>
        <w:gridCol w:w="1522"/>
      </w:tblGrid>
      <w:tr w:rsidR="00682F2F" w:rsidRPr="000A4592" w14:paraId="341DD6FA" w14:textId="77777777" w:rsidTr="0071335C">
        <w:trPr>
          <w:trHeight w:val="674"/>
        </w:trPr>
        <w:tc>
          <w:tcPr>
            <w:tcW w:w="0" w:type="auto"/>
            <w:tcBorders>
              <w:top w:val="single" w:sz="4" w:space="0" w:color="auto"/>
              <w:bottom w:val="single" w:sz="4" w:space="0" w:color="auto"/>
            </w:tcBorders>
            <w:vAlign w:val="center"/>
            <w:hideMark/>
          </w:tcPr>
          <w:p w14:paraId="192E02DB" w14:textId="77777777" w:rsidR="00682F2F" w:rsidRPr="000A4592" w:rsidRDefault="00682F2F" w:rsidP="0071335C">
            <w:pPr>
              <w:spacing w:after="160"/>
              <w:rPr>
                <w:rFonts w:ascii="Times New Roman" w:hAnsi="Times New Roman" w:cs="Times New Roman"/>
                <w:b/>
                <w:bCs/>
                <w:sz w:val="24"/>
                <w:szCs w:val="24"/>
              </w:rPr>
            </w:pPr>
            <w:r w:rsidRPr="000A4592">
              <w:rPr>
                <w:rFonts w:ascii="Times New Roman" w:hAnsi="Times New Roman" w:cs="Times New Roman"/>
                <w:b/>
                <w:bCs/>
                <w:sz w:val="24"/>
                <w:szCs w:val="24"/>
              </w:rPr>
              <w:t>Comparison</w:t>
            </w:r>
          </w:p>
        </w:tc>
        <w:tc>
          <w:tcPr>
            <w:tcW w:w="0" w:type="auto"/>
            <w:tcBorders>
              <w:top w:val="single" w:sz="4" w:space="0" w:color="auto"/>
              <w:bottom w:val="single" w:sz="4" w:space="0" w:color="auto"/>
            </w:tcBorders>
            <w:vAlign w:val="center"/>
            <w:hideMark/>
          </w:tcPr>
          <w:p w14:paraId="15304DE0" w14:textId="77777777" w:rsidR="00682F2F" w:rsidRPr="000A4592" w:rsidRDefault="00682F2F" w:rsidP="0071335C">
            <w:pPr>
              <w:spacing w:after="160"/>
              <w:rPr>
                <w:rFonts w:ascii="Times New Roman" w:hAnsi="Times New Roman" w:cs="Times New Roman"/>
                <w:b/>
                <w:bCs/>
                <w:sz w:val="24"/>
                <w:szCs w:val="24"/>
              </w:rPr>
            </w:pPr>
            <w:r w:rsidRPr="000A4592">
              <w:rPr>
                <w:rFonts w:ascii="Times New Roman" w:hAnsi="Times New Roman" w:cs="Times New Roman"/>
                <w:b/>
                <w:bCs/>
                <w:sz w:val="24"/>
                <w:szCs w:val="24"/>
              </w:rPr>
              <w:t>Mean Difference</w:t>
            </w:r>
          </w:p>
        </w:tc>
        <w:tc>
          <w:tcPr>
            <w:tcW w:w="0" w:type="auto"/>
            <w:tcBorders>
              <w:top w:val="single" w:sz="4" w:space="0" w:color="auto"/>
              <w:bottom w:val="single" w:sz="4" w:space="0" w:color="auto"/>
            </w:tcBorders>
            <w:vAlign w:val="center"/>
            <w:hideMark/>
          </w:tcPr>
          <w:p w14:paraId="79283455" w14:textId="77777777" w:rsidR="00682F2F" w:rsidRPr="000A4592" w:rsidRDefault="00682F2F" w:rsidP="0071335C">
            <w:pPr>
              <w:spacing w:after="160"/>
              <w:rPr>
                <w:rFonts w:ascii="Times New Roman" w:hAnsi="Times New Roman" w:cs="Times New Roman"/>
                <w:b/>
                <w:bCs/>
                <w:sz w:val="24"/>
                <w:szCs w:val="24"/>
              </w:rPr>
            </w:pPr>
            <w:r w:rsidRPr="000A4592">
              <w:rPr>
                <w:rFonts w:ascii="Times New Roman" w:hAnsi="Times New Roman" w:cs="Times New Roman"/>
                <w:b/>
                <w:bCs/>
                <w:sz w:val="24"/>
                <w:szCs w:val="24"/>
              </w:rPr>
              <w:t>Std. Error</w:t>
            </w:r>
          </w:p>
        </w:tc>
        <w:tc>
          <w:tcPr>
            <w:tcW w:w="0" w:type="auto"/>
            <w:tcBorders>
              <w:top w:val="single" w:sz="4" w:space="0" w:color="auto"/>
              <w:bottom w:val="single" w:sz="4" w:space="0" w:color="auto"/>
            </w:tcBorders>
            <w:vAlign w:val="center"/>
            <w:hideMark/>
          </w:tcPr>
          <w:p w14:paraId="166C964B" w14:textId="77777777" w:rsidR="00682F2F" w:rsidRPr="000A4592" w:rsidRDefault="00682F2F" w:rsidP="0071335C">
            <w:pPr>
              <w:spacing w:after="160"/>
              <w:rPr>
                <w:rFonts w:ascii="Times New Roman" w:hAnsi="Times New Roman" w:cs="Times New Roman"/>
                <w:b/>
                <w:bCs/>
                <w:sz w:val="24"/>
                <w:szCs w:val="24"/>
              </w:rPr>
            </w:pPr>
            <w:r w:rsidRPr="000A4592">
              <w:rPr>
                <w:rFonts w:ascii="Times New Roman" w:hAnsi="Times New Roman" w:cs="Times New Roman"/>
                <w:b/>
                <w:bCs/>
                <w:sz w:val="24"/>
                <w:szCs w:val="24"/>
              </w:rPr>
              <w:t>95% Confidence Interval</w:t>
            </w:r>
          </w:p>
        </w:tc>
        <w:tc>
          <w:tcPr>
            <w:tcW w:w="0" w:type="auto"/>
            <w:tcBorders>
              <w:top w:val="single" w:sz="4" w:space="0" w:color="auto"/>
              <w:bottom w:val="single" w:sz="4" w:space="0" w:color="auto"/>
            </w:tcBorders>
            <w:vAlign w:val="center"/>
            <w:hideMark/>
          </w:tcPr>
          <w:p w14:paraId="5ECE86FF" w14:textId="77777777" w:rsidR="00682F2F" w:rsidRPr="000A4592" w:rsidRDefault="00682F2F" w:rsidP="0071335C">
            <w:pPr>
              <w:spacing w:after="160"/>
              <w:rPr>
                <w:rFonts w:ascii="Times New Roman" w:hAnsi="Times New Roman" w:cs="Times New Roman"/>
                <w:b/>
                <w:bCs/>
                <w:sz w:val="24"/>
                <w:szCs w:val="24"/>
              </w:rPr>
            </w:pPr>
            <w:r w:rsidRPr="000A4592">
              <w:rPr>
                <w:rFonts w:ascii="Times New Roman" w:hAnsi="Times New Roman" w:cs="Times New Roman"/>
                <w:b/>
                <w:bCs/>
                <w:sz w:val="24"/>
                <w:szCs w:val="24"/>
              </w:rPr>
              <w:t>Sig.</w:t>
            </w:r>
          </w:p>
        </w:tc>
      </w:tr>
      <w:tr w:rsidR="00682F2F" w:rsidRPr="000A4592" w14:paraId="526134AB" w14:textId="77777777" w:rsidTr="0071335C">
        <w:trPr>
          <w:trHeight w:val="674"/>
        </w:trPr>
        <w:tc>
          <w:tcPr>
            <w:tcW w:w="0" w:type="auto"/>
            <w:tcBorders>
              <w:top w:val="single" w:sz="4" w:space="0" w:color="auto"/>
            </w:tcBorders>
            <w:vAlign w:val="center"/>
            <w:hideMark/>
          </w:tcPr>
          <w:p w14:paraId="77CD15B3" w14:textId="77777777" w:rsidR="00682F2F" w:rsidRPr="000A4592" w:rsidRDefault="00682F2F" w:rsidP="0071335C">
            <w:pPr>
              <w:spacing w:after="160"/>
              <w:rPr>
                <w:rFonts w:ascii="Times New Roman" w:hAnsi="Times New Roman" w:cs="Times New Roman"/>
                <w:b/>
                <w:bCs/>
                <w:sz w:val="24"/>
                <w:szCs w:val="24"/>
              </w:rPr>
            </w:pPr>
          </w:p>
        </w:tc>
        <w:tc>
          <w:tcPr>
            <w:tcW w:w="0" w:type="auto"/>
            <w:tcBorders>
              <w:top w:val="single" w:sz="4" w:space="0" w:color="auto"/>
            </w:tcBorders>
            <w:vAlign w:val="center"/>
            <w:hideMark/>
          </w:tcPr>
          <w:p w14:paraId="11C66EEA" w14:textId="77777777" w:rsidR="00682F2F" w:rsidRPr="000A4592" w:rsidRDefault="00682F2F" w:rsidP="0071335C">
            <w:pPr>
              <w:spacing w:after="160"/>
              <w:rPr>
                <w:rFonts w:ascii="Times New Roman" w:hAnsi="Times New Roman" w:cs="Times New Roman"/>
                <w:sz w:val="24"/>
                <w:szCs w:val="24"/>
              </w:rPr>
            </w:pPr>
          </w:p>
        </w:tc>
        <w:tc>
          <w:tcPr>
            <w:tcW w:w="0" w:type="auto"/>
            <w:tcBorders>
              <w:top w:val="single" w:sz="4" w:space="0" w:color="auto"/>
            </w:tcBorders>
            <w:vAlign w:val="center"/>
            <w:hideMark/>
          </w:tcPr>
          <w:p w14:paraId="0499B64B" w14:textId="77777777" w:rsidR="00682F2F" w:rsidRPr="000A4592" w:rsidRDefault="00682F2F" w:rsidP="0071335C">
            <w:pPr>
              <w:spacing w:after="160"/>
              <w:rPr>
                <w:rFonts w:ascii="Times New Roman" w:hAnsi="Times New Roman" w:cs="Times New Roman"/>
                <w:sz w:val="24"/>
                <w:szCs w:val="24"/>
              </w:rPr>
            </w:pPr>
          </w:p>
        </w:tc>
        <w:tc>
          <w:tcPr>
            <w:tcW w:w="0" w:type="auto"/>
            <w:tcBorders>
              <w:top w:val="single" w:sz="4" w:space="0" w:color="auto"/>
            </w:tcBorders>
            <w:vAlign w:val="center"/>
            <w:hideMark/>
          </w:tcPr>
          <w:p w14:paraId="17F2FFF7" w14:textId="77777777" w:rsidR="00682F2F" w:rsidRPr="000A4592" w:rsidRDefault="00682F2F" w:rsidP="0071335C">
            <w:pPr>
              <w:spacing w:after="160"/>
              <w:jc w:val="center"/>
              <w:rPr>
                <w:rFonts w:ascii="Times New Roman" w:hAnsi="Times New Roman" w:cs="Times New Roman"/>
                <w:sz w:val="24"/>
                <w:szCs w:val="24"/>
              </w:rPr>
            </w:pPr>
            <w:r w:rsidRPr="000A4592">
              <w:rPr>
                <w:rFonts w:ascii="Times New Roman" w:hAnsi="Times New Roman" w:cs="Times New Roman"/>
                <w:sz w:val="24"/>
                <w:szCs w:val="24"/>
              </w:rPr>
              <w:t>Lower Bound</w:t>
            </w:r>
          </w:p>
        </w:tc>
        <w:tc>
          <w:tcPr>
            <w:tcW w:w="0" w:type="auto"/>
            <w:tcBorders>
              <w:top w:val="single" w:sz="4" w:space="0" w:color="auto"/>
            </w:tcBorders>
            <w:vAlign w:val="center"/>
            <w:hideMark/>
          </w:tcPr>
          <w:p w14:paraId="60525A5B" w14:textId="77777777" w:rsidR="00682F2F" w:rsidRPr="000A4592" w:rsidRDefault="00682F2F" w:rsidP="0071335C">
            <w:pPr>
              <w:spacing w:after="160"/>
              <w:jc w:val="center"/>
              <w:rPr>
                <w:rFonts w:ascii="Times New Roman" w:hAnsi="Times New Roman" w:cs="Times New Roman"/>
                <w:sz w:val="24"/>
                <w:szCs w:val="24"/>
              </w:rPr>
            </w:pPr>
            <w:r w:rsidRPr="000A4592">
              <w:rPr>
                <w:rFonts w:ascii="Times New Roman" w:hAnsi="Times New Roman" w:cs="Times New Roman"/>
                <w:sz w:val="24"/>
                <w:szCs w:val="24"/>
              </w:rPr>
              <w:t>Upper Bound</w:t>
            </w:r>
          </w:p>
        </w:tc>
      </w:tr>
      <w:tr w:rsidR="00682F2F" w:rsidRPr="000A4592" w14:paraId="5EBFE901" w14:textId="77777777" w:rsidTr="0071335C">
        <w:trPr>
          <w:trHeight w:val="674"/>
        </w:trPr>
        <w:tc>
          <w:tcPr>
            <w:tcW w:w="0" w:type="auto"/>
            <w:vAlign w:val="center"/>
            <w:hideMark/>
          </w:tcPr>
          <w:p w14:paraId="762E5544" w14:textId="77777777" w:rsidR="00682F2F" w:rsidRPr="000A4592" w:rsidRDefault="00682F2F" w:rsidP="0071335C">
            <w:pPr>
              <w:spacing w:after="160"/>
              <w:rPr>
                <w:rFonts w:ascii="Times New Roman" w:hAnsi="Times New Roman" w:cs="Times New Roman"/>
                <w:sz w:val="24"/>
                <w:szCs w:val="24"/>
              </w:rPr>
            </w:pPr>
            <w:r w:rsidRPr="000A4592">
              <w:rPr>
                <w:rFonts w:ascii="Times New Roman" w:hAnsi="Times New Roman" w:cs="Times New Roman"/>
                <w:sz w:val="24"/>
                <w:szCs w:val="24"/>
              </w:rPr>
              <w:t>CCI vs. Control</w:t>
            </w:r>
          </w:p>
        </w:tc>
        <w:tc>
          <w:tcPr>
            <w:tcW w:w="0" w:type="auto"/>
            <w:vAlign w:val="center"/>
            <w:hideMark/>
          </w:tcPr>
          <w:p w14:paraId="6A8A070A" w14:textId="77777777" w:rsidR="00682F2F" w:rsidRPr="000A4592" w:rsidRDefault="00682F2F" w:rsidP="0071335C">
            <w:pPr>
              <w:spacing w:after="160"/>
              <w:rPr>
                <w:rFonts w:ascii="Times New Roman" w:hAnsi="Times New Roman" w:cs="Times New Roman"/>
                <w:sz w:val="24"/>
                <w:szCs w:val="24"/>
              </w:rPr>
            </w:pPr>
            <w:r w:rsidRPr="000A4592">
              <w:rPr>
                <w:rFonts w:ascii="Times New Roman" w:hAnsi="Times New Roman" w:cs="Times New Roman"/>
                <w:sz w:val="24"/>
                <w:szCs w:val="24"/>
              </w:rPr>
              <w:t>14.15**</w:t>
            </w:r>
          </w:p>
        </w:tc>
        <w:tc>
          <w:tcPr>
            <w:tcW w:w="0" w:type="auto"/>
            <w:vAlign w:val="center"/>
            <w:hideMark/>
          </w:tcPr>
          <w:p w14:paraId="4C3CF5DB" w14:textId="77777777" w:rsidR="00682F2F" w:rsidRPr="000A4592" w:rsidRDefault="00682F2F" w:rsidP="0071335C">
            <w:pPr>
              <w:spacing w:after="160"/>
              <w:rPr>
                <w:rFonts w:ascii="Times New Roman" w:hAnsi="Times New Roman" w:cs="Times New Roman"/>
                <w:sz w:val="24"/>
                <w:szCs w:val="24"/>
              </w:rPr>
            </w:pPr>
            <w:r w:rsidRPr="000A4592">
              <w:rPr>
                <w:rFonts w:ascii="Times New Roman" w:hAnsi="Times New Roman" w:cs="Times New Roman"/>
                <w:sz w:val="24"/>
                <w:szCs w:val="24"/>
              </w:rPr>
              <w:t>2.24</w:t>
            </w:r>
          </w:p>
        </w:tc>
        <w:tc>
          <w:tcPr>
            <w:tcW w:w="0" w:type="auto"/>
            <w:vAlign w:val="center"/>
            <w:hideMark/>
          </w:tcPr>
          <w:p w14:paraId="59B0A9A0" w14:textId="77777777" w:rsidR="00682F2F" w:rsidRPr="000A4592" w:rsidRDefault="00682F2F" w:rsidP="0071335C">
            <w:pPr>
              <w:spacing w:after="160"/>
              <w:jc w:val="center"/>
              <w:rPr>
                <w:rFonts w:ascii="Times New Roman" w:hAnsi="Times New Roman" w:cs="Times New Roman"/>
                <w:sz w:val="24"/>
                <w:szCs w:val="24"/>
              </w:rPr>
            </w:pPr>
            <w:r w:rsidRPr="000A4592">
              <w:rPr>
                <w:rFonts w:ascii="Times New Roman" w:hAnsi="Times New Roman" w:cs="Times New Roman"/>
                <w:sz w:val="24"/>
                <w:szCs w:val="24"/>
              </w:rPr>
              <w:t>9.67</w:t>
            </w:r>
          </w:p>
        </w:tc>
        <w:tc>
          <w:tcPr>
            <w:tcW w:w="0" w:type="auto"/>
            <w:vAlign w:val="center"/>
            <w:hideMark/>
          </w:tcPr>
          <w:p w14:paraId="69683B82" w14:textId="77777777" w:rsidR="00682F2F" w:rsidRPr="000A4592" w:rsidRDefault="00682F2F" w:rsidP="0071335C">
            <w:pPr>
              <w:spacing w:after="160"/>
              <w:jc w:val="center"/>
              <w:rPr>
                <w:rFonts w:ascii="Times New Roman" w:hAnsi="Times New Roman" w:cs="Times New Roman"/>
                <w:sz w:val="24"/>
                <w:szCs w:val="24"/>
              </w:rPr>
            </w:pPr>
            <w:r w:rsidRPr="000A4592">
              <w:rPr>
                <w:rFonts w:ascii="Times New Roman" w:hAnsi="Times New Roman" w:cs="Times New Roman"/>
                <w:sz w:val="24"/>
                <w:szCs w:val="24"/>
              </w:rPr>
              <w:t>18.63</w:t>
            </w:r>
          </w:p>
        </w:tc>
      </w:tr>
      <w:tr w:rsidR="00682F2F" w:rsidRPr="000A4592" w14:paraId="2BA60A0E" w14:textId="77777777" w:rsidTr="0071335C">
        <w:trPr>
          <w:trHeight w:val="674"/>
        </w:trPr>
        <w:tc>
          <w:tcPr>
            <w:tcW w:w="0" w:type="auto"/>
            <w:vAlign w:val="center"/>
            <w:hideMark/>
          </w:tcPr>
          <w:p w14:paraId="035AB218" w14:textId="77777777" w:rsidR="00682F2F" w:rsidRPr="000A4592" w:rsidRDefault="00682F2F" w:rsidP="0071335C">
            <w:pPr>
              <w:spacing w:after="160"/>
              <w:rPr>
                <w:rFonts w:ascii="Times New Roman" w:hAnsi="Times New Roman" w:cs="Times New Roman"/>
                <w:sz w:val="24"/>
                <w:szCs w:val="24"/>
              </w:rPr>
            </w:pPr>
            <w:r w:rsidRPr="000A4592">
              <w:rPr>
                <w:rFonts w:ascii="Times New Roman" w:hAnsi="Times New Roman" w:cs="Times New Roman"/>
                <w:sz w:val="24"/>
                <w:szCs w:val="24"/>
              </w:rPr>
              <w:t>GRIT vs. Control</w:t>
            </w:r>
          </w:p>
        </w:tc>
        <w:tc>
          <w:tcPr>
            <w:tcW w:w="0" w:type="auto"/>
            <w:vAlign w:val="center"/>
            <w:hideMark/>
          </w:tcPr>
          <w:p w14:paraId="496EF751" w14:textId="77777777" w:rsidR="00682F2F" w:rsidRPr="000A4592" w:rsidRDefault="00682F2F" w:rsidP="0071335C">
            <w:pPr>
              <w:spacing w:after="160"/>
              <w:rPr>
                <w:rFonts w:ascii="Times New Roman" w:hAnsi="Times New Roman" w:cs="Times New Roman"/>
                <w:sz w:val="24"/>
                <w:szCs w:val="24"/>
              </w:rPr>
            </w:pPr>
            <w:r w:rsidRPr="000A4592">
              <w:rPr>
                <w:rFonts w:ascii="Times New Roman" w:hAnsi="Times New Roman" w:cs="Times New Roman"/>
                <w:sz w:val="24"/>
                <w:szCs w:val="24"/>
              </w:rPr>
              <w:t>9.60**</w:t>
            </w:r>
          </w:p>
        </w:tc>
        <w:tc>
          <w:tcPr>
            <w:tcW w:w="0" w:type="auto"/>
            <w:vAlign w:val="center"/>
            <w:hideMark/>
          </w:tcPr>
          <w:p w14:paraId="4112CBE5" w14:textId="77777777" w:rsidR="00682F2F" w:rsidRPr="000A4592" w:rsidRDefault="00682F2F" w:rsidP="0071335C">
            <w:pPr>
              <w:spacing w:after="160"/>
              <w:rPr>
                <w:rFonts w:ascii="Times New Roman" w:hAnsi="Times New Roman" w:cs="Times New Roman"/>
                <w:sz w:val="24"/>
                <w:szCs w:val="24"/>
              </w:rPr>
            </w:pPr>
            <w:r w:rsidRPr="000A4592">
              <w:rPr>
                <w:rFonts w:ascii="Times New Roman" w:hAnsi="Times New Roman" w:cs="Times New Roman"/>
                <w:sz w:val="24"/>
                <w:szCs w:val="24"/>
              </w:rPr>
              <w:t>2.24</w:t>
            </w:r>
          </w:p>
        </w:tc>
        <w:tc>
          <w:tcPr>
            <w:tcW w:w="0" w:type="auto"/>
            <w:vAlign w:val="center"/>
            <w:hideMark/>
          </w:tcPr>
          <w:p w14:paraId="0924F87F" w14:textId="77777777" w:rsidR="00682F2F" w:rsidRPr="000A4592" w:rsidRDefault="00682F2F" w:rsidP="0071335C">
            <w:pPr>
              <w:spacing w:after="160"/>
              <w:jc w:val="center"/>
              <w:rPr>
                <w:rFonts w:ascii="Times New Roman" w:hAnsi="Times New Roman" w:cs="Times New Roman"/>
                <w:sz w:val="24"/>
                <w:szCs w:val="24"/>
              </w:rPr>
            </w:pPr>
            <w:r w:rsidRPr="000A4592">
              <w:rPr>
                <w:rFonts w:ascii="Times New Roman" w:hAnsi="Times New Roman" w:cs="Times New Roman"/>
                <w:sz w:val="24"/>
                <w:szCs w:val="24"/>
              </w:rPr>
              <w:t>5.12</w:t>
            </w:r>
          </w:p>
        </w:tc>
        <w:tc>
          <w:tcPr>
            <w:tcW w:w="0" w:type="auto"/>
            <w:vAlign w:val="center"/>
            <w:hideMark/>
          </w:tcPr>
          <w:p w14:paraId="6A5DCD9E" w14:textId="77777777" w:rsidR="00682F2F" w:rsidRPr="000A4592" w:rsidRDefault="00682F2F" w:rsidP="0071335C">
            <w:pPr>
              <w:spacing w:after="160"/>
              <w:jc w:val="center"/>
              <w:rPr>
                <w:rFonts w:ascii="Times New Roman" w:hAnsi="Times New Roman" w:cs="Times New Roman"/>
                <w:sz w:val="24"/>
                <w:szCs w:val="24"/>
              </w:rPr>
            </w:pPr>
            <w:r w:rsidRPr="000A4592">
              <w:rPr>
                <w:rFonts w:ascii="Times New Roman" w:hAnsi="Times New Roman" w:cs="Times New Roman"/>
                <w:sz w:val="24"/>
                <w:szCs w:val="24"/>
              </w:rPr>
              <w:t>14.08</w:t>
            </w:r>
          </w:p>
        </w:tc>
      </w:tr>
      <w:tr w:rsidR="00682F2F" w:rsidRPr="000A4592" w14:paraId="74D05C53" w14:textId="77777777" w:rsidTr="0071335C">
        <w:trPr>
          <w:trHeight w:val="388"/>
        </w:trPr>
        <w:tc>
          <w:tcPr>
            <w:tcW w:w="0" w:type="auto"/>
            <w:tcBorders>
              <w:bottom w:val="single" w:sz="4" w:space="0" w:color="auto"/>
            </w:tcBorders>
            <w:vAlign w:val="center"/>
            <w:hideMark/>
          </w:tcPr>
          <w:p w14:paraId="1BDC84E5" w14:textId="77777777" w:rsidR="00682F2F" w:rsidRPr="000A4592" w:rsidRDefault="00682F2F" w:rsidP="0071335C">
            <w:pPr>
              <w:spacing w:after="160"/>
              <w:rPr>
                <w:rFonts w:ascii="Times New Roman" w:hAnsi="Times New Roman" w:cs="Times New Roman"/>
                <w:sz w:val="24"/>
                <w:szCs w:val="24"/>
              </w:rPr>
            </w:pPr>
            <w:r w:rsidRPr="000A4592">
              <w:rPr>
                <w:rFonts w:ascii="Times New Roman" w:hAnsi="Times New Roman" w:cs="Times New Roman"/>
                <w:sz w:val="24"/>
                <w:szCs w:val="24"/>
              </w:rPr>
              <w:t>CCI vs. GRIT</w:t>
            </w:r>
          </w:p>
        </w:tc>
        <w:tc>
          <w:tcPr>
            <w:tcW w:w="0" w:type="auto"/>
            <w:tcBorders>
              <w:bottom w:val="single" w:sz="4" w:space="0" w:color="auto"/>
            </w:tcBorders>
            <w:vAlign w:val="center"/>
            <w:hideMark/>
          </w:tcPr>
          <w:p w14:paraId="75E2F571" w14:textId="77777777" w:rsidR="00682F2F" w:rsidRPr="000A4592" w:rsidRDefault="00682F2F" w:rsidP="0071335C">
            <w:pPr>
              <w:spacing w:after="160"/>
              <w:rPr>
                <w:rFonts w:ascii="Times New Roman" w:hAnsi="Times New Roman" w:cs="Times New Roman"/>
                <w:sz w:val="24"/>
                <w:szCs w:val="24"/>
              </w:rPr>
            </w:pPr>
            <w:r w:rsidRPr="000A4592">
              <w:rPr>
                <w:rFonts w:ascii="Times New Roman" w:hAnsi="Times New Roman" w:cs="Times New Roman"/>
                <w:sz w:val="24"/>
                <w:szCs w:val="24"/>
              </w:rPr>
              <w:t>4.55*</w:t>
            </w:r>
          </w:p>
        </w:tc>
        <w:tc>
          <w:tcPr>
            <w:tcW w:w="0" w:type="auto"/>
            <w:tcBorders>
              <w:bottom w:val="single" w:sz="4" w:space="0" w:color="auto"/>
            </w:tcBorders>
            <w:vAlign w:val="center"/>
            <w:hideMark/>
          </w:tcPr>
          <w:p w14:paraId="1EEEEF5B" w14:textId="77777777" w:rsidR="00682F2F" w:rsidRPr="000A4592" w:rsidRDefault="00682F2F" w:rsidP="0071335C">
            <w:pPr>
              <w:spacing w:after="160"/>
              <w:rPr>
                <w:rFonts w:ascii="Times New Roman" w:hAnsi="Times New Roman" w:cs="Times New Roman"/>
                <w:sz w:val="24"/>
                <w:szCs w:val="24"/>
              </w:rPr>
            </w:pPr>
            <w:r w:rsidRPr="000A4592">
              <w:rPr>
                <w:rFonts w:ascii="Times New Roman" w:hAnsi="Times New Roman" w:cs="Times New Roman"/>
                <w:sz w:val="24"/>
                <w:szCs w:val="24"/>
              </w:rPr>
              <w:t>2.24</w:t>
            </w:r>
          </w:p>
        </w:tc>
        <w:tc>
          <w:tcPr>
            <w:tcW w:w="0" w:type="auto"/>
            <w:tcBorders>
              <w:bottom w:val="single" w:sz="4" w:space="0" w:color="auto"/>
            </w:tcBorders>
            <w:vAlign w:val="center"/>
            <w:hideMark/>
          </w:tcPr>
          <w:p w14:paraId="4F6140E9" w14:textId="77777777" w:rsidR="00682F2F" w:rsidRPr="000A4592" w:rsidRDefault="00682F2F" w:rsidP="0071335C">
            <w:pPr>
              <w:spacing w:after="160"/>
              <w:jc w:val="center"/>
              <w:rPr>
                <w:rFonts w:ascii="Times New Roman" w:hAnsi="Times New Roman" w:cs="Times New Roman"/>
                <w:sz w:val="24"/>
                <w:szCs w:val="24"/>
              </w:rPr>
            </w:pPr>
            <w:r w:rsidRPr="000A4592">
              <w:rPr>
                <w:rFonts w:ascii="Times New Roman" w:hAnsi="Times New Roman" w:cs="Times New Roman"/>
                <w:sz w:val="24"/>
                <w:szCs w:val="24"/>
              </w:rPr>
              <w:t>0.07</w:t>
            </w:r>
          </w:p>
        </w:tc>
        <w:tc>
          <w:tcPr>
            <w:tcW w:w="0" w:type="auto"/>
            <w:tcBorders>
              <w:bottom w:val="single" w:sz="4" w:space="0" w:color="auto"/>
            </w:tcBorders>
            <w:vAlign w:val="center"/>
            <w:hideMark/>
          </w:tcPr>
          <w:p w14:paraId="61041617" w14:textId="77777777" w:rsidR="00682F2F" w:rsidRPr="000A4592" w:rsidRDefault="00682F2F" w:rsidP="0071335C">
            <w:pPr>
              <w:spacing w:after="160"/>
              <w:jc w:val="center"/>
              <w:rPr>
                <w:rFonts w:ascii="Times New Roman" w:hAnsi="Times New Roman" w:cs="Times New Roman"/>
                <w:sz w:val="24"/>
                <w:szCs w:val="24"/>
              </w:rPr>
            </w:pPr>
            <w:r w:rsidRPr="000A4592">
              <w:rPr>
                <w:rFonts w:ascii="Times New Roman" w:hAnsi="Times New Roman" w:cs="Times New Roman"/>
                <w:sz w:val="24"/>
                <w:szCs w:val="24"/>
              </w:rPr>
              <w:t>9.03</w:t>
            </w:r>
          </w:p>
        </w:tc>
      </w:tr>
    </w:tbl>
    <w:p w14:paraId="7872D289" w14:textId="77777777" w:rsidR="00682F2F" w:rsidRPr="000A4592" w:rsidRDefault="00682F2F" w:rsidP="00682F2F">
      <w:pPr>
        <w:spacing w:line="360" w:lineRule="auto"/>
        <w:jc w:val="both"/>
        <w:rPr>
          <w:rFonts w:ascii="Times New Roman" w:hAnsi="Times New Roman" w:cs="Times New Roman"/>
          <w:i/>
          <w:iCs/>
          <w:sz w:val="24"/>
          <w:szCs w:val="24"/>
        </w:rPr>
      </w:pPr>
      <w:r w:rsidRPr="000A4592">
        <w:rPr>
          <w:rFonts w:ascii="Times New Roman" w:hAnsi="Times New Roman" w:cs="Times New Roman"/>
          <w:b/>
          <w:bCs/>
          <w:i/>
          <w:iCs/>
          <w:sz w:val="24"/>
          <w:szCs w:val="24"/>
        </w:rPr>
        <w:t>Note:</w:t>
      </w:r>
      <w:r w:rsidRPr="000A4592">
        <w:rPr>
          <w:rFonts w:ascii="Times New Roman" w:hAnsi="Times New Roman" w:cs="Times New Roman"/>
          <w:i/>
          <w:iCs/>
          <w:sz w:val="24"/>
          <w:szCs w:val="24"/>
        </w:rPr>
        <w:t xml:space="preserve"> ** p &lt; .01, * p &lt; .05. CCI = Conceptual Change Instruction, GRIT = Guided Reading Instruction Technique.</w:t>
      </w:r>
    </w:p>
    <w:p w14:paraId="6803D1AC" w14:textId="77777777" w:rsidR="00682F2F" w:rsidRPr="000A4592" w:rsidRDefault="00682F2F" w:rsidP="00682F2F">
      <w:pPr>
        <w:spacing w:line="360" w:lineRule="auto"/>
        <w:jc w:val="both"/>
        <w:rPr>
          <w:rFonts w:ascii="Times New Roman" w:hAnsi="Times New Roman" w:cs="Times New Roman"/>
          <w:sz w:val="24"/>
          <w:szCs w:val="24"/>
        </w:rPr>
      </w:pPr>
    </w:p>
    <w:p w14:paraId="758F8FB8" w14:textId="77777777" w:rsidR="00682F2F" w:rsidRPr="000A4592" w:rsidRDefault="00682F2F" w:rsidP="00682F2F">
      <w:pPr>
        <w:spacing w:line="360" w:lineRule="auto"/>
        <w:ind w:firstLine="720"/>
        <w:jc w:val="both"/>
        <w:rPr>
          <w:rFonts w:ascii="Times New Roman" w:hAnsi="Times New Roman" w:cs="Times New Roman"/>
          <w:sz w:val="24"/>
          <w:szCs w:val="24"/>
        </w:rPr>
      </w:pPr>
      <w:r w:rsidRPr="000A4592">
        <w:rPr>
          <w:rFonts w:ascii="Times New Roman" w:hAnsi="Times New Roman" w:cs="Times New Roman"/>
          <w:sz w:val="24"/>
          <w:szCs w:val="24"/>
        </w:rPr>
        <w:t>The findings of this study have been able to establish the effectiveness of Conceptual Change Instruction and Guided Reading Instruction Technique as compared to conventional teaching methods in achieving academic achievement and attitudes of students of Senior Secondary Schools towards learning Government in Osun State, Nigeria. Furthermore, Conceptual Change Instruction was also found to be significantly more effective than Guided Reading Instruction Technique to improve the academic achievement of students in education. These results provide empirical support to the application of constructivist-based instructional strategies in the area of Government education, and suggest that Conceptual Change Instruction may have special value in helping students with conceptual understanding of political concepts.</w:t>
      </w:r>
    </w:p>
    <w:p w14:paraId="7E86F352" w14:textId="28792570" w:rsidR="00682F2F" w:rsidRPr="000A4592" w:rsidRDefault="002A2BC2" w:rsidP="00682F2F">
      <w:pPr>
        <w:spacing w:line="360" w:lineRule="auto"/>
        <w:jc w:val="both"/>
        <w:rPr>
          <w:rFonts w:ascii="Times New Roman" w:hAnsi="Times New Roman" w:cs="Times New Roman"/>
          <w:b/>
          <w:bCs/>
          <w:sz w:val="24"/>
          <w:szCs w:val="24"/>
        </w:rPr>
      </w:pPr>
      <w:ins w:id="17" w:author="Nuran Aydın" w:date="2026-02-16T15:58:00Z">
        <w:r>
          <w:rPr>
            <w:rFonts w:ascii="Times New Roman" w:hAnsi="Times New Roman" w:cs="Times New Roman"/>
            <w:b/>
            <w:bCs/>
            <w:sz w:val="24"/>
            <w:szCs w:val="24"/>
          </w:rPr>
          <w:t xml:space="preserve">4. </w:t>
        </w:r>
      </w:ins>
      <w:r w:rsidRPr="000A4592">
        <w:rPr>
          <w:rFonts w:ascii="Times New Roman" w:hAnsi="Times New Roman" w:cs="Times New Roman"/>
          <w:b/>
          <w:bCs/>
          <w:sz w:val="24"/>
          <w:szCs w:val="24"/>
        </w:rPr>
        <w:t>DISCUSSION</w:t>
      </w:r>
    </w:p>
    <w:p w14:paraId="313CF703" w14:textId="77777777" w:rsidR="002752D1" w:rsidRPr="000A4592" w:rsidRDefault="002752D1" w:rsidP="002752D1">
      <w:pPr>
        <w:spacing w:line="360" w:lineRule="auto"/>
        <w:ind w:firstLine="720"/>
        <w:jc w:val="both"/>
        <w:rPr>
          <w:rFonts w:ascii="Times New Roman" w:hAnsi="Times New Roman" w:cs="Times New Roman"/>
          <w:sz w:val="24"/>
          <w:szCs w:val="24"/>
        </w:rPr>
      </w:pPr>
      <w:r w:rsidRPr="002752D1">
        <w:rPr>
          <w:rFonts w:ascii="Times New Roman" w:hAnsi="Times New Roman" w:cs="Times New Roman"/>
          <w:sz w:val="24"/>
          <w:szCs w:val="24"/>
        </w:rPr>
        <w:t xml:space="preserve">From the results obtained, this quasi-experimental study indicates that Conceptual Change Instruction (CCI) and Guided Reading Instruction Technique (GRIT) were associated with improved learning outcomes in Government when compared with the conventional method. Although the two instructional strategies demonstrated different strengths across cognitive and affective domains, Analysis of Covariance (ANCOVA) results showed statistically significant differences among the three groups in </w:t>
      </w:r>
      <w:proofErr w:type="spellStart"/>
      <w:r w:rsidRPr="002752D1">
        <w:rPr>
          <w:rFonts w:ascii="Times New Roman" w:hAnsi="Times New Roman" w:cs="Times New Roman"/>
          <w:sz w:val="24"/>
          <w:szCs w:val="24"/>
        </w:rPr>
        <w:t>posttest</w:t>
      </w:r>
      <w:proofErr w:type="spellEnd"/>
      <w:r w:rsidRPr="002752D1">
        <w:rPr>
          <w:rFonts w:ascii="Times New Roman" w:hAnsi="Times New Roman" w:cs="Times New Roman"/>
          <w:sz w:val="24"/>
          <w:szCs w:val="24"/>
        </w:rPr>
        <w:t xml:space="preserve"> Government Achievement Test (GAT) and Questionnaire on Students’ Attitude Towards Government (QSATG) scores after controlling for </w:t>
      </w:r>
      <w:proofErr w:type="spellStart"/>
      <w:r w:rsidRPr="002752D1">
        <w:rPr>
          <w:rFonts w:ascii="Times New Roman" w:hAnsi="Times New Roman" w:cs="Times New Roman"/>
          <w:sz w:val="24"/>
          <w:szCs w:val="24"/>
        </w:rPr>
        <w:lastRenderedPageBreak/>
        <w:t>pretest</w:t>
      </w:r>
      <w:proofErr w:type="spellEnd"/>
      <w:r w:rsidRPr="002752D1">
        <w:rPr>
          <w:rFonts w:ascii="Times New Roman" w:hAnsi="Times New Roman" w:cs="Times New Roman"/>
          <w:sz w:val="24"/>
          <w:szCs w:val="24"/>
        </w:rPr>
        <w:t xml:space="preserve"> differences. These findings provide empirical support for the use of constructivist-oriented instructional strategies in Nigerian secondary education and underscore the relationship between instructional approaches and multiple dimensions of learning outcomes.</w:t>
      </w:r>
    </w:p>
    <w:p w14:paraId="3D1148E9" w14:textId="77777777" w:rsidR="002752D1" w:rsidRPr="000A4592" w:rsidRDefault="002752D1" w:rsidP="002752D1">
      <w:pPr>
        <w:spacing w:line="360" w:lineRule="auto"/>
        <w:ind w:firstLine="720"/>
        <w:jc w:val="both"/>
        <w:rPr>
          <w:rFonts w:ascii="Times New Roman" w:hAnsi="Times New Roman" w:cs="Times New Roman"/>
          <w:sz w:val="24"/>
          <w:szCs w:val="24"/>
        </w:rPr>
      </w:pPr>
      <w:r w:rsidRPr="002752D1">
        <w:rPr>
          <w:rFonts w:ascii="Times New Roman" w:hAnsi="Times New Roman" w:cs="Times New Roman"/>
          <w:sz w:val="24"/>
          <w:szCs w:val="24"/>
        </w:rPr>
        <w:t xml:space="preserve">The relatively higher performance of the CCI group on achievement measures supports the theoretical premise that addressing and restructuring pre-existing misconceptions may facilitate deeper conceptual understanding. This finding is consistent with Troyer’s (2011) assertion that conceptual change instruction challenges learners’ prior misconceptions in order to promote more accurate understanding. When students hold alternative conceptions that conflict with disciplinary principles, traditional transmission-based instruction may not sufficiently address these deeply rooted ideas. As noted by </w:t>
      </w:r>
      <w:proofErr w:type="spellStart"/>
      <w:r w:rsidRPr="002752D1">
        <w:rPr>
          <w:rFonts w:ascii="Times New Roman" w:hAnsi="Times New Roman" w:cs="Times New Roman"/>
          <w:sz w:val="24"/>
          <w:szCs w:val="24"/>
        </w:rPr>
        <w:t>Uzuntiryaki</w:t>
      </w:r>
      <w:proofErr w:type="spellEnd"/>
      <w:r w:rsidRPr="002752D1">
        <w:rPr>
          <w:rFonts w:ascii="Times New Roman" w:hAnsi="Times New Roman" w:cs="Times New Roman"/>
          <w:sz w:val="24"/>
          <w:szCs w:val="24"/>
        </w:rPr>
        <w:t xml:space="preserve"> and </w:t>
      </w:r>
      <w:proofErr w:type="spellStart"/>
      <w:r w:rsidRPr="002752D1">
        <w:rPr>
          <w:rFonts w:ascii="Times New Roman" w:hAnsi="Times New Roman" w:cs="Times New Roman"/>
          <w:sz w:val="24"/>
          <w:szCs w:val="24"/>
        </w:rPr>
        <w:t>Geban</w:t>
      </w:r>
      <w:proofErr w:type="spellEnd"/>
      <w:r w:rsidRPr="002752D1">
        <w:rPr>
          <w:rFonts w:ascii="Times New Roman" w:hAnsi="Times New Roman" w:cs="Times New Roman"/>
          <w:sz w:val="24"/>
          <w:szCs w:val="24"/>
        </w:rPr>
        <w:t xml:space="preserve"> (2005), learner-centred approaches that actively engage students in conceptual restructuring processes tend to promote more meaningful learning than purely didactic methods. In this study, CCI operationalized these principles through strategies such as concept mapping, conceptual conflict activities, and collaborative argumentation, which may have contributed to the observed gains in achievement.</w:t>
      </w:r>
    </w:p>
    <w:p w14:paraId="71265517" w14:textId="77777777" w:rsidR="002752D1" w:rsidRPr="002752D1" w:rsidRDefault="002752D1" w:rsidP="002752D1">
      <w:pPr>
        <w:spacing w:line="360" w:lineRule="auto"/>
        <w:ind w:firstLine="720"/>
        <w:jc w:val="both"/>
        <w:rPr>
          <w:rFonts w:ascii="Times New Roman" w:hAnsi="Times New Roman" w:cs="Times New Roman"/>
          <w:sz w:val="24"/>
          <w:szCs w:val="24"/>
        </w:rPr>
      </w:pPr>
      <w:r w:rsidRPr="002752D1">
        <w:rPr>
          <w:rFonts w:ascii="Times New Roman" w:hAnsi="Times New Roman" w:cs="Times New Roman"/>
          <w:sz w:val="24"/>
          <w:szCs w:val="24"/>
        </w:rPr>
        <w:t xml:space="preserve">The GRIT approach demonstrated comparatively stronger gains in attitudinal outcomes, suggesting that structured reading interventions may positively influence affective dimensions of learning. The GRIT framework incorporated pre-reading, during-reading, and post-reading activities designed to activate prior knowledge, support meaning-making, and encourage reflective discussion. Such structured engagement may help reduce anxiety and increase learners’ confidence in interacting with Government content. This finding aligns with </w:t>
      </w:r>
      <w:proofErr w:type="spellStart"/>
      <w:r w:rsidRPr="002752D1">
        <w:rPr>
          <w:rFonts w:ascii="Times New Roman" w:hAnsi="Times New Roman" w:cs="Times New Roman"/>
          <w:sz w:val="24"/>
          <w:szCs w:val="24"/>
        </w:rPr>
        <w:t>Ezeokoli</w:t>
      </w:r>
      <w:proofErr w:type="spellEnd"/>
      <w:r w:rsidRPr="002752D1">
        <w:rPr>
          <w:rFonts w:ascii="Times New Roman" w:hAnsi="Times New Roman" w:cs="Times New Roman"/>
          <w:sz w:val="24"/>
          <w:szCs w:val="24"/>
        </w:rPr>
        <w:t xml:space="preserve"> and </w:t>
      </w:r>
      <w:proofErr w:type="spellStart"/>
      <w:r w:rsidRPr="002752D1">
        <w:rPr>
          <w:rFonts w:ascii="Times New Roman" w:hAnsi="Times New Roman" w:cs="Times New Roman"/>
          <w:sz w:val="24"/>
          <w:szCs w:val="24"/>
        </w:rPr>
        <w:t>Okere</w:t>
      </w:r>
      <w:proofErr w:type="spellEnd"/>
      <w:r w:rsidRPr="002752D1">
        <w:rPr>
          <w:rFonts w:ascii="Times New Roman" w:hAnsi="Times New Roman" w:cs="Times New Roman"/>
          <w:sz w:val="24"/>
          <w:szCs w:val="24"/>
        </w:rPr>
        <w:t xml:space="preserve"> (2022), who reported that structured reading approaches can enhance both comprehension and positive orientation toward subject matter. The collaborative and guided elements of GRIT may have fostered greater interest and reduced resistance toward complex Government concepts.</w:t>
      </w:r>
    </w:p>
    <w:p w14:paraId="5FDFEF05" w14:textId="664CF5F4" w:rsidR="00682F2F" w:rsidRPr="000A4592" w:rsidRDefault="002752D1" w:rsidP="002752D1">
      <w:pPr>
        <w:spacing w:line="360" w:lineRule="auto"/>
        <w:ind w:firstLine="720"/>
        <w:jc w:val="both"/>
        <w:rPr>
          <w:rFonts w:ascii="Times New Roman" w:hAnsi="Times New Roman" w:cs="Times New Roman"/>
          <w:sz w:val="24"/>
          <w:szCs w:val="24"/>
        </w:rPr>
      </w:pPr>
      <w:r w:rsidRPr="002752D1">
        <w:rPr>
          <w:rFonts w:ascii="Times New Roman" w:hAnsi="Times New Roman" w:cs="Times New Roman"/>
          <w:sz w:val="24"/>
          <w:szCs w:val="24"/>
        </w:rPr>
        <w:t>The comparatively lower performance of the control group suggests that traditional lecture-based approaches may be less effective in simultaneously promoting cognitive achievement and positive attitudes within the context examined. However, these findings should be interpreted within the limitations of the quasi-experimental design and the specific educational setting in which the study was conducted. Nonetheless, the results offer practical implications for curriculum planning and teacher professional development, particularly in encouraging the integration of learner-centred instructional strategies in Government education.</w:t>
      </w:r>
    </w:p>
    <w:p w14:paraId="2CE186E2" w14:textId="4E765734" w:rsidR="00682F2F" w:rsidRPr="000A4592" w:rsidRDefault="00493CF3" w:rsidP="00682F2F">
      <w:pPr>
        <w:spacing w:line="360" w:lineRule="auto"/>
        <w:jc w:val="both"/>
        <w:rPr>
          <w:rFonts w:ascii="Times New Roman" w:hAnsi="Times New Roman" w:cs="Times New Roman"/>
          <w:b/>
          <w:bCs/>
          <w:sz w:val="24"/>
          <w:szCs w:val="24"/>
        </w:rPr>
      </w:pPr>
      <w:ins w:id="18" w:author="Nuran Aydın" w:date="2026-02-16T15:59:00Z">
        <w:r>
          <w:rPr>
            <w:rFonts w:ascii="Times New Roman" w:hAnsi="Times New Roman" w:cs="Times New Roman"/>
            <w:b/>
            <w:bCs/>
            <w:sz w:val="24"/>
            <w:szCs w:val="24"/>
          </w:rPr>
          <w:lastRenderedPageBreak/>
          <w:t xml:space="preserve">5. </w:t>
        </w:r>
      </w:ins>
      <w:r w:rsidRPr="000A4592">
        <w:rPr>
          <w:rFonts w:ascii="Times New Roman" w:hAnsi="Times New Roman" w:cs="Times New Roman"/>
          <w:b/>
          <w:bCs/>
          <w:sz w:val="24"/>
          <w:szCs w:val="24"/>
        </w:rPr>
        <w:t>CONCLUSION</w:t>
      </w:r>
    </w:p>
    <w:p w14:paraId="58660580" w14:textId="77777777" w:rsidR="002752D1" w:rsidRPr="002752D1" w:rsidRDefault="002752D1" w:rsidP="002752D1">
      <w:pPr>
        <w:spacing w:line="360" w:lineRule="auto"/>
        <w:ind w:firstLine="720"/>
        <w:jc w:val="both"/>
        <w:rPr>
          <w:rFonts w:ascii="Times New Roman" w:hAnsi="Times New Roman" w:cs="Times New Roman"/>
          <w:sz w:val="24"/>
          <w:szCs w:val="24"/>
        </w:rPr>
      </w:pPr>
      <w:r w:rsidRPr="002752D1">
        <w:rPr>
          <w:rFonts w:ascii="Times New Roman" w:hAnsi="Times New Roman" w:cs="Times New Roman"/>
          <w:sz w:val="24"/>
          <w:szCs w:val="24"/>
        </w:rPr>
        <w:t>Based on the findings of this study, several conclusions may be drawn regarding the relative effectiveness of Conceptual Change Instruction and Guided Reading Instruction Technique on students’ learning outcomes in Government. Within the scope of this quasi-experimental investigation, Conceptual Change Instruction demonstrated significantly higher achievement outcomes and positive attitudinal gains compared with the conventional teaching method. Guided Reading Instruction Technique also showed significant improvements over the conventional approach in both academic achievement and students’ attitudes.</w:t>
      </w:r>
    </w:p>
    <w:p w14:paraId="317E1D92" w14:textId="77777777" w:rsidR="002752D1" w:rsidRPr="002752D1" w:rsidRDefault="002752D1" w:rsidP="002752D1">
      <w:pPr>
        <w:spacing w:line="360" w:lineRule="auto"/>
        <w:ind w:firstLine="720"/>
        <w:jc w:val="both"/>
        <w:rPr>
          <w:rFonts w:ascii="Times New Roman" w:hAnsi="Times New Roman" w:cs="Times New Roman"/>
          <w:sz w:val="24"/>
          <w:szCs w:val="24"/>
        </w:rPr>
      </w:pPr>
      <w:r w:rsidRPr="002752D1">
        <w:rPr>
          <w:rFonts w:ascii="Times New Roman" w:hAnsi="Times New Roman" w:cs="Times New Roman"/>
          <w:sz w:val="24"/>
          <w:szCs w:val="24"/>
        </w:rPr>
        <w:t>Furthermore, Conceptual Change Instruction produced comparatively higher achievement gains than Guided Reading Instruction Technique, suggesting that explicitly addressing learners’ prior conceptions may be particularly beneficial for conceptual understanding in Government education. However, these conclusions are limited to the context, sample, and duration of the present study. Future research employing randomized designs across broader contexts may further validate and extend these findings.</w:t>
      </w:r>
    </w:p>
    <w:p w14:paraId="63004D70" w14:textId="700F947F" w:rsidR="00682F2F" w:rsidRPr="000A4592" w:rsidRDefault="00682F2F" w:rsidP="00682F2F">
      <w:pPr>
        <w:spacing w:line="360" w:lineRule="auto"/>
        <w:ind w:firstLine="720"/>
        <w:jc w:val="both"/>
        <w:rPr>
          <w:rFonts w:ascii="Times New Roman" w:hAnsi="Times New Roman" w:cs="Times New Roman"/>
          <w:sz w:val="24"/>
          <w:szCs w:val="24"/>
        </w:rPr>
      </w:pPr>
    </w:p>
    <w:p w14:paraId="1DA7AA84" w14:textId="5CD0AC99" w:rsidR="00682F2F" w:rsidRPr="000A4592" w:rsidRDefault="002D486F" w:rsidP="00682F2F">
      <w:pPr>
        <w:spacing w:line="360" w:lineRule="auto"/>
        <w:jc w:val="both"/>
        <w:rPr>
          <w:rFonts w:ascii="Times New Roman" w:hAnsi="Times New Roman" w:cs="Times New Roman"/>
          <w:b/>
          <w:bCs/>
          <w:sz w:val="24"/>
          <w:szCs w:val="24"/>
        </w:rPr>
      </w:pPr>
      <w:ins w:id="19" w:author="Nuran Aydın" w:date="2026-02-16T15:59:00Z">
        <w:r>
          <w:rPr>
            <w:rFonts w:ascii="Times New Roman" w:hAnsi="Times New Roman" w:cs="Times New Roman"/>
            <w:b/>
            <w:bCs/>
            <w:sz w:val="24"/>
            <w:szCs w:val="24"/>
          </w:rPr>
          <w:t xml:space="preserve">6. </w:t>
        </w:r>
      </w:ins>
      <w:r w:rsidRPr="000A4592">
        <w:rPr>
          <w:rFonts w:ascii="Times New Roman" w:hAnsi="Times New Roman" w:cs="Times New Roman"/>
          <w:b/>
          <w:bCs/>
          <w:sz w:val="24"/>
          <w:szCs w:val="24"/>
        </w:rPr>
        <w:t>RECOMMENDATIONS</w:t>
      </w:r>
    </w:p>
    <w:p w14:paraId="444541DA" w14:textId="77777777" w:rsidR="00682F2F" w:rsidRPr="000A4592" w:rsidRDefault="00682F2F" w:rsidP="00682F2F">
      <w:pPr>
        <w:spacing w:line="360" w:lineRule="auto"/>
        <w:jc w:val="both"/>
        <w:rPr>
          <w:rFonts w:ascii="Times New Roman" w:hAnsi="Times New Roman" w:cs="Times New Roman"/>
          <w:sz w:val="24"/>
          <w:szCs w:val="24"/>
        </w:rPr>
      </w:pPr>
      <w:r w:rsidRPr="000A4592">
        <w:rPr>
          <w:rFonts w:ascii="Times New Roman" w:hAnsi="Times New Roman" w:cs="Times New Roman"/>
          <w:sz w:val="24"/>
          <w:szCs w:val="24"/>
        </w:rPr>
        <w:t>Based on the finding and conclusions of this study, the following recommendations are made:</w:t>
      </w:r>
    </w:p>
    <w:p w14:paraId="2FFC0F01" w14:textId="77777777" w:rsidR="00682F2F" w:rsidRPr="000A4592" w:rsidRDefault="00682F2F" w:rsidP="00682F2F">
      <w:pPr>
        <w:pStyle w:val="ListParagraph"/>
        <w:numPr>
          <w:ilvl w:val="0"/>
          <w:numId w:val="8"/>
        </w:numPr>
        <w:spacing w:after="160" w:line="360" w:lineRule="auto"/>
        <w:jc w:val="both"/>
        <w:rPr>
          <w:rFonts w:ascii="Times New Roman" w:hAnsi="Times New Roman"/>
          <w:sz w:val="24"/>
          <w:szCs w:val="24"/>
        </w:rPr>
      </w:pPr>
      <w:r w:rsidRPr="000A4592">
        <w:rPr>
          <w:rFonts w:ascii="Times New Roman" w:hAnsi="Times New Roman"/>
          <w:sz w:val="24"/>
          <w:szCs w:val="24"/>
        </w:rPr>
        <w:t xml:space="preserve">Government teachers should be provided with training on how these approaches can be successfully implemented, including methods for eliciting student prior conceptions, developing cognitive conflict and for this to occur in guided reading activities. </w:t>
      </w:r>
    </w:p>
    <w:p w14:paraId="73D865CA" w14:textId="77777777" w:rsidR="00682F2F" w:rsidRPr="000A4592" w:rsidRDefault="00682F2F" w:rsidP="00682F2F">
      <w:pPr>
        <w:pStyle w:val="ListParagraph"/>
        <w:numPr>
          <w:ilvl w:val="0"/>
          <w:numId w:val="8"/>
        </w:numPr>
        <w:spacing w:after="160" w:line="360" w:lineRule="auto"/>
        <w:jc w:val="both"/>
        <w:rPr>
          <w:rFonts w:ascii="Times New Roman" w:hAnsi="Times New Roman"/>
          <w:sz w:val="24"/>
          <w:szCs w:val="24"/>
        </w:rPr>
      </w:pPr>
      <w:r w:rsidRPr="000A4592">
        <w:rPr>
          <w:rFonts w:ascii="Times New Roman" w:hAnsi="Times New Roman"/>
          <w:sz w:val="24"/>
          <w:szCs w:val="24"/>
        </w:rPr>
        <w:t xml:space="preserve">School administrators should be supportive of the implementation of constructivist-based instructional strategies through the provision of resources necessary to implement such strategies, including appropriate instructional materials and professional development opportunities for teachers. </w:t>
      </w:r>
    </w:p>
    <w:p w14:paraId="4FC5DAB6" w14:textId="77777777" w:rsidR="00682F2F" w:rsidRPr="000A4592" w:rsidRDefault="00682F2F" w:rsidP="00682F2F">
      <w:pPr>
        <w:pStyle w:val="ListParagraph"/>
        <w:numPr>
          <w:ilvl w:val="0"/>
          <w:numId w:val="8"/>
        </w:numPr>
        <w:spacing w:after="160" w:line="360" w:lineRule="auto"/>
        <w:jc w:val="both"/>
        <w:rPr>
          <w:rFonts w:ascii="Times New Roman" w:hAnsi="Times New Roman"/>
          <w:sz w:val="24"/>
          <w:szCs w:val="24"/>
        </w:rPr>
      </w:pPr>
      <w:r w:rsidRPr="000A4592">
        <w:rPr>
          <w:rFonts w:ascii="Times New Roman" w:hAnsi="Times New Roman"/>
          <w:sz w:val="24"/>
          <w:szCs w:val="24"/>
        </w:rPr>
        <w:t xml:space="preserve">Curriculum materials for Government education should include some principles of conceptual change instruction and guided reading. This may include the development of instructional activities, which aim to systematically address common misconceptions, text selections, aimed at supporting reading approaches that focus on guided reading, and items </w:t>
      </w:r>
      <w:r w:rsidRPr="000A4592">
        <w:rPr>
          <w:rFonts w:ascii="Times New Roman" w:hAnsi="Times New Roman"/>
          <w:sz w:val="24"/>
          <w:szCs w:val="24"/>
        </w:rPr>
        <w:lastRenderedPageBreak/>
        <w:t>on assessment designed to evaluate conceptual understanding, not simply the recall of students.</w:t>
      </w:r>
    </w:p>
    <w:p w14:paraId="74645A58" w14:textId="77777777" w:rsidR="00682F2F" w:rsidRPr="000A4592" w:rsidRDefault="00682F2F" w:rsidP="00682F2F">
      <w:pPr>
        <w:pStyle w:val="ListParagraph"/>
        <w:numPr>
          <w:ilvl w:val="0"/>
          <w:numId w:val="8"/>
        </w:numPr>
        <w:spacing w:after="160" w:line="360" w:lineRule="auto"/>
        <w:jc w:val="both"/>
        <w:rPr>
          <w:rFonts w:ascii="Times New Roman" w:hAnsi="Times New Roman"/>
          <w:sz w:val="24"/>
          <w:szCs w:val="24"/>
        </w:rPr>
      </w:pPr>
      <w:r w:rsidRPr="000A4592">
        <w:rPr>
          <w:rFonts w:ascii="Times New Roman" w:hAnsi="Times New Roman"/>
          <w:sz w:val="24"/>
          <w:szCs w:val="24"/>
        </w:rPr>
        <w:t>Educational policymakers should consider using training on conceptual change and guided reading instructional strategies in teacher preparation and professional development programmes.</w:t>
      </w:r>
    </w:p>
    <w:p w14:paraId="260DA028" w14:textId="77777777" w:rsidR="00AB2AA1" w:rsidRPr="000A4592" w:rsidRDefault="00AB2AA1">
      <w:pPr>
        <w:autoSpaceDE w:val="0"/>
        <w:autoSpaceDN w:val="0"/>
        <w:adjustRightInd w:val="0"/>
        <w:spacing w:after="0" w:line="240" w:lineRule="auto"/>
        <w:jc w:val="both"/>
        <w:rPr>
          <w:rFonts w:ascii="Times New Roman" w:hAnsi="Times New Roman" w:cs="Times New Roman"/>
          <w:b/>
          <w:bCs/>
          <w:color w:val="000000"/>
          <w:sz w:val="24"/>
          <w:szCs w:val="24"/>
        </w:rPr>
      </w:pPr>
      <w:bookmarkStart w:id="20" w:name="_Hlk201983340"/>
    </w:p>
    <w:p w14:paraId="73C5D7A0" w14:textId="7286D5F1" w:rsidR="00AB2AA1" w:rsidRDefault="00302148" w:rsidP="00126C7F">
      <w:pPr>
        <w:autoSpaceDE w:val="0"/>
        <w:autoSpaceDN w:val="0"/>
        <w:adjustRightInd w:val="0"/>
        <w:spacing w:after="0" w:line="360" w:lineRule="auto"/>
        <w:jc w:val="both"/>
        <w:rPr>
          <w:rFonts w:ascii="Times New Roman" w:hAnsi="Times New Roman" w:cs="Times New Roman"/>
          <w:b/>
          <w:bCs/>
          <w:color w:val="000000"/>
          <w:sz w:val="24"/>
          <w:szCs w:val="24"/>
        </w:rPr>
      </w:pPr>
      <w:ins w:id="21" w:author="Nuran Aydın" w:date="2026-02-16T16:00:00Z">
        <w:r>
          <w:rPr>
            <w:rFonts w:ascii="Times New Roman" w:hAnsi="Times New Roman" w:cs="Times New Roman"/>
            <w:b/>
            <w:bCs/>
            <w:color w:val="000000"/>
            <w:sz w:val="24"/>
            <w:szCs w:val="24"/>
          </w:rPr>
          <w:t xml:space="preserve">7. </w:t>
        </w:r>
      </w:ins>
      <w:r w:rsidRPr="00126C7F">
        <w:rPr>
          <w:rFonts w:ascii="Times New Roman" w:hAnsi="Times New Roman" w:cs="Times New Roman"/>
          <w:b/>
          <w:bCs/>
          <w:color w:val="000000"/>
          <w:sz w:val="24"/>
          <w:szCs w:val="24"/>
        </w:rPr>
        <w:t>LIMITATIONS OF THE STUDY</w:t>
      </w:r>
    </w:p>
    <w:p w14:paraId="13803694" w14:textId="0E6FD096" w:rsidR="00126C7F" w:rsidRPr="00126C7F" w:rsidRDefault="00AE43EF" w:rsidP="00126C7F">
      <w:pPr>
        <w:autoSpaceDE w:val="0"/>
        <w:autoSpaceDN w:val="0"/>
        <w:adjustRightInd w:val="0"/>
        <w:spacing w:after="0" w:line="360" w:lineRule="auto"/>
        <w:jc w:val="both"/>
        <w:rPr>
          <w:rFonts w:ascii="Times New Roman" w:hAnsi="Times New Roman" w:cs="Times New Roman"/>
          <w:color w:val="000000"/>
          <w:sz w:val="24"/>
          <w:szCs w:val="24"/>
          <w:lang w:val="en-US"/>
        </w:rPr>
      </w:pPr>
      <w:r w:rsidRPr="00AE43EF">
        <w:rPr>
          <w:rFonts w:ascii="Times New Roman" w:hAnsi="Times New Roman" w:cs="Times New Roman"/>
          <w:color w:val="000000"/>
          <w:sz w:val="24"/>
          <w:szCs w:val="24"/>
        </w:rPr>
        <w:t xml:space="preserve">Despite the </w:t>
      </w:r>
      <w:proofErr w:type="spellStart"/>
      <w:r w:rsidRPr="00AE43EF">
        <w:rPr>
          <w:rFonts w:ascii="Times New Roman" w:hAnsi="Times New Roman" w:cs="Times New Roman"/>
          <w:color w:val="000000"/>
          <w:sz w:val="24"/>
          <w:szCs w:val="24"/>
        </w:rPr>
        <w:t>existant</w:t>
      </w:r>
      <w:proofErr w:type="spellEnd"/>
      <w:r w:rsidRPr="00AE43EF">
        <w:rPr>
          <w:rFonts w:ascii="Times New Roman" w:hAnsi="Times New Roman" w:cs="Times New Roman"/>
          <w:color w:val="000000"/>
          <w:sz w:val="24"/>
          <w:szCs w:val="24"/>
        </w:rPr>
        <w:t xml:space="preserve"> significant findings, this study has some limitations then should be acknowledged. First, the conduct of the research in a narrow geographical area, in so far as it has limited itself to Senior Secondary Schools in Osun State there is a possibility that the results may be generalised only to other states in Nigeria or elsewhere. Second, the intervention was short term (six weeks), which may not reflect long-term effects on students' academic achievement and attitudes. Third, the study relied on specific instruments (GAT and QSATG) to measure outcomes which though valid and reliable may not capture all dimensions of learning in Government. Finally, contextual factors such as teacher experience, school resources and student motivation may have affected the outcomes.</w:t>
      </w:r>
    </w:p>
    <w:p w14:paraId="0ED7976B" w14:textId="77777777" w:rsidR="00126C7F" w:rsidRDefault="00126C7F">
      <w:pPr>
        <w:autoSpaceDE w:val="0"/>
        <w:autoSpaceDN w:val="0"/>
        <w:adjustRightInd w:val="0"/>
        <w:spacing w:after="0" w:line="240" w:lineRule="auto"/>
        <w:jc w:val="both"/>
        <w:rPr>
          <w:rFonts w:ascii="Times New Roman" w:hAnsi="Times New Roman" w:cs="Times New Roman"/>
          <w:color w:val="000000"/>
          <w:sz w:val="24"/>
          <w:szCs w:val="24"/>
        </w:rPr>
      </w:pPr>
    </w:p>
    <w:p w14:paraId="323EADFF" w14:textId="77777777" w:rsidR="00126C7F" w:rsidRDefault="00126C7F">
      <w:pPr>
        <w:autoSpaceDE w:val="0"/>
        <w:autoSpaceDN w:val="0"/>
        <w:adjustRightInd w:val="0"/>
        <w:spacing w:after="0" w:line="240" w:lineRule="auto"/>
        <w:jc w:val="both"/>
        <w:rPr>
          <w:rFonts w:ascii="Times New Roman" w:hAnsi="Times New Roman" w:cs="Times New Roman"/>
          <w:color w:val="000000"/>
          <w:sz w:val="24"/>
          <w:szCs w:val="24"/>
        </w:rPr>
      </w:pPr>
    </w:p>
    <w:p w14:paraId="5DACF6F9" w14:textId="2E65B732" w:rsidR="00126C7F" w:rsidRPr="00126C7F" w:rsidRDefault="00BA5379" w:rsidP="00126C7F">
      <w:pPr>
        <w:autoSpaceDE w:val="0"/>
        <w:autoSpaceDN w:val="0"/>
        <w:adjustRightInd w:val="0"/>
        <w:spacing w:after="0" w:line="360" w:lineRule="auto"/>
        <w:jc w:val="both"/>
        <w:rPr>
          <w:rFonts w:ascii="Times New Roman" w:hAnsi="Times New Roman" w:cs="Times New Roman"/>
          <w:b/>
          <w:bCs/>
          <w:color w:val="000000"/>
          <w:sz w:val="24"/>
          <w:szCs w:val="24"/>
        </w:rPr>
      </w:pPr>
      <w:ins w:id="22" w:author="Nuran Aydın" w:date="2026-02-16T16:00:00Z">
        <w:r>
          <w:rPr>
            <w:rFonts w:ascii="Times New Roman" w:hAnsi="Times New Roman" w:cs="Times New Roman"/>
            <w:b/>
            <w:bCs/>
            <w:color w:val="000000"/>
            <w:sz w:val="24"/>
            <w:szCs w:val="24"/>
          </w:rPr>
          <w:t xml:space="preserve">8. </w:t>
        </w:r>
      </w:ins>
      <w:r w:rsidR="000453AC" w:rsidRPr="00126C7F">
        <w:rPr>
          <w:rFonts w:ascii="Times New Roman" w:hAnsi="Times New Roman" w:cs="Times New Roman"/>
          <w:b/>
          <w:bCs/>
          <w:color w:val="000000"/>
          <w:sz w:val="24"/>
          <w:szCs w:val="24"/>
        </w:rPr>
        <w:t>SUGGESTIONS FOR FUTURE RESEARCH</w:t>
      </w:r>
    </w:p>
    <w:p w14:paraId="3BCC68E8" w14:textId="3EBE1E71" w:rsidR="00F10CE4" w:rsidRDefault="00AE43EF" w:rsidP="00F10CE4">
      <w:pPr>
        <w:autoSpaceDE w:val="0"/>
        <w:autoSpaceDN w:val="0"/>
        <w:adjustRightInd w:val="0"/>
        <w:spacing w:after="0" w:line="360" w:lineRule="auto"/>
        <w:jc w:val="both"/>
        <w:rPr>
          <w:ins w:id="23" w:author="SDI 1158" w:date="2026-02-17T13:04:00Z"/>
          <w:rFonts w:ascii="Times New Roman" w:hAnsi="Times New Roman" w:cs="Times New Roman"/>
          <w:color w:val="000000"/>
          <w:sz w:val="24"/>
          <w:szCs w:val="24"/>
        </w:rPr>
      </w:pPr>
      <w:r w:rsidRPr="00AE43EF">
        <w:rPr>
          <w:rFonts w:ascii="Times New Roman" w:hAnsi="Times New Roman" w:cs="Times New Roman"/>
          <w:color w:val="000000"/>
          <w:sz w:val="24"/>
          <w:szCs w:val="24"/>
        </w:rPr>
        <w:t>Future research could further develop the results from this study by reading them with its limitations. Studies could replicate the intervention in other states or educational settings to improve the external validity. Longer-term studies are suggested in order to investigate the durability of the effects of Conceptual Change Instruction and Guided Reading Instruction Technique on cognitive and affective outcomes. Further research can also focus on other constructivist-based instructional strategies or programmes where a combination of both can be also investigated such as technology assisted interventions and learn their effectiveness in the Government education. Additionally, studies could examine the effect of these strategies on other attributes of the learning of students, such as critical thinking, engagement or problems solving in teams.</w:t>
      </w:r>
    </w:p>
    <w:p w14:paraId="633D38B3" w14:textId="77777777" w:rsidR="00B915CF" w:rsidRPr="00B915CF" w:rsidRDefault="00B915CF" w:rsidP="00B915CF">
      <w:pPr>
        <w:autoSpaceDE w:val="0"/>
        <w:autoSpaceDN w:val="0"/>
        <w:adjustRightInd w:val="0"/>
        <w:spacing w:after="0" w:line="360" w:lineRule="auto"/>
        <w:jc w:val="both"/>
        <w:rPr>
          <w:ins w:id="24" w:author="SDI 1158" w:date="2026-02-17T13:04:00Z"/>
          <w:rFonts w:ascii="Times New Roman" w:hAnsi="Times New Roman" w:cs="Times New Roman"/>
          <w:color w:val="000000"/>
          <w:sz w:val="24"/>
          <w:szCs w:val="24"/>
        </w:rPr>
      </w:pPr>
      <w:ins w:id="25" w:author="SDI 1158" w:date="2026-02-17T13:04:00Z">
        <w:r w:rsidRPr="00B915CF">
          <w:rPr>
            <w:rFonts w:ascii="Times New Roman" w:hAnsi="Times New Roman" w:cs="Times New Roman"/>
            <w:color w:val="000000"/>
            <w:sz w:val="24"/>
            <w:szCs w:val="24"/>
          </w:rPr>
          <w:t xml:space="preserve">Consent </w:t>
        </w:r>
      </w:ins>
    </w:p>
    <w:p w14:paraId="1EA2AD18" w14:textId="3EB52888" w:rsidR="00B915CF" w:rsidRDefault="00B915CF" w:rsidP="00B915CF">
      <w:pPr>
        <w:autoSpaceDE w:val="0"/>
        <w:autoSpaceDN w:val="0"/>
        <w:adjustRightInd w:val="0"/>
        <w:spacing w:after="0" w:line="360" w:lineRule="auto"/>
        <w:jc w:val="both"/>
        <w:rPr>
          <w:rFonts w:ascii="Times New Roman" w:hAnsi="Times New Roman" w:cs="Times New Roman"/>
          <w:color w:val="000000"/>
          <w:sz w:val="24"/>
          <w:szCs w:val="24"/>
        </w:rPr>
      </w:pPr>
      <w:ins w:id="26" w:author="SDI 1158" w:date="2026-02-17T13:04:00Z">
        <w:r w:rsidRPr="00B915CF">
          <w:rPr>
            <w:rFonts w:ascii="Times New Roman" w:hAnsi="Times New Roman" w:cs="Times New Roman"/>
            <w:color w:val="000000"/>
            <w:sz w:val="24"/>
            <w:szCs w:val="24"/>
          </w:rPr>
          <w:t>As per international standards or university standards, Participants’ written consent has been collected and preserved by the author(s).</w:t>
        </w:r>
      </w:ins>
      <w:bookmarkStart w:id="27" w:name="_GoBack"/>
      <w:bookmarkEnd w:id="27"/>
    </w:p>
    <w:p w14:paraId="0208FA13" w14:textId="77777777" w:rsidR="00F10CE4" w:rsidRDefault="00F10CE4" w:rsidP="00F10CE4">
      <w:pPr>
        <w:autoSpaceDE w:val="0"/>
        <w:autoSpaceDN w:val="0"/>
        <w:adjustRightInd w:val="0"/>
        <w:spacing w:after="0" w:line="360" w:lineRule="auto"/>
        <w:jc w:val="both"/>
        <w:rPr>
          <w:rFonts w:ascii="Times New Roman" w:hAnsi="Times New Roman" w:cs="Times New Roman"/>
          <w:color w:val="000000"/>
          <w:sz w:val="24"/>
          <w:szCs w:val="24"/>
        </w:rPr>
      </w:pPr>
    </w:p>
    <w:p w14:paraId="11B7BF07" w14:textId="77777777" w:rsidR="002B5278" w:rsidRDefault="002B5278" w:rsidP="00F10CE4">
      <w:pPr>
        <w:autoSpaceDE w:val="0"/>
        <w:autoSpaceDN w:val="0"/>
        <w:adjustRightInd w:val="0"/>
        <w:spacing w:after="0" w:line="360" w:lineRule="auto"/>
        <w:jc w:val="both"/>
        <w:rPr>
          <w:rFonts w:ascii="Times New Roman" w:eastAsia="Times New Roman" w:hAnsi="Times New Roman" w:cs="Times New Roman"/>
          <w:b/>
          <w:bCs/>
          <w:sz w:val="24"/>
          <w:szCs w:val="24"/>
          <w:lang w:eastAsia="en-GB"/>
        </w:rPr>
      </w:pPr>
    </w:p>
    <w:p w14:paraId="0ACBD464" w14:textId="77777777" w:rsidR="002B5278" w:rsidRDefault="002B5278" w:rsidP="00F10CE4">
      <w:pPr>
        <w:autoSpaceDE w:val="0"/>
        <w:autoSpaceDN w:val="0"/>
        <w:adjustRightInd w:val="0"/>
        <w:spacing w:after="0" w:line="360" w:lineRule="auto"/>
        <w:jc w:val="both"/>
        <w:rPr>
          <w:rFonts w:ascii="Times New Roman" w:eastAsia="Times New Roman" w:hAnsi="Times New Roman" w:cs="Times New Roman"/>
          <w:b/>
          <w:bCs/>
          <w:sz w:val="24"/>
          <w:szCs w:val="24"/>
          <w:lang w:eastAsia="en-GB"/>
        </w:rPr>
      </w:pPr>
    </w:p>
    <w:p w14:paraId="337687A8" w14:textId="51281C20" w:rsidR="007160CA" w:rsidRPr="00D544BC" w:rsidRDefault="00D544BC" w:rsidP="00F10CE4">
      <w:pPr>
        <w:autoSpaceDE w:val="0"/>
        <w:autoSpaceDN w:val="0"/>
        <w:adjustRightInd w:val="0"/>
        <w:spacing w:after="0" w:line="360" w:lineRule="auto"/>
        <w:jc w:val="both"/>
        <w:rPr>
          <w:rFonts w:ascii="Times New Roman" w:eastAsia="Times New Roman" w:hAnsi="Times New Roman" w:cs="Times New Roman"/>
          <w:b/>
          <w:bCs/>
          <w:sz w:val="24"/>
          <w:szCs w:val="24"/>
          <w:lang w:eastAsia="en-GB"/>
        </w:rPr>
      </w:pPr>
      <w:r w:rsidRPr="00D544BC">
        <w:rPr>
          <w:rFonts w:ascii="Times New Roman" w:eastAsia="Times New Roman" w:hAnsi="Times New Roman" w:cs="Times New Roman"/>
          <w:b/>
          <w:bCs/>
          <w:sz w:val="24"/>
          <w:szCs w:val="24"/>
          <w:lang w:eastAsia="en-GB"/>
        </w:rPr>
        <w:t>Competing Interests Disclaimer:</w:t>
      </w:r>
    </w:p>
    <w:p w14:paraId="653F0668" w14:textId="77777777" w:rsidR="007160CA" w:rsidRDefault="007160CA" w:rsidP="00D544BC">
      <w:pPr>
        <w:jc w:val="both"/>
        <w:rPr>
          <w:rFonts w:ascii="Times New Roman" w:eastAsia="Times New Roman" w:hAnsi="Times New Roman" w:cs="Times New Roman"/>
          <w:sz w:val="24"/>
          <w:szCs w:val="24"/>
          <w:lang w:eastAsia="en-GB"/>
        </w:rPr>
      </w:pPr>
      <w:r w:rsidRPr="00D544BC">
        <w:rPr>
          <w:rFonts w:ascii="Times New Roman" w:eastAsia="Times New Roman" w:hAnsi="Times New Roman" w:cs="Times New Roman"/>
          <w:sz w:val="24"/>
          <w:szCs w:val="24"/>
          <w:lang w:eastAsia="en-GB"/>
        </w:rPr>
        <w:t>Authors have declared that they have no known competing financial interests OR non-financial interests OR personal relationships that could have appeared to influence the work reported in this paper.</w:t>
      </w:r>
    </w:p>
    <w:p w14:paraId="291252C7" w14:textId="77777777" w:rsidR="00D544BC" w:rsidRPr="00D544BC" w:rsidRDefault="00D544BC" w:rsidP="007160CA">
      <w:pPr>
        <w:rPr>
          <w:rFonts w:ascii="Times New Roman" w:eastAsia="Times New Roman" w:hAnsi="Times New Roman" w:cs="Times New Roman"/>
          <w:sz w:val="24"/>
          <w:szCs w:val="24"/>
          <w:lang w:eastAsia="en-GB"/>
        </w:rPr>
      </w:pPr>
    </w:p>
    <w:p w14:paraId="3CC40B78" w14:textId="40B185BA" w:rsidR="00BB47D8" w:rsidRPr="00D544BC" w:rsidRDefault="00BB47D8" w:rsidP="00BB47D8">
      <w:pPr>
        <w:rPr>
          <w:rFonts w:ascii="Times New Roman" w:hAnsi="Times New Roman" w:cs="Times New Roman"/>
          <w:b/>
          <w:sz w:val="24"/>
          <w:szCs w:val="24"/>
        </w:rPr>
      </w:pPr>
      <w:r w:rsidRPr="00D544BC">
        <w:rPr>
          <w:rFonts w:ascii="Times New Roman" w:hAnsi="Times New Roman" w:cs="Times New Roman"/>
          <w:b/>
          <w:sz w:val="24"/>
          <w:szCs w:val="24"/>
        </w:rPr>
        <w:t xml:space="preserve">Disclaimer (Artificial </w:t>
      </w:r>
      <w:r w:rsidR="00C36CE1" w:rsidRPr="00D544BC">
        <w:rPr>
          <w:rFonts w:ascii="Times New Roman" w:hAnsi="Times New Roman" w:cs="Times New Roman"/>
          <w:b/>
          <w:sz w:val="24"/>
          <w:szCs w:val="24"/>
        </w:rPr>
        <w:t>Intelligence</w:t>
      </w:r>
      <w:r w:rsidRPr="00D544BC">
        <w:rPr>
          <w:rFonts w:ascii="Times New Roman" w:hAnsi="Times New Roman" w:cs="Times New Roman"/>
          <w:b/>
          <w:sz w:val="24"/>
          <w:szCs w:val="24"/>
        </w:rPr>
        <w:t>)</w:t>
      </w:r>
    </w:p>
    <w:p w14:paraId="47F8BD5B" w14:textId="20F4CCDC" w:rsidR="00BB47D8" w:rsidRDefault="00D544BC" w:rsidP="00D544BC">
      <w:pPr>
        <w:jc w:val="both"/>
        <w:rPr>
          <w:ins w:id="28" w:author="SDI 1158" w:date="2026-02-17T13:03:00Z"/>
          <w:rFonts w:ascii="Times New Roman" w:hAnsi="Times New Roman" w:cs="Times New Roman"/>
          <w:sz w:val="24"/>
          <w:szCs w:val="24"/>
        </w:rPr>
      </w:pPr>
      <w:r w:rsidRPr="00D544BC">
        <w:rPr>
          <w:rFonts w:ascii="Times New Roman" w:hAnsi="Times New Roman" w:cs="Times New Roman"/>
          <w:sz w:val="24"/>
          <w:szCs w:val="24"/>
        </w:rPr>
        <w:t>The author</w:t>
      </w:r>
      <w:r w:rsidR="00BB47D8" w:rsidRPr="00D544BC">
        <w:rPr>
          <w:rFonts w:ascii="Times New Roman" w:hAnsi="Times New Roman" w:cs="Times New Roman"/>
          <w:sz w:val="24"/>
          <w:szCs w:val="24"/>
        </w:rPr>
        <w:t xml:space="preserve"> hereby </w:t>
      </w:r>
      <w:proofErr w:type="gramStart"/>
      <w:r w:rsidR="00BB47D8" w:rsidRPr="00D544BC">
        <w:rPr>
          <w:rFonts w:ascii="Times New Roman" w:hAnsi="Times New Roman" w:cs="Times New Roman"/>
          <w:sz w:val="24"/>
          <w:szCs w:val="24"/>
        </w:rPr>
        <w:t>declare</w:t>
      </w:r>
      <w:proofErr w:type="gramEnd"/>
      <w:r w:rsidR="00BB47D8" w:rsidRPr="00D544BC">
        <w:rPr>
          <w:rFonts w:ascii="Times New Roman" w:hAnsi="Times New Roman" w:cs="Times New Roman"/>
          <w:sz w:val="24"/>
          <w:szCs w:val="24"/>
        </w:rPr>
        <w:t xml:space="preserve"> that NO generative AI technologies such as Large Language Models (</w:t>
      </w:r>
      <w:proofErr w:type="spellStart"/>
      <w:r w:rsidR="00BB47D8" w:rsidRPr="00D544BC">
        <w:rPr>
          <w:rFonts w:ascii="Times New Roman" w:hAnsi="Times New Roman" w:cs="Times New Roman"/>
          <w:sz w:val="24"/>
          <w:szCs w:val="24"/>
        </w:rPr>
        <w:t>ChatGPT</w:t>
      </w:r>
      <w:proofErr w:type="spellEnd"/>
      <w:r w:rsidR="00BB47D8" w:rsidRPr="00D544BC">
        <w:rPr>
          <w:rFonts w:ascii="Times New Roman" w:hAnsi="Times New Roman" w:cs="Times New Roman"/>
          <w:sz w:val="24"/>
          <w:szCs w:val="24"/>
        </w:rPr>
        <w:t xml:space="preserve">, COPILOT, etc.) and text-to-image generators have been used during the writing or editing of this manuscript. </w:t>
      </w:r>
    </w:p>
    <w:p w14:paraId="6A63E046" w14:textId="77777777" w:rsidR="00A03638" w:rsidRPr="00D544BC" w:rsidRDefault="00A03638" w:rsidP="00D544BC">
      <w:pPr>
        <w:jc w:val="both"/>
        <w:rPr>
          <w:rFonts w:ascii="Times New Roman" w:hAnsi="Times New Roman" w:cs="Times New Roman"/>
          <w:sz w:val="24"/>
          <w:szCs w:val="24"/>
        </w:rPr>
      </w:pPr>
    </w:p>
    <w:p w14:paraId="06177475" w14:textId="3DE59D79" w:rsidR="000324B0" w:rsidRPr="000A4592" w:rsidRDefault="000324B0">
      <w:pPr>
        <w:spacing w:after="160" w:line="259" w:lineRule="auto"/>
        <w:rPr>
          <w:rFonts w:ascii="Times New Roman" w:hAnsi="Times New Roman" w:cs="Times New Roman"/>
          <w:b/>
          <w:bCs/>
          <w:color w:val="000000"/>
          <w:sz w:val="24"/>
          <w:szCs w:val="24"/>
        </w:rPr>
      </w:pPr>
    </w:p>
    <w:p w14:paraId="07EDFEB4" w14:textId="038A03CE" w:rsidR="00AB2AA1" w:rsidRPr="000A4592" w:rsidRDefault="00AD096B">
      <w:pPr>
        <w:autoSpaceDE w:val="0"/>
        <w:autoSpaceDN w:val="0"/>
        <w:adjustRightInd w:val="0"/>
        <w:spacing w:after="0" w:line="240" w:lineRule="auto"/>
        <w:jc w:val="both"/>
        <w:rPr>
          <w:rFonts w:ascii="Times New Roman" w:hAnsi="Times New Roman" w:cs="Times New Roman"/>
          <w:b/>
          <w:bCs/>
          <w:color w:val="000000"/>
          <w:sz w:val="24"/>
          <w:szCs w:val="24"/>
        </w:rPr>
      </w:pPr>
      <w:r w:rsidRPr="000A4592">
        <w:rPr>
          <w:rFonts w:ascii="Times New Roman" w:hAnsi="Times New Roman" w:cs="Times New Roman"/>
          <w:b/>
          <w:bCs/>
          <w:color w:val="000000"/>
          <w:sz w:val="24"/>
          <w:szCs w:val="24"/>
        </w:rPr>
        <w:t>REFERENCES</w:t>
      </w:r>
    </w:p>
    <w:p w14:paraId="5050F051" w14:textId="77777777" w:rsidR="00AB2AA1" w:rsidRPr="000A4592" w:rsidRDefault="00AB2AA1">
      <w:pPr>
        <w:autoSpaceDE w:val="0"/>
        <w:autoSpaceDN w:val="0"/>
        <w:adjustRightInd w:val="0"/>
        <w:spacing w:after="0" w:line="240" w:lineRule="auto"/>
        <w:jc w:val="both"/>
        <w:rPr>
          <w:rFonts w:ascii="Times New Roman" w:hAnsi="Times New Roman" w:cs="Times New Roman"/>
          <w:b/>
          <w:bCs/>
          <w:color w:val="000000"/>
          <w:sz w:val="24"/>
          <w:szCs w:val="24"/>
        </w:rPr>
      </w:pPr>
    </w:p>
    <w:bookmarkEnd w:id="0"/>
    <w:bookmarkEnd w:id="20"/>
    <w:p w14:paraId="2D72419F" w14:textId="77777777" w:rsidR="00126C7F" w:rsidRPr="000A4592" w:rsidRDefault="00126C7F" w:rsidP="00682F2F">
      <w:pPr>
        <w:spacing w:before="240" w:line="240" w:lineRule="auto"/>
        <w:ind w:left="720" w:hanging="720"/>
        <w:jc w:val="both"/>
        <w:rPr>
          <w:rFonts w:ascii="Times New Roman" w:hAnsi="Times New Roman" w:cs="Times New Roman"/>
          <w:sz w:val="24"/>
          <w:szCs w:val="24"/>
        </w:rPr>
      </w:pPr>
      <w:proofErr w:type="spellStart"/>
      <w:r w:rsidRPr="000A4592">
        <w:rPr>
          <w:rFonts w:ascii="Times New Roman" w:hAnsi="Times New Roman" w:cs="Times New Roman"/>
          <w:sz w:val="24"/>
          <w:szCs w:val="24"/>
        </w:rPr>
        <w:t>Alanamu</w:t>
      </w:r>
      <w:proofErr w:type="spellEnd"/>
      <w:r w:rsidRPr="000A4592">
        <w:rPr>
          <w:rFonts w:ascii="Times New Roman" w:hAnsi="Times New Roman" w:cs="Times New Roman"/>
          <w:sz w:val="24"/>
          <w:szCs w:val="24"/>
        </w:rPr>
        <w:t xml:space="preserve">, M. L. (2025). The Effect of Curriculum Development on Academic Performance of Secondary School Students in Ilorin West L.G.A of </w:t>
      </w:r>
      <w:proofErr w:type="spellStart"/>
      <w:r w:rsidRPr="000A4592">
        <w:rPr>
          <w:rFonts w:ascii="Times New Roman" w:hAnsi="Times New Roman" w:cs="Times New Roman"/>
          <w:sz w:val="24"/>
          <w:szCs w:val="24"/>
        </w:rPr>
        <w:t>Kwara</w:t>
      </w:r>
      <w:proofErr w:type="spellEnd"/>
      <w:r w:rsidRPr="000A4592">
        <w:rPr>
          <w:rFonts w:ascii="Times New Roman" w:hAnsi="Times New Roman" w:cs="Times New Roman"/>
          <w:sz w:val="24"/>
          <w:szCs w:val="24"/>
        </w:rPr>
        <w:t xml:space="preserve"> State. </w:t>
      </w:r>
      <w:r w:rsidRPr="000A4592">
        <w:rPr>
          <w:rFonts w:ascii="Times New Roman" w:hAnsi="Times New Roman" w:cs="Times New Roman"/>
          <w:i/>
          <w:iCs/>
          <w:sz w:val="24"/>
          <w:szCs w:val="24"/>
        </w:rPr>
        <w:t>Iconic Research and Engineering Journals</w:t>
      </w:r>
      <w:r w:rsidRPr="000A4592">
        <w:rPr>
          <w:rFonts w:ascii="Times New Roman" w:hAnsi="Times New Roman" w:cs="Times New Roman"/>
          <w:sz w:val="24"/>
          <w:szCs w:val="24"/>
        </w:rPr>
        <w:t xml:space="preserve">, 9(6), 145-158. </w:t>
      </w:r>
    </w:p>
    <w:p w14:paraId="134C4A9B" w14:textId="77777777" w:rsidR="00126C7F" w:rsidRPr="00174980" w:rsidRDefault="00126C7F" w:rsidP="00174980">
      <w:pPr>
        <w:spacing w:before="240" w:line="240" w:lineRule="auto"/>
        <w:ind w:left="720" w:hanging="720"/>
        <w:jc w:val="both"/>
        <w:rPr>
          <w:rFonts w:ascii="Times New Roman" w:hAnsi="Times New Roman" w:cs="Times New Roman"/>
          <w:sz w:val="24"/>
          <w:szCs w:val="24"/>
        </w:rPr>
      </w:pPr>
      <w:r w:rsidRPr="00E82F43">
        <w:rPr>
          <w:rFonts w:ascii="Times New Roman" w:hAnsi="Times New Roman" w:cs="Times New Roman"/>
          <w:sz w:val="24"/>
          <w:szCs w:val="24"/>
        </w:rPr>
        <w:t xml:space="preserve">Anyanwu, J., &amp; </w:t>
      </w:r>
      <w:proofErr w:type="spellStart"/>
      <w:r w:rsidRPr="00E82F43">
        <w:rPr>
          <w:rFonts w:ascii="Times New Roman" w:hAnsi="Times New Roman" w:cs="Times New Roman"/>
          <w:sz w:val="24"/>
          <w:szCs w:val="24"/>
        </w:rPr>
        <w:t>Arugu</w:t>
      </w:r>
      <w:proofErr w:type="spellEnd"/>
      <w:r w:rsidRPr="00E82F43">
        <w:rPr>
          <w:rFonts w:ascii="Times New Roman" w:hAnsi="Times New Roman" w:cs="Times New Roman"/>
          <w:sz w:val="24"/>
          <w:szCs w:val="24"/>
        </w:rPr>
        <w:t>, C. (2022). Innovative methods in teaching social sciences in Nigeria secondary schools. </w:t>
      </w:r>
      <w:r w:rsidRPr="00E82F43">
        <w:rPr>
          <w:rFonts w:ascii="Times New Roman" w:hAnsi="Times New Roman" w:cs="Times New Roman"/>
          <w:i/>
          <w:iCs/>
          <w:sz w:val="24"/>
          <w:szCs w:val="24"/>
        </w:rPr>
        <w:t>Journal of Education and Society, 12</w:t>
      </w:r>
      <w:r w:rsidRPr="00E82F43">
        <w:rPr>
          <w:rFonts w:ascii="Times New Roman" w:hAnsi="Times New Roman" w:cs="Times New Roman"/>
          <w:sz w:val="24"/>
          <w:szCs w:val="24"/>
        </w:rPr>
        <w:t>(2), 2614–2621.</w:t>
      </w:r>
    </w:p>
    <w:p w14:paraId="70D6C79D" w14:textId="77777777" w:rsidR="00126C7F" w:rsidRPr="000A4592" w:rsidRDefault="00126C7F" w:rsidP="00682F2F">
      <w:pPr>
        <w:spacing w:before="240" w:line="240" w:lineRule="auto"/>
        <w:ind w:left="720" w:hanging="720"/>
        <w:jc w:val="both"/>
        <w:rPr>
          <w:rFonts w:ascii="Times New Roman" w:hAnsi="Times New Roman" w:cs="Times New Roman"/>
          <w:sz w:val="24"/>
          <w:szCs w:val="24"/>
        </w:rPr>
      </w:pPr>
      <w:r w:rsidRPr="000A4592">
        <w:rPr>
          <w:rFonts w:ascii="Times New Roman" w:hAnsi="Times New Roman" w:cs="Times New Roman"/>
          <w:sz w:val="24"/>
          <w:szCs w:val="24"/>
        </w:rPr>
        <w:t xml:space="preserve">Carter, J., </w:t>
      </w:r>
      <w:proofErr w:type="spellStart"/>
      <w:r w:rsidRPr="000A4592">
        <w:rPr>
          <w:rFonts w:ascii="Times New Roman" w:hAnsi="Times New Roman" w:cs="Times New Roman"/>
          <w:sz w:val="24"/>
          <w:szCs w:val="24"/>
        </w:rPr>
        <w:t>Podpadec</w:t>
      </w:r>
      <w:proofErr w:type="spellEnd"/>
      <w:r w:rsidRPr="000A4592">
        <w:rPr>
          <w:rFonts w:ascii="Times New Roman" w:hAnsi="Times New Roman" w:cs="Times New Roman"/>
          <w:sz w:val="24"/>
          <w:szCs w:val="24"/>
        </w:rPr>
        <w:t xml:space="preserve">, T., Pillay, P., </w:t>
      </w:r>
      <w:proofErr w:type="spellStart"/>
      <w:r w:rsidRPr="000A4592">
        <w:rPr>
          <w:rFonts w:ascii="Times New Roman" w:hAnsi="Times New Roman" w:cs="Times New Roman"/>
          <w:sz w:val="24"/>
          <w:szCs w:val="24"/>
        </w:rPr>
        <w:t>Babayiğit</w:t>
      </w:r>
      <w:proofErr w:type="spellEnd"/>
      <w:r w:rsidRPr="000A4592">
        <w:rPr>
          <w:rFonts w:ascii="Times New Roman" w:hAnsi="Times New Roman" w:cs="Times New Roman"/>
          <w:sz w:val="24"/>
          <w:szCs w:val="24"/>
        </w:rPr>
        <w:t xml:space="preserve">, S., &amp; </w:t>
      </w:r>
      <w:proofErr w:type="spellStart"/>
      <w:r w:rsidRPr="000A4592">
        <w:rPr>
          <w:rFonts w:ascii="Times New Roman" w:hAnsi="Times New Roman" w:cs="Times New Roman"/>
          <w:sz w:val="24"/>
          <w:szCs w:val="24"/>
        </w:rPr>
        <w:t>Gazu</w:t>
      </w:r>
      <w:proofErr w:type="spellEnd"/>
      <w:r w:rsidRPr="000A4592">
        <w:rPr>
          <w:rFonts w:ascii="Times New Roman" w:hAnsi="Times New Roman" w:cs="Times New Roman"/>
          <w:sz w:val="24"/>
          <w:szCs w:val="24"/>
        </w:rPr>
        <w:t>, K. A. (2024). A systematic review of the effectiveness of reading comprehension interventions in the South African multilingual context. </w:t>
      </w:r>
      <w:r w:rsidRPr="000A4592">
        <w:rPr>
          <w:rFonts w:ascii="Times New Roman" w:hAnsi="Times New Roman" w:cs="Times New Roman"/>
          <w:i/>
          <w:iCs/>
          <w:sz w:val="24"/>
          <w:szCs w:val="24"/>
        </w:rPr>
        <w:t>Educational Research and Evaluation</w:t>
      </w:r>
      <w:r w:rsidRPr="000A4592">
        <w:rPr>
          <w:rFonts w:ascii="Times New Roman" w:hAnsi="Times New Roman" w:cs="Times New Roman"/>
          <w:sz w:val="24"/>
          <w:szCs w:val="24"/>
        </w:rPr>
        <w:t>, </w:t>
      </w:r>
      <w:r w:rsidRPr="000A4592">
        <w:rPr>
          <w:rFonts w:ascii="Times New Roman" w:hAnsi="Times New Roman" w:cs="Times New Roman"/>
          <w:i/>
          <w:iCs/>
          <w:sz w:val="24"/>
          <w:szCs w:val="24"/>
        </w:rPr>
        <w:t>29</w:t>
      </w:r>
      <w:r w:rsidRPr="000A4592">
        <w:rPr>
          <w:rFonts w:ascii="Times New Roman" w:hAnsi="Times New Roman" w:cs="Times New Roman"/>
          <w:sz w:val="24"/>
          <w:szCs w:val="24"/>
        </w:rPr>
        <w:t>(1-2), 69-103.</w:t>
      </w:r>
    </w:p>
    <w:p w14:paraId="7AB4D1C9" w14:textId="77777777" w:rsidR="00126C7F" w:rsidRPr="000A4592" w:rsidRDefault="00126C7F" w:rsidP="00682F2F">
      <w:pPr>
        <w:spacing w:before="240" w:line="240" w:lineRule="auto"/>
        <w:ind w:left="720" w:hanging="720"/>
        <w:jc w:val="both"/>
        <w:rPr>
          <w:rFonts w:ascii="Times New Roman" w:hAnsi="Times New Roman" w:cs="Times New Roman"/>
          <w:sz w:val="24"/>
          <w:szCs w:val="24"/>
        </w:rPr>
      </w:pPr>
      <w:r w:rsidRPr="000A4592">
        <w:rPr>
          <w:rFonts w:ascii="Times New Roman" w:hAnsi="Times New Roman" w:cs="Times New Roman"/>
          <w:sz w:val="24"/>
          <w:szCs w:val="24"/>
        </w:rPr>
        <w:t xml:space="preserve">Chanda, C. T. (2023). Challenges Encountered in the Teaching and Learning of Civic Education: A Case of Selected Secondary Schools in </w:t>
      </w:r>
      <w:proofErr w:type="spellStart"/>
      <w:r w:rsidRPr="000A4592">
        <w:rPr>
          <w:rFonts w:ascii="Times New Roman" w:hAnsi="Times New Roman" w:cs="Times New Roman"/>
          <w:sz w:val="24"/>
          <w:szCs w:val="24"/>
        </w:rPr>
        <w:t>Solwezi</w:t>
      </w:r>
      <w:proofErr w:type="spellEnd"/>
      <w:r w:rsidRPr="000A4592">
        <w:rPr>
          <w:rFonts w:ascii="Times New Roman" w:hAnsi="Times New Roman" w:cs="Times New Roman"/>
          <w:sz w:val="24"/>
          <w:szCs w:val="24"/>
        </w:rPr>
        <w:t xml:space="preserve"> District of North-Western Province, Zambia. </w:t>
      </w:r>
      <w:r w:rsidRPr="000A4592">
        <w:rPr>
          <w:rFonts w:ascii="Times New Roman" w:hAnsi="Times New Roman" w:cs="Times New Roman"/>
          <w:i/>
          <w:iCs/>
          <w:sz w:val="24"/>
          <w:szCs w:val="24"/>
        </w:rPr>
        <w:t>International Research Journal of Modernization in Engineering Technology and Science</w:t>
      </w:r>
      <w:r w:rsidRPr="000A4592">
        <w:rPr>
          <w:rFonts w:ascii="Times New Roman" w:hAnsi="Times New Roman" w:cs="Times New Roman"/>
          <w:sz w:val="24"/>
          <w:szCs w:val="24"/>
        </w:rPr>
        <w:t>, </w:t>
      </w:r>
      <w:r w:rsidRPr="000A4592">
        <w:rPr>
          <w:rFonts w:ascii="Times New Roman" w:hAnsi="Times New Roman" w:cs="Times New Roman"/>
          <w:i/>
          <w:iCs/>
          <w:sz w:val="24"/>
          <w:szCs w:val="24"/>
        </w:rPr>
        <w:t>5</w:t>
      </w:r>
      <w:r w:rsidRPr="000A4592">
        <w:rPr>
          <w:rFonts w:ascii="Times New Roman" w:hAnsi="Times New Roman" w:cs="Times New Roman"/>
          <w:sz w:val="24"/>
          <w:szCs w:val="24"/>
        </w:rPr>
        <w:t>(09), 610-621.</w:t>
      </w:r>
    </w:p>
    <w:p w14:paraId="05E100B0" w14:textId="77777777" w:rsidR="00126C7F" w:rsidRPr="000A4592" w:rsidRDefault="00126C7F" w:rsidP="00682F2F">
      <w:pPr>
        <w:spacing w:before="240" w:line="240" w:lineRule="auto"/>
        <w:ind w:left="720" w:hanging="720"/>
        <w:jc w:val="both"/>
        <w:rPr>
          <w:rFonts w:ascii="Times New Roman" w:hAnsi="Times New Roman" w:cs="Times New Roman"/>
          <w:sz w:val="24"/>
          <w:szCs w:val="24"/>
        </w:rPr>
      </w:pPr>
      <w:proofErr w:type="spellStart"/>
      <w:r w:rsidRPr="000A4592">
        <w:rPr>
          <w:rFonts w:ascii="Times New Roman" w:hAnsi="Times New Roman" w:cs="Times New Roman"/>
          <w:sz w:val="24"/>
          <w:szCs w:val="24"/>
        </w:rPr>
        <w:t>Eze</w:t>
      </w:r>
      <w:proofErr w:type="spellEnd"/>
      <w:r w:rsidRPr="000A4592">
        <w:rPr>
          <w:rFonts w:ascii="Times New Roman" w:hAnsi="Times New Roman" w:cs="Times New Roman"/>
          <w:sz w:val="24"/>
          <w:szCs w:val="24"/>
        </w:rPr>
        <w:t xml:space="preserve">, A. U., &amp; </w:t>
      </w:r>
      <w:proofErr w:type="spellStart"/>
      <w:r w:rsidRPr="000A4592">
        <w:rPr>
          <w:rFonts w:ascii="Times New Roman" w:hAnsi="Times New Roman" w:cs="Times New Roman"/>
          <w:sz w:val="24"/>
          <w:szCs w:val="24"/>
        </w:rPr>
        <w:t>Ugwu</w:t>
      </w:r>
      <w:proofErr w:type="spellEnd"/>
      <w:r w:rsidRPr="000A4592">
        <w:rPr>
          <w:rFonts w:ascii="Times New Roman" w:hAnsi="Times New Roman" w:cs="Times New Roman"/>
          <w:sz w:val="24"/>
          <w:szCs w:val="24"/>
        </w:rPr>
        <w:t>, N. P. (2019). Effect of Constructivist-based Learning Strategies on Students’ Interest in Junior Secondary Social Studies Concepts in Nsukka Education Zone. </w:t>
      </w:r>
      <w:r w:rsidRPr="000A4592">
        <w:rPr>
          <w:rFonts w:ascii="Times New Roman" w:hAnsi="Times New Roman" w:cs="Times New Roman"/>
          <w:i/>
          <w:iCs/>
          <w:sz w:val="24"/>
          <w:szCs w:val="24"/>
        </w:rPr>
        <w:t>Scholars Journal of Arts, Humanities and Social Sciences</w:t>
      </w:r>
      <w:r w:rsidRPr="000A4592">
        <w:rPr>
          <w:rFonts w:ascii="Times New Roman" w:hAnsi="Times New Roman" w:cs="Times New Roman"/>
          <w:sz w:val="24"/>
          <w:szCs w:val="24"/>
        </w:rPr>
        <w:t xml:space="preserve">. </w:t>
      </w:r>
      <w:r w:rsidRPr="000A4592">
        <w:rPr>
          <w:rFonts w:ascii="Times New Roman" w:hAnsi="Times New Roman" w:cs="Times New Roman"/>
          <w:i/>
          <w:iCs/>
          <w:sz w:val="24"/>
          <w:szCs w:val="24"/>
        </w:rPr>
        <w:t>6</w:t>
      </w:r>
      <w:r w:rsidRPr="000A4592">
        <w:rPr>
          <w:rFonts w:ascii="Times New Roman" w:hAnsi="Times New Roman" w:cs="Times New Roman"/>
          <w:sz w:val="24"/>
          <w:szCs w:val="24"/>
        </w:rPr>
        <w:t>(10), 2031-2040</w:t>
      </w:r>
    </w:p>
    <w:p w14:paraId="23E40C5F" w14:textId="77777777" w:rsidR="00126C7F" w:rsidRPr="000A4592" w:rsidRDefault="00126C7F" w:rsidP="00682F2F">
      <w:pPr>
        <w:spacing w:before="240" w:line="240" w:lineRule="auto"/>
        <w:ind w:left="720" w:hanging="720"/>
        <w:jc w:val="both"/>
        <w:rPr>
          <w:rFonts w:ascii="Times New Roman" w:hAnsi="Times New Roman" w:cs="Times New Roman"/>
          <w:sz w:val="24"/>
          <w:szCs w:val="24"/>
        </w:rPr>
      </w:pPr>
      <w:proofErr w:type="spellStart"/>
      <w:r w:rsidRPr="000A4592">
        <w:rPr>
          <w:rFonts w:ascii="Times New Roman" w:hAnsi="Times New Roman" w:cs="Times New Roman"/>
          <w:sz w:val="24"/>
          <w:szCs w:val="24"/>
        </w:rPr>
        <w:t>Ezeokoli</w:t>
      </w:r>
      <w:proofErr w:type="spellEnd"/>
      <w:r w:rsidRPr="000A4592">
        <w:rPr>
          <w:rFonts w:ascii="Times New Roman" w:hAnsi="Times New Roman" w:cs="Times New Roman"/>
          <w:sz w:val="24"/>
          <w:szCs w:val="24"/>
        </w:rPr>
        <w:t xml:space="preserve">, F. O., &amp; </w:t>
      </w:r>
      <w:proofErr w:type="spellStart"/>
      <w:r w:rsidRPr="000A4592">
        <w:rPr>
          <w:rFonts w:ascii="Times New Roman" w:hAnsi="Times New Roman" w:cs="Times New Roman"/>
          <w:sz w:val="24"/>
          <w:szCs w:val="24"/>
        </w:rPr>
        <w:t>Okere</w:t>
      </w:r>
      <w:proofErr w:type="spellEnd"/>
      <w:r w:rsidRPr="000A4592">
        <w:rPr>
          <w:rFonts w:ascii="Times New Roman" w:hAnsi="Times New Roman" w:cs="Times New Roman"/>
          <w:sz w:val="24"/>
          <w:szCs w:val="24"/>
        </w:rPr>
        <w:t xml:space="preserve">, M. C. (2011). Effects of guided reading and directed reading activity instructional strategies on senior secondary school students’ reading comprehension </w:t>
      </w:r>
      <w:r w:rsidRPr="000A4592">
        <w:rPr>
          <w:rFonts w:ascii="Times New Roman" w:hAnsi="Times New Roman" w:cs="Times New Roman"/>
          <w:sz w:val="24"/>
          <w:szCs w:val="24"/>
        </w:rPr>
        <w:lastRenderedPageBreak/>
        <w:t>achievement in narrative and expository texts. </w:t>
      </w:r>
      <w:r w:rsidRPr="000A4592">
        <w:rPr>
          <w:rFonts w:ascii="Times New Roman" w:hAnsi="Times New Roman" w:cs="Times New Roman"/>
          <w:i/>
          <w:iCs/>
          <w:sz w:val="24"/>
          <w:szCs w:val="24"/>
        </w:rPr>
        <w:t>African Journal of Cross-Cultural Psychology &amp; Sports Facilitation</w:t>
      </w:r>
      <w:r w:rsidRPr="000A4592">
        <w:rPr>
          <w:rFonts w:ascii="Times New Roman" w:hAnsi="Times New Roman" w:cs="Times New Roman"/>
          <w:sz w:val="24"/>
          <w:szCs w:val="24"/>
        </w:rPr>
        <w:t>, </w:t>
      </w:r>
      <w:r w:rsidRPr="000A4592">
        <w:rPr>
          <w:rFonts w:ascii="Times New Roman" w:hAnsi="Times New Roman" w:cs="Times New Roman"/>
          <w:i/>
          <w:iCs/>
          <w:sz w:val="24"/>
          <w:szCs w:val="24"/>
        </w:rPr>
        <w:t>13</w:t>
      </w:r>
      <w:r w:rsidRPr="000A4592">
        <w:rPr>
          <w:rFonts w:ascii="Times New Roman" w:hAnsi="Times New Roman" w:cs="Times New Roman"/>
          <w:sz w:val="24"/>
          <w:szCs w:val="24"/>
        </w:rPr>
        <w:t xml:space="preserve">, 630–647. </w:t>
      </w:r>
    </w:p>
    <w:p w14:paraId="7EBB6755" w14:textId="77777777" w:rsidR="00126C7F" w:rsidRPr="000A4592" w:rsidRDefault="00126C7F" w:rsidP="00682F2F">
      <w:pPr>
        <w:spacing w:before="240" w:line="240" w:lineRule="auto"/>
        <w:ind w:left="720" w:hanging="720"/>
        <w:jc w:val="both"/>
        <w:rPr>
          <w:rFonts w:ascii="Times New Roman" w:hAnsi="Times New Roman" w:cs="Times New Roman"/>
          <w:sz w:val="24"/>
          <w:szCs w:val="24"/>
        </w:rPr>
      </w:pPr>
      <w:r w:rsidRPr="000A4592">
        <w:rPr>
          <w:rFonts w:ascii="Times New Roman" w:hAnsi="Times New Roman" w:cs="Times New Roman"/>
          <w:sz w:val="24"/>
          <w:szCs w:val="24"/>
        </w:rPr>
        <w:t xml:space="preserve">Ibrahim, J. Y., &amp; </w:t>
      </w:r>
      <w:proofErr w:type="spellStart"/>
      <w:r w:rsidRPr="000A4592">
        <w:rPr>
          <w:rFonts w:ascii="Times New Roman" w:hAnsi="Times New Roman" w:cs="Times New Roman"/>
          <w:sz w:val="24"/>
          <w:szCs w:val="24"/>
        </w:rPr>
        <w:t>Sura</w:t>
      </w:r>
      <w:proofErr w:type="spellEnd"/>
      <w:r w:rsidRPr="000A4592">
        <w:rPr>
          <w:rFonts w:ascii="Times New Roman" w:hAnsi="Times New Roman" w:cs="Times New Roman"/>
          <w:sz w:val="24"/>
          <w:szCs w:val="24"/>
        </w:rPr>
        <w:t>, D. D. (2022). Effects of Constructivist Teaching Approach on Secondary School Students’ Geography Achievement in Jos North LGA Of Plateau State, Nigeria. </w:t>
      </w:r>
      <w:r w:rsidRPr="000A4592">
        <w:rPr>
          <w:rFonts w:ascii="Times New Roman" w:hAnsi="Times New Roman" w:cs="Times New Roman"/>
          <w:i/>
          <w:iCs/>
          <w:sz w:val="24"/>
          <w:szCs w:val="24"/>
        </w:rPr>
        <w:t>British Journal of Education, Learning and Development Psychology</w:t>
      </w:r>
      <w:r w:rsidRPr="000A4592">
        <w:rPr>
          <w:rFonts w:ascii="Times New Roman" w:hAnsi="Times New Roman" w:cs="Times New Roman"/>
          <w:sz w:val="24"/>
          <w:szCs w:val="24"/>
        </w:rPr>
        <w:t>, </w:t>
      </w:r>
      <w:r w:rsidRPr="000A4592">
        <w:rPr>
          <w:rFonts w:ascii="Times New Roman" w:hAnsi="Times New Roman" w:cs="Times New Roman"/>
          <w:i/>
          <w:iCs/>
          <w:sz w:val="24"/>
          <w:szCs w:val="24"/>
        </w:rPr>
        <w:t>5</w:t>
      </w:r>
      <w:r w:rsidRPr="000A4592">
        <w:rPr>
          <w:rFonts w:ascii="Times New Roman" w:hAnsi="Times New Roman" w:cs="Times New Roman"/>
          <w:sz w:val="24"/>
          <w:szCs w:val="24"/>
        </w:rPr>
        <w:t>(1), 63-75.</w:t>
      </w:r>
    </w:p>
    <w:p w14:paraId="76782B60" w14:textId="77777777" w:rsidR="00126C7F" w:rsidRPr="000A4592" w:rsidRDefault="00126C7F" w:rsidP="00682F2F">
      <w:pPr>
        <w:spacing w:before="240" w:line="240" w:lineRule="auto"/>
        <w:ind w:left="720" w:hanging="720"/>
        <w:jc w:val="both"/>
        <w:rPr>
          <w:rFonts w:ascii="Times New Roman" w:hAnsi="Times New Roman" w:cs="Times New Roman"/>
          <w:sz w:val="24"/>
          <w:szCs w:val="24"/>
        </w:rPr>
      </w:pPr>
      <w:r w:rsidRPr="000A4592">
        <w:rPr>
          <w:rFonts w:ascii="Times New Roman" w:hAnsi="Times New Roman" w:cs="Times New Roman"/>
          <w:sz w:val="24"/>
          <w:szCs w:val="24"/>
        </w:rPr>
        <w:t>Li, X., Li, Y., &amp; Wang, W. (2023). Long-lasting conceptual change in science education: the role of U-shaped pattern of argumentative dialogue in collaborative argumentation. </w:t>
      </w:r>
      <w:r w:rsidRPr="000A4592">
        <w:rPr>
          <w:rFonts w:ascii="Times New Roman" w:hAnsi="Times New Roman" w:cs="Times New Roman"/>
          <w:i/>
          <w:iCs/>
          <w:sz w:val="24"/>
          <w:szCs w:val="24"/>
        </w:rPr>
        <w:t>Science &amp; Education</w:t>
      </w:r>
      <w:r w:rsidRPr="000A4592">
        <w:rPr>
          <w:rFonts w:ascii="Times New Roman" w:hAnsi="Times New Roman" w:cs="Times New Roman"/>
          <w:sz w:val="24"/>
          <w:szCs w:val="24"/>
        </w:rPr>
        <w:t>, </w:t>
      </w:r>
      <w:r w:rsidRPr="000A4592">
        <w:rPr>
          <w:rFonts w:ascii="Times New Roman" w:hAnsi="Times New Roman" w:cs="Times New Roman"/>
          <w:i/>
          <w:iCs/>
          <w:sz w:val="24"/>
          <w:szCs w:val="24"/>
        </w:rPr>
        <w:t>32</w:t>
      </w:r>
      <w:r w:rsidRPr="000A4592">
        <w:rPr>
          <w:rFonts w:ascii="Times New Roman" w:hAnsi="Times New Roman" w:cs="Times New Roman"/>
          <w:sz w:val="24"/>
          <w:szCs w:val="24"/>
        </w:rPr>
        <w:t>(1), 123-168.</w:t>
      </w:r>
    </w:p>
    <w:p w14:paraId="7B24F9AF" w14:textId="77777777" w:rsidR="00126C7F" w:rsidRPr="000A4592" w:rsidRDefault="00126C7F" w:rsidP="00682F2F">
      <w:pPr>
        <w:spacing w:before="240" w:line="240" w:lineRule="auto"/>
        <w:ind w:left="720" w:hanging="720"/>
        <w:jc w:val="both"/>
        <w:rPr>
          <w:rFonts w:ascii="Times New Roman" w:hAnsi="Times New Roman" w:cs="Times New Roman"/>
          <w:sz w:val="24"/>
          <w:szCs w:val="24"/>
        </w:rPr>
      </w:pPr>
      <w:proofErr w:type="spellStart"/>
      <w:r w:rsidRPr="000A4592">
        <w:rPr>
          <w:rFonts w:ascii="Times New Roman" w:hAnsi="Times New Roman" w:cs="Times New Roman"/>
          <w:sz w:val="24"/>
          <w:szCs w:val="24"/>
        </w:rPr>
        <w:t>Mafarja</w:t>
      </w:r>
      <w:proofErr w:type="spellEnd"/>
      <w:r w:rsidRPr="000A4592">
        <w:rPr>
          <w:rFonts w:ascii="Times New Roman" w:hAnsi="Times New Roman" w:cs="Times New Roman"/>
          <w:sz w:val="24"/>
          <w:szCs w:val="24"/>
        </w:rPr>
        <w:t xml:space="preserve">, N., Mohamad, M. M., </w:t>
      </w:r>
      <w:proofErr w:type="spellStart"/>
      <w:r w:rsidRPr="000A4592">
        <w:rPr>
          <w:rFonts w:ascii="Times New Roman" w:hAnsi="Times New Roman" w:cs="Times New Roman"/>
          <w:sz w:val="24"/>
          <w:szCs w:val="24"/>
        </w:rPr>
        <w:t>Zulnaidi</w:t>
      </w:r>
      <w:proofErr w:type="spellEnd"/>
      <w:r w:rsidRPr="000A4592">
        <w:rPr>
          <w:rFonts w:ascii="Times New Roman" w:hAnsi="Times New Roman" w:cs="Times New Roman"/>
          <w:sz w:val="24"/>
          <w:szCs w:val="24"/>
        </w:rPr>
        <w:t xml:space="preserve">, H., &amp; </w:t>
      </w:r>
      <w:proofErr w:type="spellStart"/>
      <w:r w:rsidRPr="000A4592">
        <w:rPr>
          <w:rFonts w:ascii="Times New Roman" w:hAnsi="Times New Roman" w:cs="Times New Roman"/>
          <w:sz w:val="24"/>
          <w:szCs w:val="24"/>
        </w:rPr>
        <w:t>Fadzil</w:t>
      </w:r>
      <w:proofErr w:type="spellEnd"/>
      <w:r w:rsidRPr="000A4592">
        <w:rPr>
          <w:rFonts w:ascii="Times New Roman" w:hAnsi="Times New Roman" w:cs="Times New Roman"/>
          <w:sz w:val="24"/>
          <w:szCs w:val="24"/>
        </w:rPr>
        <w:t>, H. M. (2023). Using of reciprocal teaching to enhance academic achievement: A systematic literature review. </w:t>
      </w:r>
      <w:proofErr w:type="spellStart"/>
      <w:r w:rsidRPr="000A4592">
        <w:rPr>
          <w:rFonts w:ascii="Times New Roman" w:hAnsi="Times New Roman" w:cs="Times New Roman"/>
          <w:i/>
          <w:iCs/>
          <w:sz w:val="24"/>
          <w:szCs w:val="24"/>
        </w:rPr>
        <w:t>Heliyon</w:t>
      </w:r>
      <w:proofErr w:type="spellEnd"/>
      <w:r w:rsidRPr="000A4592">
        <w:rPr>
          <w:rFonts w:ascii="Times New Roman" w:hAnsi="Times New Roman" w:cs="Times New Roman"/>
          <w:sz w:val="24"/>
          <w:szCs w:val="24"/>
        </w:rPr>
        <w:t>, </w:t>
      </w:r>
      <w:r w:rsidRPr="000A4592">
        <w:rPr>
          <w:rFonts w:ascii="Times New Roman" w:hAnsi="Times New Roman" w:cs="Times New Roman"/>
          <w:i/>
          <w:iCs/>
          <w:sz w:val="24"/>
          <w:szCs w:val="24"/>
        </w:rPr>
        <w:t>9</w:t>
      </w:r>
      <w:r w:rsidRPr="000A4592">
        <w:rPr>
          <w:rFonts w:ascii="Times New Roman" w:hAnsi="Times New Roman" w:cs="Times New Roman"/>
          <w:sz w:val="24"/>
          <w:szCs w:val="24"/>
        </w:rPr>
        <w:t>(7).</w:t>
      </w:r>
    </w:p>
    <w:p w14:paraId="548B997F" w14:textId="77777777" w:rsidR="00126C7F" w:rsidRPr="000A4592" w:rsidRDefault="00126C7F" w:rsidP="00174980">
      <w:pPr>
        <w:spacing w:before="240" w:line="240" w:lineRule="auto"/>
        <w:ind w:left="720" w:hanging="720"/>
        <w:jc w:val="both"/>
        <w:rPr>
          <w:rFonts w:ascii="Times New Roman" w:hAnsi="Times New Roman" w:cs="Times New Roman"/>
          <w:sz w:val="24"/>
          <w:szCs w:val="24"/>
        </w:rPr>
      </w:pPr>
      <w:proofErr w:type="spellStart"/>
      <w:r w:rsidRPr="000A4592">
        <w:rPr>
          <w:rFonts w:ascii="Times New Roman" w:hAnsi="Times New Roman" w:cs="Times New Roman"/>
          <w:sz w:val="24"/>
          <w:szCs w:val="24"/>
        </w:rPr>
        <w:t>Mellado</w:t>
      </w:r>
      <w:proofErr w:type="spellEnd"/>
      <w:r w:rsidRPr="000A4592">
        <w:rPr>
          <w:rFonts w:ascii="Times New Roman" w:hAnsi="Times New Roman" w:cs="Times New Roman"/>
          <w:sz w:val="24"/>
          <w:szCs w:val="24"/>
        </w:rPr>
        <w:t>-Moreno, P. C., &amp; Burgos, C. (2025, May). Didactics in social studies for global citizenship education: dimensions and technological contexts. In </w:t>
      </w:r>
      <w:r w:rsidRPr="000A4592">
        <w:rPr>
          <w:rFonts w:ascii="Times New Roman" w:hAnsi="Times New Roman" w:cs="Times New Roman"/>
          <w:i/>
          <w:iCs/>
          <w:sz w:val="24"/>
          <w:szCs w:val="24"/>
        </w:rPr>
        <w:t>Frontiers in Education</w:t>
      </w:r>
      <w:r w:rsidRPr="000A4592">
        <w:rPr>
          <w:rFonts w:ascii="Times New Roman" w:hAnsi="Times New Roman" w:cs="Times New Roman"/>
          <w:sz w:val="24"/>
          <w:szCs w:val="24"/>
        </w:rPr>
        <w:t> (Vol. 10, p. 1514027). Frontiers Media SA.</w:t>
      </w:r>
    </w:p>
    <w:p w14:paraId="0A8C7EC6" w14:textId="77777777" w:rsidR="00126C7F" w:rsidRPr="000A4592" w:rsidRDefault="00126C7F" w:rsidP="00682F2F">
      <w:pPr>
        <w:spacing w:before="240" w:line="240" w:lineRule="auto"/>
        <w:ind w:left="720" w:hanging="720"/>
        <w:jc w:val="both"/>
        <w:rPr>
          <w:rFonts w:ascii="Times New Roman" w:hAnsi="Times New Roman" w:cs="Times New Roman"/>
          <w:sz w:val="24"/>
          <w:szCs w:val="24"/>
        </w:rPr>
      </w:pPr>
      <w:proofErr w:type="spellStart"/>
      <w:r w:rsidRPr="000A4592">
        <w:rPr>
          <w:rFonts w:ascii="Times New Roman" w:hAnsi="Times New Roman" w:cs="Times New Roman"/>
          <w:sz w:val="24"/>
          <w:szCs w:val="24"/>
        </w:rPr>
        <w:t>Nayeri</w:t>
      </w:r>
      <w:proofErr w:type="spellEnd"/>
      <w:r w:rsidRPr="000A4592">
        <w:rPr>
          <w:rFonts w:ascii="Times New Roman" w:hAnsi="Times New Roman" w:cs="Times New Roman"/>
          <w:sz w:val="24"/>
          <w:szCs w:val="24"/>
        </w:rPr>
        <w:t xml:space="preserve">, N. D., </w:t>
      </w:r>
      <w:proofErr w:type="spellStart"/>
      <w:r w:rsidRPr="000A4592">
        <w:rPr>
          <w:rFonts w:ascii="Times New Roman" w:hAnsi="Times New Roman" w:cs="Times New Roman"/>
          <w:sz w:val="24"/>
          <w:szCs w:val="24"/>
        </w:rPr>
        <w:t>Noodeh</w:t>
      </w:r>
      <w:proofErr w:type="spellEnd"/>
      <w:r w:rsidRPr="000A4592">
        <w:rPr>
          <w:rFonts w:ascii="Times New Roman" w:hAnsi="Times New Roman" w:cs="Times New Roman"/>
          <w:sz w:val="24"/>
          <w:szCs w:val="24"/>
        </w:rPr>
        <w:t xml:space="preserve">, F. A., Nia, H. S., </w:t>
      </w:r>
      <w:proofErr w:type="spellStart"/>
      <w:r w:rsidRPr="000A4592">
        <w:rPr>
          <w:rFonts w:ascii="Times New Roman" w:hAnsi="Times New Roman" w:cs="Times New Roman"/>
          <w:sz w:val="24"/>
          <w:szCs w:val="24"/>
        </w:rPr>
        <w:t>Yaghoobzadeh</w:t>
      </w:r>
      <w:proofErr w:type="spellEnd"/>
      <w:r w:rsidRPr="000A4592">
        <w:rPr>
          <w:rFonts w:ascii="Times New Roman" w:hAnsi="Times New Roman" w:cs="Times New Roman"/>
          <w:sz w:val="24"/>
          <w:szCs w:val="24"/>
        </w:rPr>
        <w:t xml:space="preserve">, A., &amp; </w:t>
      </w:r>
      <w:proofErr w:type="spellStart"/>
      <w:r w:rsidRPr="000A4592">
        <w:rPr>
          <w:rFonts w:ascii="Times New Roman" w:hAnsi="Times New Roman" w:cs="Times New Roman"/>
          <w:sz w:val="24"/>
          <w:szCs w:val="24"/>
        </w:rPr>
        <w:t>Goudarzian</w:t>
      </w:r>
      <w:proofErr w:type="spellEnd"/>
      <w:r w:rsidRPr="000A4592">
        <w:rPr>
          <w:rFonts w:ascii="Times New Roman" w:hAnsi="Times New Roman" w:cs="Times New Roman"/>
          <w:sz w:val="24"/>
          <w:szCs w:val="24"/>
        </w:rPr>
        <w:t xml:space="preserve">, A. H. (2023). Statistical procedures used in </w:t>
      </w:r>
      <w:proofErr w:type="spellStart"/>
      <w:r w:rsidRPr="000A4592">
        <w:rPr>
          <w:rFonts w:ascii="Times New Roman" w:hAnsi="Times New Roman" w:cs="Times New Roman"/>
          <w:sz w:val="24"/>
          <w:szCs w:val="24"/>
        </w:rPr>
        <w:t>pretest-posttest</w:t>
      </w:r>
      <w:proofErr w:type="spellEnd"/>
      <w:r w:rsidRPr="000A4592">
        <w:rPr>
          <w:rFonts w:ascii="Times New Roman" w:hAnsi="Times New Roman" w:cs="Times New Roman"/>
          <w:sz w:val="24"/>
          <w:szCs w:val="24"/>
        </w:rPr>
        <w:t xml:space="preserve"> control group design: A review of papers in five </w:t>
      </w:r>
      <w:proofErr w:type="spellStart"/>
      <w:r w:rsidRPr="000A4592">
        <w:rPr>
          <w:rFonts w:ascii="Times New Roman" w:hAnsi="Times New Roman" w:cs="Times New Roman"/>
          <w:sz w:val="24"/>
          <w:szCs w:val="24"/>
        </w:rPr>
        <w:t>iranian</w:t>
      </w:r>
      <w:proofErr w:type="spellEnd"/>
      <w:r w:rsidRPr="000A4592">
        <w:rPr>
          <w:rFonts w:ascii="Times New Roman" w:hAnsi="Times New Roman" w:cs="Times New Roman"/>
          <w:sz w:val="24"/>
          <w:szCs w:val="24"/>
        </w:rPr>
        <w:t xml:space="preserve"> journals. </w:t>
      </w:r>
      <w:r w:rsidRPr="000A4592">
        <w:rPr>
          <w:rFonts w:ascii="Times New Roman" w:hAnsi="Times New Roman" w:cs="Times New Roman"/>
          <w:i/>
          <w:iCs/>
          <w:sz w:val="24"/>
          <w:szCs w:val="24"/>
        </w:rPr>
        <w:t xml:space="preserve">Acta </w:t>
      </w:r>
      <w:proofErr w:type="spellStart"/>
      <w:r w:rsidRPr="000A4592">
        <w:rPr>
          <w:rFonts w:ascii="Times New Roman" w:hAnsi="Times New Roman" w:cs="Times New Roman"/>
          <w:i/>
          <w:iCs/>
          <w:sz w:val="24"/>
          <w:szCs w:val="24"/>
        </w:rPr>
        <w:t>Medica</w:t>
      </w:r>
      <w:proofErr w:type="spellEnd"/>
      <w:r w:rsidRPr="000A4592">
        <w:rPr>
          <w:rFonts w:ascii="Times New Roman" w:hAnsi="Times New Roman" w:cs="Times New Roman"/>
          <w:i/>
          <w:iCs/>
          <w:sz w:val="24"/>
          <w:szCs w:val="24"/>
        </w:rPr>
        <w:t xml:space="preserve"> </w:t>
      </w:r>
      <w:proofErr w:type="spellStart"/>
      <w:r w:rsidRPr="000A4592">
        <w:rPr>
          <w:rFonts w:ascii="Times New Roman" w:hAnsi="Times New Roman" w:cs="Times New Roman"/>
          <w:i/>
          <w:iCs/>
          <w:sz w:val="24"/>
          <w:szCs w:val="24"/>
        </w:rPr>
        <w:t>Iranica</w:t>
      </w:r>
      <w:proofErr w:type="spellEnd"/>
      <w:r w:rsidRPr="000A4592">
        <w:rPr>
          <w:rFonts w:ascii="Times New Roman" w:hAnsi="Times New Roman" w:cs="Times New Roman"/>
          <w:sz w:val="24"/>
          <w:szCs w:val="24"/>
        </w:rPr>
        <w:t>, 584-591.</w:t>
      </w:r>
    </w:p>
    <w:p w14:paraId="4AE8190B" w14:textId="77777777" w:rsidR="00126C7F" w:rsidRPr="000A4592" w:rsidRDefault="00126C7F" w:rsidP="00682F2F">
      <w:pPr>
        <w:spacing w:before="240" w:line="240" w:lineRule="auto"/>
        <w:ind w:left="720" w:hanging="720"/>
        <w:jc w:val="both"/>
        <w:rPr>
          <w:rFonts w:ascii="Times New Roman" w:hAnsi="Times New Roman" w:cs="Times New Roman"/>
          <w:sz w:val="24"/>
          <w:szCs w:val="24"/>
        </w:rPr>
      </w:pPr>
      <w:proofErr w:type="spellStart"/>
      <w:r w:rsidRPr="000A4592">
        <w:rPr>
          <w:rFonts w:ascii="Times New Roman" w:hAnsi="Times New Roman" w:cs="Times New Roman"/>
          <w:sz w:val="24"/>
          <w:szCs w:val="24"/>
        </w:rPr>
        <w:t>Oderinde</w:t>
      </w:r>
      <w:proofErr w:type="spellEnd"/>
      <w:r w:rsidRPr="000A4592">
        <w:rPr>
          <w:rFonts w:ascii="Times New Roman" w:hAnsi="Times New Roman" w:cs="Times New Roman"/>
          <w:sz w:val="24"/>
          <w:szCs w:val="24"/>
        </w:rPr>
        <w:t xml:space="preserve">, S. L. (2020). Assessment of the implementation of Political Science and Government curricula in colleges of education and secondary schools in Osun State. </w:t>
      </w:r>
      <w:r w:rsidRPr="000A4592">
        <w:rPr>
          <w:rFonts w:ascii="Times New Roman" w:hAnsi="Times New Roman" w:cs="Times New Roman"/>
          <w:i/>
          <w:iCs/>
          <w:sz w:val="24"/>
          <w:szCs w:val="24"/>
        </w:rPr>
        <w:t>Nigerian Educational Research Journal</w:t>
      </w:r>
      <w:r w:rsidRPr="000A4592">
        <w:rPr>
          <w:rFonts w:ascii="Times New Roman" w:hAnsi="Times New Roman" w:cs="Times New Roman"/>
          <w:sz w:val="24"/>
          <w:szCs w:val="24"/>
        </w:rPr>
        <w:t>, 5(1), 23-36.</w:t>
      </w:r>
    </w:p>
    <w:p w14:paraId="45158DCB" w14:textId="77777777" w:rsidR="00126C7F" w:rsidRPr="000A4592" w:rsidRDefault="00126C7F" w:rsidP="00682F2F">
      <w:pPr>
        <w:spacing w:before="240" w:line="240" w:lineRule="auto"/>
        <w:ind w:left="720" w:hanging="720"/>
        <w:jc w:val="both"/>
        <w:rPr>
          <w:rFonts w:ascii="Times New Roman" w:hAnsi="Times New Roman" w:cs="Times New Roman"/>
          <w:sz w:val="24"/>
          <w:szCs w:val="24"/>
        </w:rPr>
      </w:pPr>
      <w:proofErr w:type="spellStart"/>
      <w:r w:rsidRPr="000A4592">
        <w:rPr>
          <w:rFonts w:ascii="Times New Roman" w:hAnsi="Times New Roman" w:cs="Times New Roman"/>
          <w:sz w:val="24"/>
          <w:szCs w:val="24"/>
        </w:rPr>
        <w:t>Ogbewee</w:t>
      </w:r>
      <w:proofErr w:type="spellEnd"/>
      <w:r w:rsidRPr="000A4592">
        <w:rPr>
          <w:rFonts w:ascii="Times New Roman" w:hAnsi="Times New Roman" w:cs="Times New Roman"/>
          <w:sz w:val="24"/>
          <w:szCs w:val="24"/>
        </w:rPr>
        <w:t>, J., &amp; Adeyemi, B. A. (2021). Assessment of Recommended Textbooks for Senior Secondary Schools Government Curriculum Implementation in Osun State, Nigeria. </w:t>
      </w:r>
      <w:r w:rsidRPr="000A4592">
        <w:rPr>
          <w:rFonts w:ascii="Times New Roman" w:hAnsi="Times New Roman" w:cs="Times New Roman"/>
          <w:i/>
          <w:iCs/>
          <w:sz w:val="24"/>
          <w:szCs w:val="24"/>
        </w:rPr>
        <w:t>Ife Social Sciences Review</w:t>
      </w:r>
      <w:r w:rsidRPr="000A4592">
        <w:rPr>
          <w:rFonts w:ascii="Times New Roman" w:hAnsi="Times New Roman" w:cs="Times New Roman"/>
          <w:sz w:val="24"/>
          <w:szCs w:val="24"/>
        </w:rPr>
        <w:t>, </w:t>
      </w:r>
      <w:r w:rsidRPr="000A4592">
        <w:rPr>
          <w:rFonts w:ascii="Times New Roman" w:hAnsi="Times New Roman" w:cs="Times New Roman"/>
          <w:i/>
          <w:iCs/>
          <w:sz w:val="24"/>
          <w:szCs w:val="24"/>
        </w:rPr>
        <w:t>29</w:t>
      </w:r>
      <w:r w:rsidRPr="000A4592">
        <w:rPr>
          <w:rFonts w:ascii="Times New Roman" w:hAnsi="Times New Roman" w:cs="Times New Roman"/>
          <w:sz w:val="24"/>
          <w:szCs w:val="24"/>
        </w:rPr>
        <w:t>(1), 63-72.</w:t>
      </w:r>
    </w:p>
    <w:p w14:paraId="66ED7392" w14:textId="77777777" w:rsidR="00126C7F" w:rsidRPr="00174980" w:rsidRDefault="00126C7F" w:rsidP="00174980">
      <w:pPr>
        <w:spacing w:before="240" w:line="240" w:lineRule="auto"/>
        <w:ind w:left="720" w:hanging="720"/>
        <w:jc w:val="both"/>
        <w:rPr>
          <w:rFonts w:ascii="Times New Roman" w:hAnsi="Times New Roman" w:cs="Times New Roman"/>
          <w:sz w:val="24"/>
          <w:szCs w:val="24"/>
        </w:rPr>
      </w:pPr>
      <w:proofErr w:type="spellStart"/>
      <w:r w:rsidRPr="00174980">
        <w:rPr>
          <w:rFonts w:ascii="Times New Roman" w:hAnsi="Times New Roman" w:cs="Times New Roman"/>
          <w:sz w:val="24"/>
          <w:szCs w:val="24"/>
        </w:rPr>
        <w:t>Ohadiugha</w:t>
      </w:r>
      <w:proofErr w:type="spellEnd"/>
      <w:r w:rsidRPr="00174980">
        <w:rPr>
          <w:rFonts w:ascii="Times New Roman" w:hAnsi="Times New Roman" w:cs="Times New Roman"/>
          <w:sz w:val="24"/>
          <w:szCs w:val="24"/>
        </w:rPr>
        <w:t>, M. N. (2025). Socio-cultural perspectives on curriculum reforms for knowledge, economic empowerment and social transformation in Nigeria. </w:t>
      </w:r>
      <w:r w:rsidRPr="00174980">
        <w:rPr>
          <w:rFonts w:ascii="Times New Roman" w:hAnsi="Times New Roman" w:cs="Times New Roman"/>
          <w:i/>
          <w:iCs/>
          <w:sz w:val="24"/>
          <w:szCs w:val="24"/>
        </w:rPr>
        <w:t>International Journal of Strategic Research in Education, Technology and Humanities, 13</w:t>
      </w:r>
      <w:r w:rsidRPr="00174980">
        <w:rPr>
          <w:rFonts w:ascii="Times New Roman" w:hAnsi="Times New Roman" w:cs="Times New Roman"/>
          <w:sz w:val="24"/>
          <w:szCs w:val="24"/>
        </w:rPr>
        <w:t>(2), 177–189. </w:t>
      </w:r>
      <w:hyperlink r:id="rId5" w:tgtFrame="_blank" w:history="1">
        <w:r w:rsidRPr="00174980">
          <w:rPr>
            <w:rStyle w:val="Hyperlink"/>
            <w:rFonts w:ascii="Times New Roman" w:hAnsi="Times New Roman" w:cs="Times New Roman"/>
            <w:sz w:val="24"/>
            <w:szCs w:val="24"/>
          </w:rPr>
          <w:t>https://doi.org/10.48028/iiprds/ijsreth.v13.i2.12</w:t>
        </w:r>
      </w:hyperlink>
    </w:p>
    <w:p w14:paraId="3E77852D" w14:textId="77777777" w:rsidR="00126C7F" w:rsidRPr="000A4592" w:rsidRDefault="00126C7F" w:rsidP="00682F2F">
      <w:pPr>
        <w:spacing w:before="240" w:line="240" w:lineRule="auto"/>
        <w:ind w:left="720" w:hanging="720"/>
        <w:jc w:val="both"/>
        <w:rPr>
          <w:rFonts w:ascii="Times New Roman" w:hAnsi="Times New Roman" w:cs="Times New Roman"/>
          <w:sz w:val="24"/>
          <w:szCs w:val="24"/>
        </w:rPr>
      </w:pPr>
      <w:proofErr w:type="spellStart"/>
      <w:r w:rsidRPr="000A4592">
        <w:rPr>
          <w:rFonts w:ascii="Times New Roman" w:hAnsi="Times New Roman" w:cs="Times New Roman"/>
          <w:sz w:val="24"/>
          <w:szCs w:val="24"/>
        </w:rPr>
        <w:t>Pacaci</w:t>
      </w:r>
      <w:proofErr w:type="spellEnd"/>
      <w:r w:rsidRPr="000A4592">
        <w:rPr>
          <w:rFonts w:ascii="Times New Roman" w:hAnsi="Times New Roman" w:cs="Times New Roman"/>
          <w:sz w:val="24"/>
          <w:szCs w:val="24"/>
        </w:rPr>
        <w:t xml:space="preserve">, C., </w:t>
      </w:r>
      <w:proofErr w:type="spellStart"/>
      <w:r w:rsidRPr="000A4592">
        <w:rPr>
          <w:rFonts w:ascii="Times New Roman" w:hAnsi="Times New Roman" w:cs="Times New Roman"/>
          <w:sz w:val="24"/>
          <w:szCs w:val="24"/>
        </w:rPr>
        <w:t>Ustun</w:t>
      </w:r>
      <w:proofErr w:type="spellEnd"/>
      <w:r w:rsidRPr="000A4592">
        <w:rPr>
          <w:rFonts w:ascii="Times New Roman" w:hAnsi="Times New Roman" w:cs="Times New Roman"/>
          <w:sz w:val="24"/>
          <w:szCs w:val="24"/>
        </w:rPr>
        <w:t xml:space="preserve">, U., &amp; </w:t>
      </w:r>
      <w:proofErr w:type="spellStart"/>
      <w:r w:rsidRPr="000A4592">
        <w:rPr>
          <w:rFonts w:ascii="Times New Roman" w:hAnsi="Times New Roman" w:cs="Times New Roman"/>
          <w:sz w:val="24"/>
          <w:szCs w:val="24"/>
        </w:rPr>
        <w:t>Ozdemir</w:t>
      </w:r>
      <w:proofErr w:type="spellEnd"/>
      <w:r w:rsidRPr="000A4592">
        <w:rPr>
          <w:rFonts w:ascii="Times New Roman" w:hAnsi="Times New Roman" w:cs="Times New Roman"/>
          <w:sz w:val="24"/>
          <w:szCs w:val="24"/>
        </w:rPr>
        <w:t>, O. F. (2024). Effectiveness of conceptual change strategies in science education: A meta‐analysis. </w:t>
      </w:r>
      <w:r w:rsidRPr="000A4592">
        <w:rPr>
          <w:rFonts w:ascii="Times New Roman" w:hAnsi="Times New Roman" w:cs="Times New Roman"/>
          <w:i/>
          <w:iCs/>
          <w:sz w:val="24"/>
          <w:szCs w:val="24"/>
        </w:rPr>
        <w:t>Journal of Research in Science Teaching</w:t>
      </w:r>
      <w:r w:rsidRPr="000A4592">
        <w:rPr>
          <w:rFonts w:ascii="Times New Roman" w:hAnsi="Times New Roman" w:cs="Times New Roman"/>
          <w:sz w:val="24"/>
          <w:szCs w:val="24"/>
        </w:rPr>
        <w:t>, </w:t>
      </w:r>
      <w:r w:rsidRPr="000A4592">
        <w:rPr>
          <w:rFonts w:ascii="Times New Roman" w:hAnsi="Times New Roman" w:cs="Times New Roman"/>
          <w:i/>
          <w:iCs/>
          <w:sz w:val="24"/>
          <w:szCs w:val="24"/>
        </w:rPr>
        <w:t>61</w:t>
      </w:r>
      <w:r w:rsidRPr="000A4592">
        <w:rPr>
          <w:rFonts w:ascii="Times New Roman" w:hAnsi="Times New Roman" w:cs="Times New Roman"/>
          <w:sz w:val="24"/>
          <w:szCs w:val="24"/>
        </w:rPr>
        <w:t>(6), 1263-1325.</w:t>
      </w:r>
    </w:p>
    <w:p w14:paraId="0A3CE0B9" w14:textId="77777777" w:rsidR="00126C7F" w:rsidRPr="000A4592" w:rsidRDefault="00126C7F" w:rsidP="00682F2F">
      <w:pPr>
        <w:spacing w:before="240" w:line="240" w:lineRule="auto"/>
        <w:ind w:left="720" w:hanging="720"/>
        <w:jc w:val="both"/>
        <w:rPr>
          <w:rFonts w:ascii="Times New Roman" w:hAnsi="Times New Roman" w:cs="Times New Roman"/>
          <w:sz w:val="24"/>
          <w:szCs w:val="24"/>
        </w:rPr>
      </w:pPr>
      <w:proofErr w:type="spellStart"/>
      <w:r w:rsidRPr="000A4592">
        <w:rPr>
          <w:rFonts w:ascii="Times New Roman" w:hAnsi="Times New Roman" w:cs="Times New Roman"/>
          <w:sz w:val="24"/>
          <w:szCs w:val="24"/>
        </w:rPr>
        <w:t>Thage</w:t>
      </w:r>
      <w:proofErr w:type="spellEnd"/>
      <w:r w:rsidRPr="000A4592">
        <w:rPr>
          <w:rFonts w:ascii="Times New Roman" w:hAnsi="Times New Roman" w:cs="Times New Roman"/>
          <w:sz w:val="24"/>
          <w:szCs w:val="24"/>
        </w:rPr>
        <w:t xml:space="preserve">, E. M., </w:t>
      </w:r>
      <w:proofErr w:type="spellStart"/>
      <w:r w:rsidRPr="000A4592">
        <w:rPr>
          <w:rFonts w:ascii="Times New Roman" w:hAnsi="Times New Roman" w:cs="Times New Roman"/>
          <w:sz w:val="24"/>
          <w:szCs w:val="24"/>
        </w:rPr>
        <w:t>Mokgosi</w:t>
      </w:r>
      <w:proofErr w:type="spellEnd"/>
      <w:r w:rsidRPr="000A4592">
        <w:rPr>
          <w:rFonts w:ascii="Times New Roman" w:hAnsi="Times New Roman" w:cs="Times New Roman"/>
          <w:sz w:val="24"/>
          <w:szCs w:val="24"/>
        </w:rPr>
        <w:t>, P. N., &amp; Mthembu, J. T. (2021). Exploring the effects of implementing guided reading approach to enhance the reading proficiency of English second language learners in South Africa. </w:t>
      </w:r>
      <w:r w:rsidRPr="000A4592">
        <w:rPr>
          <w:rFonts w:ascii="Times New Roman" w:hAnsi="Times New Roman" w:cs="Times New Roman"/>
          <w:i/>
          <w:iCs/>
          <w:sz w:val="24"/>
          <w:szCs w:val="24"/>
        </w:rPr>
        <w:t>Problems of Education in the 21st Century</w:t>
      </w:r>
      <w:r w:rsidRPr="000A4592">
        <w:rPr>
          <w:rFonts w:ascii="Times New Roman" w:hAnsi="Times New Roman" w:cs="Times New Roman"/>
          <w:sz w:val="24"/>
          <w:szCs w:val="24"/>
        </w:rPr>
        <w:t>, </w:t>
      </w:r>
      <w:r w:rsidRPr="000A4592">
        <w:rPr>
          <w:rFonts w:ascii="Times New Roman" w:hAnsi="Times New Roman" w:cs="Times New Roman"/>
          <w:i/>
          <w:iCs/>
          <w:sz w:val="24"/>
          <w:szCs w:val="24"/>
        </w:rPr>
        <w:t>79</w:t>
      </w:r>
      <w:r w:rsidRPr="000A4592">
        <w:rPr>
          <w:rFonts w:ascii="Times New Roman" w:hAnsi="Times New Roman" w:cs="Times New Roman"/>
          <w:sz w:val="24"/>
          <w:szCs w:val="24"/>
        </w:rPr>
        <w:t>(6), 971.</w:t>
      </w:r>
    </w:p>
    <w:p w14:paraId="5C85D6B9" w14:textId="77777777" w:rsidR="00126C7F" w:rsidRPr="000A4592" w:rsidRDefault="00126C7F" w:rsidP="00682F2F">
      <w:pPr>
        <w:spacing w:before="240" w:line="240" w:lineRule="auto"/>
        <w:ind w:left="720" w:hanging="720"/>
        <w:jc w:val="both"/>
        <w:rPr>
          <w:rFonts w:ascii="Times New Roman" w:hAnsi="Times New Roman" w:cs="Times New Roman"/>
          <w:sz w:val="24"/>
          <w:szCs w:val="24"/>
        </w:rPr>
      </w:pPr>
      <w:r w:rsidRPr="000A4592">
        <w:rPr>
          <w:rFonts w:ascii="Times New Roman" w:hAnsi="Times New Roman" w:cs="Times New Roman"/>
          <w:sz w:val="24"/>
          <w:szCs w:val="24"/>
        </w:rPr>
        <w:t>Troyer, J. A. (2011). Conceptual change instruction: A method for facilitating consciousness in problem solving activities. </w:t>
      </w:r>
      <w:r w:rsidRPr="000A4592">
        <w:rPr>
          <w:rFonts w:ascii="Times New Roman" w:hAnsi="Times New Roman" w:cs="Times New Roman"/>
          <w:i/>
          <w:iCs/>
          <w:sz w:val="24"/>
          <w:szCs w:val="24"/>
        </w:rPr>
        <w:t xml:space="preserve">Procedia-Social and </w:t>
      </w:r>
      <w:proofErr w:type="spellStart"/>
      <w:r w:rsidRPr="000A4592">
        <w:rPr>
          <w:rFonts w:ascii="Times New Roman" w:hAnsi="Times New Roman" w:cs="Times New Roman"/>
          <w:i/>
          <w:iCs/>
          <w:sz w:val="24"/>
          <w:szCs w:val="24"/>
        </w:rPr>
        <w:t>Behavioral</w:t>
      </w:r>
      <w:proofErr w:type="spellEnd"/>
      <w:r w:rsidRPr="000A4592">
        <w:rPr>
          <w:rFonts w:ascii="Times New Roman" w:hAnsi="Times New Roman" w:cs="Times New Roman"/>
          <w:i/>
          <w:iCs/>
          <w:sz w:val="24"/>
          <w:szCs w:val="24"/>
        </w:rPr>
        <w:t xml:space="preserve"> Sciences</w:t>
      </w:r>
      <w:r w:rsidRPr="000A4592">
        <w:rPr>
          <w:rFonts w:ascii="Times New Roman" w:hAnsi="Times New Roman" w:cs="Times New Roman"/>
          <w:sz w:val="24"/>
          <w:szCs w:val="24"/>
        </w:rPr>
        <w:t>, </w:t>
      </w:r>
      <w:r w:rsidRPr="000A4592">
        <w:rPr>
          <w:rFonts w:ascii="Times New Roman" w:hAnsi="Times New Roman" w:cs="Times New Roman"/>
          <w:i/>
          <w:iCs/>
          <w:sz w:val="24"/>
          <w:szCs w:val="24"/>
        </w:rPr>
        <w:t>29</w:t>
      </w:r>
      <w:r w:rsidRPr="000A4592">
        <w:rPr>
          <w:rFonts w:ascii="Times New Roman" w:hAnsi="Times New Roman" w:cs="Times New Roman"/>
          <w:sz w:val="24"/>
          <w:szCs w:val="24"/>
        </w:rPr>
        <w:t>, 33-38.</w:t>
      </w:r>
    </w:p>
    <w:p w14:paraId="158B55EB" w14:textId="77777777" w:rsidR="00126C7F" w:rsidRPr="000A4592" w:rsidRDefault="00126C7F" w:rsidP="00682F2F">
      <w:pPr>
        <w:spacing w:before="240" w:line="240" w:lineRule="auto"/>
        <w:ind w:left="720" w:hanging="720"/>
        <w:jc w:val="both"/>
        <w:rPr>
          <w:rFonts w:ascii="Times New Roman" w:hAnsi="Times New Roman" w:cs="Times New Roman"/>
          <w:sz w:val="24"/>
          <w:szCs w:val="24"/>
        </w:rPr>
      </w:pPr>
      <w:proofErr w:type="spellStart"/>
      <w:r w:rsidRPr="000A4592">
        <w:rPr>
          <w:rFonts w:ascii="Times New Roman" w:hAnsi="Times New Roman" w:cs="Times New Roman"/>
          <w:sz w:val="24"/>
          <w:szCs w:val="24"/>
        </w:rPr>
        <w:lastRenderedPageBreak/>
        <w:t>Ugwuozor</w:t>
      </w:r>
      <w:proofErr w:type="spellEnd"/>
      <w:r w:rsidRPr="000A4592">
        <w:rPr>
          <w:rFonts w:ascii="Times New Roman" w:hAnsi="Times New Roman" w:cs="Times New Roman"/>
          <w:sz w:val="24"/>
          <w:szCs w:val="24"/>
        </w:rPr>
        <w:t>, F. O. (2020). Constructivism as pedagogical framework and poetry learning outcomes among Nigerian students: An experimental study. </w:t>
      </w:r>
      <w:r w:rsidRPr="000A4592">
        <w:rPr>
          <w:rFonts w:ascii="Times New Roman" w:hAnsi="Times New Roman" w:cs="Times New Roman"/>
          <w:i/>
          <w:iCs/>
          <w:sz w:val="24"/>
          <w:szCs w:val="24"/>
        </w:rPr>
        <w:t>Cogent Education</w:t>
      </w:r>
      <w:r w:rsidRPr="000A4592">
        <w:rPr>
          <w:rFonts w:ascii="Times New Roman" w:hAnsi="Times New Roman" w:cs="Times New Roman"/>
          <w:sz w:val="24"/>
          <w:szCs w:val="24"/>
        </w:rPr>
        <w:t>, </w:t>
      </w:r>
      <w:r w:rsidRPr="000A4592">
        <w:rPr>
          <w:rFonts w:ascii="Times New Roman" w:hAnsi="Times New Roman" w:cs="Times New Roman"/>
          <w:i/>
          <w:iCs/>
          <w:sz w:val="24"/>
          <w:szCs w:val="24"/>
        </w:rPr>
        <w:t>7</w:t>
      </w:r>
      <w:r w:rsidRPr="000A4592">
        <w:rPr>
          <w:rFonts w:ascii="Times New Roman" w:hAnsi="Times New Roman" w:cs="Times New Roman"/>
          <w:sz w:val="24"/>
          <w:szCs w:val="24"/>
        </w:rPr>
        <w:t>(1), 1818410.</w:t>
      </w:r>
    </w:p>
    <w:p w14:paraId="1D6BE2A1" w14:textId="77777777" w:rsidR="00126C7F" w:rsidRPr="000A4592" w:rsidRDefault="00126C7F" w:rsidP="00682F2F">
      <w:pPr>
        <w:spacing w:before="240" w:line="240" w:lineRule="auto"/>
        <w:ind w:left="720" w:hanging="720"/>
        <w:jc w:val="both"/>
        <w:rPr>
          <w:rFonts w:ascii="Times New Roman" w:hAnsi="Times New Roman" w:cs="Times New Roman"/>
          <w:sz w:val="24"/>
          <w:szCs w:val="24"/>
        </w:rPr>
      </w:pPr>
      <w:proofErr w:type="spellStart"/>
      <w:r w:rsidRPr="000A4592">
        <w:rPr>
          <w:rFonts w:ascii="Times New Roman" w:hAnsi="Times New Roman" w:cs="Times New Roman"/>
          <w:sz w:val="24"/>
          <w:szCs w:val="24"/>
        </w:rPr>
        <w:t>Uzuntiryaki</w:t>
      </w:r>
      <w:proofErr w:type="spellEnd"/>
      <w:r w:rsidRPr="000A4592">
        <w:rPr>
          <w:rFonts w:ascii="Times New Roman" w:hAnsi="Times New Roman" w:cs="Times New Roman"/>
          <w:sz w:val="24"/>
          <w:szCs w:val="24"/>
        </w:rPr>
        <w:t xml:space="preserve">, E. &amp; </w:t>
      </w:r>
      <w:proofErr w:type="spellStart"/>
      <w:r w:rsidRPr="000A4592">
        <w:rPr>
          <w:rFonts w:ascii="Times New Roman" w:hAnsi="Times New Roman" w:cs="Times New Roman"/>
          <w:sz w:val="24"/>
          <w:szCs w:val="24"/>
        </w:rPr>
        <w:t>Geban</w:t>
      </w:r>
      <w:proofErr w:type="spellEnd"/>
      <w:r w:rsidRPr="000A4592">
        <w:rPr>
          <w:rFonts w:ascii="Times New Roman" w:hAnsi="Times New Roman" w:cs="Times New Roman"/>
          <w:sz w:val="24"/>
          <w:szCs w:val="24"/>
        </w:rPr>
        <w:t xml:space="preserve">, Ö. (2005). Effect of conceptual change approach accompanied with concept mapping on understanding of solution concepts. </w:t>
      </w:r>
      <w:proofErr w:type="spellStart"/>
      <w:r w:rsidRPr="000A4592">
        <w:rPr>
          <w:rFonts w:ascii="Times New Roman" w:hAnsi="Times New Roman" w:cs="Times New Roman"/>
          <w:i/>
          <w:iCs/>
          <w:sz w:val="24"/>
          <w:szCs w:val="24"/>
        </w:rPr>
        <w:t>Instr</w:t>
      </w:r>
      <w:proofErr w:type="spellEnd"/>
      <w:r w:rsidRPr="000A4592">
        <w:rPr>
          <w:rFonts w:ascii="Times New Roman" w:hAnsi="Times New Roman" w:cs="Times New Roman"/>
          <w:i/>
          <w:iCs/>
          <w:sz w:val="24"/>
          <w:szCs w:val="24"/>
        </w:rPr>
        <w:t xml:space="preserve"> Sci</w:t>
      </w:r>
      <w:r w:rsidRPr="000A4592">
        <w:rPr>
          <w:rFonts w:ascii="Times New Roman" w:hAnsi="Times New Roman" w:cs="Times New Roman"/>
          <w:sz w:val="24"/>
          <w:szCs w:val="24"/>
        </w:rPr>
        <w:t> 33, 311–339</w:t>
      </w:r>
    </w:p>
    <w:p w14:paraId="4EE1EE30" w14:textId="77777777" w:rsidR="00126C7F" w:rsidRPr="000A4592" w:rsidRDefault="00126C7F" w:rsidP="00174980">
      <w:pPr>
        <w:spacing w:before="240" w:line="240" w:lineRule="auto"/>
        <w:ind w:left="720" w:hanging="720"/>
        <w:jc w:val="both"/>
        <w:rPr>
          <w:rFonts w:ascii="Times New Roman" w:hAnsi="Times New Roman" w:cs="Times New Roman"/>
          <w:sz w:val="24"/>
          <w:szCs w:val="24"/>
        </w:rPr>
      </w:pPr>
      <w:r w:rsidRPr="000A4592">
        <w:rPr>
          <w:rFonts w:ascii="Times New Roman" w:hAnsi="Times New Roman" w:cs="Times New Roman"/>
          <w:sz w:val="24"/>
          <w:szCs w:val="24"/>
        </w:rPr>
        <w:t xml:space="preserve">Widia, W., </w:t>
      </w:r>
      <w:proofErr w:type="spellStart"/>
      <w:r w:rsidRPr="000A4592">
        <w:rPr>
          <w:rFonts w:ascii="Times New Roman" w:hAnsi="Times New Roman" w:cs="Times New Roman"/>
          <w:sz w:val="24"/>
          <w:szCs w:val="24"/>
        </w:rPr>
        <w:t>Suhirman</w:t>
      </w:r>
      <w:proofErr w:type="spellEnd"/>
      <w:r w:rsidRPr="000A4592">
        <w:rPr>
          <w:rFonts w:ascii="Times New Roman" w:hAnsi="Times New Roman" w:cs="Times New Roman"/>
          <w:sz w:val="24"/>
          <w:szCs w:val="24"/>
        </w:rPr>
        <w:t xml:space="preserve">, S., </w:t>
      </w:r>
      <w:proofErr w:type="spellStart"/>
      <w:r w:rsidRPr="000A4592">
        <w:rPr>
          <w:rFonts w:ascii="Times New Roman" w:hAnsi="Times New Roman" w:cs="Times New Roman"/>
          <w:sz w:val="24"/>
          <w:szCs w:val="24"/>
        </w:rPr>
        <w:t>Suhardi</w:t>
      </w:r>
      <w:proofErr w:type="spellEnd"/>
      <w:r w:rsidRPr="000A4592">
        <w:rPr>
          <w:rFonts w:ascii="Times New Roman" w:hAnsi="Times New Roman" w:cs="Times New Roman"/>
          <w:sz w:val="24"/>
          <w:szCs w:val="24"/>
        </w:rPr>
        <w:t xml:space="preserve">, M., </w:t>
      </w:r>
      <w:proofErr w:type="spellStart"/>
      <w:r w:rsidRPr="000A4592">
        <w:rPr>
          <w:rFonts w:ascii="Times New Roman" w:hAnsi="Times New Roman" w:cs="Times New Roman"/>
          <w:sz w:val="24"/>
          <w:szCs w:val="24"/>
        </w:rPr>
        <w:t>Prayogi</w:t>
      </w:r>
      <w:proofErr w:type="spellEnd"/>
      <w:r w:rsidRPr="000A4592">
        <w:rPr>
          <w:rFonts w:ascii="Times New Roman" w:hAnsi="Times New Roman" w:cs="Times New Roman"/>
          <w:sz w:val="24"/>
          <w:szCs w:val="24"/>
        </w:rPr>
        <w:t xml:space="preserve">, S., </w:t>
      </w:r>
      <w:proofErr w:type="spellStart"/>
      <w:r w:rsidRPr="000A4592">
        <w:rPr>
          <w:rFonts w:ascii="Times New Roman" w:hAnsi="Times New Roman" w:cs="Times New Roman"/>
          <w:sz w:val="24"/>
          <w:szCs w:val="24"/>
        </w:rPr>
        <w:t>Yamin</w:t>
      </w:r>
      <w:proofErr w:type="spellEnd"/>
      <w:r w:rsidRPr="000A4592">
        <w:rPr>
          <w:rFonts w:ascii="Times New Roman" w:hAnsi="Times New Roman" w:cs="Times New Roman"/>
          <w:sz w:val="24"/>
          <w:szCs w:val="24"/>
        </w:rPr>
        <w:t xml:space="preserve">, M., Salahuddin, M., Haryanto, L., </w:t>
      </w:r>
      <w:proofErr w:type="spellStart"/>
      <w:r w:rsidRPr="000A4592">
        <w:rPr>
          <w:rFonts w:ascii="Times New Roman" w:hAnsi="Times New Roman" w:cs="Times New Roman"/>
          <w:sz w:val="24"/>
          <w:szCs w:val="24"/>
        </w:rPr>
        <w:t>Haris</w:t>
      </w:r>
      <w:proofErr w:type="spellEnd"/>
      <w:r w:rsidRPr="000A4592">
        <w:rPr>
          <w:rFonts w:ascii="Times New Roman" w:hAnsi="Times New Roman" w:cs="Times New Roman"/>
          <w:sz w:val="24"/>
          <w:szCs w:val="24"/>
        </w:rPr>
        <w:t xml:space="preserve">, A., </w:t>
      </w:r>
      <w:proofErr w:type="spellStart"/>
      <w:r w:rsidRPr="000A4592">
        <w:rPr>
          <w:rFonts w:ascii="Times New Roman" w:hAnsi="Times New Roman" w:cs="Times New Roman"/>
          <w:sz w:val="24"/>
          <w:szCs w:val="24"/>
        </w:rPr>
        <w:t>Ewisahrani</w:t>
      </w:r>
      <w:proofErr w:type="spellEnd"/>
      <w:r w:rsidRPr="000A4592">
        <w:rPr>
          <w:rFonts w:ascii="Times New Roman" w:hAnsi="Times New Roman" w:cs="Times New Roman"/>
          <w:sz w:val="24"/>
          <w:szCs w:val="24"/>
        </w:rPr>
        <w:t xml:space="preserve">, </w:t>
      </w:r>
      <w:proofErr w:type="spellStart"/>
      <w:r w:rsidRPr="000A4592">
        <w:rPr>
          <w:rFonts w:ascii="Times New Roman" w:hAnsi="Times New Roman" w:cs="Times New Roman"/>
          <w:sz w:val="24"/>
          <w:szCs w:val="24"/>
        </w:rPr>
        <w:t>Nursa’ban</w:t>
      </w:r>
      <w:proofErr w:type="spellEnd"/>
      <w:r w:rsidRPr="000A4592">
        <w:rPr>
          <w:rFonts w:ascii="Times New Roman" w:hAnsi="Times New Roman" w:cs="Times New Roman"/>
          <w:sz w:val="24"/>
          <w:szCs w:val="24"/>
        </w:rPr>
        <w:t xml:space="preserve">, E., Ilyas, &amp; </w:t>
      </w:r>
      <w:proofErr w:type="spellStart"/>
      <w:r w:rsidRPr="000A4592">
        <w:rPr>
          <w:rFonts w:ascii="Times New Roman" w:hAnsi="Times New Roman" w:cs="Times New Roman"/>
          <w:sz w:val="24"/>
          <w:szCs w:val="24"/>
        </w:rPr>
        <w:t>Mujitahid</w:t>
      </w:r>
      <w:proofErr w:type="spellEnd"/>
      <w:r w:rsidRPr="000A4592">
        <w:rPr>
          <w:rFonts w:ascii="Times New Roman" w:hAnsi="Times New Roman" w:cs="Times New Roman"/>
          <w:sz w:val="24"/>
          <w:szCs w:val="24"/>
        </w:rPr>
        <w:t>, M. (2022). The Effect of Cognitive Conflict Strategies on Students' Cognitive Learning Outcomes. </w:t>
      </w:r>
      <w:proofErr w:type="spellStart"/>
      <w:r w:rsidRPr="000A4592">
        <w:rPr>
          <w:rFonts w:ascii="Times New Roman" w:hAnsi="Times New Roman" w:cs="Times New Roman"/>
          <w:i/>
          <w:iCs/>
          <w:sz w:val="24"/>
          <w:szCs w:val="24"/>
        </w:rPr>
        <w:t>Jurnal</w:t>
      </w:r>
      <w:proofErr w:type="spellEnd"/>
      <w:r w:rsidRPr="000A4592">
        <w:rPr>
          <w:rFonts w:ascii="Times New Roman" w:hAnsi="Times New Roman" w:cs="Times New Roman"/>
          <w:i/>
          <w:iCs/>
          <w:sz w:val="24"/>
          <w:szCs w:val="24"/>
        </w:rPr>
        <w:t xml:space="preserve"> </w:t>
      </w:r>
      <w:proofErr w:type="spellStart"/>
      <w:r w:rsidRPr="000A4592">
        <w:rPr>
          <w:rFonts w:ascii="Times New Roman" w:hAnsi="Times New Roman" w:cs="Times New Roman"/>
          <w:i/>
          <w:iCs/>
          <w:sz w:val="24"/>
          <w:szCs w:val="24"/>
        </w:rPr>
        <w:t>Penelitian</w:t>
      </w:r>
      <w:proofErr w:type="spellEnd"/>
      <w:r w:rsidRPr="000A4592">
        <w:rPr>
          <w:rFonts w:ascii="Times New Roman" w:hAnsi="Times New Roman" w:cs="Times New Roman"/>
          <w:i/>
          <w:iCs/>
          <w:sz w:val="24"/>
          <w:szCs w:val="24"/>
        </w:rPr>
        <w:t xml:space="preserve"> Pendidikan IPA</w:t>
      </w:r>
      <w:r w:rsidRPr="000A4592">
        <w:rPr>
          <w:rFonts w:ascii="Times New Roman" w:hAnsi="Times New Roman" w:cs="Times New Roman"/>
          <w:sz w:val="24"/>
          <w:szCs w:val="24"/>
        </w:rPr>
        <w:t>, </w:t>
      </w:r>
      <w:r w:rsidRPr="000A4592">
        <w:rPr>
          <w:rFonts w:ascii="Times New Roman" w:hAnsi="Times New Roman" w:cs="Times New Roman"/>
          <w:i/>
          <w:iCs/>
          <w:sz w:val="24"/>
          <w:szCs w:val="24"/>
        </w:rPr>
        <w:t>8</w:t>
      </w:r>
      <w:r w:rsidRPr="000A4592">
        <w:rPr>
          <w:rFonts w:ascii="Times New Roman" w:hAnsi="Times New Roman" w:cs="Times New Roman"/>
          <w:sz w:val="24"/>
          <w:szCs w:val="24"/>
        </w:rPr>
        <w:t>(1), 388-392.</w:t>
      </w:r>
    </w:p>
    <w:sectPr w:rsidR="00126C7F" w:rsidRPr="000A459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Gautami">
    <w:panose1 w:val="02000500000000000000"/>
    <w:charset w:val="00"/>
    <w:family w:val="swiss"/>
    <w:pitch w:val="variable"/>
    <w:sig w:usb0="002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hybridMultilevel"/>
    <w:tmpl w:val="EA30DE94"/>
    <w:lvl w:ilvl="0" w:tplc="385CA68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0000002"/>
    <w:multiLevelType w:val="hybridMultilevel"/>
    <w:tmpl w:val="3DC654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4F92078"/>
    <w:multiLevelType w:val="multilevel"/>
    <w:tmpl w:val="93DCEE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3D3E3681"/>
    <w:multiLevelType w:val="hybridMultilevel"/>
    <w:tmpl w:val="52921B3C"/>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D4632BA"/>
    <w:multiLevelType w:val="multilevel"/>
    <w:tmpl w:val="762C04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529273F5"/>
    <w:multiLevelType w:val="hybridMultilevel"/>
    <w:tmpl w:val="3D82F0B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90370FD"/>
    <w:multiLevelType w:val="hybridMultilevel"/>
    <w:tmpl w:val="B142CEC6"/>
    <w:lvl w:ilvl="0" w:tplc="8BA2580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F9B700C"/>
    <w:multiLevelType w:val="hybridMultilevel"/>
    <w:tmpl w:val="A7CA80B0"/>
    <w:lvl w:ilvl="0" w:tplc="0409001B">
      <w:start w:val="1"/>
      <w:numFmt w:val="lowerRoman"/>
      <w:lvlText w:val="%1."/>
      <w:lvlJc w:val="right"/>
      <w:pPr>
        <w:ind w:left="780" w:hanging="360"/>
      </w:p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num w:numId="1">
    <w:abstractNumId w:val="6"/>
  </w:num>
  <w:num w:numId="2">
    <w:abstractNumId w:val="0"/>
  </w:num>
  <w:num w:numId="3">
    <w:abstractNumId w:val="1"/>
  </w:num>
  <w:num w:numId="4">
    <w:abstractNumId w:val="7"/>
  </w:num>
  <w:num w:numId="5">
    <w:abstractNumId w:val="3"/>
  </w:num>
  <w:num w:numId="6">
    <w:abstractNumId w:val="2"/>
  </w:num>
  <w:num w:numId="7">
    <w:abstractNumId w:val="4"/>
  </w:num>
  <w:num w:numId="8">
    <w:abstractNumId w:val="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Nuran Aydın">
    <w15:presenceInfo w15:providerId="Windows Live" w15:userId="99c238c2f6489ee6"/>
  </w15:person>
  <w15:person w15:author="SDI 1158">
    <w15:presenceInfo w15:providerId="None" w15:userId="SDI 115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trackRevisions/>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2AA1"/>
    <w:rsid w:val="000324B0"/>
    <w:rsid w:val="000453AC"/>
    <w:rsid w:val="00062409"/>
    <w:rsid w:val="00084B01"/>
    <w:rsid w:val="00092B7E"/>
    <w:rsid w:val="000A4592"/>
    <w:rsid w:val="0012666B"/>
    <w:rsid w:val="00126C7F"/>
    <w:rsid w:val="00135556"/>
    <w:rsid w:val="00174980"/>
    <w:rsid w:val="001D12B9"/>
    <w:rsid w:val="00211A94"/>
    <w:rsid w:val="002752D1"/>
    <w:rsid w:val="002A2BC2"/>
    <w:rsid w:val="002B5278"/>
    <w:rsid w:val="002C174B"/>
    <w:rsid w:val="002D486F"/>
    <w:rsid w:val="002F7F5F"/>
    <w:rsid w:val="00302148"/>
    <w:rsid w:val="00325E20"/>
    <w:rsid w:val="003A316C"/>
    <w:rsid w:val="00411433"/>
    <w:rsid w:val="004120C2"/>
    <w:rsid w:val="00484077"/>
    <w:rsid w:val="00493CF3"/>
    <w:rsid w:val="004F16FC"/>
    <w:rsid w:val="005F5001"/>
    <w:rsid w:val="006526E0"/>
    <w:rsid w:val="00667237"/>
    <w:rsid w:val="00682F2F"/>
    <w:rsid w:val="006A508A"/>
    <w:rsid w:val="006A64D5"/>
    <w:rsid w:val="007160CA"/>
    <w:rsid w:val="00754C3A"/>
    <w:rsid w:val="00766FB1"/>
    <w:rsid w:val="007C425B"/>
    <w:rsid w:val="007D7D27"/>
    <w:rsid w:val="008601AC"/>
    <w:rsid w:val="00863E5D"/>
    <w:rsid w:val="00890F6F"/>
    <w:rsid w:val="00992784"/>
    <w:rsid w:val="00A03638"/>
    <w:rsid w:val="00A17208"/>
    <w:rsid w:val="00A56CBD"/>
    <w:rsid w:val="00AB2AA1"/>
    <w:rsid w:val="00AD096B"/>
    <w:rsid w:val="00AE43EF"/>
    <w:rsid w:val="00B03FAA"/>
    <w:rsid w:val="00B16394"/>
    <w:rsid w:val="00B915CF"/>
    <w:rsid w:val="00BA5379"/>
    <w:rsid w:val="00BB47D8"/>
    <w:rsid w:val="00BC6111"/>
    <w:rsid w:val="00BD3313"/>
    <w:rsid w:val="00C26FAD"/>
    <w:rsid w:val="00C36CE1"/>
    <w:rsid w:val="00CA235B"/>
    <w:rsid w:val="00CA2F84"/>
    <w:rsid w:val="00CA37FC"/>
    <w:rsid w:val="00D544BC"/>
    <w:rsid w:val="00D90775"/>
    <w:rsid w:val="00DA223A"/>
    <w:rsid w:val="00E01A21"/>
    <w:rsid w:val="00E82F43"/>
    <w:rsid w:val="00EC6324"/>
    <w:rsid w:val="00EE4F18"/>
    <w:rsid w:val="00EF52E6"/>
    <w:rsid w:val="00F10CE4"/>
    <w:rsid w:val="00FB7130"/>
    <w:rsid w:val="00FC2A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F2989F"/>
  <w15:docId w15:val="{A3C4E4F2-46B6-46CC-B7A6-BC2864F663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SimSun"/>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200" w:line="276" w:lineRule="auto"/>
    </w:pPr>
    <w:rPr>
      <w:lang w:val="en-GB"/>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pPr>
      <w:ind w:left="720"/>
      <w:contextualSpacing/>
    </w:pPr>
    <w:rPr>
      <w:rFonts w:cs="Times New Roman"/>
    </w:rPr>
  </w:style>
  <w:style w:type="table" w:styleId="TableGrid">
    <w:name w:val="Table Grid"/>
    <w:basedOn w:val="TableNormal"/>
    <w:uiPriority w:val="39"/>
    <w:pPr>
      <w:spacing w:after="0" w:line="240" w:lineRule="auto"/>
    </w:pPr>
    <w:rPr>
      <w:rFonts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pPr>
      <w:spacing w:after="0" w:line="240" w:lineRule="auto"/>
    </w:pPr>
    <w:rPr>
      <w:rFonts w:eastAsia="SimSun" w:cs="Gautami"/>
    </w:rPr>
  </w:style>
  <w:style w:type="character" w:styleId="Hyperlink">
    <w:name w:val="Hyperlink"/>
    <w:basedOn w:val="DefaultParagraphFont"/>
    <w:rPr>
      <w:rFonts w:ascii="Calibri" w:eastAsia="Calibri" w:hAnsi="Calibri" w:cs="SimSun" w:hint="default"/>
      <w:color w:val="0000FF"/>
      <w:sz w:val="22"/>
      <w:szCs w:val="22"/>
      <w:u w:val="single"/>
      <w:lang w:val="en-GB" w:eastAsia="en-US" w:bidi="ar-SA"/>
    </w:rPr>
  </w:style>
  <w:style w:type="character" w:styleId="UnresolvedMention">
    <w:name w:val="Unresolved Mention"/>
    <w:basedOn w:val="DefaultParagraphFont"/>
    <w:uiPriority w:val="99"/>
    <w:semiHidden/>
    <w:unhideWhenUsed/>
    <w:rsid w:val="00C26FAD"/>
    <w:rPr>
      <w:color w:val="605E5C"/>
      <w:shd w:val="clear" w:color="auto" w:fill="E1DFDD"/>
    </w:rPr>
  </w:style>
  <w:style w:type="paragraph" w:styleId="Revision">
    <w:name w:val="Revision"/>
    <w:hidden/>
    <w:uiPriority w:val="99"/>
    <w:semiHidden/>
    <w:rsid w:val="00FC2A25"/>
    <w:pPr>
      <w:spacing w:after="0" w:line="240" w:lineRule="auto"/>
    </w:pPr>
    <w:rPr>
      <w:lang w:val="en-GB"/>
    </w:rPr>
  </w:style>
  <w:style w:type="paragraph" w:styleId="BalloonText">
    <w:name w:val="Balloon Text"/>
    <w:basedOn w:val="Normal"/>
    <w:link w:val="BalloonTextChar"/>
    <w:uiPriority w:val="99"/>
    <w:semiHidden/>
    <w:unhideWhenUsed/>
    <w:rsid w:val="00A0363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03638"/>
    <w:rPr>
      <w:rFonts w:ascii="Segoe UI" w:hAnsi="Segoe UI" w:cs="Segoe UI"/>
      <w:sz w:val="18"/>
      <w:szCs w:val="18"/>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microsoft.com/office/2011/relationships/people" Target="peop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doi.org/10.48028/iiprds/ijsreth.v13.i2.12"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161</TotalTime>
  <Pages>25</Pages>
  <Words>7221</Words>
  <Characters>41164</Characters>
  <Application>Microsoft Office Word</Application>
  <DocSecurity>0</DocSecurity>
  <Lines>343</Lines>
  <Paragraphs>96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48289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AL-IKHLAS COOP.CICS</dc:creator>
  <cp:lastModifiedBy>SDI 1158</cp:lastModifiedBy>
  <cp:revision>50</cp:revision>
  <dcterms:created xsi:type="dcterms:W3CDTF">2026-02-12T16:25:00Z</dcterms:created>
  <dcterms:modified xsi:type="dcterms:W3CDTF">2026-02-17T07:34:00Z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3d7811aa7f4445f2b3d6f135bffa92cf</vt:lpwstr>
  </property>
</Properties>
</file>