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B6C0" w14:textId="77777777" w:rsidR="009A32CE" w:rsidRDefault="009A32CE" w:rsidP="00C05A4D">
      <w:pPr>
        <w:autoSpaceDE w:val="0"/>
        <w:autoSpaceDN w:val="0"/>
        <w:adjustRightInd w:val="0"/>
        <w:spacing w:before="120" w:line="360" w:lineRule="auto"/>
        <w:ind w:left="-540"/>
        <w:jc w:val="center"/>
        <w:rPr>
          <w:rFonts w:ascii="Calibri" w:hAnsi="Calibri" w:cs="Calibri"/>
          <w:sz w:val="22"/>
          <w:szCs w:val="22"/>
        </w:rPr>
      </w:pPr>
      <w:r>
        <w:rPr>
          <w:rFonts w:ascii="Calibri" w:hAnsi="Calibri" w:cs="Calibri"/>
          <w:sz w:val="22"/>
          <w:szCs w:val="22"/>
        </w:rPr>
        <w:t>Original Research Article</w:t>
      </w:r>
    </w:p>
    <w:p w14:paraId="2D229CC6" w14:textId="77777777" w:rsidR="009A32CE" w:rsidRDefault="009A32CE" w:rsidP="00C05A4D">
      <w:pPr>
        <w:autoSpaceDE w:val="0"/>
        <w:autoSpaceDN w:val="0"/>
        <w:adjustRightInd w:val="0"/>
        <w:spacing w:before="120" w:line="360" w:lineRule="auto"/>
        <w:ind w:left="-540"/>
        <w:jc w:val="center"/>
        <w:rPr>
          <w:rFonts w:ascii="Calibri" w:hAnsi="Calibri" w:cs="Calibri"/>
          <w:sz w:val="22"/>
          <w:szCs w:val="22"/>
        </w:rPr>
      </w:pPr>
    </w:p>
    <w:p w14:paraId="23E5142D" w14:textId="4119298B" w:rsidR="00C05A4D" w:rsidRDefault="00834494" w:rsidP="00C05A4D">
      <w:pPr>
        <w:autoSpaceDE w:val="0"/>
        <w:autoSpaceDN w:val="0"/>
        <w:adjustRightInd w:val="0"/>
        <w:spacing w:before="120" w:line="360" w:lineRule="auto"/>
        <w:ind w:left="-540"/>
        <w:jc w:val="center"/>
        <w:rPr>
          <w:b/>
          <w:bCs/>
        </w:rPr>
      </w:pPr>
      <w:ins w:id="0" w:author="Editor Acc 101" w:date="2025-12-24T10:50:00Z" w16du:dateUtc="2025-12-24T05:20:00Z">
        <w:r w:rsidRPr="00834494">
          <w:rPr>
            <w:b/>
            <w:bCs/>
            <w:sz w:val="36"/>
            <w:szCs w:val="36"/>
            <w:highlight w:val="yellow"/>
            <w:lang w:val="en-GB"/>
            <w:rPrChange w:id="1" w:author="Editor Acc 101" w:date="2025-12-24T10:50:00Z" w16du:dateUtc="2025-12-24T05:20:00Z">
              <w:rPr>
                <w:b/>
                <w:bCs/>
                <w:sz w:val="20"/>
                <w:szCs w:val="20"/>
                <w:lang w:val="en-GB"/>
              </w:rPr>
            </w:rPrChange>
          </w:rPr>
          <w:t>Influencers of the Labour Supply Model of Construction Workers in Assam, India – Analysis and Recommendations for State Interventions</w:t>
        </w:r>
      </w:ins>
      <w:del w:id="2" w:author="Editor Acc 101" w:date="2025-12-24T10:50:00Z" w16du:dateUtc="2025-12-24T05:20:00Z">
        <w:r w:rsidR="008E4EE8" w:rsidRPr="00834494" w:rsidDel="00834494">
          <w:rPr>
            <w:b/>
            <w:bCs/>
            <w:sz w:val="28"/>
            <w:szCs w:val="28"/>
            <w:rPrChange w:id="3" w:author="Editor Acc 101" w:date="2025-12-24T10:50:00Z" w16du:dateUtc="2025-12-24T05:20:00Z">
              <w:rPr>
                <w:b/>
                <w:bCs/>
              </w:rPr>
            </w:rPrChange>
          </w:rPr>
          <w:delText xml:space="preserve">Dynamics </w:delText>
        </w:r>
        <w:r w:rsidR="008E4EE8" w:rsidRPr="00B52D93" w:rsidDel="00834494">
          <w:rPr>
            <w:b/>
            <w:bCs/>
          </w:rPr>
          <w:delText>of</w:delText>
        </w:r>
        <w:r w:rsidR="00C05A4D" w:rsidRPr="00B52D93" w:rsidDel="00834494">
          <w:rPr>
            <w:b/>
            <w:bCs/>
          </w:rPr>
          <w:delText xml:space="preserve"> the</w:delText>
        </w:r>
        <w:r w:rsidR="005D4CC8" w:rsidDel="00834494">
          <w:rPr>
            <w:b/>
            <w:bCs/>
          </w:rPr>
          <w:delText xml:space="preserve"> </w:delText>
        </w:r>
        <w:r w:rsidR="008E4EE8" w:rsidDel="00834494">
          <w:rPr>
            <w:b/>
            <w:bCs/>
          </w:rPr>
          <w:delText>labour</w:delText>
        </w:r>
        <w:r w:rsidR="00C05A4D" w:rsidRPr="00B52D93" w:rsidDel="00834494">
          <w:rPr>
            <w:b/>
            <w:bCs/>
          </w:rPr>
          <w:delText xml:space="preserve"> supply </w:delText>
        </w:r>
        <w:r w:rsidR="00F31BEC" w:rsidDel="00834494">
          <w:rPr>
            <w:b/>
            <w:bCs/>
          </w:rPr>
          <w:delText xml:space="preserve">model </w:delText>
        </w:r>
        <w:r w:rsidR="00C05A4D" w:rsidRPr="00B52D93" w:rsidDel="00834494">
          <w:rPr>
            <w:b/>
            <w:bCs/>
          </w:rPr>
          <w:delText>of Construction W</w:delText>
        </w:r>
        <w:r w:rsidR="00C05A4D" w:rsidDel="00834494">
          <w:rPr>
            <w:b/>
            <w:bCs/>
          </w:rPr>
          <w:delText>orkers</w:delText>
        </w:r>
        <w:r w:rsidR="00C05A4D" w:rsidRPr="00B52D93" w:rsidDel="00834494">
          <w:rPr>
            <w:b/>
            <w:bCs/>
          </w:rPr>
          <w:delText xml:space="preserve"> in Assam</w:delText>
        </w:r>
        <w:r w:rsidR="009A32CE" w:rsidDel="00834494">
          <w:rPr>
            <w:b/>
            <w:bCs/>
          </w:rPr>
          <w:delText>, India</w:delText>
        </w:r>
      </w:del>
    </w:p>
    <w:p w14:paraId="2643B753" w14:textId="77777777" w:rsidR="00A93F8B" w:rsidRDefault="00A93F8B" w:rsidP="00054D50">
      <w:pPr>
        <w:autoSpaceDE w:val="0"/>
        <w:autoSpaceDN w:val="0"/>
        <w:adjustRightInd w:val="0"/>
        <w:ind w:left="-540"/>
        <w:jc w:val="center"/>
        <w:rPr>
          <w:b/>
          <w:bCs/>
        </w:rPr>
      </w:pPr>
      <w:r>
        <w:rPr>
          <w:b/>
          <w:bCs/>
        </w:rPr>
        <w:t xml:space="preserve">                                    </w:t>
      </w:r>
    </w:p>
    <w:p w14:paraId="0EDCAEBE" w14:textId="77777777" w:rsidR="00054D50" w:rsidRDefault="00054D50" w:rsidP="00054D50">
      <w:pPr>
        <w:autoSpaceDE w:val="0"/>
        <w:autoSpaceDN w:val="0"/>
        <w:adjustRightInd w:val="0"/>
        <w:ind w:left="-540"/>
        <w:jc w:val="center"/>
        <w:rPr>
          <w:b/>
          <w:bCs/>
        </w:rPr>
      </w:pPr>
    </w:p>
    <w:p w14:paraId="43285C5B" w14:textId="77777777" w:rsidR="00B831C7" w:rsidRDefault="00B831C7" w:rsidP="00A93F8B">
      <w:pPr>
        <w:autoSpaceDE w:val="0"/>
        <w:autoSpaceDN w:val="0"/>
        <w:adjustRightInd w:val="0"/>
        <w:ind w:left="-540"/>
        <w:jc w:val="center"/>
        <w:rPr>
          <w:b/>
          <w:bCs/>
        </w:rPr>
      </w:pPr>
    </w:p>
    <w:p w14:paraId="7E6BE4C6" w14:textId="77777777" w:rsidR="00C51690" w:rsidRDefault="00C51690" w:rsidP="00C51690">
      <w:pPr>
        <w:autoSpaceDE w:val="0"/>
        <w:autoSpaceDN w:val="0"/>
        <w:adjustRightInd w:val="0"/>
        <w:spacing w:before="120" w:line="360" w:lineRule="auto"/>
        <w:ind w:left="-540"/>
        <w:rPr>
          <w:b/>
          <w:bCs/>
        </w:rPr>
      </w:pPr>
      <w:r>
        <w:rPr>
          <w:b/>
          <w:bCs/>
        </w:rPr>
        <w:t xml:space="preserve">            Abstract:</w:t>
      </w:r>
    </w:p>
    <w:p w14:paraId="0C347858" w14:textId="294D42A2" w:rsidR="00C51690" w:rsidRPr="00940C77" w:rsidRDefault="00D94057" w:rsidP="00940C77">
      <w:pPr>
        <w:spacing w:before="120" w:line="276" w:lineRule="auto"/>
        <w:ind w:firstLine="720"/>
        <w:jc w:val="both"/>
        <w:rPr>
          <w:rPrChange w:id="4" w:author="Editor Acc 101" w:date="2025-12-24T11:24:00Z" w16du:dateUtc="2025-12-24T05:54:00Z">
            <w:rPr>
              <w:sz w:val="22"/>
              <w:szCs w:val="22"/>
              <w:lang w:eastAsia="ja-JP"/>
            </w:rPr>
          </w:rPrChange>
        </w:rPr>
        <w:pPrChange w:id="5" w:author="Editor Acc 101" w:date="2025-12-24T11:26:00Z" w16du:dateUtc="2025-12-24T05:56:00Z">
          <w:pPr>
            <w:spacing w:before="100" w:beforeAutospacing="1" w:after="100" w:afterAutospacing="1" w:line="360" w:lineRule="auto"/>
            <w:jc w:val="both"/>
          </w:pPr>
        </w:pPrChange>
      </w:pPr>
      <w:ins w:id="6" w:author="Editor Acc 101" w:date="2025-12-24T11:23:00Z" w16du:dateUtc="2025-12-24T05:53:00Z">
        <w:r w:rsidRPr="00D94057">
          <w:rPr>
            <w:bCs/>
            <w:highlight w:val="yellow"/>
            <w:rPrChange w:id="7" w:author="Editor Acc 101" w:date="2025-12-24T11:23:00Z" w16du:dateUtc="2025-12-24T05:53:00Z">
              <w:rPr>
                <w:bCs/>
              </w:rPr>
            </w:rPrChange>
          </w:rPr>
          <w:t xml:space="preserve">The </w:t>
        </w:r>
        <w:r w:rsidRPr="00D94057">
          <w:rPr>
            <w:highlight w:val="yellow"/>
            <w:rPrChange w:id="8" w:author="Editor Acc 101" w:date="2025-12-24T11:23:00Z" w16du:dateUtc="2025-12-24T05:53:00Z">
              <w:rPr/>
            </w:rPrChange>
          </w:rPr>
          <w:t>construction sector of Assam, an Indian state</w:t>
        </w:r>
        <w:r>
          <w:rPr>
            <w:highlight w:val="yellow"/>
          </w:rPr>
          <w:t>,</w:t>
        </w:r>
        <w:r w:rsidRPr="00D94057">
          <w:rPr>
            <w:highlight w:val="yellow"/>
            <w:rPrChange w:id="9" w:author="Editor Acc 101" w:date="2025-12-24T11:23:00Z" w16du:dateUtc="2025-12-24T05:53:00Z">
              <w:rPr/>
            </w:rPrChange>
          </w:rPr>
          <w:t xml:space="preserve"> has emerged as a higher priority sector in the developmental atlas and hence, experienced a spectacular growth</w:t>
        </w:r>
        <w:r w:rsidRPr="00D94057">
          <w:rPr>
            <w:bCs/>
            <w:highlight w:val="yellow"/>
            <w:rPrChange w:id="10" w:author="Editor Acc 101" w:date="2025-12-24T11:23:00Z" w16du:dateUtc="2025-12-24T05:53:00Z">
              <w:rPr>
                <w:bCs/>
              </w:rPr>
            </w:rPrChange>
          </w:rPr>
          <w:t>, with the growing process of urbanization and economic development</w:t>
        </w:r>
        <w:r w:rsidRPr="00D94057">
          <w:rPr>
            <w:bCs/>
            <w:highlight w:val="yellow"/>
            <w:rPrChange w:id="11" w:author="Editor Acc 101" w:date="2025-12-24T11:23:00Z" w16du:dateUtc="2025-12-24T05:53:00Z">
              <w:rPr>
                <w:bCs/>
              </w:rPr>
            </w:rPrChange>
          </w:rPr>
          <w:t>.</w:t>
        </w:r>
        <w:r>
          <w:rPr>
            <w:bCs/>
          </w:rPr>
          <w:t xml:space="preserve"> </w:t>
        </w:r>
      </w:ins>
      <w:r w:rsidR="00DD21A4">
        <w:rPr>
          <w:sz w:val="22"/>
          <w:szCs w:val="22"/>
          <w:lang w:eastAsia="ja-JP"/>
        </w:rPr>
        <w:t>The construction sector in the thriving econ</w:t>
      </w:r>
      <w:r w:rsidR="00DC2603">
        <w:rPr>
          <w:sz w:val="22"/>
          <w:szCs w:val="22"/>
          <w:lang w:eastAsia="ja-JP"/>
        </w:rPr>
        <w:t xml:space="preserve">omy of Assam has </w:t>
      </w:r>
      <w:r w:rsidR="00DC2603">
        <w:t>achieved a spectacular growth</w:t>
      </w:r>
      <w:r w:rsidR="00695AA8">
        <w:t xml:space="preserve"> over the past few decades</w:t>
      </w:r>
      <w:r w:rsidR="00DC2603">
        <w:rPr>
          <w:bCs/>
        </w:rPr>
        <w:t>, with the growing process of the urbanization and economic development.</w:t>
      </w:r>
      <w:r w:rsidR="00C51690" w:rsidRPr="00C51690">
        <w:rPr>
          <w:sz w:val="22"/>
          <w:szCs w:val="22"/>
          <w:lang w:eastAsia="ja-JP"/>
        </w:rPr>
        <w:t xml:space="preserve">The intent of this study is to examine dynamics and stability of the labour supply model of the </w:t>
      </w:r>
      <w:bookmarkStart w:id="12" w:name="_Hlk169804694"/>
      <w:r w:rsidR="00C51690" w:rsidRPr="00C51690">
        <w:rPr>
          <w:sz w:val="22"/>
          <w:szCs w:val="22"/>
          <w:lang w:eastAsia="ja-JP"/>
        </w:rPr>
        <w:t xml:space="preserve">construction workers </w:t>
      </w:r>
      <w:bookmarkEnd w:id="12"/>
      <w:r w:rsidR="00C51690" w:rsidRPr="00C51690">
        <w:rPr>
          <w:sz w:val="22"/>
          <w:szCs w:val="22"/>
          <w:lang w:eastAsia="ja-JP"/>
        </w:rPr>
        <w:t xml:space="preserve">in Assam. </w:t>
      </w:r>
      <w:ins w:id="13" w:author="Editor Acc 101" w:date="2025-12-24T11:24:00Z" w16du:dateUtc="2025-12-24T05:54:00Z">
        <w:r w:rsidR="00940C77" w:rsidRPr="00940C77">
          <w:rPr>
            <w:highlight w:val="yellow"/>
            <w:rPrChange w:id="14" w:author="Editor Acc 101" w:date="2025-12-24T11:24:00Z" w16du:dateUtc="2025-12-24T05:54:00Z">
              <w:rPr/>
            </w:rPrChange>
          </w:rPr>
          <w:t xml:space="preserve">In this study, both the descriptive and analytical methods have been used. For </w:t>
        </w:r>
        <w:r w:rsidR="00940C77" w:rsidRPr="00940C77">
          <w:rPr>
            <w:highlight w:val="yellow"/>
            <w:rPrChange w:id="15" w:author="Editor Acc 101" w:date="2025-12-24T11:24:00Z" w16du:dateUtc="2025-12-24T05:54:00Z">
              <w:rPr/>
            </w:rPrChange>
          </w:rPr>
          <w:t>analysing</w:t>
        </w:r>
        <w:r w:rsidR="00940C77" w:rsidRPr="00940C77">
          <w:rPr>
            <w:highlight w:val="yellow"/>
            <w:rPrChange w:id="16" w:author="Editor Acc 101" w:date="2025-12-24T11:24:00Z" w16du:dateUtc="2025-12-24T05:54:00Z">
              <w:rPr/>
            </w:rPrChange>
          </w:rPr>
          <w:t xml:space="preserve"> cointegration, dynamics and stability of the labour supply model of the CWs in the state, the software- EViews 11 Student Version(x64) has been used. The study is based on the secondary data collected</w:t>
        </w:r>
        <w:r w:rsidR="00940C77" w:rsidRPr="00940C77">
          <w:rPr>
            <w:highlight w:val="yellow"/>
            <w:rPrChange w:id="17" w:author="Editor Acc 101" w:date="2025-12-24T11:24:00Z" w16du:dateUtc="2025-12-24T05:54:00Z">
              <w:rPr/>
            </w:rPrChange>
          </w:rPr>
          <w:t>.</w:t>
        </w:r>
        <w:r w:rsidR="00940C77">
          <w:t xml:space="preserve"> </w:t>
        </w:r>
      </w:ins>
      <w:r w:rsidR="00C51690" w:rsidRPr="00C51690">
        <w:rPr>
          <w:sz w:val="22"/>
          <w:szCs w:val="22"/>
          <w:lang w:eastAsia="ja-JP"/>
        </w:rPr>
        <w:t>The supply</w:t>
      </w:r>
      <w:r w:rsidR="00695AA8">
        <w:rPr>
          <w:sz w:val="22"/>
          <w:szCs w:val="22"/>
          <w:lang w:eastAsia="ja-JP"/>
        </w:rPr>
        <w:t xml:space="preserve"> of </w:t>
      </w:r>
      <w:r w:rsidR="00695AA8" w:rsidRPr="00C51690">
        <w:rPr>
          <w:sz w:val="22"/>
          <w:szCs w:val="22"/>
          <w:lang w:eastAsia="ja-JP"/>
        </w:rPr>
        <w:t>construction</w:t>
      </w:r>
      <w:r w:rsidR="00DC2603" w:rsidRPr="00C51690">
        <w:rPr>
          <w:sz w:val="22"/>
          <w:szCs w:val="22"/>
          <w:lang w:eastAsia="ja-JP"/>
        </w:rPr>
        <w:t>worker</w:t>
      </w:r>
      <w:r w:rsidR="00695AA8">
        <w:rPr>
          <w:sz w:val="22"/>
          <w:szCs w:val="22"/>
          <w:lang w:eastAsia="ja-JP"/>
        </w:rPr>
        <w:t>s</w:t>
      </w:r>
      <w:r w:rsidR="00DC2603" w:rsidRPr="00C51690">
        <w:rPr>
          <w:sz w:val="22"/>
          <w:szCs w:val="22"/>
          <w:lang w:eastAsia="ja-JP"/>
        </w:rPr>
        <w:t xml:space="preserve"> in</w:t>
      </w:r>
      <w:r w:rsidR="00C51690" w:rsidRPr="00C51690">
        <w:rPr>
          <w:sz w:val="22"/>
          <w:szCs w:val="22"/>
          <w:lang w:eastAsia="ja-JP"/>
        </w:rPr>
        <w:t xml:space="preserve"> the state is growing in an upward trend. Population size in working age in the state is found to influence this trend.  </w:t>
      </w:r>
      <w:ins w:id="18" w:author="Editor Acc 101" w:date="2025-12-24T11:26:00Z" w16du:dateUtc="2025-12-24T05:56:00Z">
        <w:r w:rsidR="00940C77" w:rsidRPr="00940C77">
          <w:rPr>
            <w:highlight w:val="yellow"/>
            <w:rPrChange w:id="19" w:author="Editor Acc 101" w:date="2025-12-24T11:26:00Z" w16du:dateUtc="2025-12-24T05:56:00Z">
              <w:rPr/>
            </w:rPrChange>
          </w:rPr>
          <w:t>For examining how the supply model of CWs as a whole is, the main model i.e. 1</w:t>
        </w:r>
        <w:r w:rsidR="00940C77" w:rsidRPr="00940C77">
          <w:rPr>
            <w:highlight w:val="yellow"/>
            <w:vertAlign w:val="superscript"/>
            <w:rPrChange w:id="20" w:author="Editor Acc 101" w:date="2025-12-24T11:26:00Z" w16du:dateUtc="2025-12-24T05:56:00Z">
              <w:rPr>
                <w:vertAlign w:val="superscript"/>
              </w:rPr>
            </w:rPrChange>
          </w:rPr>
          <w:t>st</w:t>
        </w:r>
        <w:r w:rsidR="00940C77" w:rsidRPr="00940C77">
          <w:rPr>
            <w:highlight w:val="yellow"/>
            <w:rPrChange w:id="21" w:author="Editor Acc 101" w:date="2025-12-24T11:26:00Z" w16du:dateUtc="2025-12-24T05:56:00Z">
              <w:rPr/>
            </w:rPrChange>
          </w:rPr>
          <w:t xml:space="preserve"> cointegrating equation with the p-values has to been considered (</w:t>
        </w:r>
        <w:r w:rsidR="00940C77">
          <w:rPr>
            <w:highlight w:val="yellow"/>
          </w:rPr>
          <w:t>Table 5</w:t>
        </w:r>
        <w:r w:rsidR="00940C77" w:rsidRPr="00940C77">
          <w:rPr>
            <w:highlight w:val="yellow"/>
            <w:rPrChange w:id="22" w:author="Editor Acc 101" w:date="2025-12-24T11:26:00Z" w16du:dateUtc="2025-12-24T05:56:00Z">
              <w:rPr/>
            </w:rPrChange>
          </w:rPr>
          <w:t>). In this case, the value of R-squared (0.752184) is found to be more than 60%. Hence, the model is acceptable. Again, the value of F-statistic (3.863056) has been found to be significant as the p-value (0.010011) is less than 0.05.  So, it confirms that the model fits well to data set.</w:t>
        </w:r>
        <w:r w:rsidR="00940C77">
          <w:t xml:space="preserve"> </w:t>
        </w:r>
      </w:ins>
      <w:r w:rsidR="00C51690" w:rsidRPr="00C51690">
        <w:rPr>
          <w:sz w:val="22"/>
          <w:szCs w:val="22"/>
          <w:lang w:eastAsia="ja-JP"/>
        </w:rPr>
        <w:t xml:space="preserve">To tackle the problem of over-supply of </w:t>
      </w:r>
      <w:r w:rsidR="00DD21A4">
        <w:rPr>
          <w:sz w:val="22"/>
          <w:szCs w:val="22"/>
          <w:lang w:eastAsia="ja-JP"/>
        </w:rPr>
        <w:t>the building construction worker</w:t>
      </w:r>
      <w:r w:rsidR="00C51690" w:rsidRPr="00C51690">
        <w:rPr>
          <w:sz w:val="22"/>
          <w:szCs w:val="22"/>
          <w:lang w:eastAsia="ja-JP"/>
        </w:rPr>
        <w:t xml:space="preserve">s in the state in future, the study calls for government action to implement appropriate policy measures to keep family size in check. </w:t>
      </w:r>
      <w:ins w:id="23" w:author="Editor Acc 101" w:date="2025-12-24T11:22:00Z" w16du:dateUtc="2025-12-24T05:52:00Z">
        <w:r w:rsidRPr="00D94057">
          <w:rPr>
            <w:highlight w:val="yellow"/>
            <w:rPrChange w:id="24" w:author="Editor Acc 101" w:date="2025-12-24T11:22:00Z" w16du:dateUtc="2025-12-24T05:52:00Z">
              <w:rPr/>
            </w:rPrChange>
          </w:rPr>
          <w:t>For it, the government needs to implement the family planning strategies rigorously to reduce the family size, especially among the labour section so that the surplus labourforce in the construction labour market and hence, the unemployment problem among the CWs of the state does not go into a severe point.</w:t>
        </w:r>
      </w:ins>
    </w:p>
    <w:p w14:paraId="53F9778C" w14:textId="77777777" w:rsidR="00C51690" w:rsidRPr="00B52D93" w:rsidRDefault="00695AA8" w:rsidP="00A93F8B">
      <w:pPr>
        <w:spacing w:before="100" w:beforeAutospacing="1" w:after="100" w:afterAutospacing="1" w:line="360" w:lineRule="auto"/>
        <w:jc w:val="both"/>
        <w:rPr>
          <w:b/>
          <w:bCs/>
        </w:rPr>
      </w:pPr>
      <w:r>
        <w:rPr>
          <w:sz w:val="22"/>
          <w:szCs w:val="22"/>
          <w:lang w:eastAsia="ja-JP"/>
        </w:rPr>
        <w:t>Key words:Construction Sector,C</w:t>
      </w:r>
      <w:r w:rsidRPr="00C51690">
        <w:rPr>
          <w:sz w:val="22"/>
          <w:szCs w:val="22"/>
          <w:lang w:eastAsia="ja-JP"/>
        </w:rPr>
        <w:t xml:space="preserve">onstruction </w:t>
      </w:r>
      <w:r>
        <w:rPr>
          <w:sz w:val="22"/>
          <w:szCs w:val="22"/>
          <w:lang w:eastAsia="ja-JP"/>
        </w:rPr>
        <w:t>W</w:t>
      </w:r>
      <w:r w:rsidRPr="00C51690">
        <w:rPr>
          <w:sz w:val="22"/>
          <w:szCs w:val="22"/>
          <w:lang w:eastAsia="ja-JP"/>
        </w:rPr>
        <w:t>orkers</w:t>
      </w:r>
      <w:r>
        <w:rPr>
          <w:sz w:val="22"/>
          <w:szCs w:val="22"/>
          <w:lang w:eastAsia="ja-JP"/>
        </w:rPr>
        <w:t>,D</w:t>
      </w:r>
      <w:r w:rsidRPr="00C51690">
        <w:rPr>
          <w:sz w:val="22"/>
          <w:szCs w:val="22"/>
          <w:lang w:eastAsia="ja-JP"/>
        </w:rPr>
        <w:t>ynamics</w:t>
      </w:r>
      <w:r>
        <w:rPr>
          <w:sz w:val="22"/>
          <w:szCs w:val="22"/>
          <w:lang w:eastAsia="ja-JP"/>
        </w:rPr>
        <w:t>, Stability and Working age population.</w:t>
      </w:r>
    </w:p>
    <w:p w14:paraId="246C1CD0" w14:textId="77777777" w:rsidR="00C05A4D" w:rsidRPr="00C51217" w:rsidRDefault="00C05A4D" w:rsidP="008F53BC">
      <w:pPr>
        <w:tabs>
          <w:tab w:val="left" w:pos="270"/>
        </w:tabs>
        <w:autoSpaceDE w:val="0"/>
        <w:autoSpaceDN w:val="0"/>
        <w:adjustRightInd w:val="0"/>
        <w:jc w:val="both"/>
        <w:rPr>
          <w:bCs/>
          <w:sz w:val="22"/>
          <w:szCs w:val="22"/>
        </w:rPr>
      </w:pPr>
      <w:r w:rsidRPr="00707F09">
        <w:rPr>
          <w:b/>
          <w:bCs/>
        </w:rPr>
        <w:t>Introduction:</w:t>
      </w:r>
    </w:p>
    <w:p w14:paraId="629A2111" w14:textId="32B78762" w:rsidR="00F915BE" w:rsidRPr="00834494" w:rsidRDefault="00834494" w:rsidP="00834494">
      <w:pPr>
        <w:tabs>
          <w:tab w:val="left" w:pos="900"/>
        </w:tabs>
        <w:spacing w:line="276" w:lineRule="auto"/>
        <w:jc w:val="both"/>
        <w:rPr>
          <w:b/>
          <w:rPrChange w:id="25" w:author="Editor Acc 101" w:date="2025-12-24T10:59:00Z" w16du:dateUtc="2025-12-24T05:29:00Z">
            <w:rPr>
              <w:bCs/>
            </w:rPr>
          </w:rPrChange>
        </w:rPr>
        <w:pPrChange w:id="26" w:author="Editor Acc 101" w:date="2025-12-24T10:59:00Z" w16du:dateUtc="2025-12-24T05:29:00Z">
          <w:pPr>
            <w:pBdr>
              <w:top w:val="nil"/>
              <w:left w:val="nil"/>
              <w:bottom w:val="nil"/>
              <w:right w:val="nil"/>
              <w:between w:val="nil"/>
            </w:pBdr>
            <w:spacing w:before="151" w:line="276" w:lineRule="auto"/>
            <w:ind w:left="270"/>
            <w:jc w:val="both"/>
          </w:pPr>
        </w:pPrChange>
      </w:pPr>
      <w:ins w:id="27" w:author="Editor Acc 101" w:date="2025-12-24T10:52:00Z" w16du:dateUtc="2025-12-24T05:22:00Z">
        <w:r w:rsidRPr="00834494">
          <w:rPr>
            <w:bCs/>
            <w:highlight w:val="yellow"/>
            <w:rPrChange w:id="28" w:author="Editor Acc 101" w:date="2025-12-24T11:06:00Z" w16du:dateUtc="2025-12-24T05:36:00Z">
              <w:rPr>
                <w:bCs/>
              </w:rPr>
            </w:rPrChange>
          </w:rPr>
          <w:lastRenderedPageBreak/>
          <w:t>The Indian construction industry plays a pivotal role in the national economy, contributing significantly to GDP and employment. As one of the largest employers in the country, it</w:t>
        </w:r>
        <w:r w:rsidRPr="00834494">
          <w:rPr>
            <w:bCs/>
            <w:highlight w:val="yellow"/>
            <w:rPrChange w:id="29" w:author="Editor Acc 101" w:date="2025-12-24T11:06:00Z" w16du:dateUtc="2025-12-24T05:36:00Z">
              <w:rPr>
                <w:bCs/>
              </w:rPr>
            </w:rPrChange>
          </w:rPr>
          <w:t xml:space="preserve">. </w:t>
        </w:r>
      </w:ins>
      <w:ins w:id="30" w:author="Editor Acc 101" w:date="2025-12-24T10:53:00Z" w16du:dateUtc="2025-12-24T05:23:00Z">
        <w:r w:rsidRPr="00834494">
          <w:rPr>
            <w:bCs/>
            <w:highlight w:val="yellow"/>
            <w:rPrChange w:id="31" w:author="Editor Acc 101" w:date="2025-12-24T11:06:00Z" w16du:dateUtc="2025-12-24T05:36:00Z">
              <w:rPr>
                <w:bCs/>
              </w:rPr>
            </w:rPrChange>
          </w:rPr>
          <w:t>S</w:t>
        </w:r>
        <w:r w:rsidRPr="00834494">
          <w:rPr>
            <w:bCs/>
            <w:highlight w:val="yellow"/>
            <w:rPrChange w:id="32" w:author="Editor Acc 101" w:date="2025-12-24T11:06:00Z" w16du:dateUtc="2025-12-24T05:36:00Z">
              <w:rPr>
                <w:bCs/>
              </w:rPr>
            </w:rPrChange>
          </w:rPr>
          <w:t>ustains millions through job creation, with an estimated 50 million workers employed in the sector. The construction sector’s market size is projected to grow substantially, reaching an estimated Rs. 2,48,000 crores by 2025, and positioning India as the third-largest construction market globally</w:t>
        </w:r>
      </w:ins>
      <w:ins w:id="33" w:author="Editor Acc 101" w:date="2025-12-24T10:59:00Z" w16du:dateUtc="2025-12-24T05:29:00Z">
        <w:r w:rsidRPr="00834494">
          <w:rPr>
            <w:bCs/>
            <w:highlight w:val="yellow"/>
            <w:rPrChange w:id="34" w:author="Editor Acc 101" w:date="2025-12-24T11:06:00Z" w16du:dateUtc="2025-12-24T05:36:00Z">
              <w:rPr>
                <w:bCs/>
              </w:rPr>
            </w:rPrChange>
          </w:rPr>
          <w:t xml:space="preserve"> </w:t>
        </w:r>
        <w:r w:rsidRPr="00834494">
          <w:rPr>
            <w:highlight w:val="yellow"/>
            <w:rPrChange w:id="35" w:author="Editor Acc 101" w:date="2025-12-24T11:06:00Z" w16du:dateUtc="2025-12-24T05:36:00Z">
              <w:rPr/>
            </w:rPrChange>
          </w:rPr>
          <w:t>(Karmakar &amp; Kalita, 2025)</w:t>
        </w:r>
      </w:ins>
      <w:ins w:id="36" w:author="Editor Acc 101" w:date="2025-12-24T10:53:00Z" w16du:dateUtc="2025-12-24T05:23:00Z">
        <w:r w:rsidRPr="00834494">
          <w:rPr>
            <w:bCs/>
            <w:highlight w:val="yellow"/>
            <w:rPrChange w:id="37" w:author="Editor Acc 101" w:date="2025-12-24T11:06:00Z" w16du:dateUtc="2025-12-24T05:36:00Z">
              <w:rPr>
                <w:bCs/>
              </w:rPr>
            </w:rPrChange>
          </w:rPr>
          <w:t>.</w:t>
        </w:r>
        <w:r>
          <w:rPr>
            <w:bCs/>
          </w:rPr>
          <w:t xml:space="preserve"> </w:t>
        </w:r>
      </w:ins>
      <w:r w:rsidR="00EA41CA">
        <w:rPr>
          <w:bCs/>
        </w:rPr>
        <w:t>The</w:t>
      </w:r>
      <w:r w:rsidR="00A568DC">
        <w:rPr>
          <w:bCs/>
        </w:rPr>
        <w:t xml:space="preserve"> </w:t>
      </w:r>
      <w:r w:rsidR="003F7818">
        <w:t>construction sector</w:t>
      </w:r>
      <w:r w:rsidR="00EA41CA">
        <w:t xml:space="preserve"> of Assam, an Indian state</w:t>
      </w:r>
      <w:r w:rsidR="003F7818">
        <w:t xml:space="preserve"> has</w:t>
      </w:r>
      <w:r w:rsidR="008C48F6">
        <w:t xml:space="preserve"> emerged as a higher p</w:t>
      </w:r>
      <w:r w:rsidR="003F7818">
        <w:t>riority sector in the developmental atlas</w:t>
      </w:r>
      <w:r w:rsidR="00023ED8">
        <w:t xml:space="preserve"> and hence, experienced a spectacular </w:t>
      </w:r>
      <w:r w:rsidR="00EA41CA">
        <w:t>growth</w:t>
      </w:r>
      <w:r w:rsidR="00EA41CA">
        <w:rPr>
          <w:bCs/>
        </w:rPr>
        <w:t xml:space="preserve">, with the growing process of the urbanization and economic development </w:t>
      </w:r>
      <w:r w:rsidR="00B42251">
        <w:rPr>
          <w:rStyle w:val="FootnoteReference"/>
        </w:rPr>
        <w:footnoteReference w:id="1"/>
      </w:r>
      <w:r w:rsidR="003F7818">
        <w:t>.</w:t>
      </w:r>
      <w:r w:rsidR="00C05A4D">
        <w:t>This</w:t>
      </w:r>
      <w:r w:rsidR="006122A0">
        <w:t xml:space="preserve"> sector being </w:t>
      </w:r>
      <w:r w:rsidR="00C05A4D" w:rsidRPr="00BB46C7">
        <w:t>largely a labour intensive</w:t>
      </w:r>
      <w:r w:rsidR="006259F2">
        <w:t xml:space="preserve">and with </w:t>
      </w:r>
      <w:r w:rsidR="006259F2">
        <w:rPr>
          <w:noProof/>
          <w:lang w:val="en-IN"/>
        </w:rPr>
        <w:t>its strong forward and backward effects,</w:t>
      </w:r>
      <w:r w:rsidR="006122A0">
        <w:t>has provided employment opportunities to a large number of persons in the state</w:t>
      </w:r>
      <w:r w:rsidR="006122A0">
        <w:rPr>
          <w:rStyle w:val="FootnoteReference"/>
        </w:rPr>
        <w:footnoteReference w:id="2"/>
      </w:r>
      <w:r w:rsidR="00C05A4D" w:rsidRPr="00BB46C7">
        <w:rPr>
          <w:noProof/>
          <w:lang w:val="en-IN"/>
        </w:rPr>
        <w:t>.</w:t>
      </w:r>
      <w:r w:rsidR="006259F2">
        <w:rPr>
          <w:color w:val="000000" w:themeColor="text1"/>
        </w:rPr>
        <w:t>Further, this sector has contributed with a significant share to the gross state domestic product of the state</w:t>
      </w:r>
      <w:r w:rsidR="006259F2">
        <w:rPr>
          <w:rStyle w:val="FootnoteReference"/>
          <w:color w:val="000000" w:themeColor="text1"/>
        </w:rPr>
        <w:footnoteReference w:id="3"/>
      </w:r>
      <w:r w:rsidR="008F53BC">
        <w:rPr>
          <w:color w:val="000000" w:themeColor="text1"/>
        </w:rPr>
        <w:t>.</w:t>
      </w:r>
      <w:r w:rsidR="00023ED8">
        <w:rPr>
          <w:bCs/>
        </w:rPr>
        <w:t>Importantly;</w:t>
      </w:r>
      <w:r w:rsidR="008A5FD7">
        <w:rPr>
          <w:bCs/>
        </w:rPr>
        <w:t xml:space="preserve"> the supply of workforce in the construction sector of the state has been increasing in an upward trend during 1991-2019</w:t>
      </w:r>
      <w:r w:rsidR="00B94EBB">
        <w:rPr>
          <w:bCs/>
        </w:rPr>
        <w:t>(Fig-1)</w:t>
      </w:r>
      <w:r w:rsidR="008A5FD7">
        <w:rPr>
          <w:bCs/>
        </w:rPr>
        <w:t xml:space="preserve">. A </w:t>
      </w:r>
      <w:r w:rsidR="008A5FD7" w:rsidRPr="008F44F6">
        <w:rPr>
          <w:bCs/>
        </w:rPr>
        <w:t>variety of factors</w:t>
      </w:r>
      <w:r w:rsidR="008A5FD7">
        <w:rPr>
          <w:bCs/>
        </w:rPr>
        <w:t xml:space="preserve"> have been found consequent upon the upward trend in the supply of CWs of the state, which are </w:t>
      </w:r>
      <w:r w:rsidR="008A5FD7" w:rsidRPr="001669F0">
        <w:rPr>
          <w:bCs/>
        </w:rPr>
        <w:t>termed</w:t>
      </w:r>
      <w:r w:rsidR="008A5FD7" w:rsidRPr="008F44F6">
        <w:rPr>
          <w:bCs/>
        </w:rPr>
        <w:t xml:space="preserve"> as predictor variables or determinants in the supply model of CWs for the state</w:t>
      </w:r>
      <w:r w:rsidR="008A5FD7">
        <w:rPr>
          <w:bCs/>
        </w:rPr>
        <w:t>.</w:t>
      </w:r>
      <w:r w:rsidR="0010101B">
        <w:rPr>
          <w:bCs/>
        </w:rPr>
        <w:t>T</w:t>
      </w:r>
      <w:r w:rsidR="0010101B" w:rsidRPr="008F44F6">
        <w:t xml:space="preserve">he supply of the CWs </w:t>
      </w:r>
      <w:r w:rsidR="0010101B">
        <w:t xml:space="preserve">largely </w:t>
      </w:r>
      <w:r w:rsidR="0010101B" w:rsidRPr="008F44F6">
        <w:t>depends on the age composition of population of the state, particularly of the working population size in the age groups of 15-59 years. For, the construction works are manual in nature, and such works requires hard labour of the matured wor</w:t>
      </w:r>
      <w:r w:rsidR="00023ED8">
        <w:t>kers. In India, about 16%</w:t>
      </w:r>
      <w:r w:rsidR="0010101B" w:rsidRPr="008F44F6">
        <w:t xml:space="preserve"> of population in the working age group finds their livelihood on construction sector</w:t>
      </w:r>
      <w:sdt>
        <w:sdtPr>
          <w:id w:val="600605486"/>
          <w:citation/>
        </w:sdtPr>
        <w:sdtContent>
          <w:r w:rsidR="00A11050">
            <w:fldChar w:fldCharType="begin"/>
          </w:r>
          <w:r w:rsidR="001A74E5">
            <w:instrText xml:space="preserve"> CITATION Dha59 \l 1033 </w:instrText>
          </w:r>
          <w:r w:rsidR="00A11050">
            <w:fldChar w:fldCharType="separate"/>
          </w:r>
          <w:r w:rsidR="0010101B" w:rsidRPr="008F44F6">
            <w:rPr>
              <w:noProof/>
            </w:rPr>
            <w:t xml:space="preserve"> (Dharma Raj &amp; Bhanu Pratap Singh, 2018,pp.151-159)</w:t>
          </w:r>
          <w:r w:rsidR="00A11050">
            <w:rPr>
              <w:noProof/>
            </w:rPr>
            <w:fldChar w:fldCharType="end"/>
          </w:r>
        </w:sdtContent>
      </w:sdt>
      <w:r w:rsidR="0010101B" w:rsidRPr="008F44F6">
        <w:t xml:space="preserve">. </w:t>
      </w:r>
      <w:ins w:id="38" w:author="Editor Acc 101" w:date="2025-12-24T11:15:00Z" w16du:dateUtc="2025-12-24T05:45:00Z">
        <w:r w:rsidR="00CE5A1F" w:rsidRPr="00CE5A1F">
          <w:rPr>
            <w:highlight w:val="yellow"/>
            <w:rPrChange w:id="39" w:author="Editor Acc 101" w:date="2025-12-24T11:17:00Z" w16du:dateUtc="2025-12-24T05:47:00Z">
              <w:rPr/>
            </w:rPrChange>
          </w:rPr>
          <w:t>In Assam, due to poor labour productivity, the clients of this sector -the contractor and the owners of establishments</w:t>
        </w:r>
      </w:ins>
      <w:ins w:id="40" w:author="Editor Acc 101" w:date="2025-12-24T11:16:00Z" w16du:dateUtc="2025-12-24T05:46:00Z">
        <w:r w:rsidR="00CE5A1F" w:rsidRPr="00CE5A1F">
          <w:rPr>
            <w:highlight w:val="yellow"/>
            <w:rPrChange w:id="41" w:author="Editor Acc 101" w:date="2025-12-24T11:17:00Z" w16du:dateUtc="2025-12-24T05:47:00Z">
              <w:rPr/>
            </w:rPrChange>
          </w:rPr>
          <w:t>,</w:t>
        </w:r>
      </w:ins>
      <w:ins w:id="42" w:author="Editor Acc 101" w:date="2025-12-24T11:15:00Z" w16du:dateUtc="2025-12-24T05:45:00Z">
        <w:r w:rsidR="00CE5A1F" w:rsidRPr="00CE5A1F">
          <w:rPr>
            <w:highlight w:val="yellow"/>
            <w:rPrChange w:id="43" w:author="Editor Acc 101" w:date="2025-12-24T11:17:00Z" w16du:dateUtc="2025-12-24T05:47:00Z">
              <w:rPr/>
            </w:rPrChange>
          </w:rPr>
          <w:t xml:space="preserve"> in many cases</w:t>
        </w:r>
      </w:ins>
      <w:ins w:id="44" w:author="Editor Acc 101" w:date="2025-12-24T11:16:00Z" w16du:dateUtc="2025-12-24T05:46:00Z">
        <w:r w:rsidR="00CE5A1F" w:rsidRPr="00CE5A1F">
          <w:rPr>
            <w:highlight w:val="yellow"/>
            <w:rPrChange w:id="45" w:author="Editor Acc 101" w:date="2025-12-24T11:17:00Z" w16du:dateUtc="2025-12-24T05:47:00Z">
              <w:rPr/>
            </w:rPrChange>
          </w:rPr>
          <w:t>,</w:t>
        </w:r>
      </w:ins>
      <w:ins w:id="46" w:author="Editor Acc 101" w:date="2025-12-24T11:15:00Z" w16du:dateUtc="2025-12-24T05:45:00Z">
        <w:r w:rsidR="00CE5A1F" w:rsidRPr="00CE5A1F">
          <w:rPr>
            <w:highlight w:val="yellow"/>
            <w:rPrChange w:id="47" w:author="Editor Acc 101" w:date="2025-12-24T11:17:00Z" w16du:dateUtc="2025-12-24T05:47:00Z">
              <w:rPr/>
            </w:rPrChange>
          </w:rPr>
          <w:t xml:space="preserve"> have been found to experience unpleasant output even at higher expenditure. This, however, unveils </w:t>
        </w:r>
        <w:r w:rsidR="00CE5A1F" w:rsidRPr="00CE5A1F">
          <w:rPr>
            <w:highlight w:val="yellow"/>
            <w:rPrChange w:id="48" w:author="Editor Acc 101" w:date="2025-12-24T11:17:00Z" w16du:dateUtc="2025-12-24T05:47:00Z">
              <w:rPr/>
            </w:rPrChange>
          </w:rPr>
          <w:t>incompetence</w:t>
        </w:r>
        <w:r w:rsidR="00CE5A1F" w:rsidRPr="00CE5A1F">
          <w:rPr>
            <w:highlight w:val="yellow"/>
            <w:rPrChange w:id="49" w:author="Editor Acc 101" w:date="2025-12-24T11:17:00Z" w16du:dateUtc="2025-12-24T05:47:00Z">
              <w:rPr/>
            </w:rPrChange>
          </w:rPr>
          <w:t xml:space="preserve"> in building construction in </w:t>
        </w:r>
      </w:ins>
      <w:ins w:id="50" w:author="Editor Acc 101" w:date="2025-12-24T11:16:00Z" w16du:dateUtc="2025-12-24T05:46:00Z">
        <w:r w:rsidR="00CE5A1F" w:rsidRPr="00CE5A1F">
          <w:rPr>
            <w:highlight w:val="yellow"/>
            <w:rPrChange w:id="51" w:author="Editor Acc 101" w:date="2025-12-24T11:17:00Z" w16du:dateUtc="2025-12-24T05:47:00Z">
              <w:rPr/>
            </w:rPrChange>
          </w:rPr>
          <w:t xml:space="preserve">the </w:t>
        </w:r>
      </w:ins>
      <w:ins w:id="52" w:author="Editor Acc 101" w:date="2025-12-24T11:15:00Z" w16du:dateUtc="2025-12-24T05:45:00Z">
        <w:r w:rsidR="00CE5A1F" w:rsidRPr="00CE5A1F">
          <w:rPr>
            <w:highlight w:val="yellow"/>
            <w:rPrChange w:id="53" w:author="Editor Acc 101" w:date="2025-12-24T11:17:00Z" w16du:dateUtc="2025-12-24T05:47:00Z">
              <w:rPr/>
            </w:rPrChange>
          </w:rPr>
          <w:t>housing sector to deserve a good image among the householders of the region. This is a big challenge in front of the private sector of the state</w:t>
        </w:r>
      </w:ins>
      <w:ins w:id="54" w:author="Editor Acc 101" w:date="2025-12-24T11:17:00Z" w16du:dateUtc="2025-12-24T05:47:00Z">
        <w:r w:rsidR="00CE5A1F" w:rsidRPr="00CE5A1F">
          <w:rPr>
            <w:highlight w:val="yellow"/>
            <w:rPrChange w:id="55" w:author="Editor Acc 101" w:date="2025-12-24T11:17:00Z" w16du:dateUtc="2025-12-24T05:47:00Z">
              <w:rPr/>
            </w:rPrChange>
          </w:rPr>
          <w:t xml:space="preserve"> </w:t>
        </w:r>
        <w:r w:rsidR="00CE5A1F" w:rsidRPr="00CE5A1F">
          <w:rPr>
            <w:highlight w:val="yellow"/>
            <w:rPrChange w:id="56" w:author="Editor Acc 101" w:date="2025-12-24T11:17:00Z" w16du:dateUtc="2025-12-24T05:47:00Z">
              <w:rPr/>
            </w:rPrChange>
          </w:rPr>
          <w:t>(Islam, 2024</w:t>
        </w:r>
      </w:ins>
      <w:ins w:id="57" w:author="Editor Acc 101" w:date="2025-12-24T11:19:00Z" w16du:dateUtc="2025-12-24T05:49:00Z">
        <w:r w:rsidR="00CE5A1F">
          <w:rPr>
            <w:highlight w:val="yellow"/>
          </w:rPr>
          <w:t xml:space="preserve">; </w:t>
        </w:r>
        <w:r w:rsidR="00CE5A1F" w:rsidRPr="00CE5A1F">
          <w:rPr>
            <w:highlight w:val="yellow"/>
            <w:rPrChange w:id="58" w:author="Editor Acc 101" w:date="2025-12-24T11:19:00Z" w16du:dateUtc="2025-12-24T05:49:00Z">
              <w:rPr/>
            </w:rPrChange>
          </w:rPr>
          <w:t>Chatterjee &amp; Dev, 202</w:t>
        </w:r>
        <w:r w:rsidR="00CE5A1F" w:rsidRPr="00CE5A1F">
          <w:rPr>
            <w:highlight w:val="yellow"/>
            <w:rPrChange w:id="59" w:author="Editor Acc 101" w:date="2025-12-24T11:19:00Z" w16du:dateUtc="2025-12-24T05:49:00Z">
              <w:rPr/>
            </w:rPrChange>
          </w:rPr>
          <w:t>3</w:t>
        </w:r>
      </w:ins>
      <w:ins w:id="60" w:author="Editor Acc 101" w:date="2025-12-24T11:17:00Z" w16du:dateUtc="2025-12-24T05:47:00Z">
        <w:r w:rsidR="00CE5A1F" w:rsidRPr="00CE5A1F">
          <w:rPr>
            <w:highlight w:val="yellow"/>
            <w:rPrChange w:id="61" w:author="Editor Acc 101" w:date="2025-12-24T11:17:00Z" w16du:dateUtc="2025-12-24T05:47:00Z">
              <w:rPr/>
            </w:rPrChange>
          </w:rPr>
          <w:t>)</w:t>
        </w:r>
      </w:ins>
      <w:ins w:id="62" w:author="Editor Acc 101" w:date="2025-12-24T11:15:00Z" w16du:dateUtc="2025-12-24T05:45:00Z">
        <w:r w:rsidR="00CE5A1F" w:rsidRPr="00CE5A1F">
          <w:rPr>
            <w:highlight w:val="yellow"/>
            <w:rPrChange w:id="63" w:author="Editor Acc 101" w:date="2025-12-24T11:17:00Z" w16du:dateUtc="2025-12-24T05:47:00Z">
              <w:rPr/>
            </w:rPrChange>
          </w:rPr>
          <w:t>.</w:t>
        </w:r>
        <w:r w:rsidR="00CE5A1F" w:rsidRPr="00CE5A1F">
          <w:t xml:space="preserve"> </w:t>
        </w:r>
      </w:ins>
      <w:r w:rsidR="0010101B" w:rsidRPr="008F44F6">
        <w:t xml:space="preserve">Apart from the domestic source, the supply of the CWs depends on the migrated labourers from other states </w:t>
      </w:r>
      <w:r w:rsidR="0010101B">
        <w:t>and the neighbouring countries.</w:t>
      </w:r>
      <w:r w:rsidR="0010101B">
        <w:rPr>
          <w:color w:val="000000"/>
        </w:rPr>
        <w:t>A</w:t>
      </w:r>
      <w:r w:rsidR="0010101B" w:rsidRPr="006369BC">
        <w:rPr>
          <w:color w:val="000000"/>
        </w:rPr>
        <w:t xml:space="preserve"> large number of migrant workers from other parts of the country (India), mainly from Bihar and West Bengal, and the neighboring country Bangladesh lead to </w:t>
      </w:r>
      <w:r w:rsidR="0010101B">
        <w:rPr>
          <w:color w:val="000000"/>
        </w:rPr>
        <w:t xml:space="preserve">an increase in total supply of </w:t>
      </w:r>
      <w:r w:rsidR="0010101B" w:rsidRPr="006369BC">
        <w:rPr>
          <w:color w:val="000000"/>
        </w:rPr>
        <w:t xml:space="preserve">CWs in the local labour market of the </w:t>
      </w:r>
      <w:r w:rsidR="00AF19AA" w:rsidRPr="006369BC">
        <w:rPr>
          <w:color w:val="000000"/>
        </w:rPr>
        <w:t>state</w:t>
      </w:r>
      <w:r w:rsidR="00AF19AA">
        <w:t>.</w:t>
      </w:r>
      <w:r w:rsidR="00AF19AA" w:rsidRPr="008F44F6">
        <w:t xml:space="preserve"> Migration</w:t>
      </w:r>
      <w:r w:rsidR="0010101B" w:rsidRPr="008F44F6">
        <w:t xml:space="preserve"> has a </w:t>
      </w:r>
      <w:r w:rsidR="0010101B" w:rsidRPr="008F44F6">
        <w:lastRenderedPageBreak/>
        <w:t xml:space="preserve">direct effect on the labour supply of a region. For, the effect of the migration on the labour supply is not lagged </w:t>
      </w:r>
      <w:sdt>
        <w:sdtPr>
          <w:id w:val="314455626"/>
          <w:citation/>
        </w:sdtPr>
        <w:sdtContent>
          <w:r w:rsidR="00A11050">
            <w:fldChar w:fldCharType="begin"/>
          </w:r>
          <w:r w:rsidR="001A74E5">
            <w:instrText xml:space="preserve"> CITATION Dav861 \l 1033 </w:instrText>
          </w:r>
          <w:r w:rsidR="00A11050">
            <w:fldChar w:fldCharType="separate"/>
          </w:r>
          <w:r w:rsidR="0010101B" w:rsidRPr="008F44F6">
            <w:rPr>
              <w:noProof/>
            </w:rPr>
            <w:t>(David E Bloom &amp; Richard B Freeman, 1986)</w:t>
          </w:r>
          <w:r w:rsidR="00A11050">
            <w:rPr>
              <w:noProof/>
            </w:rPr>
            <w:fldChar w:fldCharType="end"/>
          </w:r>
        </w:sdtContent>
      </w:sdt>
      <w:r w:rsidR="0010101B" w:rsidRPr="008F44F6">
        <w:t xml:space="preserve">. </w:t>
      </w:r>
      <w:r w:rsidR="0010101B">
        <w:rPr>
          <w:color w:val="000000"/>
        </w:rPr>
        <w:t>Again,</w:t>
      </w:r>
      <w:r w:rsidR="0010101B" w:rsidRPr="006369BC">
        <w:rPr>
          <w:color w:val="000000"/>
        </w:rPr>
        <w:t xml:space="preserve"> the wage rates revised over time stimulating higher earning facilities acts as an important influential pulli</w:t>
      </w:r>
      <w:r w:rsidR="0010101B">
        <w:rPr>
          <w:color w:val="000000"/>
        </w:rPr>
        <w:t xml:space="preserve">ng factor of the supply of the </w:t>
      </w:r>
      <w:r w:rsidR="0010101B" w:rsidRPr="006369BC">
        <w:rPr>
          <w:color w:val="000000"/>
        </w:rPr>
        <w:t>CWs in the state</w:t>
      </w:r>
      <w:r w:rsidR="0010101B" w:rsidRPr="008F44F6">
        <w:t xml:space="preserve">. </w:t>
      </w:r>
      <w:r w:rsidR="0010101B">
        <w:t xml:space="preserve">It not only </w:t>
      </w:r>
      <w:r w:rsidR="0010101B" w:rsidRPr="008F44F6">
        <w:rPr>
          <w:noProof/>
        </w:rPr>
        <w:t>pulls the</w:t>
      </w:r>
      <w:r w:rsidR="0010101B">
        <w:rPr>
          <w:noProof/>
        </w:rPr>
        <w:t xml:space="preserve"> domestic unskilled workers from other sectors of the economy such as agriculture and retail businees, also attracts cheap migrant</w:t>
      </w:r>
      <w:r w:rsidR="0010101B" w:rsidRPr="008F44F6">
        <w:rPr>
          <w:noProof/>
        </w:rPr>
        <w:t xml:space="preserve"> wo</w:t>
      </w:r>
      <w:r w:rsidR="0010101B">
        <w:rPr>
          <w:noProof/>
        </w:rPr>
        <w:t>rkers from outside of the state to this sector</w:t>
      </w:r>
      <w:r w:rsidR="0010101B" w:rsidRPr="008F44F6">
        <w:rPr>
          <w:noProof/>
        </w:rPr>
        <w:t>.</w:t>
      </w:r>
      <w:r w:rsidR="0010101B">
        <w:t>Further,</w:t>
      </w:r>
      <w:r w:rsidR="0010101B" w:rsidRPr="008F44F6">
        <w:t xml:space="preserve"> young but poor people o</w:t>
      </w:r>
      <w:r w:rsidR="008A5FD7">
        <w:t>pt for construction w</w:t>
      </w:r>
      <w:r w:rsidR="0010101B" w:rsidRPr="008F44F6">
        <w:t>orks out of their necessity, not out of their choice.</w:t>
      </w:r>
      <w:r w:rsidR="0010101B" w:rsidRPr="008F44F6">
        <w:rPr>
          <w:rStyle w:val="FootnoteReference"/>
        </w:rPr>
        <w:footnoteReference w:id="4"/>
      </w:r>
      <w:r w:rsidR="0010101B" w:rsidRPr="008F44F6">
        <w:t xml:space="preserve"> Either as a strategy for livelihood, or to ward off pover</w:t>
      </w:r>
      <w:r w:rsidR="008A5FD7">
        <w:t>ty, poor people participate in the construction w</w:t>
      </w:r>
      <w:r w:rsidR="0010101B" w:rsidRPr="008F44F6">
        <w:t>orks, which is often hard and hazardous.  Most of rural poor migrate to urban areas in search of work for livelihood. For the young and poorly</w:t>
      </w:r>
      <w:r w:rsidR="0010101B">
        <w:t xml:space="preserve"> educated persons, the construction s</w:t>
      </w:r>
      <w:r w:rsidR="0010101B" w:rsidRPr="008F44F6">
        <w:t>ector is the ultimate resort that provides the employment opportunity to both skilled and unskilled persons</w:t>
      </w:r>
      <w:sdt>
        <w:sdtPr>
          <w:rPr>
            <w:noProof/>
          </w:rPr>
          <w:id w:val="314455629"/>
          <w:citation/>
        </w:sdtPr>
        <w:sdtContent>
          <w:r w:rsidR="00A11050">
            <w:rPr>
              <w:noProof/>
            </w:rPr>
            <w:fldChar w:fldCharType="begin"/>
          </w:r>
          <w:r w:rsidR="001C47BB">
            <w:rPr>
              <w:noProof/>
            </w:rPr>
            <w:instrText xml:space="preserve"> CITATION ILO015 \l 1033  </w:instrText>
          </w:r>
          <w:r w:rsidR="00A11050">
            <w:rPr>
              <w:noProof/>
            </w:rPr>
            <w:fldChar w:fldCharType="separate"/>
          </w:r>
          <w:r w:rsidR="001C47BB">
            <w:rPr>
              <w:noProof/>
            </w:rPr>
            <w:t>(ILO, Construction Industry in the twenty-first century:Its image,employent prospects and skill requirements, 2001,pp.29)</w:t>
          </w:r>
          <w:r w:rsidR="00A11050">
            <w:rPr>
              <w:noProof/>
            </w:rPr>
            <w:fldChar w:fldCharType="end"/>
          </w:r>
        </w:sdtContent>
      </w:sdt>
      <w:r w:rsidR="0010101B" w:rsidRPr="008F44F6">
        <w:rPr>
          <w:noProof/>
        </w:rPr>
        <w:t>.</w:t>
      </w:r>
    </w:p>
    <w:p w14:paraId="4DF36A48" w14:textId="77777777" w:rsidR="0010101B" w:rsidRDefault="0010101B" w:rsidP="008F53BC">
      <w:pPr>
        <w:autoSpaceDE w:val="0"/>
        <w:autoSpaceDN w:val="0"/>
        <w:adjustRightInd w:val="0"/>
        <w:ind w:left="270"/>
        <w:jc w:val="both"/>
        <w:rPr>
          <w:b/>
          <w:bCs/>
          <w:color w:val="000000" w:themeColor="text1"/>
        </w:rPr>
      </w:pPr>
    </w:p>
    <w:p w14:paraId="0E413595" w14:textId="77777777" w:rsidR="00C65942" w:rsidRPr="00C65942" w:rsidRDefault="00C65942" w:rsidP="00C65942">
      <w:pPr>
        <w:autoSpaceDE w:val="0"/>
        <w:autoSpaceDN w:val="0"/>
        <w:adjustRightInd w:val="0"/>
        <w:jc w:val="both"/>
        <w:rPr>
          <w:b/>
          <w:bCs/>
          <w:color w:val="000000" w:themeColor="text1"/>
          <w:sz w:val="22"/>
          <w:szCs w:val="22"/>
        </w:rPr>
      </w:pPr>
      <w:r>
        <w:rPr>
          <w:b/>
          <w:sz w:val="22"/>
          <w:szCs w:val="22"/>
        </w:rPr>
        <w:t xml:space="preserve">                Fig-1</w:t>
      </w:r>
      <w:r w:rsidRPr="00C65942">
        <w:rPr>
          <w:b/>
          <w:sz w:val="22"/>
          <w:szCs w:val="22"/>
        </w:rPr>
        <w:t>: Supply Trend Line of Construction Workers in Assam during 1991-2019</w:t>
      </w:r>
      <w:r>
        <w:rPr>
          <w:b/>
          <w:sz w:val="22"/>
          <w:szCs w:val="22"/>
        </w:rPr>
        <w:t>:</w:t>
      </w:r>
    </w:p>
    <w:p w14:paraId="76B15E68" w14:textId="77777777" w:rsidR="00A14060" w:rsidRPr="00C65942" w:rsidRDefault="00A14060" w:rsidP="00C65942">
      <w:pPr>
        <w:autoSpaceDE w:val="0"/>
        <w:autoSpaceDN w:val="0"/>
        <w:adjustRightInd w:val="0"/>
        <w:jc w:val="both"/>
        <w:rPr>
          <w:b/>
          <w:bCs/>
          <w:color w:val="000000" w:themeColor="text1"/>
          <w:sz w:val="22"/>
          <w:szCs w:val="22"/>
        </w:rPr>
      </w:pPr>
      <w:r w:rsidRPr="00C65942">
        <w:rPr>
          <w:b/>
          <w:bCs/>
          <w:noProof/>
          <w:color w:val="000000" w:themeColor="text1"/>
          <w:sz w:val="22"/>
          <w:szCs w:val="22"/>
          <w:lang w:val="en-IN" w:eastAsia="en-IN"/>
        </w:rPr>
        <w:drawing>
          <wp:inline distT="0" distB="0" distL="0" distR="0" wp14:anchorId="17F103FF" wp14:editId="14331186">
            <wp:extent cx="6115050" cy="2095500"/>
            <wp:effectExtent l="19050" t="0" r="0" b="0"/>
            <wp:docPr id="1" name="Picture 8" descr="\\Crimson-2\EC-Support\PublicationSupport_ConfirmedClients\2020\October\14thOct\BICHAW-1\BICHAW-1_MSA-1\Stage 2\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mson-2\EC-Support\PublicationSupport_ConfirmedClients\2020\October\14thOct\BICHAW-1\BICHAW-1_MSA-1\Stage 2\Fig-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9244" cy="2100364"/>
                    </a:xfrm>
                    <a:prstGeom prst="rect">
                      <a:avLst/>
                    </a:prstGeom>
                    <a:noFill/>
                    <a:ln>
                      <a:noFill/>
                    </a:ln>
                  </pic:spPr>
                </pic:pic>
              </a:graphicData>
            </a:graphic>
          </wp:inline>
        </w:drawing>
      </w:r>
    </w:p>
    <w:p w14:paraId="0D7FAE5A" w14:textId="77777777" w:rsidR="00A14060" w:rsidRPr="00C65942" w:rsidRDefault="00C65942" w:rsidP="00C65942">
      <w:pPr>
        <w:autoSpaceDE w:val="0"/>
        <w:autoSpaceDN w:val="0"/>
        <w:adjustRightInd w:val="0"/>
        <w:jc w:val="both"/>
        <w:rPr>
          <w:bCs/>
          <w:color w:val="000000" w:themeColor="text1"/>
          <w:sz w:val="22"/>
          <w:szCs w:val="22"/>
        </w:rPr>
      </w:pPr>
      <w:r w:rsidRPr="00C65942">
        <w:rPr>
          <w:bCs/>
          <w:color w:val="000000" w:themeColor="text1"/>
          <w:sz w:val="22"/>
          <w:szCs w:val="22"/>
        </w:rPr>
        <w:t>Data sources: Drawn on the size of CWs in the state f</w:t>
      </w:r>
      <w:r w:rsidR="00B94EBB">
        <w:rPr>
          <w:bCs/>
          <w:color w:val="000000" w:themeColor="text1"/>
          <w:sz w:val="22"/>
          <w:szCs w:val="22"/>
        </w:rPr>
        <w:t>or 1991-2019 as shown in table-1</w:t>
      </w:r>
      <w:r w:rsidRPr="00C65942">
        <w:rPr>
          <w:bCs/>
          <w:color w:val="000000" w:themeColor="text1"/>
          <w:sz w:val="22"/>
          <w:szCs w:val="22"/>
        </w:rPr>
        <w:t>:</w:t>
      </w:r>
    </w:p>
    <w:p w14:paraId="76505BD4" w14:textId="77777777" w:rsidR="00734331" w:rsidRPr="00734331" w:rsidRDefault="00734331" w:rsidP="001964D6">
      <w:pPr>
        <w:autoSpaceDE w:val="0"/>
        <w:autoSpaceDN w:val="0"/>
        <w:adjustRightInd w:val="0"/>
        <w:spacing w:before="120" w:line="276" w:lineRule="auto"/>
        <w:ind w:left="180"/>
        <w:jc w:val="both"/>
        <w:rPr>
          <w:b/>
          <w:bCs/>
        </w:rPr>
      </w:pPr>
      <w:r w:rsidRPr="00734331">
        <w:rPr>
          <w:b/>
          <w:bCs/>
        </w:rPr>
        <w:t>Review of Literature:</w:t>
      </w:r>
    </w:p>
    <w:p w14:paraId="03DFC982" w14:textId="77777777" w:rsidR="008F53BC" w:rsidRDefault="006C6296" w:rsidP="001964D6">
      <w:pPr>
        <w:autoSpaceDE w:val="0"/>
        <w:autoSpaceDN w:val="0"/>
        <w:adjustRightInd w:val="0"/>
        <w:spacing w:before="120" w:line="276" w:lineRule="auto"/>
        <w:ind w:left="180"/>
        <w:jc w:val="both"/>
      </w:pPr>
      <w:r w:rsidRPr="008F44F6">
        <w:t>Various researchers have included different factors as determinants of labour supply in a particular sector or in a region</w:t>
      </w:r>
      <w:r w:rsidRPr="008F44F6">
        <w:rPr>
          <w:rStyle w:val="FootnoteReference"/>
        </w:rPr>
        <w:footnoteReference w:id="5"/>
      </w:r>
      <w:r w:rsidRPr="008F44F6">
        <w:t xml:space="preserve">. Several scholars have viewed labour supply in a particular sector or in a region as dependant mainly on the wage rate, working condition, employment security,  workers’ commitment  to the job, the nature of imported labourers, organization of labourers and finally, the recruitment processes and dissemination of job information </w:t>
      </w:r>
      <w:sdt>
        <w:sdtPr>
          <w:id w:val="274483172"/>
          <w:citation/>
        </w:sdtPr>
        <w:sdtContent>
          <w:r w:rsidR="00A11050">
            <w:fldChar w:fldCharType="begin"/>
          </w:r>
          <w:r w:rsidR="001A74E5">
            <w:instrText xml:space="preserve"> CITATION Placeholder3 \t  \l 1033  </w:instrText>
          </w:r>
          <w:r w:rsidR="00A11050">
            <w:fldChar w:fldCharType="separate"/>
          </w:r>
          <w:r>
            <w:rPr>
              <w:noProof/>
            </w:rPr>
            <w:t>(ILO, 2001)</w:t>
          </w:r>
          <w:r w:rsidR="00A11050">
            <w:rPr>
              <w:noProof/>
            </w:rPr>
            <w:fldChar w:fldCharType="end"/>
          </w:r>
        </w:sdtContent>
      </w:sdt>
      <w:r w:rsidR="008F53BC">
        <w:t>,</w:t>
      </w:r>
      <w:sdt>
        <w:sdtPr>
          <w:id w:val="273216501"/>
          <w:citation/>
        </w:sdtPr>
        <w:sdtContent>
          <w:r w:rsidR="00A11050">
            <w:fldChar w:fldCharType="begin"/>
          </w:r>
          <w:r w:rsidR="001A74E5">
            <w:instrText xml:space="preserve"> CITATION Bha871 \l 1033  </w:instrText>
          </w:r>
          <w:r w:rsidR="00A11050">
            <w:fldChar w:fldCharType="separate"/>
          </w:r>
          <w:r w:rsidRPr="008F44F6">
            <w:rPr>
              <w:noProof/>
            </w:rPr>
            <w:t xml:space="preserve"> (Bhagoliwal, 1987)</w:t>
          </w:r>
          <w:r w:rsidR="00A11050">
            <w:rPr>
              <w:noProof/>
            </w:rPr>
            <w:fldChar w:fldCharType="end"/>
          </w:r>
        </w:sdtContent>
      </w:sdt>
      <w:sdt>
        <w:sdtPr>
          <w:id w:val="273216502"/>
          <w:citation/>
        </w:sdtPr>
        <w:sdtContent>
          <w:r w:rsidR="00A11050">
            <w:fldChar w:fldCharType="begin"/>
          </w:r>
          <w:r w:rsidR="001A74E5">
            <w:instrText xml:space="preserve"> CITATION Rus732 \l 1033  </w:instrText>
          </w:r>
          <w:r w:rsidR="00A11050">
            <w:fldChar w:fldCharType="separate"/>
          </w:r>
          <w:r w:rsidRPr="008F44F6">
            <w:rPr>
              <w:noProof/>
            </w:rPr>
            <w:t xml:space="preserve"> (Russel, 1973)</w:t>
          </w:r>
          <w:r w:rsidR="00A11050">
            <w:rPr>
              <w:noProof/>
            </w:rPr>
            <w:fldChar w:fldCharType="end"/>
          </w:r>
        </w:sdtContent>
      </w:sdt>
      <w:sdt>
        <w:sdtPr>
          <w:id w:val="273216504"/>
          <w:citation/>
        </w:sdtPr>
        <w:sdtContent>
          <w:r w:rsidR="00A11050">
            <w:fldChar w:fldCharType="begin"/>
          </w:r>
          <w:r w:rsidR="001A74E5">
            <w:instrText xml:space="preserve"> CITATION Ash73 \l 1033  </w:instrText>
          </w:r>
          <w:r w:rsidR="00A11050">
            <w:fldChar w:fldCharType="separate"/>
          </w:r>
          <w:r w:rsidRPr="008F44F6">
            <w:rPr>
              <w:noProof/>
            </w:rPr>
            <w:t>(Ashenfelter, Orley &amp; James Heckman, 1973)</w:t>
          </w:r>
          <w:r w:rsidR="00A11050">
            <w:rPr>
              <w:noProof/>
            </w:rPr>
            <w:fldChar w:fldCharType="end"/>
          </w:r>
        </w:sdtContent>
      </w:sdt>
      <w:r w:rsidRPr="008F44F6">
        <w:t xml:space="preserve"> and </w:t>
      </w:r>
      <w:sdt>
        <w:sdtPr>
          <w:id w:val="600605485"/>
          <w:citation/>
        </w:sdtPr>
        <w:sdtContent>
          <w:r w:rsidR="00A11050">
            <w:fldChar w:fldCharType="begin"/>
          </w:r>
          <w:r w:rsidR="001A74E5">
            <w:instrText xml:space="preserve"> CITATION Mic19 \l 1033  </w:instrText>
          </w:r>
          <w:r w:rsidR="00A11050">
            <w:fldChar w:fldCharType="separate"/>
          </w:r>
          <w:r>
            <w:rPr>
              <w:noProof/>
            </w:rPr>
            <w:t>(Michal Myck &amp; Howard Reed, 2006, pp.119)</w:t>
          </w:r>
          <w:r w:rsidR="00A11050">
            <w:rPr>
              <w:noProof/>
            </w:rPr>
            <w:fldChar w:fldCharType="end"/>
          </w:r>
        </w:sdtContent>
      </w:sdt>
      <w:r w:rsidRPr="008F44F6">
        <w:t xml:space="preserve">.  In fact, supply of labourers in a region is </w:t>
      </w:r>
      <w:r w:rsidRPr="008F44F6">
        <w:lastRenderedPageBreak/>
        <w:t>determined by various factors such as overall population size, the wage rate, the size of migration, level of poverty, education and skill level of the workers, availability of the social security measures and age and sex composition of the population.</w:t>
      </w:r>
    </w:p>
    <w:p w14:paraId="3B422C83" w14:textId="77777777" w:rsidR="001964D6" w:rsidRDefault="006C6296" w:rsidP="001964D6">
      <w:pPr>
        <w:autoSpaceDE w:val="0"/>
        <w:autoSpaceDN w:val="0"/>
        <w:adjustRightInd w:val="0"/>
        <w:spacing w:before="120" w:line="276" w:lineRule="auto"/>
        <w:ind w:left="180"/>
        <w:jc w:val="both"/>
      </w:pPr>
      <w:r>
        <w:t xml:space="preserve">For Assam, the </w:t>
      </w:r>
      <w:r w:rsidRPr="008F44F6">
        <w:t>supply of CWs chiefly depends on the following four major factors: i) population size in working age, ii)  availability of migrant workers, iii) size of poor population,  and iv) Wage rate.  As such, th</w:t>
      </w:r>
      <w:r w:rsidR="00770FCF">
        <w:t>ese determinants (predictors), which are really time series</w:t>
      </w:r>
      <w:r w:rsidR="00770FCF" w:rsidRPr="008F44F6">
        <w:t>variables,</w:t>
      </w:r>
      <w:r w:rsidRPr="008F44F6">
        <w:t xml:space="preserve"> have been taken for analytical treatment.</w:t>
      </w:r>
    </w:p>
    <w:p w14:paraId="74B25E7A" w14:textId="77777777" w:rsidR="006546FF" w:rsidRPr="001964D6" w:rsidRDefault="001964D6" w:rsidP="001964D6">
      <w:pPr>
        <w:autoSpaceDE w:val="0"/>
        <w:autoSpaceDN w:val="0"/>
        <w:adjustRightInd w:val="0"/>
        <w:spacing w:before="120" w:line="276" w:lineRule="auto"/>
        <w:ind w:left="180"/>
        <w:jc w:val="both"/>
        <w:rPr>
          <w:b/>
        </w:rPr>
      </w:pPr>
      <w:r w:rsidRPr="001964D6">
        <w:rPr>
          <w:b/>
        </w:rPr>
        <w:t>Objectives:</w:t>
      </w:r>
    </w:p>
    <w:p w14:paraId="79DF53B2" w14:textId="77777777" w:rsidR="006546FF" w:rsidRPr="00A649C9" w:rsidRDefault="00A649C9" w:rsidP="006C6296">
      <w:pPr>
        <w:autoSpaceDE w:val="0"/>
        <w:autoSpaceDN w:val="0"/>
        <w:adjustRightInd w:val="0"/>
        <w:spacing w:before="120" w:line="276" w:lineRule="auto"/>
        <w:ind w:left="270" w:firstLine="90"/>
        <w:jc w:val="both"/>
      </w:pPr>
      <w:r w:rsidRPr="00A649C9">
        <w:t>The study has been undertaken with the following o</w:t>
      </w:r>
      <w:r w:rsidR="006546FF" w:rsidRPr="00A649C9">
        <w:t xml:space="preserve">bjectives: </w:t>
      </w:r>
    </w:p>
    <w:p w14:paraId="079ACABB" w14:textId="77777777" w:rsidR="006546FF" w:rsidRPr="006546FF" w:rsidRDefault="006546FF" w:rsidP="006546FF">
      <w:pPr>
        <w:pStyle w:val="ListParagraph"/>
        <w:numPr>
          <w:ilvl w:val="0"/>
          <w:numId w:val="1"/>
        </w:numPr>
        <w:autoSpaceDE w:val="0"/>
        <w:autoSpaceDN w:val="0"/>
        <w:adjustRightInd w:val="0"/>
        <w:spacing w:before="120" w:line="276" w:lineRule="auto"/>
        <w:jc w:val="both"/>
        <w:rPr>
          <w:b/>
        </w:rPr>
      </w:pPr>
      <w:r>
        <w:rPr>
          <w:bCs/>
        </w:rPr>
        <w:t>To</w:t>
      </w:r>
      <w:r w:rsidR="0078221A" w:rsidRPr="006546FF">
        <w:rPr>
          <w:bCs/>
        </w:rPr>
        <w:t xml:space="preserve"> e</w:t>
      </w:r>
      <w:r w:rsidR="007B5B57" w:rsidRPr="006546FF">
        <w:rPr>
          <w:bCs/>
        </w:rPr>
        <w:t>xamine the</w:t>
      </w:r>
      <w:r w:rsidR="0078221A" w:rsidRPr="006546FF">
        <w:rPr>
          <w:bCs/>
        </w:rPr>
        <w:t xml:space="preserve"> long-run </w:t>
      </w:r>
      <w:r w:rsidR="007B5B57" w:rsidRPr="006546FF">
        <w:rPr>
          <w:bCs/>
        </w:rPr>
        <w:t>association</w:t>
      </w:r>
      <w:r>
        <w:rPr>
          <w:bCs/>
        </w:rPr>
        <w:t xml:space="preserve"> (Co-integration) of the predictor</w:t>
      </w:r>
      <w:r w:rsidR="007B5B57" w:rsidRPr="006546FF">
        <w:rPr>
          <w:bCs/>
        </w:rPr>
        <w:t xml:space="preserve"> time series variables</w:t>
      </w:r>
      <w:r>
        <w:rPr>
          <w:bCs/>
        </w:rPr>
        <w:t xml:space="preserve"> with </w:t>
      </w:r>
      <w:r w:rsidR="008E4EE8">
        <w:rPr>
          <w:bCs/>
        </w:rPr>
        <w:t>the response variable-</w:t>
      </w:r>
      <w:r>
        <w:rPr>
          <w:bCs/>
        </w:rPr>
        <w:t>supply of CWs.</w:t>
      </w:r>
    </w:p>
    <w:p w14:paraId="58600D2C" w14:textId="77777777" w:rsidR="006546FF" w:rsidRPr="006546FF" w:rsidRDefault="006546FF" w:rsidP="006546FF">
      <w:pPr>
        <w:pStyle w:val="ListParagraph"/>
        <w:numPr>
          <w:ilvl w:val="0"/>
          <w:numId w:val="1"/>
        </w:numPr>
        <w:autoSpaceDE w:val="0"/>
        <w:autoSpaceDN w:val="0"/>
        <w:adjustRightInd w:val="0"/>
        <w:spacing w:before="120" w:line="276" w:lineRule="auto"/>
        <w:jc w:val="both"/>
        <w:rPr>
          <w:b/>
        </w:rPr>
      </w:pPr>
      <w:r>
        <w:rPr>
          <w:bCs/>
        </w:rPr>
        <w:t xml:space="preserve">To examine </w:t>
      </w:r>
      <w:r w:rsidRPr="006546FF">
        <w:rPr>
          <w:bCs/>
        </w:rPr>
        <w:t>short</w:t>
      </w:r>
      <w:r w:rsidR="0078221A" w:rsidRPr="006546FF">
        <w:rPr>
          <w:bCs/>
        </w:rPr>
        <w:t>-run and long-run dynamics/causality to the response variable-the supply of CWs</w:t>
      </w:r>
      <w:r>
        <w:rPr>
          <w:bCs/>
        </w:rPr>
        <w:t xml:space="preserve"> from the predictor variables.</w:t>
      </w:r>
    </w:p>
    <w:p w14:paraId="77E63563" w14:textId="77777777" w:rsidR="0078221A" w:rsidRPr="001964D6" w:rsidRDefault="006546FF" w:rsidP="006546FF">
      <w:pPr>
        <w:pStyle w:val="ListParagraph"/>
        <w:numPr>
          <w:ilvl w:val="0"/>
          <w:numId w:val="1"/>
        </w:numPr>
        <w:autoSpaceDE w:val="0"/>
        <w:autoSpaceDN w:val="0"/>
        <w:adjustRightInd w:val="0"/>
        <w:spacing w:before="120" w:line="276" w:lineRule="auto"/>
        <w:jc w:val="both"/>
        <w:rPr>
          <w:b/>
        </w:rPr>
      </w:pPr>
      <w:r>
        <w:rPr>
          <w:bCs/>
        </w:rPr>
        <w:t>To</w:t>
      </w:r>
      <w:r w:rsidR="00770FCF">
        <w:rPr>
          <w:bCs/>
        </w:rPr>
        <w:t xml:space="preserve"> examine</w:t>
      </w:r>
      <w:r w:rsidR="0078221A" w:rsidRPr="006546FF">
        <w:rPr>
          <w:bCs/>
        </w:rPr>
        <w:t xml:space="preserve"> the stability of the supply model of CWs. </w:t>
      </w:r>
    </w:p>
    <w:p w14:paraId="559B0017" w14:textId="77777777" w:rsidR="001964D6" w:rsidRPr="001964D6" w:rsidRDefault="001964D6" w:rsidP="001964D6">
      <w:pPr>
        <w:autoSpaceDE w:val="0"/>
        <w:autoSpaceDN w:val="0"/>
        <w:adjustRightInd w:val="0"/>
        <w:spacing w:before="120" w:line="276" w:lineRule="auto"/>
        <w:ind w:left="360"/>
        <w:jc w:val="both"/>
        <w:rPr>
          <w:b/>
        </w:rPr>
      </w:pPr>
      <w:r>
        <w:rPr>
          <w:b/>
        </w:rPr>
        <w:t>Research Questions:</w:t>
      </w:r>
    </w:p>
    <w:p w14:paraId="365F4633" w14:textId="77777777" w:rsidR="00A649C9" w:rsidRDefault="00A649C9" w:rsidP="00A649C9">
      <w:pPr>
        <w:pBdr>
          <w:top w:val="nil"/>
          <w:left w:val="nil"/>
          <w:bottom w:val="nil"/>
          <w:right w:val="nil"/>
          <w:between w:val="nil"/>
        </w:pBdr>
        <w:spacing w:before="102" w:line="273" w:lineRule="auto"/>
        <w:ind w:left="360" w:right="-180"/>
        <w:jc w:val="both"/>
        <w:rPr>
          <w:color w:val="000000"/>
          <w:sz w:val="22"/>
          <w:szCs w:val="22"/>
        </w:rPr>
      </w:pPr>
      <w:r w:rsidRPr="00A649C9">
        <w:rPr>
          <w:color w:val="000000"/>
          <w:sz w:val="22"/>
          <w:szCs w:val="22"/>
        </w:rPr>
        <w:t>For systematic study of the proposed work, the following research questions have been designed and these have been examined in course of this study to achieve the objective and deduce logistic conclusion</w:t>
      </w:r>
      <w:r>
        <w:rPr>
          <w:color w:val="000000"/>
          <w:sz w:val="22"/>
          <w:szCs w:val="22"/>
        </w:rPr>
        <w:t>-</w:t>
      </w:r>
    </w:p>
    <w:p w14:paraId="0014F630" w14:textId="77777777" w:rsidR="00A649C9" w:rsidRPr="00530F24" w:rsidRDefault="00A649C9" w:rsidP="00A649C9">
      <w:pPr>
        <w:pStyle w:val="ListParagraph"/>
        <w:numPr>
          <w:ilvl w:val="0"/>
          <w:numId w:val="4"/>
        </w:numPr>
        <w:pBdr>
          <w:top w:val="nil"/>
          <w:left w:val="nil"/>
          <w:bottom w:val="nil"/>
          <w:right w:val="nil"/>
          <w:between w:val="nil"/>
        </w:pBdr>
        <w:spacing w:before="102" w:line="273" w:lineRule="auto"/>
        <w:ind w:right="-180"/>
        <w:jc w:val="both"/>
        <w:rPr>
          <w:color w:val="000000"/>
          <w:sz w:val="22"/>
          <w:szCs w:val="22"/>
        </w:rPr>
      </w:pPr>
      <w:r w:rsidRPr="00530F24">
        <w:t>Among the selective</w:t>
      </w:r>
      <w:r w:rsidR="00530F24" w:rsidRPr="00530F24">
        <w:t xml:space="preserve"> predictor </w:t>
      </w:r>
      <w:r w:rsidR="001964D6">
        <w:t xml:space="preserve">time series </w:t>
      </w:r>
      <w:r w:rsidR="00530F24" w:rsidRPr="00530F24">
        <w:t>variables</w:t>
      </w:r>
      <w:r w:rsidRPr="00530F24">
        <w:t xml:space="preserve">, which </w:t>
      </w:r>
      <w:r w:rsidR="00530F24" w:rsidRPr="00530F24">
        <w:t>one isthe chief predictor variable that</w:t>
      </w:r>
      <w:r w:rsidRPr="00530F24">
        <w:t xml:space="preserve"> causes dynamics </w:t>
      </w:r>
      <w:r w:rsidR="00530F24">
        <w:t>in  labour supply m</w:t>
      </w:r>
      <w:r w:rsidRPr="00530F24">
        <w:t>odel  of construction workers (CWs</w:t>
      </w:r>
      <w:r w:rsidR="00530F24" w:rsidRPr="00530F24">
        <w:t>) of the state?</w:t>
      </w:r>
    </w:p>
    <w:p w14:paraId="3F3532E1" w14:textId="77777777" w:rsidR="00530F24" w:rsidRDefault="00FD2D11" w:rsidP="00A649C9">
      <w:pPr>
        <w:pStyle w:val="ListParagraph"/>
        <w:numPr>
          <w:ilvl w:val="0"/>
          <w:numId w:val="4"/>
        </w:numPr>
        <w:pBdr>
          <w:top w:val="nil"/>
          <w:left w:val="nil"/>
          <w:bottom w:val="nil"/>
          <w:right w:val="nil"/>
          <w:between w:val="nil"/>
        </w:pBdr>
        <w:spacing w:before="102" w:line="273" w:lineRule="auto"/>
        <w:ind w:right="-180"/>
        <w:jc w:val="both"/>
        <w:rPr>
          <w:color w:val="000000"/>
          <w:sz w:val="22"/>
          <w:szCs w:val="22"/>
        </w:rPr>
      </w:pPr>
      <w:r>
        <w:rPr>
          <w:color w:val="000000"/>
          <w:sz w:val="22"/>
          <w:szCs w:val="22"/>
        </w:rPr>
        <w:t>Is the labour</w:t>
      </w:r>
      <w:r w:rsidR="00530F24">
        <w:rPr>
          <w:color w:val="000000"/>
          <w:sz w:val="22"/>
          <w:szCs w:val="22"/>
        </w:rPr>
        <w:t xml:space="preserve"> supply model of CWs in the state</w:t>
      </w:r>
      <w:r>
        <w:rPr>
          <w:color w:val="000000"/>
          <w:sz w:val="22"/>
          <w:szCs w:val="22"/>
        </w:rPr>
        <w:t xml:space="preserve"> dynamically stable</w:t>
      </w:r>
      <w:r w:rsidR="00530F24">
        <w:rPr>
          <w:color w:val="000000"/>
          <w:sz w:val="22"/>
          <w:szCs w:val="22"/>
        </w:rPr>
        <w:t>?</w:t>
      </w:r>
    </w:p>
    <w:p w14:paraId="76EDB85B" w14:textId="77777777" w:rsidR="005627C2" w:rsidRPr="00530F24" w:rsidRDefault="005627C2" w:rsidP="005627C2">
      <w:pPr>
        <w:pStyle w:val="ListParagraph"/>
        <w:pBdr>
          <w:top w:val="nil"/>
          <w:left w:val="nil"/>
          <w:bottom w:val="nil"/>
          <w:right w:val="nil"/>
          <w:between w:val="nil"/>
        </w:pBdr>
        <w:spacing w:before="102" w:line="273" w:lineRule="auto"/>
        <w:ind w:left="1080" w:right="-180"/>
        <w:jc w:val="both"/>
        <w:rPr>
          <w:color w:val="000000"/>
          <w:sz w:val="22"/>
          <w:szCs w:val="22"/>
        </w:rPr>
      </w:pPr>
    </w:p>
    <w:p w14:paraId="18C661A3" w14:textId="77777777" w:rsidR="00A649C9" w:rsidRDefault="005627C2" w:rsidP="005627C2">
      <w:pPr>
        <w:ind w:left="360" w:right="-180"/>
        <w:rPr>
          <w:b/>
        </w:rPr>
      </w:pPr>
      <w:r w:rsidRPr="005627C2">
        <w:rPr>
          <w:b/>
        </w:rPr>
        <w:t>Research Methodology:</w:t>
      </w:r>
    </w:p>
    <w:p w14:paraId="0D9C7752" w14:textId="77777777" w:rsidR="00734331" w:rsidRDefault="005627C2" w:rsidP="00734331">
      <w:pPr>
        <w:autoSpaceDE w:val="0"/>
        <w:autoSpaceDN w:val="0"/>
        <w:adjustRightInd w:val="0"/>
        <w:ind w:left="270" w:hanging="90"/>
        <w:jc w:val="both"/>
      </w:pPr>
      <w:r w:rsidRPr="005627C2">
        <w:t xml:space="preserve">In this study, both the descriptive and analytical methods have been used. </w:t>
      </w:r>
      <w:r w:rsidR="00EA6AA0">
        <w:t>For analyzing cointegration, dynamics and stability of the labour supply model of the CWs in the state, the software- EViews 11 Student Version(x64) has been used.</w:t>
      </w:r>
      <w:r w:rsidR="00734331">
        <w:t xml:space="preserve"> Based the relevant literature reviewed, the practical observation and theoretical knowledge, the determinants of the supply of CWs for the state (Assam) has selected.</w:t>
      </w:r>
      <w:r w:rsidRPr="005627C2">
        <w:t>The study is based on the secondary data collected from the following official sources-</w:t>
      </w:r>
    </w:p>
    <w:p w14:paraId="469A34BE" w14:textId="77777777" w:rsidR="005627C2" w:rsidRDefault="00734331" w:rsidP="00734331">
      <w:pPr>
        <w:autoSpaceDE w:val="0"/>
        <w:autoSpaceDN w:val="0"/>
        <w:adjustRightInd w:val="0"/>
        <w:ind w:left="270" w:hanging="90"/>
        <w:jc w:val="both"/>
      </w:pPr>
      <w:r>
        <w:rPr>
          <w:bCs/>
        </w:rPr>
        <w:t>i)</w:t>
      </w:r>
      <w:r w:rsidR="005627C2" w:rsidRPr="005627C2">
        <w:rPr>
          <w:bCs/>
          <w:color w:val="000000" w:themeColor="text1"/>
        </w:rPr>
        <w:t>Annual reports of Building &amp; Other Construction Workers’ Welfare Board, Assam, ii</w:t>
      </w:r>
      <w:r>
        <w:rPr>
          <w:bCs/>
          <w:color w:val="000000" w:themeColor="text1"/>
        </w:rPr>
        <w:t>)</w:t>
      </w:r>
      <w:r w:rsidR="005627C2" w:rsidRPr="005627C2">
        <w:rPr>
          <w:bCs/>
          <w:color w:val="000000" w:themeColor="text1"/>
        </w:rPr>
        <w:t>NSSO</w:t>
      </w:r>
      <w:r>
        <w:rPr>
          <w:bCs/>
          <w:color w:val="000000" w:themeColor="text1"/>
        </w:rPr>
        <w:t>reports, iii)</w:t>
      </w:r>
      <w:r w:rsidR="005627C2" w:rsidRPr="005627C2">
        <w:rPr>
          <w:bCs/>
          <w:color w:val="000000" w:themeColor="text1"/>
        </w:rPr>
        <w:t>Economic Survey, Assam, iv. Ministry of Labour&amp; Employment, government of Assam</w:t>
      </w:r>
      <w:r>
        <w:rPr>
          <w:bCs/>
          <w:color w:val="000000" w:themeColor="text1"/>
        </w:rPr>
        <w:t>,v)</w:t>
      </w:r>
      <w:r w:rsidR="005627C2" w:rsidRPr="005627C2">
        <w:t>Ministry of Statistics and Programme Implementation, Government of India, 2016,</w:t>
      </w:r>
      <w:r>
        <w:t>vi)</w:t>
      </w:r>
      <w:r w:rsidR="005627C2" w:rsidRPr="005627C2">
        <w:t>Office of the Registrar General&amp; Census commissioner of India,</w:t>
      </w:r>
      <w:r>
        <w:t>vii)</w:t>
      </w:r>
      <w:r w:rsidR="005627C2" w:rsidRPr="005627C2">
        <w:t>Report of the technical group on  population projections  for India and states for 2001-  2026, v</w:t>
      </w:r>
      <w:r>
        <w:t>ii)</w:t>
      </w:r>
      <w:r w:rsidR="005627C2" w:rsidRPr="005627C2">
        <w:t xml:space="preserve"> Chief Secretary, Government of Assam, Labour  and employment Departm</w:t>
      </w:r>
      <w:r>
        <w:t>ents,viii)</w:t>
      </w:r>
      <w:r w:rsidR="005627C2" w:rsidRPr="005627C2">
        <w:t>Directorate of  Economics and Statistics, Government of</w:t>
      </w:r>
      <w:r>
        <w:t xml:space="preserve"> Assam based on Niti Aayog,ix)</w:t>
      </w:r>
      <w:r w:rsidR="005627C2" w:rsidRPr="005627C2">
        <w:t>Census of India,   Assam, migration table</w:t>
      </w:r>
      <w:r>
        <w:t>, 1991, vol-I (table D-2) &amp; x)</w:t>
      </w:r>
      <w:r w:rsidR="005627C2" w:rsidRPr="005627C2">
        <w:t>Census of India, Assam, migration table, 2001, D- series (table, D-2</w:t>
      </w:r>
    </w:p>
    <w:p w14:paraId="24E64075" w14:textId="77777777" w:rsidR="001964D6" w:rsidRDefault="001964D6" w:rsidP="00734331">
      <w:pPr>
        <w:autoSpaceDE w:val="0"/>
        <w:autoSpaceDN w:val="0"/>
        <w:adjustRightInd w:val="0"/>
        <w:ind w:left="270" w:hanging="90"/>
        <w:jc w:val="both"/>
      </w:pPr>
    </w:p>
    <w:p w14:paraId="30437D68" w14:textId="77777777" w:rsidR="001964D6" w:rsidRDefault="001964D6" w:rsidP="00734331">
      <w:pPr>
        <w:autoSpaceDE w:val="0"/>
        <w:autoSpaceDN w:val="0"/>
        <w:adjustRightInd w:val="0"/>
        <w:ind w:left="270" w:hanging="90"/>
        <w:jc w:val="both"/>
      </w:pPr>
    </w:p>
    <w:p w14:paraId="282EBB66" w14:textId="77777777" w:rsidR="00E3197F" w:rsidRPr="00307D7F" w:rsidRDefault="001964D6" w:rsidP="001964D6">
      <w:pPr>
        <w:autoSpaceDE w:val="0"/>
        <w:autoSpaceDN w:val="0"/>
        <w:adjustRightInd w:val="0"/>
        <w:spacing w:before="120" w:line="276" w:lineRule="auto"/>
        <w:jc w:val="both"/>
        <w:rPr>
          <w:b/>
        </w:rPr>
      </w:pPr>
      <w:r>
        <w:rPr>
          <w:b/>
        </w:rPr>
        <w:lastRenderedPageBreak/>
        <w:t>Results</w:t>
      </w:r>
      <w:r w:rsidR="00F24DEB">
        <w:rPr>
          <w:b/>
        </w:rPr>
        <w:t xml:space="preserve"> and discussion</w:t>
      </w:r>
      <w:r w:rsidRPr="00307D7F">
        <w:rPr>
          <w:b/>
        </w:rPr>
        <w:t>:</w:t>
      </w:r>
    </w:p>
    <w:p w14:paraId="23D80FDF" w14:textId="77777777" w:rsidR="001964D6" w:rsidRDefault="000B6FF8" w:rsidP="00762627">
      <w:pPr>
        <w:autoSpaceDE w:val="0"/>
        <w:autoSpaceDN w:val="0"/>
        <w:adjustRightInd w:val="0"/>
        <w:spacing w:before="120" w:line="276" w:lineRule="auto"/>
        <w:ind w:firstLine="720"/>
        <w:jc w:val="both"/>
      </w:pPr>
      <w:r w:rsidRPr="008F44F6">
        <w:t xml:space="preserve">For regressing the time series data </w:t>
      </w:r>
      <w:r w:rsidR="001964D6">
        <w:t>of CWs of the state</w:t>
      </w:r>
      <w:r w:rsidRPr="008F44F6">
        <w:t xml:space="preserve"> on its fou</w:t>
      </w:r>
      <w:r w:rsidR="007C106E">
        <w:t>r d</w:t>
      </w:r>
      <w:r w:rsidR="001964D6">
        <w:t>eterminants</w:t>
      </w:r>
      <w:r w:rsidRPr="008F44F6">
        <w:t xml:space="preserve">, at first, the </w:t>
      </w:r>
      <w:r w:rsidR="00762627">
        <w:t>stationarity</w:t>
      </w:r>
      <w:r w:rsidRPr="008F44F6">
        <w:t xml:space="preserve"> of these time series variables have been checked. </w:t>
      </w:r>
      <w:r w:rsidR="00762627">
        <w:t>A</w:t>
      </w:r>
      <w:r w:rsidRPr="008F44F6">
        <w:t xml:space="preserve"> time series is defined as stationary when its statistical properties such as mean, variance and covariance of the distribution remain the same over time. </w:t>
      </w:r>
      <w:r w:rsidR="00762627" w:rsidRPr="008F44F6">
        <w:t>For stationarity of a time series, there should have no trend or seasonality. If the time series are non-stationary, the results from the regression analysis become</w:t>
      </w:r>
      <w:r w:rsidR="00762627">
        <w:t xml:space="preserve"> spurious and give</w:t>
      </w:r>
      <w:r w:rsidR="00762627" w:rsidRPr="008F44F6">
        <w:t xml:space="preserve"> a very high R</w:t>
      </w:r>
      <w:r w:rsidR="00762627" w:rsidRPr="008F44F6">
        <w:rPr>
          <w:vertAlign w:val="superscript"/>
        </w:rPr>
        <w:t>2</w:t>
      </w:r>
      <w:r w:rsidR="00762627" w:rsidRPr="008F44F6">
        <w:t>, although there is no meaning</w:t>
      </w:r>
      <w:r w:rsidR="00762627">
        <w:t>ful relations</w:t>
      </w:r>
      <w:r w:rsidR="001964D6">
        <w:t xml:space="preserve">hip between the two </w:t>
      </w:r>
      <w:r w:rsidR="00762627">
        <w:t>variables</w:t>
      </w:r>
      <w:sdt>
        <w:sdtPr>
          <w:id w:val="338715469"/>
          <w:citation/>
        </w:sdtPr>
        <w:sdtContent>
          <w:r w:rsidR="00A11050">
            <w:fldChar w:fldCharType="begin"/>
          </w:r>
          <w:r w:rsidR="001A74E5">
            <w:instrText xml:space="preserve"> CITATION Guj95 \l 1033 </w:instrText>
          </w:r>
          <w:r w:rsidR="00A11050">
            <w:fldChar w:fldCharType="separate"/>
          </w:r>
          <w:r w:rsidR="00762627" w:rsidRPr="008F44F6">
            <w:rPr>
              <w:noProof/>
            </w:rPr>
            <w:t xml:space="preserve"> (Gujarati, 1995)</w:t>
          </w:r>
          <w:r w:rsidR="00A11050">
            <w:rPr>
              <w:noProof/>
            </w:rPr>
            <w:fldChar w:fldCharType="end"/>
          </w:r>
        </w:sdtContent>
      </w:sdt>
      <w:r w:rsidR="00762627" w:rsidRPr="008F44F6">
        <w:t>. As such, whether a relationship</w:t>
      </w:r>
      <w:r w:rsidR="001964D6">
        <w:t xml:space="preserve"> between the economic variables</w:t>
      </w:r>
      <w:r w:rsidR="00762627" w:rsidRPr="008F44F6">
        <w:t>, is true or spurious is important to examine, and this could be found out using the Unit Root Test.</w:t>
      </w:r>
    </w:p>
    <w:p w14:paraId="32E5B35B" w14:textId="77777777" w:rsidR="001964D6" w:rsidRPr="008F44F6" w:rsidRDefault="001964D6" w:rsidP="001964D6">
      <w:pPr>
        <w:autoSpaceDE w:val="0"/>
        <w:autoSpaceDN w:val="0"/>
        <w:adjustRightInd w:val="0"/>
        <w:spacing w:before="120" w:line="276" w:lineRule="auto"/>
        <w:ind w:left="270" w:firstLine="90"/>
        <w:jc w:val="both"/>
        <w:rPr>
          <w:b/>
          <w:bCs/>
        </w:rPr>
      </w:pPr>
      <w:r>
        <w:rPr>
          <w:b/>
          <w:bCs/>
        </w:rPr>
        <w:t>Table-1</w:t>
      </w:r>
      <w:r w:rsidRPr="008F44F6">
        <w:rPr>
          <w:b/>
          <w:bCs/>
        </w:rPr>
        <w:t xml:space="preserve">: Determinants of the supply of </w:t>
      </w:r>
      <w:r>
        <w:rPr>
          <w:b/>
          <w:bCs/>
        </w:rPr>
        <w:t>CWs in the state</w:t>
      </w:r>
    </w:p>
    <w:tbl>
      <w:tblPr>
        <w:tblW w:w="9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1265"/>
        <w:gridCol w:w="2250"/>
        <w:gridCol w:w="1710"/>
        <w:gridCol w:w="1440"/>
        <w:gridCol w:w="1967"/>
      </w:tblGrid>
      <w:tr w:rsidR="001964D6" w:rsidRPr="007B5B57" w14:paraId="5EA778A8" w14:textId="77777777" w:rsidTr="002923C2">
        <w:trPr>
          <w:trHeight w:val="521"/>
          <w:jc w:val="center"/>
        </w:trPr>
        <w:tc>
          <w:tcPr>
            <w:tcW w:w="792" w:type="dxa"/>
            <w:tcBorders>
              <w:bottom w:val="single" w:sz="4" w:space="0" w:color="auto"/>
            </w:tcBorders>
          </w:tcPr>
          <w:p w14:paraId="311E7FA1" w14:textId="77777777" w:rsidR="001964D6" w:rsidRPr="007B5B57" w:rsidRDefault="001964D6" w:rsidP="002923C2">
            <w:pPr>
              <w:autoSpaceDE w:val="0"/>
              <w:autoSpaceDN w:val="0"/>
              <w:adjustRightInd w:val="0"/>
              <w:jc w:val="center"/>
              <w:rPr>
                <w:bCs/>
              </w:rPr>
            </w:pPr>
            <w:r w:rsidRPr="007B5B57">
              <w:rPr>
                <w:bCs/>
                <w:sz w:val="22"/>
                <w:szCs w:val="22"/>
              </w:rPr>
              <w:t>Year</w:t>
            </w:r>
          </w:p>
        </w:tc>
        <w:tc>
          <w:tcPr>
            <w:tcW w:w="1265" w:type="dxa"/>
            <w:tcBorders>
              <w:bottom w:val="single" w:sz="4" w:space="0" w:color="auto"/>
            </w:tcBorders>
          </w:tcPr>
          <w:p w14:paraId="7A130798" w14:textId="77777777" w:rsidR="001964D6" w:rsidRPr="007B5B57" w:rsidRDefault="001964D6" w:rsidP="002923C2">
            <w:pPr>
              <w:autoSpaceDE w:val="0"/>
              <w:autoSpaceDN w:val="0"/>
              <w:adjustRightInd w:val="0"/>
              <w:jc w:val="center"/>
              <w:rPr>
                <w:bCs/>
              </w:rPr>
            </w:pPr>
            <w:r w:rsidRPr="007B5B57">
              <w:rPr>
                <w:bCs/>
                <w:sz w:val="22"/>
                <w:szCs w:val="22"/>
              </w:rPr>
              <w:t>Size of CWs (,000)</w:t>
            </w:r>
          </w:p>
        </w:tc>
        <w:tc>
          <w:tcPr>
            <w:tcW w:w="2250" w:type="dxa"/>
            <w:tcBorders>
              <w:bottom w:val="single" w:sz="4" w:space="0" w:color="auto"/>
            </w:tcBorders>
          </w:tcPr>
          <w:p w14:paraId="471756B1" w14:textId="77777777" w:rsidR="001964D6" w:rsidRPr="007B5B57" w:rsidRDefault="001964D6" w:rsidP="002923C2">
            <w:pPr>
              <w:autoSpaceDE w:val="0"/>
              <w:autoSpaceDN w:val="0"/>
              <w:adjustRightInd w:val="0"/>
              <w:jc w:val="center"/>
              <w:rPr>
                <w:bCs/>
              </w:rPr>
            </w:pPr>
            <w:r w:rsidRPr="007B5B57">
              <w:rPr>
                <w:bCs/>
                <w:sz w:val="22"/>
                <w:szCs w:val="22"/>
              </w:rPr>
              <w:t>Population in working age groups (,000)</w:t>
            </w:r>
          </w:p>
        </w:tc>
        <w:tc>
          <w:tcPr>
            <w:tcW w:w="1710" w:type="dxa"/>
            <w:tcBorders>
              <w:bottom w:val="single" w:sz="4" w:space="0" w:color="auto"/>
            </w:tcBorders>
          </w:tcPr>
          <w:p w14:paraId="6565A388" w14:textId="77777777" w:rsidR="001964D6" w:rsidRPr="007B5B57" w:rsidRDefault="001964D6" w:rsidP="002923C2">
            <w:pPr>
              <w:autoSpaceDE w:val="0"/>
              <w:autoSpaceDN w:val="0"/>
              <w:adjustRightInd w:val="0"/>
              <w:rPr>
                <w:bCs/>
              </w:rPr>
            </w:pPr>
            <w:r w:rsidRPr="007B5B57">
              <w:rPr>
                <w:bCs/>
                <w:sz w:val="22"/>
                <w:szCs w:val="22"/>
              </w:rPr>
              <w:t>Size of migrants  (,000)</w:t>
            </w:r>
          </w:p>
        </w:tc>
        <w:tc>
          <w:tcPr>
            <w:tcW w:w="1440" w:type="dxa"/>
            <w:tcBorders>
              <w:bottom w:val="single" w:sz="4" w:space="0" w:color="auto"/>
              <w:right w:val="single" w:sz="4" w:space="0" w:color="auto"/>
            </w:tcBorders>
          </w:tcPr>
          <w:p w14:paraId="073F9371" w14:textId="77777777" w:rsidR="001964D6" w:rsidRPr="007B5B57" w:rsidRDefault="001964D6" w:rsidP="002923C2">
            <w:pPr>
              <w:autoSpaceDE w:val="0"/>
              <w:autoSpaceDN w:val="0"/>
              <w:adjustRightInd w:val="0"/>
              <w:rPr>
                <w:bCs/>
              </w:rPr>
            </w:pPr>
            <w:r w:rsidRPr="007B5B57">
              <w:rPr>
                <w:bCs/>
                <w:sz w:val="22"/>
                <w:szCs w:val="22"/>
              </w:rPr>
              <w:t>Wage Rates (Rs)</w:t>
            </w:r>
          </w:p>
        </w:tc>
        <w:tc>
          <w:tcPr>
            <w:tcW w:w="1967" w:type="dxa"/>
            <w:tcBorders>
              <w:left w:val="single" w:sz="4" w:space="0" w:color="auto"/>
              <w:bottom w:val="single" w:sz="4" w:space="0" w:color="auto"/>
            </w:tcBorders>
          </w:tcPr>
          <w:p w14:paraId="2D081345" w14:textId="77777777" w:rsidR="001964D6" w:rsidRPr="007B5B57" w:rsidRDefault="001964D6" w:rsidP="002923C2">
            <w:pPr>
              <w:autoSpaceDE w:val="0"/>
              <w:autoSpaceDN w:val="0"/>
              <w:adjustRightInd w:val="0"/>
              <w:rPr>
                <w:bCs/>
              </w:rPr>
            </w:pPr>
            <w:r w:rsidRPr="007B5B57">
              <w:rPr>
                <w:bCs/>
                <w:sz w:val="22"/>
                <w:szCs w:val="22"/>
              </w:rPr>
              <w:t>Size of poor</w:t>
            </w:r>
          </w:p>
          <w:p w14:paraId="29D800E7" w14:textId="77777777" w:rsidR="001964D6" w:rsidRPr="007B5B57" w:rsidRDefault="001964D6" w:rsidP="002923C2">
            <w:pPr>
              <w:autoSpaceDE w:val="0"/>
              <w:autoSpaceDN w:val="0"/>
              <w:adjustRightInd w:val="0"/>
              <w:jc w:val="center"/>
              <w:rPr>
                <w:bCs/>
              </w:rPr>
            </w:pPr>
            <w:r>
              <w:rPr>
                <w:bCs/>
                <w:sz w:val="22"/>
                <w:szCs w:val="22"/>
              </w:rPr>
              <w:t>po</w:t>
            </w:r>
            <w:r w:rsidRPr="007B5B57">
              <w:rPr>
                <w:bCs/>
                <w:sz w:val="22"/>
                <w:szCs w:val="22"/>
              </w:rPr>
              <w:t>pulation (,000)</w:t>
            </w:r>
          </w:p>
        </w:tc>
      </w:tr>
      <w:tr w:rsidR="001964D6" w:rsidRPr="007B5B57" w14:paraId="31A4634A" w14:textId="77777777" w:rsidTr="001964D6">
        <w:trPr>
          <w:trHeight w:val="188"/>
          <w:jc w:val="center"/>
        </w:trPr>
        <w:tc>
          <w:tcPr>
            <w:tcW w:w="792" w:type="dxa"/>
            <w:tcBorders>
              <w:top w:val="single" w:sz="4" w:space="0" w:color="auto"/>
              <w:bottom w:val="single" w:sz="4" w:space="0" w:color="auto"/>
            </w:tcBorders>
          </w:tcPr>
          <w:p w14:paraId="59CC9D98" w14:textId="77777777" w:rsidR="001964D6" w:rsidRPr="007B5B57" w:rsidRDefault="001964D6" w:rsidP="002923C2">
            <w:pPr>
              <w:autoSpaceDE w:val="0"/>
              <w:autoSpaceDN w:val="0"/>
              <w:adjustRightInd w:val="0"/>
              <w:jc w:val="center"/>
              <w:rPr>
                <w:bCs/>
              </w:rPr>
            </w:pPr>
            <w:r w:rsidRPr="007B5B57">
              <w:rPr>
                <w:bCs/>
                <w:sz w:val="22"/>
                <w:szCs w:val="22"/>
              </w:rPr>
              <w:t>1991</w:t>
            </w:r>
          </w:p>
        </w:tc>
        <w:tc>
          <w:tcPr>
            <w:tcW w:w="1265" w:type="dxa"/>
            <w:tcBorders>
              <w:top w:val="single" w:sz="4" w:space="0" w:color="auto"/>
              <w:bottom w:val="single" w:sz="4" w:space="0" w:color="auto"/>
            </w:tcBorders>
          </w:tcPr>
          <w:p w14:paraId="19C6C4E2" w14:textId="77777777" w:rsidR="001964D6" w:rsidRPr="007B5B57" w:rsidRDefault="001964D6" w:rsidP="002923C2">
            <w:pPr>
              <w:autoSpaceDE w:val="0"/>
              <w:autoSpaceDN w:val="0"/>
              <w:adjustRightInd w:val="0"/>
              <w:jc w:val="center"/>
              <w:rPr>
                <w:bCs/>
              </w:rPr>
            </w:pPr>
            <w:r w:rsidRPr="007B5B57">
              <w:rPr>
                <w:bCs/>
                <w:sz w:val="22"/>
                <w:szCs w:val="22"/>
              </w:rPr>
              <w:t>185</w:t>
            </w:r>
          </w:p>
        </w:tc>
        <w:tc>
          <w:tcPr>
            <w:tcW w:w="2250" w:type="dxa"/>
            <w:tcBorders>
              <w:top w:val="single" w:sz="4" w:space="0" w:color="auto"/>
              <w:bottom w:val="single" w:sz="4" w:space="0" w:color="auto"/>
            </w:tcBorders>
          </w:tcPr>
          <w:p w14:paraId="797BE4D2" w14:textId="77777777" w:rsidR="001964D6" w:rsidRPr="007B5B57" w:rsidRDefault="001964D6" w:rsidP="002923C2">
            <w:pPr>
              <w:autoSpaceDE w:val="0"/>
              <w:autoSpaceDN w:val="0"/>
              <w:adjustRightInd w:val="0"/>
              <w:jc w:val="center"/>
              <w:rPr>
                <w:bCs/>
              </w:rPr>
            </w:pPr>
            <w:r w:rsidRPr="007B5B57">
              <w:rPr>
                <w:bCs/>
                <w:sz w:val="22"/>
                <w:szCs w:val="22"/>
              </w:rPr>
              <w:t>12121</w:t>
            </w:r>
          </w:p>
        </w:tc>
        <w:tc>
          <w:tcPr>
            <w:tcW w:w="1710" w:type="dxa"/>
            <w:tcBorders>
              <w:top w:val="single" w:sz="4" w:space="0" w:color="auto"/>
              <w:bottom w:val="single" w:sz="4" w:space="0" w:color="auto"/>
            </w:tcBorders>
          </w:tcPr>
          <w:p w14:paraId="21063A83" w14:textId="77777777" w:rsidR="001964D6" w:rsidRPr="007B5B57" w:rsidRDefault="001964D6" w:rsidP="002923C2">
            <w:pPr>
              <w:autoSpaceDE w:val="0"/>
              <w:autoSpaceDN w:val="0"/>
              <w:adjustRightInd w:val="0"/>
              <w:jc w:val="center"/>
              <w:rPr>
                <w:bCs/>
              </w:rPr>
            </w:pPr>
            <w:r w:rsidRPr="007B5B57">
              <w:rPr>
                <w:bCs/>
                <w:sz w:val="22"/>
                <w:szCs w:val="22"/>
              </w:rPr>
              <w:t>853.134</w:t>
            </w:r>
          </w:p>
        </w:tc>
        <w:tc>
          <w:tcPr>
            <w:tcW w:w="1440" w:type="dxa"/>
            <w:tcBorders>
              <w:top w:val="single" w:sz="4" w:space="0" w:color="auto"/>
              <w:bottom w:val="single" w:sz="4" w:space="0" w:color="auto"/>
              <w:right w:val="single" w:sz="4" w:space="0" w:color="auto"/>
            </w:tcBorders>
          </w:tcPr>
          <w:p w14:paraId="06FF6E90" w14:textId="77777777" w:rsidR="001964D6" w:rsidRPr="007B5B57" w:rsidRDefault="001964D6" w:rsidP="002923C2">
            <w:pPr>
              <w:autoSpaceDE w:val="0"/>
              <w:autoSpaceDN w:val="0"/>
              <w:adjustRightInd w:val="0"/>
              <w:jc w:val="center"/>
              <w:rPr>
                <w:bCs/>
              </w:rPr>
            </w:pPr>
            <w:r w:rsidRPr="007B5B57">
              <w:rPr>
                <w:bCs/>
                <w:sz w:val="22"/>
                <w:szCs w:val="22"/>
              </w:rPr>
              <w:t>35</w:t>
            </w:r>
          </w:p>
        </w:tc>
        <w:tc>
          <w:tcPr>
            <w:tcW w:w="1967" w:type="dxa"/>
            <w:tcBorders>
              <w:top w:val="single" w:sz="4" w:space="0" w:color="auto"/>
              <w:left w:val="single" w:sz="4" w:space="0" w:color="auto"/>
              <w:bottom w:val="single" w:sz="4" w:space="0" w:color="auto"/>
            </w:tcBorders>
          </w:tcPr>
          <w:p w14:paraId="10413BEB" w14:textId="77777777" w:rsidR="001964D6" w:rsidRPr="007B5B57" w:rsidRDefault="001964D6" w:rsidP="002923C2">
            <w:pPr>
              <w:autoSpaceDE w:val="0"/>
              <w:autoSpaceDN w:val="0"/>
              <w:adjustRightInd w:val="0"/>
              <w:jc w:val="center"/>
              <w:rPr>
                <w:bCs/>
              </w:rPr>
            </w:pPr>
            <w:r w:rsidRPr="007B5B57">
              <w:rPr>
                <w:bCs/>
                <w:sz w:val="22"/>
                <w:szCs w:val="22"/>
              </w:rPr>
              <w:t>9898</w:t>
            </w:r>
          </w:p>
        </w:tc>
      </w:tr>
      <w:tr w:rsidR="001964D6" w:rsidRPr="007B5B57" w14:paraId="435C9F85" w14:textId="77777777" w:rsidTr="002923C2">
        <w:trPr>
          <w:trHeight w:val="169"/>
          <w:jc w:val="center"/>
        </w:trPr>
        <w:tc>
          <w:tcPr>
            <w:tcW w:w="792" w:type="dxa"/>
            <w:tcBorders>
              <w:top w:val="single" w:sz="4" w:space="0" w:color="auto"/>
              <w:bottom w:val="single" w:sz="4" w:space="0" w:color="auto"/>
            </w:tcBorders>
          </w:tcPr>
          <w:p w14:paraId="0A81DB36" w14:textId="77777777" w:rsidR="001964D6" w:rsidRPr="007B5B57" w:rsidRDefault="001964D6" w:rsidP="002923C2">
            <w:pPr>
              <w:autoSpaceDE w:val="0"/>
              <w:autoSpaceDN w:val="0"/>
              <w:adjustRightInd w:val="0"/>
              <w:jc w:val="center"/>
              <w:rPr>
                <w:bCs/>
              </w:rPr>
            </w:pPr>
            <w:r w:rsidRPr="007B5B57">
              <w:rPr>
                <w:bCs/>
                <w:sz w:val="22"/>
                <w:szCs w:val="22"/>
              </w:rPr>
              <w:t>1992</w:t>
            </w:r>
          </w:p>
        </w:tc>
        <w:tc>
          <w:tcPr>
            <w:tcW w:w="1265" w:type="dxa"/>
            <w:tcBorders>
              <w:top w:val="single" w:sz="4" w:space="0" w:color="auto"/>
              <w:bottom w:val="single" w:sz="4" w:space="0" w:color="auto"/>
            </w:tcBorders>
          </w:tcPr>
          <w:p w14:paraId="32C36B7A" w14:textId="77777777" w:rsidR="001964D6" w:rsidRPr="007B5B57" w:rsidRDefault="001964D6" w:rsidP="002923C2">
            <w:pPr>
              <w:autoSpaceDE w:val="0"/>
              <w:autoSpaceDN w:val="0"/>
              <w:adjustRightInd w:val="0"/>
              <w:jc w:val="center"/>
              <w:rPr>
                <w:bCs/>
              </w:rPr>
            </w:pPr>
            <w:r w:rsidRPr="007B5B57">
              <w:rPr>
                <w:bCs/>
                <w:sz w:val="22"/>
                <w:szCs w:val="22"/>
              </w:rPr>
              <w:t>194</w:t>
            </w:r>
          </w:p>
        </w:tc>
        <w:tc>
          <w:tcPr>
            <w:tcW w:w="2250" w:type="dxa"/>
            <w:tcBorders>
              <w:top w:val="single" w:sz="4" w:space="0" w:color="auto"/>
              <w:bottom w:val="single" w:sz="4" w:space="0" w:color="auto"/>
            </w:tcBorders>
          </w:tcPr>
          <w:p w14:paraId="0DFEFE64" w14:textId="77777777" w:rsidR="001964D6" w:rsidRPr="007B5B57" w:rsidRDefault="001964D6" w:rsidP="002923C2">
            <w:pPr>
              <w:autoSpaceDE w:val="0"/>
              <w:autoSpaceDN w:val="0"/>
              <w:adjustRightInd w:val="0"/>
              <w:jc w:val="center"/>
              <w:rPr>
                <w:bCs/>
              </w:rPr>
            </w:pPr>
            <w:r w:rsidRPr="007B5B57">
              <w:rPr>
                <w:bCs/>
                <w:sz w:val="22"/>
                <w:szCs w:val="22"/>
              </w:rPr>
              <w:t>12480</w:t>
            </w:r>
          </w:p>
        </w:tc>
        <w:tc>
          <w:tcPr>
            <w:tcW w:w="1710" w:type="dxa"/>
            <w:tcBorders>
              <w:top w:val="single" w:sz="4" w:space="0" w:color="auto"/>
              <w:bottom w:val="single" w:sz="4" w:space="0" w:color="auto"/>
            </w:tcBorders>
          </w:tcPr>
          <w:p w14:paraId="0A71F85B" w14:textId="77777777" w:rsidR="001964D6" w:rsidRPr="007B5B57" w:rsidRDefault="001964D6" w:rsidP="002923C2">
            <w:pPr>
              <w:autoSpaceDE w:val="0"/>
              <w:autoSpaceDN w:val="0"/>
              <w:adjustRightInd w:val="0"/>
              <w:jc w:val="center"/>
              <w:rPr>
                <w:bCs/>
              </w:rPr>
            </w:pPr>
            <w:r w:rsidRPr="007B5B57">
              <w:rPr>
                <w:bCs/>
                <w:sz w:val="22"/>
                <w:szCs w:val="22"/>
              </w:rPr>
              <w:t>840.805</w:t>
            </w:r>
          </w:p>
        </w:tc>
        <w:tc>
          <w:tcPr>
            <w:tcW w:w="1440" w:type="dxa"/>
            <w:tcBorders>
              <w:top w:val="single" w:sz="4" w:space="0" w:color="auto"/>
              <w:bottom w:val="single" w:sz="4" w:space="0" w:color="auto"/>
              <w:right w:val="single" w:sz="4" w:space="0" w:color="auto"/>
            </w:tcBorders>
          </w:tcPr>
          <w:p w14:paraId="51516D1C" w14:textId="77777777" w:rsidR="001964D6" w:rsidRPr="007B5B57" w:rsidRDefault="001964D6" w:rsidP="002923C2">
            <w:pPr>
              <w:autoSpaceDE w:val="0"/>
              <w:autoSpaceDN w:val="0"/>
              <w:adjustRightInd w:val="0"/>
              <w:jc w:val="center"/>
              <w:rPr>
                <w:bCs/>
              </w:rPr>
            </w:pPr>
            <w:r w:rsidRPr="007B5B57">
              <w:rPr>
                <w:bCs/>
                <w:sz w:val="22"/>
                <w:szCs w:val="22"/>
              </w:rPr>
              <w:t>40</w:t>
            </w:r>
          </w:p>
        </w:tc>
        <w:tc>
          <w:tcPr>
            <w:tcW w:w="1967" w:type="dxa"/>
            <w:tcBorders>
              <w:top w:val="single" w:sz="4" w:space="0" w:color="auto"/>
              <w:left w:val="single" w:sz="4" w:space="0" w:color="auto"/>
              <w:bottom w:val="single" w:sz="4" w:space="0" w:color="auto"/>
            </w:tcBorders>
          </w:tcPr>
          <w:p w14:paraId="3BD3B1E6" w14:textId="77777777" w:rsidR="001964D6" w:rsidRPr="007B5B57" w:rsidRDefault="001964D6" w:rsidP="002923C2">
            <w:pPr>
              <w:autoSpaceDE w:val="0"/>
              <w:autoSpaceDN w:val="0"/>
              <w:adjustRightInd w:val="0"/>
              <w:jc w:val="center"/>
              <w:rPr>
                <w:bCs/>
              </w:rPr>
            </w:pPr>
            <w:r w:rsidRPr="007B5B57">
              <w:rPr>
                <w:bCs/>
                <w:sz w:val="22"/>
                <w:szCs w:val="22"/>
              </w:rPr>
              <w:t>9762</w:t>
            </w:r>
          </w:p>
        </w:tc>
      </w:tr>
      <w:tr w:rsidR="001964D6" w:rsidRPr="007B5B57" w14:paraId="17624C52" w14:textId="77777777" w:rsidTr="002923C2">
        <w:trPr>
          <w:trHeight w:val="231"/>
          <w:jc w:val="center"/>
        </w:trPr>
        <w:tc>
          <w:tcPr>
            <w:tcW w:w="792" w:type="dxa"/>
            <w:tcBorders>
              <w:top w:val="single" w:sz="4" w:space="0" w:color="auto"/>
              <w:bottom w:val="single" w:sz="4" w:space="0" w:color="auto"/>
            </w:tcBorders>
          </w:tcPr>
          <w:p w14:paraId="5360786C" w14:textId="77777777" w:rsidR="001964D6" w:rsidRPr="007B5B57" w:rsidRDefault="001964D6" w:rsidP="002923C2">
            <w:pPr>
              <w:autoSpaceDE w:val="0"/>
              <w:autoSpaceDN w:val="0"/>
              <w:adjustRightInd w:val="0"/>
              <w:jc w:val="center"/>
              <w:rPr>
                <w:bCs/>
              </w:rPr>
            </w:pPr>
            <w:r w:rsidRPr="007B5B57">
              <w:rPr>
                <w:bCs/>
                <w:sz w:val="22"/>
                <w:szCs w:val="22"/>
              </w:rPr>
              <w:t>1993</w:t>
            </w:r>
          </w:p>
        </w:tc>
        <w:tc>
          <w:tcPr>
            <w:tcW w:w="1265" w:type="dxa"/>
            <w:tcBorders>
              <w:top w:val="single" w:sz="4" w:space="0" w:color="auto"/>
              <w:bottom w:val="single" w:sz="4" w:space="0" w:color="auto"/>
            </w:tcBorders>
          </w:tcPr>
          <w:p w14:paraId="36F8AF89" w14:textId="77777777" w:rsidR="001964D6" w:rsidRPr="007B5B57" w:rsidRDefault="001964D6" w:rsidP="002923C2">
            <w:pPr>
              <w:autoSpaceDE w:val="0"/>
              <w:autoSpaceDN w:val="0"/>
              <w:adjustRightInd w:val="0"/>
              <w:jc w:val="center"/>
              <w:rPr>
                <w:bCs/>
              </w:rPr>
            </w:pPr>
            <w:r w:rsidRPr="007B5B57">
              <w:rPr>
                <w:bCs/>
                <w:sz w:val="22"/>
                <w:szCs w:val="22"/>
              </w:rPr>
              <w:t>208</w:t>
            </w:r>
          </w:p>
        </w:tc>
        <w:tc>
          <w:tcPr>
            <w:tcW w:w="2250" w:type="dxa"/>
            <w:tcBorders>
              <w:top w:val="single" w:sz="4" w:space="0" w:color="auto"/>
              <w:bottom w:val="single" w:sz="4" w:space="0" w:color="auto"/>
            </w:tcBorders>
          </w:tcPr>
          <w:p w14:paraId="7D72EE9C" w14:textId="77777777" w:rsidR="001964D6" w:rsidRPr="007B5B57" w:rsidRDefault="001964D6" w:rsidP="002923C2">
            <w:pPr>
              <w:autoSpaceDE w:val="0"/>
              <w:autoSpaceDN w:val="0"/>
              <w:adjustRightInd w:val="0"/>
              <w:jc w:val="center"/>
              <w:rPr>
                <w:bCs/>
              </w:rPr>
            </w:pPr>
            <w:r w:rsidRPr="007B5B57">
              <w:rPr>
                <w:bCs/>
                <w:sz w:val="22"/>
                <w:szCs w:val="22"/>
              </w:rPr>
              <w:t>12800</w:t>
            </w:r>
          </w:p>
        </w:tc>
        <w:tc>
          <w:tcPr>
            <w:tcW w:w="1710" w:type="dxa"/>
            <w:tcBorders>
              <w:top w:val="single" w:sz="4" w:space="0" w:color="auto"/>
              <w:bottom w:val="single" w:sz="4" w:space="0" w:color="auto"/>
            </w:tcBorders>
          </w:tcPr>
          <w:p w14:paraId="3D38E0B1" w14:textId="77777777" w:rsidR="001964D6" w:rsidRPr="007B5B57" w:rsidRDefault="001964D6" w:rsidP="002923C2">
            <w:pPr>
              <w:autoSpaceDE w:val="0"/>
              <w:autoSpaceDN w:val="0"/>
              <w:adjustRightInd w:val="0"/>
              <w:jc w:val="center"/>
              <w:rPr>
                <w:bCs/>
              </w:rPr>
            </w:pPr>
            <w:r w:rsidRPr="007B5B57">
              <w:rPr>
                <w:bCs/>
                <w:sz w:val="22"/>
                <w:szCs w:val="22"/>
              </w:rPr>
              <w:t>765.917</w:t>
            </w:r>
          </w:p>
        </w:tc>
        <w:tc>
          <w:tcPr>
            <w:tcW w:w="1440" w:type="dxa"/>
            <w:tcBorders>
              <w:top w:val="single" w:sz="4" w:space="0" w:color="auto"/>
              <w:bottom w:val="single" w:sz="4" w:space="0" w:color="auto"/>
              <w:right w:val="single" w:sz="4" w:space="0" w:color="auto"/>
            </w:tcBorders>
          </w:tcPr>
          <w:p w14:paraId="4A10B041" w14:textId="77777777" w:rsidR="001964D6" w:rsidRPr="007B5B57" w:rsidRDefault="001964D6" w:rsidP="002923C2">
            <w:pPr>
              <w:autoSpaceDE w:val="0"/>
              <w:autoSpaceDN w:val="0"/>
              <w:adjustRightInd w:val="0"/>
              <w:jc w:val="center"/>
              <w:rPr>
                <w:bCs/>
              </w:rPr>
            </w:pPr>
            <w:r w:rsidRPr="007B5B57">
              <w:rPr>
                <w:bCs/>
                <w:sz w:val="22"/>
                <w:szCs w:val="22"/>
              </w:rPr>
              <w:t>50</w:t>
            </w:r>
          </w:p>
        </w:tc>
        <w:tc>
          <w:tcPr>
            <w:tcW w:w="1967" w:type="dxa"/>
            <w:tcBorders>
              <w:top w:val="single" w:sz="4" w:space="0" w:color="auto"/>
              <w:left w:val="single" w:sz="4" w:space="0" w:color="auto"/>
              <w:bottom w:val="single" w:sz="4" w:space="0" w:color="auto"/>
            </w:tcBorders>
          </w:tcPr>
          <w:p w14:paraId="7D46922A" w14:textId="77777777" w:rsidR="001964D6" w:rsidRPr="007B5B57" w:rsidRDefault="001964D6" w:rsidP="002923C2">
            <w:pPr>
              <w:autoSpaceDE w:val="0"/>
              <w:autoSpaceDN w:val="0"/>
              <w:adjustRightInd w:val="0"/>
              <w:jc w:val="center"/>
              <w:rPr>
                <w:bCs/>
              </w:rPr>
            </w:pPr>
            <w:r w:rsidRPr="007B5B57">
              <w:rPr>
                <w:bCs/>
                <w:sz w:val="22"/>
                <w:szCs w:val="22"/>
              </w:rPr>
              <w:t>9636</w:t>
            </w:r>
          </w:p>
        </w:tc>
      </w:tr>
      <w:tr w:rsidR="001964D6" w:rsidRPr="007B5B57" w14:paraId="5089C567" w14:textId="77777777" w:rsidTr="002923C2">
        <w:trPr>
          <w:trHeight w:val="245"/>
          <w:jc w:val="center"/>
        </w:trPr>
        <w:tc>
          <w:tcPr>
            <w:tcW w:w="792" w:type="dxa"/>
            <w:tcBorders>
              <w:top w:val="single" w:sz="4" w:space="0" w:color="auto"/>
              <w:bottom w:val="single" w:sz="4" w:space="0" w:color="auto"/>
            </w:tcBorders>
          </w:tcPr>
          <w:p w14:paraId="3116B165" w14:textId="77777777" w:rsidR="001964D6" w:rsidRPr="007B5B57" w:rsidRDefault="001964D6" w:rsidP="002923C2">
            <w:pPr>
              <w:autoSpaceDE w:val="0"/>
              <w:autoSpaceDN w:val="0"/>
              <w:adjustRightInd w:val="0"/>
              <w:jc w:val="center"/>
              <w:rPr>
                <w:bCs/>
              </w:rPr>
            </w:pPr>
            <w:r w:rsidRPr="007B5B57">
              <w:rPr>
                <w:bCs/>
                <w:sz w:val="22"/>
                <w:szCs w:val="22"/>
              </w:rPr>
              <w:t>1994</w:t>
            </w:r>
          </w:p>
        </w:tc>
        <w:tc>
          <w:tcPr>
            <w:tcW w:w="1265" w:type="dxa"/>
            <w:tcBorders>
              <w:top w:val="single" w:sz="4" w:space="0" w:color="auto"/>
              <w:bottom w:val="single" w:sz="4" w:space="0" w:color="auto"/>
            </w:tcBorders>
          </w:tcPr>
          <w:p w14:paraId="4EA02DBB" w14:textId="77777777" w:rsidR="001964D6" w:rsidRPr="007B5B57" w:rsidRDefault="001964D6" w:rsidP="002923C2">
            <w:pPr>
              <w:autoSpaceDE w:val="0"/>
              <w:autoSpaceDN w:val="0"/>
              <w:adjustRightInd w:val="0"/>
              <w:jc w:val="center"/>
              <w:rPr>
                <w:bCs/>
              </w:rPr>
            </w:pPr>
            <w:r w:rsidRPr="007B5B57">
              <w:rPr>
                <w:bCs/>
                <w:sz w:val="22"/>
                <w:szCs w:val="22"/>
              </w:rPr>
              <w:t>220</w:t>
            </w:r>
          </w:p>
        </w:tc>
        <w:tc>
          <w:tcPr>
            <w:tcW w:w="2250" w:type="dxa"/>
            <w:tcBorders>
              <w:top w:val="single" w:sz="4" w:space="0" w:color="auto"/>
              <w:bottom w:val="single" w:sz="4" w:space="0" w:color="auto"/>
            </w:tcBorders>
          </w:tcPr>
          <w:p w14:paraId="7207480E" w14:textId="77777777" w:rsidR="001964D6" w:rsidRPr="007B5B57" w:rsidRDefault="001964D6" w:rsidP="002923C2">
            <w:pPr>
              <w:autoSpaceDE w:val="0"/>
              <w:autoSpaceDN w:val="0"/>
              <w:adjustRightInd w:val="0"/>
              <w:jc w:val="center"/>
              <w:rPr>
                <w:bCs/>
              </w:rPr>
            </w:pPr>
            <w:r w:rsidRPr="007B5B57">
              <w:rPr>
                <w:bCs/>
                <w:sz w:val="22"/>
                <w:szCs w:val="22"/>
              </w:rPr>
              <w:t>13090</w:t>
            </w:r>
          </w:p>
        </w:tc>
        <w:tc>
          <w:tcPr>
            <w:tcW w:w="1710" w:type="dxa"/>
            <w:tcBorders>
              <w:top w:val="single" w:sz="4" w:space="0" w:color="auto"/>
              <w:bottom w:val="single" w:sz="4" w:space="0" w:color="auto"/>
            </w:tcBorders>
          </w:tcPr>
          <w:p w14:paraId="1C643B39" w14:textId="77777777" w:rsidR="001964D6" w:rsidRPr="007B5B57" w:rsidRDefault="001964D6" w:rsidP="002923C2">
            <w:pPr>
              <w:autoSpaceDE w:val="0"/>
              <w:autoSpaceDN w:val="0"/>
              <w:adjustRightInd w:val="0"/>
              <w:jc w:val="center"/>
              <w:rPr>
                <w:bCs/>
              </w:rPr>
            </w:pPr>
            <w:r w:rsidRPr="007B5B57">
              <w:rPr>
                <w:bCs/>
                <w:sz w:val="22"/>
                <w:szCs w:val="22"/>
              </w:rPr>
              <w:t>819.531</w:t>
            </w:r>
          </w:p>
        </w:tc>
        <w:tc>
          <w:tcPr>
            <w:tcW w:w="1440" w:type="dxa"/>
            <w:tcBorders>
              <w:top w:val="single" w:sz="4" w:space="0" w:color="auto"/>
              <w:bottom w:val="single" w:sz="4" w:space="0" w:color="auto"/>
              <w:right w:val="single" w:sz="4" w:space="0" w:color="auto"/>
            </w:tcBorders>
          </w:tcPr>
          <w:p w14:paraId="4C40B02E" w14:textId="77777777" w:rsidR="001964D6" w:rsidRPr="007B5B57" w:rsidRDefault="001964D6" w:rsidP="002923C2">
            <w:pPr>
              <w:autoSpaceDE w:val="0"/>
              <w:autoSpaceDN w:val="0"/>
              <w:adjustRightInd w:val="0"/>
              <w:jc w:val="center"/>
              <w:rPr>
                <w:bCs/>
              </w:rPr>
            </w:pPr>
            <w:r w:rsidRPr="007B5B57">
              <w:rPr>
                <w:bCs/>
                <w:sz w:val="22"/>
                <w:szCs w:val="22"/>
              </w:rPr>
              <w:t>55</w:t>
            </w:r>
          </w:p>
        </w:tc>
        <w:tc>
          <w:tcPr>
            <w:tcW w:w="1967" w:type="dxa"/>
            <w:tcBorders>
              <w:top w:val="single" w:sz="4" w:space="0" w:color="auto"/>
              <w:left w:val="single" w:sz="4" w:space="0" w:color="auto"/>
              <w:bottom w:val="single" w:sz="4" w:space="0" w:color="auto"/>
            </w:tcBorders>
          </w:tcPr>
          <w:p w14:paraId="68B3B092" w14:textId="77777777" w:rsidR="001964D6" w:rsidRPr="007B5B57" w:rsidRDefault="001964D6" w:rsidP="002923C2">
            <w:pPr>
              <w:autoSpaceDE w:val="0"/>
              <w:autoSpaceDN w:val="0"/>
              <w:adjustRightInd w:val="0"/>
              <w:jc w:val="center"/>
              <w:rPr>
                <w:bCs/>
              </w:rPr>
            </w:pPr>
            <w:r w:rsidRPr="007B5B57">
              <w:rPr>
                <w:bCs/>
                <w:sz w:val="22"/>
                <w:szCs w:val="22"/>
              </w:rPr>
              <w:t>9607</w:t>
            </w:r>
          </w:p>
        </w:tc>
      </w:tr>
      <w:tr w:rsidR="001964D6" w:rsidRPr="007B5B57" w14:paraId="3623BFA4" w14:textId="77777777" w:rsidTr="001964D6">
        <w:trPr>
          <w:trHeight w:val="125"/>
          <w:jc w:val="center"/>
        </w:trPr>
        <w:tc>
          <w:tcPr>
            <w:tcW w:w="792" w:type="dxa"/>
            <w:tcBorders>
              <w:top w:val="single" w:sz="4" w:space="0" w:color="auto"/>
              <w:bottom w:val="single" w:sz="4" w:space="0" w:color="auto"/>
            </w:tcBorders>
          </w:tcPr>
          <w:p w14:paraId="5066DDA1" w14:textId="77777777" w:rsidR="001964D6" w:rsidRPr="007B5B57" w:rsidRDefault="001964D6" w:rsidP="002923C2">
            <w:pPr>
              <w:autoSpaceDE w:val="0"/>
              <w:autoSpaceDN w:val="0"/>
              <w:adjustRightInd w:val="0"/>
              <w:jc w:val="center"/>
              <w:rPr>
                <w:bCs/>
              </w:rPr>
            </w:pPr>
            <w:r w:rsidRPr="007B5B57">
              <w:rPr>
                <w:bCs/>
                <w:sz w:val="22"/>
                <w:szCs w:val="22"/>
              </w:rPr>
              <w:t>1995</w:t>
            </w:r>
          </w:p>
        </w:tc>
        <w:tc>
          <w:tcPr>
            <w:tcW w:w="1265" w:type="dxa"/>
            <w:tcBorders>
              <w:top w:val="single" w:sz="4" w:space="0" w:color="auto"/>
              <w:bottom w:val="single" w:sz="4" w:space="0" w:color="auto"/>
            </w:tcBorders>
          </w:tcPr>
          <w:p w14:paraId="155141D5" w14:textId="77777777" w:rsidR="001964D6" w:rsidRPr="007B5B57" w:rsidRDefault="001964D6" w:rsidP="002923C2">
            <w:pPr>
              <w:autoSpaceDE w:val="0"/>
              <w:autoSpaceDN w:val="0"/>
              <w:adjustRightInd w:val="0"/>
              <w:jc w:val="center"/>
              <w:rPr>
                <w:bCs/>
              </w:rPr>
            </w:pPr>
            <w:r w:rsidRPr="007B5B57">
              <w:rPr>
                <w:bCs/>
                <w:sz w:val="22"/>
                <w:szCs w:val="22"/>
              </w:rPr>
              <w:t>233</w:t>
            </w:r>
          </w:p>
        </w:tc>
        <w:tc>
          <w:tcPr>
            <w:tcW w:w="2250" w:type="dxa"/>
            <w:tcBorders>
              <w:top w:val="single" w:sz="4" w:space="0" w:color="auto"/>
              <w:bottom w:val="single" w:sz="4" w:space="0" w:color="auto"/>
            </w:tcBorders>
          </w:tcPr>
          <w:p w14:paraId="695741C6" w14:textId="77777777" w:rsidR="001964D6" w:rsidRPr="007B5B57" w:rsidRDefault="001964D6" w:rsidP="002923C2">
            <w:pPr>
              <w:autoSpaceDE w:val="0"/>
              <w:autoSpaceDN w:val="0"/>
              <w:adjustRightInd w:val="0"/>
              <w:jc w:val="center"/>
              <w:rPr>
                <w:bCs/>
              </w:rPr>
            </w:pPr>
            <w:r w:rsidRPr="007B5B57">
              <w:rPr>
                <w:bCs/>
                <w:sz w:val="22"/>
                <w:szCs w:val="22"/>
              </w:rPr>
              <w:t>13400</w:t>
            </w:r>
          </w:p>
        </w:tc>
        <w:tc>
          <w:tcPr>
            <w:tcW w:w="1710" w:type="dxa"/>
            <w:tcBorders>
              <w:top w:val="single" w:sz="4" w:space="0" w:color="auto"/>
              <w:bottom w:val="single" w:sz="4" w:space="0" w:color="auto"/>
            </w:tcBorders>
          </w:tcPr>
          <w:p w14:paraId="53832803" w14:textId="77777777" w:rsidR="001964D6" w:rsidRPr="007B5B57" w:rsidRDefault="001964D6" w:rsidP="002923C2">
            <w:pPr>
              <w:autoSpaceDE w:val="0"/>
              <w:autoSpaceDN w:val="0"/>
              <w:adjustRightInd w:val="0"/>
              <w:jc w:val="center"/>
              <w:rPr>
                <w:bCs/>
              </w:rPr>
            </w:pPr>
            <w:r w:rsidRPr="007B5B57">
              <w:rPr>
                <w:bCs/>
                <w:sz w:val="22"/>
                <w:szCs w:val="22"/>
              </w:rPr>
              <w:t>876.898</w:t>
            </w:r>
          </w:p>
        </w:tc>
        <w:tc>
          <w:tcPr>
            <w:tcW w:w="1440" w:type="dxa"/>
            <w:tcBorders>
              <w:top w:val="single" w:sz="4" w:space="0" w:color="auto"/>
              <w:bottom w:val="single" w:sz="4" w:space="0" w:color="auto"/>
              <w:right w:val="single" w:sz="4" w:space="0" w:color="auto"/>
            </w:tcBorders>
          </w:tcPr>
          <w:p w14:paraId="69A2E82F" w14:textId="77777777" w:rsidR="001964D6" w:rsidRPr="007B5B57" w:rsidRDefault="001964D6" w:rsidP="002923C2">
            <w:pPr>
              <w:autoSpaceDE w:val="0"/>
              <w:autoSpaceDN w:val="0"/>
              <w:adjustRightInd w:val="0"/>
              <w:jc w:val="center"/>
              <w:rPr>
                <w:bCs/>
              </w:rPr>
            </w:pPr>
            <w:r w:rsidRPr="007B5B57">
              <w:rPr>
                <w:bCs/>
                <w:sz w:val="22"/>
                <w:szCs w:val="22"/>
              </w:rPr>
              <w:t>60</w:t>
            </w:r>
          </w:p>
        </w:tc>
        <w:tc>
          <w:tcPr>
            <w:tcW w:w="1967" w:type="dxa"/>
            <w:tcBorders>
              <w:top w:val="single" w:sz="4" w:space="0" w:color="auto"/>
              <w:left w:val="single" w:sz="4" w:space="0" w:color="auto"/>
              <w:bottom w:val="single" w:sz="4" w:space="0" w:color="auto"/>
            </w:tcBorders>
          </w:tcPr>
          <w:p w14:paraId="29B23EE6" w14:textId="77777777" w:rsidR="001964D6" w:rsidRPr="007B5B57" w:rsidRDefault="001964D6" w:rsidP="002923C2">
            <w:pPr>
              <w:autoSpaceDE w:val="0"/>
              <w:autoSpaceDN w:val="0"/>
              <w:adjustRightInd w:val="0"/>
              <w:jc w:val="center"/>
              <w:rPr>
                <w:bCs/>
              </w:rPr>
            </w:pPr>
            <w:r w:rsidRPr="007B5B57">
              <w:rPr>
                <w:bCs/>
                <w:sz w:val="22"/>
                <w:szCs w:val="22"/>
              </w:rPr>
              <w:t>9580</w:t>
            </w:r>
          </w:p>
        </w:tc>
      </w:tr>
      <w:tr w:rsidR="001964D6" w:rsidRPr="007B5B57" w14:paraId="4ABC3345" w14:textId="77777777" w:rsidTr="002923C2">
        <w:trPr>
          <w:trHeight w:val="245"/>
          <w:jc w:val="center"/>
        </w:trPr>
        <w:tc>
          <w:tcPr>
            <w:tcW w:w="792" w:type="dxa"/>
            <w:tcBorders>
              <w:top w:val="single" w:sz="4" w:space="0" w:color="auto"/>
              <w:bottom w:val="single" w:sz="4" w:space="0" w:color="auto"/>
            </w:tcBorders>
          </w:tcPr>
          <w:p w14:paraId="147BD85D" w14:textId="77777777" w:rsidR="001964D6" w:rsidRPr="007B5B57" w:rsidRDefault="001964D6" w:rsidP="002923C2">
            <w:pPr>
              <w:autoSpaceDE w:val="0"/>
              <w:autoSpaceDN w:val="0"/>
              <w:adjustRightInd w:val="0"/>
              <w:jc w:val="center"/>
              <w:rPr>
                <w:bCs/>
              </w:rPr>
            </w:pPr>
            <w:r w:rsidRPr="007B5B57">
              <w:rPr>
                <w:bCs/>
                <w:sz w:val="22"/>
                <w:szCs w:val="22"/>
              </w:rPr>
              <w:t>1996</w:t>
            </w:r>
          </w:p>
        </w:tc>
        <w:tc>
          <w:tcPr>
            <w:tcW w:w="1265" w:type="dxa"/>
            <w:tcBorders>
              <w:top w:val="single" w:sz="4" w:space="0" w:color="auto"/>
              <w:bottom w:val="single" w:sz="4" w:space="0" w:color="auto"/>
            </w:tcBorders>
          </w:tcPr>
          <w:p w14:paraId="6E281CD5" w14:textId="77777777" w:rsidR="001964D6" w:rsidRPr="007B5B57" w:rsidRDefault="001964D6" w:rsidP="002923C2">
            <w:pPr>
              <w:autoSpaceDE w:val="0"/>
              <w:autoSpaceDN w:val="0"/>
              <w:adjustRightInd w:val="0"/>
              <w:jc w:val="center"/>
              <w:rPr>
                <w:bCs/>
              </w:rPr>
            </w:pPr>
            <w:r w:rsidRPr="007B5B57">
              <w:rPr>
                <w:bCs/>
                <w:sz w:val="22"/>
                <w:szCs w:val="22"/>
              </w:rPr>
              <w:t>246</w:t>
            </w:r>
          </w:p>
        </w:tc>
        <w:tc>
          <w:tcPr>
            <w:tcW w:w="2250" w:type="dxa"/>
            <w:tcBorders>
              <w:top w:val="single" w:sz="4" w:space="0" w:color="auto"/>
              <w:bottom w:val="single" w:sz="4" w:space="0" w:color="auto"/>
            </w:tcBorders>
          </w:tcPr>
          <w:p w14:paraId="13E7084D" w14:textId="77777777" w:rsidR="001964D6" w:rsidRPr="007B5B57" w:rsidRDefault="001964D6" w:rsidP="002923C2">
            <w:pPr>
              <w:autoSpaceDE w:val="0"/>
              <w:autoSpaceDN w:val="0"/>
              <w:adjustRightInd w:val="0"/>
              <w:jc w:val="center"/>
              <w:rPr>
                <w:bCs/>
              </w:rPr>
            </w:pPr>
            <w:r w:rsidRPr="007B5B57">
              <w:rPr>
                <w:bCs/>
                <w:sz w:val="22"/>
                <w:szCs w:val="22"/>
              </w:rPr>
              <w:t>13800</w:t>
            </w:r>
          </w:p>
        </w:tc>
        <w:tc>
          <w:tcPr>
            <w:tcW w:w="1710" w:type="dxa"/>
            <w:tcBorders>
              <w:top w:val="single" w:sz="4" w:space="0" w:color="auto"/>
              <w:bottom w:val="single" w:sz="4" w:space="0" w:color="auto"/>
            </w:tcBorders>
          </w:tcPr>
          <w:p w14:paraId="21361B43" w14:textId="77777777" w:rsidR="001964D6" w:rsidRPr="007B5B57" w:rsidRDefault="001964D6" w:rsidP="002923C2">
            <w:pPr>
              <w:autoSpaceDE w:val="0"/>
              <w:autoSpaceDN w:val="0"/>
              <w:adjustRightInd w:val="0"/>
              <w:jc w:val="center"/>
              <w:rPr>
                <w:bCs/>
              </w:rPr>
            </w:pPr>
            <w:r w:rsidRPr="007B5B57">
              <w:rPr>
                <w:bCs/>
                <w:sz w:val="22"/>
                <w:szCs w:val="22"/>
              </w:rPr>
              <w:t>824.285</w:t>
            </w:r>
          </w:p>
        </w:tc>
        <w:tc>
          <w:tcPr>
            <w:tcW w:w="1440" w:type="dxa"/>
            <w:tcBorders>
              <w:top w:val="single" w:sz="4" w:space="0" w:color="auto"/>
              <w:bottom w:val="single" w:sz="4" w:space="0" w:color="auto"/>
              <w:right w:val="single" w:sz="4" w:space="0" w:color="auto"/>
            </w:tcBorders>
          </w:tcPr>
          <w:p w14:paraId="33C0900A" w14:textId="77777777" w:rsidR="001964D6" w:rsidRPr="007B5B57" w:rsidRDefault="001964D6" w:rsidP="002923C2">
            <w:pPr>
              <w:autoSpaceDE w:val="0"/>
              <w:autoSpaceDN w:val="0"/>
              <w:adjustRightInd w:val="0"/>
              <w:jc w:val="center"/>
              <w:rPr>
                <w:bCs/>
              </w:rPr>
            </w:pPr>
            <w:r w:rsidRPr="007B5B57">
              <w:rPr>
                <w:bCs/>
                <w:sz w:val="22"/>
                <w:szCs w:val="22"/>
              </w:rPr>
              <w:t>65</w:t>
            </w:r>
          </w:p>
        </w:tc>
        <w:tc>
          <w:tcPr>
            <w:tcW w:w="1967" w:type="dxa"/>
            <w:tcBorders>
              <w:top w:val="single" w:sz="4" w:space="0" w:color="auto"/>
              <w:left w:val="single" w:sz="4" w:space="0" w:color="auto"/>
              <w:bottom w:val="single" w:sz="4" w:space="0" w:color="auto"/>
            </w:tcBorders>
          </w:tcPr>
          <w:p w14:paraId="7D629A08" w14:textId="77777777" w:rsidR="001964D6" w:rsidRPr="007B5B57" w:rsidRDefault="001964D6" w:rsidP="002923C2">
            <w:pPr>
              <w:autoSpaceDE w:val="0"/>
              <w:autoSpaceDN w:val="0"/>
              <w:adjustRightInd w:val="0"/>
              <w:jc w:val="center"/>
              <w:rPr>
                <w:bCs/>
              </w:rPr>
            </w:pPr>
            <w:r w:rsidRPr="007B5B57">
              <w:rPr>
                <w:bCs/>
                <w:sz w:val="22"/>
                <w:szCs w:val="22"/>
              </w:rPr>
              <w:t>9567</w:t>
            </w:r>
          </w:p>
        </w:tc>
      </w:tr>
      <w:tr w:rsidR="001964D6" w:rsidRPr="007B5B57" w14:paraId="7F65872B" w14:textId="77777777" w:rsidTr="002923C2">
        <w:trPr>
          <w:trHeight w:val="230"/>
          <w:jc w:val="center"/>
        </w:trPr>
        <w:tc>
          <w:tcPr>
            <w:tcW w:w="792" w:type="dxa"/>
            <w:tcBorders>
              <w:top w:val="single" w:sz="4" w:space="0" w:color="auto"/>
              <w:bottom w:val="single" w:sz="4" w:space="0" w:color="auto"/>
            </w:tcBorders>
          </w:tcPr>
          <w:p w14:paraId="3107BC67" w14:textId="77777777" w:rsidR="001964D6" w:rsidRPr="007B5B57" w:rsidRDefault="001964D6" w:rsidP="002923C2">
            <w:pPr>
              <w:autoSpaceDE w:val="0"/>
              <w:autoSpaceDN w:val="0"/>
              <w:adjustRightInd w:val="0"/>
              <w:jc w:val="center"/>
              <w:rPr>
                <w:bCs/>
              </w:rPr>
            </w:pPr>
            <w:r w:rsidRPr="007B5B57">
              <w:rPr>
                <w:bCs/>
                <w:sz w:val="22"/>
                <w:szCs w:val="22"/>
              </w:rPr>
              <w:t>1997</w:t>
            </w:r>
          </w:p>
        </w:tc>
        <w:tc>
          <w:tcPr>
            <w:tcW w:w="1265" w:type="dxa"/>
            <w:tcBorders>
              <w:top w:val="single" w:sz="4" w:space="0" w:color="auto"/>
              <w:bottom w:val="single" w:sz="4" w:space="0" w:color="auto"/>
            </w:tcBorders>
          </w:tcPr>
          <w:p w14:paraId="10D38932" w14:textId="77777777" w:rsidR="001964D6" w:rsidRPr="007B5B57" w:rsidRDefault="001964D6" w:rsidP="002923C2">
            <w:pPr>
              <w:autoSpaceDE w:val="0"/>
              <w:autoSpaceDN w:val="0"/>
              <w:adjustRightInd w:val="0"/>
              <w:jc w:val="center"/>
              <w:rPr>
                <w:bCs/>
              </w:rPr>
            </w:pPr>
            <w:r w:rsidRPr="007B5B57">
              <w:rPr>
                <w:bCs/>
                <w:sz w:val="22"/>
                <w:szCs w:val="22"/>
              </w:rPr>
              <w:t>259</w:t>
            </w:r>
          </w:p>
        </w:tc>
        <w:tc>
          <w:tcPr>
            <w:tcW w:w="2250" w:type="dxa"/>
            <w:tcBorders>
              <w:top w:val="single" w:sz="4" w:space="0" w:color="auto"/>
              <w:bottom w:val="single" w:sz="4" w:space="0" w:color="auto"/>
            </w:tcBorders>
          </w:tcPr>
          <w:p w14:paraId="1E430B79" w14:textId="77777777" w:rsidR="001964D6" w:rsidRPr="007B5B57" w:rsidRDefault="001964D6" w:rsidP="002923C2">
            <w:pPr>
              <w:autoSpaceDE w:val="0"/>
              <w:autoSpaceDN w:val="0"/>
              <w:adjustRightInd w:val="0"/>
              <w:jc w:val="center"/>
              <w:rPr>
                <w:bCs/>
              </w:rPr>
            </w:pPr>
            <w:r w:rsidRPr="007B5B57">
              <w:rPr>
                <w:bCs/>
                <w:sz w:val="22"/>
                <w:szCs w:val="22"/>
              </w:rPr>
              <w:t>14040</w:t>
            </w:r>
          </w:p>
        </w:tc>
        <w:tc>
          <w:tcPr>
            <w:tcW w:w="1710" w:type="dxa"/>
            <w:tcBorders>
              <w:top w:val="single" w:sz="4" w:space="0" w:color="auto"/>
              <w:bottom w:val="single" w:sz="4" w:space="0" w:color="auto"/>
            </w:tcBorders>
          </w:tcPr>
          <w:p w14:paraId="0D1BDF4D" w14:textId="77777777" w:rsidR="001964D6" w:rsidRPr="007B5B57" w:rsidRDefault="001964D6" w:rsidP="002923C2">
            <w:pPr>
              <w:autoSpaceDE w:val="0"/>
              <w:autoSpaceDN w:val="0"/>
              <w:adjustRightInd w:val="0"/>
              <w:jc w:val="center"/>
              <w:rPr>
                <w:bCs/>
              </w:rPr>
            </w:pPr>
            <w:r w:rsidRPr="007B5B57">
              <w:rPr>
                <w:bCs/>
                <w:sz w:val="22"/>
                <w:szCs w:val="22"/>
              </w:rPr>
              <w:t>783.071</w:t>
            </w:r>
          </w:p>
        </w:tc>
        <w:tc>
          <w:tcPr>
            <w:tcW w:w="1440" w:type="dxa"/>
            <w:tcBorders>
              <w:top w:val="single" w:sz="4" w:space="0" w:color="auto"/>
              <w:bottom w:val="single" w:sz="4" w:space="0" w:color="auto"/>
              <w:right w:val="single" w:sz="4" w:space="0" w:color="auto"/>
            </w:tcBorders>
          </w:tcPr>
          <w:p w14:paraId="0152453F" w14:textId="77777777" w:rsidR="001964D6" w:rsidRPr="007B5B57" w:rsidRDefault="001964D6" w:rsidP="002923C2">
            <w:pPr>
              <w:autoSpaceDE w:val="0"/>
              <w:autoSpaceDN w:val="0"/>
              <w:adjustRightInd w:val="0"/>
              <w:jc w:val="center"/>
              <w:rPr>
                <w:bCs/>
              </w:rPr>
            </w:pPr>
            <w:r w:rsidRPr="007B5B57">
              <w:rPr>
                <w:bCs/>
                <w:sz w:val="22"/>
                <w:szCs w:val="22"/>
              </w:rPr>
              <w:t>70</w:t>
            </w:r>
          </w:p>
        </w:tc>
        <w:tc>
          <w:tcPr>
            <w:tcW w:w="1967" w:type="dxa"/>
            <w:tcBorders>
              <w:top w:val="single" w:sz="4" w:space="0" w:color="auto"/>
              <w:left w:val="single" w:sz="4" w:space="0" w:color="auto"/>
              <w:bottom w:val="single" w:sz="4" w:space="0" w:color="auto"/>
            </w:tcBorders>
          </w:tcPr>
          <w:p w14:paraId="4C37452C" w14:textId="77777777" w:rsidR="001964D6" w:rsidRPr="007B5B57" w:rsidRDefault="001964D6" w:rsidP="002923C2">
            <w:pPr>
              <w:autoSpaceDE w:val="0"/>
              <w:autoSpaceDN w:val="0"/>
              <w:adjustRightInd w:val="0"/>
              <w:jc w:val="center"/>
              <w:rPr>
                <w:bCs/>
              </w:rPr>
            </w:pPr>
            <w:r w:rsidRPr="007B5B57">
              <w:rPr>
                <w:bCs/>
                <w:sz w:val="22"/>
                <w:szCs w:val="22"/>
              </w:rPr>
              <w:t>9500</w:t>
            </w:r>
          </w:p>
        </w:tc>
      </w:tr>
      <w:tr w:rsidR="001964D6" w:rsidRPr="007B5B57" w14:paraId="36DBB11E" w14:textId="77777777" w:rsidTr="002923C2">
        <w:trPr>
          <w:trHeight w:val="246"/>
          <w:jc w:val="center"/>
        </w:trPr>
        <w:tc>
          <w:tcPr>
            <w:tcW w:w="792" w:type="dxa"/>
            <w:tcBorders>
              <w:top w:val="single" w:sz="4" w:space="0" w:color="auto"/>
              <w:bottom w:val="single" w:sz="4" w:space="0" w:color="auto"/>
            </w:tcBorders>
          </w:tcPr>
          <w:p w14:paraId="74FF6E49" w14:textId="77777777" w:rsidR="001964D6" w:rsidRPr="007B5B57" w:rsidRDefault="001964D6" w:rsidP="002923C2">
            <w:pPr>
              <w:autoSpaceDE w:val="0"/>
              <w:autoSpaceDN w:val="0"/>
              <w:adjustRightInd w:val="0"/>
              <w:jc w:val="center"/>
              <w:rPr>
                <w:bCs/>
              </w:rPr>
            </w:pPr>
            <w:r w:rsidRPr="007B5B57">
              <w:rPr>
                <w:bCs/>
                <w:sz w:val="22"/>
                <w:szCs w:val="22"/>
              </w:rPr>
              <w:t>1998</w:t>
            </w:r>
          </w:p>
        </w:tc>
        <w:tc>
          <w:tcPr>
            <w:tcW w:w="1265" w:type="dxa"/>
            <w:tcBorders>
              <w:top w:val="single" w:sz="4" w:space="0" w:color="auto"/>
              <w:bottom w:val="single" w:sz="4" w:space="0" w:color="auto"/>
            </w:tcBorders>
          </w:tcPr>
          <w:p w14:paraId="0636D57E" w14:textId="77777777" w:rsidR="001964D6" w:rsidRPr="007B5B57" w:rsidRDefault="001964D6" w:rsidP="002923C2">
            <w:pPr>
              <w:autoSpaceDE w:val="0"/>
              <w:autoSpaceDN w:val="0"/>
              <w:adjustRightInd w:val="0"/>
              <w:jc w:val="center"/>
              <w:rPr>
                <w:bCs/>
              </w:rPr>
            </w:pPr>
            <w:r w:rsidRPr="007B5B57">
              <w:rPr>
                <w:bCs/>
                <w:sz w:val="22"/>
                <w:szCs w:val="22"/>
              </w:rPr>
              <w:t>272</w:t>
            </w:r>
          </w:p>
        </w:tc>
        <w:tc>
          <w:tcPr>
            <w:tcW w:w="2250" w:type="dxa"/>
            <w:tcBorders>
              <w:top w:val="single" w:sz="4" w:space="0" w:color="auto"/>
              <w:bottom w:val="single" w:sz="4" w:space="0" w:color="auto"/>
            </w:tcBorders>
          </w:tcPr>
          <w:p w14:paraId="00A8F6B4" w14:textId="77777777" w:rsidR="001964D6" w:rsidRPr="007B5B57" w:rsidRDefault="001964D6" w:rsidP="002923C2">
            <w:pPr>
              <w:autoSpaceDE w:val="0"/>
              <w:autoSpaceDN w:val="0"/>
              <w:adjustRightInd w:val="0"/>
              <w:jc w:val="center"/>
              <w:rPr>
                <w:bCs/>
              </w:rPr>
            </w:pPr>
            <w:r w:rsidRPr="007B5B57">
              <w:rPr>
                <w:bCs/>
                <w:sz w:val="22"/>
                <w:szCs w:val="22"/>
              </w:rPr>
              <w:t>14360</w:t>
            </w:r>
          </w:p>
        </w:tc>
        <w:tc>
          <w:tcPr>
            <w:tcW w:w="1710" w:type="dxa"/>
            <w:tcBorders>
              <w:top w:val="single" w:sz="4" w:space="0" w:color="auto"/>
              <w:bottom w:val="single" w:sz="4" w:space="0" w:color="auto"/>
            </w:tcBorders>
          </w:tcPr>
          <w:p w14:paraId="6D0D0625" w14:textId="77777777" w:rsidR="001964D6" w:rsidRPr="007B5B57" w:rsidRDefault="001964D6" w:rsidP="002923C2">
            <w:pPr>
              <w:autoSpaceDE w:val="0"/>
              <w:autoSpaceDN w:val="0"/>
              <w:adjustRightInd w:val="0"/>
              <w:jc w:val="center"/>
              <w:rPr>
                <w:bCs/>
              </w:rPr>
            </w:pPr>
            <w:r w:rsidRPr="007B5B57">
              <w:rPr>
                <w:bCs/>
                <w:sz w:val="22"/>
                <w:szCs w:val="22"/>
              </w:rPr>
              <w:t>736.087</w:t>
            </w:r>
          </w:p>
        </w:tc>
        <w:tc>
          <w:tcPr>
            <w:tcW w:w="1440" w:type="dxa"/>
            <w:tcBorders>
              <w:top w:val="single" w:sz="4" w:space="0" w:color="auto"/>
              <w:bottom w:val="single" w:sz="4" w:space="0" w:color="auto"/>
              <w:right w:val="single" w:sz="4" w:space="0" w:color="auto"/>
            </w:tcBorders>
          </w:tcPr>
          <w:p w14:paraId="27B1A079" w14:textId="77777777" w:rsidR="001964D6" w:rsidRPr="007B5B57" w:rsidRDefault="001964D6" w:rsidP="002923C2">
            <w:pPr>
              <w:autoSpaceDE w:val="0"/>
              <w:autoSpaceDN w:val="0"/>
              <w:adjustRightInd w:val="0"/>
              <w:jc w:val="center"/>
              <w:rPr>
                <w:bCs/>
              </w:rPr>
            </w:pPr>
            <w:r w:rsidRPr="007B5B57">
              <w:rPr>
                <w:bCs/>
                <w:sz w:val="22"/>
                <w:szCs w:val="22"/>
              </w:rPr>
              <w:t>75</w:t>
            </w:r>
          </w:p>
        </w:tc>
        <w:tc>
          <w:tcPr>
            <w:tcW w:w="1967" w:type="dxa"/>
            <w:tcBorders>
              <w:top w:val="single" w:sz="4" w:space="0" w:color="auto"/>
              <w:left w:val="single" w:sz="4" w:space="0" w:color="auto"/>
              <w:bottom w:val="single" w:sz="4" w:space="0" w:color="auto"/>
            </w:tcBorders>
          </w:tcPr>
          <w:p w14:paraId="6465F7AE" w14:textId="77777777" w:rsidR="001964D6" w:rsidRPr="007B5B57" w:rsidRDefault="001964D6" w:rsidP="002923C2">
            <w:pPr>
              <w:autoSpaceDE w:val="0"/>
              <w:autoSpaceDN w:val="0"/>
              <w:adjustRightInd w:val="0"/>
              <w:jc w:val="center"/>
              <w:rPr>
                <w:bCs/>
              </w:rPr>
            </w:pPr>
            <w:r w:rsidRPr="007B5B57">
              <w:rPr>
                <w:bCs/>
                <w:sz w:val="22"/>
                <w:szCs w:val="22"/>
              </w:rPr>
              <w:t>9476</w:t>
            </w:r>
          </w:p>
        </w:tc>
      </w:tr>
      <w:tr w:rsidR="001964D6" w:rsidRPr="007B5B57" w14:paraId="38B9B52B" w14:textId="77777777" w:rsidTr="002923C2">
        <w:trPr>
          <w:trHeight w:val="188"/>
          <w:jc w:val="center"/>
        </w:trPr>
        <w:tc>
          <w:tcPr>
            <w:tcW w:w="792" w:type="dxa"/>
            <w:tcBorders>
              <w:top w:val="single" w:sz="4" w:space="0" w:color="auto"/>
              <w:bottom w:val="single" w:sz="4" w:space="0" w:color="auto"/>
            </w:tcBorders>
          </w:tcPr>
          <w:p w14:paraId="25269CBF" w14:textId="77777777" w:rsidR="001964D6" w:rsidRPr="007B5B57" w:rsidRDefault="001964D6" w:rsidP="002923C2">
            <w:pPr>
              <w:autoSpaceDE w:val="0"/>
              <w:autoSpaceDN w:val="0"/>
              <w:adjustRightInd w:val="0"/>
              <w:jc w:val="center"/>
              <w:rPr>
                <w:bCs/>
              </w:rPr>
            </w:pPr>
            <w:r w:rsidRPr="007B5B57">
              <w:rPr>
                <w:bCs/>
                <w:sz w:val="22"/>
                <w:szCs w:val="22"/>
              </w:rPr>
              <w:t>1999</w:t>
            </w:r>
          </w:p>
        </w:tc>
        <w:tc>
          <w:tcPr>
            <w:tcW w:w="1265" w:type="dxa"/>
            <w:tcBorders>
              <w:top w:val="single" w:sz="4" w:space="0" w:color="auto"/>
              <w:bottom w:val="single" w:sz="4" w:space="0" w:color="auto"/>
            </w:tcBorders>
          </w:tcPr>
          <w:p w14:paraId="555824DA" w14:textId="77777777" w:rsidR="001964D6" w:rsidRPr="007B5B57" w:rsidRDefault="001964D6" w:rsidP="002923C2">
            <w:pPr>
              <w:autoSpaceDE w:val="0"/>
              <w:autoSpaceDN w:val="0"/>
              <w:adjustRightInd w:val="0"/>
              <w:jc w:val="center"/>
              <w:rPr>
                <w:bCs/>
              </w:rPr>
            </w:pPr>
            <w:r w:rsidRPr="007B5B57">
              <w:rPr>
                <w:bCs/>
                <w:sz w:val="22"/>
                <w:szCs w:val="22"/>
              </w:rPr>
              <w:t>284</w:t>
            </w:r>
          </w:p>
        </w:tc>
        <w:tc>
          <w:tcPr>
            <w:tcW w:w="2250" w:type="dxa"/>
            <w:tcBorders>
              <w:top w:val="single" w:sz="4" w:space="0" w:color="auto"/>
              <w:bottom w:val="single" w:sz="4" w:space="0" w:color="auto"/>
            </w:tcBorders>
          </w:tcPr>
          <w:p w14:paraId="318A9464" w14:textId="77777777" w:rsidR="001964D6" w:rsidRPr="007B5B57" w:rsidRDefault="001964D6" w:rsidP="002923C2">
            <w:pPr>
              <w:autoSpaceDE w:val="0"/>
              <w:autoSpaceDN w:val="0"/>
              <w:adjustRightInd w:val="0"/>
              <w:jc w:val="center"/>
              <w:rPr>
                <w:bCs/>
              </w:rPr>
            </w:pPr>
            <w:r w:rsidRPr="007B5B57">
              <w:rPr>
                <w:bCs/>
                <w:sz w:val="22"/>
                <w:szCs w:val="22"/>
              </w:rPr>
              <w:t>14600</w:t>
            </w:r>
          </w:p>
        </w:tc>
        <w:tc>
          <w:tcPr>
            <w:tcW w:w="1710" w:type="dxa"/>
            <w:tcBorders>
              <w:top w:val="single" w:sz="4" w:space="0" w:color="auto"/>
              <w:bottom w:val="single" w:sz="4" w:space="0" w:color="auto"/>
            </w:tcBorders>
          </w:tcPr>
          <w:p w14:paraId="2C6B87F6" w14:textId="77777777" w:rsidR="001964D6" w:rsidRPr="007B5B57" w:rsidRDefault="001964D6" w:rsidP="002923C2">
            <w:pPr>
              <w:autoSpaceDE w:val="0"/>
              <w:autoSpaceDN w:val="0"/>
              <w:adjustRightInd w:val="0"/>
              <w:jc w:val="center"/>
              <w:rPr>
                <w:bCs/>
              </w:rPr>
            </w:pPr>
            <w:r w:rsidRPr="007B5B57">
              <w:rPr>
                <w:bCs/>
                <w:sz w:val="22"/>
                <w:szCs w:val="22"/>
              </w:rPr>
              <w:t>699.283</w:t>
            </w:r>
          </w:p>
        </w:tc>
        <w:tc>
          <w:tcPr>
            <w:tcW w:w="1440" w:type="dxa"/>
            <w:tcBorders>
              <w:top w:val="single" w:sz="4" w:space="0" w:color="auto"/>
              <w:bottom w:val="single" w:sz="4" w:space="0" w:color="auto"/>
              <w:right w:val="single" w:sz="4" w:space="0" w:color="auto"/>
            </w:tcBorders>
          </w:tcPr>
          <w:p w14:paraId="344BB4B8" w14:textId="77777777" w:rsidR="001964D6" w:rsidRPr="007B5B57" w:rsidRDefault="001964D6" w:rsidP="002923C2">
            <w:pPr>
              <w:autoSpaceDE w:val="0"/>
              <w:autoSpaceDN w:val="0"/>
              <w:adjustRightInd w:val="0"/>
              <w:jc w:val="center"/>
              <w:rPr>
                <w:bCs/>
              </w:rPr>
            </w:pPr>
            <w:r w:rsidRPr="007B5B57">
              <w:rPr>
                <w:bCs/>
                <w:sz w:val="22"/>
                <w:szCs w:val="22"/>
              </w:rPr>
              <w:t>80</w:t>
            </w:r>
          </w:p>
        </w:tc>
        <w:tc>
          <w:tcPr>
            <w:tcW w:w="1967" w:type="dxa"/>
            <w:tcBorders>
              <w:top w:val="single" w:sz="4" w:space="0" w:color="auto"/>
              <w:left w:val="single" w:sz="4" w:space="0" w:color="auto"/>
              <w:bottom w:val="single" w:sz="4" w:space="0" w:color="auto"/>
            </w:tcBorders>
          </w:tcPr>
          <w:p w14:paraId="5760D434" w14:textId="77777777" w:rsidR="001964D6" w:rsidRPr="007B5B57" w:rsidRDefault="001964D6" w:rsidP="002923C2">
            <w:pPr>
              <w:autoSpaceDE w:val="0"/>
              <w:autoSpaceDN w:val="0"/>
              <w:adjustRightInd w:val="0"/>
              <w:jc w:val="center"/>
              <w:rPr>
                <w:bCs/>
              </w:rPr>
            </w:pPr>
            <w:r w:rsidRPr="007B5B57">
              <w:rPr>
                <w:bCs/>
                <w:sz w:val="22"/>
                <w:szCs w:val="22"/>
              </w:rPr>
              <w:t>9455</w:t>
            </w:r>
          </w:p>
        </w:tc>
      </w:tr>
      <w:tr w:rsidR="001964D6" w:rsidRPr="007B5B57" w14:paraId="3DC8C526" w14:textId="77777777" w:rsidTr="002923C2">
        <w:trPr>
          <w:trHeight w:val="260"/>
          <w:jc w:val="center"/>
        </w:trPr>
        <w:tc>
          <w:tcPr>
            <w:tcW w:w="792" w:type="dxa"/>
            <w:tcBorders>
              <w:top w:val="single" w:sz="4" w:space="0" w:color="auto"/>
              <w:bottom w:val="single" w:sz="4" w:space="0" w:color="auto"/>
            </w:tcBorders>
          </w:tcPr>
          <w:p w14:paraId="47680A23" w14:textId="77777777" w:rsidR="001964D6" w:rsidRPr="007B5B57" w:rsidRDefault="001964D6" w:rsidP="002923C2">
            <w:pPr>
              <w:autoSpaceDE w:val="0"/>
              <w:autoSpaceDN w:val="0"/>
              <w:adjustRightInd w:val="0"/>
              <w:jc w:val="center"/>
              <w:rPr>
                <w:bCs/>
              </w:rPr>
            </w:pPr>
            <w:r w:rsidRPr="007B5B57">
              <w:rPr>
                <w:bCs/>
                <w:sz w:val="22"/>
                <w:szCs w:val="22"/>
              </w:rPr>
              <w:t>2000</w:t>
            </w:r>
          </w:p>
        </w:tc>
        <w:tc>
          <w:tcPr>
            <w:tcW w:w="1265" w:type="dxa"/>
            <w:tcBorders>
              <w:top w:val="single" w:sz="4" w:space="0" w:color="auto"/>
              <w:bottom w:val="single" w:sz="4" w:space="0" w:color="auto"/>
            </w:tcBorders>
          </w:tcPr>
          <w:p w14:paraId="7D59C08B" w14:textId="77777777" w:rsidR="001964D6" w:rsidRPr="007B5B57" w:rsidRDefault="001964D6" w:rsidP="002923C2">
            <w:pPr>
              <w:autoSpaceDE w:val="0"/>
              <w:autoSpaceDN w:val="0"/>
              <w:adjustRightInd w:val="0"/>
              <w:jc w:val="center"/>
              <w:rPr>
                <w:bCs/>
              </w:rPr>
            </w:pPr>
            <w:r w:rsidRPr="007B5B57">
              <w:rPr>
                <w:bCs/>
                <w:sz w:val="22"/>
                <w:szCs w:val="22"/>
              </w:rPr>
              <w:t>323</w:t>
            </w:r>
          </w:p>
        </w:tc>
        <w:tc>
          <w:tcPr>
            <w:tcW w:w="2250" w:type="dxa"/>
            <w:tcBorders>
              <w:top w:val="single" w:sz="4" w:space="0" w:color="auto"/>
              <w:bottom w:val="single" w:sz="4" w:space="0" w:color="auto"/>
            </w:tcBorders>
          </w:tcPr>
          <w:p w14:paraId="773CA0E9" w14:textId="77777777" w:rsidR="001964D6" w:rsidRPr="007B5B57" w:rsidRDefault="001964D6" w:rsidP="002923C2">
            <w:pPr>
              <w:autoSpaceDE w:val="0"/>
              <w:autoSpaceDN w:val="0"/>
              <w:adjustRightInd w:val="0"/>
              <w:jc w:val="center"/>
              <w:rPr>
                <w:bCs/>
              </w:rPr>
            </w:pPr>
            <w:r w:rsidRPr="007B5B57">
              <w:rPr>
                <w:bCs/>
                <w:sz w:val="22"/>
                <w:szCs w:val="22"/>
              </w:rPr>
              <w:t>14980</w:t>
            </w:r>
          </w:p>
        </w:tc>
        <w:tc>
          <w:tcPr>
            <w:tcW w:w="1710" w:type="dxa"/>
            <w:tcBorders>
              <w:top w:val="single" w:sz="4" w:space="0" w:color="auto"/>
              <w:bottom w:val="single" w:sz="4" w:space="0" w:color="auto"/>
            </w:tcBorders>
          </w:tcPr>
          <w:p w14:paraId="6BF5F3C4" w14:textId="77777777" w:rsidR="001964D6" w:rsidRPr="007B5B57" w:rsidRDefault="001964D6" w:rsidP="002923C2">
            <w:pPr>
              <w:autoSpaceDE w:val="0"/>
              <w:autoSpaceDN w:val="0"/>
              <w:adjustRightInd w:val="0"/>
              <w:jc w:val="center"/>
              <w:rPr>
                <w:bCs/>
              </w:rPr>
            </w:pPr>
            <w:r w:rsidRPr="007B5B57">
              <w:rPr>
                <w:bCs/>
                <w:sz w:val="22"/>
                <w:szCs w:val="22"/>
              </w:rPr>
              <w:t>627.971</w:t>
            </w:r>
          </w:p>
        </w:tc>
        <w:tc>
          <w:tcPr>
            <w:tcW w:w="1440" w:type="dxa"/>
            <w:tcBorders>
              <w:top w:val="single" w:sz="4" w:space="0" w:color="auto"/>
              <w:bottom w:val="single" w:sz="4" w:space="0" w:color="auto"/>
              <w:right w:val="single" w:sz="4" w:space="0" w:color="auto"/>
            </w:tcBorders>
          </w:tcPr>
          <w:p w14:paraId="5595A069" w14:textId="77777777" w:rsidR="001964D6" w:rsidRPr="007B5B57" w:rsidRDefault="001964D6" w:rsidP="002923C2">
            <w:pPr>
              <w:autoSpaceDE w:val="0"/>
              <w:autoSpaceDN w:val="0"/>
              <w:adjustRightInd w:val="0"/>
              <w:jc w:val="center"/>
              <w:rPr>
                <w:bCs/>
              </w:rPr>
            </w:pPr>
            <w:r w:rsidRPr="007B5B57">
              <w:rPr>
                <w:bCs/>
                <w:sz w:val="22"/>
                <w:szCs w:val="22"/>
              </w:rPr>
              <w:t>85</w:t>
            </w:r>
          </w:p>
        </w:tc>
        <w:tc>
          <w:tcPr>
            <w:tcW w:w="1967" w:type="dxa"/>
            <w:tcBorders>
              <w:top w:val="single" w:sz="4" w:space="0" w:color="auto"/>
              <w:left w:val="single" w:sz="4" w:space="0" w:color="auto"/>
              <w:bottom w:val="single" w:sz="4" w:space="0" w:color="auto"/>
            </w:tcBorders>
          </w:tcPr>
          <w:p w14:paraId="6837BFDF" w14:textId="77777777" w:rsidR="001964D6" w:rsidRPr="007B5B57" w:rsidRDefault="001964D6" w:rsidP="002923C2">
            <w:pPr>
              <w:autoSpaceDE w:val="0"/>
              <w:autoSpaceDN w:val="0"/>
              <w:adjustRightInd w:val="0"/>
              <w:jc w:val="center"/>
              <w:rPr>
                <w:bCs/>
              </w:rPr>
            </w:pPr>
            <w:r w:rsidRPr="007B5B57">
              <w:rPr>
                <w:bCs/>
                <w:sz w:val="22"/>
                <w:szCs w:val="22"/>
              </w:rPr>
              <w:t>9416</w:t>
            </w:r>
          </w:p>
        </w:tc>
      </w:tr>
      <w:tr w:rsidR="001964D6" w:rsidRPr="007B5B57" w14:paraId="53235539" w14:textId="77777777" w:rsidTr="002923C2">
        <w:trPr>
          <w:trHeight w:val="261"/>
          <w:jc w:val="center"/>
        </w:trPr>
        <w:tc>
          <w:tcPr>
            <w:tcW w:w="792" w:type="dxa"/>
            <w:tcBorders>
              <w:top w:val="single" w:sz="4" w:space="0" w:color="auto"/>
              <w:bottom w:val="single" w:sz="4" w:space="0" w:color="auto"/>
            </w:tcBorders>
          </w:tcPr>
          <w:p w14:paraId="5A40154D" w14:textId="77777777" w:rsidR="001964D6" w:rsidRPr="007B5B57" w:rsidRDefault="001964D6" w:rsidP="002923C2">
            <w:pPr>
              <w:autoSpaceDE w:val="0"/>
              <w:autoSpaceDN w:val="0"/>
              <w:adjustRightInd w:val="0"/>
              <w:jc w:val="center"/>
              <w:rPr>
                <w:bCs/>
              </w:rPr>
            </w:pPr>
            <w:r w:rsidRPr="007B5B57">
              <w:rPr>
                <w:bCs/>
                <w:sz w:val="22"/>
                <w:szCs w:val="22"/>
              </w:rPr>
              <w:t>2001</w:t>
            </w:r>
          </w:p>
        </w:tc>
        <w:tc>
          <w:tcPr>
            <w:tcW w:w="1265" w:type="dxa"/>
            <w:tcBorders>
              <w:top w:val="single" w:sz="4" w:space="0" w:color="auto"/>
              <w:bottom w:val="single" w:sz="4" w:space="0" w:color="auto"/>
            </w:tcBorders>
          </w:tcPr>
          <w:p w14:paraId="677E0449" w14:textId="77777777" w:rsidR="001964D6" w:rsidRPr="007B5B57" w:rsidRDefault="001964D6" w:rsidP="002923C2">
            <w:pPr>
              <w:autoSpaceDE w:val="0"/>
              <w:autoSpaceDN w:val="0"/>
              <w:adjustRightInd w:val="0"/>
              <w:jc w:val="center"/>
              <w:rPr>
                <w:bCs/>
              </w:rPr>
            </w:pPr>
            <w:r w:rsidRPr="007B5B57">
              <w:rPr>
                <w:bCs/>
                <w:sz w:val="22"/>
                <w:szCs w:val="22"/>
              </w:rPr>
              <w:t>360</w:t>
            </w:r>
          </w:p>
        </w:tc>
        <w:tc>
          <w:tcPr>
            <w:tcW w:w="2250" w:type="dxa"/>
            <w:tcBorders>
              <w:top w:val="single" w:sz="4" w:space="0" w:color="auto"/>
              <w:bottom w:val="single" w:sz="4" w:space="0" w:color="auto"/>
            </w:tcBorders>
          </w:tcPr>
          <w:p w14:paraId="68775223" w14:textId="77777777" w:rsidR="001964D6" w:rsidRPr="007B5B57" w:rsidRDefault="001964D6" w:rsidP="002923C2">
            <w:pPr>
              <w:autoSpaceDE w:val="0"/>
              <w:autoSpaceDN w:val="0"/>
              <w:adjustRightInd w:val="0"/>
              <w:jc w:val="center"/>
              <w:rPr>
                <w:bCs/>
              </w:rPr>
            </w:pPr>
            <w:r w:rsidRPr="007B5B57">
              <w:rPr>
                <w:bCs/>
                <w:sz w:val="22"/>
                <w:szCs w:val="22"/>
              </w:rPr>
              <w:t>15287</w:t>
            </w:r>
          </w:p>
        </w:tc>
        <w:tc>
          <w:tcPr>
            <w:tcW w:w="1710" w:type="dxa"/>
            <w:tcBorders>
              <w:top w:val="single" w:sz="4" w:space="0" w:color="auto"/>
              <w:bottom w:val="single" w:sz="4" w:space="0" w:color="auto"/>
            </w:tcBorders>
          </w:tcPr>
          <w:p w14:paraId="4496FEF4" w14:textId="77777777" w:rsidR="001964D6" w:rsidRPr="007B5B57" w:rsidRDefault="001964D6" w:rsidP="002923C2">
            <w:pPr>
              <w:autoSpaceDE w:val="0"/>
              <w:autoSpaceDN w:val="0"/>
              <w:adjustRightInd w:val="0"/>
              <w:jc w:val="center"/>
              <w:rPr>
                <w:bCs/>
              </w:rPr>
            </w:pPr>
            <w:r w:rsidRPr="007B5B57">
              <w:rPr>
                <w:bCs/>
                <w:sz w:val="22"/>
                <w:szCs w:val="22"/>
              </w:rPr>
              <w:t>706.482</w:t>
            </w:r>
          </w:p>
        </w:tc>
        <w:tc>
          <w:tcPr>
            <w:tcW w:w="1440" w:type="dxa"/>
            <w:tcBorders>
              <w:top w:val="single" w:sz="4" w:space="0" w:color="auto"/>
              <w:bottom w:val="single" w:sz="4" w:space="0" w:color="auto"/>
              <w:right w:val="single" w:sz="4" w:space="0" w:color="auto"/>
            </w:tcBorders>
          </w:tcPr>
          <w:p w14:paraId="6FBFA23E" w14:textId="77777777" w:rsidR="001964D6" w:rsidRPr="007B5B57" w:rsidRDefault="001964D6" w:rsidP="002923C2">
            <w:pPr>
              <w:autoSpaceDE w:val="0"/>
              <w:autoSpaceDN w:val="0"/>
              <w:adjustRightInd w:val="0"/>
              <w:jc w:val="center"/>
              <w:rPr>
                <w:bCs/>
              </w:rPr>
            </w:pPr>
            <w:r w:rsidRPr="007B5B57">
              <w:rPr>
                <w:bCs/>
                <w:sz w:val="22"/>
                <w:szCs w:val="22"/>
              </w:rPr>
              <w:t>90</w:t>
            </w:r>
          </w:p>
        </w:tc>
        <w:tc>
          <w:tcPr>
            <w:tcW w:w="1967" w:type="dxa"/>
            <w:tcBorders>
              <w:top w:val="single" w:sz="4" w:space="0" w:color="auto"/>
              <w:left w:val="single" w:sz="4" w:space="0" w:color="auto"/>
              <w:bottom w:val="single" w:sz="4" w:space="0" w:color="auto"/>
            </w:tcBorders>
          </w:tcPr>
          <w:p w14:paraId="25C008EE" w14:textId="77777777" w:rsidR="001964D6" w:rsidRPr="007B5B57" w:rsidRDefault="001964D6" w:rsidP="002923C2">
            <w:pPr>
              <w:autoSpaceDE w:val="0"/>
              <w:autoSpaceDN w:val="0"/>
              <w:adjustRightInd w:val="0"/>
              <w:jc w:val="center"/>
              <w:rPr>
                <w:bCs/>
              </w:rPr>
            </w:pPr>
            <w:r w:rsidRPr="007B5B57">
              <w:rPr>
                <w:bCs/>
                <w:sz w:val="22"/>
                <w:szCs w:val="22"/>
              </w:rPr>
              <w:t>9373</w:t>
            </w:r>
          </w:p>
        </w:tc>
      </w:tr>
      <w:tr w:rsidR="001964D6" w:rsidRPr="007B5B57" w14:paraId="46E7C668" w14:textId="77777777" w:rsidTr="002923C2">
        <w:trPr>
          <w:trHeight w:val="170"/>
          <w:jc w:val="center"/>
        </w:trPr>
        <w:tc>
          <w:tcPr>
            <w:tcW w:w="792" w:type="dxa"/>
            <w:tcBorders>
              <w:top w:val="single" w:sz="4" w:space="0" w:color="auto"/>
              <w:bottom w:val="single" w:sz="4" w:space="0" w:color="auto"/>
            </w:tcBorders>
          </w:tcPr>
          <w:p w14:paraId="0D893F7B" w14:textId="77777777" w:rsidR="001964D6" w:rsidRPr="007B5B57" w:rsidRDefault="001964D6" w:rsidP="002923C2">
            <w:pPr>
              <w:autoSpaceDE w:val="0"/>
              <w:autoSpaceDN w:val="0"/>
              <w:adjustRightInd w:val="0"/>
              <w:jc w:val="center"/>
              <w:rPr>
                <w:bCs/>
              </w:rPr>
            </w:pPr>
            <w:r w:rsidRPr="007B5B57">
              <w:rPr>
                <w:bCs/>
                <w:sz w:val="22"/>
                <w:szCs w:val="22"/>
              </w:rPr>
              <w:t>2002</w:t>
            </w:r>
          </w:p>
        </w:tc>
        <w:tc>
          <w:tcPr>
            <w:tcW w:w="1265" w:type="dxa"/>
            <w:tcBorders>
              <w:top w:val="single" w:sz="4" w:space="0" w:color="auto"/>
              <w:bottom w:val="single" w:sz="4" w:space="0" w:color="auto"/>
            </w:tcBorders>
          </w:tcPr>
          <w:p w14:paraId="65550801" w14:textId="77777777" w:rsidR="001964D6" w:rsidRPr="007B5B57" w:rsidRDefault="001964D6" w:rsidP="002923C2">
            <w:pPr>
              <w:autoSpaceDE w:val="0"/>
              <w:autoSpaceDN w:val="0"/>
              <w:adjustRightInd w:val="0"/>
              <w:jc w:val="center"/>
              <w:rPr>
                <w:bCs/>
              </w:rPr>
            </w:pPr>
            <w:r w:rsidRPr="007B5B57">
              <w:rPr>
                <w:bCs/>
                <w:sz w:val="22"/>
                <w:szCs w:val="22"/>
              </w:rPr>
              <w:t>396</w:t>
            </w:r>
          </w:p>
        </w:tc>
        <w:tc>
          <w:tcPr>
            <w:tcW w:w="2250" w:type="dxa"/>
            <w:tcBorders>
              <w:top w:val="single" w:sz="4" w:space="0" w:color="auto"/>
              <w:bottom w:val="single" w:sz="4" w:space="0" w:color="auto"/>
            </w:tcBorders>
          </w:tcPr>
          <w:p w14:paraId="0A2102A8" w14:textId="77777777" w:rsidR="001964D6" w:rsidRPr="007B5B57" w:rsidRDefault="001964D6" w:rsidP="002923C2">
            <w:pPr>
              <w:autoSpaceDE w:val="0"/>
              <w:autoSpaceDN w:val="0"/>
              <w:adjustRightInd w:val="0"/>
              <w:jc w:val="center"/>
              <w:rPr>
                <w:bCs/>
              </w:rPr>
            </w:pPr>
            <w:r w:rsidRPr="007B5B57">
              <w:rPr>
                <w:bCs/>
                <w:sz w:val="22"/>
                <w:szCs w:val="22"/>
              </w:rPr>
              <w:t>15720</w:t>
            </w:r>
          </w:p>
        </w:tc>
        <w:tc>
          <w:tcPr>
            <w:tcW w:w="1710" w:type="dxa"/>
            <w:tcBorders>
              <w:top w:val="single" w:sz="4" w:space="0" w:color="auto"/>
              <w:bottom w:val="single" w:sz="4" w:space="0" w:color="auto"/>
            </w:tcBorders>
          </w:tcPr>
          <w:p w14:paraId="2F6F96E9" w14:textId="77777777" w:rsidR="001964D6" w:rsidRPr="007B5B57" w:rsidRDefault="001964D6" w:rsidP="002923C2">
            <w:pPr>
              <w:autoSpaceDE w:val="0"/>
              <w:autoSpaceDN w:val="0"/>
              <w:adjustRightInd w:val="0"/>
              <w:jc w:val="center"/>
              <w:rPr>
                <w:bCs/>
              </w:rPr>
            </w:pPr>
            <w:r w:rsidRPr="007B5B57">
              <w:rPr>
                <w:bCs/>
                <w:sz w:val="22"/>
                <w:szCs w:val="22"/>
              </w:rPr>
              <w:t>734.741</w:t>
            </w:r>
          </w:p>
        </w:tc>
        <w:tc>
          <w:tcPr>
            <w:tcW w:w="1440" w:type="dxa"/>
            <w:tcBorders>
              <w:top w:val="single" w:sz="4" w:space="0" w:color="auto"/>
              <w:bottom w:val="single" w:sz="4" w:space="0" w:color="auto"/>
              <w:right w:val="single" w:sz="4" w:space="0" w:color="auto"/>
            </w:tcBorders>
          </w:tcPr>
          <w:p w14:paraId="66FD451B" w14:textId="77777777" w:rsidR="001964D6" w:rsidRPr="007B5B57" w:rsidRDefault="001964D6" w:rsidP="002923C2">
            <w:pPr>
              <w:autoSpaceDE w:val="0"/>
              <w:autoSpaceDN w:val="0"/>
              <w:adjustRightInd w:val="0"/>
              <w:jc w:val="center"/>
              <w:rPr>
                <w:bCs/>
              </w:rPr>
            </w:pPr>
            <w:r w:rsidRPr="007B5B57">
              <w:rPr>
                <w:bCs/>
                <w:sz w:val="22"/>
                <w:szCs w:val="22"/>
              </w:rPr>
              <w:t>95</w:t>
            </w:r>
          </w:p>
        </w:tc>
        <w:tc>
          <w:tcPr>
            <w:tcW w:w="1967" w:type="dxa"/>
            <w:tcBorders>
              <w:top w:val="single" w:sz="4" w:space="0" w:color="auto"/>
              <w:left w:val="single" w:sz="4" w:space="0" w:color="auto"/>
              <w:bottom w:val="single" w:sz="4" w:space="0" w:color="auto"/>
            </w:tcBorders>
          </w:tcPr>
          <w:p w14:paraId="1D50FC32" w14:textId="77777777" w:rsidR="001964D6" w:rsidRPr="007B5B57" w:rsidRDefault="001964D6" w:rsidP="002923C2">
            <w:pPr>
              <w:autoSpaceDE w:val="0"/>
              <w:autoSpaceDN w:val="0"/>
              <w:adjustRightInd w:val="0"/>
              <w:jc w:val="center"/>
              <w:rPr>
                <w:bCs/>
              </w:rPr>
            </w:pPr>
            <w:r w:rsidRPr="007B5B57">
              <w:rPr>
                <w:bCs/>
                <w:sz w:val="22"/>
                <w:szCs w:val="22"/>
              </w:rPr>
              <w:t>9470</w:t>
            </w:r>
          </w:p>
        </w:tc>
      </w:tr>
      <w:tr w:rsidR="001964D6" w:rsidRPr="007B5B57" w14:paraId="12A25FDD" w14:textId="77777777" w:rsidTr="002923C2">
        <w:trPr>
          <w:trHeight w:val="260"/>
          <w:jc w:val="center"/>
        </w:trPr>
        <w:tc>
          <w:tcPr>
            <w:tcW w:w="792" w:type="dxa"/>
            <w:tcBorders>
              <w:top w:val="single" w:sz="4" w:space="0" w:color="auto"/>
              <w:bottom w:val="single" w:sz="4" w:space="0" w:color="auto"/>
            </w:tcBorders>
          </w:tcPr>
          <w:p w14:paraId="44B35F1E" w14:textId="77777777" w:rsidR="001964D6" w:rsidRPr="007B5B57" w:rsidRDefault="001964D6" w:rsidP="002923C2">
            <w:pPr>
              <w:autoSpaceDE w:val="0"/>
              <w:autoSpaceDN w:val="0"/>
              <w:adjustRightInd w:val="0"/>
              <w:jc w:val="center"/>
              <w:rPr>
                <w:bCs/>
              </w:rPr>
            </w:pPr>
            <w:r w:rsidRPr="007B5B57">
              <w:rPr>
                <w:bCs/>
                <w:sz w:val="22"/>
                <w:szCs w:val="22"/>
              </w:rPr>
              <w:t>2003</w:t>
            </w:r>
          </w:p>
        </w:tc>
        <w:tc>
          <w:tcPr>
            <w:tcW w:w="1265" w:type="dxa"/>
            <w:tcBorders>
              <w:top w:val="single" w:sz="4" w:space="0" w:color="auto"/>
              <w:bottom w:val="single" w:sz="4" w:space="0" w:color="auto"/>
            </w:tcBorders>
          </w:tcPr>
          <w:p w14:paraId="3054EBD9" w14:textId="77777777" w:rsidR="001964D6" w:rsidRPr="007B5B57" w:rsidRDefault="001964D6" w:rsidP="002923C2">
            <w:pPr>
              <w:autoSpaceDE w:val="0"/>
              <w:autoSpaceDN w:val="0"/>
              <w:adjustRightInd w:val="0"/>
              <w:jc w:val="center"/>
              <w:rPr>
                <w:bCs/>
              </w:rPr>
            </w:pPr>
            <w:r w:rsidRPr="007B5B57">
              <w:rPr>
                <w:bCs/>
                <w:sz w:val="22"/>
                <w:szCs w:val="22"/>
              </w:rPr>
              <w:t>432</w:t>
            </w:r>
          </w:p>
        </w:tc>
        <w:tc>
          <w:tcPr>
            <w:tcW w:w="2250" w:type="dxa"/>
            <w:tcBorders>
              <w:top w:val="single" w:sz="4" w:space="0" w:color="auto"/>
              <w:bottom w:val="single" w:sz="4" w:space="0" w:color="auto"/>
            </w:tcBorders>
          </w:tcPr>
          <w:p w14:paraId="44E8B787" w14:textId="77777777" w:rsidR="001964D6" w:rsidRPr="007B5B57" w:rsidRDefault="001964D6" w:rsidP="002923C2">
            <w:pPr>
              <w:autoSpaceDE w:val="0"/>
              <w:autoSpaceDN w:val="0"/>
              <w:adjustRightInd w:val="0"/>
              <w:jc w:val="center"/>
              <w:rPr>
                <w:bCs/>
              </w:rPr>
            </w:pPr>
            <w:r w:rsidRPr="007B5B57">
              <w:rPr>
                <w:bCs/>
                <w:sz w:val="22"/>
                <w:szCs w:val="22"/>
              </w:rPr>
              <w:t>16170</w:t>
            </w:r>
          </w:p>
        </w:tc>
        <w:tc>
          <w:tcPr>
            <w:tcW w:w="1710" w:type="dxa"/>
            <w:tcBorders>
              <w:top w:val="single" w:sz="4" w:space="0" w:color="auto"/>
              <w:bottom w:val="single" w:sz="4" w:space="0" w:color="auto"/>
            </w:tcBorders>
          </w:tcPr>
          <w:p w14:paraId="2ED58BC3" w14:textId="77777777" w:rsidR="001964D6" w:rsidRPr="007B5B57" w:rsidRDefault="001964D6" w:rsidP="002923C2">
            <w:pPr>
              <w:autoSpaceDE w:val="0"/>
              <w:autoSpaceDN w:val="0"/>
              <w:adjustRightInd w:val="0"/>
              <w:jc w:val="center"/>
              <w:rPr>
                <w:bCs/>
              </w:rPr>
            </w:pPr>
            <w:r w:rsidRPr="007B5B57">
              <w:rPr>
                <w:bCs/>
                <w:sz w:val="22"/>
                <w:szCs w:val="22"/>
              </w:rPr>
              <w:t>756.783</w:t>
            </w:r>
          </w:p>
        </w:tc>
        <w:tc>
          <w:tcPr>
            <w:tcW w:w="1440" w:type="dxa"/>
            <w:tcBorders>
              <w:top w:val="single" w:sz="4" w:space="0" w:color="auto"/>
              <w:bottom w:val="single" w:sz="4" w:space="0" w:color="auto"/>
              <w:right w:val="single" w:sz="4" w:space="0" w:color="auto"/>
            </w:tcBorders>
          </w:tcPr>
          <w:p w14:paraId="515F89E3" w14:textId="77777777" w:rsidR="001964D6" w:rsidRPr="007B5B57" w:rsidRDefault="001964D6" w:rsidP="002923C2">
            <w:pPr>
              <w:autoSpaceDE w:val="0"/>
              <w:autoSpaceDN w:val="0"/>
              <w:adjustRightInd w:val="0"/>
              <w:jc w:val="center"/>
              <w:rPr>
                <w:bCs/>
              </w:rPr>
            </w:pPr>
            <w:r w:rsidRPr="007B5B57">
              <w:rPr>
                <w:bCs/>
                <w:sz w:val="22"/>
                <w:szCs w:val="22"/>
              </w:rPr>
              <w:t>98</w:t>
            </w:r>
          </w:p>
        </w:tc>
        <w:tc>
          <w:tcPr>
            <w:tcW w:w="1967" w:type="dxa"/>
            <w:tcBorders>
              <w:top w:val="single" w:sz="4" w:space="0" w:color="auto"/>
              <w:left w:val="single" w:sz="4" w:space="0" w:color="auto"/>
              <w:bottom w:val="single" w:sz="4" w:space="0" w:color="auto"/>
            </w:tcBorders>
          </w:tcPr>
          <w:p w14:paraId="59399F55" w14:textId="77777777" w:rsidR="001964D6" w:rsidRPr="007B5B57" w:rsidRDefault="001964D6" w:rsidP="002923C2">
            <w:pPr>
              <w:autoSpaceDE w:val="0"/>
              <w:autoSpaceDN w:val="0"/>
              <w:adjustRightInd w:val="0"/>
              <w:jc w:val="center"/>
              <w:rPr>
                <w:bCs/>
              </w:rPr>
            </w:pPr>
            <w:r w:rsidRPr="007B5B57">
              <w:rPr>
                <w:bCs/>
                <w:sz w:val="22"/>
                <w:szCs w:val="22"/>
              </w:rPr>
              <w:t>9570</w:t>
            </w:r>
          </w:p>
        </w:tc>
      </w:tr>
      <w:tr w:rsidR="001964D6" w:rsidRPr="007B5B57" w14:paraId="60978C90" w14:textId="77777777" w:rsidTr="002923C2">
        <w:trPr>
          <w:trHeight w:val="170"/>
          <w:jc w:val="center"/>
        </w:trPr>
        <w:tc>
          <w:tcPr>
            <w:tcW w:w="792" w:type="dxa"/>
            <w:tcBorders>
              <w:top w:val="single" w:sz="4" w:space="0" w:color="auto"/>
              <w:bottom w:val="single" w:sz="4" w:space="0" w:color="auto"/>
            </w:tcBorders>
          </w:tcPr>
          <w:p w14:paraId="7A446EE8" w14:textId="77777777" w:rsidR="001964D6" w:rsidRPr="007B5B57" w:rsidRDefault="001964D6" w:rsidP="002923C2">
            <w:pPr>
              <w:autoSpaceDE w:val="0"/>
              <w:autoSpaceDN w:val="0"/>
              <w:adjustRightInd w:val="0"/>
              <w:jc w:val="center"/>
              <w:rPr>
                <w:bCs/>
              </w:rPr>
            </w:pPr>
            <w:r w:rsidRPr="007B5B57">
              <w:rPr>
                <w:bCs/>
                <w:sz w:val="22"/>
                <w:szCs w:val="22"/>
              </w:rPr>
              <w:t>2004</w:t>
            </w:r>
          </w:p>
        </w:tc>
        <w:tc>
          <w:tcPr>
            <w:tcW w:w="1265" w:type="dxa"/>
            <w:tcBorders>
              <w:top w:val="single" w:sz="4" w:space="0" w:color="auto"/>
              <w:bottom w:val="single" w:sz="4" w:space="0" w:color="auto"/>
            </w:tcBorders>
          </w:tcPr>
          <w:p w14:paraId="2E5FC161" w14:textId="77777777" w:rsidR="001964D6" w:rsidRPr="007B5B57" w:rsidRDefault="001964D6" w:rsidP="002923C2">
            <w:pPr>
              <w:autoSpaceDE w:val="0"/>
              <w:autoSpaceDN w:val="0"/>
              <w:adjustRightInd w:val="0"/>
              <w:jc w:val="center"/>
              <w:rPr>
                <w:bCs/>
              </w:rPr>
            </w:pPr>
            <w:r w:rsidRPr="007B5B57">
              <w:rPr>
                <w:bCs/>
                <w:sz w:val="22"/>
                <w:szCs w:val="22"/>
              </w:rPr>
              <w:t>467</w:t>
            </w:r>
          </w:p>
        </w:tc>
        <w:tc>
          <w:tcPr>
            <w:tcW w:w="2250" w:type="dxa"/>
            <w:tcBorders>
              <w:top w:val="single" w:sz="4" w:space="0" w:color="auto"/>
              <w:bottom w:val="single" w:sz="4" w:space="0" w:color="auto"/>
            </w:tcBorders>
          </w:tcPr>
          <w:p w14:paraId="2A8A6CE6" w14:textId="77777777" w:rsidR="001964D6" w:rsidRPr="007B5B57" w:rsidRDefault="001964D6" w:rsidP="002923C2">
            <w:pPr>
              <w:autoSpaceDE w:val="0"/>
              <w:autoSpaceDN w:val="0"/>
              <w:adjustRightInd w:val="0"/>
              <w:jc w:val="center"/>
              <w:rPr>
                <w:bCs/>
              </w:rPr>
            </w:pPr>
            <w:r w:rsidRPr="007B5B57">
              <w:rPr>
                <w:bCs/>
                <w:sz w:val="22"/>
                <w:szCs w:val="22"/>
              </w:rPr>
              <w:t>16630</w:t>
            </w:r>
          </w:p>
        </w:tc>
        <w:tc>
          <w:tcPr>
            <w:tcW w:w="1710" w:type="dxa"/>
            <w:tcBorders>
              <w:top w:val="single" w:sz="4" w:space="0" w:color="auto"/>
              <w:bottom w:val="single" w:sz="4" w:space="0" w:color="auto"/>
            </w:tcBorders>
          </w:tcPr>
          <w:p w14:paraId="1B80720C" w14:textId="77777777" w:rsidR="001964D6" w:rsidRPr="007B5B57" w:rsidRDefault="001964D6" w:rsidP="002923C2">
            <w:pPr>
              <w:autoSpaceDE w:val="0"/>
              <w:autoSpaceDN w:val="0"/>
              <w:adjustRightInd w:val="0"/>
              <w:jc w:val="center"/>
              <w:rPr>
                <w:bCs/>
              </w:rPr>
            </w:pPr>
            <w:r w:rsidRPr="007B5B57">
              <w:rPr>
                <w:bCs/>
                <w:sz w:val="22"/>
                <w:szCs w:val="22"/>
              </w:rPr>
              <w:t>711.376</w:t>
            </w:r>
          </w:p>
        </w:tc>
        <w:tc>
          <w:tcPr>
            <w:tcW w:w="1440" w:type="dxa"/>
            <w:tcBorders>
              <w:top w:val="single" w:sz="4" w:space="0" w:color="auto"/>
              <w:bottom w:val="single" w:sz="4" w:space="0" w:color="auto"/>
              <w:right w:val="single" w:sz="4" w:space="0" w:color="auto"/>
            </w:tcBorders>
          </w:tcPr>
          <w:p w14:paraId="29A3FC92" w14:textId="77777777" w:rsidR="001964D6" w:rsidRPr="007B5B57" w:rsidRDefault="001964D6" w:rsidP="002923C2">
            <w:pPr>
              <w:autoSpaceDE w:val="0"/>
              <w:autoSpaceDN w:val="0"/>
              <w:adjustRightInd w:val="0"/>
              <w:jc w:val="center"/>
              <w:rPr>
                <w:bCs/>
              </w:rPr>
            </w:pPr>
            <w:r w:rsidRPr="007B5B57">
              <w:rPr>
                <w:bCs/>
                <w:sz w:val="22"/>
                <w:szCs w:val="22"/>
              </w:rPr>
              <w:t>100</w:t>
            </w:r>
          </w:p>
        </w:tc>
        <w:tc>
          <w:tcPr>
            <w:tcW w:w="1967" w:type="dxa"/>
            <w:tcBorders>
              <w:top w:val="single" w:sz="4" w:space="0" w:color="auto"/>
              <w:left w:val="single" w:sz="4" w:space="0" w:color="auto"/>
              <w:bottom w:val="single" w:sz="4" w:space="0" w:color="auto"/>
            </w:tcBorders>
          </w:tcPr>
          <w:p w14:paraId="131D2816" w14:textId="77777777" w:rsidR="001964D6" w:rsidRPr="007B5B57" w:rsidRDefault="001964D6" w:rsidP="002923C2">
            <w:pPr>
              <w:autoSpaceDE w:val="0"/>
              <w:autoSpaceDN w:val="0"/>
              <w:adjustRightInd w:val="0"/>
              <w:jc w:val="center"/>
              <w:rPr>
                <w:bCs/>
              </w:rPr>
            </w:pPr>
            <w:r w:rsidRPr="007B5B57">
              <w:rPr>
                <w:bCs/>
                <w:sz w:val="22"/>
                <w:szCs w:val="22"/>
              </w:rPr>
              <w:t>9671</w:t>
            </w:r>
          </w:p>
        </w:tc>
      </w:tr>
      <w:tr w:rsidR="001964D6" w:rsidRPr="007B5B57" w14:paraId="6D564105" w14:textId="77777777" w:rsidTr="002923C2">
        <w:trPr>
          <w:trHeight w:val="215"/>
          <w:jc w:val="center"/>
        </w:trPr>
        <w:tc>
          <w:tcPr>
            <w:tcW w:w="792" w:type="dxa"/>
            <w:tcBorders>
              <w:top w:val="single" w:sz="4" w:space="0" w:color="auto"/>
              <w:bottom w:val="single" w:sz="4" w:space="0" w:color="auto"/>
            </w:tcBorders>
          </w:tcPr>
          <w:p w14:paraId="30F84F79" w14:textId="77777777" w:rsidR="001964D6" w:rsidRPr="007B5B57" w:rsidRDefault="001964D6" w:rsidP="002923C2">
            <w:pPr>
              <w:autoSpaceDE w:val="0"/>
              <w:autoSpaceDN w:val="0"/>
              <w:adjustRightInd w:val="0"/>
              <w:jc w:val="center"/>
              <w:rPr>
                <w:bCs/>
              </w:rPr>
            </w:pPr>
            <w:r w:rsidRPr="007B5B57">
              <w:rPr>
                <w:bCs/>
                <w:sz w:val="22"/>
                <w:szCs w:val="22"/>
              </w:rPr>
              <w:t>2005</w:t>
            </w:r>
          </w:p>
        </w:tc>
        <w:tc>
          <w:tcPr>
            <w:tcW w:w="1265" w:type="dxa"/>
            <w:tcBorders>
              <w:top w:val="single" w:sz="4" w:space="0" w:color="auto"/>
              <w:bottom w:val="single" w:sz="4" w:space="0" w:color="auto"/>
            </w:tcBorders>
          </w:tcPr>
          <w:p w14:paraId="410DA2A8" w14:textId="77777777" w:rsidR="001964D6" w:rsidRPr="007B5B57" w:rsidRDefault="001964D6" w:rsidP="002923C2">
            <w:pPr>
              <w:autoSpaceDE w:val="0"/>
              <w:autoSpaceDN w:val="0"/>
              <w:adjustRightInd w:val="0"/>
              <w:jc w:val="center"/>
              <w:rPr>
                <w:bCs/>
              </w:rPr>
            </w:pPr>
            <w:r w:rsidRPr="007B5B57">
              <w:rPr>
                <w:bCs/>
                <w:sz w:val="22"/>
                <w:szCs w:val="22"/>
              </w:rPr>
              <w:t>504</w:t>
            </w:r>
          </w:p>
        </w:tc>
        <w:tc>
          <w:tcPr>
            <w:tcW w:w="2250" w:type="dxa"/>
            <w:tcBorders>
              <w:top w:val="single" w:sz="4" w:space="0" w:color="auto"/>
              <w:bottom w:val="single" w:sz="4" w:space="0" w:color="auto"/>
            </w:tcBorders>
          </w:tcPr>
          <w:p w14:paraId="4325EEBB" w14:textId="77777777" w:rsidR="001964D6" w:rsidRPr="007B5B57" w:rsidRDefault="001964D6" w:rsidP="002923C2">
            <w:pPr>
              <w:autoSpaceDE w:val="0"/>
              <w:autoSpaceDN w:val="0"/>
              <w:adjustRightInd w:val="0"/>
              <w:jc w:val="center"/>
              <w:rPr>
                <w:bCs/>
              </w:rPr>
            </w:pPr>
            <w:r w:rsidRPr="007B5B57">
              <w:rPr>
                <w:bCs/>
                <w:sz w:val="22"/>
                <w:szCs w:val="22"/>
              </w:rPr>
              <w:t>17050</w:t>
            </w:r>
          </w:p>
        </w:tc>
        <w:tc>
          <w:tcPr>
            <w:tcW w:w="1710" w:type="dxa"/>
            <w:tcBorders>
              <w:top w:val="single" w:sz="4" w:space="0" w:color="auto"/>
              <w:bottom w:val="single" w:sz="4" w:space="0" w:color="auto"/>
            </w:tcBorders>
          </w:tcPr>
          <w:p w14:paraId="214464C3" w14:textId="77777777" w:rsidR="001964D6" w:rsidRPr="007B5B57" w:rsidRDefault="001964D6" w:rsidP="002923C2">
            <w:pPr>
              <w:autoSpaceDE w:val="0"/>
              <w:autoSpaceDN w:val="0"/>
              <w:adjustRightInd w:val="0"/>
              <w:jc w:val="center"/>
              <w:rPr>
                <w:bCs/>
              </w:rPr>
            </w:pPr>
            <w:r w:rsidRPr="007B5B57">
              <w:rPr>
                <w:bCs/>
                <w:sz w:val="22"/>
                <w:szCs w:val="22"/>
              </w:rPr>
              <w:t>769.345</w:t>
            </w:r>
          </w:p>
        </w:tc>
        <w:tc>
          <w:tcPr>
            <w:tcW w:w="1440" w:type="dxa"/>
            <w:tcBorders>
              <w:top w:val="single" w:sz="4" w:space="0" w:color="auto"/>
              <w:bottom w:val="single" w:sz="4" w:space="0" w:color="auto"/>
              <w:right w:val="single" w:sz="4" w:space="0" w:color="auto"/>
            </w:tcBorders>
          </w:tcPr>
          <w:p w14:paraId="57DA44BC" w14:textId="77777777" w:rsidR="001964D6" w:rsidRPr="007B5B57" w:rsidRDefault="001964D6" w:rsidP="002923C2">
            <w:pPr>
              <w:autoSpaceDE w:val="0"/>
              <w:autoSpaceDN w:val="0"/>
              <w:adjustRightInd w:val="0"/>
              <w:jc w:val="center"/>
              <w:rPr>
                <w:bCs/>
              </w:rPr>
            </w:pPr>
            <w:r w:rsidRPr="007B5B57">
              <w:rPr>
                <w:bCs/>
                <w:sz w:val="22"/>
                <w:szCs w:val="22"/>
              </w:rPr>
              <w:t>110</w:t>
            </w:r>
          </w:p>
        </w:tc>
        <w:tc>
          <w:tcPr>
            <w:tcW w:w="1967" w:type="dxa"/>
            <w:tcBorders>
              <w:top w:val="single" w:sz="4" w:space="0" w:color="auto"/>
              <w:left w:val="single" w:sz="4" w:space="0" w:color="auto"/>
              <w:bottom w:val="single" w:sz="4" w:space="0" w:color="auto"/>
            </w:tcBorders>
          </w:tcPr>
          <w:p w14:paraId="6B8BCD77" w14:textId="77777777" w:rsidR="001964D6" w:rsidRPr="007B5B57" w:rsidRDefault="001964D6" w:rsidP="002923C2">
            <w:pPr>
              <w:autoSpaceDE w:val="0"/>
              <w:autoSpaceDN w:val="0"/>
              <w:adjustRightInd w:val="0"/>
              <w:jc w:val="center"/>
              <w:rPr>
                <w:bCs/>
              </w:rPr>
            </w:pPr>
            <w:r w:rsidRPr="007B5B57">
              <w:rPr>
                <w:bCs/>
                <w:sz w:val="22"/>
                <w:szCs w:val="22"/>
              </w:rPr>
              <w:t>9687</w:t>
            </w:r>
          </w:p>
        </w:tc>
      </w:tr>
      <w:tr w:rsidR="001964D6" w:rsidRPr="007B5B57" w14:paraId="3408417B" w14:textId="77777777" w:rsidTr="002923C2">
        <w:trPr>
          <w:trHeight w:val="242"/>
          <w:jc w:val="center"/>
        </w:trPr>
        <w:tc>
          <w:tcPr>
            <w:tcW w:w="792" w:type="dxa"/>
            <w:tcBorders>
              <w:top w:val="single" w:sz="4" w:space="0" w:color="auto"/>
              <w:bottom w:val="single" w:sz="4" w:space="0" w:color="auto"/>
            </w:tcBorders>
          </w:tcPr>
          <w:p w14:paraId="21094126" w14:textId="77777777" w:rsidR="001964D6" w:rsidRPr="007B5B57" w:rsidRDefault="001964D6" w:rsidP="002923C2">
            <w:pPr>
              <w:autoSpaceDE w:val="0"/>
              <w:autoSpaceDN w:val="0"/>
              <w:adjustRightInd w:val="0"/>
              <w:jc w:val="center"/>
              <w:rPr>
                <w:bCs/>
              </w:rPr>
            </w:pPr>
            <w:r w:rsidRPr="007B5B57">
              <w:rPr>
                <w:bCs/>
                <w:sz w:val="22"/>
                <w:szCs w:val="22"/>
              </w:rPr>
              <w:t>2006</w:t>
            </w:r>
          </w:p>
        </w:tc>
        <w:tc>
          <w:tcPr>
            <w:tcW w:w="1265" w:type="dxa"/>
            <w:tcBorders>
              <w:top w:val="single" w:sz="4" w:space="0" w:color="auto"/>
              <w:bottom w:val="single" w:sz="4" w:space="0" w:color="auto"/>
            </w:tcBorders>
          </w:tcPr>
          <w:p w14:paraId="7B150AAB" w14:textId="77777777" w:rsidR="001964D6" w:rsidRPr="007B5B57" w:rsidRDefault="001964D6" w:rsidP="002923C2">
            <w:pPr>
              <w:autoSpaceDE w:val="0"/>
              <w:autoSpaceDN w:val="0"/>
              <w:adjustRightInd w:val="0"/>
              <w:jc w:val="center"/>
              <w:rPr>
                <w:bCs/>
              </w:rPr>
            </w:pPr>
            <w:r w:rsidRPr="007B5B57">
              <w:rPr>
                <w:bCs/>
                <w:sz w:val="22"/>
                <w:szCs w:val="22"/>
              </w:rPr>
              <w:t>544</w:t>
            </w:r>
          </w:p>
        </w:tc>
        <w:tc>
          <w:tcPr>
            <w:tcW w:w="2250" w:type="dxa"/>
            <w:tcBorders>
              <w:top w:val="single" w:sz="4" w:space="0" w:color="auto"/>
              <w:bottom w:val="single" w:sz="4" w:space="0" w:color="auto"/>
            </w:tcBorders>
          </w:tcPr>
          <w:p w14:paraId="71474757" w14:textId="77777777" w:rsidR="001964D6" w:rsidRPr="007B5B57" w:rsidRDefault="001964D6" w:rsidP="002923C2">
            <w:pPr>
              <w:autoSpaceDE w:val="0"/>
              <w:autoSpaceDN w:val="0"/>
              <w:adjustRightInd w:val="0"/>
              <w:jc w:val="center"/>
              <w:rPr>
                <w:bCs/>
              </w:rPr>
            </w:pPr>
            <w:r w:rsidRPr="007B5B57">
              <w:rPr>
                <w:bCs/>
                <w:sz w:val="22"/>
                <w:szCs w:val="22"/>
              </w:rPr>
              <w:t>17363</w:t>
            </w:r>
          </w:p>
        </w:tc>
        <w:tc>
          <w:tcPr>
            <w:tcW w:w="1710" w:type="dxa"/>
            <w:tcBorders>
              <w:top w:val="single" w:sz="4" w:space="0" w:color="auto"/>
              <w:bottom w:val="single" w:sz="4" w:space="0" w:color="auto"/>
            </w:tcBorders>
          </w:tcPr>
          <w:p w14:paraId="5688D34F" w14:textId="77777777" w:rsidR="001964D6" w:rsidRPr="007B5B57" w:rsidRDefault="001964D6" w:rsidP="002923C2">
            <w:pPr>
              <w:autoSpaceDE w:val="0"/>
              <w:autoSpaceDN w:val="0"/>
              <w:adjustRightInd w:val="0"/>
              <w:jc w:val="center"/>
              <w:rPr>
                <w:bCs/>
              </w:rPr>
            </w:pPr>
            <w:r w:rsidRPr="007B5B57">
              <w:rPr>
                <w:bCs/>
                <w:sz w:val="22"/>
                <w:szCs w:val="22"/>
              </w:rPr>
              <w:t>792.425</w:t>
            </w:r>
          </w:p>
        </w:tc>
        <w:tc>
          <w:tcPr>
            <w:tcW w:w="1440" w:type="dxa"/>
            <w:tcBorders>
              <w:top w:val="single" w:sz="4" w:space="0" w:color="auto"/>
              <w:bottom w:val="single" w:sz="4" w:space="0" w:color="auto"/>
              <w:right w:val="single" w:sz="4" w:space="0" w:color="auto"/>
            </w:tcBorders>
          </w:tcPr>
          <w:p w14:paraId="5A1F5D88" w14:textId="77777777" w:rsidR="001964D6" w:rsidRPr="007B5B57" w:rsidRDefault="001964D6" w:rsidP="002923C2">
            <w:pPr>
              <w:autoSpaceDE w:val="0"/>
              <w:autoSpaceDN w:val="0"/>
              <w:adjustRightInd w:val="0"/>
              <w:jc w:val="center"/>
              <w:rPr>
                <w:bCs/>
              </w:rPr>
            </w:pPr>
            <w:r w:rsidRPr="007B5B57">
              <w:rPr>
                <w:bCs/>
                <w:sz w:val="22"/>
                <w:szCs w:val="22"/>
              </w:rPr>
              <w:t>120</w:t>
            </w:r>
          </w:p>
        </w:tc>
        <w:tc>
          <w:tcPr>
            <w:tcW w:w="1967" w:type="dxa"/>
            <w:tcBorders>
              <w:top w:val="single" w:sz="4" w:space="0" w:color="auto"/>
              <w:left w:val="single" w:sz="4" w:space="0" w:color="auto"/>
              <w:bottom w:val="single" w:sz="4" w:space="0" w:color="auto"/>
            </w:tcBorders>
          </w:tcPr>
          <w:p w14:paraId="00541076" w14:textId="77777777" w:rsidR="001964D6" w:rsidRPr="007B5B57" w:rsidRDefault="001964D6" w:rsidP="002923C2">
            <w:pPr>
              <w:autoSpaceDE w:val="0"/>
              <w:autoSpaceDN w:val="0"/>
              <w:adjustRightInd w:val="0"/>
              <w:jc w:val="center"/>
              <w:rPr>
                <w:bCs/>
              </w:rPr>
            </w:pPr>
            <w:r w:rsidRPr="007B5B57">
              <w:rPr>
                <w:bCs/>
                <w:sz w:val="22"/>
                <w:szCs w:val="22"/>
              </w:rPr>
              <w:t>9710</w:t>
            </w:r>
          </w:p>
        </w:tc>
      </w:tr>
      <w:tr w:rsidR="001964D6" w:rsidRPr="007B5B57" w14:paraId="5F7C8104" w14:textId="77777777" w:rsidTr="002923C2">
        <w:trPr>
          <w:trHeight w:val="143"/>
          <w:jc w:val="center"/>
        </w:trPr>
        <w:tc>
          <w:tcPr>
            <w:tcW w:w="792" w:type="dxa"/>
            <w:tcBorders>
              <w:top w:val="single" w:sz="4" w:space="0" w:color="auto"/>
              <w:bottom w:val="single" w:sz="4" w:space="0" w:color="auto"/>
            </w:tcBorders>
          </w:tcPr>
          <w:p w14:paraId="3BC4D185" w14:textId="77777777" w:rsidR="001964D6" w:rsidRPr="007B5B57" w:rsidRDefault="001964D6" w:rsidP="002923C2">
            <w:pPr>
              <w:autoSpaceDE w:val="0"/>
              <w:autoSpaceDN w:val="0"/>
              <w:adjustRightInd w:val="0"/>
              <w:jc w:val="center"/>
              <w:rPr>
                <w:bCs/>
              </w:rPr>
            </w:pPr>
            <w:r w:rsidRPr="007B5B57">
              <w:rPr>
                <w:bCs/>
                <w:sz w:val="22"/>
                <w:szCs w:val="22"/>
              </w:rPr>
              <w:t>2007</w:t>
            </w:r>
          </w:p>
        </w:tc>
        <w:tc>
          <w:tcPr>
            <w:tcW w:w="1265" w:type="dxa"/>
            <w:tcBorders>
              <w:top w:val="single" w:sz="4" w:space="0" w:color="auto"/>
              <w:bottom w:val="single" w:sz="4" w:space="0" w:color="auto"/>
            </w:tcBorders>
          </w:tcPr>
          <w:p w14:paraId="08A6A845" w14:textId="77777777" w:rsidR="001964D6" w:rsidRPr="007B5B57" w:rsidRDefault="001964D6" w:rsidP="002923C2">
            <w:pPr>
              <w:autoSpaceDE w:val="0"/>
              <w:autoSpaceDN w:val="0"/>
              <w:adjustRightInd w:val="0"/>
              <w:jc w:val="center"/>
              <w:rPr>
                <w:bCs/>
              </w:rPr>
            </w:pPr>
            <w:r w:rsidRPr="007B5B57">
              <w:rPr>
                <w:bCs/>
                <w:sz w:val="22"/>
                <w:szCs w:val="22"/>
              </w:rPr>
              <w:t>580</w:t>
            </w:r>
          </w:p>
        </w:tc>
        <w:tc>
          <w:tcPr>
            <w:tcW w:w="2250" w:type="dxa"/>
            <w:tcBorders>
              <w:top w:val="single" w:sz="4" w:space="0" w:color="auto"/>
              <w:bottom w:val="single" w:sz="4" w:space="0" w:color="auto"/>
            </w:tcBorders>
          </w:tcPr>
          <w:p w14:paraId="7C922772" w14:textId="77777777" w:rsidR="001964D6" w:rsidRPr="007B5B57" w:rsidRDefault="001964D6" w:rsidP="002923C2">
            <w:pPr>
              <w:autoSpaceDE w:val="0"/>
              <w:autoSpaceDN w:val="0"/>
              <w:adjustRightInd w:val="0"/>
              <w:jc w:val="center"/>
              <w:rPr>
                <w:bCs/>
              </w:rPr>
            </w:pPr>
            <w:r w:rsidRPr="007B5B57">
              <w:rPr>
                <w:bCs/>
                <w:sz w:val="22"/>
                <w:szCs w:val="22"/>
              </w:rPr>
              <w:t>17800</w:t>
            </w:r>
          </w:p>
        </w:tc>
        <w:tc>
          <w:tcPr>
            <w:tcW w:w="1710" w:type="dxa"/>
            <w:tcBorders>
              <w:top w:val="single" w:sz="4" w:space="0" w:color="auto"/>
              <w:bottom w:val="single" w:sz="4" w:space="0" w:color="auto"/>
            </w:tcBorders>
          </w:tcPr>
          <w:p w14:paraId="0E002C17" w14:textId="77777777" w:rsidR="001964D6" w:rsidRPr="007B5B57" w:rsidRDefault="001964D6" w:rsidP="002923C2">
            <w:pPr>
              <w:autoSpaceDE w:val="0"/>
              <w:autoSpaceDN w:val="0"/>
              <w:adjustRightInd w:val="0"/>
              <w:jc w:val="center"/>
              <w:rPr>
                <w:bCs/>
              </w:rPr>
            </w:pPr>
            <w:r w:rsidRPr="007B5B57">
              <w:rPr>
                <w:bCs/>
                <w:sz w:val="22"/>
                <w:szCs w:val="22"/>
              </w:rPr>
              <w:t>744.879</w:t>
            </w:r>
          </w:p>
        </w:tc>
        <w:tc>
          <w:tcPr>
            <w:tcW w:w="1440" w:type="dxa"/>
            <w:tcBorders>
              <w:top w:val="single" w:sz="4" w:space="0" w:color="auto"/>
              <w:bottom w:val="single" w:sz="4" w:space="0" w:color="auto"/>
              <w:right w:val="single" w:sz="4" w:space="0" w:color="auto"/>
            </w:tcBorders>
          </w:tcPr>
          <w:p w14:paraId="37A82295" w14:textId="77777777" w:rsidR="001964D6" w:rsidRPr="007B5B57" w:rsidRDefault="001964D6" w:rsidP="002923C2">
            <w:pPr>
              <w:autoSpaceDE w:val="0"/>
              <w:autoSpaceDN w:val="0"/>
              <w:adjustRightInd w:val="0"/>
              <w:jc w:val="center"/>
              <w:rPr>
                <w:bCs/>
              </w:rPr>
            </w:pPr>
            <w:r w:rsidRPr="007B5B57">
              <w:rPr>
                <w:bCs/>
                <w:sz w:val="22"/>
                <w:szCs w:val="22"/>
              </w:rPr>
              <w:t>125</w:t>
            </w:r>
          </w:p>
        </w:tc>
        <w:tc>
          <w:tcPr>
            <w:tcW w:w="1967" w:type="dxa"/>
            <w:tcBorders>
              <w:top w:val="single" w:sz="4" w:space="0" w:color="auto"/>
              <w:left w:val="single" w:sz="4" w:space="0" w:color="auto"/>
              <w:bottom w:val="single" w:sz="4" w:space="0" w:color="auto"/>
            </w:tcBorders>
          </w:tcPr>
          <w:p w14:paraId="484378C2" w14:textId="77777777" w:rsidR="001964D6" w:rsidRPr="007B5B57" w:rsidRDefault="001964D6" w:rsidP="002923C2">
            <w:pPr>
              <w:autoSpaceDE w:val="0"/>
              <w:autoSpaceDN w:val="0"/>
              <w:adjustRightInd w:val="0"/>
              <w:jc w:val="center"/>
              <w:rPr>
                <w:bCs/>
              </w:rPr>
            </w:pPr>
            <w:r w:rsidRPr="007B5B57">
              <w:rPr>
                <w:bCs/>
                <w:sz w:val="22"/>
                <w:szCs w:val="22"/>
              </w:rPr>
              <w:t>9738</w:t>
            </w:r>
          </w:p>
        </w:tc>
      </w:tr>
      <w:tr w:rsidR="001964D6" w:rsidRPr="007B5B57" w14:paraId="56CA4E6F" w14:textId="77777777" w:rsidTr="001964D6">
        <w:trPr>
          <w:trHeight w:val="70"/>
          <w:jc w:val="center"/>
        </w:trPr>
        <w:tc>
          <w:tcPr>
            <w:tcW w:w="792" w:type="dxa"/>
            <w:tcBorders>
              <w:top w:val="single" w:sz="4" w:space="0" w:color="auto"/>
              <w:bottom w:val="single" w:sz="4" w:space="0" w:color="auto"/>
            </w:tcBorders>
          </w:tcPr>
          <w:p w14:paraId="466E6ECA" w14:textId="77777777" w:rsidR="001964D6" w:rsidRPr="007B5B57" w:rsidRDefault="001964D6" w:rsidP="002923C2">
            <w:pPr>
              <w:autoSpaceDE w:val="0"/>
              <w:autoSpaceDN w:val="0"/>
              <w:adjustRightInd w:val="0"/>
              <w:jc w:val="center"/>
              <w:rPr>
                <w:bCs/>
              </w:rPr>
            </w:pPr>
            <w:r w:rsidRPr="007B5B57">
              <w:rPr>
                <w:bCs/>
                <w:sz w:val="22"/>
                <w:szCs w:val="22"/>
              </w:rPr>
              <w:t>2008</w:t>
            </w:r>
          </w:p>
        </w:tc>
        <w:tc>
          <w:tcPr>
            <w:tcW w:w="1265" w:type="dxa"/>
            <w:tcBorders>
              <w:top w:val="single" w:sz="4" w:space="0" w:color="auto"/>
              <w:bottom w:val="single" w:sz="4" w:space="0" w:color="auto"/>
            </w:tcBorders>
          </w:tcPr>
          <w:p w14:paraId="159D0A49" w14:textId="77777777" w:rsidR="001964D6" w:rsidRPr="007B5B57" w:rsidRDefault="001964D6" w:rsidP="002923C2">
            <w:pPr>
              <w:autoSpaceDE w:val="0"/>
              <w:autoSpaceDN w:val="0"/>
              <w:adjustRightInd w:val="0"/>
              <w:jc w:val="center"/>
              <w:rPr>
                <w:bCs/>
              </w:rPr>
            </w:pPr>
            <w:r w:rsidRPr="007B5B57">
              <w:rPr>
                <w:bCs/>
                <w:sz w:val="22"/>
                <w:szCs w:val="22"/>
              </w:rPr>
              <w:t>616</w:t>
            </w:r>
          </w:p>
        </w:tc>
        <w:tc>
          <w:tcPr>
            <w:tcW w:w="2250" w:type="dxa"/>
            <w:tcBorders>
              <w:top w:val="single" w:sz="4" w:space="0" w:color="auto"/>
              <w:bottom w:val="single" w:sz="4" w:space="0" w:color="auto"/>
            </w:tcBorders>
          </w:tcPr>
          <w:p w14:paraId="44A05043" w14:textId="77777777" w:rsidR="001964D6" w:rsidRPr="007B5B57" w:rsidRDefault="001964D6" w:rsidP="002923C2">
            <w:pPr>
              <w:autoSpaceDE w:val="0"/>
              <w:autoSpaceDN w:val="0"/>
              <w:adjustRightInd w:val="0"/>
              <w:jc w:val="center"/>
              <w:rPr>
                <w:bCs/>
              </w:rPr>
            </w:pPr>
            <w:r w:rsidRPr="007B5B57">
              <w:rPr>
                <w:bCs/>
                <w:sz w:val="22"/>
                <w:szCs w:val="22"/>
              </w:rPr>
              <w:t>18150</w:t>
            </w:r>
          </w:p>
        </w:tc>
        <w:tc>
          <w:tcPr>
            <w:tcW w:w="1710" w:type="dxa"/>
            <w:tcBorders>
              <w:top w:val="single" w:sz="4" w:space="0" w:color="auto"/>
              <w:bottom w:val="single" w:sz="4" w:space="0" w:color="auto"/>
            </w:tcBorders>
          </w:tcPr>
          <w:p w14:paraId="5533E797" w14:textId="77777777" w:rsidR="001964D6" w:rsidRPr="007B5B57" w:rsidRDefault="001964D6" w:rsidP="002923C2">
            <w:pPr>
              <w:autoSpaceDE w:val="0"/>
              <w:autoSpaceDN w:val="0"/>
              <w:adjustRightInd w:val="0"/>
              <w:jc w:val="center"/>
              <w:rPr>
                <w:bCs/>
              </w:rPr>
            </w:pPr>
            <w:r w:rsidRPr="007B5B57">
              <w:rPr>
                <w:bCs/>
                <w:sz w:val="22"/>
                <w:szCs w:val="22"/>
              </w:rPr>
              <w:t>700.186</w:t>
            </w:r>
          </w:p>
        </w:tc>
        <w:tc>
          <w:tcPr>
            <w:tcW w:w="1440" w:type="dxa"/>
            <w:tcBorders>
              <w:top w:val="single" w:sz="4" w:space="0" w:color="auto"/>
              <w:bottom w:val="single" w:sz="4" w:space="0" w:color="auto"/>
              <w:right w:val="single" w:sz="4" w:space="0" w:color="auto"/>
            </w:tcBorders>
          </w:tcPr>
          <w:p w14:paraId="4348701C" w14:textId="77777777" w:rsidR="001964D6" w:rsidRPr="007B5B57" w:rsidRDefault="001964D6" w:rsidP="002923C2">
            <w:pPr>
              <w:autoSpaceDE w:val="0"/>
              <w:autoSpaceDN w:val="0"/>
              <w:adjustRightInd w:val="0"/>
              <w:jc w:val="center"/>
              <w:rPr>
                <w:bCs/>
              </w:rPr>
            </w:pPr>
            <w:r w:rsidRPr="007B5B57">
              <w:rPr>
                <w:bCs/>
                <w:sz w:val="22"/>
                <w:szCs w:val="22"/>
              </w:rPr>
              <w:t>130</w:t>
            </w:r>
          </w:p>
        </w:tc>
        <w:tc>
          <w:tcPr>
            <w:tcW w:w="1967" w:type="dxa"/>
            <w:tcBorders>
              <w:top w:val="single" w:sz="4" w:space="0" w:color="auto"/>
              <w:left w:val="single" w:sz="4" w:space="0" w:color="auto"/>
              <w:bottom w:val="single" w:sz="4" w:space="0" w:color="auto"/>
            </w:tcBorders>
          </w:tcPr>
          <w:p w14:paraId="4D01BD5C" w14:textId="77777777" w:rsidR="001964D6" w:rsidRPr="007B5B57" w:rsidRDefault="001964D6" w:rsidP="002923C2">
            <w:pPr>
              <w:autoSpaceDE w:val="0"/>
              <w:autoSpaceDN w:val="0"/>
              <w:adjustRightInd w:val="0"/>
              <w:jc w:val="center"/>
              <w:rPr>
                <w:bCs/>
              </w:rPr>
            </w:pPr>
            <w:r w:rsidRPr="007B5B57">
              <w:rPr>
                <w:bCs/>
                <w:sz w:val="22"/>
                <w:szCs w:val="22"/>
              </w:rPr>
              <w:t>9745</w:t>
            </w:r>
          </w:p>
        </w:tc>
      </w:tr>
      <w:tr w:rsidR="001964D6" w:rsidRPr="007B5B57" w14:paraId="4357B2AC" w14:textId="77777777" w:rsidTr="002923C2">
        <w:trPr>
          <w:trHeight w:val="215"/>
          <w:jc w:val="center"/>
        </w:trPr>
        <w:tc>
          <w:tcPr>
            <w:tcW w:w="792" w:type="dxa"/>
            <w:tcBorders>
              <w:top w:val="single" w:sz="4" w:space="0" w:color="auto"/>
              <w:bottom w:val="single" w:sz="4" w:space="0" w:color="auto"/>
            </w:tcBorders>
          </w:tcPr>
          <w:p w14:paraId="2A2FD443" w14:textId="77777777" w:rsidR="001964D6" w:rsidRPr="007B5B57" w:rsidRDefault="001964D6" w:rsidP="002923C2">
            <w:pPr>
              <w:autoSpaceDE w:val="0"/>
              <w:autoSpaceDN w:val="0"/>
              <w:adjustRightInd w:val="0"/>
              <w:jc w:val="center"/>
              <w:rPr>
                <w:bCs/>
              </w:rPr>
            </w:pPr>
            <w:r w:rsidRPr="007B5B57">
              <w:rPr>
                <w:bCs/>
                <w:sz w:val="22"/>
                <w:szCs w:val="22"/>
              </w:rPr>
              <w:t>2009</w:t>
            </w:r>
          </w:p>
        </w:tc>
        <w:tc>
          <w:tcPr>
            <w:tcW w:w="1265" w:type="dxa"/>
            <w:tcBorders>
              <w:top w:val="single" w:sz="4" w:space="0" w:color="auto"/>
              <w:bottom w:val="single" w:sz="4" w:space="0" w:color="auto"/>
            </w:tcBorders>
          </w:tcPr>
          <w:p w14:paraId="07EEE350" w14:textId="77777777" w:rsidR="001964D6" w:rsidRPr="007B5B57" w:rsidRDefault="001964D6" w:rsidP="002923C2">
            <w:pPr>
              <w:autoSpaceDE w:val="0"/>
              <w:autoSpaceDN w:val="0"/>
              <w:adjustRightInd w:val="0"/>
              <w:jc w:val="center"/>
              <w:rPr>
                <w:bCs/>
              </w:rPr>
            </w:pPr>
            <w:r w:rsidRPr="007B5B57">
              <w:rPr>
                <w:bCs/>
                <w:sz w:val="22"/>
                <w:szCs w:val="22"/>
              </w:rPr>
              <w:t>662</w:t>
            </w:r>
          </w:p>
        </w:tc>
        <w:tc>
          <w:tcPr>
            <w:tcW w:w="2250" w:type="dxa"/>
            <w:tcBorders>
              <w:top w:val="single" w:sz="4" w:space="0" w:color="auto"/>
              <w:bottom w:val="single" w:sz="4" w:space="0" w:color="auto"/>
            </w:tcBorders>
          </w:tcPr>
          <w:p w14:paraId="729326C9" w14:textId="77777777" w:rsidR="001964D6" w:rsidRPr="007B5B57" w:rsidRDefault="001964D6" w:rsidP="002923C2">
            <w:pPr>
              <w:autoSpaceDE w:val="0"/>
              <w:autoSpaceDN w:val="0"/>
              <w:adjustRightInd w:val="0"/>
              <w:jc w:val="center"/>
              <w:rPr>
                <w:bCs/>
              </w:rPr>
            </w:pPr>
            <w:r w:rsidRPr="007B5B57">
              <w:rPr>
                <w:bCs/>
                <w:sz w:val="22"/>
                <w:szCs w:val="22"/>
              </w:rPr>
              <w:t>18330</w:t>
            </w:r>
          </w:p>
        </w:tc>
        <w:tc>
          <w:tcPr>
            <w:tcW w:w="1710" w:type="dxa"/>
            <w:tcBorders>
              <w:top w:val="single" w:sz="4" w:space="0" w:color="auto"/>
              <w:bottom w:val="single" w:sz="4" w:space="0" w:color="auto"/>
            </w:tcBorders>
          </w:tcPr>
          <w:p w14:paraId="1243EC1A" w14:textId="77777777" w:rsidR="001964D6" w:rsidRPr="007B5B57" w:rsidRDefault="001964D6" w:rsidP="002923C2">
            <w:pPr>
              <w:autoSpaceDE w:val="0"/>
              <w:autoSpaceDN w:val="0"/>
              <w:adjustRightInd w:val="0"/>
              <w:jc w:val="center"/>
              <w:rPr>
                <w:bCs/>
              </w:rPr>
            </w:pPr>
            <w:r w:rsidRPr="007B5B57">
              <w:rPr>
                <w:bCs/>
                <w:sz w:val="22"/>
                <w:szCs w:val="22"/>
              </w:rPr>
              <w:t>679.180</w:t>
            </w:r>
          </w:p>
        </w:tc>
        <w:tc>
          <w:tcPr>
            <w:tcW w:w="1440" w:type="dxa"/>
            <w:tcBorders>
              <w:top w:val="single" w:sz="4" w:space="0" w:color="auto"/>
              <w:bottom w:val="single" w:sz="4" w:space="0" w:color="auto"/>
              <w:right w:val="single" w:sz="4" w:space="0" w:color="auto"/>
            </w:tcBorders>
          </w:tcPr>
          <w:p w14:paraId="52C55751" w14:textId="77777777" w:rsidR="001964D6" w:rsidRPr="007B5B57" w:rsidRDefault="001964D6" w:rsidP="002923C2">
            <w:pPr>
              <w:autoSpaceDE w:val="0"/>
              <w:autoSpaceDN w:val="0"/>
              <w:adjustRightInd w:val="0"/>
              <w:jc w:val="center"/>
              <w:rPr>
                <w:bCs/>
              </w:rPr>
            </w:pPr>
            <w:r w:rsidRPr="007B5B57">
              <w:rPr>
                <w:bCs/>
                <w:sz w:val="22"/>
                <w:szCs w:val="22"/>
              </w:rPr>
              <w:t>140</w:t>
            </w:r>
          </w:p>
        </w:tc>
        <w:tc>
          <w:tcPr>
            <w:tcW w:w="1967" w:type="dxa"/>
            <w:tcBorders>
              <w:top w:val="single" w:sz="4" w:space="0" w:color="auto"/>
              <w:left w:val="single" w:sz="4" w:space="0" w:color="auto"/>
              <w:bottom w:val="single" w:sz="4" w:space="0" w:color="auto"/>
            </w:tcBorders>
          </w:tcPr>
          <w:p w14:paraId="77B3AF44" w14:textId="77777777" w:rsidR="001964D6" w:rsidRPr="007B5B57" w:rsidRDefault="001964D6" w:rsidP="002923C2">
            <w:pPr>
              <w:autoSpaceDE w:val="0"/>
              <w:autoSpaceDN w:val="0"/>
              <w:adjustRightInd w:val="0"/>
              <w:jc w:val="center"/>
              <w:rPr>
                <w:bCs/>
              </w:rPr>
            </w:pPr>
            <w:r w:rsidRPr="007B5B57">
              <w:rPr>
                <w:bCs/>
                <w:sz w:val="22"/>
                <w:szCs w:val="22"/>
              </w:rPr>
              <w:t>9763</w:t>
            </w:r>
          </w:p>
        </w:tc>
      </w:tr>
      <w:tr w:rsidR="001964D6" w:rsidRPr="007B5B57" w14:paraId="1C973B48" w14:textId="77777777" w:rsidTr="002923C2">
        <w:trPr>
          <w:trHeight w:val="154"/>
          <w:jc w:val="center"/>
        </w:trPr>
        <w:tc>
          <w:tcPr>
            <w:tcW w:w="792" w:type="dxa"/>
            <w:tcBorders>
              <w:top w:val="single" w:sz="4" w:space="0" w:color="auto"/>
            </w:tcBorders>
          </w:tcPr>
          <w:p w14:paraId="166E4AC7" w14:textId="77777777" w:rsidR="001964D6" w:rsidRPr="007B5B57" w:rsidRDefault="001964D6" w:rsidP="002923C2">
            <w:pPr>
              <w:autoSpaceDE w:val="0"/>
              <w:autoSpaceDN w:val="0"/>
              <w:adjustRightInd w:val="0"/>
              <w:jc w:val="center"/>
              <w:rPr>
                <w:bCs/>
              </w:rPr>
            </w:pPr>
            <w:r w:rsidRPr="007B5B57">
              <w:rPr>
                <w:bCs/>
                <w:sz w:val="22"/>
                <w:szCs w:val="22"/>
              </w:rPr>
              <w:t>2010</w:t>
            </w:r>
          </w:p>
        </w:tc>
        <w:tc>
          <w:tcPr>
            <w:tcW w:w="1265" w:type="dxa"/>
            <w:tcBorders>
              <w:top w:val="single" w:sz="4" w:space="0" w:color="auto"/>
            </w:tcBorders>
          </w:tcPr>
          <w:p w14:paraId="2037630D" w14:textId="77777777" w:rsidR="001964D6" w:rsidRPr="007B5B57" w:rsidRDefault="001964D6" w:rsidP="002923C2">
            <w:pPr>
              <w:autoSpaceDE w:val="0"/>
              <w:autoSpaceDN w:val="0"/>
              <w:adjustRightInd w:val="0"/>
              <w:jc w:val="center"/>
              <w:rPr>
                <w:bCs/>
              </w:rPr>
            </w:pPr>
            <w:r w:rsidRPr="007B5B57">
              <w:rPr>
                <w:bCs/>
                <w:sz w:val="22"/>
                <w:szCs w:val="22"/>
              </w:rPr>
              <w:t>676</w:t>
            </w:r>
          </w:p>
        </w:tc>
        <w:tc>
          <w:tcPr>
            <w:tcW w:w="2250" w:type="dxa"/>
            <w:tcBorders>
              <w:top w:val="single" w:sz="4" w:space="0" w:color="auto"/>
            </w:tcBorders>
          </w:tcPr>
          <w:p w14:paraId="07DFAA64" w14:textId="77777777" w:rsidR="001964D6" w:rsidRPr="007B5B57" w:rsidRDefault="001964D6" w:rsidP="002923C2">
            <w:pPr>
              <w:autoSpaceDE w:val="0"/>
              <w:autoSpaceDN w:val="0"/>
              <w:adjustRightInd w:val="0"/>
              <w:jc w:val="center"/>
              <w:rPr>
                <w:bCs/>
              </w:rPr>
            </w:pPr>
            <w:r w:rsidRPr="007B5B57">
              <w:rPr>
                <w:bCs/>
                <w:sz w:val="22"/>
                <w:szCs w:val="22"/>
              </w:rPr>
              <w:t>18620</w:t>
            </w:r>
          </w:p>
        </w:tc>
        <w:tc>
          <w:tcPr>
            <w:tcW w:w="1710" w:type="dxa"/>
            <w:tcBorders>
              <w:top w:val="single" w:sz="4" w:space="0" w:color="auto"/>
            </w:tcBorders>
          </w:tcPr>
          <w:p w14:paraId="2A986871" w14:textId="77777777" w:rsidR="001964D6" w:rsidRPr="007B5B57" w:rsidRDefault="001964D6" w:rsidP="002923C2">
            <w:pPr>
              <w:autoSpaceDE w:val="0"/>
              <w:autoSpaceDN w:val="0"/>
              <w:adjustRightInd w:val="0"/>
              <w:jc w:val="center"/>
              <w:rPr>
                <w:bCs/>
              </w:rPr>
            </w:pPr>
            <w:r w:rsidRPr="007B5B57">
              <w:rPr>
                <w:bCs/>
                <w:sz w:val="22"/>
                <w:szCs w:val="22"/>
              </w:rPr>
              <w:t>685.972</w:t>
            </w:r>
          </w:p>
        </w:tc>
        <w:tc>
          <w:tcPr>
            <w:tcW w:w="1440" w:type="dxa"/>
            <w:tcBorders>
              <w:top w:val="single" w:sz="4" w:space="0" w:color="auto"/>
              <w:right w:val="single" w:sz="4" w:space="0" w:color="auto"/>
            </w:tcBorders>
          </w:tcPr>
          <w:p w14:paraId="33EB6DAD" w14:textId="77777777" w:rsidR="001964D6" w:rsidRPr="007B5B57" w:rsidRDefault="001964D6" w:rsidP="002923C2">
            <w:pPr>
              <w:autoSpaceDE w:val="0"/>
              <w:autoSpaceDN w:val="0"/>
              <w:adjustRightInd w:val="0"/>
              <w:jc w:val="center"/>
              <w:rPr>
                <w:bCs/>
              </w:rPr>
            </w:pPr>
            <w:r w:rsidRPr="007B5B57">
              <w:rPr>
                <w:bCs/>
                <w:sz w:val="22"/>
                <w:szCs w:val="22"/>
              </w:rPr>
              <w:t>156</w:t>
            </w:r>
          </w:p>
        </w:tc>
        <w:tc>
          <w:tcPr>
            <w:tcW w:w="1967" w:type="dxa"/>
            <w:tcBorders>
              <w:top w:val="single" w:sz="4" w:space="0" w:color="auto"/>
              <w:left w:val="single" w:sz="4" w:space="0" w:color="auto"/>
            </w:tcBorders>
          </w:tcPr>
          <w:p w14:paraId="69DB4948" w14:textId="77777777" w:rsidR="001964D6" w:rsidRPr="007B5B57" w:rsidRDefault="001964D6" w:rsidP="002923C2">
            <w:pPr>
              <w:autoSpaceDE w:val="0"/>
              <w:autoSpaceDN w:val="0"/>
              <w:adjustRightInd w:val="0"/>
              <w:jc w:val="center"/>
              <w:rPr>
                <w:bCs/>
              </w:rPr>
            </w:pPr>
            <w:r w:rsidRPr="007B5B57">
              <w:rPr>
                <w:bCs/>
                <w:sz w:val="22"/>
                <w:szCs w:val="22"/>
              </w:rPr>
              <w:t>9762</w:t>
            </w:r>
          </w:p>
        </w:tc>
      </w:tr>
      <w:tr w:rsidR="001964D6" w:rsidRPr="007B5B57" w14:paraId="400EE3EE" w14:textId="77777777" w:rsidTr="002923C2">
        <w:trPr>
          <w:trHeight w:val="215"/>
          <w:jc w:val="center"/>
        </w:trPr>
        <w:tc>
          <w:tcPr>
            <w:tcW w:w="792" w:type="dxa"/>
            <w:tcBorders>
              <w:bottom w:val="single" w:sz="4" w:space="0" w:color="auto"/>
            </w:tcBorders>
          </w:tcPr>
          <w:p w14:paraId="70C9F0C0" w14:textId="77777777" w:rsidR="001964D6" w:rsidRPr="007B5B57" w:rsidRDefault="001964D6" w:rsidP="002923C2">
            <w:pPr>
              <w:autoSpaceDE w:val="0"/>
              <w:autoSpaceDN w:val="0"/>
              <w:adjustRightInd w:val="0"/>
              <w:jc w:val="center"/>
              <w:rPr>
                <w:bCs/>
              </w:rPr>
            </w:pPr>
            <w:r w:rsidRPr="007B5B57">
              <w:rPr>
                <w:bCs/>
                <w:sz w:val="22"/>
                <w:szCs w:val="22"/>
              </w:rPr>
              <w:t>2011</w:t>
            </w:r>
          </w:p>
        </w:tc>
        <w:tc>
          <w:tcPr>
            <w:tcW w:w="1265" w:type="dxa"/>
            <w:tcBorders>
              <w:bottom w:val="single" w:sz="4" w:space="0" w:color="auto"/>
            </w:tcBorders>
          </w:tcPr>
          <w:p w14:paraId="0E25ED6A" w14:textId="77777777" w:rsidR="001964D6" w:rsidRPr="007B5B57" w:rsidRDefault="001964D6" w:rsidP="002923C2">
            <w:pPr>
              <w:autoSpaceDE w:val="0"/>
              <w:autoSpaceDN w:val="0"/>
              <w:adjustRightInd w:val="0"/>
              <w:jc w:val="center"/>
              <w:rPr>
                <w:bCs/>
              </w:rPr>
            </w:pPr>
            <w:r w:rsidRPr="007B5B57">
              <w:rPr>
                <w:bCs/>
                <w:sz w:val="22"/>
                <w:szCs w:val="22"/>
              </w:rPr>
              <w:t>700</w:t>
            </w:r>
          </w:p>
        </w:tc>
        <w:tc>
          <w:tcPr>
            <w:tcW w:w="2250" w:type="dxa"/>
            <w:tcBorders>
              <w:bottom w:val="single" w:sz="4" w:space="0" w:color="auto"/>
            </w:tcBorders>
          </w:tcPr>
          <w:p w14:paraId="6011B221" w14:textId="77777777" w:rsidR="001964D6" w:rsidRPr="007B5B57" w:rsidRDefault="001964D6" w:rsidP="002923C2">
            <w:pPr>
              <w:autoSpaceDE w:val="0"/>
              <w:autoSpaceDN w:val="0"/>
              <w:adjustRightInd w:val="0"/>
              <w:jc w:val="center"/>
              <w:rPr>
                <w:bCs/>
              </w:rPr>
            </w:pPr>
            <w:r w:rsidRPr="007B5B57">
              <w:rPr>
                <w:bCs/>
                <w:sz w:val="22"/>
                <w:szCs w:val="22"/>
              </w:rPr>
              <w:t>18859</w:t>
            </w:r>
          </w:p>
        </w:tc>
        <w:tc>
          <w:tcPr>
            <w:tcW w:w="1710" w:type="dxa"/>
            <w:tcBorders>
              <w:bottom w:val="single" w:sz="4" w:space="0" w:color="auto"/>
            </w:tcBorders>
          </w:tcPr>
          <w:p w14:paraId="21EB85CA" w14:textId="77777777" w:rsidR="001964D6" w:rsidRPr="007B5B57" w:rsidRDefault="001964D6" w:rsidP="002923C2">
            <w:pPr>
              <w:autoSpaceDE w:val="0"/>
              <w:autoSpaceDN w:val="0"/>
              <w:adjustRightInd w:val="0"/>
              <w:jc w:val="center"/>
              <w:rPr>
                <w:bCs/>
              </w:rPr>
            </w:pPr>
            <w:r w:rsidRPr="007B5B57">
              <w:rPr>
                <w:bCs/>
                <w:sz w:val="22"/>
                <w:szCs w:val="22"/>
              </w:rPr>
              <w:t>675.642</w:t>
            </w:r>
          </w:p>
        </w:tc>
        <w:tc>
          <w:tcPr>
            <w:tcW w:w="1440" w:type="dxa"/>
            <w:tcBorders>
              <w:bottom w:val="single" w:sz="4" w:space="0" w:color="auto"/>
              <w:right w:val="single" w:sz="4" w:space="0" w:color="auto"/>
            </w:tcBorders>
          </w:tcPr>
          <w:p w14:paraId="63785C24" w14:textId="77777777" w:rsidR="001964D6" w:rsidRPr="007B5B57" w:rsidRDefault="001964D6" w:rsidP="002923C2">
            <w:pPr>
              <w:autoSpaceDE w:val="0"/>
              <w:autoSpaceDN w:val="0"/>
              <w:adjustRightInd w:val="0"/>
              <w:jc w:val="center"/>
              <w:rPr>
                <w:bCs/>
              </w:rPr>
            </w:pPr>
            <w:r w:rsidRPr="007B5B57">
              <w:rPr>
                <w:bCs/>
                <w:sz w:val="22"/>
                <w:szCs w:val="22"/>
              </w:rPr>
              <w:t>160</w:t>
            </w:r>
          </w:p>
        </w:tc>
        <w:tc>
          <w:tcPr>
            <w:tcW w:w="1967" w:type="dxa"/>
            <w:tcBorders>
              <w:left w:val="single" w:sz="4" w:space="0" w:color="auto"/>
              <w:bottom w:val="single" w:sz="4" w:space="0" w:color="auto"/>
            </w:tcBorders>
          </w:tcPr>
          <w:p w14:paraId="1B73AF0A" w14:textId="77777777" w:rsidR="001964D6" w:rsidRPr="007B5B57" w:rsidRDefault="001964D6" w:rsidP="002923C2">
            <w:pPr>
              <w:autoSpaceDE w:val="0"/>
              <w:autoSpaceDN w:val="0"/>
              <w:adjustRightInd w:val="0"/>
              <w:jc w:val="center"/>
              <w:rPr>
                <w:bCs/>
              </w:rPr>
            </w:pPr>
            <w:r w:rsidRPr="007B5B57">
              <w:rPr>
                <w:bCs/>
                <w:sz w:val="22"/>
                <w:szCs w:val="22"/>
              </w:rPr>
              <w:t>9781</w:t>
            </w:r>
          </w:p>
        </w:tc>
      </w:tr>
      <w:tr w:rsidR="001964D6" w:rsidRPr="007B5B57" w14:paraId="66A7E919" w14:textId="77777777" w:rsidTr="002923C2">
        <w:trPr>
          <w:trHeight w:val="170"/>
          <w:jc w:val="center"/>
        </w:trPr>
        <w:tc>
          <w:tcPr>
            <w:tcW w:w="792" w:type="dxa"/>
            <w:tcBorders>
              <w:top w:val="single" w:sz="4" w:space="0" w:color="auto"/>
            </w:tcBorders>
          </w:tcPr>
          <w:p w14:paraId="164AFE60" w14:textId="77777777" w:rsidR="001964D6" w:rsidRPr="007B5B57" w:rsidRDefault="001964D6" w:rsidP="002923C2">
            <w:pPr>
              <w:autoSpaceDE w:val="0"/>
              <w:autoSpaceDN w:val="0"/>
              <w:adjustRightInd w:val="0"/>
              <w:jc w:val="center"/>
              <w:rPr>
                <w:bCs/>
              </w:rPr>
            </w:pPr>
            <w:r w:rsidRPr="007B5B57">
              <w:rPr>
                <w:bCs/>
                <w:sz w:val="22"/>
                <w:szCs w:val="22"/>
              </w:rPr>
              <w:t>2012</w:t>
            </w:r>
          </w:p>
        </w:tc>
        <w:tc>
          <w:tcPr>
            <w:tcW w:w="1265" w:type="dxa"/>
            <w:tcBorders>
              <w:top w:val="single" w:sz="4" w:space="0" w:color="auto"/>
            </w:tcBorders>
          </w:tcPr>
          <w:p w14:paraId="560D6557" w14:textId="77777777" w:rsidR="001964D6" w:rsidRPr="007B5B57" w:rsidRDefault="001964D6" w:rsidP="002923C2">
            <w:pPr>
              <w:autoSpaceDE w:val="0"/>
              <w:autoSpaceDN w:val="0"/>
              <w:adjustRightInd w:val="0"/>
              <w:jc w:val="center"/>
              <w:rPr>
                <w:bCs/>
              </w:rPr>
            </w:pPr>
            <w:r w:rsidRPr="007B5B57">
              <w:rPr>
                <w:bCs/>
                <w:sz w:val="22"/>
                <w:szCs w:val="22"/>
              </w:rPr>
              <w:t>723</w:t>
            </w:r>
          </w:p>
        </w:tc>
        <w:tc>
          <w:tcPr>
            <w:tcW w:w="2250" w:type="dxa"/>
            <w:tcBorders>
              <w:top w:val="single" w:sz="4" w:space="0" w:color="auto"/>
            </w:tcBorders>
          </w:tcPr>
          <w:p w14:paraId="5AF5AAD9" w14:textId="77777777" w:rsidR="001964D6" w:rsidRPr="007B5B57" w:rsidRDefault="001964D6" w:rsidP="002923C2">
            <w:pPr>
              <w:autoSpaceDE w:val="0"/>
              <w:autoSpaceDN w:val="0"/>
              <w:adjustRightInd w:val="0"/>
              <w:jc w:val="center"/>
              <w:rPr>
                <w:bCs/>
              </w:rPr>
            </w:pPr>
            <w:r w:rsidRPr="007B5B57">
              <w:rPr>
                <w:bCs/>
                <w:sz w:val="22"/>
                <w:szCs w:val="22"/>
              </w:rPr>
              <w:t>19100</w:t>
            </w:r>
          </w:p>
        </w:tc>
        <w:tc>
          <w:tcPr>
            <w:tcW w:w="1710" w:type="dxa"/>
            <w:tcBorders>
              <w:top w:val="single" w:sz="4" w:space="0" w:color="auto"/>
            </w:tcBorders>
          </w:tcPr>
          <w:p w14:paraId="1DA8246B" w14:textId="77777777" w:rsidR="001964D6" w:rsidRPr="007B5B57" w:rsidRDefault="001964D6" w:rsidP="002923C2">
            <w:pPr>
              <w:autoSpaceDE w:val="0"/>
              <w:autoSpaceDN w:val="0"/>
              <w:adjustRightInd w:val="0"/>
              <w:jc w:val="center"/>
              <w:rPr>
                <w:bCs/>
              </w:rPr>
            </w:pPr>
            <w:r w:rsidRPr="007B5B57">
              <w:rPr>
                <w:bCs/>
                <w:sz w:val="22"/>
                <w:szCs w:val="22"/>
              </w:rPr>
              <w:t>695.911</w:t>
            </w:r>
          </w:p>
        </w:tc>
        <w:tc>
          <w:tcPr>
            <w:tcW w:w="1440" w:type="dxa"/>
            <w:tcBorders>
              <w:top w:val="single" w:sz="4" w:space="0" w:color="auto"/>
              <w:right w:val="single" w:sz="4" w:space="0" w:color="auto"/>
            </w:tcBorders>
          </w:tcPr>
          <w:p w14:paraId="5689F1B0" w14:textId="77777777" w:rsidR="001964D6" w:rsidRPr="007B5B57" w:rsidRDefault="001964D6" w:rsidP="002923C2">
            <w:pPr>
              <w:autoSpaceDE w:val="0"/>
              <w:autoSpaceDN w:val="0"/>
              <w:adjustRightInd w:val="0"/>
              <w:jc w:val="center"/>
              <w:rPr>
                <w:bCs/>
              </w:rPr>
            </w:pPr>
            <w:r w:rsidRPr="007B5B57">
              <w:rPr>
                <w:bCs/>
                <w:sz w:val="22"/>
                <w:szCs w:val="22"/>
              </w:rPr>
              <w:t>180</w:t>
            </w:r>
          </w:p>
        </w:tc>
        <w:tc>
          <w:tcPr>
            <w:tcW w:w="1967" w:type="dxa"/>
            <w:tcBorders>
              <w:top w:val="single" w:sz="4" w:space="0" w:color="auto"/>
              <w:left w:val="single" w:sz="4" w:space="0" w:color="auto"/>
            </w:tcBorders>
          </w:tcPr>
          <w:p w14:paraId="0509DE75" w14:textId="77777777" w:rsidR="001964D6" w:rsidRPr="007B5B57" w:rsidRDefault="001964D6" w:rsidP="002923C2">
            <w:pPr>
              <w:autoSpaceDE w:val="0"/>
              <w:autoSpaceDN w:val="0"/>
              <w:adjustRightInd w:val="0"/>
              <w:jc w:val="center"/>
              <w:rPr>
                <w:bCs/>
              </w:rPr>
            </w:pPr>
            <w:r w:rsidRPr="007B5B57">
              <w:rPr>
                <w:bCs/>
                <w:sz w:val="22"/>
                <w:szCs w:val="22"/>
              </w:rPr>
              <w:t>9902</w:t>
            </w:r>
          </w:p>
        </w:tc>
      </w:tr>
      <w:tr w:rsidR="001964D6" w:rsidRPr="007B5B57" w14:paraId="1FC357B1" w14:textId="77777777" w:rsidTr="002923C2">
        <w:trPr>
          <w:jc w:val="center"/>
        </w:trPr>
        <w:tc>
          <w:tcPr>
            <w:tcW w:w="792" w:type="dxa"/>
          </w:tcPr>
          <w:p w14:paraId="52A63F92" w14:textId="77777777" w:rsidR="001964D6" w:rsidRPr="007B5B57" w:rsidRDefault="001964D6" w:rsidP="002923C2">
            <w:pPr>
              <w:autoSpaceDE w:val="0"/>
              <w:autoSpaceDN w:val="0"/>
              <w:adjustRightInd w:val="0"/>
              <w:jc w:val="center"/>
              <w:rPr>
                <w:bCs/>
              </w:rPr>
            </w:pPr>
            <w:r w:rsidRPr="007B5B57">
              <w:rPr>
                <w:bCs/>
                <w:sz w:val="22"/>
                <w:szCs w:val="22"/>
              </w:rPr>
              <w:t>2013</w:t>
            </w:r>
          </w:p>
        </w:tc>
        <w:tc>
          <w:tcPr>
            <w:tcW w:w="1265" w:type="dxa"/>
          </w:tcPr>
          <w:p w14:paraId="4EE1958F" w14:textId="77777777" w:rsidR="001964D6" w:rsidRPr="007B5B57" w:rsidRDefault="001964D6" w:rsidP="002923C2">
            <w:pPr>
              <w:autoSpaceDE w:val="0"/>
              <w:autoSpaceDN w:val="0"/>
              <w:adjustRightInd w:val="0"/>
              <w:jc w:val="center"/>
              <w:rPr>
                <w:bCs/>
              </w:rPr>
            </w:pPr>
            <w:r w:rsidRPr="007B5B57">
              <w:rPr>
                <w:bCs/>
                <w:sz w:val="22"/>
                <w:szCs w:val="22"/>
              </w:rPr>
              <w:t>744</w:t>
            </w:r>
          </w:p>
        </w:tc>
        <w:tc>
          <w:tcPr>
            <w:tcW w:w="2250" w:type="dxa"/>
          </w:tcPr>
          <w:p w14:paraId="3F3380C4" w14:textId="77777777" w:rsidR="001964D6" w:rsidRPr="007B5B57" w:rsidRDefault="001964D6" w:rsidP="002923C2">
            <w:pPr>
              <w:autoSpaceDE w:val="0"/>
              <w:autoSpaceDN w:val="0"/>
              <w:adjustRightInd w:val="0"/>
              <w:jc w:val="center"/>
              <w:rPr>
                <w:bCs/>
              </w:rPr>
            </w:pPr>
            <w:r w:rsidRPr="007B5B57">
              <w:rPr>
                <w:bCs/>
                <w:sz w:val="22"/>
                <w:szCs w:val="22"/>
              </w:rPr>
              <w:t>19340</w:t>
            </w:r>
          </w:p>
        </w:tc>
        <w:tc>
          <w:tcPr>
            <w:tcW w:w="1710" w:type="dxa"/>
          </w:tcPr>
          <w:p w14:paraId="35DFB5AC" w14:textId="77777777" w:rsidR="001964D6" w:rsidRPr="007B5B57" w:rsidRDefault="001964D6" w:rsidP="002923C2">
            <w:pPr>
              <w:autoSpaceDE w:val="0"/>
              <w:autoSpaceDN w:val="0"/>
              <w:adjustRightInd w:val="0"/>
              <w:jc w:val="center"/>
              <w:rPr>
                <w:bCs/>
              </w:rPr>
            </w:pPr>
            <w:r w:rsidRPr="007B5B57">
              <w:rPr>
                <w:bCs/>
                <w:sz w:val="22"/>
                <w:szCs w:val="22"/>
              </w:rPr>
              <w:t>754.156</w:t>
            </w:r>
          </w:p>
        </w:tc>
        <w:tc>
          <w:tcPr>
            <w:tcW w:w="1440" w:type="dxa"/>
            <w:tcBorders>
              <w:right w:val="single" w:sz="4" w:space="0" w:color="auto"/>
            </w:tcBorders>
          </w:tcPr>
          <w:p w14:paraId="6249527C" w14:textId="77777777" w:rsidR="001964D6" w:rsidRPr="007B5B57" w:rsidRDefault="001964D6" w:rsidP="002923C2">
            <w:pPr>
              <w:autoSpaceDE w:val="0"/>
              <w:autoSpaceDN w:val="0"/>
              <w:adjustRightInd w:val="0"/>
              <w:jc w:val="center"/>
              <w:rPr>
                <w:bCs/>
              </w:rPr>
            </w:pPr>
            <w:r w:rsidRPr="007B5B57">
              <w:rPr>
                <w:bCs/>
                <w:sz w:val="22"/>
                <w:szCs w:val="22"/>
              </w:rPr>
              <w:t>208</w:t>
            </w:r>
          </w:p>
        </w:tc>
        <w:tc>
          <w:tcPr>
            <w:tcW w:w="1967" w:type="dxa"/>
            <w:tcBorders>
              <w:left w:val="single" w:sz="4" w:space="0" w:color="auto"/>
            </w:tcBorders>
          </w:tcPr>
          <w:p w14:paraId="31EE586F" w14:textId="77777777" w:rsidR="001964D6" w:rsidRPr="007B5B57" w:rsidRDefault="001964D6" w:rsidP="002923C2">
            <w:pPr>
              <w:autoSpaceDE w:val="0"/>
              <w:autoSpaceDN w:val="0"/>
              <w:adjustRightInd w:val="0"/>
              <w:jc w:val="center"/>
              <w:rPr>
                <w:bCs/>
              </w:rPr>
            </w:pPr>
            <w:r w:rsidRPr="007B5B57">
              <w:rPr>
                <w:bCs/>
                <w:sz w:val="22"/>
                <w:szCs w:val="22"/>
              </w:rPr>
              <w:t>9269</w:t>
            </w:r>
          </w:p>
        </w:tc>
      </w:tr>
      <w:tr w:rsidR="001964D6" w:rsidRPr="007B5B57" w14:paraId="17D3661D" w14:textId="77777777" w:rsidTr="001964D6">
        <w:trPr>
          <w:trHeight w:val="143"/>
          <w:jc w:val="center"/>
        </w:trPr>
        <w:tc>
          <w:tcPr>
            <w:tcW w:w="792" w:type="dxa"/>
          </w:tcPr>
          <w:p w14:paraId="2407F213" w14:textId="77777777" w:rsidR="001964D6" w:rsidRPr="007B5B57" w:rsidRDefault="001964D6" w:rsidP="002923C2">
            <w:pPr>
              <w:autoSpaceDE w:val="0"/>
              <w:autoSpaceDN w:val="0"/>
              <w:adjustRightInd w:val="0"/>
              <w:jc w:val="center"/>
              <w:rPr>
                <w:bCs/>
              </w:rPr>
            </w:pPr>
            <w:r w:rsidRPr="007B5B57">
              <w:rPr>
                <w:bCs/>
                <w:sz w:val="22"/>
                <w:szCs w:val="22"/>
              </w:rPr>
              <w:t>2014</w:t>
            </w:r>
          </w:p>
        </w:tc>
        <w:tc>
          <w:tcPr>
            <w:tcW w:w="1265" w:type="dxa"/>
          </w:tcPr>
          <w:p w14:paraId="5FDE9566" w14:textId="77777777" w:rsidR="001964D6" w:rsidRPr="007B5B57" w:rsidRDefault="001964D6" w:rsidP="002923C2">
            <w:pPr>
              <w:autoSpaceDE w:val="0"/>
              <w:autoSpaceDN w:val="0"/>
              <w:adjustRightInd w:val="0"/>
              <w:jc w:val="center"/>
              <w:rPr>
                <w:bCs/>
              </w:rPr>
            </w:pPr>
            <w:r w:rsidRPr="007B5B57">
              <w:rPr>
                <w:bCs/>
                <w:sz w:val="22"/>
                <w:szCs w:val="22"/>
              </w:rPr>
              <w:t>766</w:t>
            </w:r>
          </w:p>
        </w:tc>
        <w:tc>
          <w:tcPr>
            <w:tcW w:w="2250" w:type="dxa"/>
          </w:tcPr>
          <w:p w14:paraId="7916435E" w14:textId="77777777" w:rsidR="001964D6" w:rsidRPr="007B5B57" w:rsidRDefault="001964D6" w:rsidP="002923C2">
            <w:pPr>
              <w:autoSpaceDE w:val="0"/>
              <w:autoSpaceDN w:val="0"/>
              <w:adjustRightInd w:val="0"/>
              <w:jc w:val="center"/>
              <w:rPr>
                <w:bCs/>
              </w:rPr>
            </w:pPr>
            <w:r w:rsidRPr="007B5B57">
              <w:rPr>
                <w:bCs/>
                <w:sz w:val="22"/>
                <w:szCs w:val="22"/>
              </w:rPr>
              <w:t>19600</w:t>
            </w:r>
          </w:p>
        </w:tc>
        <w:tc>
          <w:tcPr>
            <w:tcW w:w="1710" w:type="dxa"/>
          </w:tcPr>
          <w:p w14:paraId="66235AC4" w14:textId="77777777" w:rsidR="001964D6" w:rsidRPr="007B5B57" w:rsidRDefault="001964D6" w:rsidP="002923C2">
            <w:pPr>
              <w:autoSpaceDE w:val="0"/>
              <w:autoSpaceDN w:val="0"/>
              <w:adjustRightInd w:val="0"/>
              <w:jc w:val="center"/>
              <w:rPr>
                <w:bCs/>
              </w:rPr>
            </w:pPr>
            <w:r w:rsidRPr="007B5B57">
              <w:rPr>
                <w:bCs/>
                <w:sz w:val="22"/>
                <w:szCs w:val="22"/>
              </w:rPr>
              <w:t>817.614</w:t>
            </w:r>
          </w:p>
        </w:tc>
        <w:tc>
          <w:tcPr>
            <w:tcW w:w="1440" w:type="dxa"/>
            <w:tcBorders>
              <w:right w:val="single" w:sz="4" w:space="0" w:color="auto"/>
            </w:tcBorders>
          </w:tcPr>
          <w:p w14:paraId="755E0783" w14:textId="77777777" w:rsidR="001964D6" w:rsidRPr="007B5B57" w:rsidRDefault="001964D6" w:rsidP="002923C2">
            <w:pPr>
              <w:autoSpaceDE w:val="0"/>
              <w:autoSpaceDN w:val="0"/>
              <w:adjustRightInd w:val="0"/>
              <w:jc w:val="center"/>
              <w:rPr>
                <w:bCs/>
              </w:rPr>
            </w:pPr>
            <w:r w:rsidRPr="007B5B57">
              <w:rPr>
                <w:bCs/>
                <w:sz w:val="22"/>
                <w:szCs w:val="22"/>
              </w:rPr>
              <w:t>222</w:t>
            </w:r>
          </w:p>
        </w:tc>
        <w:tc>
          <w:tcPr>
            <w:tcW w:w="1967" w:type="dxa"/>
            <w:tcBorders>
              <w:left w:val="single" w:sz="4" w:space="0" w:color="auto"/>
            </w:tcBorders>
          </w:tcPr>
          <w:p w14:paraId="33532586" w14:textId="77777777" w:rsidR="001964D6" w:rsidRPr="007B5B57" w:rsidRDefault="001964D6" w:rsidP="002923C2">
            <w:pPr>
              <w:autoSpaceDE w:val="0"/>
              <w:autoSpaceDN w:val="0"/>
              <w:adjustRightInd w:val="0"/>
              <w:jc w:val="center"/>
              <w:rPr>
                <w:bCs/>
              </w:rPr>
            </w:pPr>
            <w:r w:rsidRPr="007B5B57">
              <w:rPr>
                <w:bCs/>
                <w:sz w:val="22"/>
                <w:szCs w:val="22"/>
              </w:rPr>
              <w:t>9080</w:t>
            </w:r>
          </w:p>
        </w:tc>
      </w:tr>
      <w:tr w:rsidR="001964D6" w:rsidRPr="007B5B57" w14:paraId="65A47F8C" w14:textId="77777777" w:rsidTr="002923C2">
        <w:trPr>
          <w:jc w:val="center"/>
        </w:trPr>
        <w:tc>
          <w:tcPr>
            <w:tcW w:w="792" w:type="dxa"/>
          </w:tcPr>
          <w:p w14:paraId="2401379C" w14:textId="77777777" w:rsidR="001964D6" w:rsidRPr="007B5B57" w:rsidRDefault="001964D6" w:rsidP="002923C2">
            <w:pPr>
              <w:autoSpaceDE w:val="0"/>
              <w:autoSpaceDN w:val="0"/>
              <w:adjustRightInd w:val="0"/>
              <w:jc w:val="center"/>
              <w:rPr>
                <w:bCs/>
              </w:rPr>
            </w:pPr>
            <w:r w:rsidRPr="007B5B57">
              <w:rPr>
                <w:bCs/>
                <w:sz w:val="22"/>
                <w:szCs w:val="22"/>
              </w:rPr>
              <w:t>2015</w:t>
            </w:r>
          </w:p>
        </w:tc>
        <w:tc>
          <w:tcPr>
            <w:tcW w:w="1265" w:type="dxa"/>
          </w:tcPr>
          <w:p w14:paraId="5DBF23AD" w14:textId="77777777" w:rsidR="001964D6" w:rsidRPr="007B5B57" w:rsidRDefault="001964D6" w:rsidP="002923C2">
            <w:pPr>
              <w:autoSpaceDE w:val="0"/>
              <w:autoSpaceDN w:val="0"/>
              <w:adjustRightInd w:val="0"/>
              <w:jc w:val="center"/>
              <w:rPr>
                <w:bCs/>
              </w:rPr>
            </w:pPr>
            <w:r w:rsidRPr="007B5B57">
              <w:rPr>
                <w:bCs/>
                <w:sz w:val="22"/>
                <w:szCs w:val="22"/>
              </w:rPr>
              <w:t>793</w:t>
            </w:r>
          </w:p>
        </w:tc>
        <w:tc>
          <w:tcPr>
            <w:tcW w:w="2250" w:type="dxa"/>
          </w:tcPr>
          <w:p w14:paraId="08C8930C" w14:textId="77777777" w:rsidR="001964D6" w:rsidRPr="007B5B57" w:rsidRDefault="001964D6" w:rsidP="002923C2">
            <w:pPr>
              <w:autoSpaceDE w:val="0"/>
              <w:autoSpaceDN w:val="0"/>
              <w:adjustRightInd w:val="0"/>
              <w:jc w:val="center"/>
              <w:rPr>
                <w:bCs/>
              </w:rPr>
            </w:pPr>
            <w:r w:rsidRPr="007B5B57">
              <w:rPr>
                <w:bCs/>
                <w:sz w:val="22"/>
                <w:szCs w:val="22"/>
              </w:rPr>
              <w:t>20250</w:t>
            </w:r>
          </w:p>
        </w:tc>
        <w:tc>
          <w:tcPr>
            <w:tcW w:w="1710" w:type="dxa"/>
          </w:tcPr>
          <w:p w14:paraId="11BDD5C1" w14:textId="77777777" w:rsidR="001964D6" w:rsidRPr="007B5B57" w:rsidRDefault="001964D6" w:rsidP="002923C2">
            <w:pPr>
              <w:autoSpaceDE w:val="0"/>
              <w:autoSpaceDN w:val="0"/>
              <w:adjustRightInd w:val="0"/>
              <w:jc w:val="center"/>
              <w:rPr>
                <w:bCs/>
              </w:rPr>
            </w:pPr>
            <w:r w:rsidRPr="007B5B57">
              <w:rPr>
                <w:bCs/>
                <w:sz w:val="22"/>
                <w:szCs w:val="22"/>
              </w:rPr>
              <w:t>895.104</w:t>
            </w:r>
          </w:p>
        </w:tc>
        <w:tc>
          <w:tcPr>
            <w:tcW w:w="1440" w:type="dxa"/>
            <w:tcBorders>
              <w:right w:val="single" w:sz="4" w:space="0" w:color="auto"/>
            </w:tcBorders>
          </w:tcPr>
          <w:p w14:paraId="3ABE0EE7" w14:textId="77777777" w:rsidR="001964D6" w:rsidRPr="007B5B57" w:rsidRDefault="001964D6" w:rsidP="002923C2">
            <w:pPr>
              <w:autoSpaceDE w:val="0"/>
              <w:autoSpaceDN w:val="0"/>
              <w:adjustRightInd w:val="0"/>
              <w:jc w:val="center"/>
              <w:rPr>
                <w:bCs/>
              </w:rPr>
            </w:pPr>
            <w:r w:rsidRPr="007B5B57">
              <w:rPr>
                <w:bCs/>
                <w:sz w:val="22"/>
                <w:szCs w:val="22"/>
              </w:rPr>
              <w:t>240</w:t>
            </w:r>
          </w:p>
        </w:tc>
        <w:tc>
          <w:tcPr>
            <w:tcW w:w="1967" w:type="dxa"/>
            <w:tcBorders>
              <w:left w:val="single" w:sz="4" w:space="0" w:color="auto"/>
            </w:tcBorders>
          </w:tcPr>
          <w:p w14:paraId="284E79D4" w14:textId="77777777" w:rsidR="001964D6" w:rsidRPr="007B5B57" w:rsidRDefault="001964D6" w:rsidP="002923C2">
            <w:pPr>
              <w:autoSpaceDE w:val="0"/>
              <w:autoSpaceDN w:val="0"/>
              <w:adjustRightInd w:val="0"/>
              <w:jc w:val="center"/>
              <w:rPr>
                <w:bCs/>
              </w:rPr>
            </w:pPr>
            <w:r w:rsidRPr="007B5B57">
              <w:rPr>
                <w:bCs/>
                <w:sz w:val="22"/>
                <w:szCs w:val="22"/>
              </w:rPr>
              <w:t>8904</w:t>
            </w:r>
          </w:p>
        </w:tc>
      </w:tr>
      <w:tr w:rsidR="001964D6" w:rsidRPr="007B5B57" w14:paraId="13DAAE8E" w14:textId="77777777" w:rsidTr="001964D6">
        <w:trPr>
          <w:trHeight w:val="70"/>
          <w:jc w:val="center"/>
        </w:trPr>
        <w:tc>
          <w:tcPr>
            <w:tcW w:w="792" w:type="dxa"/>
          </w:tcPr>
          <w:p w14:paraId="72BE0D46" w14:textId="77777777" w:rsidR="001964D6" w:rsidRPr="007B5B57" w:rsidRDefault="001964D6" w:rsidP="002923C2">
            <w:pPr>
              <w:autoSpaceDE w:val="0"/>
              <w:autoSpaceDN w:val="0"/>
              <w:adjustRightInd w:val="0"/>
              <w:jc w:val="center"/>
              <w:rPr>
                <w:bCs/>
              </w:rPr>
            </w:pPr>
            <w:r w:rsidRPr="007B5B57">
              <w:rPr>
                <w:bCs/>
                <w:sz w:val="22"/>
                <w:szCs w:val="22"/>
              </w:rPr>
              <w:t>2016</w:t>
            </w:r>
          </w:p>
        </w:tc>
        <w:tc>
          <w:tcPr>
            <w:tcW w:w="1265" w:type="dxa"/>
          </w:tcPr>
          <w:p w14:paraId="00103A75" w14:textId="77777777" w:rsidR="001964D6" w:rsidRPr="007B5B57" w:rsidRDefault="001964D6" w:rsidP="002923C2">
            <w:pPr>
              <w:autoSpaceDE w:val="0"/>
              <w:autoSpaceDN w:val="0"/>
              <w:adjustRightInd w:val="0"/>
              <w:jc w:val="center"/>
              <w:rPr>
                <w:bCs/>
              </w:rPr>
            </w:pPr>
            <w:r w:rsidRPr="007B5B57">
              <w:rPr>
                <w:bCs/>
                <w:sz w:val="22"/>
                <w:szCs w:val="22"/>
              </w:rPr>
              <w:t>800</w:t>
            </w:r>
          </w:p>
        </w:tc>
        <w:tc>
          <w:tcPr>
            <w:tcW w:w="2250" w:type="dxa"/>
          </w:tcPr>
          <w:p w14:paraId="099F5015" w14:textId="77777777" w:rsidR="001964D6" w:rsidRPr="007B5B57" w:rsidRDefault="001964D6" w:rsidP="002923C2">
            <w:pPr>
              <w:autoSpaceDE w:val="0"/>
              <w:autoSpaceDN w:val="0"/>
              <w:adjustRightInd w:val="0"/>
              <w:jc w:val="center"/>
              <w:rPr>
                <w:bCs/>
              </w:rPr>
            </w:pPr>
            <w:r w:rsidRPr="007B5B57">
              <w:rPr>
                <w:bCs/>
                <w:sz w:val="22"/>
                <w:szCs w:val="22"/>
              </w:rPr>
              <w:t>21116</w:t>
            </w:r>
          </w:p>
        </w:tc>
        <w:tc>
          <w:tcPr>
            <w:tcW w:w="1710" w:type="dxa"/>
          </w:tcPr>
          <w:p w14:paraId="3FCFE43C" w14:textId="77777777" w:rsidR="001964D6" w:rsidRPr="007B5B57" w:rsidRDefault="001964D6" w:rsidP="002923C2">
            <w:pPr>
              <w:autoSpaceDE w:val="0"/>
              <w:autoSpaceDN w:val="0"/>
              <w:adjustRightInd w:val="0"/>
              <w:jc w:val="center"/>
              <w:rPr>
                <w:bCs/>
              </w:rPr>
            </w:pPr>
            <w:r w:rsidRPr="007B5B57">
              <w:rPr>
                <w:bCs/>
                <w:sz w:val="22"/>
                <w:szCs w:val="22"/>
              </w:rPr>
              <w:t>959.700</w:t>
            </w:r>
          </w:p>
        </w:tc>
        <w:tc>
          <w:tcPr>
            <w:tcW w:w="1440" w:type="dxa"/>
            <w:tcBorders>
              <w:right w:val="single" w:sz="4" w:space="0" w:color="auto"/>
            </w:tcBorders>
          </w:tcPr>
          <w:p w14:paraId="2573B88B" w14:textId="77777777" w:rsidR="001964D6" w:rsidRPr="007B5B57" w:rsidRDefault="001964D6" w:rsidP="002923C2">
            <w:pPr>
              <w:autoSpaceDE w:val="0"/>
              <w:autoSpaceDN w:val="0"/>
              <w:adjustRightInd w:val="0"/>
              <w:jc w:val="center"/>
              <w:rPr>
                <w:bCs/>
              </w:rPr>
            </w:pPr>
            <w:r w:rsidRPr="007B5B57">
              <w:rPr>
                <w:bCs/>
                <w:sz w:val="22"/>
                <w:szCs w:val="22"/>
              </w:rPr>
              <w:t>246</w:t>
            </w:r>
          </w:p>
        </w:tc>
        <w:tc>
          <w:tcPr>
            <w:tcW w:w="1967" w:type="dxa"/>
            <w:tcBorders>
              <w:left w:val="single" w:sz="4" w:space="0" w:color="auto"/>
            </w:tcBorders>
          </w:tcPr>
          <w:p w14:paraId="637B7F97" w14:textId="77777777" w:rsidR="001964D6" w:rsidRPr="007B5B57" w:rsidRDefault="001964D6" w:rsidP="002923C2">
            <w:pPr>
              <w:autoSpaceDE w:val="0"/>
              <w:autoSpaceDN w:val="0"/>
              <w:adjustRightInd w:val="0"/>
              <w:jc w:val="center"/>
              <w:rPr>
                <w:bCs/>
              </w:rPr>
            </w:pPr>
            <w:r w:rsidRPr="007B5B57">
              <w:rPr>
                <w:bCs/>
                <w:sz w:val="22"/>
                <w:szCs w:val="22"/>
              </w:rPr>
              <w:t>8644</w:t>
            </w:r>
          </w:p>
        </w:tc>
      </w:tr>
      <w:tr w:rsidR="001964D6" w:rsidRPr="007B5B57" w14:paraId="455006B5" w14:textId="77777777" w:rsidTr="002923C2">
        <w:trPr>
          <w:trHeight w:val="156"/>
          <w:jc w:val="center"/>
        </w:trPr>
        <w:tc>
          <w:tcPr>
            <w:tcW w:w="792" w:type="dxa"/>
            <w:tcBorders>
              <w:bottom w:val="single" w:sz="4" w:space="0" w:color="auto"/>
            </w:tcBorders>
          </w:tcPr>
          <w:p w14:paraId="47674A3D" w14:textId="77777777" w:rsidR="001964D6" w:rsidRPr="007B5B57" w:rsidRDefault="001964D6" w:rsidP="002923C2">
            <w:pPr>
              <w:autoSpaceDE w:val="0"/>
              <w:autoSpaceDN w:val="0"/>
              <w:adjustRightInd w:val="0"/>
              <w:jc w:val="center"/>
              <w:rPr>
                <w:bCs/>
              </w:rPr>
            </w:pPr>
            <w:r w:rsidRPr="007B5B57">
              <w:rPr>
                <w:bCs/>
                <w:sz w:val="22"/>
                <w:szCs w:val="22"/>
              </w:rPr>
              <w:t>2017</w:t>
            </w:r>
          </w:p>
        </w:tc>
        <w:tc>
          <w:tcPr>
            <w:tcW w:w="1265" w:type="dxa"/>
            <w:tcBorders>
              <w:bottom w:val="single" w:sz="4" w:space="0" w:color="auto"/>
            </w:tcBorders>
          </w:tcPr>
          <w:p w14:paraId="6097D907" w14:textId="77777777" w:rsidR="001964D6" w:rsidRPr="007B5B57" w:rsidRDefault="001964D6" w:rsidP="002923C2">
            <w:pPr>
              <w:autoSpaceDE w:val="0"/>
              <w:autoSpaceDN w:val="0"/>
              <w:adjustRightInd w:val="0"/>
              <w:jc w:val="center"/>
              <w:rPr>
                <w:bCs/>
              </w:rPr>
            </w:pPr>
            <w:r w:rsidRPr="007B5B57">
              <w:rPr>
                <w:bCs/>
                <w:sz w:val="22"/>
                <w:szCs w:val="22"/>
              </w:rPr>
              <w:t>866</w:t>
            </w:r>
          </w:p>
        </w:tc>
        <w:tc>
          <w:tcPr>
            <w:tcW w:w="2250" w:type="dxa"/>
            <w:tcBorders>
              <w:bottom w:val="single" w:sz="4" w:space="0" w:color="auto"/>
            </w:tcBorders>
          </w:tcPr>
          <w:p w14:paraId="3C6DDDB3" w14:textId="77777777" w:rsidR="001964D6" w:rsidRPr="007B5B57" w:rsidRDefault="001964D6" w:rsidP="002923C2">
            <w:pPr>
              <w:autoSpaceDE w:val="0"/>
              <w:autoSpaceDN w:val="0"/>
              <w:adjustRightInd w:val="0"/>
              <w:jc w:val="center"/>
              <w:rPr>
                <w:bCs/>
              </w:rPr>
            </w:pPr>
            <w:r w:rsidRPr="007B5B57">
              <w:rPr>
                <w:bCs/>
                <w:sz w:val="22"/>
                <w:szCs w:val="22"/>
              </w:rPr>
              <w:t>21200</w:t>
            </w:r>
          </w:p>
        </w:tc>
        <w:tc>
          <w:tcPr>
            <w:tcW w:w="1710" w:type="dxa"/>
            <w:tcBorders>
              <w:bottom w:val="single" w:sz="4" w:space="0" w:color="auto"/>
            </w:tcBorders>
          </w:tcPr>
          <w:p w14:paraId="5DDEF50A" w14:textId="77777777" w:rsidR="001964D6" w:rsidRPr="007B5B57" w:rsidRDefault="001964D6" w:rsidP="002923C2">
            <w:pPr>
              <w:autoSpaceDE w:val="0"/>
              <w:autoSpaceDN w:val="0"/>
              <w:adjustRightInd w:val="0"/>
              <w:jc w:val="center"/>
              <w:rPr>
                <w:bCs/>
              </w:rPr>
            </w:pPr>
            <w:r w:rsidRPr="007B5B57">
              <w:rPr>
                <w:bCs/>
                <w:sz w:val="22"/>
                <w:szCs w:val="22"/>
              </w:rPr>
              <w:t>1027.991</w:t>
            </w:r>
          </w:p>
        </w:tc>
        <w:tc>
          <w:tcPr>
            <w:tcW w:w="1440" w:type="dxa"/>
            <w:tcBorders>
              <w:bottom w:val="single" w:sz="4" w:space="0" w:color="auto"/>
              <w:right w:val="single" w:sz="4" w:space="0" w:color="auto"/>
            </w:tcBorders>
          </w:tcPr>
          <w:p w14:paraId="4D6B78BE" w14:textId="77777777" w:rsidR="001964D6" w:rsidRPr="007B5B57" w:rsidRDefault="001964D6" w:rsidP="002923C2">
            <w:pPr>
              <w:autoSpaceDE w:val="0"/>
              <w:autoSpaceDN w:val="0"/>
              <w:adjustRightInd w:val="0"/>
              <w:jc w:val="center"/>
              <w:rPr>
                <w:bCs/>
              </w:rPr>
            </w:pPr>
            <w:r w:rsidRPr="007B5B57">
              <w:rPr>
                <w:bCs/>
                <w:sz w:val="22"/>
                <w:szCs w:val="22"/>
              </w:rPr>
              <w:t>250</w:t>
            </w:r>
          </w:p>
        </w:tc>
        <w:tc>
          <w:tcPr>
            <w:tcW w:w="1967" w:type="dxa"/>
            <w:tcBorders>
              <w:left w:val="single" w:sz="4" w:space="0" w:color="auto"/>
              <w:bottom w:val="single" w:sz="4" w:space="0" w:color="auto"/>
            </w:tcBorders>
          </w:tcPr>
          <w:p w14:paraId="2F03F162" w14:textId="77777777" w:rsidR="001964D6" w:rsidRPr="007B5B57" w:rsidRDefault="001964D6" w:rsidP="002923C2">
            <w:pPr>
              <w:autoSpaceDE w:val="0"/>
              <w:autoSpaceDN w:val="0"/>
              <w:adjustRightInd w:val="0"/>
              <w:jc w:val="center"/>
              <w:rPr>
                <w:bCs/>
              </w:rPr>
            </w:pPr>
            <w:r w:rsidRPr="007B5B57">
              <w:rPr>
                <w:bCs/>
                <w:sz w:val="22"/>
                <w:szCs w:val="22"/>
              </w:rPr>
              <w:t>8854</w:t>
            </w:r>
          </w:p>
        </w:tc>
      </w:tr>
      <w:tr w:rsidR="001964D6" w:rsidRPr="007B5B57" w14:paraId="7F1309D2" w14:textId="77777777" w:rsidTr="002923C2">
        <w:trPr>
          <w:trHeight w:val="261"/>
          <w:jc w:val="center"/>
        </w:trPr>
        <w:tc>
          <w:tcPr>
            <w:tcW w:w="792" w:type="dxa"/>
            <w:tcBorders>
              <w:top w:val="single" w:sz="4" w:space="0" w:color="auto"/>
              <w:bottom w:val="single" w:sz="4" w:space="0" w:color="auto"/>
            </w:tcBorders>
          </w:tcPr>
          <w:p w14:paraId="2A1E19E2" w14:textId="77777777" w:rsidR="001964D6" w:rsidRPr="007B5B57" w:rsidRDefault="001964D6" w:rsidP="002923C2">
            <w:pPr>
              <w:autoSpaceDE w:val="0"/>
              <w:autoSpaceDN w:val="0"/>
              <w:adjustRightInd w:val="0"/>
              <w:jc w:val="center"/>
              <w:rPr>
                <w:bCs/>
              </w:rPr>
            </w:pPr>
            <w:r w:rsidRPr="007B5B57">
              <w:rPr>
                <w:bCs/>
                <w:sz w:val="22"/>
                <w:szCs w:val="22"/>
              </w:rPr>
              <w:t>2018</w:t>
            </w:r>
          </w:p>
        </w:tc>
        <w:tc>
          <w:tcPr>
            <w:tcW w:w="1265" w:type="dxa"/>
            <w:tcBorders>
              <w:top w:val="single" w:sz="4" w:space="0" w:color="auto"/>
              <w:bottom w:val="single" w:sz="4" w:space="0" w:color="auto"/>
            </w:tcBorders>
          </w:tcPr>
          <w:p w14:paraId="5FD3BB8E" w14:textId="77777777" w:rsidR="001964D6" w:rsidRPr="007B5B57" w:rsidRDefault="001964D6" w:rsidP="002923C2">
            <w:pPr>
              <w:autoSpaceDE w:val="0"/>
              <w:autoSpaceDN w:val="0"/>
              <w:adjustRightInd w:val="0"/>
              <w:jc w:val="center"/>
              <w:rPr>
                <w:bCs/>
              </w:rPr>
            </w:pPr>
            <w:r w:rsidRPr="007B5B57">
              <w:rPr>
                <w:bCs/>
                <w:sz w:val="22"/>
                <w:szCs w:val="22"/>
              </w:rPr>
              <w:t>935</w:t>
            </w:r>
          </w:p>
        </w:tc>
        <w:tc>
          <w:tcPr>
            <w:tcW w:w="2250" w:type="dxa"/>
            <w:tcBorders>
              <w:top w:val="single" w:sz="4" w:space="0" w:color="auto"/>
              <w:bottom w:val="single" w:sz="4" w:space="0" w:color="auto"/>
            </w:tcBorders>
          </w:tcPr>
          <w:p w14:paraId="58CF293A" w14:textId="77777777" w:rsidR="001964D6" w:rsidRPr="007B5B57" w:rsidRDefault="001964D6" w:rsidP="002923C2">
            <w:pPr>
              <w:autoSpaceDE w:val="0"/>
              <w:autoSpaceDN w:val="0"/>
              <w:adjustRightInd w:val="0"/>
              <w:jc w:val="center"/>
              <w:rPr>
                <w:bCs/>
              </w:rPr>
            </w:pPr>
            <w:r w:rsidRPr="007B5B57">
              <w:rPr>
                <w:bCs/>
                <w:sz w:val="22"/>
                <w:szCs w:val="22"/>
              </w:rPr>
              <w:t>22265</w:t>
            </w:r>
          </w:p>
        </w:tc>
        <w:tc>
          <w:tcPr>
            <w:tcW w:w="1710" w:type="dxa"/>
            <w:tcBorders>
              <w:top w:val="single" w:sz="4" w:space="0" w:color="auto"/>
              <w:bottom w:val="single" w:sz="4" w:space="0" w:color="auto"/>
            </w:tcBorders>
          </w:tcPr>
          <w:p w14:paraId="1E6D6C77" w14:textId="77777777" w:rsidR="001964D6" w:rsidRPr="007B5B57" w:rsidRDefault="001964D6" w:rsidP="002923C2">
            <w:pPr>
              <w:autoSpaceDE w:val="0"/>
              <w:autoSpaceDN w:val="0"/>
              <w:adjustRightInd w:val="0"/>
              <w:jc w:val="center"/>
              <w:rPr>
                <w:bCs/>
              </w:rPr>
            </w:pPr>
            <w:r w:rsidRPr="007B5B57">
              <w:rPr>
                <w:bCs/>
                <w:sz w:val="22"/>
                <w:szCs w:val="22"/>
              </w:rPr>
              <w:t>1096.591</w:t>
            </w:r>
          </w:p>
        </w:tc>
        <w:tc>
          <w:tcPr>
            <w:tcW w:w="1440" w:type="dxa"/>
            <w:tcBorders>
              <w:top w:val="single" w:sz="4" w:space="0" w:color="auto"/>
              <w:bottom w:val="single" w:sz="4" w:space="0" w:color="auto"/>
              <w:right w:val="single" w:sz="4" w:space="0" w:color="auto"/>
            </w:tcBorders>
          </w:tcPr>
          <w:p w14:paraId="66E6D543" w14:textId="77777777" w:rsidR="001964D6" w:rsidRPr="007B5B57" w:rsidRDefault="001964D6" w:rsidP="002923C2">
            <w:pPr>
              <w:autoSpaceDE w:val="0"/>
              <w:autoSpaceDN w:val="0"/>
              <w:adjustRightInd w:val="0"/>
              <w:jc w:val="center"/>
              <w:rPr>
                <w:bCs/>
              </w:rPr>
            </w:pPr>
            <w:r w:rsidRPr="007B5B57">
              <w:rPr>
                <w:bCs/>
                <w:sz w:val="22"/>
                <w:szCs w:val="22"/>
              </w:rPr>
              <w:t>250</w:t>
            </w:r>
          </w:p>
        </w:tc>
        <w:tc>
          <w:tcPr>
            <w:tcW w:w="1967" w:type="dxa"/>
            <w:tcBorders>
              <w:top w:val="single" w:sz="4" w:space="0" w:color="auto"/>
              <w:left w:val="single" w:sz="4" w:space="0" w:color="auto"/>
              <w:bottom w:val="single" w:sz="4" w:space="0" w:color="auto"/>
            </w:tcBorders>
          </w:tcPr>
          <w:p w14:paraId="409068D8" w14:textId="77777777" w:rsidR="001964D6" w:rsidRPr="007B5B57" w:rsidRDefault="001964D6" w:rsidP="002923C2">
            <w:pPr>
              <w:autoSpaceDE w:val="0"/>
              <w:autoSpaceDN w:val="0"/>
              <w:adjustRightInd w:val="0"/>
              <w:jc w:val="center"/>
              <w:rPr>
                <w:bCs/>
              </w:rPr>
            </w:pPr>
            <w:r w:rsidRPr="007B5B57">
              <w:rPr>
                <w:bCs/>
                <w:sz w:val="22"/>
                <w:szCs w:val="22"/>
              </w:rPr>
              <w:t>9032</w:t>
            </w:r>
          </w:p>
        </w:tc>
      </w:tr>
      <w:tr w:rsidR="001964D6" w:rsidRPr="007B5B57" w14:paraId="7744A106" w14:textId="77777777" w:rsidTr="001964D6">
        <w:trPr>
          <w:trHeight w:val="170"/>
          <w:jc w:val="center"/>
        </w:trPr>
        <w:tc>
          <w:tcPr>
            <w:tcW w:w="792" w:type="dxa"/>
            <w:tcBorders>
              <w:top w:val="single" w:sz="4" w:space="0" w:color="auto"/>
            </w:tcBorders>
          </w:tcPr>
          <w:p w14:paraId="186CB7F3" w14:textId="77777777" w:rsidR="001964D6" w:rsidRPr="007B5B57" w:rsidRDefault="001964D6" w:rsidP="002923C2">
            <w:pPr>
              <w:autoSpaceDE w:val="0"/>
              <w:autoSpaceDN w:val="0"/>
              <w:adjustRightInd w:val="0"/>
              <w:jc w:val="center"/>
              <w:rPr>
                <w:bCs/>
              </w:rPr>
            </w:pPr>
            <w:r w:rsidRPr="007B5B57">
              <w:rPr>
                <w:bCs/>
                <w:sz w:val="22"/>
                <w:szCs w:val="22"/>
              </w:rPr>
              <w:t>2019</w:t>
            </w:r>
          </w:p>
        </w:tc>
        <w:tc>
          <w:tcPr>
            <w:tcW w:w="1265" w:type="dxa"/>
            <w:tcBorders>
              <w:top w:val="single" w:sz="4" w:space="0" w:color="auto"/>
            </w:tcBorders>
          </w:tcPr>
          <w:p w14:paraId="1DD9A618" w14:textId="77777777" w:rsidR="001964D6" w:rsidRPr="007B5B57" w:rsidRDefault="001964D6" w:rsidP="002923C2">
            <w:pPr>
              <w:autoSpaceDE w:val="0"/>
              <w:autoSpaceDN w:val="0"/>
              <w:adjustRightInd w:val="0"/>
              <w:jc w:val="center"/>
              <w:rPr>
                <w:bCs/>
              </w:rPr>
            </w:pPr>
            <w:r w:rsidRPr="007B5B57">
              <w:rPr>
                <w:bCs/>
                <w:sz w:val="22"/>
                <w:szCs w:val="22"/>
              </w:rPr>
              <w:t>1006</w:t>
            </w:r>
          </w:p>
        </w:tc>
        <w:tc>
          <w:tcPr>
            <w:tcW w:w="2250" w:type="dxa"/>
            <w:tcBorders>
              <w:top w:val="single" w:sz="4" w:space="0" w:color="auto"/>
            </w:tcBorders>
          </w:tcPr>
          <w:p w14:paraId="41C59EC4" w14:textId="77777777" w:rsidR="001964D6" w:rsidRPr="007B5B57" w:rsidRDefault="001964D6" w:rsidP="002923C2">
            <w:pPr>
              <w:autoSpaceDE w:val="0"/>
              <w:autoSpaceDN w:val="0"/>
              <w:adjustRightInd w:val="0"/>
              <w:jc w:val="center"/>
              <w:rPr>
                <w:bCs/>
              </w:rPr>
            </w:pPr>
            <w:r w:rsidRPr="007B5B57">
              <w:rPr>
                <w:bCs/>
                <w:sz w:val="22"/>
                <w:szCs w:val="22"/>
              </w:rPr>
              <w:t>23840</w:t>
            </w:r>
          </w:p>
        </w:tc>
        <w:tc>
          <w:tcPr>
            <w:tcW w:w="1710" w:type="dxa"/>
            <w:tcBorders>
              <w:top w:val="single" w:sz="4" w:space="0" w:color="auto"/>
            </w:tcBorders>
          </w:tcPr>
          <w:p w14:paraId="556899F2" w14:textId="77777777" w:rsidR="001964D6" w:rsidRPr="007B5B57" w:rsidRDefault="001964D6" w:rsidP="002923C2">
            <w:pPr>
              <w:autoSpaceDE w:val="0"/>
              <w:autoSpaceDN w:val="0"/>
              <w:adjustRightInd w:val="0"/>
              <w:jc w:val="center"/>
              <w:rPr>
                <w:bCs/>
              </w:rPr>
            </w:pPr>
            <w:r w:rsidRPr="007B5B57">
              <w:rPr>
                <w:bCs/>
                <w:sz w:val="22"/>
                <w:szCs w:val="22"/>
              </w:rPr>
              <w:t>1125.998</w:t>
            </w:r>
          </w:p>
        </w:tc>
        <w:tc>
          <w:tcPr>
            <w:tcW w:w="1440" w:type="dxa"/>
            <w:tcBorders>
              <w:top w:val="single" w:sz="4" w:space="0" w:color="auto"/>
              <w:right w:val="single" w:sz="4" w:space="0" w:color="auto"/>
            </w:tcBorders>
          </w:tcPr>
          <w:p w14:paraId="28E6C377" w14:textId="77777777" w:rsidR="001964D6" w:rsidRPr="007B5B57" w:rsidRDefault="001964D6" w:rsidP="002923C2">
            <w:pPr>
              <w:autoSpaceDE w:val="0"/>
              <w:autoSpaceDN w:val="0"/>
              <w:adjustRightInd w:val="0"/>
              <w:jc w:val="center"/>
              <w:rPr>
                <w:bCs/>
              </w:rPr>
            </w:pPr>
            <w:r w:rsidRPr="007B5B57">
              <w:rPr>
                <w:bCs/>
                <w:sz w:val="22"/>
                <w:szCs w:val="22"/>
              </w:rPr>
              <w:t>265</w:t>
            </w:r>
          </w:p>
        </w:tc>
        <w:tc>
          <w:tcPr>
            <w:tcW w:w="1967" w:type="dxa"/>
            <w:tcBorders>
              <w:top w:val="single" w:sz="4" w:space="0" w:color="auto"/>
              <w:left w:val="single" w:sz="4" w:space="0" w:color="auto"/>
            </w:tcBorders>
          </w:tcPr>
          <w:p w14:paraId="37E56AF2" w14:textId="77777777" w:rsidR="001964D6" w:rsidRPr="007B5B57" w:rsidRDefault="001964D6" w:rsidP="002923C2">
            <w:pPr>
              <w:autoSpaceDE w:val="0"/>
              <w:autoSpaceDN w:val="0"/>
              <w:adjustRightInd w:val="0"/>
              <w:jc w:val="center"/>
              <w:rPr>
                <w:bCs/>
              </w:rPr>
            </w:pPr>
            <w:r w:rsidRPr="007B5B57">
              <w:rPr>
                <w:bCs/>
                <w:sz w:val="22"/>
                <w:szCs w:val="22"/>
              </w:rPr>
              <w:t>9110</w:t>
            </w:r>
          </w:p>
        </w:tc>
      </w:tr>
    </w:tbl>
    <w:p w14:paraId="1EE25E97" w14:textId="77777777" w:rsidR="001964D6" w:rsidRPr="00B94EBB" w:rsidRDefault="001964D6" w:rsidP="001964D6">
      <w:pPr>
        <w:autoSpaceDE w:val="0"/>
        <w:autoSpaceDN w:val="0"/>
        <w:adjustRightInd w:val="0"/>
        <w:ind w:left="720" w:hanging="720"/>
        <w:jc w:val="both"/>
        <w:rPr>
          <w:b/>
          <w:bCs/>
          <w:color w:val="000000" w:themeColor="text1"/>
          <w:sz w:val="20"/>
          <w:szCs w:val="20"/>
        </w:rPr>
      </w:pPr>
      <w:r w:rsidRPr="00B94EBB">
        <w:rPr>
          <w:bCs/>
          <w:sz w:val="20"/>
          <w:szCs w:val="20"/>
        </w:rPr>
        <w:t>Sources</w:t>
      </w:r>
      <w:r>
        <w:rPr>
          <w:bCs/>
          <w:sz w:val="22"/>
          <w:szCs w:val="22"/>
        </w:rPr>
        <w:t>:</w:t>
      </w:r>
      <w:r>
        <w:rPr>
          <w:b/>
          <w:bCs/>
          <w:sz w:val="22"/>
          <w:szCs w:val="22"/>
        </w:rPr>
        <w:t>i.</w:t>
      </w:r>
      <w:r w:rsidRPr="00B94EBB">
        <w:rPr>
          <w:bCs/>
          <w:color w:val="000000" w:themeColor="text1"/>
          <w:sz w:val="20"/>
          <w:szCs w:val="20"/>
        </w:rPr>
        <w:t>Annual reports of Building &amp; Other Construction Workers’ Welfare Board, Assam,  ii. NSSOreports, iii. Economic Survey, Assam, iv. Ministry of Labour&amp; Employment, government of Assam,v.</w:t>
      </w:r>
      <w:r w:rsidRPr="00B94EBB">
        <w:rPr>
          <w:sz w:val="20"/>
          <w:szCs w:val="20"/>
        </w:rPr>
        <w:t xml:space="preserve">Ministry of Statistics and Programme Implementation, Government of India, 2016,vi. Office of the  Registrar General&amp; Census commissioner of India,vii.Report of the technical group on  population projections  for India and states for 2001-  2026, vii. Chief Secretary, Government of Assam, Labour  and employment </w:t>
      </w:r>
      <w:r w:rsidRPr="00B94EBB">
        <w:rPr>
          <w:sz w:val="20"/>
          <w:szCs w:val="20"/>
        </w:rPr>
        <w:lastRenderedPageBreak/>
        <w:t>Departments,viii. Directorate of  Economics and Statistics, Government of Assam based on Niti Aayog,ix. Census of India,   Assam, migration table, 1991, vol-I (table D-2),&amp; x. Census of India, Assam, migration table, 2001, D- series (table, D-2</w:t>
      </w:r>
    </w:p>
    <w:p w14:paraId="6D53809F" w14:textId="77777777" w:rsidR="00696E88" w:rsidRDefault="00307D7F" w:rsidP="00696E88">
      <w:pPr>
        <w:spacing w:before="120" w:line="276" w:lineRule="auto"/>
        <w:jc w:val="both"/>
        <w:rPr>
          <w:b/>
        </w:rPr>
      </w:pPr>
      <w:r w:rsidRPr="008F44F6">
        <w:rPr>
          <w:b/>
        </w:rPr>
        <w:t>Unit Root Test for Stationarity of the time series:</w:t>
      </w:r>
    </w:p>
    <w:p w14:paraId="377A55B0" w14:textId="77777777" w:rsidR="00307D7F" w:rsidRPr="008F44F6" w:rsidRDefault="00307D7F" w:rsidP="00696E88">
      <w:pPr>
        <w:spacing w:before="120" w:line="276" w:lineRule="auto"/>
        <w:jc w:val="both"/>
      </w:pPr>
      <w:r w:rsidRPr="008F44F6">
        <w:t xml:space="preserve">Unit Root Test is one of the alternative tests of checking up stationarity in a time series variable. A time series that has a unit root is termed as a random walk. And, a random walk is an example of a non-stationary time series </w:t>
      </w:r>
      <w:sdt>
        <w:sdtPr>
          <w:id w:val="530409797"/>
          <w:citation/>
        </w:sdtPr>
        <w:sdtContent>
          <w:r w:rsidR="00A11050">
            <w:fldChar w:fldCharType="begin"/>
          </w:r>
          <w:r w:rsidR="001A74E5">
            <w:instrText xml:space="preserve"> CITATION Guj95 \l 1033 </w:instrText>
          </w:r>
          <w:r w:rsidR="00A11050">
            <w:fldChar w:fldCharType="separate"/>
          </w:r>
          <w:r w:rsidRPr="008F44F6">
            <w:rPr>
              <w:noProof/>
            </w:rPr>
            <w:t xml:space="preserve"> (Gujarati, 1995)</w:t>
          </w:r>
          <w:r w:rsidR="00A11050">
            <w:rPr>
              <w:noProof/>
            </w:rPr>
            <w:fldChar w:fldCharType="end"/>
          </w:r>
        </w:sdtContent>
      </w:sdt>
      <w:r w:rsidRPr="008F44F6">
        <w:t xml:space="preserve">.   </w:t>
      </w:r>
    </w:p>
    <w:p w14:paraId="6B361993" w14:textId="77777777" w:rsidR="00307D7F" w:rsidRPr="008F44F6" w:rsidRDefault="00307D7F" w:rsidP="00696E88">
      <w:pPr>
        <w:spacing w:before="120" w:line="276" w:lineRule="auto"/>
        <w:jc w:val="both"/>
        <w:rPr>
          <w:b/>
        </w:rPr>
      </w:pPr>
      <w:r w:rsidRPr="008F44F6">
        <w:rPr>
          <w:b/>
        </w:rPr>
        <w:t>Augmented Dickey-Fuller Test:</w:t>
      </w:r>
    </w:p>
    <w:p w14:paraId="15801809" w14:textId="77777777" w:rsidR="00696E88" w:rsidRDefault="00307D7F" w:rsidP="00696E88">
      <w:pPr>
        <w:spacing w:before="120" w:line="276" w:lineRule="auto"/>
        <w:ind w:firstLine="720"/>
        <w:jc w:val="both"/>
      </w:pPr>
      <w:r w:rsidRPr="008F44F6">
        <w:t>In Augmented Dickey-Fuller Test (ADF) test, Null Hypothesis (H</w:t>
      </w:r>
      <w:r w:rsidRPr="008F44F6">
        <w:rPr>
          <w:vertAlign w:val="subscript"/>
        </w:rPr>
        <w:t>0</w:t>
      </w:r>
      <w:r w:rsidRPr="008F44F6">
        <w:t>): The variable has a unit root (i.e. the variable is non-stationary).  Alternative Hypothesis (H</w:t>
      </w:r>
      <w:r w:rsidRPr="008F44F6">
        <w:rPr>
          <w:vertAlign w:val="subscript"/>
        </w:rPr>
        <w:t>1</w:t>
      </w:r>
      <w:r w:rsidRPr="008F44F6">
        <w:t xml:space="preserve">): The variable is </w:t>
      </w:r>
      <w:r w:rsidR="00037A72" w:rsidRPr="008F44F6">
        <w:t>stationary.</w:t>
      </w:r>
      <w:r w:rsidR="00037A72">
        <w:t xml:space="preserve"> Under the probability approach of this test,</w:t>
      </w:r>
      <w:r w:rsidR="00037A72" w:rsidRPr="008F44F6">
        <w:t xml:space="preserve"> when</w:t>
      </w:r>
      <w:r w:rsidRPr="008F44F6">
        <w:t xml:space="preserve"> p-value is less than 0.05, then the H</w:t>
      </w:r>
      <w:r w:rsidRPr="008F44F6">
        <w:rPr>
          <w:vertAlign w:val="subscript"/>
        </w:rPr>
        <w:t>0</w:t>
      </w:r>
      <w:r w:rsidRPr="008F44F6">
        <w:t xml:space="preserve"> is rejected. This means that the particular variable is stationary. Contrary to it, if p-value is greater than 0.05, we accept H</w:t>
      </w:r>
      <w:r w:rsidRPr="008F44F6">
        <w:rPr>
          <w:vertAlign w:val="subscript"/>
        </w:rPr>
        <w:t>0</w:t>
      </w:r>
      <w:r w:rsidRPr="008F44F6">
        <w:t>, which means that the variable is non-stationary.</w:t>
      </w:r>
    </w:p>
    <w:p w14:paraId="6E26E004" w14:textId="77777777" w:rsidR="00037A72" w:rsidRPr="00696E88" w:rsidRDefault="00530F24" w:rsidP="00696E88">
      <w:pPr>
        <w:spacing w:before="120" w:line="276" w:lineRule="auto"/>
        <w:jc w:val="both"/>
      </w:pPr>
      <w:r>
        <w:rPr>
          <w:b/>
          <w:sz w:val="22"/>
          <w:szCs w:val="22"/>
        </w:rPr>
        <w:t>Table-2</w:t>
      </w:r>
      <w:r w:rsidR="00037A72" w:rsidRPr="00037A72">
        <w:rPr>
          <w:b/>
          <w:sz w:val="22"/>
          <w:szCs w:val="22"/>
        </w:rPr>
        <w:t xml:space="preserve">: </w:t>
      </w:r>
      <w:r w:rsidR="001964D6">
        <w:rPr>
          <w:b/>
          <w:sz w:val="22"/>
          <w:szCs w:val="22"/>
        </w:rPr>
        <w:t>Results of Group Unit Root Test for</w:t>
      </w:r>
      <w:r w:rsidR="00696E88">
        <w:rPr>
          <w:b/>
          <w:sz w:val="22"/>
          <w:szCs w:val="22"/>
        </w:rPr>
        <w:t xml:space="preserve"> stationarity of the time series variables:</w:t>
      </w:r>
    </w:p>
    <w:tbl>
      <w:tblPr>
        <w:tblStyle w:val="TableGrid"/>
        <w:tblW w:w="0" w:type="auto"/>
        <w:jc w:val="center"/>
        <w:tblLook w:val="04A0" w:firstRow="1" w:lastRow="0" w:firstColumn="1" w:lastColumn="0" w:noHBand="0" w:noVBand="1"/>
      </w:tblPr>
      <w:tblGrid>
        <w:gridCol w:w="1059"/>
        <w:gridCol w:w="1305"/>
        <w:gridCol w:w="1170"/>
        <w:gridCol w:w="1260"/>
        <w:gridCol w:w="1485"/>
        <w:gridCol w:w="1260"/>
        <w:gridCol w:w="1620"/>
      </w:tblGrid>
      <w:tr w:rsidR="00037A72" w:rsidRPr="00037A72" w14:paraId="008E202F" w14:textId="77777777" w:rsidTr="008F34A4">
        <w:trPr>
          <w:trHeight w:val="240"/>
          <w:jc w:val="center"/>
        </w:trPr>
        <w:tc>
          <w:tcPr>
            <w:tcW w:w="945" w:type="dxa"/>
            <w:vMerge w:val="restart"/>
          </w:tcPr>
          <w:p w14:paraId="646CF5FB" w14:textId="77777777" w:rsidR="00037A72" w:rsidRPr="00037A72" w:rsidRDefault="00037A72" w:rsidP="00037A72">
            <w:pPr>
              <w:jc w:val="both"/>
              <w:rPr>
                <w:sz w:val="22"/>
                <w:szCs w:val="22"/>
              </w:rPr>
            </w:pPr>
            <w:r w:rsidRPr="00037A72">
              <w:rPr>
                <w:sz w:val="22"/>
                <w:szCs w:val="22"/>
              </w:rPr>
              <w:t>Variables</w:t>
            </w:r>
          </w:p>
        </w:tc>
        <w:tc>
          <w:tcPr>
            <w:tcW w:w="2475" w:type="dxa"/>
            <w:gridSpan w:val="2"/>
            <w:tcBorders>
              <w:bottom w:val="single" w:sz="4" w:space="0" w:color="auto"/>
            </w:tcBorders>
          </w:tcPr>
          <w:p w14:paraId="43259A31" w14:textId="77777777" w:rsidR="00037A72" w:rsidRPr="00037A72" w:rsidRDefault="00037A72" w:rsidP="00037A72">
            <w:pPr>
              <w:jc w:val="both"/>
              <w:rPr>
                <w:sz w:val="22"/>
                <w:szCs w:val="22"/>
              </w:rPr>
            </w:pPr>
            <w:r w:rsidRPr="00037A72">
              <w:rPr>
                <w:sz w:val="22"/>
                <w:szCs w:val="22"/>
              </w:rPr>
              <w:t>Level</w:t>
            </w:r>
          </w:p>
        </w:tc>
        <w:tc>
          <w:tcPr>
            <w:tcW w:w="2745" w:type="dxa"/>
            <w:gridSpan w:val="2"/>
            <w:tcBorders>
              <w:bottom w:val="single" w:sz="4" w:space="0" w:color="auto"/>
            </w:tcBorders>
          </w:tcPr>
          <w:p w14:paraId="149914E2" w14:textId="77777777" w:rsidR="00037A72" w:rsidRPr="00037A72" w:rsidRDefault="00037A72" w:rsidP="00037A72">
            <w:pPr>
              <w:jc w:val="both"/>
              <w:rPr>
                <w:sz w:val="22"/>
                <w:szCs w:val="22"/>
              </w:rPr>
            </w:pPr>
            <w:r w:rsidRPr="00037A72">
              <w:rPr>
                <w:sz w:val="22"/>
                <w:szCs w:val="22"/>
              </w:rPr>
              <w:t>1</w:t>
            </w:r>
            <w:r w:rsidRPr="00037A72">
              <w:rPr>
                <w:sz w:val="22"/>
                <w:szCs w:val="22"/>
                <w:vertAlign w:val="superscript"/>
              </w:rPr>
              <w:t>st</w:t>
            </w:r>
            <w:r w:rsidRPr="00037A72">
              <w:rPr>
                <w:sz w:val="22"/>
                <w:szCs w:val="22"/>
              </w:rPr>
              <w:t xml:space="preserve"> Difference</w:t>
            </w:r>
          </w:p>
        </w:tc>
        <w:tc>
          <w:tcPr>
            <w:tcW w:w="2880" w:type="dxa"/>
            <w:gridSpan w:val="2"/>
            <w:tcBorders>
              <w:bottom w:val="single" w:sz="4" w:space="0" w:color="auto"/>
            </w:tcBorders>
          </w:tcPr>
          <w:p w14:paraId="4FC2D5BA" w14:textId="77777777" w:rsidR="00037A72" w:rsidRPr="00037A72" w:rsidRDefault="00037A72" w:rsidP="00037A72">
            <w:pPr>
              <w:jc w:val="both"/>
              <w:rPr>
                <w:sz w:val="22"/>
                <w:szCs w:val="22"/>
              </w:rPr>
            </w:pPr>
            <w:r w:rsidRPr="00037A72">
              <w:rPr>
                <w:sz w:val="22"/>
                <w:szCs w:val="22"/>
              </w:rPr>
              <w:t>2</w:t>
            </w:r>
            <w:r w:rsidRPr="00037A72">
              <w:rPr>
                <w:sz w:val="22"/>
                <w:szCs w:val="22"/>
                <w:vertAlign w:val="superscript"/>
              </w:rPr>
              <w:t>nd</w:t>
            </w:r>
            <w:r w:rsidRPr="00037A72">
              <w:rPr>
                <w:sz w:val="22"/>
                <w:szCs w:val="22"/>
              </w:rPr>
              <w:t xml:space="preserve"> Difference</w:t>
            </w:r>
          </w:p>
        </w:tc>
      </w:tr>
      <w:tr w:rsidR="00037A72" w:rsidRPr="00037A72" w14:paraId="2C421394" w14:textId="77777777" w:rsidTr="008F34A4">
        <w:trPr>
          <w:trHeight w:val="143"/>
          <w:jc w:val="center"/>
        </w:trPr>
        <w:tc>
          <w:tcPr>
            <w:tcW w:w="945" w:type="dxa"/>
            <w:vMerge/>
          </w:tcPr>
          <w:p w14:paraId="677555DB" w14:textId="77777777" w:rsidR="00037A72" w:rsidRPr="00037A72" w:rsidRDefault="00037A72" w:rsidP="00037A72">
            <w:pPr>
              <w:jc w:val="both"/>
              <w:rPr>
                <w:sz w:val="22"/>
                <w:szCs w:val="22"/>
              </w:rPr>
            </w:pPr>
          </w:p>
        </w:tc>
        <w:tc>
          <w:tcPr>
            <w:tcW w:w="1305" w:type="dxa"/>
            <w:tcBorders>
              <w:top w:val="single" w:sz="4" w:space="0" w:color="auto"/>
              <w:right w:val="single" w:sz="4" w:space="0" w:color="auto"/>
            </w:tcBorders>
          </w:tcPr>
          <w:p w14:paraId="1B6BA7E6" w14:textId="77777777" w:rsidR="00037A72" w:rsidRPr="00037A72" w:rsidRDefault="00037A72" w:rsidP="00037A72">
            <w:pPr>
              <w:jc w:val="both"/>
              <w:rPr>
                <w:sz w:val="22"/>
                <w:szCs w:val="22"/>
              </w:rPr>
            </w:pPr>
            <w:r>
              <w:rPr>
                <w:sz w:val="22"/>
                <w:szCs w:val="22"/>
              </w:rPr>
              <w:t>C</w:t>
            </w:r>
          </w:p>
        </w:tc>
        <w:tc>
          <w:tcPr>
            <w:tcW w:w="1170" w:type="dxa"/>
            <w:tcBorders>
              <w:top w:val="single" w:sz="4" w:space="0" w:color="auto"/>
              <w:left w:val="single" w:sz="4" w:space="0" w:color="auto"/>
            </w:tcBorders>
          </w:tcPr>
          <w:p w14:paraId="0C14F2BB" w14:textId="77777777" w:rsidR="00037A72" w:rsidRPr="00037A72" w:rsidRDefault="00037A72" w:rsidP="00037A72">
            <w:pPr>
              <w:jc w:val="both"/>
              <w:rPr>
                <w:sz w:val="22"/>
                <w:szCs w:val="22"/>
              </w:rPr>
            </w:pPr>
            <w:r>
              <w:rPr>
                <w:sz w:val="22"/>
                <w:szCs w:val="22"/>
              </w:rPr>
              <w:t>C&amp;T</w:t>
            </w:r>
          </w:p>
        </w:tc>
        <w:tc>
          <w:tcPr>
            <w:tcW w:w="1260" w:type="dxa"/>
            <w:tcBorders>
              <w:top w:val="single" w:sz="4" w:space="0" w:color="auto"/>
              <w:right w:val="single" w:sz="4" w:space="0" w:color="auto"/>
            </w:tcBorders>
          </w:tcPr>
          <w:p w14:paraId="1AB0B10D" w14:textId="77777777" w:rsidR="00037A72" w:rsidRPr="00037A72" w:rsidRDefault="00037A72" w:rsidP="00037A72">
            <w:pPr>
              <w:jc w:val="both"/>
              <w:rPr>
                <w:sz w:val="22"/>
                <w:szCs w:val="22"/>
              </w:rPr>
            </w:pPr>
            <w:r>
              <w:rPr>
                <w:sz w:val="22"/>
                <w:szCs w:val="22"/>
              </w:rPr>
              <w:t>C</w:t>
            </w:r>
          </w:p>
        </w:tc>
        <w:tc>
          <w:tcPr>
            <w:tcW w:w="1485" w:type="dxa"/>
            <w:tcBorders>
              <w:top w:val="single" w:sz="4" w:space="0" w:color="auto"/>
              <w:left w:val="single" w:sz="4" w:space="0" w:color="auto"/>
            </w:tcBorders>
          </w:tcPr>
          <w:p w14:paraId="0784ED48" w14:textId="77777777" w:rsidR="00037A72" w:rsidRPr="00037A72" w:rsidRDefault="00037A72" w:rsidP="00037A72">
            <w:pPr>
              <w:jc w:val="both"/>
              <w:rPr>
                <w:sz w:val="22"/>
                <w:szCs w:val="22"/>
              </w:rPr>
            </w:pPr>
            <w:r>
              <w:rPr>
                <w:sz w:val="22"/>
                <w:szCs w:val="22"/>
              </w:rPr>
              <w:t>C&amp;T</w:t>
            </w:r>
          </w:p>
        </w:tc>
        <w:tc>
          <w:tcPr>
            <w:tcW w:w="1260" w:type="dxa"/>
            <w:tcBorders>
              <w:top w:val="single" w:sz="4" w:space="0" w:color="auto"/>
              <w:right w:val="single" w:sz="4" w:space="0" w:color="auto"/>
            </w:tcBorders>
          </w:tcPr>
          <w:p w14:paraId="118FA76B" w14:textId="77777777" w:rsidR="00037A72" w:rsidRPr="00037A72" w:rsidRDefault="00037A72" w:rsidP="00037A72">
            <w:pPr>
              <w:jc w:val="both"/>
              <w:rPr>
                <w:sz w:val="22"/>
                <w:szCs w:val="22"/>
              </w:rPr>
            </w:pPr>
            <w:r>
              <w:rPr>
                <w:sz w:val="22"/>
                <w:szCs w:val="22"/>
              </w:rPr>
              <w:t>C</w:t>
            </w:r>
          </w:p>
        </w:tc>
        <w:tc>
          <w:tcPr>
            <w:tcW w:w="1620" w:type="dxa"/>
            <w:tcBorders>
              <w:top w:val="single" w:sz="4" w:space="0" w:color="auto"/>
              <w:left w:val="single" w:sz="4" w:space="0" w:color="auto"/>
            </w:tcBorders>
          </w:tcPr>
          <w:p w14:paraId="4F16798E" w14:textId="77777777" w:rsidR="00037A72" w:rsidRPr="00037A72" w:rsidRDefault="00037A72" w:rsidP="00037A72">
            <w:pPr>
              <w:jc w:val="both"/>
              <w:rPr>
                <w:sz w:val="22"/>
                <w:szCs w:val="22"/>
              </w:rPr>
            </w:pPr>
            <w:r>
              <w:rPr>
                <w:sz w:val="22"/>
                <w:szCs w:val="22"/>
              </w:rPr>
              <w:t>C&amp;T</w:t>
            </w:r>
          </w:p>
        </w:tc>
      </w:tr>
      <w:tr w:rsidR="00037A72" w:rsidRPr="00037A72" w14:paraId="36A65DC9" w14:textId="77777777" w:rsidTr="008F34A4">
        <w:trPr>
          <w:jc w:val="center"/>
        </w:trPr>
        <w:tc>
          <w:tcPr>
            <w:tcW w:w="945" w:type="dxa"/>
          </w:tcPr>
          <w:p w14:paraId="7DF5EA2E" w14:textId="77777777" w:rsidR="00037A72" w:rsidRPr="00037A72" w:rsidRDefault="00037A72" w:rsidP="00037A72">
            <w:pPr>
              <w:jc w:val="both"/>
              <w:rPr>
                <w:sz w:val="22"/>
                <w:szCs w:val="22"/>
              </w:rPr>
            </w:pPr>
            <w:r>
              <w:rPr>
                <w:sz w:val="22"/>
                <w:szCs w:val="22"/>
              </w:rPr>
              <w:t>CWs</w:t>
            </w:r>
          </w:p>
        </w:tc>
        <w:tc>
          <w:tcPr>
            <w:tcW w:w="1305" w:type="dxa"/>
            <w:tcBorders>
              <w:right w:val="single" w:sz="4" w:space="0" w:color="auto"/>
            </w:tcBorders>
          </w:tcPr>
          <w:p w14:paraId="5E25E99C" w14:textId="77777777" w:rsidR="00037A72" w:rsidRPr="00037A72" w:rsidRDefault="00037A72" w:rsidP="00037A72">
            <w:pPr>
              <w:jc w:val="both"/>
              <w:rPr>
                <w:sz w:val="22"/>
                <w:szCs w:val="22"/>
              </w:rPr>
            </w:pPr>
            <w:r>
              <w:rPr>
                <w:sz w:val="22"/>
                <w:szCs w:val="22"/>
              </w:rPr>
              <w:t>0.9989</w:t>
            </w:r>
          </w:p>
        </w:tc>
        <w:tc>
          <w:tcPr>
            <w:tcW w:w="1170" w:type="dxa"/>
            <w:tcBorders>
              <w:left w:val="single" w:sz="4" w:space="0" w:color="auto"/>
            </w:tcBorders>
          </w:tcPr>
          <w:p w14:paraId="6F7FEC19" w14:textId="77777777" w:rsidR="00037A72" w:rsidRPr="00037A72" w:rsidRDefault="00037A72" w:rsidP="00037A72">
            <w:pPr>
              <w:jc w:val="both"/>
              <w:rPr>
                <w:sz w:val="22"/>
                <w:szCs w:val="22"/>
              </w:rPr>
            </w:pPr>
            <w:r>
              <w:rPr>
                <w:sz w:val="22"/>
                <w:szCs w:val="22"/>
              </w:rPr>
              <w:t>0.8119</w:t>
            </w:r>
          </w:p>
        </w:tc>
        <w:tc>
          <w:tcPr>
            <w:tcW w:w="1260" w:type="dxa"/>
            <w:tcBorders>
              <w:right w:val="single" w:sz="4" w:space="0" w:color="auto"/>
            </w:tcBorders>
          </w:tcPr>
          <w:p w14:paraId="1991608A" w14:textId="77777777" w:rsidR="00037A72" w:rsidRPr="00037A72" w:rsidRDefault="00ED0C19" w:rsidP="00037A72">
            <w:pPr>
              <w:jc w:val="both"/>
              <w:rPr>
                <w:sz w:val="22"/>
                <w:szCs w:val="22"/>
              </w:rPr>
            </w:pPr>
            <w:r>
              <w:rPr>
                <w:sz w:val="22"/>
                <w:szCs w:val="22"/>
              </w:rPr>
              <w:t>0.3424</w:t>
            </w:r>
          </w:p>
        </w:tc>
        <w:tc>
          <w:tcPr>
            <w:tcW w:w="1485" w:type="dxa"/>
            <w:tcBorders>
              <w:left w:val="single" w:sz="4" w:space="0" w:color="auto"/>
            </w:tcBorders>
          </w:tcPr>
          <w:p w14:paraId="79313F82" w14:textId="77777777" w:rsidR="00037A72" w:rsidRPr="00037A72" w:rsidRDefault="00ED0C19" w:rsidP="00037A72">
            <w:pPr>
              <w:jc w:val="both"/>
              <w:rPr>
                <w:sz w:val="22"/>
                <w:szCs w:val="22"/>
              </w:rPr>
            </w:pPr>
            <w:r>
              <w:rPr>
                <w:sz w:val="22"/>
                <w:szCs w:val="22"/>
              </w:rPr>
              <w:t>0.2997</w:t>
            </w:r>
          </w:p>
        </w:tc>
        <w:tc>
          <w:tcPr>
            <w:tcW w:w="1260" w:type="dxa"/>
            <w:tcBorders>
              <w:right w:val="single" w:sz="4" w:space="0" w:color="auto"/>
            </w:tcBorders>
          </w:tcPr>
          <w:p w14:paraId="715E52F6" w14:textId="77777777" w:rsidR="00037A72" w:rsidRPr="00037A72" w:rsidRDefault="00ED0C19" w:rsidP="00037A72">
            <w:pPr>
              <w:jc w:val="both"/>
              <w:rPr>
                <w:sz w:val="22"/>
                <w:szCs w:val="22"/>
              </w:rPr>
            </w:pPr>
            <w:r>
              <w:rPr>
                <w:sz w:val="22"/>
                <w:szCs w:val="22"/>
              </w:rPr>
              <w:t>0.000</w:t>
            </w:r>
            <w:r w:rsidR="008F34A4">
              <w:rPr>
                <w:sz w:val="22"/>
                <w:szCs w:val="22"/>
              </w:rPr>
              <w:t>0</w:t>
            </w:r>
          </w:p>
        </w:tc>
        <w:tc>
          <w:tcPr>
            <w:tcW w:w="1620" w:type="dxa"/>
            <w:tcBorders>
              <w:left w:val="single" w:sz="4" w:space="0" w:color="auto"/>
            </w:tcBorders>
          </w:tcPr>
          <w:p w14:paraId="4AA1A792" w14:textId="77777777" w:rsidR="00037A72" w:rsidRPr="00037A72" w:rsidRDefault="008F34A4" w:rsidP="00037A72">
            <w:pPr>
              <w:jc w:val="both"/>
              <w:rPr>
                <w:sz w:val="22"/>
                <w:szCs w:val="22"/>
              </w:rPr>
            </w:pPr>
            <w:r>
              <w:rPr>
                <w:sz w:val="22"/>
                <w:szCs w:val="22"/>
              </w:rPr>
              <w:t>0.0000</w:t>
            </w:r>
          </w:p>
        </w:tc>
      </w:tr>
      <w:tr w:rsidR="00037A72" w:rsidRPr="00037A72" w14:paraId="15B19CA3" w14:textId="77777777" w:rsidTr="008F34A4">
        <w:trPr>
          <w:jc w:val="center"/>
        </w:trPr>
        <w:tc>
          <w:tcPr>
            <w:tcW w:w="945" w:type="dxa"/>
          </w:tcPr>
          <w:p w14:paraId="2768C861" w14:textId="77777777" w:rsidR="00037A72" w:rsidRPr="00037A72" w:rsidRDefault="00037A72" w:rsidP="00037A72">
            <w:pPr>
              <w:jc w:val="both"/>
              <w:rPr>
                <w:sz w:val="22"/>
                <w:szCs w:val="22"/>
              </w:rPr>
            </w:pPr>
            <w:r>
              <w:rPr>
                <w:sz w:val="22"/>
                <w:szCs w:val="22"/>
              </w:rPr>
              <w:t>PSWA</w:t>
            </w:r>
          </w:p>
        </w:tc>
        <w:tc>
          <w:tcPr>
            <w:tcW w:w="1305" w:type="dxa"/>
            <w:tcBorders>
              <w:right w:val="single" w:sz="4" w:space="0" w:color="auto"/>
            </w:tcBorders>
          </w:tcPr>
          <w:p w14:paraId="79DBFB57" w14:textId="77777777" w:rsidR="00037A72" w:rsidRPr="00037A72" w:rsidRDefault="00037A72" w:rsidP="00037A72">
            <w:pPr>
              <w:jc w:val="both"/>
              <w:rPr>
                <w:sz w:val="22"/>
                <w:szCs w:val="22"/>
              </w:rPr>
            </w:pPr>
            <w:r>
              <w:rPr>
                <w:sz w:val="22"/>
                <w:szCs w:val="22"/>
              </w:rPr>
              <w:t>0.9987</w:t>
            </w:r>
          </w:p>
        </w:tc>
        <w:tc>
          <w:tcPr>
            <w:tcW w:w="1170" w:type="dxa"/>
            <w:tcBorders>
              <w:left w:val="single" w:sz="4" w:space="0" w:color="auto"/>
            </w:tcBorders>
          </w:tcPr>
          <w:p w14:paraId="07462B1A" w14:textId="77777777" w:rsidR="00037A72" w:rsidRPr="00037A72" w:rsidRDefault="00037A72" w:rsidP="00037A72">
            <w:pPr>
              <w:jc w:val="both"/>
              <w:rPr>
                <w:sz w:val="22"/>
                <w:szCs w:val="22"/>
              </w:rPr>
            </w:pPr>
            <w:r>
              <w:rPr>
                <w:sz w:val="22"/>
                <w:szCs w:val="22"/>
              </w:rPr>
              <w:t>0.1548</w:t>
            </w:r>
          </w:p>
        </w:tc>
        <w:tc>
          <w:tcPr>
            <w:tcW w:w="1260" w:type="dxa"/>
            <w:tcBorders>
              <w:right w:val="single" w:sz="4" w:space="0" w:color="auto"/>
            </w:tcBorders>
          </w:tcPr>
          <w:p w14:paraId="29F0268A" w14:textId="77777777" w:rsidR="00037A72" w:rsidRPr="00037A72" w:rsidRDefault="00ED0C19" w:rsidP="00037A72">
            <w:pPr>
              <w:jc w:val="both"/>
              <w:rPr>
                <w:sz w:val="22"/>
                <w:szCs w:val="22"/>
              </w:rPr>
            </w:pPr>
            <w:r>
              <w:rPr>
                <w:sz w:val="22"/>
                <w:szCs w:val="22"/>
              </w:rPr>
              <w:t>0.0395</w:t>
            </w:r>
          </w:p>
        </w:tc>
        <w:tc>
          <w:tcPr>
            <w:tcW w:w="1485" w:type="dxa"/>
            <w:tcBorders>
              <w:left w:val="single" w:sz="4" w:space="0" w:color="auto"/>
            </w:tcBorders>
          </w:tcPr>
          <w:p w14:paraId="7D034868" w14:textId="77777777" w:rsidR="00037A72" w:rsidRPr="00037A72" w:rsidRDefault="00ED0C19" w:rsidP="00037A72">
            <w:pPr>
              <w:jc w:val="both"/>
              <w:rPr>
                <w:sz w:val="22"/>
                <w:szCs w:val="22"/>
              </w:rPr>
            </w:pPr>
            <w:r>
              <w:rPr>
                <w:sz w:val="22"/>
                <w:szCs w:val="22"/>
              </w:rPr>
              <w:t>0.0199</w:t>
            </w:r>
          </w:p>
        </w:tc>
        <w:tc>
          <w:tcPr>
            <w:tcW w:w="1260" w:type="dxa"/>
            <w:tcBorders>
              <w:right w:val="single" w:sz="4" w:space="0" w:color="auto"/>
            </w:tcBorders>
          </w:tcPr>
          <w:p w14:paraId="01FDBA8A" w14:textId="77777777" w:rsidR="00037A72" w:rsidRPr="00037A72" w:rsidRDefault="00ED0C19" w:rsidP="00037A72">
            <w:pPr>
              <w:jc w:val="both"/>
              <w:rPr>
                <w:sz w:val="22"/>
                <w:szCs w:val="22"/>
              </w:rPr>
            </w:pPr>
            <w:r>
              <w:rPr>
                <w:sz w:val="22"/>
                <w:szCs w:val="22"/>
              </w:rPr>
              <w:t>0.0269</w:t>
            </w:r>
          </w:p>
        </w:tc>
        <w:tc>
          <w:tcPr>
            <w:tcW w:w="1620" w:type="dxa"/>
            <w:tcBorders>
              <w:left w:val="single" w:sz="4" w:space="0" w:color="auto"/>
            </w:tcBorders>
          </w:tcPr>
          <w:p w14:paraId="7DEA043D" w14:textId="77777777" w:rsidR="00037A72" w:rsidRPr="00037A72" w:rsidRDefault="008F34A4" w:rsidP="00037A72">
            <w:pPr>
              <w:jc w:val="both"/>
              <w:rPr>
                <w:sz w:val="22"/>
                <w:szCs w:val="22"/>
              </w:rPr>
            </w:pPr>
            <w:r>
              <w:rPr>
                <w:sz w:val="22"/>
                <w:szCs w:val="22"/>
              </w:rPr>
              <w:t>0.0000</w:t>
            </w:r>
          </w:p>
        </w:tc>
      </w:tr>
      <w:tr w:rsidR="00037A72" w:rsidRPr="00037A72" w14:paraId="622A45B4" w14:textId="77777777" w:rsidTr="008F34A4">
        <w:trPr>
          <w:jc w:val="center"/>
        </w:trPr>
        <w:tc>
          <w:tcPr>
            <w:tcW w:w="945" w:type="dxa"/>
          </w:tcPr>
          <w:p w14:paraId="59D2E929" w14:textId="77777777" w:rsidR="00037A72" w:rsidRPr="00037A72" w:rsidRDefault="00037A72" w:rsidP="00037A72">
            <w:pPr>
              <w:jc w:val="both"/>
              <w:rPr>
                <w:sz w:val="22"/>
                <w:szCs w:val="22"/>
              </w:rPr>
            </w:pPr>
            <w:r>
              <w:rPr>
                <w:sz w:val="22"/>
                <w:szCs w:val="22"/>
              </w:rPr>
              <w:t>SM</w:t>
            </w:r>
          </w:p>
        </w:tc>
        <w:tc>
          <w:tcPr>
            <w:tcW w:w="1305" w:type="dxa"/>
            <w:tcBorders>
              <w:right w:val="single" w:sz="4" w:space="0" w:color="auto"/>
            </w:tcBorders>
          </w:tcPr>
          <w:p w14:paraId="0B47C2D5" w14:textId="77777777" w:rsidR="00037A72" w:rsidRPr="00037A72" w:rsidRDefault="00037A72" w:rsidP="00037A72">
            <w:pPr>
              <w:jc w:val="both"/>
              <w:rPr>
                <w:sz w:val="22"/>
                <w:szCs w:val="22"/>
              </w:rPr>
            </w:pPr>
            <w:r>
              <w:rPr>
                <w:sz w:val="22"/>
                <w:szCs w:val="22"/>
              </w:rPr>
              <w:t>0.8969</w:t>
            </w:r>
          </w:p>
        </w:tc>
        <w:tc>
          <w:tcPr>
            <w:tcW w:w="1170" w:type="dxa"/>
            <w:tcBorders>
              <w:left w:val="single" w:sz="4" w:space="0" w:color="auto"/>
            </w:tcBorders>
          </w:tcPr>
          <w:p w14:paraId="5B0A1F4C" w14:textId="77777777" w:rsidR="00037A72" w:rsidRPr="00037A72" w:rsidRDefault="00037A72" w:rsidP="00037A72">
            <w:pPr>
              <w:jc w:val="both"/>
              <w:rPr>
                <w:sz w:val="22"/>
                <w:szCs w:val="22"/>
              </w:rPr>
            </w:pPr>
            <w:r>
              <w:rPr>
                <w:sz w:val="22"/>
                <w:szCs w:val="22"/>
              </w:rPr>
              <w:t>0.9936</w:t>
            </w:r>
          </w:p>
        </w:tc>
        <w:tc>
          <w:tcPr>
            <w:tcW w:w="1260" w:type="dxa"/>
            <w:tcBorders>
              <w:right w:val="single" w:sz="4" w:space="0" w:color="auto"/>
            </w:tcBorders>
          </w:tcPr>
          <w:p w14:paraId="2E5F901C" w14:textId="77777777" w:rsidR="00037A72" w:rsidRPr="00037A72" w:rsidRDefault="00ED0C19" w:rsidP="00037A72">
            <w:pPr>
              <w:jc w:val="both"/>
              <w:rPr>
                <w:sz w:val="22"/>
                <w:szCs w:val="22"/>
              </w:rPr>
            </w:pPr>
            <w:r>
              <w:rPr>
                <w:sz w:val="22"/>
                <w:szCs w:val="22"/>
              </w:rPr>
              <w:t>0.0200</w:t>
            </w:r>
          </w:p>
        </w:tc>
        <w:tc>
          <w:tcPr>
            <w:tcW w:w="1485" w:type="dxa"/>
            <w:tcBorders>
              <w:left w:val="single" w:sz="4" w:space="0" w:color="auto"/>
            </w:tcBorders>
          </w:tcPr>
          <w:p w14:paraId="2328526C" w14:textId="77777777" w:rsidR="00037A72" w:rsidRPr="00037A72" w:rsidRDefault="00ED0C19" w:rsidP="00037A72">
            <w:pPr>
              <w:jc w:val="both"/>
              <w:rPr>
                <w:sz w:val="22"/>
                <w:szCs w:val="22"/>
              </w:rPr>
            </w:pPr>
            <w:r>
              <w:rPr>
                <w:sz w:val="22"/>
                <w:szCs w:val="22"/>
              </w:rPr>
              <w:t>0.0153</w:t>
            </w:r>
          </w:p>
        </w:tc>
        <w:tc>
          <w:tcPr>
            <w:tcW w:w="1260" w:type="dxa"/>
            <w:tcBorders>
              <w:right w:val="single" w:sz="4" w:space="0" w:color="auto"/>
            </w:tcBorders>
          </w:tcPr>
          <w:p w14:paraId="5CEEC150" w14:textId="77777777" w:rsidR="00037A72" w:rsidRPr="00037A72" w:rsidRDefault="008F34A4" w:rsidP="00037A72">
            <w:pPr>
              <w:jc w:val="both"/>
              <w:rPr>
                <w:sz w:val="22"/>
                <w:szCs w:val="22"/>
              </w:rPr>
            </w:pPr>
            <w:r>
              <w:rPr>
                <w:sz w:val="22"/>
                <w:szCs w:val="22"/>
              </w:rPr>
              <w:t>0.0000</w:t>
            </w:r>
          </w:p>
        </w:tc>
        <w:tc>
          <w:tcPr>
            <w:tcW w:w="1620" w:type="dxa"/>
            <w:tcBorders>
              <w:left w:val="single" w:sz="4" w:space="0" w:color="auto"/>
            </w:tcBorders>
          </w:tcPr>
          <w:p w14:paraId="4E7B1039" w14:textId="77777777" w:rsidR="00037A72" w:rsidRPr="00037A72" w:rsidRDefault="008F34A4" w:rsidP="00037A72">
            <w:pPr>
              <w:jc w:val="both"/>
              <w:rPr>
                <w:sz w:val="22"/>
                <w:szCs w:val="22"/>
              </w:rPr>
            </w:pPr>
            <w:r>
              <w:rPr>
                <w:sz w:val="22"/>
                <w:szCs w:val="22"/>
              </w:rPr>
              <w:t>0.0000</w:t>
            </w:r>
          </w:p>
        </w:tc>
      </w:tr>
      <w:tr w:rsidR="00037A72" w:rsidRPr="00037A72" w14:paraId="4AB1802D" w14:textId="77777777" w:rsidTr="008F34A4">
        <w:trPr>
          <w:jc w:val="center"/>
        </w:trPr>
        <w:tc>
          <w:tcPr>
            <w:tcW w:w="945" w:type="dxa"/>
          </w:tcPr>
          <w:p w14:paraId="0AC0F2EB" w14:textId="77777777" w:rsidR="00037A72" w:rsidRPr="00037A72" w:rsidRDefault="00037A72" w:rsidP="00037A72">
            <w:pPr>
              <w:jc w:val="both"/>
              <w:rPr>
                <w:sz w:val="22"/>
                <w:szCs w:val="22"/>
              </w:rPr>
            </w:pPr>
            <w:r>
              <w:rPr>
                <w:sz w:val="22"/>
                <w:szCs w:val="22"/>
              </w:rPr>
              <w:t>SPP</w:t>
            </w:r>
          </w:p>
        </w:tc>
        <w:tc>
          <w:tcPr>
            <w:tcW w:w="1305" w:type="dxa"/>
            <w:tcBorders>
              <w:right w:val="single" w:sz="4" w:space="0" w:color="auto"/>
            </w:tcBorders>
          </w:tcPr>
          <w:p w14:paraId="2733E3C2" w14:textId="77777777" w:rsidR="00037A72" w:rsidRPr="00037A72" w:rsidRDefault="00037A72" w:rsidP="00037A72">
            <w:pPr>
              <w:jc w:val="both"/>
              <w:rPr>
                <w:sz w:val="22"/>
                <w:szCs w:val="22"/>
              </w:rPr>
            </w:pPr>
            <w:r>
              <w:rPr>
                <w:sz w:val="22"/>
                <w:szCs w:val="22"/>
              </w:rPr>
              <w:t>0.5857</w:t>
            </w:r>
          </w:p>
        </w:tc>
        <w:tc>
          <w:tcPr>
            <w:tcW w:w="1170" w:type="dxa"/>
            <w:tcBorders>
              <w:left w:val="single" w:sz="4" w:space="0" w:color="auto"/>
            </w:tcBorders>
          </w:tcPr>
          <w:p w14:paraId="0CB560C5" w14:textId="77777777" w:rsidR="00037A72" w:rsidRPr="00037A72" w:rsidRDefault="00037A72" w:rsidP="00037A72">
            <w:pPr>
              <w:jc w:val="both"/>
              <w:rPr>
                <w:sz w:val="22"/>
                <w:szCs w:val="22"/>
              </w:rPr>
            </w:pPr>
            <w:r>
              <w:rPr>
                <w:sz w:val="22"/>
                <w:szCs w:val="22"/>
              </w:rPr>
              <w:t>0.7913</w:t>
            </w:r>
          </w:p>
        </w:tc>
        <w:tc>
          <w:tcPr>
            <w:tcW w:w="1260" w:type="dxa"/>
            <w:tcBorders>
              <w:right w:val="single" w:sz="4" w:space="0" w:color="auto"/>
            </w:tcBorders>
          </w:tcPr>
          <w:p w14:paraId="254E307F" w14:textId="77777777" w:rsidR="00037A72" w:rsidRPr="00037A72" w:rsidRDefault="00ED0C19" w:rsidP="00037A72">
            <w:pPr>
              <w:jc w:val="both"/>
              <w:rPr>
                <w:sz w:val="22"/>
                <w:szCs w:val="22"/>
              </w:rPr>
            </w:pPr>
            <w:r>
              <w:rPr>
                <w:sz w:val="22"/>
                <w:szCs w:val="22"/>
              </w:rPr>
              <w:t>0.0047</w:t>
            </w:r>
          </w:p>
        </w:tc>
        <w:tc>
          <w:tcPr>
            <w:tcW w:w="1485" w:type="dxa"/>
            <w:tcBorders>
              <w:left w:val="single" w:sz="4" w:space="0" w:color="auto"/>
            </w:tcBorders>
          </w:tcPr>
          <w:p w14:paraId="43A74430" w14:textId="77777777" w:rsidR="00037A72" w:rsidRPr="00037A72" w:rsidRDefault="00ED0C19" w:rsidP="00037A72">
            <w:pPr>
              <w:jc w:val="both"/>
              <w:rPr>
                <w:sz w:val="22"/>
                <w:szCs w:val="22"/>
              </w:rPr>
            </w:pPr>
            <w:r>
              <w:rPr>
                <w:sz w:val="22"/>
                <w:szCs w:val="22"/>
              </w:rPr>
              <w:t>0.0243</w:t>
            </w:r>
          </w:p>
        </w:tc>
        <w:tc>
          <w:tcPr>
            <w:tcW w:w="1260" w:type="dxa"/>
            <w:tcBorders>
              <w:right w:val="single" w:sz="4" w:space="0" w:color="auto"/>
            </w:tcBorders>
          </w:tcPr>
          <w:p w14:paraId="02EFCD4B" w14:textId="77777777" w:rsidR="00037A72" w:rsidRPr="00037A72" w:rsidRDefault="008F34A4" w:rsidP="00037A72">
            <w:pPr>
              <w:jc w:val="both"/>
              <w:rPr>
                <w:sz w:val="22"/>
                <w:szCs w:val="22"/>
              </w:rPr>
            </w:pPr>
            <w:r>
              <w:rPr>
                <w:sz w:val="22"/>
                <w:szCs w:val="22"/>
              </w:rPr>
              <w:t>0.0000</w:t>
            </w:r>
          </w:p>
        </w:tc>
        <w:tc>
          <w:tcPr>
            <w:tcW w:w="1620" w:type="dxa"/>
            <w:tcBorders>
              <w:left w:val="single" w:sz="4" w:space="0" w:color="auto"/>
            </w:tcBorders>
          </w:tcPr>
          <w:p w14:paraId="44A36048" w14:textId="77777777" w:rsidR="00037A72" w:rsidRPr="00037A72" w:rsidRDefault="008F34A4" w:rsidP="00037A72">
            <w:pPr>
              <w:jc w:val="both"/>
              <w:rPr>
                <w:sz w:val="22"/>
                <w:szCs w:val="22"/>
              </w:rPr>
            </w:pPr>
            <w:r>
              <w:rPr>
                <w:sz w:val="22"/>
                <w:szCs w:val="22"/>
              </w:rPr>
              <w:t>0.0000</w:t>
            </w:r>
          </w:p>
        </w:tc>
      </w:tr>
      <w:tr w:rsidR="00037A72" w:rsidRPr="00037A72" w14:paraId="1CFF8780" w14:textId="77777777" w:rsidTr="008F34A4">
        <w:trPr>
          <w:jc w:val="center"/>
        </w:trPr>
        <w:tc>
          <w:tcPr>
            <w:tcW w:w="945" w:type="dxa"/>
          </w:tcPr>
          <w:p w14:paraId="168F1CE9" w14:textId="77777777" w:rsidR="00037A72" w:rsidRPr="00037A72" w:rsidRDefault="00037A72" w:rsidP="00037A72">
            <w:pPr>
              <w:jc w:val="both"/>
              <w:rPr>
                <w:sz w:val="22"/>
                <w:szCs w:val="22"/>
              </w:rPr>
            </w:pPr>
            <w:r>
              <w:rPr>
                <w:sz w:val="22"/>
                <w:szCs w:val="22"/>
              </w:rPr>
              <w:t>WR</w:t>
            </w:r>
          </w:p>
        </w:tc>
        <w:tc>
          <w:tcPr>
            <w:tcW w:w="1305" w:type="dxa"/>
            <w:tcBorders>
              <w:right w:val="single" w:sz="4" w:space="0" w:color="auto"/>
            </w:tcBorders>
          </w:tcPr>
          <w:p w14:paraId="0B54D2F7" w14:textId="77777777" w:rsidR="00037A72" w:rsidRPr="00037A72" w:rsidRDefault="00037A72" w:rsidP="00037A72">
            <w:pPr>
              <w:jc w:val="both"/>
              <w:rPr>
                <w:sz w:val="22"/>
                <w:szCs w:val="22"/>
              </w:rPr>
            </w:pPr>
            <w:r>
              <w:rPr>
                <w:sz w:val="22"/>
                <w:szCs w:val="22"/>
              </w:rPr>
              <w:t>0.9996</w:t>
            </w:r>
          </w:p>
        </w:tc>
        <w:tc>
          <w:tcPr>
            <w:tcW w:w="1170" w:type="dxa"/>
            <w:tcBorders>
              <w:left w:val="single" w:sz="4" w:space="0" w:color="auto"/>
            </w:tcBorders>
          </w:tcPr>
          <w:p w14:paraId="502E09AC" w14:textId="77777777" w:rsidR="00037A72" w:rsidRPr="00037A72" w:rsidRDefault="00037A72" w:rsidP="00037A72">
            <w:pPr>
              <w:jc w:val="both"/>
              <w:rPr>
                <w:sz w:val="22"/>
                <w:szCs w:val="22"/>
              </w:rPr>
            </w:pPr>
            <w:r>
              <w:rPr>
                <w:sz w:val="22"/>
                <w:szCs w:val="22"/>
              </w:rPr>
              <w:t>0.9438</w:t>
            </w:r>
          </w:p>
        </w:tc>
        <w:tc>
          <w:tcPr>
            <w:tcW w:w="1260" w:type="dxa"/>
            <w:tcBorders>
              <w:right w:val="single" w:sz="4" w:space="0" w:color="auto"/>
            </w:tcBorders>
          </w:tcPr>
          <w:p w14:paraId="1135F151" w14:textId="77777777" w:rsidR="00037A72" w:rsidRPr="00037A72" w:rsidRDefault="00ED0C19" w:rsidP="00037A72">
            <w:pPr>
              <w:jc w:val="both"/>
              <w:rPr>
                <w:sz w:val="22"/>
                <w:szCs w:val="22"/>
              </w:rPr>
            </w:pPr>
            <w:r>
              <w:rPr>
                <w:sz w:val="22"/>
                <w:szCs w:val="22"/>
              </w:rPr>
              <w:t>0.025</w:t>
            </w:r>
          </w:p>
        </w:tc>
        <w:tc>
          <w:tcPr>
            <w:tcW w:w="1485" w:type="dxa"/>
            <w:tcBorders>
              <w:left w:val="single" w:sz="4" w:space="0" w:color="auto"/>
            </w:tcBorders>
          </w:tcPr>
          <w:p w14:paraId="5D775E21" w14:textId="77777777" w:rsidR="00037A72" w:rsidRPr="00037A72" w:rsidRDefault="00ED0C19" w:rsidP="00037A72">
            <w:pPr>
              <w:jc w:val="both"/>
              <w:rPr>
                <w:sz w:val="22"/>
                <w:szCs w:val="22"/>
              </w:rPr>
            </w:pPr>
            <w:r>
              <w:rPr>
                <w:sz w:val="22"/>
                <w:szCs w:val="22"/>
              </w:rPr>
              <w:t>0.0525</w:t>
            </w:r>
          </w:p>
        </w:tc>
        <w:tc>
          <w:tcPr>
            <w:tcW w:w="1260" w:type="dxa"/>
            <w:tcBorders>
              <w:right w:val="single" w:sz="4" w:space="0" w:color="auto"/>
            </w:tcBorders>
          </w:tcPr>
          <w:p w14:paraId="4763108C" w14:textId="77777777" w:rsidR="00037A72" w:rsidRPr="00037A72" w:rsidRDefault="008F34A4" w:rsidP="00037A72">
            <w:pPr>
              <w:jc w:val="both"/>
              <w:rPr>
                <w:sz w:val="22"/>
                <w:szCs w:val="22"/>
              </w:rPr>
            </w:pPr>
            <w:r>
              <w:rPr>
                <w:sz w:val="22"/>
                <w:szCs w:val="22"/>
              </w:rPr>
              <w:t>0.0000</w:t>
            </w:r>
          </w:p>
        </w:tc>
        <w:tc>
          <w:tcPr>
            <w:tcW w:w="1620" w:type="dxa"/>
            <w:tcBorders>
              <w:left w:val="single" w:sz="4" w:space="0" w:color="auto"/>
            </w:tcBorders>
          </w:tcPr>
          <w:p w14:paraId="3E7EAEAA" w14:textId="77777777" w:rsidR="00037A72" w:rsidRPr="00037A72" w:rsidRDefault="008F34A4" w:rsidP="00037A72">
            <w:pPr>
              <w:jc w:val="both"/>
              <w:rPr>
                <w:sz w:val="22"/>
                <w:szCs w:val="22"/>
              </w:rPr>
            </w:pPr>
            <w:r>
              <w:rPr>
                <w:sz w:val="22"/>
                <w:szCs w:val="22"/>
              </w:rPr>
              <w:t>0.0020</w:t>
            </w:r>
          </w:p>
        </w:tc>
      </w:tr>
    </w:tbl>
    <w:p w14:paraId="11FE07E1" w14:textId="77777777" w:rsidR="00037A72" w:rsidRPr="00037A72" w:rsidRDefault="007272FE" w:rsidP="00037A72">
      <w:pPr>
        <w:spacing w:line="276" w:lineRule="auto"/>
        <w:ind w:firstLine="720"/>
        <w:jc w:val="both"/>
        <w:rPr>
          <w:sz w:val="22"/>
          <w:szCs w:val="22"/>
        </w:rPr>
      </w:pPr>
      <w:r>
        <w:rPr>
          <w:sz w:val="22"/>
          <w:szCs w:val="22"/>
        </w:rPr>
        <w:t>C stands for Constant/Intercept; T stands for Trend</w:t>
      </w:r>
    </w:p>
    <w:p w14:paraId="5980F610" w14:textId="77777777" w:rsidR="0013325B" w:rsidRDefault="0013325B" w:rsidP="00762627">
      <w:pPr>
        <w:spacing w:line="276" w:lineRule="auto"/>
        <w:ind w:left="270"/>
        <w:rPr>
          <w:sz w:val="22"/>
          <w:szCs w:val="22"/>
        </w:rPr>
      </w:pPr>
    </w:p>
    <w:p w14:paraId="436CADE9" w14:textId="77777777" w:rsidR="0042549C" w:rsidRDefault="00696E88" w:rsidP="0042549C">
      <w:pPr>
        <w:spacing w:line="276" w:lineRule="auto"/>
        <w:ind w:left="270"/>
        <w:jc w:val="both"/>
      </w:pPr>
      <w:r>
        <w:t xml:space="preserve"> The data in the table-2</w:t>
      </w:r>
      <w:r w:rsidR="007272FE" w:rsidRPr="0042549C">
        <w:t xml:space="preserve"> indicates the p-value</w:t>
      </w:r>
      <w:r>
        <w:t>s</w:t>
      </w:r>
      <w:r w:rsidR="007272FE" w:rsidRPr="0042549C">
        <w:t xml:space="preserve"> of ADF test for the time series variables. At level/ original data, under both (i) Constant/ Intercept and (ii) Constant and Trend models, </w:t>
      </w:r>
      <w:r w:rsidR="0042549C" w:rsidRPr="0042549C">
        <w:t>the p-values for the all the selective time series variables are found to be greater than 0.05</w:t>
      </w:r>
      <w:r>
        <w:t>(table-2</w:t>
      </w:r>
      <w:r w:rsidR="003A2647">
        <w:t>)</w:t>
      </w:r>
      <w:r w:rsidR="0042549C" w:rsidRPr="0042549C">
        <w:t>. This indicates to accept the null hypothesis. Hence, at level under the both models of ADF test, all the time series variables such as CWs, PSWA, SM, SPP and WR are non-stationary.</w:t>
      </w:r>
    </w:p>
    <w:p w14:paraId="3B58A547" w14:textId="77777777" w:rsidR="003A2647" w:rsidRDefault="0042549C" w:rsidP="0042549C">
      <w:pPr>
        <w:spacing w:line="276" w:lineRule="auto"/>
        <w:ind w:left="270"/>
        <w:jc w:val="both"/>
      </w:pPr>
      <w:r>
        <w:t xml:space="preserve">   For converting the non-stationary time series variables (at level) to stationary series, at first, 1</w:t>
      </w:r>
      <w:r w:rsidRPr="0042549C">
        <w:rPr>
          <w:vertAlign w:val="superscript"/>
        </w:rPr>
        <w:t>st</w:t>
      </w:r>
      <w:r>
        <w:t xml:space="preserve"> difference of the time series has been taken up. At first difference, under the both models, the p-values for CWs are found to be greater than 0.05</w:t>
      </w:r>
      <w:r w:rsidR="00C86CD4">
        <w:t>(table-2</w:t>
      </w:r>
      <w:r w:rsidR="003A2647">
        <w:t>)</w:t>
      </w:r>
      <w:r>
        <w:t>. This indicates that at 1</w:t>
      </w:r>
      <w:r w:rsidRPr="0042549C">
        <w:rPr>
          <w:vertAlign w:val="superscript"/>
        </w:rPr>
        <w:t>st</w:t>
      </w:r>
      <w:r>
        <w:t xml:space="preserve"> difference, the response variable of the labour supply model (CWs) is non-stationary. But under the both models, the p-values for all the predictor variables</w:t>
      </w:r>
      <w:r w:rsidR="003A2647">
        <w:t xml:space="preserve"> are found to be less than 0.05. This indicates that all the predictor variables are stationary at 1</w:t>
      </w:r>
      <w:r w:rsidR="003A2647" w:rsidRPr="003A2647">
        <w:rPr>
          <w:vertAlign w:val="superscript"/>
        </w:rPr>
        <w:t>st</w:t>
      </w:r>
      <w:r w:rsidR="003A2647">
        <w:t xml:space="preserve"> difference. So, it is crucial to precede to 2</w:t>
      </w:r>
      <w:r w:rsidR="003A2647" w:rsidRPr="003A2647">
        <w:rPr>
          <w:vertAlign w:val="superscript"/>
        </w:rPr>
        <w:t>nd</w:t>
      </w:r>
      <w:r w:rsidR="003A2647">
        <w:t xml:space="preserve"> difference of these time series variables.</w:t>
      </w:r>
    </w:p>
    <w:p w14:paraId="52C96245" w14:textId="77777777" w:rsidR="003B0910" w:rsidRPr="008F44F6" w:rsidRDefault="003A2647" w:rsidP="003B214D">
      <w:pPr>
        <w:spacing w:before="120" w:line="276" w:lineRule="auto"/>
        <w:ind w:left="270" w:hanging="270"/>
        <w:jc w:val="both"/>
        <w:rPr>
          <w:b/>
        </w:rPr>
      </w:pPr>
      <w:r>
        <w:t>At the 2</w:t>
      </w:r>
      <w:r w:rsidRPr="003A2647">
        <w:rPr>
          <w:vertAlign w:val="superscript"/>
        </w:rPr>
        <w:t>nd</w:t>
      </w:r>
      <w:r>
        <w:t xml:space="preserve"> difference under both models, the p-values for all the time series variables are found to be less than 0.05 indicating the fact that at 2</w:t>
      </w:r>
      <w:r w:rsidRPr="003A2647">
        <w:rPr>
          <w:vertAlign w:val="superscript"/>
        </w:rPr>
        <w:t>nd</w:t>
      </w:r>
      <w:r>
        <w:t xml:space="preserve"> difference, all the time series variables in the labour supply model are stationary(table-4).</w:t>
      </w:r>
      <w:r w:rsidR="003B214D" w:rsidRPr="008F44F6">
        <w:t>Hence, the 2</w:t>
      </w:r>
      <w:r w:rsidR="003B214D" w:rsidRPr="008F44F6">
        <w:rPr>
          <w:vertAlign w:val="superscript"/>
        </w:rPr>
        <w:t>nd</w:t>
      </w:r>
      <w:r w:rsidR="003B214D" w:rsidRPr="008F44F6">
        <w:t xml:space="preserve"> differenced form of the all the variables are stationary.  Since the linear combination of the variables is stationary at the same order (2nd order),</w:t>
      </w:r>
      <w:r w:rsidR="003B214D">
        <w:t xml:space="preserve"> hence</w:t>
      </w:r>
      <w:r w:rsidR="003B214D" w:rsidRPr="008F44F6">
        <w:t xml:space="preserve"> the Cointegration test could be applied.</w:t>
      </w:r>
    </w:p>
    <w:p w14:paraId="12CBC3DE" w14:textId="77777777" w:rsidR="003B0910" w:rsidRPr="008F44F6" w:rsidRDefault="003B0910" w:rsidP="00696E88">
      <w:pPr>
        <w:spacing w:before="120" w:line="276" w:lineRule="auto"/>
        <w:jc w:val="both"/>
        <w:rPr>
          <w:b/>
        </w:rPr>
      </w:pPr>
      <w:r w:rsidRPr="008F44F6">
        <w:rPr>
          <w:b/>
        </w:rPr>
        <w:lastRenderedPageBreak/>
        <w:t>Cointegration Test:</w:t>
      </w:r>
    </w:p>
    <w:p w14:paraId="2E25C41C" w14:textId="77777777" w:rsidR="003B0910" w:rsidRPr="008F44F6" w:rsidRDefault="003B0910" w:rsidP="00696E88">
      <w:pPr>
        <w:spacing w:before="120" w:line="276" w:lineRule="auto"/>
        <w:ind w:firstLine="720"/>
        <w:jc w:val="both"/>
      </w:pPr>
      <w:r w:rsidRPr="008F44F6">
        <w:t>Through the cointegration</w:t>
      </w:r>
      <w:r>
        <w:t xml:space="preserve"> te</w:t>
      </w:r>
      <w:r w:rsidRPr="008F44F6">
        <w:t>st, the long-run associationship among the time series variables in the labour supply model of CWs in the state has been examined. The pre-condition of Johansen Cointegration test is that variables must be non-stationary at level, but stationary when the variables are converted into 1</w:t>
      </w:r>
      <w:r w:rsidRPr="008F44F6">
        <w:rPr>
          <w:vertAlign w:val="superscript"/>
        </w:rPr>
        <w:t>st</w:t>
      </w:r>
      <w:r w:rsidRPr="008F44F6">
        <w:t xml:space="preserve"> or 2</w:t>
      </w:r>
      <w:r w:rsidRPr="008F44F6">
        <w:rPr>
          <w:vertAlign w:val="superscript"/>
        </w:rPr>
        <w:t>nd</w:t>
      </w:r>
      <w:r w:rsidRPr="008F44F6">
        <w:t xml:space="preserve"> differences</w:t>
      </w:r>
      <w:sdt>
        <w:sdtPr>
          <w:id w:val="1916534"/>
          <w:citation/>
        </w:sdtPr>
        <w:sdtContent>
          <w:r w:rsidR="00A11050">
            <w:fldChar w:fldCharType="begin"/>
          </w:r>
          <w:r w:rsidR="001A74E5">
            <w:instrText xml:space="preserve"> CITATION Joh88 \l 1033 </w:instrText>
          </w:r>
          <w:r w:rsidR="00A11050">
            <w:fldChar w:fldCharType="separate"/>
          </w:r>
          <w:r w:rsidRPr="008F44F6">
            <w:rPr>
              <w:noProof/>
            </w:rPr>
            <w:t xml:space="preserve"> (Johansen, 1988)</w:t>
          </w:r>
          <w:r w:rsidR="00A11050">
            <w:rPr>
              <w:noProof/>
            </w:rPr>
            <w:fldChar w:fldCharType="end"/>
          </w:r>
        </w:sdtContent>
      </w:sdt>
      <w:r w:rsidRPr="008F44F6">
        <w:t>&amp;</w:t>
      </w:r>
      <w:sdt>
        <w:sdtPr>
          <w:id w:val="1916535"/>
          <w:citation/>
        </w:sdtPr>
        <w:sdtContent>
          <w:r w:rsidR="00A11050">
            <w:fldChar w:fldCharType="begin"/>
          </w:r>
          <w:r w:rsidR="001A74E5">
            <w:instrText xml:space="preserve"> CITATION SJo90 \l 1033  </w:instrText>
          </w:r>
          <w:r w:rsidR="00A11050">
            <w:fldChar w:fldCharType="separate"/>
          </w:r>
          <w:r w:rsidRPr="008F44F6">
            <w:rPr>
              <w:noProof/>
            </w:rPr>
            <w:t xml:space="preserve"> (S Johansen &amp; K Julselius, 1990)</w:t>
          </w:r>
          <w:r w:rsidR="00A11050">
            <w:rPr>
              <w:noProof/>
            </w:rPr>
            <w:fldChar w:fldCharType="end"/>
          </w:r>
        </w:sdtContent>
      </w:sdt>
      <w:r>
        <w:t>.</w:t>
      </w:r>
      <w:r w:rsidRPr="008F44F6">
        <w:t xml:space="preserve"> For examining the existence of cointegration among the time series variables</w:t>
      </w:r>
      <w:r>
        <w:t>,</w:t>
      </w:r>
      <w:r w:rsidRPr="008F44F6">
        <w:t xml:space="preserve"> the following hypotheses have been formulated.</w:t>
      </w:r>
    </w:p>
    <w:p w14:paraId="79E1434E" w14:textId="77777777" w:rsidR="003B0910" w:rsidRPr="008F44F6" w:rsidRDefault="003B0910" w:rsidP="00696E88">
      <w:pPr>
        <w:spacing w:before="120" w:line="276" w:lineRule="auto"/>
        <w:jc w:val="both"/>
      </w:pPr>
      <w:r>
        <w:tab/>
      </w:r>
      <w:r w:rsidRPr="008F44F6">
        <w:t>Null Hypothesis (H</w:t>
      </w:r>
      <w:r w:rsidRPr="008F44F6">
        <w:rPr>
          <w:vertAlign w:val="subscript"/>
        </w:rPr>
        <w:t>0</w:t>
      </w:r>
      <w:r w:rsidRPr="008F44F6">
        <w:t>): There is no cointegration among the time series variables in the supply model of CWs in the state.</w:t>
      </w:r>
    </w:p>
    <w:p w14:paraId="51DFFF12" w14:textId="77777777" w:rsidR="003B0910" w:rsidRDefault="003B0910" w:rsidP="00696E88">
      <w:pPr>
        <w:spacing w:before="120" w:line="276" w:lineRule="auto"/>
        <w:jc w:val="both"/>
      </w:pPr>
      <w:r>
        <w:tab/>
      </w:r>
      <w:r w:rsidRPr="008F44F6">
        <w:t>Alternative Hypothesis (H</w:t>
      </w:r>
      <w:r w:rsidRPr="008F44F6">
        <w:rPr>
          <w:vertAlign w:val="subscript"/>
        </w:rPr>
        <w:t>1</w:t>
      </w:r>
      <w:r w:rsidRPr="008F44F6">
        <w:t xml:space="preserve">): There is a cointegration among the time series variables. </w:t>
      </w:r>
      <w:r w:rsidRPr="008F44F6">
        <w:tab/>
      </w:r>
    </w:p>
    <w:p w14:paraId="19493992" w14:textId="77777777" w:rsidR="003B0910" w:rsidRPr="008F44F6" w:rsidRDefault="003B0910" w:rsidP="003B0910">
      <w:pPr>
        <w:spacing w:before="120" w:line="276" w:lineRule="auto"/>
        <w:ind w:firstLine="720"/>
        <w:jc w:val="both"/>
      </w:pPr>
      <w:r w:rsidRPr="008F44F6">
        <w:t>In the estimated cointegration model</w:t>
      </w:r>
      <w:r w:rsidRPr="008F44F6">
        <w:rPr>
          <w:rStyle w:val="FootnoteReference"/>
        </w:rPr>
        <w:footnoteReference w:id="6"/>
      </w:r>
      <w:r w:rsidRPr="008F44F6">
        <w:t xml:space="preserve"> for the supply of CWs in the state, in total five (5) hypothesized cointegration equat</w:t>
      </w:r>
      <w:r w:rsidR="00696E88">
        <w:t>ions have been found (table-3</w:t>
      </w:r>
      <w:r w:rsidRPr="008F44F6">
        <w:t>). The 1</w:t>
      </w:r>
      <w:r w:rsidRPr="008F44F6">
        <w:rPr>
          <w:vertAlign w:val="superscript"/>
        </w:rPr>
        <w:t>st</w:t>
      </w:r>
      <w:r w:rsidRPr="008F44F6">
        <w:t xml:space="preserve"> cointegration equation referred as ‘None’ indicates the null hypothesis, which is the vital hypothesis in the model. Since Trace statistics (138.3402) is greater than the critical values (69.81889) at 5%, and the p-value (0.000) is less than 0.05, the null hypothes</w:t>
      </w:r>
      <w:r w:rsidR="00696E88">
        <w:t>is has been rejected (table-3</w:t>
      </w:r>
      <w:r w:rsidRPr="008F44F6">
        <w:t>).This implies that there is a cointegration/ long-run associationship among the time series variables in the labour supply model. Again, Max-Eigen Statistic test also give the same result. The value of Max-Eigen statistic (63.09263) is found to be greater than the critical value (33.87687) at 5%, and p-va</w:t>
      </w:r>
      <w:r w:rsidR="00696E88">
        <w:t>lue is less than 0.05(table-3</w:t>
      </w:r>
      <w:r w:rsidRPr="008F44F6">
        <w:t>). This urges to reject the null hypothesis. Hence, it is confirmed that there is a cointegration among the variables, i.e.the variables move together over time.</w:t>
      </w:r>
    </w:p>
    <w:p w14:paraId="29325C53" w14:textId="77777777" w:rsidR="00C86CD4" w:rsidRDefault="003B0910" w:rsidP="003B0910">
      <w:pPr>
        <w:spacing w:before="120" w:line="276" w:lineRule="auto"/>
        <w:ind w:firstLine="720"/>
        <w:jc w:val="both"/>
      </w:pPr>
      <w:r w:rsidRPr="008F44F6">
        <w:t>The second cointegration equation (At most 1*) indicates that there is at most 1(one) cointegration equation in the model. In this case, Trace statistic (75.24761) is greater than the critical value (47.85613) at 5%, and the p-value (0.0</w:t>
      </w:r>
      <w:r w:rsidR="00696E88">
        <w:t>00) is less than 0.05(table-3</w:t>
      </w:r>
      <w:r w:rsidRPr="008F44F6">
        <w:t>). Hence, the null hypothesis of the existence of at most 1 cointegration is rejected. This means that there are more than one cointegration equations in the model. The max-Eigen statistic test also tells the same thing. In this test, it has been found that the value of Max-Eigen statistic (32.33154) is greater than the critical value (27.58434) at 5%, and the p-value (0.01</w:t>
      </w:r>
      <w:r w:rsidR="00696E88">
        <w:t>13) is less than 0.05(table-3</w:t>
      </w:r>
      <w:r w:rsidRPr="008F44F6">
        <w:t xml:space="preserve">).So, we reject the null hypothesis of at most 1 cointegration equation. This indicates the existence of several cointegration equations in the model. </w:t>
      </w:r>
    </w:p>
    <w:p w14:paraId="0C0C9E2B" w14:textId="77777777" w:rsidR="003B0910" w:rsidRDefault="00530F24" w:rsidP="003B0910">
      <w:pPr>
        <w:spacing w:before="120" w:line="276" w:lineRule="auto"/>
        <w:ind w:firstLine="720"/>
        <w:jc w:val="both"/>
      </w:pPr>
      <w:r>
        <w:t>Since all the time series</w:t>
      </w:r>
      <w:r w:rsidR="003B0910" w:rsidRPr="008F44F6">
        <w:t xml:space="preserve"> variables in the supply model of CWs are cointegrated</w:t>
      </w:r>
      <w:r w:rsidR="007C106E">
        <w:t xml:space="preserve"> at the same order(at 2</w:t>
      </w:r>
      <w:r w:rsidR="007C106E" w:rsidRPr="007C106E">
        <w:rPr>
          <w:vertAlign w:val="superscript"/>
        </w:rPr>
        <w:t>nd</w:t>
      </w:r>
      <w:r w:rsidR="007C106E">
        <w:t xml:space="preserve"> order)</w:t>
      </w:r>
      <w:r w:rsidR="003B0910" w:rsidRPr="008F44F6">
        <w:t xml:space="preserve">,  the restricted VAR .i.e VECM have to be run for examining the long-run and short-run causality running from the predictor variables (PSWA, SM, SPP and WR) to the response variable (CWs). </w:t>
      </w:r>
    </w:p>
    <w:p w14:paraId="5B1C8C12" w14:textId="77777777" w:rsidR="003B0910" w:rsidRPr="00C86CD4" w:rsidRDefault="00530F24" w:rsidP="00C86CD4">
      <w:pPr>
        <w:jc w:val="both"/>
        <w:rPr>
          <w:sz w:val="20"/>
          <w:szCs w:val="20"/>
        </w:rPr>
      </w:pPr>
      <w:r w:rsidRPr="00C86CD4">
        <w:rPr>
          <w:b/>
          <w:sz w:val="20"/>
          <w:szCs w:val="20"/>
        </w:rPr>
        <w:lastRenderedPageBreak/>
        <w:t>Table-3: Co integration Test</w:t>
      </w:r>
      <w:r w:rsidR="003B0910" w:rsidRPr="00C86CD4">
        <w:rPr>
          <w:noProof/>
          <w:sz w:val="20"/>
          <w:szCs w:val="20"/>
          <w:lang w:val="en-IN" w:eastAsia="en-IN"/>
        </w:rPr>
        <w:drawing>
          <wp:inline distT="0" distB="0" distL="0" distR="0" wp14:anchorId="06340AE3" wp14:editId="15926BB4">
            <wp:extent cx="6219825" cy="7399397"/>
            <wp:effectExtent l="19050" t="0" r="9525" b="0"/>
            <wp:docPr id="10"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a:srcRect/>
                    <a:stretch>
                      <a:fillRect/>
                    </a:stretch>
                  </pic:blipFill>
                  <pic:spPr bwMode="auto">
                    <a:xfrm>
                      <a:off x="0" y="0"/>
                      <a:ext cx="6219825" cy="7399397"/>
                    </a:xfrm>
                    <a:prstGeom prst="rect">
                      <a:avLst/>
                    </a:prstGeom>
                    <a:noFill/>
                  </pic:spPr>
                </pic:pic>
              </a:graphicData>
            </a:graphic>
          </wp:inline>
        </w:drawing>
      </w:r>
    </w:p>
    <w:p w14:paraId="71366E12" w14:textId="77777777" w:rsidR="00696E88" w:rsidRPr="00C86CD4" w:rsidRDefault="00696E88" w:rsidP="00C86CD4">
      <w:pPr>
        <w:jc w:val="both"/>
        <w:rPr>
          <w:sz w:val="20"/>
          <w:szCs w:val="20"/>
        </w:rPr>
      </w:pPr>
    </w:p>
    <w:p w14:paraId="50299915" w14:textId="77777777" w:rsidR="00696E88" w:rsidRPr="00C86CD4" w:rsidRDefault="00696E88" w:rsidP="00C86CD4">
      <w:pPr>
        <w:jc w:val="both"/>
        <w:rPr>
          <w:sz w:val="20"/>
          <w:szCs w:val="20"/>
        </w:rPr>
      </w:pPr>
    </w:p>
    <w:p w14:paraId="66E28DDF" w14:textId="77777777" w:rsidR="00696E88" w:rsidRPr="00C86CD4" w:rsidRDefault="00696E88" w:rsidP="00C86CD4">
      <w:pPr>
        <w:jc w:val="both"/>
        <w:rPr>
          <w:sz w:val="20"/>
          <w:szCs w:val="20"/>
        </w:rPr>
      </w:pPr>
    </w:p>
    <w:p w14:paraId="1C699CA6" w14:textId="77777777" w:rsidR="004224E1" w:rsidRPr="008F44F6" w:rsidRDefault="004224E1" w:rsidP="00696E88">
      <w:pPr>
        <w:jc w:val="both"/>
        <w:rPr>
          <w:b/>
        </w:rPr>
      </w:pPr>
      <w:r w:rsidRPr="008F44F6">
        <w:rPr>
          <w:b/>
        </w:rPr>
        <w:t xml:space="preserve">Vector Error Correction Model (VECM)/Restricted VAR: </w:t>
      </w:r>
    </w:p>
    <w:p w14:paraId="1AAB50B8" w14:textId="77777777" w:rsidR="00C86CD4" w:rsidRDefault="007C106E" w:rsidP="00C86CD4">
      <w:pPr>
        <w:spacing w:before="120" w:line="276" w:lineRule="auto"/>
        <w:ind w:firstLine="720"/>
        <w:jc w:val="both"/>
      </w:pPr>
      <w:r>
        <w:lastRenderedPageBreak/>
        <w:t>F</w:t>
      </w:r>
      <w:r w:rsidRPr="008F44F6">
        <w:t>or running VEC</w:t>
      </w:r>
      <w:r>
        <w:t>M as suggested by Johansen test, h</w:t>
      </w:r>
      <w:r w:rsidR="004224E1" w:rsidRPr="008F44F6">
        <w:t>owever, there should be one cointegration model</w:t>
      </w:r>
      <w:r>
        <w:t>.</w:t>
      </w:r>
      <w:r w:rsidR="004224E1" w:rsidRPr="008F44F6">
        <w:t xml:space="preserve"> The VECM automatically converts the time series variables into the 1</w:t>
      </w:r>
      <w:r w:rsidR="004224E1" w:rsidRPr="008F44F6">
        <w:rPr>
          <w:vertAlign w:val="superscript"/>
        </w:rPr>
        <w:t>st</w:t>
      </w:r>
      <w:r w:rsidR="004224E1" w:rsidRPr="008F44F6">
        <w:t xml:space="preserve"> and 2</w:t>
      </w:r>
      <w:r w:rsidR="004224E1" w:rsidRPr="008F44F6">
        <w:rPr>
          <w:vertAlign w:val="superscript"/>
        </w:rPr>
        <w:t>nd</w:t>
      </w:r>
      <w:r w:rsidR="004224E1" w:rsidRPr="008F44F6">
        <w:t xml:space="preserve"> difference. In error correction section of </w:t>
      </w:r>
      <w:r w:rsidR="00C86CD4">
        <w:t>the estimates of VECM (table-</w:t>
      </w:r>
      <w:r w:rsidR="004224E1" w:rsidRPr="008F44F6">
        <w:t>4), it has seen that all variables are denoted by ‘D’. This indicates that all the variables become differenced form of 1</w:t>
      </w:r>
      <w:r w:rsidR="004224E1" w:rsidRPr="008F44F6">
        <w:rPr>
          <w:vertAlign w:val="superscript"/>
        </w:rPr>
        <w:t>st</w:t>
      </w:r>
      <w:r w:rsidR="004224E1" w:rsidRPr="008F44F6">
        <w:t xml:space="preserve"> and 2</w:t>
      </w:r>
      <w:r w:rsidR="004224E1" w:rsidRPr="008F44F6">
        <w:rPr>
          <w:vertAlign w:val="superscript"/>
        </w:rPr>
        <w:t>nd</w:t>
      </w:r>
      <w:r w:rsidR="004224E1" w:rsidRPr="008F44F6">
        <w:t xml:space="preserve"> orders. </w:t>
      </w:r>
      <w:r w:rsidR="00C86CD4" w:rsidRPr="008F44F6">
        <w:t>Importantly, in the present form of the model .i.e in the estimates</w:t>
      </w:r>
      <w:r w:rsidR="00C86CD4">
        <w:t xml:space="preserve"> of VECM as shown in table-</w:t>
      </w:r>
      <w:r w:rsidR="00C86CD4" w:rsidRPr="008F44F6">
        <w:t>4, there is no p-value. For getting the p-value, at first, the cointegration equation for each time series variable in the labour supply model has been estimated. For it, a system equation model</w:t>
      </w:r>
      <w:r w:rsidR="004D2244">
        <w:t xml:space="preserve"> has been estimated and</w:t>
      </w:r>
      <w:r w:rsidR="004D2244" w:rsidRPr="008F44F6">
        <w:t xml:space="preserve">concentration has been given only </w:t>
      </w:r>
      <w:r w:rsidR="004D2244">
        <w:t>on 1</w:t>
      </w:r>
      <w:r w:rsidR="004D2244" w:rsidRPr="004D2244">
        <w:rPr>
          <w:vertAlign w:val="superscript"/>
        </w:rPr>
        <w:t>st</w:t>
      </w:r>
      <w:r w:rsidR="004D2244">
        <w:t xml:space="preserve"> equation of the model, as it is the</w:t>
      </w:r>
      <w:r w:rsidR="004D2244" w:rsidRPr="008F44F6">
        <w:t xml:space="preserve"> response variable (CWs) in the labour supply model</w:t>
      </w:r>
      <w:r w:rsidR="004D2244">
        <w:t>.i.e.</w:t>
      </w:r>
      <w:r w:rsidR="00C86CD4" w:rsidRPr="008F44F6">
        <w:t>1</w:t>
      </w:r>
      <w:r w:rsidR="00C86CD4" w:rsidRPr="008F44F6">
        <w:rPr>
          <w:vertAlign w:val="superscript"/>
        </w:rPr>
        <w:t>st</w:t>
      </w:r>
      <w:r w:rsidR="00C86CD4" w:rsidRPr="008F44F6">
        <w:t xml:space="preserve"> equation is the</w:t>
      </w:r>
      <w:r w:rsidR="004D2244">
        <w:t xml:space="preserve"> main or target model.</w:t>
      </w:r>
      <w:r w:rsidR="00C86CD4" w:rsidRPr="008F44F6">
        <w:t xml:space="preserve">In the first equation denoted </w:t>
      </w:r>
      <w:r w:rsidR="00C86CD4">
        <w:t>by D (CWS) as shown in table-</w:t>
      </w:r>
      <w:r w:rsidR="00C86CD4" w:rsidRPr="008F44F6">
        <w:t>5, c (1) is actually the coefficient of cointegrating model. By estimating this equation in E-views, the p-v</w:t>
      </w:r>
      <w:r w:rsidR="00C86CD4">
        <w:t>alues have been found (table-</w:t>
      </w:r>
      <w:r w:rsidR="004D2244">
        <w:t>5</w:t>
      </w:r>
      <w:r w:rsidR="00C86CD4" w:rsidRPr="008F44F6">
        <w:t>). Here, C</w:t>
      </w:r>
      <w:r w:rsidR="00C86CD4" w:rsidRPr="008F44F6">
        <w:rPr>
          <w:vertAlign w:val="subscript"/>
        </w:rPr>
        <w:t>1</w:t>
      </w:r>
      <w:r w:rsidR="00C86CD4" w:rsidRPr="008F44F6">
        <w:t xml:space="preserve"> denotes the error correction term or speed of adjustment toward long-run equilibrium. </w:t>
      </w:r>
    </w:p>
    <w:p w14:paraId="3944501A" w14:textId="77777777" w:rsidR="00AD1B54" w:rsidRDefault="00AD1B54" w:rsidP="00AD1B54">
      <w:pPr>
        <w:spacing w:line="276" w:lineRule="auto"/>
        <w:ind w:firstLine="720"/>
        <w:jc w:val="both"/>
      </w:pPr>
    </w:p>
    <w:p w14:paraId="0CC1C433" w14:textId="77777777" w:rsidR="004224E1" w:rsidRDefault="004224E1" w:rsidP="00AD1B54">
      <w:pPr>
        <w:spacing w:before="120" w:line="276" w:lineRule="auto"/>
        <w:ind w:firstLine="720"/>
        <w:jc w:val="both"/>
      </w:pPr>
      <w:r w:rsidRPr="008F44F6">
        <w:t>From the Estimated coeffi</w:t>
      </w:r>
      <w:r w:rsidR="00C86CD4">
        <w:t>cients for D (CWS) in table-</w:t>
      </w:r>
      <w:r w:rsidR="004D2244">
        <w:t>5</w:t>
      </w:r>
      <w:r w:rsidRPr="008F44F6">
        <w:t>, the long-run and short-run causality of the supply of CWs in the state has been tried to analyze.</w:t>
      </w:r>
    </w:p>
    <w:p w14:paraId="00908856" w14:textId="77777777" w:rsidR="004224E1" w:rsidRPr="004A0C38" w:rsidRDefault="004224E1" w:rsidP="00AD1B54">
      <w:pPr>
        <w:spacing w:before="120" w:line="276" w:lineRule="auto"/>
        <w:jc w:val="both"/>
      </w:pPr>
      <w:r w:rsidRPr="008F44F6">
        <w:rPr>
          <w:b/>
        </w:rPr>
        <w:t>Long-run Causality:</w:t>
      </w:r>
    </w:p>
    <w:p w14:paraId="43CAFA5F" w14:textId="77777777" w:rsidR="004D2244" w:rsidRDefault="004224E1" w:rsidP="00AD1B54">
      <w:pPr>
        <w:spacing w:before="120" w:line="276" w:lineRule="auto"/>
        <w:ind w:firstLine="720"/>
        <w:jc w:val="both"/>
        <w:rPr>
          <w:b/>
        </w:rPr>
      </w:pPr>
      <w:r w:rsidRPr="008F44F6">
        <w:t>In the estimated model fo</w:t>
      </w:r>
      <w:r w:rsidR="004D2244">
        <w:t>r D (CWS) as shown in table-5</w:t>
      </w:r>
      <w:r w:rsidRPr="008F44F6">
        <w:t>, C(1) is the long-run coefficient. And C (2), C (3),……., C(11) are the short-run coefficients and C(12) is the constant term</w:t>
      </w:r>
      <w:r w:rsidRPr="008F44F6">
        <w:rPr>
          <w:b/>
        </w:rPr>
        <w:t xml:space="preserve">. </w:t>
      </w:r>
      <w:r w:rsidR="002923C2" w:rsidRPr="008F44F6">
        <w:t xml:space="preserve">As per the guideline of the model, if C (1) is negative in sign and is significant, then it may be concluded that there is a long-run causality to CWs running from PSWA, SM, SPP and WR. But if C (1).i.e. the coefficient of D (CWS) is positive in sign and it is insignificant, it may be confirmed that there is no long-run causality in CWs from its determinants. </w:t>
      </w:r>
    </w:p>
    <w:p w14:paraId="5CF3F204" w14:textId="77777777" w:rsidR="004224E1" w:rsidRDefault="004224E1" w:rsidP="00AD1B54">
      <w:pPr>
        <w:spacing w:before="120" w:line="276" w:lineRule="auto"/>
        <w:ind w:firstLine="720"/>
        <w:jc w:val="both"/>
      </w:pPr>
      <w:r w:rsidRPr="008F44F6">
        <w:t xml:space="preserve">From the estimated model </w:t>
      </w:r>
      <w:r w:rsidR="00385337">
        <w:t>for D (CWS) as shown in Fig-4</w:t>
      </w:r>
      <w:r w:rsidRPr="008F44F6">
        <w:t>, it has been found that the coefficient of D (CWS), i.e.C (1) is negative in sign(-0.387378). Being negative in sign, it means that for the departure in one direction, the correction would have to be put to other direction for ensuring that the equilibrium is attained.The coefficient of C (1) tells that 38.74% departure of the long-run equilibrium is corrected each period, which is, however, much large. Nevertheless, the coefficient of C (1) is found to be insignificant as the p-value (0.1692) is greater than 0.05. So, it may be concluded that in the supply model of CWs, the long-run causality running from the predictor variables (PSWA, SM, SPP &amp;WR) to the response variable (CWs) is not significant.</w:t>
      </w:r>
    </w:p>
    <w:p w14:paraId="15987127" w14:textId="77777777" w:rsidR="00C86CD4" w:rsidRDefault="00C86CD4" w:rsidP="00AD1B54">
      <w:pPr>
        <w:spacing w:before="120" w:line="276" w:lineRule="auto"/>
        <w:ind w:firstLine="720"/>
        <w:jc w:val="both"/>
      </w:pPr>
    </w:p>
    <w:p w14:paraId="143995A6" w14:textId="77777777" w:rsidR="004D2244" w:rsidRDefault="004D2244" w:rsidP="00AD1B54">
      <w:pPr>
        <w:spacing w:before="120" w:line="276" w:lineRule="auto"/>
        <w:ind w:firstLine="720"/>
        <w:jc w:val="both"/>
      </w:pPr>
    </w:p>
    <w:p w14:paraId="002EC8CA" w14:textId="77777777" w:rsidR="004D2244" w:rsidRDefault="004D2244" w:rsidP="00AD1B54">
      <w:pPr>
        <w:spacing w:before="120" w:line="276" w:lineRule="auto"/>
        <w:ind w:firstLine="720"/>
        <w:jc w:val="both"/>
      </w:pPr>
    </w:p>
    <w:p w14:paraId="1DD9ABCD" w14:textId="77777777" w:rsidR="009F1B98" w:rsidRDefault="009F1B98" w:rsidP="00AD1B54">
      <w:pPr>
        <w:spacing w:before="120" w:line="276" w:lineRule="auto"/>
        <w:ind w:firstLine="720"/>
        <w:jc w:val="both"/>
      </w:pPr>
    </w:p>
    <w:p w14:paraId="42A096B7" w14:textId="77777777" w:rsidR="004D2244" w:rsidRDefault="004D2244" w:rsidP="00AD1B54">
      <w:pPr>
        <w:spacing w:before="120" w:line="276" w:lineRule="auto"/>
        <w:ind w:firstLine="720"/>
        <w:jc w:val="both"/>
      </w:pPr>
    </w:p>
    <w:p w14:paraId="25C2B808" w14:textId="77777777" w:rsidR="00AD1B54" w:rsidRDefault="00AD1B54" w:rsidP="00961ED5">
      <w:pPr>
        <w:jc w:val="both"/>
        <w:rPr>
          <w:b/>
        </w:rPr>
      </w:pPr>
    </w:p>
    <w:p w14:paraId="3A1AE4AC" w14:textId="77777777" w:rsidR="00530F24" w:rsidRDefault="00530F24" w:rsidP="00AD1B54">
      <w:pPr>
        <w:jc w:val="center"/>
        <w:rPr>
          <w:b/>
          <w:sz w:val="22"/>
          <w:szCs w:val="22"/>
        </w:rPr>
      </w:pPr>
    </w:p>
    <w:p w14:paraId="34C36530" w14:textId="77777777" w:rsidR="00530F24" w:rsidRPr="00C86CD4" w:rsidRDefault="00C86CD4" w:rsidP="00C86CD4">
      <w:pPr>
        <w:jc w:val="center"/>
        <w:rPr>
          <w:b/>
          <w:sz w:val="20"/>
          <w:szCs w:val="20"/>
        </w:rPr>
      </w:pPr>
      <w:r>
        <w:rPr>
          <w:b/>
          <w:sz w:val="20"/>
          <w:szCs w:val="20"/>
        </w:rPr>
        <w:t>Table-</w:t>
      </w:r>
      <w:r w:rsidR="00530F24" w:rsidRPr="00C86CD4">
        <w:rPr>
          <w:b/>
          <w:sz w:val="20"/>
          <w:szCs w:val="20"/>
        </w:rPr>
        <w:t>4: Estimates of VECM:</w:t>
      </w:r>
    </w:p>
    <w:p w14:paraId="470DBFF3" w14:textId="77777777" w:rsidR="00961ED5" w:rsidRPr="00C86CD4" w:rsidRDefault="00AD1B54" w:rsidP="00C86CD4">
      <w:pPr>
        <w:ind w:left="-270" w:firstLine="270"/>
        <w:jc w:val="center"/>
        <w:rPr>
          <w:sz w:val="20"/>
          <w:szCs w:val="20"/>
        </w:rPr>
      </w:pPr>
      <w:r w:rsidRPr="00C86CD4">
        <w:rPr>
          <w:noProof/>
          <w:sz w:val="20"/>
          <w:szCs w:val="20"/>
          <w:lang w:val="en-IN" w:eastAsia="en-IN"/>
        </w:rPr>
        <w:drawing>
          <wp:inline distT="0" distB="0" distL="0" distR="0" wp14:anchorId="2D3A8593" wp14:editId="3923202F">
            <wp:extent cx="6448425" cy="7724775"/>
            <wp:effectExtent l="19050" t="0" r="9525" b="0"/>
            <wp:docPr id="13"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a:srcRect/>
                    <a:stretch>
                      <a:fillRect/>
                    </a:stretch>
                  </pic:blipFill>
                  <pic:spPr bwMode="auto">
                    <a:xfrm>
                      <a:off x="0" y="0"/>
                      <a:ext cx="6471814" cy="7752793"/>
                    </a:xfrm>
                    <a:prstGeom prst="rect">
                      <a:avLst/>
                    </a:prstGeom>
                    <a:noFill/>
                  </pic:spPr>
                </pic:pic>
              </a:graphicData>
            </a:graphic>
          </wp:inline>
        </w:drawing>
      </w:r>
    </w:p>
    <w:p w14:paraId="75899B20" w14:textId="77777777" w:rsidR="00961ED5" w:rsidRPr="00C86CD4" w:rsidRDefault="00961ED5" w:rsidP="00C86CD4">
      <w:pPr>
        <w:rPr>
          <w:sz w:val="20"/>
          <w:szCs w:val="20"/>
        </w:rPr>
      </w:pPr>
    </w:p>
    <w:p w14:paraId="3B111043" w14:textId="77777777" w:rsidR="003A2647" w:rsidRDefault="003A2647" w:rsidP="00C86CD4">
      <w:pPr>
        <w:ind w:firstLine="720"/>
      </w:pPr>
    </w:p>
    <w:p w14:paraId="18A9BB13" w14:textId="77777777" w:rsidR="00961ED5" w:rsidRPr="004D2244" w:rsidRDefault="004D2244" w:rsidP="00961ED5">
      <w:pPr>
        <w:jc w:val="both"/>
        <w:rPr>
          <w:b/>
          <w:sz w:val="20"/>
          <w:szCs w:val="20"/>
        </w:rPr>
      </w:pPr>
      <w:r w:rsidRPr="004D2244">
        <w:rPr>
          <w:b/>
          <w:sz w:val="20"/>
          <w:szCs w:val="20"/>
        </w:rPr>
        <w:t>Table-5:</w:t>
      </w:r>
      <w:r w:rsidR="00961ED5" w:rsidRPr="004D2244">
        <w:rPr>
          <w:b/>
          <w:sz w:val="20"/>
          <w:szCs w:val="20"/>
        </w:rPr>
        <w:t>Estimated Equation for D (CWS):</w:t>
      </w:r>
    </w:p>
    <w:p w14:paraId="427A8E7C" w14:textId="77777777" w:rsidR="00146426" w:rsidRPr="004D2244" w:rsidRDefault="00961ED5" w:rsidP="00146426">
      <w:pPr>
        <w:rPr>
          <w:sz w:val="20"/>
          <w:szCs w:val="20"/>
        </w:rPr>
      </w:pPr>
      <w:r w:rsidRPr="004D2244">
        <w:rPr>
          <w:noProof/>
          <w:sz w:val="20"/>
          <w:szCs w:val="20"/>
          <w:lang w:val="en-IN" w:eastAsia="en-IN"/>
        </w:rPr>
        <w:drawing>
          <wp:inline distT="0" distB="0" distL="0" distR="0" wp14:anchorId="1396855E" wp14:editId="108715E8">
            <wp:extent cx="6296025" cy="3838575"/>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1"/>
                    <a:srcRect/>
                    <a:stretch>
                      <a:fillRect/>
                    </a:stretch>
                  </pic:blipFill>
                  <pic:spPr bwMode="auto">
                    <a:xfrm>
                      <a:off x="0" y="0"/>
                      <a:ext cx="6296025" cy="3838575"/>
                    </a:xfrm>
                    <a:prstGeom prst="rect">
                      <a:avLst/>
                    </a:prstGeom>
                    <a:noFill/>
                  </pic:spPr>
                </pic:pic>
              </a:graphicData>
            </a:graphic>
          </wp:inline>
        </w:drawing>
      </w:r>
    </w:p>
    <w:p w14:paraId="72B908EE" w14:textId="77777777" w:rsidR="00146426" w:rsidRPr="004D2244" w:rsidRDefault="00146426" w:rsidP="00146426">
      <w:pPr>
        <w:rPr>
          <w:sz w:val="20"/>
          <w:szCs w:val="20"/>
        </w:rPr>
      </w:pPr>
    </w:p>
    <w:p w14:paraId="3F988327" w14:textId="77777777" w:rsidR="00146426" w:rsidRPr="008F44F6" w:rsidRDefault="00146426" w:rsidP="00146426">
      <w:pPr>
        <w:tabs>
          <w:tab w:val="left" w:pos="1352"/>
        </w:tabs>
        <w:spacing w:before="120" w:line="276" w:lineRule="auto"/>
        <w:jc w:val="both"/>
        <w:rPr>
          <w:b/>
        </w:rPr>
      </w:pPr>
      <w:r w:rsidRPr="008F44F6">
        <w:rPr>
          <w:b/>
        </w:rPr>
        <w:t>Short-run Causality:</w:t>
      </w:r>
    </w:p>
    <w:p w14:paraId="58EC5033" w14:textId="77777777" w:rsidR="00146426" w:rsidRPr="008F44F6" w:rsidRDefault="00146426" w:rsidP="00146426">
      <w:pPr>
        <w:spacing w:before="120" w:line="276" w:lineRule="auto"/>
        <w:jc w:val="both"/>
      </w:pPr>
      <w:r w:rsidRPr="008F44F6">
        <w:t>The short-run causality to response variable from a predictor variable is checked up as per the guideline suggested by Wald-Test. As per the Wald-Test guideline-</w:t>
      </w:r>
    </w:p>
    <w:p w14:paraId="7CCD96FB" w14:textId="77777777" w:rsidR="00146426" w:rsidRPr="008F44F6" w:rsidRDefault="00146426" w:rsidP="00146426">
      <w:pPr>
        <w:spacing w:before="120" w:line="276" w:lineRule="auto"/>
        <w:jc w:val="both"/>
      </w:pPr>
      <w:r>
        <w:tab/>
      </w:r>
      <w:r w:rsidRPr="008F44F6">
        <w:t xml:space="preserve"> If the coefficients of a predictor variable are zero, then there is no short-run causality running from this particular predictor variable to the response variable. In other words, if all the lagged forms of a variable become zero, then it ind</w:t>
      </w:r>
      <w:r>
        <w:t xml:space="preserve">icates no short-run </w:t>
      </w:r>
      <w:r w:rsidR="002923C2">
        <w:t>causality.</w:t>
      </w:r>
      <w:r w:rsidR="002923C2" w:rsidRPr="008F44F6">
        <w:t xml:space="preserve"> Wald</w:t>
      </w:r>
      <w:r w:rsidRPr="008F44F6">
        <w:t>-test of coefficient diagnostics is usually performed through the following hypotheses-</w:t>
      </w:r>
    </w:p>
    <w:p w14:paraId="76260EF2" w14:textId="77777777" w:rsidR="00146426" w:rsidRPr="008F44F6" w:rsidRDefault="00146426" w:rsidP="00146426">
      <w:pPr>
        <w:spacing w:before="120" w:line="276" w:lineRule="auto"/>
        <w:ind w:left="360" w:firstLine="180"/>
        <w:jc w:val="both"/>
      </w:pPr>
      <w:r w:rsidRPr="008F44F6">
        <w:t xml:space="preserve">   Null hypothesis (H</w:t>
      </w:r>
      <w:r w:rsidRPr="008F44F6">
        <w:rPr>
          <w:vertAlign w:val="subscript"/>
        </w:rPr>
        <w:t>0</w:t>
      </w:r>
      <w:r w:rsidRPr="008F44F6">
        <w:t xml:space="preserve">): There is no short-run causality. </w:t>
      </w:r>
    </w:p>
    <w:p w14:paraId="2D184C2E" w14:textId="77777777" w:rsidR="00146426" w:rsidRPr="008F44F6" w:rsidRDefault="00146426" w:rsidP="00146426">
      <w:pPr>
        <w:spacing w:before="120" w:line="276" w:lineRule="auto"/>
        <w:ind w:left="360" w:firstLine="180"/>
        <w:jc w:val="both"/>
      </w:pPr>
      <w:r w:rsidRPr="008F44F6">
        <w:t xml:space="preserve">   If H</w:t>
      </w:r>
      <w:r w:rsidRPr="008F44F6">
        <w:rPr>
          <w:vertAlign w:val="subscript"/>
        </w:rPr>
        <w:t>0</w:t>
      </w:r>
      <w:r w:rsidRPr="008F44F6">
        <w:t xml:space="preserve"> is rejected, then it means that there is short-run causality.</w:t>
      </w:r>
    </w:p>
    <w:p w14:paraId="182F5AB4" w14:textId="77777777" w:rsidR="00146426" w:rsidRPr="008F44F6" w:rsidRDefault="00146426" w:rsidP="00146426">
      <w:pPr>
        <w:spacing w:before="120" w:line="276" w:lineRule="auto"/>
        <w:jc w:val="both"/>
        <w:rPr>
          <w:b/>
        </w:rPr>
      </w:pPr>
      <w:r w:rsidRPr="008F44F6">
        <w:rPr>
          <w:b/>
        </w:rPr>
        <w:t>i. Checking of causality effect of PSWA on CWs:</w:t>
      </w:r>
    </w:p>
    <w:p w14:paraId="6BB764A2" w14:textId="77777777" w:rsidR="00146426" w:rsidRPr="008F44F6" w:rsidRDefault="00146426" w:rsidP="00146426">
      <w:pPr>
        <w:spacing w:before="120" w:line="276" w:lineRule="auto"/>
        <w:jc w:val="both"/>
      </w:pPr>
      <w:r w:rsidRPr="008F44F6">
        <w:t xml:space="preserve">         At first, whether PSWA has the short run causality effect on CWs or not has been checked following the guideline-H</w:t>
      </w:r>
      <w:r w:rsidRPr="008F44F6">
        <w:rPr>
          <w:vertAlign w:val="subscript"/>
        </w:rPr>
        <w:t>0</w:t>
      </w:r>
      <w:r w:rsidRPr="008F44F6">
        <w:t>: C (4) =C (5) =0. Since p-value (0.00</w:t>
      </w:r>
      <w:r w:rsidR="002923C2">
        <w:t>42) is less than 0.05(table-6</w:t>
      </w:r>
      <w:r w:rsidRPr="008F44F6">
        <w:t>), we reject H</w:t>
      </w:r>
      <w:r w:rsidRPr="008F44F6">
        <w:rPr>
          <w:vertAlign w:val="subscript"/>
        </w:rPr>
        <w:t>0</w:t>
      </w:r>
      <w:r w:rsidRPr="008F44F6">
        <w:t>. Hence, there is a short-run causality running from PSWA to CWs.</w:t>
      </w:r>
    </w:p>
    <w:p w14:paraId="759C925C" w14:textId="77777777" w:rsidR="00146426" w:rsidRPr="008F44F6" w:rsidRDefault="00146426" w:rsidP="00146426">
      <w:pPr>
        <w:pStyle w:val="ListParagraph"/>
        <w:numPr>
          <w:ilvl w:val="0"/>
          <w:numId w:val="3"/>
        </w:numPr>
        <w:spacing w:before="120" w:line="276" w:lineRule="auto"/>
        <w:jc w:val="both"/>
      </w:pPr>
      <w:r w:rsidRPr="008F44F6">
        <w:rPr>
          <w:b/>
        </w:rPr>
        <w:t>Test of short-run causality from SM</w:t>
      </w:r>
      <w:r w:rsidRPr="008F44F6">
        <w:t>:</w:t>
      </w:r>
    </w:p>
    <w:p w14:paraId="12A7C8D6" w14:textId="77777777" w:rsidR="00146426" w:rsidRPr="008F44F6" w:rsidRDefault="00146426" w:rsidP="00146426">
      <w:pPr>
        <w:spacing w:before="120" w:line="276" w:lineRule="auto"/>
        <w:ind w:firstLine="720"/>
        <w:jc w:val="both"/>
      </w:pPr>
      <w:r w:rsidRPr="008F44F6">
        <w:lastRenderedPageBreak/>
        <w:t>In this case, H</w:t>
      </w:r>
      <w:r w:rsidRPr="004A0C38">
        <w:rPr>
          <w:vertAlign w:val="subscript"/>
        </w:rPr>
        <w:t>0</w:t>
      </w:r>
      <w:r w:rsidRPr="008F44F6">
        <w:t>: C (6) =C (7) =0. Since p-value of chi-square statistic (0.8052) is greater than</w:t>
      </w:r>
      <w:r w:rsidR="002923C2">
        <w:t xml:space="preserve"> 0.05(table-7</w:t>
      </w:r>
      <w:r w:rsidRPr="008F44F6">
        <w:t>), the null hypothesis has to be accepted. This indicates that there is no short-run causality from SM to CWs.</w:t>
      </w:r>
    </w:p>
    <w:p w14:paraId="49D0857F" w14:textId="77777777" w:rsidR="00146426" w:rsidRPr="008F44F6" w:rsidRDefault="00146426" w:rsidP="00146426">
      <w:pPr>
        <w:pStyle w:val="ListParagraph"/>
        <w:numPr>
          <w:ilvl w:val="0"/>
          <w:numId w:val="3"/>
        </w:numPr>
        <w:spacing w:before="120" w:line="276" w:lineRule="auto"/>
        <w:jc w:val="both"/>
      </w:pPr>
      <w:r w:rsidRPr="008F44F6">
        <w:rPr>
          <w:b/>
        </w:rPr>
        <w:t>Test of short-run causality from SPP</w:t>
      </w:r>
      <w:r w:rsidRPr="008F44F6">
        <w:t>:</w:t>
      </w:r>
    </w:p>
    <w:p w14:paraId="5F9E251D" w14:textId="77777777" w:rsidR="00146426" w:rsidRPr="008F44F6" w:rsidRDefault="00146426" w:rsidP="00146426">
      <w:pPr>
        <w:spacing w:before="120" w:line="276" w:lineRule="auto"/>
        <w:ind w:firstLine="720"/>
        <w:jc w:val="both"/>
      </w:pPr>
      <w:r w:rsidRPr="008F44F6">
        <w:t>Here, H</w:t>
      </w:r>
      <w:r w:rsidRPr="004A0C38">
        <w:rPr>
          <w:vertAlign w:val="subscript"/>
        </w:rPr>
        <w:t>0</w:t>
      </w:r>
      <w:r w:rsidRPr="008F44F6">
        <w:t xml:space="preserve">: C (8) =C (9) =0 is the guideline. Since p-value of chi-square statistic (0.4952) </w:t>
      </w:r>
      <w:r w:rsidR="002923C2">
        <w:t>is greater than 0.05(table-8</w:t>
      </w:r>
      <w:r w:rsidRPr="008F44F6">
        <w:t>), the null hypothesis has been accepted. This indicates that there is no short-run causality from SPP to CWs.</w:t>
      </w:r>
    </w:p>
    <w:p w14:paraId="5102AA6B" w14:textId="77777777" w:rsidR="00146426" w:rsidRPr="008F44F6" w:rsidRDefault="00146426" w:rsidP="00146426">
      <w:pPr>
        <w:pStyle w:val="ListParagraph"/>
        <w:numPr>
          <w:ilvl w:val="0"/>
          <w:numId w:val="3"/>
        </w:numPr>
        <w:spacing w:before="120" w:line="276" w:lineRule="auto"/>
        <w:jc w:val="both"/>
      </w:pPr>
      <w:r w:rsidRPr="008F44F6">
        <w:rPr>
          <w:b/>
        </w:rPr>
        <w:t>Test of short-run causality from WR</w:t>
      </w:r>
      <w:r w:rsidRPr="008F44F6">
        <w:t>:</w:t>
      </w:r>
    </w:p>
    <w:p w14:paraId="6E509F63" w14:textId="77777777" w:rsidR="00146426" w:rsidRPr="008F44F6" w:rsidRDefault="00146426" w:rsidP="00146426">
      <w:pPr>
        <w:spacing w:before="120" w:line="276" w:lineRule="auto"/>
        <w:ind w:firstLine="540"/>
        <w:jc w:val="both"/>
      </w:pPr>
      <w:r w:rsidRPr="008F44F6">
        <w:t>H</w:t>
      </w:r>
      <w:r w:rsidRPr="004A0C38">
        <w:rPr>
          <w:vertAlign w:val="subscript"/>
        </w:rPr>
        <w:t>0</w:t>
      </w:r>
      <w:r w:rsidRPr="008F44F6">
        <w:t>: C (10) =C (11) =0.  The p-value of chi-square statistic (0.1504) be</w:t>
      </w:r>
      <w:r w:rsidR="004B51B5">
        <w:t>ing greater than 0.05(table-9</w:t>
      </w:r>
      <w:r w:rsidRPr="008F44F6">
        <w:t>) indicates that there is no short-run causality from WR to CWs.</w:t>
      </w:r>
    </w:p>
    <w:p w14:paraId="25FF94F9" w14:textId="77777777" w:rsidR="004B51B5" w:rsidRDefault="00146426" w:rsidP="00146426">
      <w:pPr>
        <w:spacing w:before="120" w:line="276" w:lineRule="auto"/>
        <w:ind w:firstLine="720"/>
        <w:jc w:val="both"/>
      </w:pPr>
      <w:r w:rsidRPr="008F44F6">
        <w:t xml:space="preserve"> Now, it may be sum up that in the supply model of CWs, there is a long-run causality to CWs running from PSWA, SM, SPP and WR; but it is not significant.  On the other hand, there is a short-run causality running from PSWA to CWs. But, there is no evidence of the short-run causality arises from SM, SPP and WR to CWs. This is the decision of the model. </w:t>
      </w:r>
    </w:p>
    <w:p w14:paraId="5902DF9C" w14:textId="77777777" w:rsidR="004B51B5" w:rsidRPr="008F44F6" w:rsidRDefault="004B51B5" w:rsidP="004B51B5">
      <w:pPr>
        <w:spacing w:before="120" w:line="276" w:lineRule="auto"/>
        <w:jc w:val="both"/>
        <w:rPr>
          <w:b/>
          <w:i/>
        </w:rPr>
      </w:pPr>
      <w:r w:rsidRPr="008F44F6">
        <w:t>As regards</w:t>
      </w:r>
      <w:r>
        <w:t xml:space="preserve"> the research question-1,</w:t>
      </w:r>
      <w:r w:rsidRPr="008F44F6">
        <w:t xml:space="preserve"> among</w:t>
      </w:r>
      <w:r>
        <w:rPr>
          <w:b/>
          <w:i/>
        </w:rPr>
        <w:t xml:space="preserve"> the selective determinants, w</w:t>
      </w:r>
      <w:r w:rsidRPr="008F44F6">
        <w:rPr>
          <w:b/>
          <w:i/>
        </w:rPr>
        <w:t xml:space="preserve">hich one is the chief variable </w:t>
      </w:r>
      <w:r>
        <w:rPr>
          <w:b/>
          <w:i/>
        </w:rPr>
        <w:t>predictor variable</w:t>
      </w:r>
      <w:r w:rsidRPr="008F44F6">
        <w:rPr>
          <w:b/>
          <w:i/>
        </w:rPr>
        <w:t xml:space="preserve"> that </w:t>
      </w:r>
      <w:r>
        <w:rPr>
          <w:b/>
          <w:i/>
        </w:rPr>
        <w:t xml:space="preserve">causes the dynamics in the labour supply model of the construction workers in the state; </w:t>
      </w:r>
      <w:r w:rsidRPr="008F44F6">
        <w:rPr>
          <w:b/>
          <w:i/>
        </w:rPr>
        <w:t>it has been found that causing both long-run and short-run dynamics, p</w:t>
      </w:r>
      <w:r w:rsidRPr="008F44F6">
        <w:rPr>
          <w:b/>
          <w:bCs/>
          <w:i/>
        </w:rPr>
        <w:t>opulation Size in the Working Age</w:t>
      </w:r>
      <w:r w:rsidRPr="008F44F6">
        <w:rPr>
          <w:b/>
          <w:i/>
        </w:rPr>
        <w:t xml:space="preserve"> (PSWA) is the main determinant in supply of construction wo</w:t>
      </w:r>
      <w:r>
        <w:rPr>
          <w:b/>
          <w:i/>
        </w:rPr>
        <w:t>rkers.</w:t>
      </w:r>
    </w:p>
    <w:p w14:paraId="5E4944A1" w14:textId="77777777" w:rsidR="00146426" w:rsidRPr="004B51B5" w:rsidRDefault="004B51B5" w:rsidP="004B51B5">
      <w:pPr>
        <w:ind w:firstLine="720"/>
        <w:jc w:val="both"/>
        <w:rPr>
          <w:sz w:val="22"/>
          <w:szCs w:val="22"/>
        </w:rPr>
      </w:pPr>
      <w:r w:rsidRPr="004B51B5">
        <w:rPr>
          <w:b/>
          <w:sz w:val="22"/>
          <w:szCs w:val="22"/>
        </w:rPr>
        <w:t>Table-6</w:t>
      </w:r>
      <w:r w:rsidR="00146426" w:rsidRPr="004B51B5">
        <w:rPr>
          <w:b/>
          <w:sz w:val="22"/>
          <w:szCs w:val="22"/>
        </w:rPr>
        <w:t>: Short-run Causality from PSWA</w:t>
      </w:r>
      <w:r w:rsidR="00146426" w:rsidRPr="004B51B5">
        <w:rPr>
          <w:sz w:val="22"/>
          <w:szCs w:val="22"/>
        </w:rPr>
        <w:t>:</w:t>
      </w:r>
    </w:p>
    <w:p w14:paraId="3BDAAFFA" w14:textId="77777777" w:rsidR="00146426" w:rsidRPr="004B51B5" w:rsidRDefault="00146426" w:rsidP="004B51B5">
      <w:pPr>
        <w:tabs>
          <w:tab w:val="left" w:pos="1920"/>
        </w:tabs>
        <w:jc w:val="both"/>
        <w:rPr>
          <w:sz w:val="22"/>
          <w:szCs w:val="22"/>
        </w:rPr>
      </w:pPr>
      <w:r w:rsidRPr="004B51B5">
        <w:rPr>
          <w:noProof/>
          <w:sz w:val="22"/>
          <w:szCs w:val="22"/>
          <w:lang w:val="en-IN" w:eastAsia="en-IN"/>
        </w:rPr>
        <w:drawing>
          <wp:inline distT="0" distB="0" distL="0" distR="0" wp14:anchorId="296025F2" wp14:editId="689C8563">
            <wp:extent cx="6286498" cy="1562100"/>
            <wp:effectExtent l="19050" t="0" r="2" b="0"/>
            <wp:docPr id="16"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a:stretch>
                      <a:fillRect/>
                    </a:stretch>
                  </pic:blipFill>
                  <pic:spPr bwMode="auto">
                    <a:xfrm>
                      <a:off x="0" y="0"/>
                      <a:ext cx="6292203" cy="1563518"/>
                    </a:xfrm>
                    <a:prstGeom prst="rect">
                      <a:avLst/>
                    </a:prstGeom>
                    <a:noFill/>
                  </pic:spPr>
                </pic:pic>
              </a:graphicData>
            </a:graphic>
          </wp:inline>
        </w:drawing>
      </w:r>
    </w:p>
    <w:p w14:paraId="4F9DDB57" w14:textId="77777777" w:rsidR="00146426" w:rsidRPr="004B51B5" w:rsidRDefault="00146426" w:rsidP="004B51B5">
      <w:pPr>
        <w:rPr>
          <w:sz w:val="22"/>
          <w:szCs w:val="22"/>
        </w:rPr>
      </w:pPr>
    </w:p>
    <w:p w14:paraId="75F48A6B" w14:textId="77777777" w:rsidR="00146426" w:rsidRPr="004B51B5" w:rsidRDefault="004B51B5" w:rsidP="004B51B5">
      <w:pPr>
        <w:tabs>
          <w:tab w:val="left" w:pos="1352"/>
        </w:tabs>
        <w:jc w:val="both"/>
        <w:rPr>
          <w:sz w:val="22"/>
          <w:szCs w:val="22"/>
        </w:rPr>
      </w:pPr>
      <w:r w:rsidRPr="004B51B5">
        <w:rPr>
          <w:b/>
          <w:sz w:val="22"/>
          <w:szCs w:val="22"/>
        </w:rPr>
        <w:t>Table-7: Short</w:t>
      </w:r>
      <w:r w:rsidR="00146426" w:rsidRPr="004B51B5">
        <w:rPr>
          <w:b/>
          <w:sz w:val="22"/>
          <w:szCs w:val="22"/>
        </w:rPr>
        <w:t>-run Causality from SM</w:t>
      </w:r>
      <w:r w:rsidR="00146426" w:rsidRPr="004B51B5">
        <w:rPr>
          <w:sz w:val="22"/>
          <w:szCs w:val="22"/>
        </w:rPr>
        <w:t>:</w:t>
      </w:r>
    </w:p>
    <w:p w14:paraId="416F27B4" w14:textId="77777777" w:rsidR="00146426" w:rsidRPr="004B51B5" w:rsidRDefault="00146426" w:rsidP="004B51B5">
      <w:pPr>
        <w:tabs>
          <w:tab w:val="left" w:pos="1080"/>
        </w:tabs>
        <w:rPr>
          <w:sz w:val="22"/>
          <w:szCs w:val="22"/>
        </w:rPr>
      </w:pPr>
      <w:r w:rsidRPr="004B51B5">
        <w:rPr>
          <w:sz w:val="22"/>
          <w:szCs w:val="22"/>
        </w:rPr>
        <w:tab/>
      </w:r>
      <w:r w:rsidRPr="004B51B5">
        <w:rPr>
          <w:noProof/>
          <w:sz w:val="22"/>
          <w:szCs w:val="22"/>
          <w:lang w:val="en-IN" w:eastAsia="en-IN"/>
        </w:rPr>
        <w:drawing>
          <wp:inline distT="0" distB="0" distL="0" distR="0" wp14:anchorId="57B603F3" wp14:editId="7CC26B13">
            <wp:extent cx="6315075" cy="1685925"/>
            <wp:effectExtent l="19050" t="0" r="0" b="0"/>
            <wp:docPr id="21"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srcRect/>
                    <a:stretch>
                      <a:fillRect/>
                    </a:stretch>
                  </pic:blipFill>
                  <pic:spPr bwMode="auto">
                    <a:xfrm>
                      <a:off x="0" y="0"/>
                      <a:ext cx="6321595" cy="1687666"/>
                    </a:xfrm>
                    <a:prstGeom prst="rect">
                      <a:avLst/>
                    </a:prstGeom>
                    <a:noFill/>
                  </pic:spPr>
                </pic:pic>
              </a:graphicData>
            </a:graphic>
          </wp:inline>
        </w:drawing>
      </w:r>
    </w:p>
    <w:p w14:paraId="6052EF8B" w14:textId="77777777" w:rsidR="00961ED5" w:rsidRPr="004B51B5" w:rsidRDefault="00961ED5" w:rsidP="004B51B5">
      <w:pPr>
        <w:ind w:firstLine="720"/>
        <w:rPr>
          <w:sz w:val="22"/>
          <w:szCs w:val="22"/>
        </w:rPr>
      </w:pPr>
    </w:p>
    <w:p w14:paraId="68BC8873" w14:textId="77777777" w:rsidR="00146426" w:rsidRPr="004B51B5" w:rsidRDefault="004B51B5" w:rsidP="004B51B5">
      <w:pPr>
        <w:rPr>
          <w:sz w:val="22"/>
          <w:szCs w:val="22"/>
        </w:rPr>
      </w:pPr>
      <w:r w:rsidRPr="004B51B5">
        <w:rPr>
          <w:b/>
          <w:sz w:val="22"/>
          <w:szCs w:val="22"/>
        </w:rPr>
        <w:t>Table-8: Short</w:t>
      </w:r>
      <w:r w:rsidR="00146426" w:rsidRPr="004B51B5">
        <w:rPr>
          <w:b/>
          <w:sz w:val="22"/>
          <w:szCs w:val="22"/>
        </w:rPr>
        <w:t>-run Causality from SPP</w:t>
      </w:r>
      <w:r w:rsidR="00146426" w:rsidRPr="004B51B5">
        <w:rPr>
          <w:sz w:val="22"/>
          <w:szCs w:val="22"/>
        </w:rPr>
        <w:t>:</w:t>
      </w:r>
    </w:p>
    <w:p w14:paraId="23CBA5A1" w14:textId="77777777" w:rsidR="00146426" w:rsidRPr="004B51B5" w:rsidRDefault="00146426" w:rsidP="004B51B5">
      <w:pPr>
        <w:ind w:hanging="90"/>
        <w:rPr>
          <w:sz w:val="22"/>
          <w:szCs w:val="22"/>
        </w:rPr>
      </w:pPr>
      <w:r w:rsidRPr="004B51B5">
        <w:rPr>
          <w:noProof/>
          <w:sz w:val="22"/>
          <w:szCs w:val="22"/>
          <w:lang w:val="en-IN" w:eastAsia="en-IN"/>
        </w:rPr>
        <w:drawing>
          <wp:inline distT="0" distB="0" distL="0" distR="0" wp14:anchorId="4992A406" wp14:editId="19AB5838">
            <wp:extent cx="6343650" cy="130492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360701" cy="1308432"/>
                    </a:xfrm>
                    <a:prstGeom prst="rect">
                      <a:avLst/>
                    </a:prstGeom>
                    <a:noFill/>
                    <a:ln w="9525">
                      <a:noFill/>
                      <a:miter lim="800000"/>
                      <a:headEnd/>
                      <a:tailEnd/>
                    </a:ln>
                  </pic:spPr>
                </pic:pic>
              </a:graphicData>
            </a:graphic>
          </wp:inline>
        </w:drawing>
      </w:r>
    </w:p>
    <w:p w14:paraId="569DE302" w14:textId="77777777" w:rsidR="00146426" w:rsidRPr="004B51B5" w:rsidRDefault="00146426" w:rsidP="004B51B5">
      <w:pPr>
        <w:rPr>
          <w:sz w:val="22"/>
          <w:szCs w:val="22"/>
        </w:rPr>
      </w:pPr>
    </w:p>
    <w:p w14:paraId="021AB58C" w14:textId="77777777" w:rsidR="00146426" w:rsidRPr="004B51B5" w:rsidRDefault="004B51B5" w:rsidP="004B51B5">
      <w:pPr>
        <w:jc w:val="both"/>
        <w:rPr>
          <w:b/>
          <w:sz w:val="22"/>
          <w:szCs w:val="22"/>
        </w:rPr>
      </w:pPr>
      <w:r w:rsidRPr="004B51B5">
        <w:rPr>
          <w:b/>
          <w:sz w:val="22"/>
          <w:szCs w:val="22"/>
        </w:rPr>
        <w:t>Table-9: Short</w:t>
      </w:r>
      <w:r w:rsidR="00146426" w:rsidRPr="004B51B5">
        <w:rPr>
          <w:b/>
          <w:sz w:val="22"/>
          <w:szCs w:val="22"/>
        </w:rPr>
        <w:t>-run Causality from WR:</w:t>
      </w:r>
    </w:p>
    <w:p w14:paraId="55B36BF6" w14:textId="77777777" w:rsidR="00145C9A" w:rsidRPr="004B51B5" w:rsidRDefault="00146426" w:rsidP="004B51B5">
      <w:pPr>
        <w:ind w:right="-360" w:hanging="90"/>
        <w:rPr>
          <w:sz w:val="22"/>
          <w:szCs w:val="22"/>
        </w:rPr>
      </w:pPr>
      <w:r w:rsidRPr="004B51B5">
        <w:rPr>
          <w:noProof/>
          <w:sz w:val="22"/>
          <w:szCs w:val="22"/>
          <w:lang w:val="en-IN" w:eastAsia="en-IN"/>
        </w:rPr>
        <w:drawing>
          <wp:inline distT="0" distB="0" distL="0" distR="0" wp14:anchorId="5D640E3F" wp14:editId="62835FAD">
            <wp:extent cx="6362699" cy="1504950"/>
            <wp:effectExtent l="19050" t="0" r="1"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6395815" cy="1512783"/>
                    </a:xfrm>
                    <a:prstGeom prst="rect">
                      <a:avLst/>
                    </a:prstGeom>
                    <a:noFill/>
                    <a:ln w="9525">
                      <a:noFill/>
                      <a:miter lim="800000"/>
                      <a:headEnd/>
                      <a:tailEnd/>
                    </a:ln>
                  </pic:spPr>
                </pic:pic>
              </a:graphicData>
            </a:graphic>
          </wp:inline>
        </w:drawing>
      </w:r>
    </w:p>
    <w:p w14:paraId="5F41ADBC" w14:textId="77777777" w:rsidR="00145C9A" w:rsidRPr="004B51B5" w:rsidRDefault="00145C9A" w:rsidP="004B51B5">
      <w:pPr>
        <w:rPr>
          <w:sz w:val="22"/>
          <w:szCs w:val="22"/>
        </w:rPr>
      </w:pPr>
    </w:p>
    <w:p w14:paraId="75B2EF51" w14:textId="77777777" w:rsidR="00145C9A" w:rsidRPr="008F44F6" w:rsidRDefault="00145C9A" w:rsidP="00145C9A">
      <w:pPr>
        <w:spacing w:before="120" w:line="276" w:lineRule="auto"/>
        <w:jc w:val="both"/>
        <w:rPr>
          <w:b/>
        </w:rPr>
      </w:pPr>
      <w:r w:rsidRPr="008F44F6">
        <w:rPr>
          <w:b/>
        </w:rPr>
        <w:t xml:space="preserve">Diagnostic Test of Supply model of CWs: </w:t>
      </w:r>
    </w:p>
    <w:p w14:paraId="6C93F773" w14:textId="77777777" w:rsidR="00145C9A" w:rsidRPr="008F44F6" w:rsidRDefault="00145C9A" w:rsidP="00145C9A">
      <w:pPr>
        <w:spacing w:before="120" w:line="276" w:lineRule="auto"/>
        <w:ind w:firstLine="720"/>
        <w:jc w:val="both"/>
      </w:pPr>
      <w:r w:rsidRPr="008F44F6">
        <w:t>For examining how the supply model of CWs as a whole is, the main model i.e. 1</w:t>
      </w:r>
      <w:r w:rsidRPr="008F44F6">
        <w:rPr>
          <w:vertAlign w:val="superscript"/>
        </w:rPr>
        <w:t>st</w:t>
      </w:r>
      <w:r w:rsidRPr="008F44F6">
        <w:t xml:space="preserve"> cointegrating equation with the p-values ha</w:t>
      </w:r>
      <w:r w:rsidR="004B51B5">
        <w:t>s to been considered (table-5</w:t>
      </w:r>
      <w:r w:rsidRPr="008F44F6">
        <w:t>). In this case, the value of R-squared (0.752184) is found to be more than 60%. Hence, the model is acceptable. Again, the value of F-statistic (3.863056) has been found to be significant as the p-value (0.010011) is less than 0.05.  So, it confirms that the model fits well to data set.</w:t>
      </w:r>
    </w:p>
    <w:p w14:paraId="0388EEE4" w14:textId="77777777" w:rsidR="00145C9A" w:rsidRPr="008F44F6" w:rsidRDefault="00145C9A" w:rsidP="00145C9A">
      <w:pPr>
        <w:spacing w:before="120" w:line="276" w:lineRule="auto"/>
        <w:jc w:val="both"/>
        <w:rPr>
          <w:b/>
        </w:rPr>
      </w:pPr>
      <w:r w:rsidRPr="008F44F6">
        <w:rPr>
          <w:b/>
        </w:rPr>
        <w:t>Residual Diagnostic (Serial Correlation LM Test):</w:t>
      </w:r>
    </w:p>
    <w:p w14:paraId="37415AE6" w14:textId="77777777" w:rsidR="00145C9A" w:rsidRPr="008F44F6" w:rsidRDefault="00145C9A" w:rsidP="00145C9A">
      <w:pPr>
        <w:spacing w:before="120" w:line="276" w:lineRule="auto"/>
        <w:ind w:firstLine="720"/>
        <w:jc w:val="both"/>
      </w:pPr>
      <w:r w:rsidRPr="008F44F6">
        <w:t>Again, it is important to examine whether the labour supply model of CWs is affected by serial correlation or not. This has been done through the Breusch-Gogfrey Serial Correlation LM Test. The hypotheses adopted under this test are as follows-</w:t>
      </w:r>
    </w:p>
    <w:p w14:paraId="6148FAA0" w14:textId="77777777" w:rsidR="00145C9A" w:rsidRPr="008F44F6" w:rsidRDefault="00145C9A" w:rsidP="00145C9A">
      <w:pPr>
        <w:spacing w:before="120" w:line="276" w:lineRule="auto"/>
        <w:ind w:left="540"/>
        <w:jc w:val="both"/>
      </w:pPr>
      <w:r w:rsidRPr="008F44F6">
        <w:t>i) Null Hypothesis (H</w:t>
      </w:r>
      <w:r w:rsidRPr="008F44F6">
        <w:rPr>
          <w:vertAlign w:val="subscript"/>
        </w:rPr>
        <w:t>0</w:t>
      </w:r>
      <w:r w:rsidRPr="008F44F6">
        <w:t>): There is no serial correlation in residuals.</w:t>
      </w:r>
    </w:p>
    <w:p w14:paraId="47C3BA7F" w14:textId="77777777" w:rsidR="00145C9A" w:rsidRPr="008F44F6" w:rsidRDefault="00145C9A" w:rsidP="00145C9A">
      <w:pPr>
        <w:spacing w:before="120" w:line="276" w:lineRule="auto"/>
        <w:ind w:left="540"/>
        <w:jc w:val="both"/>
      </w:pPr>
      <w:r w:rsidRPr="008F44F6">
        <w:t xml:space="preserve">     ii) Alternative Hypothesis (H</w:t>
      </w:r>
      <w:r w:rsidRPr="008F44F6">
        <w:rPr>
          <w:vertAlign w:val="subscript"/>
        </w:rPr>
        <w:t>1</w:t>
      </w:r>
      <w:r w:rsidRPr="008F44F6">
        <w:t>): There is serial correlation in residuals.</w:t>
      </w:r>
    </w:p>
    <w:p w14:paraId="3AD662F8" w14:textId="77777777" w:rsidR="00145C9A" w:rsidRDefault="00145C9A" w:rsidP="00145C9A">
      <w:pPr>
        <w:tabs>
          <w:tab w:val="left" w:pos="720"/>
        </w:tabs>
        <w:spacing w:before="120" w:line="276" w:lineRule="auto"/>
        <w:jc w:val="both"/>
      </w:pPr>
      <w:r>
        <w:tab/>
      </w:r>
      <w:r w:rsidRPr="008F44F6">
        <w:t>As the p-value of R-squared (0.5928) is greater than 0.05, the null hypothes</w:t>
      </w:r>
      <w:r w:rsidR="004B51B5">
        <w:t>is has been accepted (table-10</w:t>
      </w:r>
      <w:r w:rsidRPr="008F44F6">
        <w:t xml:space="preserve">). This indicates that there is no evidence of the serial correlation in residuals, which is a desirable outcome. </w:t>
      </w:r>
    </w:p>
    <w:p w14:paraId="4D9F8CD9" w14:textId="77777777" w:rsidR="005E0B5C" w:rsidRDefault="005E0B5C" w:rsidP="00145C9A">
      <w:pPr>
        <w:tabs>
          <w:tab w:val="left" w:pos="720"/>
        </w:tabs>
        <w:spacing w:before="120" w:line="276" w:lineRule="auto"/>
        <w:jc w:val="both"/>
      </w:pPr>
    </w:p>
    <w:p w14:paraId="7CEB48FB" w14:textId="77777777" w:rsidR="005E0B5C" w:rsidRDefault="005E0B5C" w:rsidP="00145C9A">
      <w:pPr>
        <w:tabs>
          <w:tab w:val="left" w:pos="720"/>
        </w:tabs>
        <w:spacing w:before="120" w:line="276" w:lineRule="auto"/>
        <w:jc w:val="both"/>
      </w:pPr>
    </w:p>
    <w:p w14:paraId="695BB174" w14:textId="77777777" w:rsidR="00FD2D11" w:rsidRDefault="00FD2D11" w:rsidP="00145C9A">
      <w:pPr>
        <w:tabs>
          <w:tab w:val="left" w:pos="720"/>
        </w:tabs>
        <w:spacing w:before="120" w:line="276" w:lineRule="auto"/>
        <w:jc w:val="both"/>
      </w:pPr>
    </w:p>
    <w:p w14:paraId="7DB39B1C" w14:textId="77777777" w:rsidR="00145C9A" w:rsidRDefault="00145C9A" w:rsidP="00145C9A">
      <w:pPr>
        <w:tabs>
          <w:tab w:val="left" w:pos="720"/>
        </w:tabs>
        <w:spacing w:before="120" w:line="276" w:lineRule="auto"/>
        <w:jc w:val="both"/>
      </w:pPr>
    </w:p>
    <w:p w14:paraId="6E52778E" w14:textId="77777777" w:rsidR="00146426" w:rsidRPr="005E0B5C" w:rsidRDefault="004B51B5" w:rsidP="005E0B5C">
      <w:pPr>
        <w:tabs>
          <w:tab w:val="left" w:pos="900"/>
        </w:tabs>
        <w:rPr>
          <w:b/>
          <w:sz w:val="22"/>
          <w:szCs w:val="22"/>
        </w:rPr>
      </w:pPr>
      <w:r w:rsidRPr="005E0B5C">
        <w:rPr>
          <w:b/>
          <w:sz w:val="22"/>
          <w:szCs w:val="22"/>
        </w:rPr>
        <w:t>Table-10: Residual</w:t>
      </w:r>
      <w:r w:rsidR="00145C9A" w:rsidRPr="005E0B5C">
        <w:rPr>
          <w:b/>
          <w:sz w:val="22"/>
          <w:szCs w:val="22"/>
        </w:rPr>
        <w:t xml:space="preserve"> Diagnostic (Serial Correlation LM Test):</w:t>
      </w:r>
    </w:p>
    <w:p w14:paraId="6CC1827C" w14:textId="77777777" w:rsidR="00145C9A" w:rsidRPr="005E0B5C" w:rsidRDefault="00145C9A" w:rsidP="005E0B5C">
      <w:pPr>
        <w:tabs>
          <w:tab w:val="left" w:pos="900"/>
        </w:tabs>
        <w:rPr>
          <w:sz w:val="22"/>
          <w:szCs w:val="22"/>
        </w:rPr>
      </w:pPr>
      <w:r w:rsidRPr="005E0B5C">
        <w:rPr>
          <w:noProof/>
          <w:sz w:val="22"/>
          <w:szCs w:val="22"/>
          <w:lang w:val="en-IN" w:eastAsia="en-IN"/>
        </w:rPr>
        <w:drawing>
          <wp:inline distT="0" distB="0" distL="0" distR="0" wp14:anchorId="64FA530D" wp14:editId="72510671">
            <wp:extent cx="6153150" cy="2990850"/>
            <wp:effectExtent l="19050" t="0" r="0" b="0"/>
            <wp:docPr id="49" name="Picture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6"/>
                    <a:srcRect/>
                    <a:stretch>
                      <a:fillRect/>
                    </a:stretch>
                  </pic:blipFill>
                  <pic:spPr bwMode="auto">
                    <a:xfrm>
                      <a:off x="0" y="0"/>
                      <a:ext cx="6153766" cy="2991149"/>
                    </a:xfrm>
                    <a:prstGeom prst="rect">
                      <a:avLst/>
                    </a:prstGeom>
                    <a:noFill/>
                  </pic:spPr>
                </pic:pic>
              </a:graphicData>
            </a:graphic>
          </wp:inline>
        </w:drawing>
      </w:r>
    </w:p>
    <w:p w14:paraId="56B7D1A5" w14:textId="77777777" w:rsidR="00145C9A" w:rsidRPr="005E0B5C" w:rsidRDefault="00145C9A" w:rsidP="005E0B5C">
      <w:pPr>
        <w:rPr>
          <w:sz w:val="22"/>
          <w:szCs w:val="22"/>
        </w:rPr>
      </w:pPr>
    </w:p>
    <w:p w14:paraId="64F297DB" w14:textId="77777777" w:rsidR="00145C9A" w:rsidRPr="008F44F6" w:rsidRDefault="00145C9A" w:rsidP="00145C9A">
      <w:pPr>
        <w:spacing w:before="120" w:line="276" w:lineRule="auto"/>
        <w:jc w:val="both"/>
        <w:rPr>
          <w:b/>
        </w:rPr>
      </w:pPr>
      <w:r w:rsidRPr="008F44F6">
        <w:rPr>
          <w:b/>
        </w:rPr>
        <w:t>Normality&amp; stability Test:</w:t>
      </w:r>
    </w:p>
    <w:p w14:paraId="49B8A27F" w14:textId="77777777" w:rsidR="00145C9A" w:rsidRPr="008F44F6" w:rsidRDefault="00145C9A" w:rsidP="00145C9A">
      <w:pPr>
        <w:spacing w:before="120" w:line="276" w:lineRule="auto"/>
        <w:ind w:firstLine="720"/>
        <w:jc w:val="both"/>
      </w:pPr>
      <w:r w:rsidRPr="008F44F6">
        <w:t>In this test of normality, Null Hypothesis (H</w:t>
      </w:r>
      <w:r w:rsidRPr="008F44F6">
        <w:rPr>
          <w:vertAlign w:val="subscript"/>
        </w:rPr>
        <w:t>o</w:t>
      </w:r>
      <w:r w:rsidRPr="008F44F6">
        <w:t>) is to be framed.  In this test, the residuals are found to be normally</w:t>
      </w:r>
      <w:r w:rsidR="005E0B5C">
        <w:t xml:space="preserve"> distributed as shown in Fig-2</w:t>
      </w:r>
      <w:r w:rsidRPr="008F44F6">
        <w:t>. Statistically, p-value of Jarque-Bera (0.536350) is greater than 0.05, as such Null Hypothesis (H</w:t>
      </w:r>
      <w:r w:rsidRPr="008F44F6">
        <w:rPr>
          <w:vertAlign w:val="subscript"/>
        </w:rPr>
        <w:t>o</w:t>
      </w:r>
      <w:r w:rsidRPr="008F44F6">
        <w:t xml:space="preserve">) has been accepted. This means that the residuals are normally distributed and this is desirable. </w:t>
      </w:r>
    </w:p>
    <w:p w14:paraId="4B3EB83B" w14:textId="77777777" w:rsidR="00145C9A" w:rsidRPr="008F44F6" w:rsidRDefault="005E0B5C" w:rsidP="00145C9A">
      <w:pPr>
        <w:spacing w:before="120" w:line="360" w:lineRule="auto"/>
        <w:jc w:val="center"/>
      </w:pPr>
      <w:r>
        <w:rPr>
          <w:b/>
        </w:rPr>
        <w:t>Fig-2</w:t>
      </w:r>
      <w:r w:rsidR="00145C9A" w:rsidRPr="008F44F6">
        <w:rPr>
          <w:b/>
        </w:rPr>
        <w:t>: Histogram-Normality Test</w:t>
      </w:r>
      <w:r w:rsidR="00145C9A">
        <w:rPr>
          <w:b/>
        </w:rPr>
        <w:t>:</w:t>
      </w:r>
    </w:p>
    <w:p w14:paraId="402E7DF5" w14:textId="77777777" w:rsidR="00145C9A" w:rsidRDefault="00145C9A" w:rsidP="00145C9A">
      <w:pPr>
        <w:spacing w:line="276" w:lineRule="auto"/>
      </w:pPr>
      <w:r w:rsidRPr="00145C9A">
        <w:rPr>
          <w:noProof/>
          <w:lang w:val="en-IN" w:eastAsia="en-IN"/>
        </w:rPr>
        <w:drawing>
          <wp:inline distT="0" distB="0" distL="0" distR="0" wp14:anchorId="29710C65" wp14:editId="70F55588">
            <wp:extent cx="6296025" cy="1832825"/>
            <wp:effectExtent l="19050" t="19050" r="28575" b="15025"/>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304346" cy="1835247"/>
                    </a:xfrm>
                    <a:prstGeom prst="rect">
                      <a:avLst/>
                    </a:prstGeom>
                    <a:noFill/>
                    <a:ln w="3175">
                      <a:solidFill>
                        <a:schemeClr val="tx1"/>
                      </a:solidFill>
                      <a:miter lim="800000"/>
                      <a:headEnd/>
                      <a:tailEnd/>
                    </a:ln>
                  </pic:spPr>
                </pic:pic>
              </a:graphicData>
            </a:graphic>
          </wp:inline>
        </w:drawing>
      </w:r>
    </w:p>
    <w:p w14:paraId="52A307A1" w14:textId="77777777" w:rsidR="00145C9A" w:rsidRPr="00145C9A" w:rsidRDefault="00145C9A" w:rsidP="00145C9A"/>
    <w:p w14:paraId="53688D58" w14:textId="77777777" w:rsidR="00FD2D11" w:rsidRDefault="00145C9A" w:rsidP="00FD2D11">
      <w:pPr>
        <w:pBdr>
          <w:top w:val="nil"/>
          <w:left w:val="nil"/>
          <w:bottom w:val="nil"/>
          <w:right w:val="nil"/>
          <w:between w:val="nil"/>
        </w:pBdr>
        <w:spacing w:before="102" w:line="273" w:lineRule="auto"/>
        <w:ind w:right="-180"/>
        <w:jc w:val="both"/>
      </w:pPr>
      <w:r w:rsidRPr="008F44F6">
        <w:t xml:space="preserve">To make sure whether the supply model of CWs is stable or not, the stability test has been run. Since the blue line lies </w:t>
      </w:r>
      <w:r w:rsidR="005E0B5C">
        <w:t>within the red boundary (Fig-3</w:t>
      </w:r>
      <w:r w:rsidRPr="008F44F6">
        <w:t>), it ensures that the model is dynamically stable.</w:t>
      </w:r>
    </w:p>
    <w:p w14:paraId="6D034B59" w14:textId="77777777" w:rsidR="00FD2D11" w:rsidRPr="00FD2D11" w:rsidRDefault="00FD2D11" w:rsidP="00FD2D11">
      <w:pPr>
        <w:pBdr>
          <w:top w:val="nil"/>
          <w:left w:val="nil"/>
          <w:bottom w:val="nil"/>
          <w:right w:val="nil"/>
          <w:between w:val="nil"/>
        </w:pBdr>
        <w:spacing w:before="102" w:line="273" w:lineRule="auto"/>
        <w:ind w:right="-180"/>
        <w:jc w:val="both"/>
        <w:rPr>
          <w:b/>
          <w:color w:val="000000"/>
          <w:sz w:val="22"/>
          <w:szCs w:val="22"/>
        </w:rPr>
      </w:pPr>
      <w:r w:rsidRPr="00FD2D11">
        <w:t>Regarding the research question-2,</w:t>
      </w:r>
      <w:r w:rsidRPr="00FD2D11">
        <w:rPr>
          <w:b/>
          <w:color w:val="000000"/>
          <w:sz w:val="22"/>
          <w:szCs w:val="22"/>
        </w:rPr>
        <w:t xml:space="preserve"> is the labour supply model of CWs in the state dynamically stable?; it has been found that the labour supply model of CWs in the state is dynamically stable.</w:t>
      </w:r>
    </w:p>
    <w:p w14:paraId="326E8221" w14:textId="77777777" w:rsidR="00145C9A" w:rsidRPr="008F44F6" w:rsidRDefault="00145C9A" w:rsidP="00145C9A">
      <w:pPr>
        <w:spacing w:before="120" w:line="276" w:lineRule="auto"/>
        <w:ind w:firstLine="720"/>
        <w:jc w:val="both"/>
      </w:pPr>
    </w:p>
    <w:p w14:paraId="5482FBF0" w14:textId="77777777" w:rsidR="00145C9A" w:rsidRPr="008F44F6" w:rsidRDefault="005E0B5C" w:rsidP="00145C9A">
      <w:pPr>
        <w:jc w:val="center"/>
        <w:rPr>
          <w:b/>
        </w:rPr>
      </w:pPr>
      <w:r>
        <w:rPr>
          <w:b/>
        </w:rPr>
        <w:t>Fig-3</w:t>
      </w:r>
      <w:r w:rsidR="00145C9A">
        <w:rPr>
          <w:b/>
        </w:rPr>
        <w:t>: Stability Test</w:t>
      </w:r>
    </w:p>
    <w:p w14:paraId="4007F8C2" w14:textId="77777777" w:rsidR="00145C9A" w:rsidRDefault="00145C9A" w:rsidP="00145C9A">
      <w:pPr>
        <w:tabs>
          <w:tab w:val="left" w:pos="1680"/>
        </w:tabs>
      </w:pPr>
      <w:r w:rsidRPr="00145C9A">
        <w:rPr>
          <w:noProof/>
          <w:lang w:val="en-IN" w:eastAsia="en-IN"/>
        </w:rPr>
        <w:drawing>
          <wp:inline distT="0" distB="0" distL="0" distR="0" wp14:anchorId="0EDF3041" wp14:editId="234AEC2E">
            <wp:extent cx="6105525" cy="1756296"/>
            <wp:effectExtent l="19050" t="19050" r="9525" b="15354"/>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105228" cy="1756211"/>
                    </a:xfrm>
                    <a:prstGeom prst="rect">
                      <a:avLst/>
                    </a:prstGeom>
                    <a:noFill/>
                    <a:ln w="3175">
                      <a:solidFill>
                        <a:schemeClr val="tx1"/>
                      </a:solidFill>
                      <a:miter lim="800000"/>
                      <a:headEnd/>
                      <a:tailEnd/>
                    </a:ln>
                  </pic:spPr>
                </pic:pic>
              </a:graphicData>
            </a:graphic>
          </wp:inline>
        </w:drawing>
      </w:r>
    </w:p>
    <w:p w14:paraId="0CDF0AC3" w14:textId="77777777" w:rsidR="00145C9A" w:rsidRDefault="00145C9A" w:rsidP="00145C9A"/>
    <w:p w14:paraId="63AC9DF9" w14:textId="77777777" w:rsidR="00970D5F" w:rsidRDefault="00970D5F" w:rsidP="00145C9A">
      <w:pPr>
        <w:rPr>
          <w:b/>
        </w:rPr>
      </w:pPr>
      <w:r w:rsidRPr="00970D5F">
        <w:rPr>
          <w:b/>
        </w:rPr>
        <w:t>Conclusion&amp; policy Recommendation:</w:t>
      </w:r>
    </w:p>
    <w:p w14:paraId="70355011" w14:textId="77777777" w:rsidR="00970D5F" w:rsidRDefault="00970D5F" w:rsidP="00145C9A">
      <w:pPr>
        <w:rPr>
          <w:b/>
        </w:rPr>
      </w:pPr>
    </w:p>
    <w:p w14:paraId="484D8A9F" w14:textId="77777777" w:rsidR="00970D5F" w:rsidRPr="00970D5F" w:rsidRDefault="00970D5F" w:rsidP="00970D5F">
      <w:pPr>
        <w:jc w:val="both"/>
      </w:pPr>
      <w:r w:rsidRPr="00970D5F">
        <w:t>The population size in the working age causing both the short-run and long-run dynamics is found to be the chief determinant in the labour supply model of the construction workers</w:t>
      </w:r>
      <w:r>
        <w:t xml:space="preserve"> (CWs)</w:t>
      </w:r>
      <w:r w:rsidRPr="00970D5F">
        <w:t xml:space="preserve"> in Assam</w:t>
      </w:r>
      <w:r>
        <w:t xml:space="preserve">. For dynamic stability of the supply model of the CWs in the state, the government needs to control the population size of the state within a reasonable limit. For it, the government needs to implement the family planning strategies rigorously to reduce the family size, especially among the labour section so that the surplus labourforce in the construction labour market and hence, the unemployment problem among the CWs </w:t>
      </w:r>
      <w:r w:rsidR="00140FAB">
        <w:t>of the state does not go into a severe point.</w:t>
      </w:r>
    </w:p>
    <w:p w14:paraId="61CBC5B5" w14:textId="77777777" w:rsidR="00D938B8" w:rsidRPr="00740879" w:rsidRDefault="00D938B8" w:rsidP="00D938B8">
      <w:pPr>
        <w:rPr>
          <w:highlight w:val="yellow"/>
        </w:rPr>
      </w:pPr>
      <w:r w:rsidRPr="00740879">
        <w:rPr>
          <w:highlight w:val="yellow"/>
        </w:rPr>
        <w:t>Disclaimer (Artificial intelligence)</w:t>
      </w:r>
    </w:p>
    <w:p w14:paraId="616CA9B0" w14:textId="77777777" w:rsidR="00D938B8" w:rsidRPr="00740879" w:rsidRDefault="00D938B8" w:rsidP="00D938B8">
      <w:pPr>
        <w:rPr>
          <w:highlight w:val="yellow"/>
        </w:rPr>
      </w:pPr>
      <w:r w:rsidRPr="00740879">
        <w:rPr>
          <w:highlight w:val="yellow"/>
        </w:rPr>
        <w:t xml:space="preserve">Option 1: </w:t>
      </w:r>
    </w:p>
    <w:p w14:paraId="20B6A539" w14:textId="77777777" w:rsidR="00D938B8" w:rsidRPr="00740879" w:rsidRDefault="00D938B8" w:rsidP="00D938B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9ED3ED8" w14:textId="77777777" w:rsidR="00D938B8" w:rsidRPr="00740879" w:rsidRDefault="00D938B8" w:rsidP="00D938B8">
      <w:pPr>
        <w:rPr>
          <w:highlight w:val="yellow"/>
        </w:rPr>
      </w:pPr>
      <w:r w:rsidRPr="00740879">
        <w:rPr>
          <w:highlight w:val="yellow"/>
        </w:rPr>
        <w:t xml:space="preserve">Option 2: </w:t>
      </w:r>
    </w:p>
    <w:p w14:paraId="3D90B4B8" w14:textId="77777777" w:rsidR="00D938B8" w:rsidRPr="00740879" w:rsidRDefault="00D938B8" w:rsidP="00D938B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71BEEC" w14:textId="77777777" w:rsidR="00D938B8" w:rsidRPr="00740879" w:rsidRDefault="00D938B8" w:rsidP="00D938B8">
      <w:pPr>
        <w:rPr>
          <w:highlight w:val="yellow"/>
        </w:rPr>
      </w:pPr>
      <w:r w:rsidRPr="00740879">
        <w:rPr>
          <w:highlight w:val="yellow"/>
        </w:rPr>
        <w:t>Details of the AI usage are given below:</w:t>
      </w:r>
    </w:p>
    <w:p w14:paraId="6DB659E5" w14:textId="77777777" w:rsidR="00D938B8" w:rsidRPr="00740879" w:rsidRDefault="00D938B8" w:rsidP="00D938B8">
      <w:pPr>
        <w:rPr>
          <w:highlight w:val="yellow"/>
        </w:rPr>
      </w:pPr>
      <w:r w:rsidRPr="00740879">
        <w:rPr>
          <w:highlight w:val="yellow"/>
        </w:rPr>
        <w:t>1.</w:t>
      </w:r>
    </w:p>
    <w:p w14:paraId="07A39145" w14:textId="77777777" w:rsidR="00D938B8" w:rsidRPr="00740879" w:rsidRDefault="00D938B8" w:rsidP="00D938B8">
      <w:pPr>
        <w:rPr>
          <w:highlight w:val="yellow"/>
        </w:rPr>
      </w:pPr>
      <w:r w:rsidRPr="00740879">
        <w:rPr>
          <w:highlight w:val="yellow"/>
        </w:rPr>
        <w:t>2.</w:t>
      </w:r>
    </w:p>
    <w:p w14:paraId="2908A6E9" w14:textId="77777777" w:rsidR="00D938B8" w:rsidRPr="00D047BB" w:rsidRDefault="00D938B8" w:rsidP="00D938B8">
      <w:r w:rsidRPr="00740879">
        <w:rPr>
          <w:highlight w:val="yellow"/>
        </w:rPr>
        <w:t>3.</w:t>
      </w:r>
    </w:p>
    <w:p w14:paraId="4BF7FDE1" w14:textId="77777777" w:rsidR="00145C9A" w:rsidRPr="00970D5F" w:rsidRDefault="00145C9A" w:rsidP="00970D5F">
      <w:pPr>
        <w:spacing w:before="120" w:line="276" w:lineRule="auto"/>
        <w:jc w:val="both"/>
        <w:rPr>
          <w:i/>
        </w:rPr>
      </w:pPr>
    </w:p>
    <w:p w14:paraId="03D3744A" w14:textId="77777777" w:rsidR="00145C9A" w:rsidRDefault="00FD2D11" w:rsidP="00FD2D11">
      <w:pPr>
        <w:tabs>
          <w:tab w:val="left" w:pos="900"/>
        </w:tabs>
        <w:spacing w:line="276" w:lineRule="auto"/>
        <w:jc w:val="both"/>
        <w:rPr>
          <w:b/>
        </w:rPr>
      </w:pPr>
      <w:r w:rsidRPr="00FD2D11">
        <w:rPr>
          <w:b/>
        </w:rPr>
        <w:t>References:</w:t>
      </w:r>
    </w:p>
    <w:p w14:paraId="6220DC4D" w14:textId="77777777" w:rsidR="00FD2D11" w:rsidRDefault="00A11050" w:rsidP="00FD2D11">
      <w:pPr>
        <w:pStyle w:val="Bibliography"/>
        <w:jc w:val="both"/>
        <w:rPr>
          <w:noProof/>
        </w:rPr>
      </w:pPr>
      <w:r>
        <w:rPr>
          <w:b/>
        </w:rPr>
        <w:fldChar w:fldCharType="begin"/>
      </w:r>
      <w:r w:rsidR="00FD2D11">
        <w:rPr>
          <w:b/>
        </w:rPr>
        <w:instrText xml:space="preserve"> BIBLIOGRAPHY  \l 1033 </w:instrText>
      </w:r>
      <w:r>
        <w:rPr>
          <w:b/>
        </w:rPr>
        <w:fldChar w:fldCharType="separate"/>
      </w:r>
      <w:r w:rsidR="00FD2D11">
        <w:rPr>
          <w:noProof/>
        </w:rPr>
        <w:t xml:space="preserve">Ashenfelter, Orley &amp; James Heckman(1973): Estimating Labour Supply funcstions. (C. &amp;. Watts, Ed.) </w:t>
      </w:r>
      <w:r w:rsidR="00FD2D11">
        <w:rPr>
          <w:i/>
          <w:iCs/>
          <w:noProof/>
        </w:rPr>
        <w:t>Income maintenance and labour supply</w:t>
      </w:r>
      <w:r w:rsidR="00FD2D11">
        <w:rPr>
          <w:noProof/>
        </w:rPr>
        <w:t xml:space="preserve"> .</w:t>
      </w:r>
    </w:p>
    <w:p w14:paraId="21B05043" w14:textId="77777777" w:rsidR="00FD2D11" w:rsidRDefault="00FD2D11" w:rsidP="00FD2D11">
      <w:pPr>
        <w:pStyle w:val="Bibliography"/>
        <w:jc w:val="both"/>
        <w:rPr>
          <w:noProof/>
        </w:rPr>
      </w:pPr>
      <w:r>
        <w:rPr>
          <w:noProof/>
        </w:rPr>
        <w:t>Bhagoliwal, T. N. (1987):</w:t>
      </w:r>
      <w:r>
        <w:rPr>
          <w:i/>
          <w:iCs/>
          <w:noProof/>
        </w:rPr>
        <w:t>Economics of Labour and Industrial Relations</w:t>
      </w:r>
      <w:r>
        <w:rPr>
          <w:noProof/>
        </w:rPr>
        <w:t xml:space="preserve"> (Vol. 2nd). Sahitya Bhawan,Agra, Uttar Pradesh,</w:t>
      </w:r>
    </w:p>
    <w:p w14:paraId="0403EF76" w14:textId="77777777" w:rsidR="002F288E" w:rsidRDefault="002F288E" w:rsidP="00FD2D11">
      <w:pPr>
        <w:pStyle w:val="Bibliography"/>
        <w:jc w:val="both"/>
        <w:rPr>
          <w:noProof/>
        </w:rPr>
      </w:pPr>
      <w:r w:rsidRPr="002F288E">
        <w:rPr>
          <w:noProof/>
        </w:rPr>
        <w:t>Bloom, D. E., &amp; Freeman, R. B. (1986). The effects of rapid population growth on labor supply and employment in developing countries. Population and Development Review, 12(3), 381–414. https://doi.org/10.2307/1973216</w:t>
      </w:r>
      <w:r>
        <w:rPr>
          <w:noProof/>
        </w:rPr>
        <w:t xml:space="preserve"> </w:t>
      </w:r>
    </w:p>
    <w:p w14:paraId="26064288" w14:textId="77777777" w:rsidR="002F288E" w:rsidRDefault="002F288E" w:rsidP="00FD2D11">
      <w:pPr>
        <w:pStyle w:val="Bibliography"/>
        <w:jc w:val="both"/>
        <w:rPr>
          <w:noProof/>
        </w:rPr>
      </w:pPr>
      <w:r w:rsidRPr="002F288E">
        <w:rPr>
          <w:noProof/>
        </w:rPr>
        <w:lastRenderedPageBreak/>
        <w:t>Raj, D., &amp; Singh, B. P. (2018). Demographic and Socio-Economic Profile of Labourers in Construction Industry of Varanasi City (India). Journal of Statistics Applications &amp; Probability, 7(1), 151-159. https://doi.org/10.18576/jsap/070114</w:t>
      </w:r>
      <w:r>
        <w:rPr>
          <w:noProof/>
        </w:rPr>
        <w:t xml:space="preserve"> </w:t>
      </w:r>
    </w:p>
    <w:p w14:paraId="59332BE1" w14:textId="77777777" w:rsidR="002F288E" w:rsidRDefault="002F288E" w:rsidP="00FD2D11">
      <w:pPr>
        <w:pStyle w:val="Bibliography"/>
        <w:jc w:val="both"/>
        <w:rPr>
          <w:noProof/>
        </w:rPr>
      </w:pPr>
      <w:r w:rsidRPr="002F288E">
        <w:rPr>
          <w:noProof/>
        </w:rPr>
        <w:t>Evans, G. B. A., &amp; Savin, N. E. (1981). Testing for Unit Roots: I. Econometrica, 49, 753-779. https://doi.org/10.2307/1911225</w:t>
      </w:r>
      <w:r>
        <w:rPr>
          <w:noProof/>
        </w:rPr>
        <w:t xml:space="preserve"> </w:t>
      </w:r>
    </w:p>
    <w:p w14:paraId="1B2733BA" w14:textId="77777777" w:rsidR="00FD2D11" w:rsidRDefault="00FD2D11" w:rsidP="00FD2D11">
      <w:pPr>
        <w:pStyle w:val="Bibliography"/>
        <w:jc w:val="both"/>
        <w:rPr>
          <w:noProof/>
        </w:rPr>
      </w:pPr>
      <w:r>
        <w:rPr>
          <w:noProof/>
        </w:rPr>
        <w:t>Gujarati, D. N. (1995):</w:t>
      </w:r>
      <w:r>
        <w:rPr>
          <w:i/>
          <w:iCs/>
          <w:noProof/>
        </w:rPr>
        <w:t>Basic Econometrics</w:t>
      </w:r>
      <w:r w:rsidR="001C47BB">
        <w:rPr>
          <w:noProof/>
        </w:rPr>
        <w:t xml:space="preserve"> (Vol. Third),McGraw-Hill,Singapore, Singapore.</w:t>
      </w:r>
    </w:p>
    <w:p w14:paraId="49F82A01" w14:textId="77777777" w:rsidR="002F288E" w:rsidRDefault="002F288E" w:rsidP="00FD2D11">
      <w:pPr>
        <w:pStyle w:val="Bibliography"/>
        <w:jc w:val="both"/>
        <w:rPr>
          <w:noProof/>
        </w:rPr>
      </w:pPr>
      <w:r w:rsidRPr="002F288E">
        <w:rPr>
          <w:noProof/>
        </w:rPr>
        <w:t>International Labour Organization. (2001). The construction industry in the twenty-first century: Its image, employment prospects and skill requirements. https://www.ilo.org/global/industries-and-sectors/construction/lang--en/index.htm</w:t>
      </w:r>
      <w:r>
        <w:rPr>
          <w:noProof/>
        </w:rPr>
        <w:t xml:space="preserve"> </w:t>
      </w:r>
    </w:p>
    <w:p w14:paraId="5070547C" w14:textId="77777777" w:rsidR="002F288E" w:rsidRDefault="002F288E" w:rsidP="00FD2D11">
      <w:pPr>
        <w:pStyle w:val="Bibliography"/>
        <w:jc w:val="both"/>
        <w:rPr>
          <w:noProof/>
        </w:rPr>
      </w:pPr>
      <w:r w:rsidRPr="002F288E">
        <w:rPr>
          <w:noProof/>
        </w:rPr>
        <w:t>Johansen, S. (1988). Statistical analysis of cointegration vectors. Journal of Economic Dynamics and Control, 12, 231-254. https://doi.org/10.1016/0165-1889(88)90041-3</w:t>
      </w:r>
      <w:r>
        <w:rPr>
          <w:noProof/>
        </w:rPr>
        <w:t xml:space="preserve"> </w:t>
      </w:r>
    </w:p>
    <w:p w14:paraId="0065F703" w14:textId="77777777" w:rsidR="00FD2D11" w:rsidRDefault="001C47BB" w:rsidP="00FD2D11">
      <w:pPr>
        <w:pStyle w:val="Bibliography"/>
        <w:jc w:val="both"/>
        <w:rPr>
          <w:noProof/>
        </w:rPr>
      </w:pPr>
      <w:r>
        <w:rPr>
          <w:noProof/>
        </w:rPr>
        <w:t>Maddala, G. S. (2002):</w:t>
      </w:r>
      <w:r w:rsidR="00FD2D11">
        <w:rPr>
          <w:i/>
          <w:iCs/>
          <w:noProof/>
        </w:rPr>
        <w:t>An Introduction to Econometrics</w:t>
      </w:r>
      <w:r>
        <w:rPr>
          <w:noProof/>
        </w:rPr>
        <w:t xml:space="preserve"> (Vol. 3),</w:t>
      </w:r>
      <w:r w:rsidR="00FD2D11">
        <w:rPr>
          <w:noProof/>
        </w:rPr>
        <w:t>John Wiley &amp; Sons,Ltd.</w:t>
      </w:r>
    </w:p>
    <w:p w14:paraId="62C1D906" w14:textId="77777777" w:rsidR="00FD2D11" w:rsidRDefault="001C47BB" w:rsidP="00FD2D11">
      <w:pPr>
        <w:pStyle w:val="Bibliography"/>
        <w:jc w:val="both"/>
        <w:rPr>
          <w:noProof/>
        </w:rPr>
      </w:pPr>
      <w:r>
        <w:rPr>
          <w:noProof/>
        </w:rPr>
        <w:t>Maitra, S. (2019):</w:t>
      </w:r>
      <w:r w:rsidR="00FD2D11">
        <w:rPr>
          <w:i/>
          <w:iCs/>
          <w:noProof/>
        </w:rPr>
        <w:t xml:space="preserve">Time-Series Analysis with </w:t>
      </w:r>
      <w:r>
        <w:rPr>
          <w:i/>
          <w:iCs/>
          <w:noProof/>
        </w:rPr>
        <w:t>VAR &amp; VECM-Statistical Approach,</w:t>
      </w:r>
      <w:r w:rsidR="00FD2D11">
        <w:rPr>
          <w:noProof/>
        </w:rPr>
        <w:t>Towards Data Science.</w:t>
      </w:r>
    </w:p>
    <w:p w14:paraId="41AF9818" w14:textId="77777777" w:rsidR="00FD2D11" w:rsidRDefault="001C47BB" w:rsidP="00FD2D11">
      <w:pPr>
        <w:pStyle w:val="Bibliography"/>
        <w:jc w:val="both"/>
        <w:rPr>
          <w:noProof/>
        </w:rPr>
      </w:pPr>
      <w:r>
        <w:rPr>
          <w:noProof/>
        </w:rPr>
        <w:t>Michal Myck &amp; Howard Reed</w:t>
      </w:r>
      <w:r w:rsidR="00FD2D11">
        <w:rPr>
          <w:noProof/>
        </w:rPr>
        <w:t>(</w:t>
      </w:r>
      <w:r>
        <w:rPr>
          <w:noProof/>
        </w:rPr>
        <w:t xml:space="preserve"> January,2006);</w:t>
      </w:r>
      <w:r w:rsidR="00FD2D11">
        <w:rPr>
          <w:noProof/>
        </w:rPr>
        <w:t>A Review of static and dynamic models of labour supply</w:t>
      </w:r>
      <w:r>
        <w:rPr>
          <w:noProof/>
        </w:rPr>
        <w:t xml:space="preserve"> and labour market transitions,</w:t>
      </w:r>
      <w:r w:rsidR="00FD2D11">
        <w:rPr>
          <w:i/>
          <w:iCs/>
          <w:noProof/>
        </w:rPr>
        <w:t>The Institute for Fiscal Studies</w:t>
      </w:r>
      <w:r>
        <w:rPr>
          <w:i/>
          <w:iCs/>
          <w:noProof/>
        </w:rPr>
        <w:t>,pp.119</w:t>
      </w:r>
      <w:r w:rsidR="00FD2D11">
        <w:rPr>
          <w:noProof/>
        </w:rPr>
        <w:t xml:space="preserve"> .</w:t>
      </w:r>
    </w:p>
    <w:p w14:paraId="086A9B93" w14:textId="77777777" w:rsidR="002F288E" w:rsidRDefault="002F288E" w:rsidP="00FD2D11">
      <w:pPr>
        <w:pStyle w:val="Bibliography"/>
        <w:jc w:val="both"/>
        <w:rPr>
          <w:noProof/>
        </w:rPr>
      </w:pPr>
      <w:r w:rsidRPr="002F288E">
        <w:rPr>
          <w:noProof/>
        </w:rPr>
        <w:t>Neusser, K. (2016). Time Series Econometrics. Springer. https://doi.org/10.1007/978-3-319-32862-1</w:t>
      </w:r>
      <w:r>
        <w:rPr>
          <w:noProof/>
        </w:rPr>
        <w:t xml:space="preserve"> .</w:t>
      </w:r>
    </w:p>
    <w:p w14:paraId="7CDF1B7C" w14:textId="77777777" w:rsidR="00FD2D11" w:rsidRDefault="001C47BB" w:rsidP="00FD2D11">
      <w:pPr>
        <w:pStyle w:val="Bibliography"/>
        <w:jc w:val="both"/>
        <w:rPr>
          <w:noProof/>
        </w:rPr>
      </w:pPr>
      <w:r>
        <w:rPr>
          <w:noProof/>
        </w:rPr>
        <w:t>Russel, H. C.(1973):</w:t>
      </w:r>
      <w:r w:rsidR="00FD2D11">
        <w:rPr>
          <w:noProof/>
        </w:rPr>
        <w:t>The determinants of labour supply for the working urban poor. (G. G. Watts, Ed.)</w:t>
      </w:r>
      <w:r>
        <w:rPr>
          <w:noProof/>
        </w:rPr>
        <w:t>,</w:t>
      </w:r>
      <w:r w:rsidR="00FD2D11">
        <w:rPr>
          <w:i/>
          <w:iCs/>
          <w:noProof/>
        </w:rPr>
        <w:t>Income maintenance and labour supply</w:t>
      </w:r>
      <w:r w:rsidR="00FD2D11">
        <w:rPr>
          <w:noProof/>
        </w:rPr>
        <w:t xml:space="preserve"> .</w:t>
      </w:r>
    </w:p>
    <w:p w14:paraId="162E5005" w14:textId="77777777" w:rsidR="002F288E" w:rsidRDefault="002F288E" w:rsidP="00FD2D11">
      <w:pPr>
        <w:pStyle w:val="Bibliography"/>
        <w:jc w:val="both"/>
        <w:rPr>
          <w:noProof/>
        </w:rPr>
      </w:pPr>
      <w:r w:rsidRPr="002F288E">
        <w:rPr>
          <w:noProof/>
        </w:rPr>
        <w:t>Johansen, S., &amp; Juselius, K. (1990). Maximum Likelihood Estimation and Inference on Cointegration—With Applications to the Demand for Money. Oxford Bulletin of Economics and Statistics, 52, 169-210. https://doi.org/10.1111/j.1468-0084.1990.mp52002003.x</w:t>
      </w:r>
      <w:r>
        <w:rPr>
          <w:noProof/>
        </w:rPr>
        <w:t xml:space="preserve"> </w:t>
      </w:r>
    </w:p>
    <w:p w14:paraId="09C09FEB" w14:textId="77777777" w:rsidR="00FD2D11" w:rsidRDefault="001C47BB" w:rsidP="00FD2D11">
      <w:pPr>
        <w:pStyle w:val="Bibliography"/>
        <w:jc w:val="both"/>
        <w:rPr>
          <w:noProof/>
        </w:rPr>
      </w:pPr>
      <w:r>
        <w:rPr>
          <w:noProof/>
        </w:rPr>
        <w:t>Zaiats, T., &amp; Zaiats,V.</w:t>
      </w:r>
      <w:r w:rsidR="00FD2D11">
        <w:rPr>
          <w:noProof/>
        </w:rPr>
        <w:t>(</w:t>
      </w:r>
      <w:r>
        <w:rPr>
          <w:noProof/>
        </w:rPr>
        <w:t>Feb,2018):</w:t>
      </w:r>
      <w:r w:rsidR="00FD2D11">
        <w:rPr>
          <w:noProof/>
        </w:rPr>
        <w:t xml:space="preserve">Housing construction: Stages of Development and Modern Trendsuipments. </w:t>
      </w:r>
      <w:r w:rsidR="00FD2D11">
        <w:rPr>
          <w:i/>
          <w:iCs/>
          <w:noProof/>
        </w:rPr>
        <w:t>International Journal of Engineering &amp; Technology</w:t>
      </w:r>
      <w:r w:rsidR="00FD2D11">
        <w:rPr>
          <w:noProof/>
        </w:rPr>
        <w:t xml:space="preserve"> , </w:t>
      </w:r>
      <w:r>
        <w:rPr>
          <w:noProof/>
        </w:rPr>
        <w:t>pp.</w:t>
      </w:r>
      <w:r w:rsidR="00FD2D11">
        <w:rPr>
          <w:noProof/>
        </w:rPr>
        <w:t>1.</w:t>
      </w:r>
    </w:p>
    <w:p w14:paraId="3DC3B484" w14:textId="19DD5AA8" w:rsidR="00FD2D11" w:rsidRDefault="00A11050" w:rsidP="00FD2D11">
      <w:pPr>
        <w:tabs>
          <w:tab w:val="left" w:pos="900"/>
        </w:tabs>
        <w:spacing w:line="276" w:lineRule="auto"/>
        <w:jc w:val="both"/>
        <w:rPr>
          <w:ins w:id="64" w:author="Editor Acc 101" w:date="2025-12-24T11:16:00Z" w16du:dateUtc="2025-12-24T05:46:00Z"/>
        </w:rPr>
      </w:pPr>
      <w:r>
        <w:rPr>
          <w:b/>
        </w:rPr>
        <w:fldChar w:fldCharType="end"/>
      </w:r>
      <w:ins w:id="65" w:author="Editor Acc 101" w:date="2025-12-24T10:58:00Z" w16du:dateUtc="2025-12-24T05:28:00Z">
        <w:r w:rsidR="00834494" w:rsidRPr="00834494">
          <w:rPr>
            <w:highlight w:val="yellow"/>
            <w:rPrChange w:id="66" w:author="Editor Acc 101" w:date="2025-12-24T10:59:00Z" w16du:dateUtc="2025-12-24T05:29:00Z">
              <w:rPr/>
            </w:rPrChange>
          </w:rPr>
          <w:t xml:space="preserve">Karmakar, U., &amp; Kalita, A. (2025). Evaluating the impact of skill development initiatives on the wages of construction workers: A case study in Assam. </w:t>
        </w:r>
        <w:r w:rsidR="00834494" w:rsidRPr="00834494">
          <w:rPr>
            <w:rStyle w:val="Emphasis"/>
            <w:highlight w:val="yellow"/>
            <w:rPrChange w:id="67" w:author="Editor Acc 101" w:date="2025-12-24T10:59:00Z" w16du:dateUtc="2025-12-24T05:29:00Z">
              <w:rPr>
                <w:rStyle w:val="Emphasis"/>
              </w:rPr>
            </w:rPrChange>
          </w:rPr>
          <w:t>Social Change and Development, 22</w:t>
        </w:r>
        <w:r w:rsidR="00834494" w:rsidRPr="00834494">
          <w:rPr>
            <w:highlight w:val="yellow"/>
            <w:rPrChange w:id="68" w:author="Editor Acc 101" w:date="2025-12-24T10:59:00Z" w16du:dateUtc="2025-12-24T05:29:00Z">
              <w:rPr/>
            </w:rPrChange>
          </w:rPr>
          <w:t>(1), 51–68.</w:t>
        </w:r>
      </w:ins>
      <w:ins w:id="69" w:author="Editor Acc 101" w:date="2025-12-24T10:59:00Z" w16du:dateUtc="2025-12-24T05:29:00Z">
        <w:r w:rsidR="00834494">
          <w:t xml:space="preserve">    </w:t>
        </w:r>
      </w:ins>
    </w:p>
    <w:p w14:paraId="032D929D" w14:textId="262E77D3" w:rsidR="00CE5A1F" w:rsidRDefault="00CE5A1F" w:rsidP="00FD2D11">
      <w:pPr>
        <w:tabs>
          <w:tab w:val="left" w:pos="900"/>
        </w:tabs>
        <w:spacing w:line="276" w:lineRule="auto"/>
        <w:jc w:val="both"/>
        <w:rPr>
          <w:ins w:id="70" w:author="Editor Acc 101" w:date="2025-12-24T11:18:00Z" w16du:dateUtc="2025-12-24T05:48:00Z"/>
        </w:rPr>
      </w:pPr>
      <w:ins w:id="71" w:author="Editor Acc 101" w:date="2025-12-24T11:16:00Z" w16du:dateUtc="2025-12-24T05:46:00Z">
        <w:r w:rsidRPr="00CE5A1F">
          <w:rPr>
            <w:highlight w:val="yellow"/>
            <w:rPrChange w:id="72" w:author="Editor Acc 101" w:date="2025-12-24T11:17:00Z" w16du:dateUtc="2025-12-24T05:47:00Z">
              <w:rPr/>
            </w:rPrChange>
          </w:rPr>
          <w:t xml:space="preserve">Islam, B. (2024). </w:t>
        </w:r>
        <w:r w:rsidRPr="00CE5A1F">
          <w:rPr>
            <w:i/>
            <w:iCs/>
            <w:highlight w:val="yellow"/>
            <w:rPrChange w:id="73" w:author="Editor Acc 101" w:date="2025-12-24T11:17:00Z" w16du:dateUtc="2025-12-24T05:47:00Z">
              <w:rPr>
                <w:i/>
                <w:iCs/>
              </w:rPr>
            </w:rPrChange>
          </w:rPr>
          <w:t>Labour migration and its economic impact in source region: A study of rural Assam</w:t>
        </w:r>
        <w:r w:rsidRPr="00CE5A1F">
          <w:rPr>
            <w:highlight w:val="yellow"/>
            <w:rPrChange w:id="74" w:author="Editor Acc 101" w:date="2025-12-24T11:17:00Z" w16du:dateUtc="2025-12-24T05:47:00Z">
              <w:rPr/>
            </w:rPrChange>
          </w:rPr>
          <w:t xml:space="preserve"> (Doctoral dissertation). Sikkim University. Retrieved from </w:t>
        </w:r>
        <w:r w:rsidRPr="00CE5A1F">
          <w:rPr>
            <w:highlight w:val="yellow"/>
            <w:rPrChange w:id="75" w:author="Editor Acc 101" w:date="2025-12-24T11:17:00Z" w16du:dateUtc="2025-12-24T05:47:00Z">
              <w:rPr/>
            </w:rPrChange>
          </w:rPr>
          <w:fldChar w:fldCharType="begin"/>
        </w:r>
        <w:r w:rsidRPr="00CE5A1F">
          <w:rPr>
            <w:highlight w:val="yellow"/>
            <w:rPrChange w:id="76" w:author="Editor Acc 101" w:date="2025-12-24T11:17:00Z" w16du:dateUtc="2025-12-24T05:47:00Z">
              <w:rPr/>
            </w:rPrChange>
          </w:rPr>
          <w:instrText>HYPERLINK "https://dspace.cus.ac.in/jspui/handle/1/8211?utm_source=chatgpt.com" \t "_new"</w:instrText>
        </w:r>
        <w:r w:rsidRPr="00CE5A1F">
          <w:rPr>
            <w:highlight w:val="yellow"/>
            <w:rPrChange w:id="77" w:author="Editor Acc 101" w:date="2025-12-24T11:17:00Z" w16du:dateUtc="2025-12-24T05:47:00Z">
              <w:rPr/>
            </w:rPrChange>
          </w:rPr>
        </w:r>
        <w:r w:rsidRPr="00CE5A1F">
          <w:rPr>
            <w:highlight w:val="yellow"/>
            <w:rPrChange w:id="78" w:author="Editor Acc 101" w:date="2025-12-24T11:17:00Z" w16du:dateUtc="2025-12-24T05:47:00Z">
              <w:rPr/>
            </w:rPrChange>
          </w:rPr>
          <w:fldChar w:fldCharType="separate"/>
        </w:r>
        <w:r w:rsidRPr="00CE5A1F">
          <w:rPr>
            <w:color w:val="0000FF"/>
            <w:highlight w:val="yellow"/>
            <w:u w:val="single"/>
            <w:rPrChange w:id="79" w:author="Editor Acc 101" w:date="2025-12-24T11:17:00Z" w16du:dateUtc="2025-12-24T05:47:00Z">
              <w:rPr>
                <w:color w:val="0000FF"/>
                <w:u w:val="single"/>
              </w:rPr>
            </w:rPrChange>
          </w:rPr>
          <w:t>https://dspace.cus.ac.in/jspui/handle/1/8211</w:t>
        </w:r>
        <w:r w:rsidRPr="00CE5A1F">
          <w:rPr>
            <w:highlight w:val="yellow"/>
            <w:rPrChange w:id="80" w:author="Editor Acc 101" w:date="2025-12-24T11:17:00Z" w16du:dateUtc="2025-12-24T05:47:00Z">
              <w:rPr/>
            </w:rPrChange>
          </w:rPr>
          <w:fldChar w:fldCharType="end"/>
        </w:r>
        <w:r>
          <w:t xml:space="preserve">     </w:t>
        </w:r>
      </w:ins>
    </w:p>
    <w:p w14:paraId="68F4D6B5" w14:textId="4D1C915C" w:rsidR="00CE5A1F" w:rsidRPr="00FD2D11" w:rsidRDefault="00CE5A1F" w:rsidP="00FD2D11">
      <w:pPr>
        <w:tabs>
          <w:tab w:val="left" w:pos="900"/>
        </w:tabs>
        <w:spacing w:line="276" w:lineRule="auto"/>
        <w:jc w:val="both"/>
        <w:rPr>
          <w:b/>
        </w:rPr>
      </w:pPr>
      <w:ins w:id="81" w:author="Editor Acc 101" w:date="2025-12-24T11:18:00Z" w16du:dateUtc="2025-12-24T05:48:00Z">
        <w:r w:rsidRPr="00CE5A1F">
          <w:rPr>
            <w:highlight w:val="yellow"/>
            <w:rPrChange w:id="82" w:author="Editor Acc 101" w:date="2025-12-24T11:18:00Z" w16du:dateUtc="2025-12-24T05:48:00Z">
              <w:rPr/>
            </w:rPrChange>
          </w:rPr>
          <w:t xml:space="preserve">Chatterjee, P., &amp; Dev, A. (2023). Labour market dynamics and worker flows in India: Impact of COVID-19. </w:t>
        </w:r>
        <w:r w:rsidRPr="00CE5A1F">
          <w:rPr>
            <w:i/>
            <w:iCs/>
            <w:highlight w:val="yellow"/>
            <w:rPrChange w:id="83" w:author="Editor Acc 101" w:date="2025-12-24T11:18:00Z" w16du:dateUtc="2025-12-24T05:48:00Z">
              <w:rPr>
                <w:i/>
                <w:iCs/>
              </w:rPr>
            </w:rPrChange>
          </w:rPr>
          <w:t>The Indian Journal of Labour Economics, 66</w:t>
        </w:r>
        <w:r w:rsidRPr="00CE5A1F">
          <w:rPr>
            <w:highlight w:val="yellow"/>
            <w:rPrChange w:id="84" w:author="Editor Acc 101" w:date="2025-12-24T11:18:00Z" w16du:dateUtc="2025-12-24T05:48:00Z">
              <w:rPr/>
            </w:rPrChange>
          </w:rPr>
          <w:t xml:space="preserve">(1), 299–327. </w:t>
        </w:r>
        <w:r w:rsidRPr="00CE5A1F">
          <w:rPr>
            <w:highlight w:val="yellow"/>
            <w:rPrChange w:id="85" w:author="Editor Acc 101" w:date="2025-12-24T11:18:00Z" w16du:dateUtc="2025-12-24T05:48:00Z">
              <w:rPr/>
            </w:rPrChange>
          </w:rPr>
          <w:fldChar w:fldCharType="begin"/>
        </w:r>
        <w:r w:rsidRPr="00CE5A1F">
          <w:rPr>
            <w:highlight w:val="yellow"/>
            <w:rPrChange w:id="86" w:author="Editor Acc 101" w:date="2025-12-24T11:18:00Z" w16du:dateUtc="2025-12-24T05:48:00Z">
              <w:rPr/>
            </w:rPrChange>
          </w:rPr>
          <w:instrText>HYPERLINK "https://doi.org/10.1007/s41027-022-00420-7" \t "_new"</w:instrText>
        </w:r>
        <w:r w:rsidRPr="00CE5A1F">
          <w:rPr>
            <w:highlight w:val="yellow"/>
            <w:rPrChange w:id="87" w:author="Editor Acc 101" w:date="2025-12-24T11:18:00Z" w16du:dateUtc="2025-12-24T05:48:00Z">
              <w:rPr/>
            </w:rPrChange>
          </w:rPr>
        </w:r>
        <w:r w:rsidRPr="00CE5A1F">
          <w:rPr>
            <w:highlight w:val="yellow"/>
            <w:rPrChange w:id="88" w:author="Editor Acc 101" w:date="2025-12-24T11:18:00Z" w16du:dateUtc="2025-12-24T05:48:00Z">
              <w:rPr/>
            </w:rPrChange>
          </w:rPr>
          <w:fldChar w:fldCharType="separate"/>
        </w:r>
        <w:r w:rsidRPr="00CE5A1F">
          <w:rPr>
            <w:color w:val="0000FF"/>
            <w:highlight w:val="yellow"/>
            <w:u w:val="single"/>
            <w:rPrChange w:id="89" w:author="Editor Acc 101" w:date="2025-12-24T11:18:00Z" w16du:dateUtc="2025-12-24T05:48:00Z">
              <w:rPr>
                <w:color w:val="0000FF"/>
                <w:u w:val="single"/>
              </w:rPr>
            </w:rPrChange>
          </w:rPr>
          <w:t>https://doi.org/10.1007/s41027-022-00420-7</w:t>
        </w:r>
        <w:r w:rsidRPr="00CE5A1F">
          <w:rPr>
            <w:highlight w:val="yellow"/>
            <w:rPrChange w:id="90" w:author="Editor Acc 101" w:date="2025-12-24T11:18:00Z" w16du:dateUtc="2025-12-24T05:48:00Z">
              <w:rPr/>
            </w:rPrChange>
          </w:rPr>
          <w:fldChar w:fldCharType="end"/>
        </w:r>
        <w:r>
          <w:t xml:space="preserve">   </w:t>
        </w:r>
      </w:ins>
    </w:p>
    <w:sectPr w:rsidR="00CE5A1F" w:rsidRPr="00FD2D11" w:rsidSect="00AD7577">
      <w:headerReference w:type="even" r:id="rId19"/>
      <w:headerReference w:type="default" r:id="rId20"/>
      <w:footerReference w:type="even" r:id="rId21"/>
      <w:footerReference w:type="default" r:id="rId22"/>
      <w:headerReference w:type="first" r:id="rId23"/>
      <w:footerReference w:type="first" r:id="rId2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222D" w14:textId="77777777" w:rsidR="008E5E84" w:rsidRDefault="008E5E84" w:rsidP="00C05A4D">
      <w:r>
        <w:separator/>
      </w:r>
    </w:p>
  </w:endnote>
  <w:endnote w:type="continuationSeparator" w:id="0">
    <w:p w14:paraId="5FEE1CC2" w14:textId="77777777" w:rsidR="008E5E84" w:rsidRDefault="008E5E84" w:rsidP="00C0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0D9C" w14:textId="77777777" w:rsidR="00054D50" w:rsidRDefault="0005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4002" w14:textId="77777777" w:rsidR="00054D50" w:rsidRDefault="00054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F77D" w14:textId="77777777" w:rsidR="00054D50" w:rsidRDefault="0005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0152" w14:textId="77777777" w:rsidR="008E5E84" w:rsidRDefault="008E5E84" w:rsidP="00C05A4D">
      <w:r>
        <w:separator/>
      </w:r>
    </w:p>
  </w:footnote>
  <w:footnote w:type="continuationSeparator" w:id="0">
    <w:p w14:paraId="01C7B24F" w14:textId="77777777" w:rsidR="008E5E84" w:rsidRDefault="008E5E84" w:rsidP="00C05A4D">
      <w:r>
        <w:continuationSeparator/>
      </w:r>
    </w:p>
  </w:footnote>
  <w:footnote w:id="1">
    <w:p w14:paraId="28016D89" w14:textId="77777777" w:rsidR="002923C2" w:rsidRPr="006259F2" w:rsidRDefault="002923C2" w:rsidP="006259F2">
      <w:pPr>
        <w:pStyle w:val="FootnoteText"/>
        <w:spacing w:line="276" w:lineRule="auto"/>
        <w:ind w:left="270"/>
        <w:jc w:val="both"/>
      </w:pPr>
      <w:r w:rsidRPr="006259F2">
        <w:rPr>
          <w:rStyle w:val="FootnoteReference"/>
        </w:rPr>
        <w:footnoteRef/>
      </w:r>
      <w:r w:rsidRPr="006259F2">
        <w:t xml:space="preserve"> 12</w:t>
      </w:r>
      <w:r w:rsidRPr="006259F2">
        <w:rPr>
          <w:vertAlign w:val="superscript"/>
        </w:rPr>
        <w:t>th</w:t>
      </w:r>
      <w:r w:rsidRPr="006259F2">
        <w:t xml:space="preserve"> five year plan of India, construction sector, other priority sectors, vol-2,pp-393</w:t>
      </w:r>
    </w:p>
  </w:footnote>
  <w:footnote w:id="2">
    <w:p w14:paraId="59D3F0CB" w14:textId="77777777" w:rsidR="002923C2" w:rsidRPr="006259F2" w:rsidRDefault="002923C2" w:rsidP="006259F2">
      <w:pPr>
        <w:pStyle w:val="FootnoteText"/>
        <w:spacing w:line="276" w:lineRule="auto"/>
        <w:ind w:left="270"/>
        <w:jc w:val="both"/>
      </w:pPr>
      <w:r w:rsidRPr="006259F2">
        <w:rPr>
          <w:rStyle w:val="FootnoteReference"/>
        </w:rPr>
        <w:footnoteRef/>
      </w:r>
      <w:r w:rsidRPr="006259F2">
        <w:t xml:space="preserve"> For Assam, construction sector has provided employment opportunities to 6.62 lakhs persons in 2011, which is 42.71% of the total employment of the state (15.5 lakhs) in that year (table-1). With the increase in number of employed persons to 8.66 lakhs in this sector, the percentage share of construction sector in total employment of the state has increased to 48.65% (17.8lakhs) in 2018(Source: Report of the working group on Construction for the 11</w:t>
      </w:r>
      <w:r w:rsidRPr="006259F2">
        <w:rPr>
          <w:vertAlign w:val="superscript"/>
        </w:rPr>
        <w:t>th</w:t>
      </w:r>
      <w:r w:rsidRPr="006259F2">
        <w:t>five year plan, planning commission, Government of India &amp;Economic survey, Assam, 2019-20;</w:t>
      </w:r>
    </w:p>
  </w:footnote>
  <w:footnote w:id="3">
    <w:p w14:paraId="32C97549" w14:textId="77777777" w:rsidR="002923C2" w:rsidRPr="006259F2" w:rsidRDefault="002923C2" w:rsidP="006259F2">
      <w:pPr>
        <w:autoSpaceDE w:val="0"/>
        <w:autoSpaceDN w:val="0"/>
        <w:adjustRightInd w:val="0"/>
        <w:ind w:left="270"/>
        <w:jc w:val="both"/>
        <w:rPr>
          <w:sz w:val="20"/>
          <w:szCs w:val="20"/>
        </w:rPr>
      </w:pPr>
      <w:r w:rsidRPr="006259F2">
        <w:rPr>
          <w:rStyle w:val="FootnoteReference"/>
          <w:sz w:val="20"/>
          <w:szCs w:val="20"/>
        </w:rPr>
        <w:footnoteRef/>
      </w:r>
      <w:r w:rsidRPr="006259F2">
        <w:rPr>
          <w:color w:val="000000"/>
          <w:sz w:val="20"/>
          <w:szCs w:val="20"/>
        </w:rPr>
        <w:t>In 2011, comprising a share of 7.6%, the construction sector of the state has contributed Rs. 10,887.47 crore to GSDP of the state (Rs. 1, 43,175 crore), But in 2018, the contribution of this sector to GSDP of the state has increased to Rs. 17129.11crore, which is 5.4% of GSDP of the state (Rs. 315881). Hence, though the percentage share of construction sector in GSDP of the state has declined from 7.6% in 2011 to 5.4% in 2018, in absolute figures, it has increased significantly(sources:</w:t>
      </w:r>
      <w:r w:rsidRPr="006259F2">
        <w:rPr>
          <w:sz w:val="20"/>
          <w:szCs w:val="20"/>
        </w:rPr>
        <w:t xml:space="preserve"> Office of the central statistical organization, New Delhi; Report of the working group on Construction for the 11</w:t>
      </w:r>
      <w:r w:rsidRPr="006259F2">
        <w:rPr>
          <w:sz w:val="20"/>
          <w:szCs w:val="20"/>
          <w:vertAlign w:val="superscript"/>
        </w:rPr>
        <w:t>th</w:t>
      </w:r>
      <w:r w:rsidRPr="006259F2">
        <w:rPr>
          <w:sz w:val="20"/>
          <w:szCs w:val="20"/>
        </w:rPr>
        <w:t xml:space="preserve"> five year plan, planning commission, Government of India; Economic survey, Assam, 2019-20; NSSO Employment &amp; Unemployment Survey Reports, NITI Aayog and Periodic Labour Force Survey (PLFS), NSO; and RBI (WPS -6), 2014.</w:t>
      </w:r>
    </w:p>
    <w:p w14:paraId="75A54DAE" w14:textId="77777777" w:rsidR="002923C2" w:rsidRPr="006259F2" w:rsidRDefault="002923C2" w:rsidP="006259F2">
      <w:pPr>
        <w:pStyle w:val="FootnoteText"/>
        <w:spacing w:line="276" w:lineRule="auto"/>
        <w:ind w:left="270"/>
        <w:jc w:val="both"/>
      </w:pPr>
    </w:p>
  </w:footnote>
  <w:footnote w:id="4">
    <w:p w14:paraId="61A1F615" w14:textId="77777777" w:rsidR="002923C2" w:rsidRPr="008F44F6" w:rsidRDefault="002923C2" w:rsidP="00023ED8">
      <w:pPr>
        <w:jc w:val="both"/>
      </w:pPr>
      <w:r w:rsidRPr="008F44F6">
        <w:rPr>
          <w:rStyle w:val="FootnoteReference"/>
          <w:sz w:val="20"/>
          <w:szCs w:val="20"/>
        </w:rPr>
        <w:footnoteRef/>
      </w:r>
      <w:r w:rsidRPr="008F44F6">
        <w:rPr>
          <w:bCs/>
          <w:sz w:val="20"/>
          <w:szCs w:val="20"/>
        </w:rPr>
        <w:t>Laura Kusisto (2018): Young People do not want construction jobs, Wall Street Journal.</w:t>
      </w:r>
    </w:p>
  </w:footnote>
  <w:footnote w:id="5">
    <w:p w14:paraId="1D6A76CC" w14:textId="77777777" w:rsidR="002923C2" w:rsidRPr="008F44F6" w:rsidRDefault="002923C2" w:rsidP="00023ED8">
      <w:pPr>
        <w:autoSpaceDE w:val="0"/>
        <w:autoSpaceDN w:val="0"/>
        <w:adjustRightInd w:val="0"/>
        <w:jc w:val="both"/>
        <w:rPr>
          <w:sz w:val="20"/>
          <w:szCs w:val="20"/>
        </w:rPr>
      </w:pPr>
      <w:r w:rsidRPr="008F44F6">
        <w:rPr>
          <w:rStyle w:val="FootnoteReference"/>
          <w:sz w:val="20"/>
          <w:szCs w:val="20"/>
        </w:rPr>
        <w:footnoteRef/>
      </w:r>
      <w:r w:rsidRPr="008F44F6">
        <w:rPr>
          <w:sz w:val="20"/>
          <w:szCs w:val="20"/>
        </w:rPr>
        <w:t xml:space="preserve"> Demaria G ,1957; Bhagoliwal T N,1987;Ashenfelter Orley &amp; James Heckman ,1973;Hill C Russell,1973 &amp; Coleman Thomas S ,1983.They have used a supply function for labour in a region as: </w:t>
      </w:r>
    </w:p>
    <w:p w14:paraId="185C2A8E" w14:textId="77777777" w:rsidR="002923C2" w:rsidRPr="008F44F6" w:rsidRDefault="002923C2" w:rsidP="00023ED8">
      <w:pPr>
        <w:autoSpaceDE w:val="0"/>
        <w:autoSpaceDN w:val="0"/>
        <w:adjustRightInd w:val="0"/>
        <w:ind w:left="360"/>
        <w:jc w:val="both"/>
        <w:rPr>
          <w:sz w:val="20"/>
          <w:szCs w:val="20"/>
        </w:rPr>
      </w:pPr>
      <w:r w:rsidRPr="008F44F6">
        <w:rPr>
          <w:sz w:val="20"/>
          <w:szCs w:val="20"/>
        </w:rPr>
        <w:t xml:space="preserve">                      S=F (W, V</w:t>
      </w:r>
      <w:r w:rsidRPr="008F44F6">
        <w:rPr>
          <w:sz w:val="20"/>
          <w:szCs w:val="20"/>
          <w:vertAlign w:val="subscript"/>
        </w:rPr>
        <w:t>2</w:t>
      </w:r>
      <w:r w:rsidRPr="008F44F6">
        <w:rPr>
          <w:sz w:val="20"/>
          <w:szCs w:val="20"/>
        </w:rPr>
        <w:t>……….V</w:t>
      </w:r>
      <w:r w:rsidRPr="008F44F6">
        <w:rPr>
          <w:sz w:val="20"/>
          <w:szCs w:val="20"/>
          <w:vertAlign w:val="subscript"/>
        </w:rPr>
        <w:t>10</w:t>
      </w:r>
      <w:r w:rsidRPr="008F44F6">
        <w:rPr>
          <w:sz w:val="20"/>
          <w:szCs w:val="20"/>
        </w:rPr>
        <w:t>),</w:t>
      </w:r>
    </w:p>
    <w:p w14:paraId="22D95724" w14:textId="77777777" w:rsidR="002923C2" w:rsidRPr="008F44F6" w:rsidRDefault="002923C2" w:rsidP="00023ED8">
      <w:pPr>
        <w:autoSpaceDE w:val="0"/>
        <w:autoSpaceDN w:val="0"/>
        <w:adjustRightInd w:val="0"/>
        <w:jc w:val="both"/>
        <w:rPr>
          <w:sz w:val="20"/>
          <w:szCs w:val="20"/>
        </w:rPr>
      </w:pPr>
      <w:r w:rsidRPr="008F44F6">
        <w:rPr>
          <w:sz w:val="20"/>
          <w:szCs w:val="20"/>
        </w:rPr>
        <w:t>where ,W is the wage rate, V</w:t>
      </w:r>
      <w:r w:rsidRPr="008F44F6">
        <w:rPr>
          <w:sz w:val="20"/>
          <w:szCs w:val="20"/>
          <w:vertAlign w:val="subscript"/>
        </w:rPr>
        <w:t>2</w:t>
      </w:r>
      <w:r w:rsidRPr="008F44F6">
        <w:rPr>
          <w:sz w:val="20"/>
          <w:szCs w:val="20"/>
        </w:rPr>
        <w:t xml:space="preserve"> stands for increase in population of that region,V</w:t>
      </w:r>
      <w:r w:rsidRPr="008F44F6">
        <w:rPr>
          <w:sz w:val="20"/>
          <w:szCs w:val="20"/>
          <w:vertAlign w:val="subscript"/>
        </w:rPr>
        <w:t xml:space="preserve">3 </w:t>
      </w:r>
      <w:r w:rsidRPr="008F44F6">
        <w:rPr>
          <w:sz w:val="20"/>
          <w:szCs w:val="20"/>
        </w:rPr>
        <w:t>for  distribution of its  population by age groups,V</w:t>
      </w:r>
      <w:r w:rsidRPr="008F44F6">
        <w:rPr>
          <w:sz w:val="20"/>
          <w:szCs w:val="20"/>
          <w:vertAlign w:val="subscript"/>
        </w:rPr>
        <w:t xml:space="preserve">4 </w:t>
      </w:r>
      <w:r w:rsidRPr="008F44F6">
        <w:rPr>
          <w:sz w:val="20"/>
          <w:szCs w:val="20"/>
        </w:rPr>
        <w:t>for  size of migration,V</w:t>
      </w:r>
      <w:r w:rsidRPr="008F44F6">
        <w:rPr>
          <w:sz w:val="20"/>
          <w:szCs w:val="20"/>
          <w:vertAlign w:val="subscript"/>
        </w:rPr>
        <w:t>5</w:t>
      </w:r>
      <w:r w:rsidRPr="008F44F6">
        <w:rPr>
          <w:sz w:val="20"/>
          <w:szCs w:val="20"/>
        </w:rPr>
        <w:t xml:space="preserve"> for  degree of the efficiency of the workforces,V</w:t>
      </w:r>
      <w:r w:rsidRPr="008F44F6">
        <w:rPr>
          <w:sz w:val="20"/>
          <w:szCs w:val="20"/>
          <w:vertAlign w:val="subscript"/>
        </w:rPr>
        <w:t>6</w:t>
      </w:r>
      <w:r w:rsidRPr="008F44F6">
        <w:rPr>
          <w:sz w:val="20"/>
          <w:szCs w:val="20"/>
        </w:rPr>
        <w:t xml:space="preserve"> for  distribution of the labour forces by job,V</w:t>
      </w:r>
      <w:r w:rsidRPr="008F44F6">
        <w:rPr>
          <w:sz w:val="20"/>
          <w:szCs w:val="20"/>
          <w:vertAlign w:val="subscript"/>
        </w:rPr>
        <w:t>7</w:t>
      </w:r>
      <w:r w:rsidRPr="008F44F6">
        <w:rPr>
          <w:sz w:val="20"/>
          <w:szCs w:val="20"/>
        </w:rPr>
        <w:t xml:space="preserve"> for labour mobility,V</w:t>
      </w:r>
      <w:r w:rsidRPr="008F44F6">
        <w:rPr>
          <w:sz w:val="20"/>
          <w:szCs w:val="20"/>
          <w:vertAlign w:val="subscript"/>
        </w:rPr>
        <w:t>8</w:t>
      </w:r>
      <w:r w:rsidRPr="008F44F6">
        <w:rPr>
          <w:sz w:val="20"/>
          <w:szCs w:val="20"/>
        </w:rPr>
        <w:t xml:space="preserve"> for length and intensity of the labour effort and  V</w:t>
      </w:r>
      <w:r w:rsidRPr="008F44F6">
        <w:rPr>
          <w:sz w:val="20"/>
          <w:szCs w:val="20"/>
          <w:vertAlign w:val="subscript"/>
        </w:rPr>
        <w:t>9</w:t>
      </w:r>
      <w:r w:rsidRPr="008F44F6">
        <w:rPr>
          <w:sz w:val="20"/>
          <w:szCs w:val="20"/>
        </w:rPr>
        <w:t xml:space="preserve"> for the disutility of labour and V</w:t>
      </w:r>
      <w:r w:rsidRPr="008F44F6">
        <w:rPr>
          <w:sz w:val="20"/>
          <w:szCs w:val="20"/>
          <w:vertAlign w:val="subscript"/>
        </w:rPr>
        <w:t>10</w:t>
      </w:r>
      <w:r w:rsidRPr="008F44F6">
        <w:rPr>
          <w:sz w:val="20"/>
          <w:szCs w:val="20"/>
        </w:rPr>
        <w:t xml:space="preserve"> for the policies adopted by the government .</w:t>
      </w:r>
    </w:p>
  </w:footnote>
  <w:footnote w:id="6">
    <w:p w14:paraId="06F0B37C" w14:textId="77777777" w:rsidR="002923C2" w:rsidRPr="008F44F6" w:rsidRDefault="002923C2" w:rsidP="007C106E">
      <w:pPr>
        <w:jc w:val="both"/>
        <w:rPr>
          <w:color w:val="FF0000"/>
        </w:rPr>
      </w:pPr>
      <w:r w:rsidRPr="008F44F6">
        <w:rPr>
          <w:rStyle w:val="FootnoteReference"/>
          <w:sz w:val="20"/>
          <w:szCs w:val="20"/>
        </w:rPr>
        <w:footnoteRef/>
      </w:r>
      <w:r w:rsidRPr="008F44F6">
        <w:rPr>
          <w:sz w:val="20"/>
          <w:szCs w:val="20"/>
        </w:rPr>
        <w:t xml:space="preserve"> In this model, there are two tests. One is Trace statistic, and the other is Max- Eigen Statistic.  Under Trace statistic test, we compare Trace statistics with the critical values at 5%. If Trace statistic is greater than the critical value at 5%, we reject the null hypothesis. On the other hand, if Trace statistic is less than the critical value at 5%, we accept the null hypothesis. From Probability test also, the results could be tested. If p-value is less than 0.05, then we reject the null hypothesis.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C720" w14:textId="77777777" w:rsidR="00054D50" w:rsidRDefault="00000000">
    <w:pPr>
      <w:pStyle w:val="Header"/>
    </w:pPr>
    <w:r>
      <w:rPr>
        <w:noProof/>
      </w:rPr>
      <w:pict w14:anchorId="18DB4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4251" o:spid="_x0000_s1026" type="#_x0000_t136" style="position:absolute;margin-left:0;margin-top:0;width:598.55pt;height: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FC34" w14:textId="77777777" w:rsidR="00054D50" w:rsidRDefault="00000000">
    <w:pPr>
      <w:pStyle w:val="Header"/>
    </w:pPr>
    <w:r>
      <w:rPr>
        <w:noProof/>
      </w:rPr>
      <w:pict w14:anchorId="2FD1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4252" o:spid="_x0000_s1027" type="#_x0000_t136" style="position:absolute;margin-left:0;margin-top:0;width:598.55pt;height: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CE30" w14:textId="77777777" w:rsidR="00054D50" w:rsidRDefault="00000000">
    <w:pPr>
      <w:pStyle w:val="Header"/>
    </w:pPr>
    <w:r>
      <w:rPr>
        <w:noProof/>
      </w:rPr>
      <w:pict w14:anchorId="09694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4250" o:spid="_x0000_s1025" type="#_x0000_t136" style="position:absolute;margin-left:0;margin-top:0;width:598.55pt;height: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CB0"/>
    <w:multiLevelType w:val="hybridMultilevel"/>
    <w:tmpl w:val="08167F70"/>
    <w:lvl w:ilvl="0" w:tplc="CBAAEC48">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1A463B"/>
    <w:multiLevelType w:val="hybridMultilevel"/>
    <w:tmpl w:val="011C0976"/>
    <w:lvl w:ilvl="0" w:tplc="E6EC7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5154"/>
    <w:multiLevelType w:val="hybridMultilevel"/>
    <w:tmpl w:val="112C25F8"/>
    <w:lvl w:ilvl="0" w:tplc="30326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4723C"/>
    <w:multiLevelType w:val="hybridMultilevel"/>
    <w:tmpl w:val="98E8860E"/>
    <w:lvl w:ilvl="0" w:tplc="786C4FB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00F9B"/>
    <w:multiLevelType w:val="hybridMultilevel"/>
    <w:tmpl w:val="112C25F8"/>
    <w:lvl w:ilvl="0" w:tplc="30326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374336">
    <w:abstractNumId w:val="1"/>
  </w:num>
  <w:num w:numId="2" w16cid:durableId="2043626147">
    <w:abstractNumId w:val="3"/>
  </w:num>
  <w:num w:numId="3" w16cid:durableId="1847087284">
    <w:abstractNumId w:val="0"/>
  </w:num>
  <w:num w:numId="4" w16cid:durableId="1787847299">
    <w:abstractNumId w:val="4"/>
  </w:num>
  <w:num w:numId="5" w16cid:durableId="14318551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wMrM0NzEFMiyNTJV0lIJTi4sz8/NACgxrAXLdPyYsAAAA"/>
  </w:docVars>
  <w:rsids>
    <w:rsidRoot w:val="00C05A4D"/>
    <w:rsid w:val="00001199"/>
    <w:rsid w:val="000013DF"/>
    <w:rsid w:val="00004D10"/>
    <w:rsid w:val="000057B5"/>
    <w:rsid w:val="00007049"/>
    <w:rsid w:val="0001058D"/>
    <w:rsid w:val="00010E6A"/>
    <w:rsid w:val="00014DB2"/>
    <w:rsid w:val="00015B99"/>
    <w:rsid w:val="00016FE3"/>
    <w:rsid w:val="00017425"/>
    <w:rsid w:val="000178FD"/>
    <w:rsid w:val="0002053E"/>
    <w:rsid w:val="00021873"/>
    <w:rsid w:val="00021B43"/>
    <w:rsid w:val="00023A85"/>
    <w:rsid w:val="00023ED8"/>
    <w:rsid w:val="00024D41"/>
    <w:rsid w:val="00030226"/>
    <w:rsid w:val="00036850"/>
    <w:rsid w:val="00036E81"/>
    <w:rsid w:val="00037A72"/>
    <w:rsid w:val="00037C30"/>
    <w:rsid w:val="00040D38"/>
    <w:rsid w:val="00041B53"/>
    <w:rsid w:val="0004251A"/>
    <w:rsid w:val="000435F6"/>
    <w:rsid w:val="00043D26"/>
    <w:rsid w:val="0004434B"/>
    <w:rsid w:val="00051BEC"/>
    <w:rsid w:val="00054C61"/>
    <w:rsid w:val="00054D50"/>
    <w:rsid w:val="00055205"/>
    <w:rsid w:val="00056103"/>
    <w:rsid w:val="00056A8C"/>
    <w:rsid w:val="000602A5"/>
    <w:rsid w:val="000619ED"/>
    <w:rsid w:val="00063A3B"/>
    <w:rsid w:val="0006491D"/>
    <w:rsid w:val="00065FFD"/>
    <w:rsid w:val="00066D76"/>
    <w:rsid w:val="000673C1"/>
    <w:rsid w:val="00073401"/>
    <w:rsid w:val="00073D41"/>
    <w:rsid w:val="00074E33"/>
    <w:rsid w:val="00075E31"/>
    <w:rsid w:val="00076122"/>
    <w:rsid w:val="000767D8"/>
    <w:rsid w:val="00084580"/>
    <w:rsid w:val="00087661"/>
    <w:rsid w:val="00090054"/>
    <w:rsid w:val="000949ED"/>
    <w:rsid w:val="00094B0D"/>
    <w:rsid w:val="00095928"/>
    <w:rsid w:val="00095AA3"/>
    <w:rsid w:val="000974B2"/>
    <w:rsid w:val="00097FBE"/>
    <w:rsid w:val="000A097C"/>
    <w:rsid w:val="000A2025"/>
    <w:rsid w:val="000A2CDB"/>
    <w:rsid w:val="000A6AF1"/>
    <w:rsid w:val="000B02D7"/>
    <w:rsid w:val="000B25A0"/>
    <w:rsid w:val="000B2996"/>
    <w:rsid w:val="000B5AD8"/>
    <w:rsid w:val="000B60CA"/>
    <w:rsid w:val="000B6FF8"/>
    <w:rsid w:val="000B778F"/>
    <w:rsid w:val="000C0206"/>
    <w:rsid w:val="000C4637"/>
    <w:rsid w:val="000D051A"/>
    <w:rsid w:val="000D1F78"/>
    <w:rsid w:val="000D3C38"/>
    <w:rsid w:val="000D3CC5"/>
    <w:rsid w:val="000D3E68"/>
    <w:rsid w:val="000D5677"/>
    <w:rsid w:val="000D6A79"/>
    <w:rsid w:val="000E3F55"/>
    <w:rsid w:val="000E50C7"/>
    <w:rsid w:val="000E7757"/>
    <w:rsid w:val="000F082D"/>
    <w:rsid w:val="000F3EC9"/>
    <w:rsid w:val="000F4691"/>
    <w:rsid w:val="000F5169"/>
    <w:rsid w:val="000F7C44"/>
    <w:rsid w:val="000F7D04"/>
    <w:rsid w:val="0010101B"/>
    <w:rsid w:val="00102533"/>
    <w:rsid w:val="001055A2"/>
    <w:rsid w:val="00106286"/>
    <w:rsid w:val="001111D9"/>
    <w:rsid w:val="00112BF3"/>
    <w:rsid w:val="0011428A"/>
    <w:rsid w:val="00114D62"/>
    <w:rsid w:val="00121EED"/>
    <w:rsid w:val="00123AC3"/>
    <w:rsid w:val="00131E7C"/>
    <w:rsid w:val="00132486"/>
    <w:rsid w:val="00132EC3"/>
    <w:rsid w:val="00133076"/>
    <w:rsid w:val="0013325B"/>
    <w:rsid w:val="00133905"/>
    <w:rsid w:val="00133BD9"/>
    <w:rsid w:val="00134795"/>
    <w:rsid w:val="00134C27"/>
    <w:rsid w:val="00137012"/>
    <w:rsid w:val="00140FAB"/>
    <w:rsid w:val="00144081"/>
    <w:rsid w:val="00144D15"/>
    <w:rsid w:val="00145C9A"/>
    <w:rsid w:val="00146099"/>
    <w:rsid w:val="00146426"/>
    <w:rsid w:val="00146E66"/>
    <w:rsid w:val="0015254B"/>
    <w:rsid w:val="00152795"/>
    <w:rsid w:val="00152CCE"/>
    <w:rsid w:val="001563F3"/>
    <w:rsid w:val="00161F46"/>
    <w:rsid w:val="00163C94"/>
    <w:rsid w:val="0016477B"/>
    <w:rsid w:val="001649B1"/>
    <w:rsid w:val="00164AB1"/>
    <w:rsid w:val="0016536C"/>
    <w:rsid w:val="00166F87"/>
    <w:rsid w:val="001726E0"/>
    <w:rsid w:val="00172740"/>
    <w:rsid w:val="001744EB"/>
    <w:rsid w:val="001767EE"/>
    <w:rsid w:val="00177298"/>
    <w:rsid w:val="00177740"/>
    <w:rsid w:val="00180B40"/>
    <w:rsid w:val="00182885"/>
    <w:rsid w:val="0018551B"/>
    <w:rsid w:val="00185F10"/>
    <w:rsid w:val="00190F81"/>
    <w:rsid w:val="00194421"/>
    <w:rsid w:val="001956B7"/>
    <w:rsid w:val="001964D6"/>
    <w:rsid w:val="0019671A"/>
    <w:rsid w:val="001A2145"/>
    <w:rsid w:val="001A5914"/>
    <w:rsid w:val="001A675B"/>
    <w:rsid w:val="001A7192"/>
    <w:rsid w:val="001A74E5"/>
    <w:rsid w:val="001B1662"/>
    <w:rsid w:val="001B1C8D"/>
    <w:rsid w:val="001B5472"/>
    <w:rsid w:val="001B569D"/>
    <w:rsid w:val="001B5E4D"/>
    <w:rsid w:val="001B6833"/>
    <w:rsid w:val="001C3A86"/>
    <w:rsid w:val="001C463E"/>
    <w:rsid w:val="001C47BB"/>
    <w:rsid w:val="001C4D03"/>
    <w:rsid w:val="001C6933"/>
    <w:rsid w:val="001D095A"/>
    <w:rsid w:val="001D2197"/>
    <w:rsid w:val="001D4A08"/>
    <w:rsid w:val="001D6E9F"/>
    <w:rsid w:val="001E28FD"/>
    <w:rsid w:val="001E33D7"/>
    <w:rsid w:val="001E7EEB"/>
    <w:rsid w:val="001F4022"/>
    <w:rsid w:val="001F4C7C"/>
    <w:rsid w:val="001F6B68"/>
    <w:rsid w:val="0020040B"/>
    <w:rsid w:val="002018DB"/>
    <w:rsid w:val="00201F1B"/>
    <w:rsid w:val="00203034"/>
    <w:rsid w:val="002040A8"/>
    <w:rsid w:val="0020699B"/>
    <w:rsid w:val="00206FAD"/>
    <w:rsid w:val="00211456"/>
    <w:rsid w:val="0021170D"/>
    <w:rsid w:val="0021425B"/>
    <w:rsid w:val="002143F9"/>
    <w:rsid w:val="00215726"/>
    <w:rsid w:val="00215C18"/>
    <w:rsid w:val="0021724A"/>
    <w:rsid w:val="00217DD7"/>
    <w:rsid w:val="002210A3"/>
    <w:rsid w:val="00224106"/>
    <w:rsid w:val="002245FF"/>
    <w:rsid w:val="002276F3"/>
    <w:rsid w:val="002322B4"/>
    <w:rsid w:val="0023259E"/>
    <w:rsid w:val="00233D10"/>
    <w:rsid w:val="00234292"/>
    <w:rsid w:val="00236A76"/>
    <w:rsid w:val="00237FB1"/>
    <w:rsid w:val="00245C44"/>
    <w:rsid w:val="00247FD9"/>
    <w:rsid w:val="00251ECE"/>
    <w:rsid w:val="00253EAD"/>
    <w:rsid w:val="00254CAA"/>
    <w:rsid w:val="00255EA4"/>
    <w:rsid w:val="002604F5"/>
    <w:rsid w:val="0026284F"/>
    <w:rsid w:val="002628A3"/>
    <w:rsid w:val="00263876"/>
    <w:rsid w:val="00264938"/>
    <w:rsid w:val="002672A4"/>
    <w:rsid w:val="002730CB"/>
    <w:rsid w:val="002770C2"/>
    <w:rsid w:val="00282D78"/>
    <w:rsid w:val="00282ED4"/>
    <w:rsid w:val="002923C2"/>
    <w:rsid w:val="00293024"/>
    <w:rsid w:val="002935C7"/>
    <w:rsid w:val="002937DD"/>
    <w:rsid w:val="00296D36"/>
    <w:rsid w:val="002A3601"/>
    <w:rsid w:val="002A6158"/>
    <w:rsid w:val="002A6536"/>
    <w:rsid w:val="002B1635"/>
    <w:rsid w:val="002B29B7"/>
    <w:rsid w:val="002B2D1E"/>
    <w:rsid w:val="002B3515"/>
    <w:rsid w:val="002C11BE"/>
    <w:rsid w:val="002C1390"/>
    <w:rsid w:val="002C13CA"/>
    <w:rsid w:val="002C2041"/>
    <w:rsid w:val="002C61EC"/>
    <w:rsid w:val="002D1467"/>
    <w:rsid w:val="002D17D9"/>
    <w:rsid w:val="002D41EB"/>
    <w:rsid w:val="002D5CD4"/>
    <w:rsid w:val="002D6C57"/>
    <w:rsid w:val="002E0968"/>
    <w:rsid w:val="002E0F17"/>
    <w:rsid w:val="002E1661"/>
    <w:rsid w:val="002E41E9"/>
    <w:rsid w:val="002E5993"/>
    <w:rsid w:val="002F03AB"/>
    <w:rsid w:val="002F288E"/>
    <w:rsid w:val="002F2A7B"/>
    <w:rsid w:val="002F42B9"/>
    <w:rsid w:val="003050BE"/>
    <w:rsid w:val="00307D7F"/>
    <w:rsid w:val="003116D3"/>
    <w:rsid w:val="00311A44"/>
    <w:rsid w:val="00313092"/>
    <w:rsid w:val="003146EA"/>
    <w:rsid w:val="00317272"/>
    <w:rsid w:val="003225C3"/>
    <w:rsid w:val="00324551"/>
    <w:rsid w:val="00325E04"/>
    <w:rsid w:val="0033158D"/>
    <w:rsid w:val="003326A4"/>
    <w:rsid w:val="00336B3A"/>
    <w:rsid w:val="00340F94"/>
    <w:rsid w:val="003414A4"/>
    <w:rsid w:val="00343D5D"/>
    <w:rsid w:val="003461C8"/>
    <w:rsid w:val="003461EE"/>
    <w:rsid w:val="00346AB9"/>
    <w:rsid w:val="00347F80"/>
    <w:rsid w:val="00347F84"/>
    <w:rsid w:val="0035132C"/>
    <w:rsid w:val="0035293B"/>
    <w:rsid w:val="00353AB0"/>
    <w:rsid w:val="00354DF4"/>
    <w:rsid w:val="00355453"/>
    <w:rsid w:val="00356B68"/>
    <w:rsid w:val="003605A2"/>
    <w:rsid w:val="0036199A"/>
    <w:rsid w:val="00364AC1"/>
    <w:rsid w:val="00367978"/>
    <w:rsid w:val="003712B3"/>
    <w:rsid w:val="00371629"/>
    <w:rsid w:val="00371796"/>
    <w:rsid w:val="00373369"/>
    <w:rsid w:val="003733F2"/>
    <w:rsid w:val="003740CC"/>
    <w:rsid w:val="00375D97"/>
    <w:rsid w:val="00375F43"/>
    <w:rsid w:val="00381946"/>
    <w:rsid w:val="00381AE0"/>
    <w:rsid w:val="00382406"/>
    <w:rsid w:val="00382B77"/>
    <w:rsid w:val="00385337"/>
    <w:rsid w:val="00392704"/>
    <w:rsid w:val="00392B03"/>
    <w:rsid w:val="00395A86"/>
    <w:rsid w:val="00395E43"/>
    <w:rsid w:val="00395EC7"/>
    <w:rsid w:val="003A0A40"/>
    <w:rsid w:val="003A0EB6"/>
    <w:rsid w:val="003A1361"/>
    <w:rsid w:val="003A2647"/>
    <w:rsid w:val="003A7DBA"/>
    <w:rsid w:val="003B0538"/>
    <w:rsid w:val="003B0910"/>
    <w:rsid w:val="003B0F9E"/>
    <w:rsid w:val="003B0FA6"/>
    <w:rsid w:val="003B214D"/>
    <w:rsid w:val="003B2A68"/>
    <w:rsid w:val="003B3C43"/>
    <w:rsid w:val="003D03CE"/>
    <w:rsid w:val="003D3A5B"/>
    <w:rsid w:val="003D42E1"/>
    <w:rsid w:val="003D521D"/>
    <w:rsid w:val="003D5320"/>
    <w:rsid w:val="003D746B"/>
    <w:rsid w:val="003D7513"/>
    <w:rsid w:val="003E0E83"/>
    <w:rsid w:val="003E3499"/>
    <w:rsid w:val="003E7196"/>
    <w:rsid w:val="003E7220"/>
    <w:rsid w:val="003F024B"/>
    <w:rsid w:val="003F0E32"/>
    <w:rsid w:val="003F2540"/>
    <w:rsid w:val="003F2682"/>
    <w:rsid w:val="003F660D"/>
    <w:rsid w:val="003F7818"/>
    <w:rsid w:val="003F7B21"/>
    <w:rsid w:val="00400665"/>
    <w:rsid w:val="0040080B"/>
    <w:rsid w:val="004019D2"/>
    <w:rsid w:val="0040523E"/>
    <w:rsid w:val="00407371"/>
    <w:rsid w:val="00407F44"/>
    <w:rsid w:val="00412A86"/>
    <w:rsid w:val="004145CF"/>
    <w:rsid w:val="00414B7E"/>
    <w:rsid w:val="00414EA0"/>
    <w:rsid w:val="004151B1"/>
    <w:rsid w:val="00416ABD"/>
    <w:rsid w:val="0042158D"/>
    <w:rsid w:val="00421757"/>
    <w:rsid w:val="004224E1"/>
    <w:rsid w:val="00424FAF"/>
    <w:rsid w:val="0042549C"/>
    <w:rsid w:val="00425CC0"/>
    <w:rsid w:val="00425D03"/>
    <w:rsid w:val="00434728"/>
    <w:rsid w:val="00435DDD"/>
    <w:rsid w:val="00435F19"/>
    <w:rsid w:val="00437374"/>
    <w:rsid w:val="0043790C"/>
    <w:rsid w:val="00440755"/>
    <w:rsid w:val="004410A0"/>
    <w:rsid w:val="004414EE"/>
    <w:rsid w:val="00441689"/>
    <w:rsid w:val="00442248"/>
    <w:rsid w:val="00444924"/>
    <w:rsid w:val="00444F6F"/>
    <w:rsid w:val="004457D2"/>
    <w:rsid w:val="004475EF"/>
    <w:rsid w:val="00447C28"/>
    <w:rsid w:val="00450BF3"/>
    <w:rsid w:val="00452EC9"/>
    <w:rsid w:val="00453F35"/>
    <w:rsid w:val="00454F2C"/>
    <w:rsid w:val="004570D6"/>
    <w:rsid w:val="0046107E"/>
    <w:rsid w:val="004611DB"/>
    <w:rsid w:val="0046196C"/>
    <w:rsid w:val="00461CCF"/>
    <w:rsid w:val="00462ECD"/>
    <w:rsid w:val="00471584"/>
    <w:rsid w:val="0047595B"/>
    <w:rsid w:val="00477C92"/>
    <w:rsid w:val="0048203F"/>
    <w:rsid w:val="00484465"/>
    <w:rsid w:val="00490262"/>
    <w:rsid w:val="004937C6"/>
    <w:rsid w:val="004937D8"/>
    <w:rsid w:val="004A2D6A"/>
    <w:rsid w:val="004A3347"/>
    <w:rsid w:val="004A6306"/>
    <w:rsid w:val="004A6596"/>
    <w:rsid w:val="004A7F0B"/>
    <w:rsid w:val="004B1F25"/>
    <w:rsid w:val="004B51B5"/>
    <w:rsid w:val="004B5CEC"/>
    <w:rsid w:val="004B6180"/>
    <w:rsid w:val="004B6DF4"/>
    <w:rsid w:val="004B70FD"/>
    <w:rsid w:val="004B75EB"/>
    <w:rsid w:val="004C4EF8"/>
    <w:rsid w:val="004C6571"/>
    <w:rsid w:val="004C7385"/>
    <w:rsid w:val="004C74AA"/>
    <w:rsid w:val="004D08C4"/>
    <w:rsid w:val="004D1771"/>
    <w:rsid w:val="004D2244"/>
    <w:rsid w:val="004D3802"/>
    <w:rsid w:val="004D46DF"/>
    <w:rsid w:val="004E29E2"/>
    <w:rsid w:val="004E6FD2"/>
    <w:rsid w:val="004F02A9"/>
    <w:rsid w:val="004F08AE"/>
    <w:rsid w:val="004F0B70"/>
    <w:rsid w:val="004F112E"/>
    <w:rsid w:val="004F2A51"/>
    <w:rsid w:val="004F4474"/>
    <w:rsid w:val="004F652B"/>
    <w:rsid w:val="004F70B2"/>
    <w:rsid w:val="00503C7E"/>
    <w:rsid w:val="00504A68"/>
    <w:rsid w:val="00506C9E"/>
    <w:rsid w:val="00507DA7"/>
    <w:rsid w:val="0051171B"/>
    <w:rsid w:val="00512E29"/>
    <w:rsid w:val="00516C20"/>
    <w:rsid w:val="00517634"/>
    <w:rsid w:val="00520313"/>
    <w:rsid w:val="005214C1"/>
    <w:rsid w:val="00525608"/>
    <w:rsid w:val="0052753D"/>
    <w:rsid w:val="00527B71"/>
    <w:rsid w:val="00527F79"/>
    <w:rsid w:val="00530BB5"/>
    <w:rsid w:val="00530F24"/>
    <w:rsid w:val="0053132E"/>
    <w:rsid w:val="00532F41"/>
    <w:rsid w:val="00534AD4"/>
    <w:rsid w:val="00534F15"/>
    <w:rsid w:val="0053526B"/>
    <w:rsid w:val="00535A4B"/>
    <w:rsid w:val="005368E9"/>
    <w:rsid w:val="00536D59"/>
    <w:rsid w:val="005371C8"/>
    <w:rsid w:val="00537701"/>
    <w:rsid w:val="005400E2"/>
    <w:rsid w:val="005400E5"/>
    <w:rsid w:val="00541F3C"/>
    <w:rsid w:val="00542334"/>
    <w:rsid w:val="00544646"/>
    <w:rsid w:val="00553586"/>
    <w:rsid w:val="00553C15"/>
    <w:rsid w:val="00554E9E"/>
    <w:rsid w:val="0056103D"/>
    <w:rsid w:val="005627C2"/>
    <w:rsid w:val="0056332E"/>
    <w:rsid w:val="00563F72"/>
    <w:rsid w:val="005677DE"/>
    <w:rsid w:val="00571026"/>
    <w:rsid w:val="00573519"/>
    <w:rsid w:val="00573B40"/>
    <w:rsid w:val="00573D1B"/>
    <w:rsid w:val="00573DB7"/>
    <w:rsid w:val="0058269A"/>
    <w:rsid w:val="005839E4"/>
    <w:rsid w:val="00583CF8"/>
    <w:rsid w:val="0058601E"/>
    <w:rsid w:val="005862B8"/>
    <w:rsid w:val="005864F9"/>
    <w:rsid w:val="00587111"/>
    <w:rsid w:val="0059040D"/>
    <w:rsid w:val="0059043E"/>
    <w:rsid w:val="005921E8"/>
    <w:rsid w:val="00594B44"/>
    <w:rsid w:val="005969C3"/>
    <w:rsid w:val="005A0871"/>
    <w:rsid w:val="005A21C2"/>
    <w:rsid w:val="005A28D5"/>
    <w:rsid w:val="005A3147"/>
    <w:rsid w:val="005A3240"/>
    <w:rsid w:val="005A4990"/>
    <w:rsid w:val="005A6451"/>
    <w:rsid w:val="005A7ECC"/>
    <w:rsid w:val="005B0955"/>
    <w:rsid w:val="005B1054"/>
    <w:rsid w:val="005B11A1"/>
    <w:rsid w:val="005B6B8A"/>
    <w:rsid w:val="005C1568"/>
    <w:rsid w:val="005C17FF"/>
    <w:rsid w:val="005C386C"/>
    <w:rsid w:val="005D07C0"/>
    <w:rsid w:val="005D1285"/>
    <w:rsid w:val="005D3714"/>
    <w:rsid w:val="005D4CC8"/>
    <w:rsid w:val="005D68B2"/>
    <w:rsid w:val="005E0B5C"/>
    <w:rsid w:val="005E24EC"/>
    <w:rsid w:val="005E61DE"/>
    <w:rsid w:val="005F43CC"/>
    <w:rsid w:val="005F5D90"/>
    <w:rsid w:val="005F6FAE"/>
    <w:rsid w:val="00600C15"/>
    <w:rsid w:val="00601473"/>
    <w:rsid w:val="0060236A"/>
    <w:rsid w:val="00602B5E"/>
    <w:rsid w:val="00605212"/>
    <w:rsid w:val="00606038"/>
    <w:rsid w:val="006122A0"/>
    <w:rsid w:val="006131BC"/>
    <w:rsid w:val="00613BCD"/>
    <w:rsid w:val="006235F0"/>
    <w:rsid w:val="00623BB5"/>
    <w:rsid w:val="006248EA"/>
    <w:rsid w:val="006259F2"/>
    <w:rsid w:val="006269EB"/>
    <w:rsid w:val="00626A0C"/>
    <w:rsid w:val="00626DC1"/>
    <w:rsid w:val="00627F29"/>
    <w:rsid w:val="006300B0"/>
    <w:rsid w:val="00631742"/>
    <w:rsid w:val="00631B63"/>
    <w:rsid w:val="00632591"/>
    <w:rsid w:val="00632DD7"/>
    <w:rsid w:val="006333AE"/>
    <w:rsid w:val="006369BC"/>
    <w:rsid w:val="006404E7"/>
    <w:rsid w:val="0064147A"/>
    <w:rsid w:val="00643552"/>
    <w:rsid w:val="00644145"/>
    <w:rsid w:val="006444CD"/>
    <w:rsid w:val="00644886"/>
    <w:rsid w:val="0064728A"/>
    <w:rsid w:val="0065059A"/>
    <w:rsid w:val="006546FF"/>
    <w:rsid w:val="00657777"/>
    <w:rsid w:val="00660A89"/>
    <w:rsid w:val="00660E71"/>
    <w:rsid w:val="00661334"/>
    <w:rsid w:val="00664000"/>
    <w:rsid w:val="00664EB4"/>
    <w:rsid w:val="006658EC"/>
    <w:rsid w:val="006726D9"/>
    <w:rsid w:val="00674C50"/>
    <w:rsid w:val="006750C9"/>
    <w:rsid w:val="006827DA"/>
    <w:rsid w:val="006838A5"/>
    <w:rsid w:val="0068421A"/>
    <w:rsid w:val="006853EB"/>
    <w:rsid w:val="006864E7"/>
    <w:rsid w:val="00690452"/>
    <w:rsid w:val="006917CD"/>
    <w:rsid w:val="00691F06"/>
    <w:rsid w:val="00695AA8"/>
    <w:rsid w:val="00696E88"/>
    <w:rsid w:val="006A0361"/>
    <w:rsid w:val="006A2480"/>
    <w:rsid w:val="006A3D46"/>
    <w:rsid w:val="006A51E5"/>
    <w:rsid w:val="006A6DF9"/>
    <w:rsid w:val="006B0BCD"/>
    <w:rsid w:val="006B2711"/>
    <w:rsid w:val="006B4759"/>
    <w:rsid w:val="006B6A4F"/>
    <w:rsid w:val="006B6ACF"/>
    <w:rsid w:val="006C0AF8"/>
    <w:rsid w:val="006C1DE0"/>
    <w:rsid w:val="006C390D"/>
    <w:rsid w:val="006C47EF"/>
    <w:rsid w:val="006C6296"/>
    <w:rsid w:val="006D0EDA"/>
    <w:rsid w:val="006D12DF"/>
    <w:rsid w:val="006D4302"/>
    <w:rsid w:val="006D55F2"/>
    <w:rsid w:val="006D6BB6"/>
    <w:rsid w:val="006D6D39"/>
    <w:rsid w:val="006D7350"/>
    <w:rsid w:val="006E4259"/>
    <w:rsid w:val="006F0035"/>
    <w:rsid w:val="006F1638"/>
    <w:rsid w:val="006F4680"/>
    <w:rsid w:val="006F54B7"/>
    <w:rsid w:val="00702D53"/>
    <w:rsid w:val="007070F8"/>
    <w:rsid w:val="00711F46"/>
    <w:rsid w:val="00714050"/>
    <w:rsid w:val="007145A9"/>
    <w:rsid w:val="00714A8C"/>
    <w:rsid w:val="007210BB"/>
    <w:rsid w:val="007216C5"/>
    <w:rsid w:val="00723B8F"/>
    <w:rsid w:val="00725382"/>
    <w:rsid w:val="00726CC1"/>
    <w:rsid w:val="007272FE"/>
    <w:rsid w:val="0072763C"/>
    <w:rsid w:val="00734331"/>
    <w:rsid w:val="00735622"/>
    <w:rsid w:val="0073697E"/>
    <w:rsid w:val="00742F5F"/>
    <w:rsid w:val="00745468"/>
    <w:rsid w:val="00750E54"/>
    <w:rsid w:val="00751C48"/>
    <w:rsid w:val="00752120"/>
    <w:rsid w:val="00754B41"/>
    <w:rsid w:val="00755862"/>
    <w:rsid w:val="00757127"/>
    <w:rsid w:val="00761DA6"/>
    <w:rsid w:val="00762627"/>
    <w:rsid w:val="00762CC2"/>
    <w:rsid w:val="00765628"/>
    <w:rsid w:val="00765A79"/>
    <w:rsid w:val="007668F1"/>
    <w:rsid w:val="00770FCF"/>
    <w:rsid w:val="007737A8"/>
    <w:rsid w:val="00773CD4"/>
    <w:rsid w:val="00776A34"/>
    <w:rsid w:val="007770F3"/>
    <w:rsid w:val="00777589"/>
    <w:rsid w:val="00777CA3"/>
    <w:rsid w:val="00777D68"/>
    <w:rsid w:val="00780A6C"/>
    <w:rsid w:val="0078221A"/>
    <w:rsid w:val="007839BD"/>
    <w:rsid w:val="00784CF1"/>
    <w:rsid w:val="00785204"/>
    <w:rsid w:val="007852D3"/>
    <w:rsid w:val="007869D4"/>
    <w:rsid w:val="00787179"/>
    <w:rsid w:val="00790EC1"/>
    <w:rsid w:val="00791CA8"/>
    <w:rsid w:val="00792FD5"/>
    <w:rsid w:val="00794967"/>
    <w:rsid w:val="007A0D0E"/>
    <w:rsid w:val="007A21E3"/>
    <w:rsid w:val="007A49B8"/>
    <w:rsid w:val="007A50F5"/>
    <w:rsid w:val="007B1D52"/>
    <w:rsid w:val="007B2725"/>
    <w:rsid w:val="007B5B57"/>
    <w:rsid w:val="007B7ACD"/>
    <w:rsid w:val="007B7DA3"/>
    <w:rsid w:val="007C106E"/>
    <w:rsid w:val="007C40FF"/>
    <w:rsid w:val="007C47CC"/>
    <w:rsid w:val="007C65E0"/>
    <w:rsid w:val="007C69C2"/>
    <w:rsid w:val="007C7EF4"/>
    <w:rsid w:val="007D3FB2"/>
    <w:rsid w:val="007D5BB2"/>
    <w:rsid w:val="007E7257"/>
    <w:rsid w:val="007F02FC"/>
    <w:rsid w:val="007F26BB"/>
    <w:rsid w:val="007F2B84"/>
    <w:rsid w:val="007F2E7B"/>
    <w:rsid w:val="00800609"/>
    <w:rsid w:val="008025A4"/>
    <w:rsid w:val="00804145"/>
    <w:rsid w:val="00804CCD"/>
    <w:rsid w:val="00806938"/>
    <w:rsid w:val="00811D0B"/>
    <w:rsid w:val="00814023"/>
    <w:rsid w:val="00814B5F"/>
    <w:rsid w:val="00817E18"/>
    <w:rsid w:val="008215F9"/>
    <w:rsid w:val="00822D8B"/>
    <w:rsid w:val="0082401F"/>
    <w:rsid w:val="00826024"/>
    <w:rsid w:val="00831618"/>
    <w:rsid w:val="00832224"/>
    <w:rsid w:val="00833248"/>
    <w:rsid w:val="00833E3D"/>
    <w:rsid w:val="00834494"/>
    <w:rsid w:val="00835E97"/>
    <w:rsid w:val="00837508"/>
    <w:rsid w:val="00842D5C"/>
    <w:rsid w:val="00844FE7"/>
    <w:rsid w:val="008458C0"/>
    <w:rsid w:val="00847372"/>
    <w:rsid w:val="008521D4"/>
    <w:rsid w:val="00853513"/>
    <w:rsid w:val="008544E6"/>
    <w:rsid w:val="008550AB"/>
    <w:rsid w:val="0085625E"/>
    <w:rsid w:val="008563D2"/>
    <w:rsid w:val="008612BE"/>
    <w:rsid w:val="00866D72"/>
    <w:rsid w:val="008671B8"/>
    <w:rsid w:val="00867493"/>
    <w:rsid w:val="008674A0"/>
    <w:rsid w:val="00870D31"/>
    <w:rsid w:val="00872562"/>
    <w:rsid w:val="0087530D"/>
    <w:rsid w:val="0087647A"/>
    <w:rsid w:val="00877525"/>
    <w:rsid w:val="0088033E"/>
    <w:rsid w:val="0088055A"/>
    <w:rsid w:val="008832A1"/>
    <w:rsid w:val="0088359D"/>
    <w:rsid w:val="00883ECF"/>
    <w:rsid w:val="00885864"/>
    <w:rsid w:val="00891C8D"/>
    <w:rsid w:val="00893097"/>
    <w:rsid w:val="0089484D"/>
    <w:rsid w:val="008A31DD"/>
    <w:rsid w:val="008A46BF"/>
    <w:rsid w:val="008A5FD7"/>
    <w:rsid w:val="008A62D7"/>
    <w:rsid w:val="008A6542"/>
    <w:rsid w:val="008A6F84"/>
    <w:rsid w:val="008B2163"/>
    <w:rsid w:val="008B2589"/>
    <w:rsid w:val="008B3E2A"/>
    <w:rsid w:val="008B4CF6"/>
    <w:rsid w:val="008B5969"/>
    <w:rsid w:val="008B7037"/>
    <w:rsid w:val="008C1772"/>
    <w:rsid w:val="008C1F94"/>
    <w:rsid w:val="008C348C"/>
    <w:rsid w:val="008C48F6"/>
    <w:rsid w:val="008C5413"/>
    <w:rsid w:val="008D15B2"/>
    <w:rsid w:val="008D236B"/>
    <w:rsid w:val="008D3AC4"/>
    <w:rsid w:val="008E06C1"/>
    <w:rsid w:val="008E0B7F"/>
    <w:rsid w:val="008E0F2E"/>
    <w:rsid w:val="008E14C3"/>
    <w:rsid w:val="008E26BD"/>
    <w:rsid w:val="008E478A"/>
    <w:rsid w:val="008E4EE8"/>
    <w:rsid w:val="008E5E84"/>
    <w:rsid w:val="008E6A23"/>
    <w:rsid w:val="008E6AD9"/>
    <w:rsid w:val="008E7AE7"/>
    <w:rsid w:val="008F34A4"/>
    <w:rsid w:val="008F5298"/>
    <w:rsid w:val="008F53BC"/>
    <w:rsid w:val="008F7395"/>
    <w:rsid w:val="0090025D"/>
    <w:rsid w:val="009015E4"/>
    <w:rsid w:val="009070B0"/>
    <w:rsid w:val="00907A14"/>
    <w:rsid w:val="00907C73"/>
    <w:rsid w:val="00910077"/>
    <w:rsid w:val="00913D6B"/>
    <w:rsid w:val="00913FC2"/>
    <w:rsid w:val="00920EDC"/>
    <w:rsid w:val="00921107"/>
    <w:rsid w:val="009213CD"/>
    <w:rsid w:val="00923BF1"/>
    <w:rsid w:val="009243C2"/>
    <w:rsid w:val="00925C54"/>
    <w:rsid w:val="009274B5"/>
    <w:rsid w:val="00932984"/>
    <w:rsid w:val="009350A1"/>
    <w:rsid w:val="00935441"/>
    <w:rsid w:val="0094002A"/>
    <w:rsid w:val="00940C77"/>
    <w:rsid w:val="00943EF5"/>
    <w:rsid w:val="00944078"/>
    <w:rsid w:val="00944F7B"/>
    <w:rsid w:val="009502A6"/>
    <w:rsid w:val="00952D3B"/>
    <w:rsid w:val="00953334"/>
    <w:rsid w:val="00954347"/>
    <w:rsid w:val="0095446D"/>
    <w:rsid w:val="00954C14"/>
    <w:rsid w:val="00956B8D"/>
    <w:rsid w:val="00961ED5"/>
    <w:rsid w:val="009642B3"/>
    <w:rsid w:val="00966C86"/>
    <w:rsid w:val="009678D1"/>
    <w:rsid w:val="00970D5F"/>
    <w:rsid w:val="00971A82"/>
    <w:rsid w:val="00973B38"/>
    <w:rsid w:val="00973F34"/>
    <w:rsid w:val="0097435C"/>
    <w:rsid w:val="00974CBA"/>
    <w:rsid w:val="00974F63"/>
    <w:rsid w:val="0097664F"/>
    <w:rsid w:val="009767A2"/>
    <w:rsid w:val="00976BEB"/>
    <w:rsid w:val="009801CA"/>
    <w:rsid w:val="0098030A"/>
    <w:rsid w:val="00980C36"/>
    <w:rsid w:val="00981D70"/>
    <w:rsid w:val="0098303E"/>
    <w:rsid w:val="00985B22"/>
    <w:rsid w:val="00986977"/>
    <w:rsid w:val="009921D4"/>
    <w:rsid w:val="00992267"/>
    <w:rsid w:val="00992EC2"/>
    <w:rsid w:val="00995542"/>
    <w:rsid w:val="0099748F"/>
    <w:rsid w:val="009A2098"/>
    <w:rsid w:val="009A32CE"/>
    <w:rsid w:val="009A4675"/>
    <w:rsid w:val="009B1736"/>
    <w:rsid w:val="009B2142"/>
    <w:rsid w:val="009B2514"/>
    <w:rsid w:val="009B3089"/>
    <w:rsid w:val="009B615D"/>
    <w:rsid w:val="009B64BC"/>
    <w:rsid w:val="009C2B98"/>
    <w:rsid w:val="009C591D"/>
    <w:rsid w:val="009D1353"/>
    <w:rsid w:val="009D5E46"/>
    <w:rsid w:val="009E07B0"/>
    <w:rsid w:val="009E40DA"/>
    <w:rsid w:val="009E5D9C"/>
    <w:rsid w:val="009E71C3"/>
    <w:rsid w:val="009F0D03"/>
    <w:rsid w:val="009F1B98"/>
    <w:rsid w:val="009F371F"/>
    <w:rsid w:val="009F538F"/>
    <w:rsid w:val="00A02B83"/>
    <w:rsid w:val="00A07995"/>
    <w:rsid w:val="00A10FF1"/>
    <w:rsid w:val="00A11050"/>
    <w:rsid w:val="00A14060"/>
    <w:rsid w:val="00A15815"/>
    <w:rsid w:val="00A21883"/>
    <w:rsid w:val="00A224C3"/>
    <w:rsid w:val="00A22C73"/>
    <w:rsid w:val="00A25D33"/>
    <w:rsid w:val="00A27EAE"/>
    <w:rsid w:val="00A30B17"/>
    <w:rsid w:val="00A319DA"/>
    <w:rsid w:val="00A323D6"/>
    <w:rsid w:val="00A32A6C"/>
    <w:rsid w:val="00A34CC4"/>
    <w:rsid w:val="00A3715D"/>
    <w:rsid w:val="00A37B22"/>
    <w:rsid w:val="00A43643"/>
    <w:rsid w:val="00A44CCD"/>
    <w:rsid w:val="00A5081A"/>
    <w:rsid w:val="00A51A4D"/>
    <w:rsid w:val="00A568DC"/>
    <w:rsid w:val="00A5748B"/>
    <w:rsid w:val="00A57523"/>
    <w:rsid w:val="00A6075A"/>
    <w:rsid w:val="00A616D6"/>
    <w:rsid w:val="00A62D4E"/>
    <w:rsid w:val="00A63F71"/>
    <w:rsid w:val="00A649C9"/>
    <w:rsid w:val="00A705DB"/>
    <w:rsid w:val="00A70CB7"/>
    <w:rsid w:val="00A71129"/>
    <w:rsid w:val="00A7299B"/>
    <w:rsid w:val="00A761B1"/>
    <w:rsid w:val="00A763B0"/>
    <w:rsid w:val="00A77ECA"/>
    <w:rsid w:val="00A81E0F"/>
    <w:rsid w:val="00A82BEC"/>
    <w:rsid w:val="00A847EC"/>
    <w:rsid w:val="00A87611"/>
    <w:rsid w:val="00A91034"/>
    <w:rsid w:val="00A92467"/>
    <w:rsid w:val="00A92C44"/>
    <w:rsid w:val="00A93F8B"/>
    <w:rsid w:val="00A95E79"/>
    <w:rsid w:val="00AA0D79"/>
    <w:rsid w:val="00AA4406"/>
    <w:rsid w:val="00AA441E"/>
    <w:rsid w:val="00AA4E35"/>
    <w:rsid w:val="00AA5288"/>
    <w:rsid w:val="00AA6734"/>
    <w:rsid w:val="00AA7992"/>
    <w:rsid w:val="00AB004F"/>
    <w:rsid w:val="00AB15FD"/>
    <w:rsid w:val="00AB3A4C"/>
    <w:rsid w:val="00AB55AF"/>
    <w:rsid w:val="00AC02A1"/>
    <w:rsid w:val="00AC05BA"/>
    <w:rsid w:val="00AC14A2"/>
    <w:rsid w:val="00AC21CD"/>
    <w:rsid w:val="00AC2815"/>
    <w:rsid w:val="00AC4022"/>
    <w:rsid w:val="00AC4A48"/>
    <w:rsid w:val="00AD1207"/>
    <w:rsid w:val="00AD1B54"/>
    <w:rsid w:val="00AD3091"/>
    <w:rsid w:val="00AD3362"/>
    <w:rsid w:val="00AD45E3"/>
    <w:rsid w:val="00AD4D0C"/>
    <w:rsid w:val="00AD60D5"/>
    <w:rsid w:val="00AD6915"/>
    <w:rsid w:val="00AD7577"/>
    <w:rsid w:val="00AE0BA6"/>
    <w:rsid w:val="00AE116D"/>
    <w:rsid w:val="00AE273A"/>
    <w:rsid w:val="00AE2C25"/>
    <w:rsid w:val="00AE3B74"/>
    <w:rsid w:val="00AF19AA"/>
    <w:rsid w:val="00AF1B51"/>
    <w:rsid w:val="00AF1E45"/>
    <w:rsid w:val="00AF2DDD"/>
    <w:rsid w:val="00AF3BF1"/>
    <w:rsid w:val="00AF4B9E"/>
    <w:rsid w:val="00B002AA"/>
    <w:rsid w:val="00B0212B"/>
    <w:rsid w:val="00B03395"/>
    <w:rsid w:val="00B03E06"/>
    <w:rsid w:val="00B119E1"/>
    <w:rsid w:val="00B122F2"/>
    <w:rsid w:val="00B12353"/>
    <w:rsid w:val="00B140AB"/>
    <w:rsid w:val="00B208D9"/>
    <w:rsid w:val="00B21FA5"/>
    <w:rsid w:val="00B22D35"/>
    <w:rsid w:val="00B26929"/>
    <w:rsid w:val="00B277B9"/>
    <w:rsid w:val="00B3041F"/>
    <w:rsid w:val="00B30D7C"/>
    <w:rsid w:val="00B32037"/>
    <w:rsid w:val="00B321D1"/>
    <w:rsid w:val="00B3307F"/>
    <w:rsid w:val="00B404F7"/>
    <w:rsid w:val="00B41B54"/>
    <w:rsid w:val="00B42251"/>
    <w:rsid w:val="00B45D16"/>
    <w:rsid w:val="00B4767C"/>
    <w:rsid w:val="00B50389"/>
    <w:rsid w:val="00B51911"/>
    <w:rsid w:val="00B52388"/>
    <w:rsid w:val="00B534C4"/>
    <w:rsid w:val="00B54D45"/>
    <w:rsid w:val="00B54E57"/>
    <w:rsid w:val="00B55550"/>
    <w:rsid w:val="00B56344"/>
    <w:rsid w:val="00B650A2"/>
    <w:rsid w:val="00B6616B"/>
    <w:rsid w:val="00B674B1"/>
    <w:rsid w:val="00B7254C"/>
    <w:rsid w:val="00B7422F"/>
    <w:rsid w:val="00B76ECF"/>
    <w:rsid w:val="00B7710F"/>
    <w:rsid w:val="00B8022B"/>
    <w:rsid w:val="00B80E49"/>
    <w:rsid w:val="00B81E4A"/>
    <w:rsid w:val="00B81EBD"/>
    <w:rsid w:val="00B8307F"/>
    <w:rsid w:val="00B831C7"/>
    <w:rsid w:val="00B85B32"/>
    <w:rsid w:val="00B90D8B"/>
    <w:rsid w:val="00B91340"/>
    <w:rsid w:val="00B9218A"/>
    <w:rsid w:val="00B940B1"/>
    <w:rsid w:val="00B9463A"/>
    <w:rsid w:val="00B94EBB"/>
    <w:rsid w:val="00B96BEA"/>
    <w:rsid w:val="00BA267A"/>
    <w:rsid w:val="00BA2768"/>
    <w:rsid w:val="00BA3664"/>
    <w:rsid w:val="00BA3A1F"/>
    <w:rsid w:val="00BA4454"/>
    <w:rsid w:val="00BA5E09"/>
    <w:rsid w:val="00BA6AFA"/>
    <w:rsid w:val="00BB5524"/>
    <w:rsid w:val="00BB660A"/>
    <w:rsid w:val="00BB71C4"/>
    <w:rsid w:val="00BB723B"/>
    <w:rsid w:val="00BB7659"/>
    <w:rsid w:val="00BC111F"/>
    <w:rsid w:val="00BC54C7"/>
    <w:rsid w:val="00BC70F6"/>
    <w:rsid w:val="00BC79AA"/>
    <w:rsid w:val="00BD0383"/>
    <w:rsid w:val="00BD4676"/>
    <w:rsid w:val="00BD7B29"/>
    <w:rsid w:val="00BE0BB9"/>
    <w:rsid w:val="00BE0C72"/>
    <w:rsid w:val="00BE5D67"/>
    <w:rsid w:val="00BF0AEA"/>
    <w:rsid w:val="00BF582C"/>
    <w:rsid w:val="00BF5C55"/>
    <w:rsid w:val="00BF7175"/>
    <w:rsid w:val="00C01473"/>
    <w:rsid w:val="00C026DA"/>
    <w:rsid w:val="00C028B9"/>
    <w:rsid w:val="00C03863"/>
    <w:rsid w:val="00C051E7"/>
    <w:rsid w:val="00C05A4D"/>
    <w:rsid w:val="00C07000"/>
    <w:rsid w:val="00C07084"/>
    <w:rsid w:val="00C10484"/>
    <w:rsid w:val="00C110C5"/>
    <w:rsid w:val="00C11C9A"/>
    <w:rsid w:val="00C1275F"/>
    <w:rsid w:val="00C21946"/>
    <w:rsid w:val="00C23C07"/>
    <w:rsid w:val="00C3018C"/>
    <w:rsid w:val="00C302D9"/>
    <w:rsid w:val="00C33C2F"/>
    <w:rsid w:val="00C3425E"/>
    <w:rsid w:val="00C355B4"/>
    <w:rsid w:val="00C36412"/>
    <w:rsid w:val="00C379BF"/>
    <w:rsid w:val="00C4031B"/>
    <w:rsid w:val="00C41A60"/>
    <w:rsid w:val="00C4278A"/>
    <w:rsid w:val="00C42F03"/>
    <w:rsid w:val="00C4338D"/>
    <w:rsid w:val="00C46CE3"/>
    <w:rsid w:val="00C5022F"/>
    <w:rsid w:val="00C51690"/>
    <w:rsid w:val="00C51902"/>
    <w:rsid w:val="00C5258D"/>
    <w:rsid w:val="00C52768"/>
    <w:rsid w:val="00C55013"/>
    <w:rsid w:val="00C61C25"/>
    <w:rsid w:val="00C620CA"/>
    <w:rsid w:val="00C6569F"/>
    <w:rsid w:val="00C65942"/>
    <w:rsid w:val="00C65AE9"/>
    <w:rsid w:val="00C7059D"/>
    <w:rsid w:val="00C70BCE"/>
    <w:rsid w:val="00C717A2"/>
    <w:rsid w:val="00C726B3"/>
    <w:rsid w:val="00C746EA"/>
    <w:rsid w:val="00C747D8"/>
    <w:rsid w:val="00C76C63"/>
    <w:rsid w:val="00C815DF"/>
    <w:rsid w:val="00C8227A"/>
    <w:rsid w:val="00C827E5"/>
    <w:rsid w:val="00C834BB"/>
    <w:rsid w:val="00C849ED"/>
    <w:rsid w:val="00C85A67"/>
    <w:rsid w:val="00C8672D"/>
    <w:rsid w:val="00C86CD4"/>
    <w:rsid w:val="00C872E1"/>
    <w:rsid w:val="00C908DF"/>
    <w:rsid w:val="00C912CE"/>
    <w:rsid w:val="00C941D2"/>
    <w:rsid w:val="00C94364"/>
    <w:rsid w:val="00C97880"/>
    <w:rsid w:val="00C97B1A"/>
    <w:rsid w:val="00CA0369"/>
    <w:rsid w:val="00CA2C26"/>
    <w:rsid w:val="00CA61BF"/>
    <w:rsid w:val="00CA7351"/>
    <w:rsid w:val="00CB059D"/>
    <w:rsid w:val="00CB08CC"/>
    <w:rsid w:val="00CB3D4C"/>
    <w:rsid w:val="00CB41C5"/>
    <w:rsid w:val="00CB6EC7"/>
    <w:rsid w:val="00CC1B3B"/>
    <w:rsid w:val="00CC5600"/>
    <w:rsid w:val="00CC5727"/>
    <w:rsid w:val="00CC711E"/>
    <w:rsid w:val="00CC7A61"/>
    <w:rsid w:val="00CD0023"/>
    <w:rsid w:val="00CD0831"/>
    <w:rsid w:val="00CD0E13"/>
    <w:rsid w:val="00CD148E"/>
    <w:rsid w:val="00CD33DF"/>
    <w:rsid w:val="00CD51B4"/>
    <w:rsid w:val="00CD5BDD"/>
    <w:rsid w:val="00CD64B6"/>
    <w:rsid w:val="00CE5A1F"/>
    <w:rsid w:val="00CE5E7A"/>
    <w:rsid w:val="00CF37F9"/>
    <w:rsid w:val="00CF49A0"/>
    <w:rsid w:val="00CF5039"/>
    <w:rsid w:val="00CF621F"/>
    <w:rsid w:val="00D056EB"/>
    <w:rsid w:val="00D05BCD"/>
    <w:rsid w:val="00D108C3"/>
    <w:rsid w:val="00D1280C"/>
    <w:rsid w:val="00D1371B"/>
    <w:rsid w:val="00D2486E"/>
    <w:rsid w:val="00D260E8"/>
    <w:rsid w:val="00D270D9"/>
    <w:rsid w:val="00D31F76"/>
    <w:rsid w:val="00D32019"/>
    <w:rsid w:val="00D33968"/>
    <w:rsid w:val="00D351CE"/>
    <w:rsid w:val="00D40BC7"/>
    <w:rsid w:val="00D44425"/>
    <w:rsid w:val="00D44890"/>
    <w:rsid w:val="00D46697"/>
    <w:rsid w:val="00D46734"/>
    <w:rsid w:val="00D46CEF"/>
    <w:rsid w:val="00D46FA8"/>
    <w:rsid w:val="00D47420"/>
    <w:rsid w:val="00D4755D"/>
    <w:rsid w:val="00D500D1"/>
    <w:rsid w:val="00D52440"/>
    <w:rsid w:val="00D5451E"/>
    <w:rsid w:val="00D55E67"/>
    <w:rsid w:val="00D55ECF"/>
    <w:rsid w:val="00D560C5"/>
    <w:rsid w:val="00D6355A"/>
    <w:rsid w:val="00D64A93"/>
    <w:rsid w:val="00D65CFB"/>
    <w:rsid w:val="00D70BFD"/>
    <w:rsid w:val="00D74252"/>
    <w:rsid w:val="00D7531F"/>
    <w:rsid w:val="00D76993"/>
    <w:rsid w:val="00D805B6"/>
    <w:rsid w:val="00D827A2"/>
    <w:rsid w:val="00D832F2"/>
    <w:rsid w:val="00D83F10"/>
    <w:rsid w:val="00D844A7"/>
    <w:rsid w:val="00D849AA"/>
    <w:rsid w:val="00D85A55"/>
    <w:rsid w:val="00D85FC7"/>
    <w:rsid w:val="00D86598"/>
    <w:rsid w:val="00D86900"/>
    <w:rsid w:val="00D9039C"/>
    <w:rsid w:val="00D938B8"/>
    <w:rsid w:val="00D94057"/>
    <w:rsid w:val="00D9458B"/>
    <w:rsid w:val="00D94FF8"/>
    <w:rsid w:val="00D9639B"/>
    <w:rsid w:val="00D97C65"/>
    <w:rsid w:val="00DA2205"/>
    <w:rsid w:val="00DB2F75"/>
    <w:rsid w:val="00DB6306"/>
    <w:rsid w:val="00DB6A49"/>
    <w:rsid w:val="00DB7DAB"/>
    <w:rsid w:val="00DC03EF"/>
    <w:rsid w:val="00DC2603"/>
    <w:rsid w:val="00DC2F47"/>
    <w:rsid w:val="00DC334D"/>
    <w:rsid w:val="00DC543F"/>
    <w:rsid w:val="00DC55DC"/>
    <w:rsid w:val="00DD21A4"/>
    <w:rsid w:val="00DD430F"/>
    <w:rsid w:val="00DD54C6"/>
    <w:rsid w:val="00DD687D"/>
    <w:rsid w:val="00DD7642"/>
    <w:rsid w:val="00DE1E8F"/>
    <w:rsid w:val="00DE6681"/>
    <w:rsid w:val="00DE6FB7"/>
    <w:rsid w:val="00DF0BC2"/>
    <w:rsid w:val="00DF1422"/>
    <w:rsid w:val="00DF1A53"/>
    <w:rsid w:val="00DF1E9A"/>
    <w:rsid w:val="00DF6A6D"/>
    <w:rsid w:val="00E01C9F"/>
    <w:rsid w:val="00E038C4"/>
    <w:rsid w:val="00E0521A"/>
    <w:rsid w:val="00E05555"/>
    <w:rsid w:val="00E101FA"/>
    <w:rsid w:val="00E144E9"/>
    <w:rsid w:val="00E1475B"/>
    <w:rsid w:val="00E147EB"/>
    <w:rsid w:val="00E1597C"/>
    <w:rsid w:val="00E15A01"/>
    <w:rsid w:val="00E1636A"/>
    <w:rsid w:val="00E16D3C"/>
    <w:rsid w:val="00E227E0"/>
    <w:rsid w:val="00E25EC0"/>
    <w:rsid w:val="00E26F2B"/>
    <w:rsid w:val="00E3197F"/>
    <w:rsid w:val="00E32643"/>
    <w:rsid w:val="00E32C7D"/>
    <w:rsid w:val="00E33B2C"/>
    <w:rsid w:val="00E34626"/>
    <w:rsid w:val="00E374B5"/>
    <w:rsid w:val="00E470F2"/>
    <w:rsid w:val="00E473AE"/>
    <w:rsid w:val="00E476CD"/>
    <w:rsid w:val="00E54D62"/>
    <w:rsid w:val="00E57DD5"/>
    <w:rsid w:val="00E60F23"/>
    <w:rsid w:val="00E61931"/>
    <w:rsid w:val="00E660F6"/>
    <w:rsid w:val="00E701F7"/>
    <w:rsid w:val="00E7092B"/>
    <w:rsid w:val="00E7387E"/>
    <w:rsid w:val="00E77207"/>
    <w:rsid w:val="00E81C95"/>
    <w:rsid w:val="00E84EAD"/>
    <w:rsid w:val="00E90FF1"/>
    <w:rsid w:val="00E91EA6"/>
    <w:rsid w:val="00E92B9F"/>
    <w:rsid w:val="00E9388C"/>
    <w:rsid w:val="00E94C46"/>
    <w:rsid w:val="00E9597B"/>
    <w:rsid w:val="00E97890"/>
    <w:rsid w:val="00EA061E"/>
    <w:rsid w:val="00EA41CA"/>
    <w:rsid w:val="00EA4AB7"/>
    <w:rsid w:val="00EA4DC2"/>
    <w:rsid w:val="00EA693B"/>
    <w:rsid w:val="00EA6AA0"/>
    <w:rsid w:val="00EA7265"/>
    <w:rsid w:val="00EB037E"/>
    <w:rsid w:val="00EB03B5"/>
    <w:rsid w:val="00EB0FF7"/>
    <w:rsid w:val="00EB1943"/>
    <w:rsid w:val="00EB283E"/>
    <w:rsid w:val="00EB3C49"/>
    <w:rsid w:val="00EB5D89"/>
    <w:rsid w:val="00EB63D6"/>
    <w:rsid w:val="00EC166E"/>
    <w:rsid w:val="00EC1FA5"/>
    <w:rsid w:val="00EC2B66"/>
    <w:rsid w:val="00EC4D2D"/>
    <w:rsid w:val="00ED0C19"/>
    <w:rsid w:val="00ED3B26"/>
    <w:rsid w:val="00EE16EC"/>
    <w:rsid w:val="00EE2722"/>
    <w:rsid w:val="00EE3AAC"/>
    <w:rsid w:val="00EE416B"/>
    <w:rsid w:val="00EE44AD"/>
    <w:rsid w:val="00EE4AE2"/>
    <w:rsid w:val="00EE5FCD"/>
    <w:rsid w:val="00EE6FFD"/>
    <w:rsid w:val="00EF0A8A"/>
    <w:rsid w:val="00EF10B7"/>
    <w:rsid w:val="00EF301D"/>
    <w:rsid w:val="00EF5241"/>
    <w:rsid w:val="00EF6A22"/>
    <w:rsid w:val="00F02752"/>
    <w:rsid w:val="00F03481"/>
    <w:rsid w:val="00F04700"/>
    <w:rsid w:val="00F05308"/>
    <w:rsid w:val="00F14A48"/>
    <w:rsid w:val="00F15605"/>
    <w:rsid w:val="00F23151"/>
    <w:rsid w:val="00F2339A"/>
    <w:rsid w:val="00F24DEB"/>
    <w:rsid w:val="00F26663"/>
    <w:rsid w:val="00F26853"/>
    <w:rsid w:val="00F27376"/>
    <w:rsid w:val="00F30EB4"/>
    <w:rsid w:val="00F30F1F"/>
    <w:rsid w:val="00F31BEC"/>
    <w:rsid w:val="00F33516"/>
    <w:rsid w:val="00F33A85"/>
    <w:rsid w:val="00F42418"/>
    <w:rsid w:val="00F447CC"/>
    <w:rsid w:val="00F454D8"/>
    <w:rsid w:val="00F47C02"/>
    <w:rsid w:val="00F504E3"/>
    <w:rsid w:val="00F51F35"/>
    <w:rsid w:val="00F53493"/>
    <w:rsid w:val="00F53648"/>
    <w:rsid w:val="00F54533"/>
    <w:rsid w:val="00F62778"/>
    <w:rsid w:val="00F64C70"/>
    <w:rsid w:val="00F6553C"/>
    <w:rsid w:val="00F715AE"/>
    <w:rsid w:val="00F7203D"/>
    <w:rsid w:val="00F73093"/>
    <w:rsid w:val="00F75DB4"/>
    <w:rsid w:val="00F77A7E"/>
    <w:rsid w:val="00F85168"/>
    <w:rsid w:val="00F878A7"/>
    <w:rsid w:val="00F879EA"/>
    <w:rsid w:val="00F91296"/>
    <w:rsid w:val="00F915AA"/>
    <w:rsid w:val="00F915BE"/>
    <w:rsid w:val="00F91E92"/>
    <w:rsid w:val="00F92007"/>
    <w:rsid w:val="00FA30C7"/>
    <w:rsid w:val="00FA5149"/>
    <w:rsid w:val="00FB0644"/>
    <w:rsid w:val="00FB1280"/>
    <w:rsid w:val="00FB37FD"/>
    <w:rsid w:val="00FB4D5A"/>
    <w:rsid w:val="00FB5264"/>
    <w:rsid w:val="00FC1E60"/>
    <w:rsid w:val="00FC4126"/>
    <w:rsid w:val="00FD0C99"/>
    <w:rsid w:val="00FD296A"/>
    <w:rsid w:val="00FD2A9F"/>
    <w:rsid w:val="00FD2D11"/>
    <w:rsid w:val="00FD3F20"/>
    <w:rsid w:val="00FD49D8"/>
    <w:rsid w:val="00FD4BB3"/>
    <w:rsid w:val="00FD4CE6"/>
    <w:rsid w:val="00FD4E0F"/>
    <w:rsid w:val="00FD6655"/>
    <w:rsid w:val="00FE06FF"/>
    <w:rsid w:val="00FE26CA"/>
    <w:rsid w:val="00FE3EDC"/>
    <w:rsid w:val="00FE4BFD"/>
    <w:rsid w:val="00FE6643"/>
    <w:rsid w:val="00FE79A6"/>
    <w:rsid w:val="00FF1BB1"/>
    <w:rsid w:val="00FF49A9"/>
    <w:rsid w:val="00FF75CB"/>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55D2C"/>
  <w15:docId w15:val="{D3351E25-CDF8-4B4E-95A4-F21C37E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5A4D"/>
    <w:rPr>
      <w:sz w:val="20"/>
      <w:szCs w:val="20"/>
    </w:rPr>
  </w:style>
  <w:style w:type="character" w:customStyle="1" w:styleId="FootnoteTextChar">
    <w:name w:val="Footnote Text Char"/>
    <w:basedOn w:val="DefaultParagraphFont"/>
    <w:link w:val="FootnoteText"/>
    <w:uiPriority w:val="99"/>
    <w:rsid w:val="00C05A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5A4D"/>
    <w:rPr>
      <w:vertAlign w:val="superscript"/>
    </w:rPr>
  </w:style>
  <w:style w:type="character" w:styleId="Hyperlink">
    <w:name w:val="Hyperlink"/>
    <w:basedOn w:val="DefaultParagraphFont"/>
    <w:uiPriority w:val="99"/>
    <w:unhideWhenUsed/>
    <w:rsid w:val="00C05A4D"/>
    <w:rPr>
      <w:color w:val="0000FF"/>
      <w:u w:val="single"/>
    </w:rPr>
  </w:style>
  <w:style w:type="paragraph" w:styleId="BalloonText">
    <w:name w:val="Balloon Text"/>
    <w:basedOn w:val="Normal"/>
    <w:link w:val="BalloonTextChar"/>
    <w:uiPriority w:val="99"/>
    <w:semiHidden/>
    <w:unhideWhenUsed/>
    <w:rsid w:val="00C05A4D"/>
    <w:rPr>
      <w:rFonts w:ascii="Tahoma" w:hAnsi="Tahoma" w:cs="Tahoma"/>
      <w:sz w:val="16"/>
      <w:szCs w:val="16"/>
    </w:rPr>
  </w:style>
  <w:style w:type="character" w:customStyle="1" w:styleId="BalloonTextChar">
    <w:name w:val="Balloon Text Char"/>
    <w:basedOn w:val="DefaultParagraphFont"/>
    <w:link w:val="BalloonText"/>
    <w:uiPriority w:val="99"/>
    <w:semiHidden/>
    <w:rsid w:val="00C05A4D"/>
    <w:rPr>
      <w:rFonts w:ascii="Tahoma" w:eastAsia="Times New Roman" w:hAnsi="Tahoma" w:cs="Tahoma"/>
      <w:sz w:val="16"/>
      <w:szCs w:val="16"/>
    </w:rPr>
  </w:style>
  <w:style w:type="table" w:styleId="TableGrid">
    <w:name w:val="Table Grid"/>
    <w:basedOn w:val="TableNormal"/>
    <w:uiPriority w:val="59"/>
    <w:rsid w:val="00AD7577"/>
    <w:pPr>
      <w:spacing w:after="0" w:line="240" w:lineRule="auto"/>
    </w:pPr>
    <w:rPr>
      <w:rFonts w:ascii="Calibri" w:eastAsia="Calibri"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546FF"/>
    <w:pPr>
      <w:ind w:left="720"/>
      <w:contextualSpacing/>
    </w:pPr>
  </w:style>
  <w:style w:type="paragraph" w:styleId="Bibliography">
    <w:name w:val="Bibliography"/>
    <w:basedOn w:val="Normal"/>
    <w:next w:val="Normal"/>
    <w:uiPriority w:val="37"/>
    <w:unhideWhenUsed/>
    <w:rsid w:val="00FD2D11"/>
  </w:style>
  <w:style w:type="paragraph" w:styleId="Header">
    <w:name w:val="header"/>
    <w:basedOn w:val="Normal"/>
    <w:link w:val="HeaderChar"/>
    <w:uiPriority w:val="99"/>
    <w:unhideWhenUsed/>
    <w:rsid w:val="00054D50"/>
    <w:pPr>
      <w:tabs>
        <w:tab w:val="center" w:pos="4680"/>
        <w:tab w:val="right" w:pos="9360"/>
      </w:tabs>
    </w:pPr>
  </w:style>
  <w:style w:type="character" w:customStyle="1" w:styleId="HeaderChar">
    <w:name w:val="Header Char"/>
    <w:basedOn w:val="DefaultParagraphFont"/>
    <w:link w:val="Header"/>
    <w:uiPriority w:val="99"/>
    <w:rsid w:val="00054D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4D50"/>
    <w:pPr>
      <w:tabs>
        <w:tab w:val="center" w:pos="4680"/>
        <w:tab w:val="right" w:pos="9360"/>
      </w:tabs>
    </w:pPr>
  </w:style>
  <w:style w:type="character" w:customStyle="1" w:styleId="FooterChar">
    <w:name w:val="Footer Char"/>
    <w:basedOn w:val="DefaultParagraphFont"/>
    <w:link w:val="Footer"/>
    <w:uiPriority w:val="99"/>
    <w:rsid w:val="00054D50"/>
    <w:rPr>
      <w:rFonts w:ascii="Times New Roman" w:eastAsia="Times New Roman" w:hAnsi="Times New Roman" w:cs="Times New Roman"/>
      <w:sz w:val="24"/>
      <w:szCs w:val="24"/>
    </w:rPr>
  </w:style>
  <w:style w:type="paragraph" w:styleId="Revision">
    <w:name w:val="Revision"/>
    <w:hidden/>
    <w:uiPriority w:val="99"/>
    <w:semiHidden/>
    <w:rsid w:val="00834494"/>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44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emf"/><Relationship Id="rId18" Type="http://schemas.openxmlformats.org/officeDocument/2006/relationships/image" Target="media/image11.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Zai18</b:Tag>
    <b:SourceType>JournalArticle</b:SourceType>
    <b:Guid>{86A5FF9C-19D7-494E-B642-4B2FFB52D857}</b:Guid>
    <b:Author>
      <b:Author>
        <b:NameList>
          <b:Person>
            <b:Last>Zaiats</b:Last>
            <b:First>T</b:First>
          </b:Person>
          <b:Person>
            <b:Last>Zaiats</b:Last>
            <b:First>Viacheslav</b:First>
          </b:Person>
        </b:NameList>
      </b:Author>
    </b:Author>
    <b:Title>Housing construction: Stages of Development and Modern Trendsuipments</b:Title>
    <b:JournalName>International Journal of Engineering &amp; Technology</b:JournalName>
    <b:Year>2018, pp.1</b:Year>
    <b:Pages>1</b:Pages>
    <b:Month>Feb</b:Month>
    <b:Publisher>Ptoukha Institute for Demography and Social Studies of the National Academy of Science of Ukraine</b:Publisher>
    <b:StandardNumber>DOi:10.14419/ijet.v713.14575</b:StandardNumber>
    <b:RefOrder>12</b:RefOrder>
  </b:Source>
  <b:Source>
    <b:Tag>CID05</b:Tag>
    <b:SourceType>Report</b:SourceType>
    <b:Guid>{771F290B-E705-4829-B18C-89C8A65D5FAF}</b:Guid>
    <b:Author>
      <b:Author>
        <b:NameList>
          <b:Person>
            <b:Last>cidb</b:Last>
          </b:Person>
        </b:NameList>
      </b:Author>
    </b:Author>
    <b:Title>Labour-based methods and technologoies for employment-intensive construction,</b:Title>
    <b:Year>2005, pp.1-32</b:Year>
    <b:City>Brooklyn Square, South Africa</b:City>
    <b:Publisher>Expanded Public Work Programme(EPWP) &amp; Engineers Against Poverty(EAP)</b:Publisher>
    <b:Pages>3</b:Pages>
    <b:RefOrder>13</b:RefOrder>
  </b:Source>
  <b:Source>
    <b:Tag>Placeholder4</b:Tag>
    <b:SourceType>Misc</b:SourceType>
    <b:Guid>{B0FE65B1-1EBD-4504-9C8F-48F2A0F02AAD}</b:Guid>
    <b:Author>
      <b:Author>
        <b:NameList>
          <b:Person>
            <b:Last>Ponnuswamy</b:Last>
            <b:First>B.</b:First>
          </b:Person>
        </b:NameList>
      </b:Author>
    </b:Author>
    <b:Title>Socio-economic conditions of workers in urban informal sector-A study of construction,</b:Title>
    <b:Year>2013, pp.228-246</b:Year>
    <b:InternetSiteTitle>Shodhganga@inflibnet.ac.in</b:InternetSiteTitle>
    <b:YearAccessed>2017</b:YearAccessed>
    <b:MonthAccessed>September</b:MonthAccessed>
    <b:DayAccessed>02</b:DayAccessed>
    <b:URL>https:hdl.handle.net/10603/92156</b:URL>
    <b:Month>February</b:Month>
    <b:Day>20</b:Day>
    <b:Publisher>Madras University</b:Publisher>
    <b:City>Madras</b:City>
    <b:Department>Economics</b:Department>
    <b:Institution>Madras University</b:Institution>
    <b:ThesisType>Ph.D Thesis</b:ThesisType>
    <b:PublicationTitle>unpublished Ph.D Thesis workers in Channnai city</b:PublicationTitle>
    <b:CountryRegion>India</b:CountryRegion>
    <b:StateProvince>chennai</b:StateProvince>
    <b:RefOrder>14</b:RefOrder>
  </b:Source>
  <b:Source>
    <b:Tag>Bha871</b:Tag>
    <b:SourceType>Book</b:SourceType>
    <b:Guid>{0AF68698-015E-4323-A404-00B5629B8775}</b:Guid>
    <b:Author>
      <b:Author>
        <b:NameList>
          <b:Person>
            <b:Last>Bhagoliwal</b:Last>
            <b:First>T</b:First>
            <b:Middle>N</b:Middle>
          </b:Person>
        </b:NameList>
      </b:Author>
    </b:Author>
    <b:Title>Economics of Labour and Industrial Relations</b:Title>
    <b:Year>1987</b:Year>
    <b:Publisher>Sahitya Bhawan</b:Publisher>
    <b:City>Agra</b:City>
    <b:StateProvince>Uttar Pradesh</b:StateProvince>
    <b:Volume>2nd</b:Volume>
    <b:Pages>365-366</b:Pages>
    <b:RefOrder>5</b:RefOrder>
  </b:Source>
  <b:Source>
    <b:Tag>Rus732</b:Tag>
    <b:SourceType>JournalArticle</b:SourceType>
    <b:Guid>{C3F44FFA-97E4-49FD-9B25-9118058E3154}</b:Guid>
    <b:Author>
      <b:Author>
        <b:NameList>
          <b:Person>
            <b:Last>Russel</b:Last>
            <b:First>Hill</b:First>
            <b:Middle>C</b:Middle>
          </b:Person>
        </b:NameList>
      </b:Author>
      <b:Editor>
        <b:NameList>
          <b:Person>
            <b:Last>Watts</b:Last>
            <b:First>G</b:First>
            <b:Middle>G Cain &amp; H W</b:Middle>
          </b:Person>
        </b:NameList>
      </b:Editor>
    </b:Author>
    <b:Title>The determinants of labour supply for the working urban poor</b:Title>
    <b:JournalName>Income maintenance and labour supply</b:JournalName>
    <b:Year>1973</b:Year>
    <b:City>Chicago</b:City>
    <b:RefOrder>6</b:RefOrder>
  </b:Source>
  <b:Source>
    <b:Tag>Ash73</b:Tag>
    <b:SourceType>JournalArticle</b:SourceType>
    <b:Guid>{A33E39FE-CF5E-4D32-8B1A-33E0B13D7195}</b:Guid>
    <b:Author>
      <b:Author>
        <b:Corporate>Ashenfelter, Orley &amp; James Heckman</b:Corporate>
      </b:Author>
      <b:Editor>
        <b:NameList>
          <b:Person>
            <b:Last>Watts</b:Last>
            <b:First>Cain</b:First>
            <b:Middle>&amp; H W</b:Middle>
          </b:Person>
        </b:NameList>
      </b:Editor>
    </b:Author>
    <b:Title>Estimating Labour Supply funcstions</b:Title>
    <b:JournalName>Income maintenance and labour supply</b:JournalName>
    <b:Year>1973</b:Year>
    <b:City>Chicago</b:City>
    <b:RefOrder>7</b:RefOrder>
  </b:Source>
  <b:Source>
    <b:Tag>Mic19</b:Tag>
    <b:SourceType>JournalArticle</b:SourceType>
    <b:Guid>{C87E7C8B-2451-4C7F-B53B-3EBC26E96A10}</b:Guid>
    <b:Author>
      <b:Author>
        <b:Corporate>Michal Myck &amp; Howard Reed</b:Corporate>
      </b:Author>
    </b:Author>
    <b:Title>A Review of static and dynamic models of labour supply and labour market transitions</b:Title>
    <b:JournalName>The Institute for Fiscal Studies</b:JournalName>
    <b:Year>2006, pp.119</b:Year>
    <b:Publisher>Research Gate</b:Publisher>
    <b:Month>January</b:Month>
    <b:RefOrder>8</b:RefOrder>
  </b:Source>
  <b:Source>
    <b:Tag>Placeholder1</b:Tag>
    <b:SourceType>JournalArticle</b:SourceType>
    <b:Guid>{D0EBEA60-694E-4AAD-819C-79F635FADC8E}</b:Guid>
    <b:Author>
      <b:Author>
        <b:Corporate>K Ponnaian &amp; T Iyappan</b:Corporate>
      </b:Author>
    </b:Author>
    <b:Title>Problems of Building Construction Workers in Kanyakumari  district of Tamil Nadu</b:Title>
    <b:Year>2016,p.1106</b:Year>
    <b:City>Channai</b:City>
    <b:Publisher>Enian publishers</b:Publisher>
    <b:Pages>1106</b:Pages>
    <b:Month>november</b:Month>
    <b:Volume>ii</b:Volume>
    <b:Issue>11</b:Issue>
    <b:RefOrder>15</b:RefOrder>
  </b:Source>
  <b:Source>
    <b:Tag>Placeholder2</b:Tag>
    <b:SourceType>JournalArticle</b:SourceType>
    <b:Guid>{3685188B-5906-4D7F-93AA-5042502A03A2}</b:Guid>
    <b:LCID>en-US</b:LCID>
    <b:Author>
      <b:Author>
        <b:Corporate>G Tiwary &amp; et.al</b:Corporate>
      </b:Author>
    </b:Author>
    <b:Title>Socio-econimc status of workers of building construction industry in West bengal,</b:Title>
    <b:JournalName>Indian Journal of Occupational &amp; Environmental Medicine</b:JournalName>
    <b:Year>2013, pp.66-71</b:Year>
    <b:Pages>66-71</b:Pages>
    <b:Volume>6</b:Volume>
    <b:RefOrder>16</b:RefOrder>
  </b:Source>
  <b:Source>
    <b:Tag>Placeholder3</b:Tag>
    <b:SourceType>Book</b:SourceType>
    <b:Guid>{4A522943-CBBA-4B82-9A66-32ED61690D86}</b:Guid>
    <b:LCID>en-US</b:LCID>
    <b:Author>
      <b:Author>
        <b:NameList>
          <b:Person>
            <b:Last>ILO</b:Last>
          </b:Person>
        </b:NameList>
      </b:Author>
    </b:Author>
    <b:Title>Construction Industry in the twenty-first century:Its image,employent prospects and skill requirements</b:Title>
    <b:Year>2001</b:Year>
    <b:City>Geneva</b:City>
    <b:Publisher>ILO</b:Publisher>
    <b:RefOrder>4</b:RefOrder>
  </b:Source>
  <b:Source>
    <b:Tag>Dha59</b:Tag>
    <b:SourceType>JournalArticle</b:SourceType>
    <b:Guid>{A705BECE-F06C-43BA-9217-63E305216060}</b:Guid>
    <b:Author>
      <b:Author>
        <b:Corporate>Dharma Raj &amp; Bhanu Pratap Singh</b:Corporate>
      </b:Author>
    </b:Author>
    <b:Title>Demographic and Socio-economic Profile of Labourers in construction industry of Varanasi city(India)</b:Title>
    <b:JournalName>Journal of Statistics Application &amp; Probability- An International Journal</b:JournalName>
    <b:Year>2018,pp.151-159</b:Year>
    <b:Month>March</b:Month>
    <b:Day>1st</b:Day>
    <b:Publisher> Natural Sciences Publishing Corporation(NSP)</b:Publisher>
    <b:RefOrder>1</b:RefOrder>
  </b:Source>
  <b:Source>
    <b:Tag>Dav861</b:Tag>
    <b:SourceType>JournalArticle</b:SourceType>
    <b:Guid>{9F3BE199-A193-4C4E-8D0B-58A55EAC60B6}</b:Guid>
    <b:Author>
      <b:Author>
        <b:Corporate>David E Bloom &amp; Richard B Freeman</b:Corporate>
      </b:Author>
    </b:Author>
    <b:Title>The effect of rapid population growth on labour supply and employment in developing countries</b:Title>
    <b:JournalName>Population Council</b:JournalName>
    <b:Year>1986</b:Year>
    <b:Pages>381-414</b:Pages>
    <b:Publisher>Jstor</b:Publisher>
    <b:RefOrder>2</b:RefOrder>
  </b:Source>
  <b:Source>
    <b:Tag>Nat</b:Tag>
    <b:SourceType>ElectronicSource</b:SourceType>
    <b:Guid>{4D6D9833-EFA9-4704-894F-E397968C16E6}</b:Guid>
    <b:Author>
      <b:Author>
        <b:NameList>
          <b:Person>
            <b:Last>Nath</b:Last>
            <b:First>HK</b:First>
          </b:Person>
          <b:Person>
            <b:Last>Nath</b:Last>
            <b:First>SK</b:First>
          </b:Person>
        </b:NameList>
      </b:Author>
      <b:ProducerName>
        <b:NameList>
          <b:Person>
            <b:Last>2011</b:Last>
            <b:First>Article</b:First>
            <b:Middle>in SSRN Electronic Journal · January</b:Middle>
          </b:Person>
        </b:NameList>
      </b:ProducerName>
    </b:Author>
    <b:Title>Illegal Migration into Assam: Magnitude, Causes, and Economic Consequences</b:Title>
    <b:Year>2011, pp.2-18</b:Year>
    <b:Month>january</b:Month>
    <b:Publisher>Sam Houston State University</b:Publisher>
    <b:Pages>2-18</b:Pages>
    <b:Volume>SHSU Economics &amp; Intl. Business Working Paper No. 10-06</b:Volume>
    <b:RefOrder>17</b:RefOrder>
  </b:Source>
  <b:Source>
    <b:Tag>Edo18</b:Tag>
    <b:SourceType>JournalArticle</b:SourceType>
    <b:Guid>{F895F92D-7128-478B-8E96-B3E86D8BDF27}</b:Guid>
    <b:Author>
      <b:Author>
        <b:Corporate>Edo Anthony &amp; Hillel Rapoport</b:Corporate>
      </b:Author>
      <b:Editor>
        <b:NameList>
          <b:Person>
            <b:Last>Schneider</b:Last>
            <b:First>Hilmar</b:First>
          </b:Person>
        </b:NameList>
      </b:Editor>
    </b:Author>
    <b:Title>Minimu wages and the labour market effects of immigration</b:Title>
    <b:JournalName>IZA-Institute of Labour Economics</b:JournalName>
    <b:Year>2018</b:Year>
    <b:Pages>11778</b:Pages>
    <b:City>Bonn, Germany</b:City>
    <b:Publisher>IZA</b:Publisher>
    <b:RefOrder>18</b:RefOrder>
  </b:Source>
  <b:Source>
    <b:Tag>Mad02</b:Tag>
    <b:SourceType>Book</b:SourceType>
    <b:Guid>{235ABC50-03C7-416C-93C1-9463E7E6D013}</b:Guid>
    <b:Author>
      <b:Author>
        <b:NameList>
          <b:Person>
            <b:Last>Maddala</b:Last>
            <b:First>G</b:First>
            <b:Middle>S</b:Middle>
          </b:Person>
        </b:NameList>
      </b:Author>
    </b:Author>
    <b:Title>An Introduction to Econometrics</b:Title>
    <b:Year>2002</b:Year>
    <b:Pages>515-517</b:Pages>
    <b:Publisher>John Wiley &amp; Sons,Ltd</b:Publisher>
    <b:Volume>3</b:Volume>
    <b:RefOrder>19</b:RefOrder>
  </b:Source>
  <b:Source>
    <b:Tag>Neu16</b:Tag>
    <b:SourceType>Book</b:SourceType>
    <b:Guid>{E3666088-A177-45CD-B470-52C92884AB77}</b:Guid>
    <b:Author>
      <b:Author>
        <b:NameList>
          <b:Person>
            <b:Last>Neusser</b:Last>
            <b:First>Klaus</b:First>
          </b:Person>
        </b:NameList>
      </b:Author>
    </b:Author>
    <b:Title>Time Series Econometrics</b:Title>
    <b:Year>2016</b:Year>
    <b:Publisher>Springer</b:Publisher>
    <b:Volume>1st</b:Volume>
    <b:Pages>201-206</b:Pages>
    <b:RefOrder>20</b:RefOrder>
  </b:Source>
  <b:Source>
    <b:Tag>Guj952</b:Tag>
    <b:SourceType>Book</b:SourceType>
    <b:Guid>{019A2E82-8BD2-4EFB-8E4E-CF159C1EECB6}</b:Guid>
    <b:Author>
      <b:Author>
        <b:NameList>
          <b:Person>
            <b:Last>Gujarati</b:Last>
            <b:First>Domodar</b:First>
            <b:Middle>N</b:Middle>
          </b:Person>
        </b:NameList>
      </b:Author>
    </b:Author>
    <b:Title>Basic Econometrics</b:Title>
    <b:Year>1995</b:Year>
    <b:Publisher>Mc Graw-Hill, Inc</b:Publisher>
    <b:Volume>3</b:Volume>
    <b:Pages>713</b:Pages>
    <b:RefOrder>21</b:RefOrder>
  </b:Source>
  <b:Source>
    <b:Tag>Guj95</b:Tag>
    <b:SourceType>Book</b:SourceType>
    <b:Guid>{4DF42A71-64F6-49B2-94B6-319D6718C739}</b:Guid>
    <b:Author>
      <b:Author>
        <b:NameList>
          <b:Person>
            <b:Last>Gujarati</b:Last>
            <b:First>Damodar</b:First>
            <b:Middle>N.</b:Middle>
          </b:Person>
        </b:NameList>
      </b:Author>
    </b:Author>
    <b:Title>Basic Econometrics</b:Title>
    <b:Year>1995</b:Year>
    <b:Publisher>McGraw-Hill,Inc.</b:Publisher>
    <b:CountryRegion>Singapore</b:CountryRegion>
    <b:Volume>3rd</b:Volume>
    <b:RefOrder>9</b:RefOrder>
  </b:Source>
  <b:Source xmlns:b="http://schemas.openxmlformats.org/officeDocument/2006/bibliography">
    <b:Tag>GEv81</b:Tag>
    <b:SourceType>JournalArticle</b:SourceType>
    <b:Guid>{4178E231-A378-4C28-9FD3-13F8499370AE}</b:Guid>
    <b:Author>
      <b:Author>
        <b:Corporate>G Evans &amp; N E Savin</b:Corporate>
      </b:Author>
      <b:Editor>
        <b:NameList>
          <b:Person>
            <b:Last>Kreps</b:Last>
            <b:First>David</b:First>
            <b:Middle>M.</b:Middle>
          </b:Person>
        </b:NameList>
      </b:Editor>
    </b:Author>
    <b:Title>Testing for Unit Roots-I</b:Title>
    <b:JournalName>Econometrica</b:JournalName>
    <b:Year>1981</b:Year>
    <b:Pages>753-779</b:Pages>
    <b:Publisher>Wiley-Blackwell</b:Publisher>
    <b:RefOrder>22</b:RefOrder>
  </b:Source>
  <b:Source>
    <b:Tag>Joh88</b:Tag>
    <b:SourceType>JournalArticle</b:SourceType>
    <b:Guid>{DD6A40DA-E81A-4CCA-971F-C51BA437A424}</b:Guid>
    <b:Author>
      <b:Author>
        <b:NameList>
          <b:Person>
            <b:Last>Johansen</b:Last>
            <b:First>S</b:First>
          </b:Person>
        </b:NameList>
      </b:Author>
    </b:Author>
    <b:Title>Statistical Analysis of Cointegration Vectors</b:Title>
    <b:Year>1988</b:Year>
    <b:Publisher>Elsevier</b:Publisher>
    <b:JournalName>Journal of Economic Dynamics and Control</b:JournalName>
    <b:Pages>231-254</b:Pages>
    <b:Volume>12</b:Volume>
    <b:RefOrder>10</b:RefOrder>
  </b:Source>
  <b:Source>
    <b:Tag>SJo90</b:Tag>
    <b:SourceType>JournalArticle</b:SourceType>
    <b:Guid>{5EC925A9-3F18-4B5F-A3A1-22A8C92EDD21}</b:Guid>
    <b:Author>
      <b:Author>
        <b:Corporate>S Johansen &amp; K Julselius</b:Corporate>
      </b:Author>
    </b:Author>
    <b:Title>Maximum Likelihood Estimation and Inference on Cointegration with Applications to the Demand for Money</b:Title>
    <b:JournalName>Oxford Bulletin of Economics and Statistics</b:JournalName>
    <b:Year>1990</b:Year>
    <b:Pages>169-210</b:Pages>
    <b:Volume>52</b:Volume>
    <b:Publisher>John Wiley &amp; Sons Ltd and the Department of Economics, University of Oxford</b:Publisher>
    <b:RefOrder>11</b:RefOrder>
  </b:Source>
  <b:Source>
    <b:Tag>Guj951</b:Tag>
    <b:SourceType>Book</b:SourceType>
    <b:Guid>{0A96F581-D52D-4DD9-87CE-DB43ADB26AEC}</b:Guid>
    <b:Author>
      <b:Author>
        <b:NameList>
          <b:Person>
            <b:Last>Gujarati</b:Last>
            <b:First>Damodar</b:First>
            <b:Middle>N.</b:Middle>
          </b:Person>
        </b:NameList>
      </b:Author>
    </b:Author>
    <b:Title>Basic Econometrics</b:Title>
    <b:Year>1995</b:Year>
    <b:City>Singapore</b:City>
    <b:Publisher>McGraw-Hill</b:Publisher>
    <b:CountryRegion>Singapore</b:CountryRegion>
    <b:Volume>Third</b:Volume>
    <b:RefOrder>23</b:RefOrder>
  </b:Source>
  <b:Source>
    <b:Tag>Sar19</b:Tag>
    <b:SourceType>Book</b:SourceType>
    <b:Guid>{DBEE79A5-3790-404F-BC06-6951027B83C3}</b:Guid>
    <b:Author>
      <b:Author>
        <b:NameList>
          <b:Person>
            <b:Last>Maitra</b:Last>
            <b:First>Sarit</b:First>
          </b:Person>
        </b:NameList>
      </b:Author>
    </b:Author>
    <b:Title>Time-Series Analysis with VAR &amp; VECM-Statistical Approach</b:Title>
    <b:Year>2019</b:Year>
    <b:Publisher>Towards Data Science</b:Publisher>
    <b:RefOrder>24</b:RefOrder>
  </b:Source>
  <b:Source>
    <b:Tag>ILO015</b:Tag>
    <b:SourceType>JournalArticle</b:SourceType>
    <b:Guid>{74A08C10-269D-4257-9E70-7B671CA8C6C4}</b:Guid>
    <b:Author>
      <b:Author>
        <b:NameList>
          <b:Person>
            <b:Last>ILO</b:Last>
          </b:Person>
        </b:NameList>
      </b:Author>
      <b:Editor>
        <b:NameList>
          <b:Person>
            <b:Last>ILO</b:Last>
          </b:Person>
        </b:NameList>
      </b:Editor>
    </b:Author>
    <b:Title>Construction Industry in the twenty-first century:Its image,employent prospects and skill requirements</b:Title>
    <b:Year>2001,pp.29</b:Year>
    <b:Pages>29</b:Pages>
    <b:City>Geneva</b:City>
    <b:Publisher>ILO</b:Publisher>
    <b:RefOrder>3</b:RefOrder>
  </b:Source>
</b:Sources>
</file>

<file path=customXml/itemProps1.xml><?xml version="1.0" encoding="utf-8"?>
<ds:datastoreItem xmlns:ds="http://schemas.openxmlformats.org/officeDocument/2006/customXml" ds:itemID="{7D2042BC-3B7F-4402-9CA6-5F49A6AA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16</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Editor Acc 101</cp:lastModifiedBy>
  <cp:revision>55</cp:revision>
  <dcterms:created xsi:type="dcterms:W3CDTF">2021-11-30T13:43:00Z</dcterms:created>
  <dcterms:modified xsi:type="dcterms:W3CDTF">2025-12-24T06:04:00Z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6cfdbcf2-9a29-49b8-9c0b-17227d0f8e47</vt:lpwstr>
  </property>
</Properties>
</file>