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5AA499" w14:textId="0D2DEB43" w:rsidR="001C5CF8" w:rsidRPr="001B4FE3" w:rsidRDefault="001C5CF8" w:rsidP="001C5CF8">
      <w:pPr>
        <w:spacing w:after="0" w:line="240" w:lineRule="auto"/>
        <w:jc w:val="center"/>
        <w:rPr>
          <w:rFonts w:ascii="Times New Roman" w:hAnsi="Times New Roman" w:cs="Times New Roman"/>
          <w:sz w:val="24"/>
          <w:szCs w:val="24"/>
        </w:rPr>
      </w:pPr>
      <w:r w:rsidRPr="001B4FE3">
        <w:rPr>
          <w:rFonts w:ascii="Times New Roman" w:hAnsi="Times New Roman" w:cs="Times New Roman"/>
          <w:b/>
          <w:bCs/>
          <w:sz w:val="24"/>
          <w:szCs w:val="24"/>
        </w:rPr>
        <w:t xml:space="preserve">Effects of Graded Levels of Vitamin E Supplementation on </w:t>
      </w:r>
      <w:proofErr w:type="spellStart"/>
      <w:r w:rsidRPr="001B4FE3">
        <w:rPr>
          <w:rFonts w:ascii="Times New Roman" w:hAnsi="Times New Roman" w:cs="Times New Roman"/>
          <w:b/>
          <w:bCs/>
          <w:sz w:val="24"/>
          <w:szCs w:val="24"/>
        </w:rPr>
        <w:t>Hematology</w:t>
      </w:r>
      <w:proofErr w:type="spellEnd"/>
      <w:r w:rsidRPr="001B4FE3">
        <w:rPr>
          <w:rFonts w:ascii="Times New Roman" w:hAnsi="Times New Roman" w:cs="Times New Roman"/>
          <w:b/>
          <w:bCs/>
          <w:sz w:val="24"/>
          <w:szCs w:val="24"/>
        </w:rPr>
        <w:t xml:space="preserve">, Biochemical Parameters, and Stress Resilience in </w:t>
      </w:r>
      <w:proofErr w:type="spellStart"/>
      <w:r w:rsidRPr="001B4FE3">
        <w:rPr>
          <w:rFonts w:ascii="Times New Roman" w:hAnsi="Times New Roman" w:cs="Times New Roman"/>
          <w:b/>
          <w:bCs/>
          <w:sz w:val="24"/>
          <w:szCs w:val="24"/>
        </w:rPr>
        <w:t>Uda</w:t>
      </w:r>
      <w:proofErr w:type="spellEnd"/>
      <w:r w:rsidRPr="001B4FE3">
        <w:rPr>
          <w:rFonts w:ascii="Times New Roman" w:hAnsi="Times New Roman" w:cs="Times New Roman"/>
          <w:b/>
          <w:bCs/>
          <w:sz w:val="24"/>
          <w:szCs w:val="24"/>
        </w:rPr>
        <w:t xml:space="preserve"> Rams</w:t>
      </w:r>
    </w:p>
    <w:p w14:paraId="412C54F1" w14:textId="77777777" w:rsidR="00DD5D51" w:rsidRDefault="00DD5D51" w:rsidP="003B0749">
      <w:pPr>
        <w:spacing w:after="0" w:line="240" w:lineRule="auto"/>
        <w:jc w:val="center"/>
        <w:rPr>
          <w:rFonts w:ascii="Times New Roman" w:hAnsi="Times New Roman" w:cs="Times New Roman"/>
          <w:sz w:val="24"/>
          <w:szCs w:val="24"/>
        </w:rPr>
      </w:pPr>
    </w:p>
    <w:p w14:paraId="6D9C78BD" w14:textId="762D413A" w:rsidR="003B0749" w:rsidRPr="001B4FE3" w:rsidRDefault="003B0749" w:rsidP="003B074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p>
    <w:p w14:paraId="75AFA15A" w14:textId="3D4FC053" w:rsidR="0044365B" w:rsidRPr="0044365B" w:rsidRDefault="0044365B" w:rsidP="007F549E">
      <w:pPr>
        <w:spacing w:after="0" w:line="240" w:lineRule="auto"/>
        <w:jc w:val="both"/>
        <w:rPr>
          <w:rFonts w:ascii="Times New Roman" w:hAnsi="Times New Roman" w:cs="Times New Roman"/>
          <w:sz w:val="24"/>
          <w:szCs w:val="24"/>
        </w:rPr>
      </w:pPr>
      <w:r w:rsidRPr="0044365B">
        <w:rPr>
          <w:rFonts w:ascii="Times New Roman" w:hAnsi="Times New Roman" w:cs="Times New Roman"/>
          <w:b/>
          <w:bCs/>
          <w:sz w:val="24"/>
          <w:szCs w:val="24"/>
        </w:rPr>
        <w:t>Abstract</w:t>
      </w:r>
      <w:r w:rsidRPr="0044365B">
        <w:rPr>
          <w:rFonts w:ascii="Times New Roman" w:hAnsi="Times New Roman" w:cs="Times New Roman"/>
          <w:b/>
          <w:bCs/>
          <w:sz w:val="24"/>
          <w:szCs w:val="24"/>
        </w:rPr>
        <w:br/>
      </w:r>
      <w:r w:rsidRPr="0044365B">
        <w:rPr>
          <w:rFonts w:ascii="Times New Roman" w:hAnsi="Times New Roman" w:cs="Times New Roman"/>
          <w:sz w:val="24"/>
          <w:szCs w:val="24"/>
        </w:rPr>
        <w:t xml:space="preserve">This study evaluated the effect of graded levels of vitamin E supplementation on </w:t>
      </w:r>
      <w:proofErr w:type="spellStart"/>
      <w:r w:rsidRPr="0044365B">
        <w:rPr>
          <w:rFonts w:ascii="Times New Roman" w:hAnsi="Times New Roman" w:cs="Times New Roman"/>
          <w:sz w:val="24"/>
          <w:szCs w:val="24"/>
        </w:rPr>
        <w:t>hematological</w:t>
      </w:r>
      <w:proofErr w:type="spellEnd"/>
      <w:r w:rsidRPr="0044365B">
        <w:rPr>
          <w:rFonts w:ascii="Times New Roman" w:hAnsi="Times New Roman" w:cs="Times New Roman"/>
          <w:sz w:val="24"/>
          <w:szCs w:val="24"/>
        </w:rPr>
        <w:t xml:space="preserve">, serum biochemical, stress indicators, and oxidative stress biomarkers in </w:t>
      </w:r>
      <w:proofErr w:type="spellStart"/>
      <w:r w:rsidRPr="0044365B">
        <w:rPr>
          <w:rFonts w:ascii="Times New Roman" w:hAnsi="Times New Roman" w:cs="Times New Roman"/>
          <w:sz w:val="24"/>
          <w:szCs w:val="24"/>
        </w:rPr>
        <w:t>Uda</w:t>
      </w:r>
      <w:proofErr w:type="spellEnd"/>
      <w:r w:rsidRPr="0044365B">
        <w:rPr>
          <w:rFonts w:ascii="Times New Roman" w:hAnsi="Times New Roman" w:cs="Times New Roman"/>
          <w:sz w:val="24"/>
          <w:szCs w:val="24"/>
        </w:rPr>
        <w:t xml:space="preserve"> rams. </w:t>
      </w:r>
      <w:r>
        <w:rPr>
          <w:rFonts w:ascii="Times New Roman" w:hAnsi="Times New Roman" w:cs="Times New Roman"/>
          <w:sz w:val="24"/>
          <w:szCs w:val="24"/>
        </w:rPr>
        <w:t>Fifteen</w:t>
      </w:r>
      <w:r w:rsidRPr="0044365B">
        <w:rPr>
          <w:rFonts w:ascii="Times New Roman" w:hAnsi="Times New Roman" w:cs="Times New Roman"/>
          <w:sz w:val="24"/>
          <w:szCs w:val="24"/>
        </w:rPr>
        <w:t xml:space="preserve"> rams (18–23 kg) were randomly assigned to three treatments: control (no vitamin E), 40 g/kg (Vit.E1), and 60 g/kg (Vit.E2) dry matter supplementation, following a completely randomized design. </w:t>
      </w:r>
      <w:proofErr w:type="spellStart"/>
      <w:r w:rsidRPr="0044365B">
        <w:rPr>
          <w:rFonts w:ascii="Times New Roman" w:hAnsi="Times New Roman" w:cs="Times New Roman"/>
          <w:sz w:val="24"/>
          <w:szCs w:val="24"/>
        </w:rPr>
        <w:t>Hematological</w:t>
      </w:r>
      <w:proofErr w:type="spellEnd"/>
      <w:r w:rsidRPr="0044365B">
        <w:rPr>
          <w:rFonts w:ascii="Times New Roman" w:hAnsi="Times New Roman" w:cs="Times New Roman"/>
          <w:sz w:val="24"/>
          <w:szCs w:val="24"/>
        </w:rPr>
        <w:t xml:space="preserve"> analysis revealed significantly higher red blood cell (RBC) counts in Vit.E1 (12.533 ×10⁶/mm³) and Vit.E2 (13.230 ×10⁶/mm³) groups compared to control (8.667 ×10⁶/mm³; p &lt; 0.05), with concurrent reductions in mean corpuscular volume (MCV) and mean corpuscular </w:t>
      </w:r>
      <w:proofErr w:type="spellStart"/>
      <w:r w:rsidRPr="0044365B">
        <w:rPr>
          <w:rFonts w:ascii="Times New Roman" w:hAnsi="Times New Roman" w:cs="Times New Roman"/>
          <w:sz w:val="24"/>
          <w:szCs w:val="24"/>
        </w:rPr>
        <w:t>hemoglobin</w:t>
      </w:r>
      <w:proofErr w:type="spellEnd"/>
      <w:r w:rsidRPr="0044365B">
        <w:rPr>
          <w:rFonts w:ascii="Times New Roman" w:hAnsi="Times New Roman" w:cs="Times New Roman"/>
          <w:sz w:val="24"/>
          <w:szCs w:val="24"/>
        </w:rPr>
        <w:t xml:space="preserve"> (MCH), indicating smaller, more efficient erythrocytes. White blood cell (WBC) counts increased significantly in the Vit.E2 group (12.617 ×10³/mm³), suggesting enhanced immune competence. Serum biochemical analysis showed significant decreases in total cholesterol and increases in HDL levels in supplemented groups (p &lt; 0.05), while liver enzymes and protein profiles remained unchanged, confirming the safety of supplementation. Stress indicators revealed reduced respiratory rates and rectal temperature at higher vitamin E levels, reflecting improved physiological adaptability. Oxidative stress biomarkers, including malondialdehyde (MDA) and superoxide dismutase (SOD), decreased significantly in supplemented groups (p &lt; 0.05), demonstrating enhanced antioxidant </w:t>
      </w:r>
      <w:proofErr w:type="spellStart"/>
      <w:r w:rsidRPr="0044365B">
        <w:rPr>
          <w:rFonts w:ascii="Times New Roman" w:hAnsi="Times New Roman" w:cs="Times New Roman"/>
          <w:sz w:val="24"/>
          <w:szCs w:val="24"/>
        </w:rPr>
        <w:t>defense</w:t>
      </w:r>
      <w:proofErr w:type="spellEnd"/>
      <w:r w:rsidRPr="0044365B">
        <w:rPr>
          <w:rFonts w:ascii="Times New Roman" w:hAnsi="Times New Roman" w:cs="Times New Roman"/>
          <w:sz w:val="24"/>
          <w:szCs w:val="24"/>
        </w:rPr>
        <w:t xml:space="preserve">, while total antioxidant capacity (TAC) exhibited dose-dependent stabilization. Thyroxine (T4) levels decreased significantly with supplementation, indicating modulation of thyroid metabolism. </w:t>
      </w:r>
      <w:r>
        <w:rPr>
          <w:rFonts w:ascii="Times New Roman" w:hAnsi="Times New Roman" w:cs="Times New Roman"/>
          <w:sz w:val="24"/>
          <w:szCs w:val="24"/>
        </w:rPr>
        <w:t>V</w:t>
      </w:r>
      <w:r w:rsidRPr="0044365B">
        <w:rPr>
          <w:rFonts w:ascii="Times New Roman" w:hAnsi="Times New Roman" w:cs="Times New Roman"/>
          <w:sz w:val="24"/>
          <w:szCs w:val="24"/>
        </w:rPr>
        <w:t xml:space="preserve">itamin E supplementation, particularly at 60 g/kg DM, improved </w:t>
      </w:r>
      <w:proofErr w:type="spellStart"/>
      <w:r w:rsidRPr="0044365B">
        <w:rPr>
          <w:rFonts w:ascii="Times New Roman" w:hAnsi="Times New Roman" w:cs="Times New Roman"/>
          <w:sz w:val="24"/>
          <w:szCs w:val="24"/>
        </w:rPr>
        <w:t>hematological</w:t>
      </w:r>
      <w:proofErr w:type="spellEnd"/>
      <w:r w:rsidRPr="0044365B">
        <w:rPr>
          <w:rFonts w:ascii="Times New Roman" w:hAnsi="Times New Roman" w:cs="Times New Roman"/>
          <w:sz w:val="24"/>
          <w:szCs w:val="24"/>
        </w:rPr>
        <w:t xml:space="preserve"> parameters, lipid metabolism, oxidative stress resilience, and stress adaptability in </w:t>
      </w:r>
      <w:proofErr w:type="spellStart"/>
      <w:r w:rsidRPr="0044365B">
        <w:rPr>
          <w:rFonts w:ascii="Times New Roman" w:hAnsi="Times New Roman" w:cs="Times New Roman"/>
          <w:sz w:val="24"/>
          <w:szCs w:val="24"/>
        </w:rPr>
        <w:t>Uda</w:t>
      </w:r>
      <w:proofErr w:type="spellEnd"/>
      <w:r w:rsidRPr="0044365B">
        <w:rPr>
          <w:rFonts w:ascii="Times New Roman" w:hAnsi="Times New Roman" w:cs="Times New Roman"/>
          <w:sz w:val="24"/>
          <w:szCs w:val="24"/>
        </w:rPr>
        <w:t xml:space="preserve"> rams</w:t>
      </w:r>
      <w:r>
        <w:rPr>
          <w:rFonts w:ascii="Times New Roman" w:hAnsi="Times New Roman" w:cs="Times New Roman"/>
          <w:sz w:val="24"/>
          <w:szCs w:val="24"/>
        </w:rPr>
        <w:t>.</w:t>
      </w:r>
    </w:p>
    <w:p w14:paraId="09B251A5" w14:textId="3A3FE876" w:rsidR="007129EE" w:rsidDel="00003201" w:rsidRDefault="007129EE" w:rsidP="0044365B">
      <w:pPr>
        <w:spacing w:after="0"/>
        <w:jc w:val="both"/>
        <w:rPr>
          <w:del w:id="0" w:author="SDI 1022" w:date="2026-01-05T11:20:00Z"/>
          <w:rFonts w:ascii="Times New Roman" w:hAnsi="Times New Roman" w:cs="Times New Roman"/>
          <w:b/>
          <w:bCs/>
          <w:sz w:val="24"/>
          <w:szCs w:val="24"/>
        </w:rPr>
      </w:pPr>
      <w:del w:id="1" w:author="SDI 1022" w:date="2026-01-05T11:20:00Z">
        <w:r w:rsidDel="00003201">
          <w:rPr>
            <w:rFonts w:ascii="Times New Roman" w:hAnsi="Times New Roman" w:cs="Times New Roman"/>
            <w:b/>
            <w:bCs/>
            <w:sz w:val="24"/>
            <w:szCs w:val="24"/>
          </w:rPr>
          <w:delText>Keywords: must be added???</w:delText>
        </w:r>
      </w:del>
    </w:p>
    <w:p w14:paraId="1154E5C0" w14:textId="1C210858" w:rsidR="0044365B" w:rsidRPr="0044365B" w:rsidRDefault="0044365B" w:rsidP="0044365B">
      <w:pPr>
        <w:spacing w:after="0"/>
        <w:jc w:val="both"/>
        <w:rPr>
          <w:rFonts w:ascii="Times New Roman" w:hAnsi="Times New Roman" w:cs="Times New Roman"/>
          <w:sz w:val="24"/>
          <w:szCs w:val="24"/>
        </w:rPr>
      </w:pPr>
      <w:r w:rsidRPr="0044365B">
        <w:rPr>
          <w:rFonts w:ascii="Times New Roman" w:hAnsi="Times New Roman" w:cs="Times New Roman"/>
          <w:b/>
          <w:bCs/>
          <w:sz w:val="24"/>
          <w:szCs w:val="24"/>
        </w:rPr>
        <w:t>Introduction</w:t>
      </w:r>
      <w:r w:rsidRPr="0044365B">
        <w:rPr>
          <w:rFonts w:ascii="Times New Roman" w:hAnsi="Times New Roman" w:cs="Times New Roman"/>
          <w:b/>
          <w:bCs/>
          <w:sz w:val="24"/>
          <w:szCs w:val="24"/>
        </w:rPr>
        <w:br/>
      </w:r>
      <w:r w:rsidRPr="0044365B">
        <w:rPr>
          <w:rFonts w:ascii="Times New Roman" w:hAnsi="Times New Roman" w:cs="Times New Roman"/>
          <w:sz w:val="24"/>
          <w:szCs w:val="24"/>
        </w:rPr>
        <w:t>Vitamin E is a lipid-soluble antioxidant that plays a critical role in maintaining cellular integrity and mitigating oxidative stress in livestock (Traber &amp; Stevens, 2011). In ruminants, oxidative stress is a major physiological challenge affecting growth, immunity, reproduction, and overall productivity, particularly under environmental and metabolic stressors. By scavenging reactive oxygen species (ROS) and preventing lipid peroxidation, vitamin E protects erythrocytes, leukocytes, and other metabolically active tissues from oxidative damage (</w:t>
      </w:r>
      <w:r w:rsidR="00105919">
        <w:rPr>
          <w:rFonts w:ascii="Times New Roman" w:hAnsi="Times New Roman" w:cs="Times New Roman"/>
          <w:sz w:val="24"/>
          <w:szCs w:val="24"/>
        </w:rPr>
        <w:t>Yusuf et al., 2024</w:t>
      </w:r>
      <w:r w:rsidRPr="0044365B">
        <w:rPr>
          <w:rFonts w:ascii="Times New Roman" w:hAnsi="Times New Roman" w:cs="Times New Roman"/>
          <w:sz w:val="24"/>
          <w:szCs w:val="24"/>
        </w:rPr>
        <w:t xml:space="preserve">; Niki &amp; Traber, 2012). Its role in enhancing </w:t>
      </w:r>
      <w:proofErr w:type="spellStart"/>
      <w:r w:rsidRPr="0044365B">
        <w:rPr>
          <w:rFonts w:ascii="Times New Roman" w:hAnsi="Times New Roman" w:cs="Times New Roman"/>
          <w:sz w:val="24"/>
          <w:szCs w:val="24"/>
        </w:rPr>
        <w:t>hematological</w:t>
      </w:r>
      <w:proofErr w:type="spellEnd"/>
      <w:r w:rsidRPr="0044365B">
        <w:rPr>
          <w:rFonts w:ascii="Times New Roman" w:hAnsi="Times New Roman" w:cs="Times New Roman"/>
          <w:sz w:val="24"/>
          <w:szCs w:val="24"/>
        </w:rPr>
        <w:t xml:space="preserve"> parameters, including red blood cell (RBC) counts and white blood cell (WBC) function, is well-documented, reflecting improved oxygen transport and immune competence (</w:t>
      </w:r>
      <w:proofErr w:type="spellStart"/>
      <w:r w:rsidRPr="0044365B">
        <w:rPr>
          <w:rFonts w:ascii="Times New Roman" w:hAnsi="Times New Roman" w:cs="Times New Roman"/>
          <w:sz w:val="24"/>
          <w:szCs w:val="24"/>
        </w:rPr>
        <w:t>Odukoya</w:t>
      </w:r>
      <w:proofErr w:type="spellEnd"/>
      <w:r w:rsidRPr="0044365B">
        <w:rPr>
          <w:rFonts w:ascii="Times New Roman" w:hAnsi="Times New Roman" w:cs="Times New Roman"/>
          <w:sz w:val="24"/>
          <w:szCs w:val="24"/>
        </w:rPr>
        <w:t>, 2016).</w:t>
      </w:r>
    </w:p>
    <w:p w14:paraId="00FEBC83" w14:textId="6A1C8CDE" w:rsidR="0044365B" w:rsidRPr="0044365B" w:rsidRDefault="0044365B" w:rsidP="0044365B">
      <w:pPr>
        <w:spacing w:after="0"/>
        <w:jc w:val="both"/>
        <w:rPr>
          <w:rFonts w:ascii="Times New Roman" w:hAnsi="Times New Roman" w:cs="Times New Roman"/>
          <w:sz w:val="24"/>
          <w:szCs w:val="24"/>
        </w:rPr>
      </w:pPr>
      <w:r w:rsidRPr="0044365B">
        <w:rPr>
          <w:rFonts w:ascii="Times New Roman" w:hAnsi="Times New Roman" w:cs="Times New Roman"/>
          <w:sz w:val="24"/>
          <w:szCs w:val="24"/>
        </w:rPr>
        <w:t xml:space="preserve">Beyond </w:t>
      </w:r>
      <w:proofErr w:type="spellStart"/>
      <w:r w:rsidRPr="0044365B">
        <w:rPr>
          <w:rFonts w:ascii="Times New Roman" w:hAnsi="Times New Roman" w:cs="Times New Roman"/>
          <w:sz w:val="24"/>
          <w:szCs w:val="24"/>
        </w:rPr>
        <w:t>hematological</w:t>
      </w:r>
      <w:proofErr w:type="spellEnd"/>
      <w:r w:rsidRPr="0044365B">
        <w:rPr>
          <w:rFonts w:ascii="Times New Roman" w:hAnsi="Times New Roman" w:cs="Times New Roman"/>
          <w:sz w:val="24"/>
          <w:szCs w:val="24"/>
        </w:rPr>
        <w:t xml:space="preserve"> effects, vitamin E influences serum biochemical profiles, particularly lipid metabolism. Supplementation has been associated with decreased total cholesterol and increased high-density lipoprotein (HDL) levels, indicative of improved cardiovascular and metabolic health (Traber</w:t>
      </w:r>
      <w:r w:rsidR="00B1422C">
        <w:rPr>
          <w:rFonts w:ascii="Times New Roman" w:hAnsi="Times New Roman" w:cs="Times New Roman"/>
          <w:sz w:val="24"/>
          <w:szCs w:val="24"/>
        </w:rPr>
        <w:t xml:space="preserve"> &amp; Stevens,</w:t>
      </w:r>
      <w:r w:rsidRPr="0044365B">
        <w:rPr>
          <w:rFonts w:ascii="Times New Roman" w:hAnsi="Times New Roman" w:cs="Times New Roman"/>
          <w:sz w:val="24"/>
          <w:szCs w:val="24"/>
        </w:rPr>
        <w:t xml:space="preserve"> 20</w:t>
      </w:r>
      <w:r w:rsidR="00B1422C">
        <w:rPr>
          <w:rFonts w:ascii="Times New Roman" w:hAnsi="Times New Roman" w:cs="Times New Roman"/>
          <w:sz w:val="24"/>
          <w:szCs w:val="24"/>
        </w:rPr>
        <w:t>11</w:t>
      </w:r>
      <w:r w:rsidRPr="0044365B">
        <w:rPr>
          <w:rFonts w:ascii="Times New Roman" w:hAnsi="Times New Roman" w:cs="Times New Roman"/>
          <w:sz w:val="24"/>
          <w:szCs w:val="24"/>
        </w:rPr>
        <w:t>). The antioxidant properties of vitamin E also support liver function by mitigating oxidative stress-induced hepatocellular damage, without adversely affecting protein metabolism or liver enzymes (</w:t>
      </w:r>
      <w:proofErr w:type="spellStart"/>
      <w:r w:rsidR="00EA36F2" w:rsidRPr="00B34209">
        <w:rPr>
          <w:rFonts w:ascii="Times New Roman" w:eastAsia="Times New Roman" w:hAnsi="Times New Roman" w:cs="Times New Roman"/>
          <w:color w:val="000000"/>
          <w:sz w:val="24"/>
          <w:szCs w:val="24"/>
        </w:rPr>
        <w:t>Takami</w:t>
      </w:r>
      <w:proofErr w:type="spellEnd"/>
      <w:r w:rsidR="00EA36F2" w:rsidRPr="00137443">
        <w:rPr>
          <w:rFonts w:ascii="Times New Roman" w:hAnsi="Times New Roman" w:cs="Times New Roman"/>
          <w:sz w:val="24"/>
          <w:szCs w:val="24"/>
        </w:rPr>
        <w:t xml:space="preserve"> et al. (201</w:t>
      </w:r>
      <w:r w:rsidR="00EA36F2">
        <w:rPr>
          <w:rFonts w:ascii="Times New Roman" w:hAnsi="Times New Roman" w:cs="Times New Roman"/>
          <w:sz w:val="24"/>
          <w:szCs w:val="24"/>
        </w:rPr>
        <w:t>8</w:t>
      </w:r>
      <w:r w:rsidR="00EA36F2" w:rsidRPr="00137443">
        <w:rPr>
          <w:rFonts w:ascii="Times New Roman" w:hAnsi="Times New Roman" w:cs="Times New Roman"/>
          <w:sz w:val="24"/>
          <w:szCs w:val="24"/>
        </w:rPr>
        <w:t>)</w:t>
      </w:r>
      <w:r w:rsidRPr="0044365B">
        <w:rPr>
          <w:rFonts w:ascii="Times New Roman" w:hAnsi="Times New Roman" w:cs="Times New Roman"/>
          <w:sz w:val="24"/>
          <w:szCs w:val="24"/>
        </w:rPr>
        <w:t xml:space="preserve">; </w:t>
      </w:r>
      <w:proofErr w:type="spellStart"/>
      <w:r w:rsidRPr="0044365B">
        <w:rPr>
          <w:rFonts w:ascii="Times New Roman" w:hAnsi="Times New Roman" w:cs="Times New Roman"/>
          <w:sz w:val="24"/>
          <w:szCs w:val="24"/>
        </w:rPr>
        <w:t>Soret</w:t>
      </w:r>
      <w:proofErr w:type="spellEnd"/>
      <w:r w:rsidRPr="0044365B">
        <w:rPr>
          <w:rFonts w:ascii="Times New Roman" w:hAnsi="Times New Roman" w:cs="Times New Roman"/>
          <w:sz w:val="24"/>
          <w:szCs w:val="24"/>
        </w:rPr>
        <w:t>, 2017).</w:t>
      </w:r>
    </w:p>
    <w:p w14:paraId="4792A530" w14:textId="53213597" w:rsidR="0044365B" w:rsidRPr="0044365B" w:rsidRDefault="0044365B" w:rsidP="0044365B">
      <w:pPr>
        <w:spacing w:after="0"/>
        <w:jc w:val="both"/>
        <w:rPr>
          <w:rFonts w:ascii="Times New Roman" w:hAnsi="Times New Roman" w:cs="Times New Roman"/>
          <w:sz w:val="24"/>
          <w:szCs w:val="24"/>
        </w:rPr>
      </w:pPr>
      <w:r w:rsidRPr="0044365B">
        <w:rPr>
          <w:rFonts w:ascii="Times New Roman" w:hAnsi="Times New Roman" w:cs="Times New Roman"/>
          <w:sz w:val="24"/>
          <w:szCs w:val="24"/>
        </w:rPr>
        <w:t xml:space="preserve">In addition to biochemical and </w:t>
      </w:r>
      <w:proofErr w:type="spellStart"/>
      <w:r w:rsidRPr="0044365B">
        <w:rPr>
          <w:rFonts w:ascii="Times New Roman" w:hAnsi="Times New Roman" w:cs="Times New Roman"/>
          <w:sz w:val="24"/>
          <w:szCs w:val="24"/>
        </w:rPr>
        <w:t>hematological</w:t>
      </w:r>
      <w:proofErr w:type="spellEnd"/>
      <w:r w:rsidRPr="0044365B">
        <w:rPr>
          <w:rFonts w:ascii="Times New Roman" w:hAnsi="Times New Roman" w:cs="Times New Roman"/>
          <w:sz w:val="24"/>
          <w:szCs w:val="24"/>
        </w:rPr>
        <w:t xml:space="preserve"> benefits, vitamin E modulates stress physiology. It influences thermoregulatory and respiratory functions, reduces lipid peroxidation, and stabilizes thyroid hormone metabolism, thereby enhancing adaptability to environmental and metabolic stress (</w:t>
      </w:r>
      <w:proofErr w:type="spellStart"/>
      <w:r w:rsidR="00EA36F2">
        <w:rPr>
          <w:rFonts w:ascii="Times New Roman" w:hAnsi="Times New Roman" w:cs="Times New Roman"/>
          <w:sz w:val="24"/>
          <w:szCs w:val="24"/>
        </w:rPr>
        <w:t>Marai</w:t>
      </w:r>
      <w:proofErr w:type="spellEnd"/>
      <w:r w:rsidRPr="0044365B">
        <w:rPr>
          <w:rFonts w:ascii="Times New Roman" w:hAnsi="Times New Roman" w:cs="Times New Roman"/>
          <w:sz w:val="24"/>
          <w:szCs w:val="24"/>
        </w:rPr>
        <w:t xml:space="preserve"> et al., 20</w:t>
      </w:r>
      <w:r w:rsidR="00EA36F2">
        <w:rPr>
          <w:rFonts w:ascii="Times New Roman" w:hAnsi="Times New Roman" w:cs="Times New Roman"/>
          <w:sz w:val="24"/>
          <w:szCs w:val="24"/>
        </w:rPr>
        <w:t>1</w:t>
      </w:r>
      <w:r w:rsidRPr="0044365B">
        <w:rPr>
          <w:rFonts w:ascii="Times New Roman" w:hAnsi="Times New Roman" w:cs="Times New Roman"/>
          <w:sz w:val="24"/>
          <w:szCs w:val="24"/>
        </w:rPr>
        <w:t xml:space="preserve">7). Malondialdehyde (MDA) and superoxide dismutase (SOD) levels serve as sensitive biomarkers of oxidative stress, and </w:t>
      </w:r>
      <w:r w:rsidRPr="0044365B">
        <w:rPr>
          <w:rFonts w:ascii="Times New Roman" w:hAnsi="Times New Roman" w:cs="Times New Roman"/>
          <w:sz w:val="24"/>
          <w:szCs w:val="24"/>
        </w:rPr>
        <w:lastRenderedPageBreak/>
        <w:t>supplementation has been shown to significantly reduce these markers while supporting total antioxidant capacity (TAC) in ruminants.</w:t>
      </w:r>
    </w:p>
    <w:p w14:paraId="5FD7F3BC" w14:textId="77777777" w:rsidR="0044365B" w:rsidRPr="0044365B" w:rsidRDefault="0044365B" w:rsidP="0044365B">
      <w:pPr>
        <w:spacing w:after="0"/>
        <w:jc w:val="both"/>
        <w:rPr>
          <w:rFonts w:ascii="Times New Roman" w:hAnsi="Times New Roman" w:cs="Times New Roman"/>
          <w:sz w:val="24"/>
          <w:szCs w:val="24"/>
        </w:rPr>
      </w:pPr>
      <w:r w:rsidRPr="0044365B">
        <w:rPr>
          <w:rFonts w:ascii="Times New Roman" w:hAnsi="Times New Roman" w:cs="Times New Roman"/>
          <w:sz w:val="24"/>
          <w:szCs w:val="24"/>
        </w:rPr>
        <w:t xml:space="preserve">Given these multifaceted roles, dietary vitamin E supplementation offers a promising strategy to improve physiological performance, antioxidant status, and welfare in small ruminants. The current study investigates the effects of graded levels of vitamin E on </w:t>
      </w:r>
      <w:proofErr w:type="spellStart"/>
      <w:r w:rsidRPr="0044365B">
        <w:rPr>
          <w:rFonts w:ascii="Times New Roman" w:hAnsi="Times New Roman" w:cs="Times New Roman"/>
          <w:sz w:val="24"/>
          <w:szCs w:val="24"/>
        </w:rPr>
        <w:t>hematology</w:t>
      </w:r>
      <w:proofErr w:type="spellEnd"/>
      <w:r w:rsidRPr="0044365B">
        <w:rPr>
          <w:rFonts w:ascii="Times New Roman" w:hAnsi="Times New Roman" w:cs="Times New Roman"/>
          <w:sz w:val="24"/>
          <w:szCs w:val="24"/>
        </w:rPr>
        <w:t xml:space="preserve">, serum biochemistry, stress indicators, and oxidative stress biomarkers in </w:t>
      </w:r>
      <w:proofErr w:type="spellStart"/>
      <w:r w:rsidRPr="0044365B">
        <w:rPr>
          <w:rFonts w:ascii="Times New Roman" w:hAnsi="Times New Roman" w:cs="Times New Roman"/>
          <w:sz w:val="24"/>
          <w:szCs w:val="24"/>
        </w:rPr>
        <w:t>Uda</w:t>
      </w:r>
      <w:proofErr w:type="spellEnd"/>
      <w:r w:rsidRPr="0044365B">
        <w:rPr>
          <w:rFonts w:ascii="Times New Roman" w:hAnsi="Times New Roman" w:cs="Times New Roman"/>
          <w:sz w:val="24"/>
          <w:szCs w:val="24"/>
        </w:rPr>
        <w:t xml:space="preserve"> rams, aiming to establish optimal supplementation for enhancing health, productivity, and resilience under production conditions.</w:t>
      </w:r>
    </w:p>
    <w:p w14:paraId="04B7EB07" w14:textId="77777777" w:rsidR="002B4CDB" w:rsidRPr="002B4CDB" w:rsidRDefault="002B4CDB" w:rsidP="00137443">
      <w:pPr>
        <w:spacing w:after="0"/>
        <w:rPr>
          <w:rFonts w:ascii="Times New Roman" w:hAnsi="Times New Roman" w:cs="Times New Roman"/>
          <w:b/>
          <w:bCs/>
          <w:sz w:val="24"/>
          <w:szCs w:val="24"/>
        </w:rPr>
      </w:pPr>
      <w:r w:rsidRPr="002B4CDB">
        <w:rPr>
          <w:rFonts w:ascii="Times New Roman" w:hAnsi="Times New Roman" w:cs="Times New Roman"/>
          <w:b/>
          <w:bCs/>
          <w:sz w:val="24"/>
          <w:szCs w:val="24"/>
        </w:rPr>
        <w:t>Materials and Methods</w:t>
      </w:r>
    </w:p>
    <w:p w14:paraId="1EC022FE" w14:textId="0CFEA7A0" w:rsidR="002B4CDB" w:rsidRPr="00B1422C" w:rsidRDefault="002B4CDB" w:rsidP="00B1422C">
      <w:pPr>
        <w:pStyle w:val="ListParagraph"/>
        <w:numPr>
          <w:ilvl w:val="0"/>
          <w:numId w:val="7"/>
        </w:numPr>
        <w:spacing w:after="0"/>
        <w:rPr>
          <w:rFonts w:ascii="Times New Roman" w:hAnsi="Times New Roman" w:cs="Times New Roman"/>
          <w:b/>
          <w:bCs/>
          <w:sz w:val="24"/>
          <w:szCs w:val="24"/>
        </w:rPr>
      </w:pPr>
      <w:r w:rsidRPr="00B1422C">
        <w:rPr>
          <w:rFonts w:ascii="Times New Roman" w:hAnsi="Times New Roman" w:cs="Times New Roman"/>
          <w:b/>
          <w:bCs/>
          <w:sz w:val="24"/>
          <w:szCs w:val="24"/>
        </w:rPr>
        <w:t>Experimental Site</w:t>
      </w:r>
    </w:p>
    <w:p w14:paraId="4C0B2DA2" w14:textId="77777777" w:rsidR="002B4CDB" w:rsidRPr="002B4CDB" w:rsidRDefault="002B4CDB" w:rsidP="0044365B">
      <w:pPr>
        <w:spacing w:after="0"/>
        <w:jc w:val="both"/>
        <w:rPr>
          <w:rFonts w:ascii="Times New Roman" w:hAnsi="Times New Roman" w:cs="Times New Roman"/>
          <w:sz w:val="24"/>
          <w:szCs w:val="24"/>
        </w:rPr>
      </w:pPr>
      <w:r w:rsidRPr="002B4CDB">
        <w:rPr>
          <w:rFonts w:ascii="Times New Roman" w:hAnsi="Times New Roman" w:cs="Times New Roman"/>
          <w:sz w:val="24"/>
          <w:szCs w:val="24"/>
        </w:rPr>
        <w:t xml:space="preserve">The study was conducted at the Department of Animal Science, Livestock Teaching and Research Farm, Main Campus, </w:t>
      </w:r>
      <w:proofErr w:type="spellStart"/>
      <w:r w:rsidRPr="002B4CDB">
        <w:rPr>
          <w:rFonts w:ascii="Times New Roman" w:hAnsi="Times New Roman" w:cs="Times New Roman"/>
          <w:sz w:val="24"/>
          <w:szCs w:val="24"/>
        </w:rPr>
        <w:t>Usmanu</w:t>
      </w:r>
      <w:proofErr w:type="spellEnd"/>
      <w:r w:rsidRPr="002B4CDB">
        <w:rPr>
          <w:rFonts w:ascii="Times New Roman" w:hAnsi="Times New Roman" w:cs="Times New Roman"/>
          <w:sz w:val="24"/>
          <w:szCs w:val="24"/>
        </w:rPr>
        <w:t xml:space="preserve"> </w:t>
      </w:r>
      <w:proofErr w:type="spellStart"/>
      <w:r w:rsidRPr="002B4CDB">
        <w:rPr>
          <w:rFonts w:ascii="Times New Roman" w:hAnsi="Times New Roman" w:cs="Times New Roman"/>
          <w:sz w:val="24"/>
          <w:szCs w:val="24"/>
        </w:rPr>
        <w:t>Danfodiyo</w:t>
      </w:r>
      <w:proofErr w:type="spellEnd"/>
      <w:r w:rsidRPr="002B4CDB">
        <w:rPr>
          <w:rFonts w:ascii="Times New Roman" w:hAnsi="Times New Roman" w:cs="Times New Roman"/>
          <w:sz w:val="24"/>
          <w:szCs w:val="24"/>
        </w:rPr>
        <w:t xml:space="preserve"> University, Sokoto, Nigeria (latitude N13°06′58″–13°07′24″, longitude E5°15′03″–5°15′38″; altitude 292 m above sea level) (</w:t>
      </w:r>
      <w:proofErr w:type="spellStart"/>
      <w:r w:rsidRPr="002B4CDB">
        <w:rPr>
          <w:rFonts w:ascii="Times New Roman" w:hAnsi="Times New Roman" w:cs="Times New Roman"/>
          <w:sz w:val="24"/>
          <w:szCs w:val="24"/>
        </w:rPr>
        <w:t>Akinbiyi</w:t>
      </w:r>
      <w:proofErr w:type="spellEnd"/>
      <w:r w:rsidRPr="002B4CDB">
        <w:rPr>
          <w:rFonts w:ascii="Times New Roman" w:hAnsi="Times New Roman" w:cs="Times New Roman"/>
          <w:sz w:val="24"/>
          <w:szCs w:val="24"/>
        </w:rPr>
        <w:t xml:space="preserve"> et al., 2019; </w:t>
      </w:r>
      <w:proofErr w:type="spellStart"/>
      <w:r w:rsidRPr="002B4CDB">
        <w:rPr>
          <w:rFonts w:ascii="Times New Roman" w:hAnsi="Times New Roman" w:cs="Times New Roman"/>
          <w:sz w:val="24"/>
          <w:szCs w:val="24"/>
        </w:rPr>
        <w:t>Nakakana</w:t>
      </w:r>
      <w:proofErr w:type="spellEnd"/>
      <w:r w:rsidRPr="002B4CDB">
        <w:rPr>
          <w:rFonts w:ascii="Times New Roman" w:hAnsi="Times New Roman" w:cs="Times New Roman"/>
          <w:sz w:val="24"/>
          <w:szCs w:val="24"/>
        </w:rPr>
        <w:t xml:space="preserve"> et al., 2020). The state falls within the Sudan savannah vegetation zone, characterized by alternating short and dry seasons. The hot dry period typically occurs from March to May (sometimes extending to June), while the harmattan season, a short cool and dry period, occurs between October and February (</w:t>
      </w:r>
      <w:proofErr w:type="spellStart"/>
      <w:r w:rsidRPr="002B4CDB">
        <w:rPr>
          <w:rFonts w:ascii="Times New Roman" w:hAnsi="Times New Roman" w:cs="Times New Roman"/>
          <w:sz w:val="24"/>
          <w:szCs w:val="24"/>
        </w:rPr>
        <w:t>Balarabe</w:t>
      </w:r>
      <w:proofErr w:type="spellEnd"/>
      <w:r w:rsidRPr="002B4CDB">
        <w:rPr>
          <w:rFonts w:ascii="Times New Roman" w:hAnsi="Times New Roman" w:cs="Times New Roman"/>
          <w:sz w:val="24"/>
          <w:szCs w:val="24"/>
        </w:rPr>
        <w:t xml:space="preserve"> et al., 2015). Annual rainfall averages 500 mm, with the rainy season extending from mid-May to September and a prolonged dry season from November to April (</w:t>
      </w:r>
      <w:proofErr w:type="spellStart"/>
      <w:r w:rsidRPr="002B4CDB">
        <w:rPr>
          <w:rFonts w:ascii="Times New Roman" w:hAnsi="Times New Roman" w:cs="Times New Roman"/>
          <w:sz w:val="24"/>
          <w:szCs w:val="24"/>
        </w:rPr>
        <w:t>Akinbiyi</w:t>
      </w:r>
      <w:proofErr w:type="spellEnd"/>
      <w:r w:rsidRPr="002B4CDB">
        <w:rPr>
          <w:rFonts w:ascii="Times New Roman" w:hAnsi="Times New Roman" w:cs="Times New Roman"/>
          <w:sz w:val="24"/>
          <w:szCs w:val="24"/>
        </w:rPr>
        <w:t xml:space="preserve"> et al., 2019). Maximum temperatures of 41°C are recorded in April, while minimum temperatures of 12°C occur in January (</w:t>
      </w:r>
      <w:proofErr w:type="spellStart"/>
      <w:r w:rsidRPr="002B4CDB">
        <w:rPr>
          <w:rFonts w:ascii="Times New Roman" w:hAnsi="Times New Roman" w:cs="Times New Roman"/>
          <w:sz w:val="24"/>
          <w:szCs w:val="24"/>
        </w:rPr>
        <w:t>Shiru</w:t>
      </w:r>
      <w:proofErr w:type="spellEnd"/>
      <w:r w:rsidRPr="002B4CDB">
        <w:rPr>
          <w:rFonts w:ascii="Times New Roman" w:hAnsi="Times New Roman" w:cs="Times New Roman"/>
          <w:sz w:val="24"/>
          <w:szCs w:val="24"/>
        </w:rPr>
        <w:t xml:space="preserve"> et al., 2020). Sokoto State is among the largest livestock-producing regions in Nigeria.</w:t>
      </w:r>
    </w:p>
    <w:p w14:paraId="04155973" w14:textId="3791FADB" w:rsidR="002B4CDB" w:rsidRPr="00B1422C" w:rsidRDefault="002B4CDB" w:rsidP="00B1422C">
      <w:pPr>
        <w:pStyle w:val="ListParagraph"/>
        <w:numPr>
          <w:ilvl w:val="0"/>
          <w:numId w:val="7"/>
        </w:numPr>
        <w:spacing w:after="0"/>
        <w:jc w:val="both"/>
        <w:rPr>
          <w:rFonts w:ascii="Times New Roman" w:hAnsi="Times New Roman" w:cs="Times New Roman"/>
          <w:b/>
          <w:bCs/>
          <w:sz w:val="24"/>
          <w:szCs w:val="24"/>
        </w:rPr>
      </w:pPr>
      <w:r w:rsidRPr="00B1422C">
        <w:rPr>
          <w:rFonts w:ascii="Times New Roman" w:hAnsi="Times New Roman" w:cs="Times New Roman"/>
          <w:b/>
          <w:bCs/>
          <w:sz w:val="24"/>
          <w:szCs w:val="24"/>
        </w:rPr>
        <w:t xml:space="preserve"> Treatments and Experimental Design</w:t>
      </w:r>
    </w:p>
    <w:p w14:paraId="42153B56" w14:textId="77777777" w:rsidR="002B4CDB" w:rsidRPr="002B4CDB" w:rsidRDefault="002B4CDB" w:rsidP="0044365B">
      <w:pPr>
        <w:spacing w:after="0"/>
        <w:jc w:val="both"/>
        <w:rPr>
          <w:rFonts w:ascii="Times New Roman" w:hAnsi="Times New Roman" w:cs="Times New Roman"/>
          <w:sz w:val="24"/>
          <w:szCs w:val="24"/>
        </w:rPr>
      </w:pPr>
      <w:r w:rsidRPr="002B4CDB">
        <w:rPr>
          <w:rFonts w:ascii="Times New Roman" w:hAnsi="Times New Roman" w:cs="Times New Roman"/>
          <w:sz w:val="24"/>
          <w:szCs w:val="24"/>
        </w:rPr>
        <w:t>The experiment was arranged in a Completely Randomized Design (CRD) with three treatments and four replications, with each ram serving as a replicate. The dietary treatments were:</w:t>
      </w:r>
    </w:p>
    <w:p w14:paraId="439232AD" w14:textId="77777777" w:rsidR="002B4CDB" w:rsidRPr="002B4CDB" w:rsidRDefault="002B4CDB" w:rsidP="0044365B">
      <w:pPr>
        <w:numPr>
          <w:ilvl w:val="0"/>
          <w:numId w:val="1"/>
        </w:numPr>
        <w:spacing w:after="0"/>
        <w:jc w:val="both"/>
        <w:rPr>
          <w:rFonts w:ascii="Times New Roman" w:hAnsi="Times New Roman" w:cs="Times New Roman"/>
          <w:sz w:val="24"/>
          <w:szCs w:val="24"/>
        </w:rPr>
      </w:pPr>
      <w:r w:rsidRPr="002B4CDB">
        <w:rPr>
          <w:rFonts w:ascii="Times New Roman" w:hAnsi="Times New Roman" w:cs="Times New Roman"/>
          <w:b/>
          <w:bCs/>
          <w:sz w:val="24"/>
          <w:szCs w:val="24"/>
        </w:rPr>
        <w:t>Treatment 1 (Control):</w:t>
      </w:r>
      <w:r w:rsidRPr="002B4CDB">
        <w:rPr>
          <w:rFonts w:ascii="Times New Roman" w:hAnsi="Times New Roman" w:cs="Times New Roman"/>
          <w:sz w:val="24"/>
          <w:szCs w:val="24"/>
        </w:rPr>
        <w:t xml:space="preserve"> Basal diet without vitamin E supplementation.</w:t>
      </w:r>
    </w:p>
    <w:p w14:paraId="5AAEE7EB" w14:textId="77777777" w:rsidR="002B4CDB" w:rsidRPr="002B4CDB" w:rsidRDefault="002B4CDB" w:rsidP="0044365B">
      <w:pPr>
        <w:numPr>
          <w:ilvl w:val="0"/>
          <w:numId w:val="1"/>
        </w:numPr>
        <w:spacing w:after="0"/>
        <w:jc w:val="both"/>
        <w:rPr>
          <w:rFonts w:ascii="Times New Roman" w:hAnsi="Times New Roman" w:cs="Times New Roman"/>
          <w:sz w:val="24"/>
          <w:szCs w:val="24"/>
        </w:rPr>
      </w:pPr>
      <w:r w:rsidRPr="002B4CDB">
        <w:rPr>
          <w:rFonts w:ascii="Times New Roman" w:hAnsi="Times New Roman" w:cs="Times New Roman"/>
          <w:b/>
          <w:bCs/>
          <w:sz w:val="24"/>
          <w:szCs w:val="24"/>
        </w:rPr>
        <w:t>Treatment 2:</w:t>
      </w:r>
      <w:r w:rsidRPr="002B4CDB">
        <w:rPr>
          <w:rFonts w:ascii="Times New Roman" w:hAnsi="Times New Roman" w:cs="Times New Roman"/>
          <w:sz w:val="24"/>
          <w:szCs w:val="24"/>
        </w:rPr>
        <w:t xml:space="preserve"> Basal diet supplemented with 40 g/kg DM vitamin E (alpha-tocopherol acetate).</w:t>
      </w:r>
    </w:p>
    <w:p w14:paraId="030410BF" w14:textId="77777777" w:rsidR="002B4CDB" w:rsidRPr="002B4CDB" w:rsidRDefault="002B4CDB" w:rsidP="0044365B">
      <w:pPr>
        <w:numPr>
          <w:ilvl w:val="0"/>
          <w:numId w:val="1"/>
        </w:numPr>
        <w:spacing w:after="0"/>
        <w:jc w:val="both"/>
        <w:rPr>
          <w:rFonts w:ascii="Times New Roman" w:hAnsi="Times New Roman" w:cs="Times New Roman"/>
          <w:sz w:val="24"/>
          <w:szCs w:val="24"/>
        </w:rPr>
      </w:pPr>
      <w:r w:rsidRPr="002B4CDB">
        <w:rPr>
          <w:rFonts w:ascii="Times New Roman" w:hAnsi="Times New Roman" w:cs="Times New Roman"/>
          <w:b/>
          <w:bCs/>
          <w:sz w:val="24"/>
          <w:szCs w:val="24"/>
        </w:rPr>
        <w:t>Treatment 3:</w:t>
      </w:r>
      <w:r w:rsidRPr="002B4CDB">
        <w:rPr>
          <w:rFonts w:ascii="Times New Roman" w:hAnsi="Times New Roman" w:cs="Times New Roman"/>
          <w:sz w:val="24"/>
          <w:szCs w:val="24"/>
        </w:rPr>
        <w:t xml:space="preserve"> Basal diet supplemented with 60 g/kg DM vitamin E (alpha-tocopherol acetate).</w:t>
      </w:r>
    </w:p>
    <w:p w14:paraId="4E0311DA" w14:textId="77777777" w:rsidR="002B4CDB" w:rsidRPr="002B4CDB" w:rsidRDefault="002B4CDB" w:rsidP="0044365B">
      <w:pPr>
        <w:spacing w:after="0"/>
        <w:jc w:val="both"/>
        <w:rPr>
          <w:rFonts w:ascii="Times New Roman" w:hAnsi="Times New Roman" w:cs="Times New Roman"/>
          <w:sz w:val="24"/>
          <w:szCs w:val="24"/>
        </w:rPr>
      </w:pPr>
      <w:r w:rsidRPr="002B4CDB">
        <w:rPr>
          <w:rFonts w:ascii="Times New Roman" w:hAnsi="Times New Roman" w:cs="Times New Roman"/>
          <w:sz w:val="24"/>
          <w:szCs w:val="24"/>
        </w:rPr>
        <w:t>Vitamin E (alpha-tocopherol acetate) was sourced from a reliable vendor in Kano, Nigeria. The experiment lasted for seven weeks.</w:t>
      </w:r>
    </w:p>
    <w:p w14:paraId="727B4737" w14:textId="16F13224" w:rsidR="002B4CDB" w:rsidRPr="002B4CDB" w:rsidRDefault="002B4CDB" w:rsidP="0044365B">
      <w:pPr>
        <w:spacing w:after="0"/>
        <w:jc w:val="both"/>
        <w:rPr>
          <w:rFonts w:ascii="Times New Roman" w:hAnsi="Times New Roman" w:cs="Times New Roman"/>
          <w:b/>
          <w:bCs/>
          <w:sz w:val="24"/>
          <w:szCs w:val="24"/>
        </w:rPr>
      </w:pPr>
      <w:r w:rsidRPr="002B4CDB">
        <w:rPr>
          <w:rFonts w:ascii="Times New Roman" w:hAnsi="Times New Roman" w:cs="Times New Roman"/>
          <w:b/>
          <w:bCs/>
          <w:sz w:val="24"/>
          <w:szCs w:val="24"/>
        </w:rPr>
        <w:t>Experimental Animals and Management</w:t>
      </w:r>
    </w:p>
    <w:p w14:paraId="7E67EC2F" w14:textId="3D126048" w:rsidR="002B4CDB" w:rsidRPr="002B4CDB" w:rsidRDefault="0044365B" w:rsidP="0044365B">
      <w:pPr>
        <w:spacing w:after="0"/>
        <w:jc w:val="both"/>
        <w:rPr>
          <w:rFonts w:ascii="Times New Roman" w:hAnsi="Times New Roman" w:cs="Times New Roman"/>
          <w:sz w:val="24"/>
          <w:szCs w:val="24"/>
        </w:rPr>
      </w:pPr>
      <w:r>
        <w:rPr>
          <w:rFonts w:ascii="Times New Roman" w:hAnsi="Times New Roman" w:cs="Times New Roman"/>
          <w:sz w:val="24"/>
          <w:szCs w:val="24"/>
        </w:rPr>
        <w:t>Fifteen</w:t>
      </w:r>
      <w:r w:rsidR="002B4CDB" w:rsidRPr="002B4CDB">
        <w:rPr>
          <w:rFonts w:ascii="Times New Roman" w:hAnsi="Times New Roman" w:cs="Times New Roman"/>
          <w:sz w:val="24"/>
          <w:szCs w:val="24"/>
        </w:rPr>
        <w:t xml:space="preserve"> (</w:t>
      </w:r>
      <w:r>
        <w:rPr>
          <w:rFonts w:ascii="Times New Roman" w:hAnsi="Times New Roman" w:cs="Times New Roman"/>
          <w:sz w:val="24"/>
          <w:szCs w:val="24"/>
        </w:rPr>
        <w:t>15</w:t>
      </w:r>
      <w:r w:rsidR="002B4CDB" w:rsidRPr="002B4CDB">
        <w:rPr>
          <w:rFonts w:ascii="Times New Roman" w:hAnsi="Times New Roman" w:cs="Times New Roman"/>
          <w:sz w:val="24"/>
          <w:szCs w:val="24"/>
        </w:rPr>
        <w:t xml:space="preserve">) </w:t>
      </w:r>
      <w:proofErr w:type="spellStart"/>
      <w:r w:rsidR="002B4CDB" w:rsidRPr="002B4CDB">
        <w:rPr>
          <w:rFonts w:ascii="Times New Roman" w:hAnsi="Times New Roman" w:cs="Times New Roman"/>
          <w:sz w:val="24"/>
          <w:szCs w:val="24"/>
        </w:rPr>
        <w:t>Uda</w:t>
      </w:r>
      <w:proofErr w:type="spellEnd"/>
      <w:r w:rsidR="002B4CDB" w:rsidRPr="002B4CDB">
        <w:rPr>
          <w:rFonts w:ascii="Times New Roman" w:hAnsi="Times New Roman" w:cs="Times New Roman"/>
          <w:sz w:val="24"/>
          <w:szCs w:val="24"/>
        </w:rPr>
        <w:t xml:space="preserve"> rams, weighing 18–23 kg, were purchased from local markets in Sokoto State. Animals were quarantined for 14 days at the Livestock Teaching and Research Farm to adapt to the new environment. They were dewormed using albendazole (Super 10%) at 5–8 mg/kg body weight. Pens, feed troughs, and water troughs were cleaned daily to maintain hygiene.</w:t>
      </w:r>
    </w:p>
    <w:p w14:paraId="74EA6229" w14:textId="76518111" w:rsidR="002B4CDB" w:rsidRPr="00B1422C" w:rsidRDefault="002B4CDB" w:rsidP="00B1422C">
      <w:pPr>
        <w:pStyle w:val="ListParagraph"/>
        <w:numPr>
          <w:ilvl w:val="0"/>
          <w:numId w:val="7"/>
        </w:numPr>
        <w:spacing w:after="0"/>
        <w:jc w:val="both"/>
        <w:rPr>
          <w:rFonts w:ascii="Times New Roman" w:hAnsi="Times New Roman" w:cs="Times New Roman"/>
          <w:b/>
          <w:bCs/>
          <w:sz w:val="24"/>
          <w:szCs w:val="24"/>
        </w:rPr>
      </w:pPr>
      <w:r w:rsidRPr="00B1422C">
        <w:rPr>
          <w:rFonts w:ascii="Times New Roman" w:hAnsi="Times New Roman" w:cs="Times New Roman"/>
          <w:b/>
          <w:bCs/>
          <w:sz w:val="24"/>
          <w:szCs w:val="24"/>
        </w:rPr>
        <w:t>Composition of Experimental Diets</w:t>
      </w:r>
    </w:p>
    <w:p w14:paraId="5EC4C2FE" w14:textId="77777777" w:rsidR="002B4CDB" w:rsidRPr="002B4CDB" w:rsidRDefault="002B4CDB" w:rsidP="0044365B">
      <w:pPr>
        <w:spacing w:after="0"/>
        <w:jc w:val="both"/>
        <w:rPr>
          <w:rFonts w:ascii="Times New Roman" w:hAnsi="Times New Roman" w:cs="Times New Roman"/>
          <w:sz w:val="24"/>
          <w:szCs w:val="24"/>
        </w:rPr>
      </w:pPr>
      <w:r w:rsidRPr="002B4CDB">
        <w:rPr>
          <w:rFonts w:ascii="Times New Roman" w:hAnsi="Times New Roman" w:cs="Times New Roman"/>
          <w:sz w:val="24"/>
          <w:szCs w:val="24"/>
        </w:rPr>
        <w:t xml:space="preserve">A single basal diet was formulated using groundnut haulms (30%), soybean meal (12%), cottonseed cake (14%), rice offal (5.5%), wheat offal (24%), cowpea husk (14%), and salt (0.5%). The diet provided 2509 Kcal/kg metabolizable energy, 17.14% crude protein, and 19.46% crude </w:t>
      </w:r>
      <w:proofErr w:type="spellStart"/>
      <w:r w:rsidRPr="002B4CDB">
        <w:rPr>
          <w:rFonts w:ascii="Times New Roman" w:hAnsi="Times New Roman" w:cs="Times New Roman"/>
          <w:sz w:val="24"/>
          <w:szCs w:val="24"/>
        </w:rPr>
        <w:t>fiber</w:t>
      </w:r>
      <w:proofErr w:type="spellEnd"/>
      <w:r w:rsidRPr="002B4CDB">
        <w:rPr>
          <w:rFonts w:ascii="Times New Roman" w:hAnsi="Times New Roman" w:cs="Times New Roman"/>
          <w:sz w:val="24"/>
          <w:szCs w:val="24"/>
        </w:rPr>
        <w:t xml:space="preserve"> (Table 1). Diets were offered ad libitum, with vitamin E supplementation incorporated according to treatment.</w:t>
      </w:r>
    </w:p>
    <w:p w14:paraId="3D796D1B" w14:textId="77777777" w:rsidR="002B4CDB" w:rsidRPr="002B4CDB" w:rsidRDefault="002B4CDB" w:rsidP="00137443">
      <w:pPr>
        <w:spacing w:after="0"/>
        <w:rPr>
          <w:rFonts w:ascii="Times New Roman" w:hAnsi="Times New Roman" w:cs="Times New Roman"/>
          <w:sz w:val="24"/>
          <w:szCs w:val="24"/>
        </w:rPr>
      </w:pPr>
      <w:r w:rsidRPr="002B4CDB">
        <w:rPr>
          <w:rFonts w:ascii="Times New Roman" w:hAnsi="Times New Roman" w:cs="Times New Roman"/>
          <w:b/>
          <w:bCs/>
          <w:sz w:val="24"/>
          <w:szCs w:val="24"/>
        </w:rPr>
        <w:t xml:space="preserve">Table 1. Feed composition of experimental diet fed to </w:t>
      </w:r>
      <w:proofErr w:type="spellStart"/>
      <w:r w:rsidRPr="002B4CDB">
        <w:rPr>
          <w:rFonts w:ascii="Times New Roman" w:hAnsi="Times New Roman" w:cs="Times New Roman"/>
          <w:b/>
          <w:bCs/>
          <w:sz w:val="24"/>
          <w:szCs w:val="24"/>
        </w:rPr>
        <w:t>Uda</w:t>
      </w:r>
      <w:proofErr w:type="spellEnd"/>
      <w:r w:rsidRPr="002B4CDB">
        <w:rPr>
          <w:rFonts w:ascii="Times New Roman" w:hAnsi="Times New Roman" w:cs="Times New Roman"/>
          <w:b/>
          <w:bCs/>
          <w:sz w:val="24"/>
          <w:szCs w:val="24"/>
        </w:rPr>
        <w:t xml:space="preserve"> rams</w:t>
      </w:r>
    </w:p>
    <w:tbl>
      <w:tblPr>
        <w:tblStyle w:val="ListTable6Colorful1"/>
        <w:tblW w:w="0" w:type="auto"/>
        <w:tblLook w:val="04A0" w:firstRow="1" w:lastRow="0" w:firstColumn="1" w:lastColumn="0" w:noHBand="0" w:noVBand="1"/>
      </w:tblPr>
      <w:tblGrid>
        <w:gridCol w:w="2086"/>
        <w:gridCol w:w="1805"/>
      </w:tblGrid>
      <w:tr w:rsidR="002B4CDB" w:rsidRPr="002B4CDB" w14:paraId="4B6F7093" w14:textId="77777777" w:rsidTr="002B4CD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65B6EAF" w14:textId="77777777" w:rsidR="002B4CDB" w:rsidRPr="002B4CDB" w:rsidRDefault="002B4CDB" w:rsidP="00137443">
            <w:pPr>
              <w:spacing w:line="259" w:lineRule="auto"/>
              <w:rPr>
                <w:rFonts w:ascii="Times New Roman" w:hAnsi="Times New Roman" w:cs="Times New Roman"/>
                <w:sz w:val="24"/>
                <w:szCs w:val="24"/>
              </w:rPr>
            </w:pPr>
            <w:r w:rsidRPr="002B4CDB">
              <w:rPr>
                <w:rFonts w:ascii="Times New Roman" w:hAnsi="Times New Roman" w:cs="Times New Roman"/>
                <w:sz w:val="24"/>
                <w:szCs w:val="24"/>
              </w:rPr>
              <w:lastRenderedPageBreak/>
              <w:t>Ingredients</w:t>
            </w:r>
          </w:p>
        </w:tc>
        <w:tc>
          <w:tcPr>
            <w:tcW w:w="0" w:type="auto"/>
            <w:hideMark/>
          </w:tcPr>
          <w:p w14:paraId="2CB23386" w14:textId="77777777" w:rsidR="002B4CDB" w:rsidRPr="002B4CDB" w:rsidRDefault="002B4CDB" w:rsidP="00137443">
            <w:pPr>
              <w:spacing w:line="259"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B4CDB">
              <w:rPr>
                <w:rFonts w:ascii="Times New Roman" w:hAnsi="Times New Roman" w:cs="Times New Roman"/>
                <w:sz w:val="24"/>
                <w:szCs w:val="24"/>
              </w:rPr>
              <w:t>Percentage (%)</w:t>
            </w:r>
          </w:p>
        </w:tc>
      </w:tr>
      <w:tr w:rsidR="002B4CDB" w:rsidRPr="002B4CDB" w14:paraId="221CC1D1" w14:textId="77777777" w:rsidTr="002B4C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D3E8987" w14:textId="77777777" w:rsidR="002B4CDB" w:rsidRPr="002B4CDB" w:rsidRDefault="002B4CDB" w:rsidP="00137443">
            <w:pPr>
              <w:spacing w:line="259" w:lineRule="auto"/>
              <w:rPr>
                <w:rFonts w:ascii="Times New Roman" w:hAnsi="Times New Roman" w:cs="Times New Roman"/>
                <w:sz w:val="24"/>
                <w:szCs w:val="24"/>
              </w:rPr>
            </w:pPr>
            <w:r w:rsidRPr="002B4CDB">
              <w:rPr>
                <w:rFonts w:ascii="Times New Roman" w:hAnsi="Times New Roman" w:cs="Times New Roman"/>
                <w:sz w:val="24"/>
                <w:szCs w:val="24"/>
              </w:rPr>
              <w:t>Groundnut haulm</w:t>
            </w:r>
          </w:p>
        </w:tc>
        <w:tc>
          <w:tcPr>
            <w:tcW w:w="0" w:type="auto"/>
            <w:hideMark/>
          </w:tcPr>
          <w:p w14:paraId="332EB684" w14:textId="77777777" w:rsidR="002B4CDB" w:rsidRPr="002B4CDB" w:rsidRDefault="002B4CDB" w:rsidP="00137443">
            <w:pPr>
              <w:spacing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B4CDB">
              <w:rPr>
                <w:rFonts w:ascii="Times New Roman" w:hAnsi="Times New Roman" w:cs="Times New Roman"/>
                <w:sz w:val="24"/>
                <w:szCs w:val="24"/>
              </w:rPr>
              <w:t>30</w:t>
            </w:r>
          </w:p>
        </w:tc>
      </w:tr>
      <w:tr w:rsidR="002B4CDB" w:rsidRPr="002B4CDB" w14:paraId="67F1080A" w14:textId="77777777" w:rsidTr="002B4CDB">
        <w:tc>
          <w:tcPr>
            <w:cnfStyle w:val="001000000000" w:firstRow="0" w:lastRow="0" w:firstColumn="1" w:lastColumn="0" w:oddVBand="0" w:evenVBand="0" w:oddHBand="0" w:evenHBand="0" w:firstRowFirstColumn="0" w:firstRowLastColumn="0" w:lastRowFirstColumn="0" w:lastRowLastColumn="0"/>
            <w:tcW w:w="0" w:type="auto"/>
            <w:hideMark/>
          </w:tcPr>
          <w:p w14:paraId="44443CED" w14:textId="77777777" w:rsidR="002B4CDB" w:rsidRPr="002B4CDB" w:rsidRDefault="002B4CDB" w:rsidP="00137443">
            <w:pPr>
              <w:spacing w:line="259" w:lineRule="auto"/>
              <w:rPr>
                <w:rFonts w:ascii="Times New Roman" w:hAnsi="Times New Roman" w:cs="Times New Roman"/>
                <w:sz w:val="24"/>
                <w:szCs w:val="24"/>
              </w:rPr>
            </w:pPr>
            <w:r w:rsidRPr="002B4CDB">
              <w:rPr>
                <w:rFonts w:ascii="Times New Roman" w:hAnsi="Times New Roman" w:cs="Times New Roman"/>
                <w:sz w:val="24"/>
                <w:szCs w:val="24"/>
              </w:rPr>
              <w:t>Soybean meal</w:t>
            </w:r>
          </w:p>
        </w:tc>
        <w:tc>
          <w:tcPr>
            <w:tcW w:w="0" w:type="auto"/>
            <w:hideMark/>
          </w:tcPr>
          <w:p w14:paraId="08E22D50" w14:textId="77777777" w:rsidR="002B4CDB" w:rsidRPr="002B4CDB" w:rsidRDefault="002B4CDB" w:rsidP="00137443">
            <w:pPr>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B4CDB">
              <w:rPr>
                <w:rFonts w:ascii="Times New Roman" w:hAnsi="Times New Roman" w:cs="Times New Roman"/>
                <w:sz w:val="24"/>
                <w:szCs w:val="24"/>
              </w:rPr>
              <w:t>12</w:t>
            </w:r>
          </w:p>
        </w:tc>
      </w:tr>
      <w:tr w:rsidR="002B4CDB" w:rsidRPr="002B4CDB" w14:paraId="401DF73E" w14:textId="77777777" w:rsidTr="002B4C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4CE4765" w14:textId="77777777" w:rsidR="002B4CDB" w:rsidRPr="002B4CDB" w:rsidRDefault="002B4CDB" w:rsidP="00137443">
            <w:pPr>
              <w:spacing w:line="259" w:lineRule="auto"/>
              <w:rPr>
                <w:rFonts w:ascii="Times New Roman" w:hAnsi="Times New Roman" w:cs="Times New Roman"/>
                <w:sz w:val="24"/>
                <w:szCs w:val="24"/>
              </w:rPr>
            </w:pPr>
            <w:r w:rsidRPr="002B4CDB">
              <w:rPr>
                <w:rFonts w:ascii="Times New Roman" w:hAnsi="Times New Roman" w:cs="Times New Roman"/>
                <w:sz w:val="24"/>
                <w:szCs w:val="24"/>
              </w:rPr>
              <w:t>Cottonseed cake</w:t>
            </w:r>
          </w:p>
        </w:tc>
        <w:tc>
          <w:tcPr>
            <w:tcW w:w="0" w:type="auto"/>
            <w:hideMark/>
          </w:tcPr>
          <w:p w14:paraId="1895A66A" w14:textId="77777777" w:rsidR="002B4CDB" w:rsidRPr="002B4CDB" w:rsidRDefault="002B4CDB" w:rsidP="00137443">
            <w:pPr>
              <w:spacing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B4CDB">
              <w:rPr>
                <w:rFonts w:ascii="Times New Roman" w:hAnsi="Times New Roman" w:cs="Times New Roman"/>
                <w:sz w:val="24"/>
                <w:szCs w:val="24"/>
              </w:rPr>
              <w:t>14</w:t>
            </w:r>
          </w:p>
        </w:tc>
      </w:tr>
      <w:tr w:rsidR="002B4CDB" w:rsidRPr="002B4CDB" w14:paraId="793013A1" w14:textId="77777777" w:rsidTr="002B4CDB">
        <w:tc>
          <w:tcPr>
            <w:cnfStyle w:val="001000000000" w:firstRow="0" w:lastRow="0" w:firstColumn="1" w:lastColumn="0" w:oddVBand="0" w:evenVBand="0" w:oddHBand="0" w:evenHBand="0" w:firstRowFirstColumn="0" w:firstRowLastColumn="0" w:lastRowFirstColumn="0" w:lastRowLastColumn="0"/>
            <w:tcW w:w="0" w:type="auto"/>
            <w:hideMark/>
          </w:tcPr>
          <w:p w14:paraId="58A2CAFB" w14:textId="77777777" w:rsidR="002B4CDB" w:rsidRPr="002B4CDB" w:rsidRDefault="002B4CDB" w:rsidP="00137443">
            <w:pPr>
              <w:spacing w:line="259" w:lineRule="auto"/>
              <w:rPr>
                <w:rFonts w:ascii="Times New Roman" w:hAnsi="Times New Roman" w:cs="Times New Roman"/>
                <w:sz w:val="24"/>
                <w:szCs w:val="24"/>
              </w:rPr>
            </w:pPr>
            <w:r w:rsidRPr="002B4CDB">
              <w:rPr>
                <w:rFonts w:ascii="Times New Roman" w:hAnsi="Times New Roman" w:cs="Times New Roman"/>
                <w:sz w:val="24"/>
                <w:szCs w:val="24"/>
              </w:rPr>
              <w:t>Rice offal</w:t>
            </w:r>
          </w:p>
        </w:tc>
        <w:tc>
          <w:tcPr>
            <w:tcW w:w="0" w:type="auto"/>
            <w:hideMark/>
          </w:tcPr>
          <w:p w14:paraId="7851E7A1" w14:textId="77777777" w:rsidR="002B4CDB" w:rsidRPr="002B4CDB" w:rsidRDefault="002B4CDB" w:rsidP="00137443">
            <w:pPr>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B4CDB">
              <w:rPr>
                <w:rFonts w:ascii="Times New Roman" w:hAnsi="Times New Roman" w:cs="Times New Roman"/>
                <w:sz w:val="24"/>
                <w:szCs w:val="24"/>
              </w:rPr>
              <w:t>5.5</w:t>
            </w:r>
          </w:p>
        </w:tc>
      </w:tr>
      <w:tr w:rsidR="002B4CDB" w:rsidRPr="002B4CDB" w14:paraId="78053D4F" w14:textId="77777777" w:rsidTr="002B4C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46E0957" w14:textId="77777777" w:rsidR="002B4CDB" w:rsidRPr="002B4CDB" w:rsidRDefault="002B4CDB" w:rsidP="00137443">
            <w:pPr>
              <w:spacing w:line="259" w:lineRule="auto"/>
              <w:rPr>
                <w:rFonts w:ascii="Times New Roman" w:hAnsi="Times New Roman" w:cs="Times New Roman"/>
                <w:sz w:val="24"/>
                <w:szCs w:val="24"/>
              </w:rPr>
            </w:pPr>
            <w:r w:rsidRPr="002B4CDB">
              <w:rPr>
                <w:rFonts w:ascii="Times New Roman" w:hAnsi="Times New Roman" w:cs="Times New Roman"/>
                <w:sz w:val="24"/>
                <w:szCs w:val="24"/>
              </w:rPr>
              <w:t>Wheat offal</w:t>
            </w:r>
          </w:p>
        </w:tc>
        <w:tc>
          <w:tcPr>
            <w:tcW w:w="0" w:type="auto"/>
            <w:hideMark/>
          </w:tcPr>
          <w:p w14:paraId="4C692034" w14:textId="77777777" w:rsidR="002B4CDB" w:rsidRPr="002B4CDB" w:rsidRDefault="002B4CDB" w:rsidP="00137443">
            <w:pPr>
              <w:spacing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B4CDB">
              <w:rPr>
                <w:rFonts w:ascii="Times New Roman" w:hAnsi="Times New Roman" w:cs="Times New Roman"/>
                <w:sz w:val="24"/>
                <w:szCs w:val="24"/>
              </w:rPr>
              <w:t>24</w:t>
            </w:r>
          </w:p>
        </w:tc>
      </w:tr>
      <w:tr w:rsidR="002B4CDB" w:rsidRPr="002B4CDB" w14:paraId="6F9A871F" w14:textId="77777777" w:rsidTr="002B4CDB">
        <w:tc>
          <w:tcPr>
            <w:cnfStyle w:val="001000000000" w:firstRow="0" w:lastRow="0" w:firstColumn="1" w:lastColumn="0" w:oddVBand="0" w:evenVBand="0" w:oddHBand="0" w:evenHBand="0" w:firstRowFirstColumn="0" w:firstRowLastColumn="0" w:lastRowFirstColumn="0" w:lastRowLastColumn="0"/>
            <w:tcW w:w="0" w:type="auto"/>
            <w:hideMark/>
          </w:tcPr>
          <w:p w14:paraId="7C0DF868" w14:textId="77777777" w:rsidR="002B4CDB" w:rsidRPr="002B4CDB" w:rsidRDefault="002B4CDB" w:rsidP="00137443">
            <w:pPr>
              <w:spacing w:line="259" w:lineRule="auto"/>
              <w:rPr>
                <w:rFonts w:ascii="Times New Roman" w:hAnsi="Times New Roman" w:cs="Times New Roman"/>
                <w:sz w:val="24"/>
                <w:szCs w:val="24"/>
              </w:rPr>
            </w:pPr>
            <w:r w:rsidRPr="002B4CDB">
              <w:rPr>
                <w:rFonts w:ascii="Times New Roman" w:hAnsi="Times New Roman" w:cs="Times New Roman"/>
                <w:sz w:val="24"/>
                <w:szCs w:val="24"/>
              </w:rPr>
              <w:t>Cowpea husk</w:t>
            </w:r>
          </w:p>
        </w:tc>
        <w:tc>
          <w:tcPr>
            <w:tcW w:w="0" w:type="auto"/>
            <w:hideMark/>
          </w:tcPr>
          <w:p w14:paraId="3EFF9F99" w14:textId="77777777" w:rsidR="002B4CDB" w:rsidRPr="002B4CDB" w:rsidRDefault="002B4CDB" w:rsidP="00137443">
            <w:pPr>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B4CDB">
              <w:rPr>
                <w:rFonts w:ascii="Times New Roman" w:hAnsi="Times New Roman" w:cs="Times New Roman"/>
                <w:sz w:val="24"/>
                <w:szCs w:val="24"/>
              </w:rPr>
              <w:t>14</w:t>
            </w:r>
          </w:p>
        </w:tc>
      </w:tr>
      <w:tr w:rsidR="002B4CDB" w:rsidRPr="002B4CDB" w14:paraId="56424687" w14:textId="77777777" w:rsidTr="002B4C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63EA899" w14:textId="77777777" w:rsidR="002B4CDB" w:rsidRPr="002B4CDB" w:rsidRDefault="002B4CDB" w:rsidP="00137443">
            <w:pPr>
              <w:spacing w:line="259" w:lineRule="auto"/>
              <w:rPr>
                <w:rFonts w:ascii="Times New Roman" w:hAnsi="Times New Roman" w:cs="Times New Roman"/>
                <w:sz w:val="24"/>
                <w:szCs w:val="24"/>
              </w:rPr>
            </w:pPr>
            <w:r w:rsidRPr="002B4CDB">
              <w:rPr>
                <w:rFonts w:ascii="Times New Roman" w:hAnsi="Times New Roman" w:cs="Times New Roman"/>
                <w:sz w:val="24"/>
                <w:szCs w:val="24"/>
              </w:rPr>
              <w:t>Salt</w:t>
            </w:r>
          </w:p>
        </w:tc>
        <w:tc>
          <w:tcPr>
            <w:tcW w:w="0" w:type="auto"/>
            <w:hideMark/>
          </w:tcPr>
          <w:p w14:paraId="7CD6C4A1" w14:textId="77777777" w:rsidR="002B4CDB" w:rsidRPr="002B4CDB" w:rsidRDefault="002B4CDB" w:rsidP="00137443">
            <w:pPr>
              <w:spacing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B4CDB">
              <w:rPr>
                <w:rFonts w:ascii="Times New Roman" w:hAnsi="Times New Roman" w:cs="Times New Roman"/>
                <w:sz w:val="24"/>
                <w:szCs w:val="24"/>
              </w:rPr>
              <w:t>0.5</w:t>
            </w:r>
          </w:p>
        </w:tc>
      </w:tr>
      <w:tr w:rsidR="002B4CDB" w:rsidRPr="002B4CDB" w14:paraId="5EBBC884" w14:textId="77777777" w:rsidTr="002B4CDB">
        <w:tc>
          <w:tcPr>
            <w:cnfStyle w:val="001000000000" w:firstRow="0" w:lastRow="0" w:firstColumn="1" w:lastColumn="0" w:oddVBand="0" w:evenVBand="0" w:oddHBand="0" w:evenHBand="0" w:firstRowFirstColumn="0" w:firstRowLastColumn="0" w:lastRowFirstColumn="0" w:lastRowLastColumn="0"/>
            <w:tcW w:w="0" w:type="auto"/>
            <w:hideMark/>
          </w:tcPr>
          <w:p w14:paraId="47989491" w14:textId="77777777" w:rsidR="002B4CDB" w:rsidRPr="002B4CDB" w:rsidRDefault="002B4CDB" w:rsidP="00137443">
            <w:pPr>
              <w:spacing w:line="259" w:lineRule="auto"/>
              <w:rPr>
                <w:rFonts w:ascii="Times New Roman" w:hAnsi="Times New Roman" w:cs="Times New Roman"/>
                <w:sz w:val="24"/>
                <w:szCs w:val="24"/>
              </w:rPr>
            </w:pPr>
            <w:r w:rsidRPr="002B4CDB">
              <w:rPr>
                <w:rFonts w:ascii="Times New Roman" w:hAnsi="Times New Roman" w:cs="Times New Roman"/>
                <w:sz w:val="24"/>
                <w:szCs w:val="24"/>
              </w:rPr>
              <w:t>Total</w:t>
            </w:r>
          </w:p>
        </w:tc>
        <w:tc>
          <w:tcPr>
            <w:tcW w:w="0" w:type="auto"/>
            <w:hideMark/>
          </w:tcPr>
          <w:p w14:paraId="43884B41" w14:textId="77777777" w:rsidR="002B4CDB" w:rsidRPr="002B4CDB" w:rsidRDefault="002B4CDB" w:rsidP="00137443">
            <w:pPr>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B4CDB">
              <w:rPr>
                <w:rFonts w:ascii="Times New Roman" w:hAnsi="Times New Roman" w:cs="Times New Roman"/>
                <w:sz w:val="24"/>
                <w:szCs w:val="24"/>
              </w:rPr>
              <w:t>100</w:t>
            </w:r>
          </w:p>
        </w:tc>
      </w:tr>
    </w:tbl>
    <w:p w14:paraId="650849DD" w14:textId="77777777" w:rsidR="002B4CDB" w:rsidRPr="002B4CDB" w:rsidRDefault="002B4CDB" w:rsidP="00137443">
      <w:pPr>
        <w:spacing w:after="0"/>
        <w:rPr>
          <w:rFonts w:ascii="Times New Roman" w:hAnsi="Times New Roman" w:cs="Times New Roman"/>
          <w:sz w:val="24"/>
          <w:szCs w:val="24"/>
        </w:rPr>
      </w:pPr>
      <w:r w:rsidRPr="002B4CDB">
        <w:rPr>
          <w:rFonts w:ascii="Times New Roman" w:hAnsi="Times New Roman" w:cs="Times New Roman"/>
          <w:b/>
          <w:bCs/>
          <w:sz w:val="24"/>
          <w:szCs w:val="24"/>
        </w:rPr>
        <w:t>Calculated chemical composition</w:t>
      </w:r>
    </w:p>
    <w:p w14:paraId="0A06A24B" w14:textId="77777777" w:rsidR="002B4CDB" w:rsidRPr="002B4CDB" w:rsidRDefault="002B4CDB" w:rsidP="00137443">
      <w:pPr>
        <w:numPr>
          <w:ilvl w:val="0"/>
          <w:numId w:val="2"/>
        </w:numPr>
        <w:spacing w:after="0"/>
        <w:rPr>
          <w:rFonts w:ascii="Times New Roman" w:hAnsi="Times New Roman" w:cs="Times New Roman"/>
          <w:sz w:val="24"/>
          <w:szCs w:val="24"/>
        </w:rPr>
      </w:pPr>
      <w:r w:rsidRPr="002B4CDB">
        <w:rPr>
          <w:rFonts w:ascii="Times New Roman" w:hAnsi="Times New Roman" w:cs="Times New Roman"/>
          <w:sz w:val="24"/>
          <w:szCs w:val="24"/>
        </w:rPr>
        <w:t>Energy (Kcal/kg ME): 2509</w:t>
      </w:r>
    </w:p>
    <w:p w14:paraId="3B8CC627" w14:textId="77777777" w:rsidR="002B4CDB" w:rsidRPr="002B4CDB" w:rsidRDefault="002B4CDB" w:rsidP="00137443">
      <w:pPr>
        <w:numPr>
          <w:ilvl w:val="0"/>
          <w:numId w:val="2"/>
        </w:numPr>
        <w:spacing w:after="0"/>
        <w:rPr>
          <w:rFonts w:ascii="Times New Roman" w:hAnsi="Times New Roman" w:cs="Times New Roman"/>
          <w:sz w:val="24"/>
          <w:szCs w:val="24"/>
        </w:rPr>
      </w:pPr>
      <w:r w:rsidRPr="002B4CDB">
        <w:rPr>
          <w:rFonts w:ascii="Times New Roman" w:hAnsi="Times New Roman" w:cs="Times New Roman"/>
          <w:sz w:val="24"/>
          <w:szCs w:val="24"/>
        </w:rPr>
        <w:t>Crude protein (%): 17.14</w:t>
      </w:r>
    </w:p>
    <w:p w14:paraId="229A94C5" w14:textId="77777777" w:rsidR="002B4CDB" w:rsidRPr="002B4CDB" w:rsidRDefault="002B4CDB" w:rsidP="00137443">
      <w:pPr>
        <w:numPr>
          <w:ilvl w:val="0"/>
          <w:numId w:val="2"/>
        </w:numPr>
        <w:spacing w:after="0"/>
        <w:rPr>
          <w:rFonts w:ascii="Times New Roman" w:hAnsi="Times New Roman" w:cs="Times New Roman"/>
          <w:sz w:val="24"/>
          <w:szCs w:val="24"/>
        </w:rPr>
      </w:pPr>
      <w:r w:rsidRPr="002B4CDB">
        <w:rPr>
          <w:rFonts w:ascii="Times New Roman" w:hAnsi="Times New Roman" w:cs="Times New Roman"/>
          <w:sz w:val="24"/>
          <w:szCs w:val="24"/>
        </w:rPr>
        <w:t xml:space="preserve">Crude </w:t>
      </w:r>
      <w:proofErr w:type="spellStart"/>
      <w:r w:rsidRPr="002B4CDB">
        <w:rPr>
          <w:rFonts w:ascii="Times New Roman" w:hAnsi="Times New Roman" w:cs="Times New Roman"/>
          <w:sz w:val="24"/>
          <w:szCs w:val="24"/>
        </w:rPr>
        <w:t>fiber</w:t>
      </w:r>
      <w:proofErr w:type="spellEnd"/>
      <w:r w:rsidRPr="002B4CDB">
        <w:rPr>
          <w:rFonts w:ascii="Times New Roman" w:hAnsi="Times New Roman" w:cs="Times New Roman"/>
          <w:sz w:val="24"/>
          <w:szCs w:val="24"/>
        </w:rPr>
        <w:t xml:space="preserve"> (%): 19.46</w:t>
      </w:r>
    </w:p>
    <w:p w14:paraId="1F4A11CD" w14:textId="7B3621DD" w:rsidR="002B4CDB" w:rsidRPr="002B4CDB" w:rsidRDefault="002B4CDB" w:rsidP="00137443">
      <w:pPr>
        <w:spacing w:after="0"/>
        <w:rPr>
          <w:rFonts w:ascii="Times New Roman" w:hAnsi="Times New Roman" w:cs="Times New Roman"/>
          <w:sz w:val="24"/>
          <w:szCs w:val="24"/>
        </w:rPr>
      </w:pPr>
    </w:p>
    <w:p w14:paraId="77999CD7" w14:textId="01B755AB" w:rsidR="002B4CDB" w:rsidRPr="002B4CDB" w:rsidRDefault="002B4CDB" w:rsidP="00137443">
      <w:pPr>
        <w:spacing w:after="0"/>
        <w:rPr>
          <w:rFonts w:ascii="Times New Roman" w:hAnsi="Times New Roman" w:cs="Times New Roman"/>
          <w:b/>
          <w:bCs/>
          <w:sz w:val="24"/>
          <w:szCs w:val="24"/>
        </w:rPr>
      </w:pPr>
      <w:r w:rsidRPr="002B4CDB">
        <w:rPr>
          <w:rFonts w:ascii="Times New Roman" w:hAnsi="Times New Roman" w:cs="Times New Roman"/>
          <w:b/>
          <w:bCs/>
          <w:sz w:val="24"/>
          <w:szCs w:val="24"/>
        </w:rPr>
        <w:t>Blood Sample Collection</w:t>
      </w:r>
    </w:p>
    <w:p w14:paraId="5B22ED39" w14:textId="0B81B84B" w:rsidR="002B4CDB" w:rsidRPr="002B4CDB" w:rsidRDefault="002B4CDB" w:rsidP="00137443">
      <w:pPr>
        <w:spacing w:after="0"/>
        <w:jc w:val="both"/>
        <w:rPr>
          <w:rFonts w:ascii="Times New Roman" w:hAnsi="Times New Roman" w:cs="Times New Roman"/>
          <w:sz w:val="24"/>
          <w:szCs w:val="24"/>
        </w:rPr>
      </w:pPr>
      <w:r w:rsidRPr="002B4CDB">
        <w:rPr>
          <w:rFonts w:ascii="Times New Roman" w:hAnsi="Times New Roman" w:cs="Times New Roman"/>
          <w:sz w:val="24"/>
          <w:szCs w:val="24"/>
        </w:rPr>
        <w:t xml:space="preserve">Approximately 10 mL of blood was collected from the jugular vein of each animal. Three </w:t>
      </w:r>
      <w:proofErr w:type="spellStart"/>
      <w:r w:rsidRPr="002B4CDB">
        <w:rPr>
          <w:rFonts w:ascii="Times New Roman" w:hAnsi="Times New Roman" w:cs="Times New Roman"/>
          <w:sz w:val="24"/>
          <w:szCs w:val="24"/>
        </w:rPr>
        <w:t>milliliters</w:t>
      </w:r>
      <w:proofErr w:type="spellEnd"/>
      <w:r w:rsidRPr="002B4CDB">
        <w:rPr>
          <w:rFonts w:ascii="Times New Roman" w:hAnsi="Times New Roman" w:cs="Times New Roman"/>
          <w:sz w:val="24"/>
          <w:szCs w:val="24"/>
        </w:rPr>
        <w:t xml:space="preserve"> were used for serum preparation, while 7 mL were transferred into sterile EDTA vials (1 mg/mL blood) for </w:t>
      </w:r>
      <w:proofErr w:type="spellStart"/>
      <w:r w:rsidRPr="002B4CDB">
        <w:rPr>
          <w:rFonts w:ascii="Times New Roman" w:hAnsi="Times New Roman" w:cs="Times New Roman"/>
          <w:sz w:val="24"/>
          <w:szCs w:val="24"/>
        </w:rPr>
        <w:t>hematological</w:t>
      </w:r>
      <w:proofErr w:type="spellEnd"/>
      <w:r w:rsidRPr="002B4CDB">
        <w:rPr>
          <w:rFonts w:ascii="Times New Roman" w:hAnsi="Times New Roman" w:cs="Times New Roman"/>
          <w:sz w:val="24"/>
          <w:szCs w:val="24"/>
        </w:rPr>
        <w:t xml:space="preserve"> analysis. Serum was separated by centrifugation at 3000 rpm for 15 minutes.</w:t>
      </w:r>
    </w:p>
    <w:p w14:paraId="4B7A1AA2" w14:textId="4E4C6D8F" w:rsidR="002B4CDB" w:rsidRPr="002B4CDB" w:rsidRDefault="002B4CDB" w:rsidP="00137443">
      <w:pPr>
        <w:spacing w:after="0"/>
        <w:jc w:val="both"/>
        <w:rPr>
          <w:rFonts w:ascii="Times New Roman" w:hAnsi="Times New Roman" w:cs="Times New Roman"/>
          <w:b/>
          <w:bCs/>
          <w:sz w:val="24"/>
          <w:szCs w:val="24"/>
        </w:rPr>
      </w:pPr>
      <w:proofErr w:type="spellStart"/>
      <w:r w:rsidRPr="002B4CDB">
        <w:rPr>
          <w:rFonts w:ascii="Times New Roman" w:hAnsi="Times New Roman" w:cs="Times New Roman"/>
          <w:b/>
          <w:bCs/>
          <w:sz w:val="24"/>
          <w:szCs w:val="24"/>
        </w:rPr>
        <w:t>Hematological</w:t>
      </w:r>
      <w:proofErr w:type="spellEnd"/>
      <w:r w:rsidRPr="002B4CDB">
        <w:rPr>
          <w:rFonts w:ascii="Times New Roman" w:hAnsi="Times New Roman" w:cs="Times New Roman"/>
          <w:b/>
          <w:bCs/>
          <w:sz w:val="24"/>
          <w:szCs w:val="24"/>
        </w:rPr>
        <w:t xml:space="preserve"> Parameters</w:t>
      </w:r>
    </w:p>
    <w:p w14:paraId="265C850E" w14:textId="393C0B5C" w:rsidR="002B4CDB" w:rsidRPr="002B4CDB" w:rsidRDefault="002B4CDB" w:rsidP="00137443">
      <w:pPr>
        <w:spacing w:after="0"/>
        <w:jc w:val="both"/>
        <w:rPr>
          <w:rFonts w:ascii="Times New Roman" w:hAnsi="Times New Roman" w:cs="Times New Roman"/>
          <w:sz w:val="24"/>
          <w:szCs w:val="24"/>
        </w:rPr>
      </w:pPr>
      <w:r w:rsidRPr="002B4CDB">
        <w:rPr>
          <w:rFonts w:ascii="Times New Roman" w:hAnsi="Times New Roman" w:cs="Times New Roman"/>
          <w:sz w:val="24"/>
          <w:szCs w:val="24"/>
        </w:rPr>
        <w:t xml:space="preserve">Packed cell volume (PCV), red blood cells (RBC), white blood cells (WBC), differential leucocyte counts, and </w:t>
      </w:r>
      <w:proofErr w:type="spellStart"/>
      <w:r w:rsidRPr="002B4CDB">
        <w:rPr>
          <w:rFonts w:ascii="Times New Roman" w:hAnsi="Times New Roman" w:cs="Times New Roman"/>
          <w:sz w:val="24"/>
          <w:szCs w:val="24"/>
        </w:rPr>
        <w:t>hemoglobin</w:t>
      </w:r>
      <w:proofErr w:type="spellEnd"/>
      <w:r w:rsidRPr="002B4CDB">
        <w:rPr>
          <w:rFonts w:ascii="Times New Roman" w:hAnsi="Times New Roman" w:cs="Times New Roman"/>
          <w:sz w:val="24"/>
          <w:szCs w:val="24"/>
        </w:rPr>
        <w:t xml:space="preserve"> concentration (Hb) were measured following Tadesse et al. (2023). Erythrocyte indices, including mean corpuscular volume (MCV), mean corpuscular </w:t>
      </w:r>
      <w:proofErr w:type="spellStart"/>
      <w:r w:rsidRPr="002B4CDB">
        <w:rPr>
          <w:rFonts w:ascii="Times New Roman" w:hAnsi="Times New Roman" w:cs="Times New Roman"/>
          <w:sz w:val="24"/>
          <w:szCs w:val="24"/>
        </w:rPr>
        <w:t>hemoglobin</w:t>
      </w:r>
      <w:proofErr w:type="spellEnd"/>
      <w:r w:rsidRPr="002B4CDB">
        <w:rPr>
          <w:rFonts w:ascii="Times New Roman" w:hAnsi="Times New Roman" w:cs="Times New Roman"/>
          <w:sz w:val="24"/>
          <w:szCs w:val="24"/>
        </w:rPr>
        <w:t xml:space="preserve"> (MCH), and mean corpuscular </w:t>
      </w:r>
      <w:proofErr w:type="spellStart"/>
      <w:r w:rsidRPr="002B4CDB">
        <w:rPr>
          <w:rFonts w:ascii="Times New Roman" w:hAnsi="Times New Roman" w:cs="Times New Roman"/>
          <w:sz w:val="24"/>
          <w:szCs w:val="24"/>
        </w:rPr>
        <w:t>hemoglobin</w:t>
      </w:r>
      <w:proofErr w:type="spellEnd"/>
      <w:r w:rsidRPr="002B4CDB">
        <w:rPr>
          <w:rFonts w:ascii="Times New Roman" w:hAnsi="Times New Roman" w:cs="Times New Roman"/>
          <w:sz w:val="24"/>
          <w:szCs w:val="24"/>
        </w:rPr>
        <w:t xml:space="preserve"> concentration (MCHC), were calculated using standard formulae</w:t>
      </w:r>
      <w:r w:rsidR="00517025">
        <w:rPr>
          <w:rFonts w:ascii="Times New Roman" w:hAnsi="Times New Roman" w:cs="Times New Roman"/>
          <w:sz w:val="24"/>
          <w:szCs w:val="24"/>
        </w:rPr>
        <w:t>.</w:t>
      </w:r>
    </w:p>
    <w:p w14:paraId="44385C27" w14:textId="3D99B4FB" w:rsidR="002B4CDB" w:rsidRPr="00B1422C" w:rsidRDefault="002B4CDB" w:rsidP="00B1422C">
      <w:pPr>
        <w:pStyle w:val="ListParagraph"/>
        <w:numPr>
          <w:ilvl w:val="0"/>
          <w:numId w:val="7"/>
        </w:numPr>
        <w:spacing w:after="0"/>
        <w:jc w:val="both"/>
        <w:rPr>
          <w:rFonts w:ascii="Times New Roman" w:hAnsi="Times New Roman" w:cs="Times New Roman"/>
          <w:b/>
          <w:bCs/>
          <w:sz w:val="24"/>
          <w:szCs w:val="24"/>
        </w:rPr>
      </w:pPr>
      <w:r w:rsidRPr="00B1422C">
        <w:rPr>
          <w:rFonts w:ascii="Times New Roman" w:hAnsi="Times New Roman" w:cs="Times New Roman"/>
          <w:b/>
          <w:bCs/>
          <w:sz w:val="24"/>
          <w:szCs w:val="24"/>
        </w:rPr>
        <w:t>Serum Biochemical Analysis</w:t>
      </w:r>
    </w:p>
    <w:p w14:paraId="41342B0B" w14:textId="550FE472" w:rsidR="002B4CDB" w:rsidRPr="00B1422C" w:rsidRDefault="002B4CDB" w:rsidP="00B1422C">
      <w:pPr>
        <w:pStyle w:val="ListParagraph"/>
        <w:numPr>
          <w:ilvl w:val="1"/>
          <w:numId w:val="7"/>
        </w:numPr>
        <w:spacing w:after="0"/>
        <w:rPr>
          <w:rFonts w:ascii="Times New Roman" w:hAnsi="Times New Roman" w:cs="Times New Roman"/>
          <w:sz w:val="24"/>
          <w:szCs w:val="24"/>
        </w:rPr>
      </w:pPr>
      <w:r w:rsidRPr="00B1422C">
        <w:rPr>
          <w:rFonts w:ascii="Times New Roman" w:hAnsi="Times New Roman" w:cs="Times New Roman"/>
          <w:b/>
          <w:bCs/>
          <w:sz w:val="24"/>
          <w:szCs w:val="24"/>
        </w:rPr>
        <w:t>Total Protein, Albumin, and Globulin</w:t>
      </w:r>
      <w:r w:rsidRPr="00B1422C">
        <w:rPr>
          <w:rFonts w:ascii="Times New Roman" w:hAnsi="Times New Roman" w:cs="Times New Roman"/>
          <w:sz w:val="24"/>
          <w:szCs w:val="24"/>
        </w:rPr>
        <w:br/>
        <w:t>Serum total protein and albumin were determined using the biuret method and Sigma assay kits (Sigma Chemical Co., St. Louis, USA). Globulin was calculated by subtracting albumin from total protein.</w:t>
      </w:r>
    </w:p>
    <w:p w14:paraId="09642DE6" w14:textId="3EB4B45D" w:rsidR="002B4CDB" w:rsidRPr="00B1422C" w:rsidRDefault="002B4CDB" w:rsidP="00B1422C">
      <w:pPr>
        <w:pStyle w:val="ListParagraph"/>
        <w:numPr>
          <w:ilvl w:val="1"/>
          <w:numId w:val="7"/>
        </w:numPr>
        <w:spacing w:after="0"/>
        <w:rPr>
          <w:rFonts w:ascii="Times New Roman" w:hAnsi="Times New Roman" w:cs="Times New Roman"/>
          <w:sz w:val="24"/>
          <w:szCs w:val="24"/>
        </w:rPr>
      </w:pPr>
      <w:r w:rsidRPr="00B1422C">
        <w:rPr>
          <w:rFonts w:ascii="Times New Roman" w:hAnsi="Times New Roman" w:cs="Times New Roman"/>
          <w:b/>
          <w:bCs/>
          <w:sz w:val="24"/>
          <w:szCs w:val="24"/>
        </w:rPr>
        <w:t>Liver Function Tests</w:t>
      </w:r>
      <w:r w:rsidRPr="00B1422C">
        <w:rPr>
          <w:rFonts w:ascii="Times New Roman" w:hAnsi="Times New Roman" w:cs="Times New Roman"/>
          <w:sz w:val="24"/>
          <w:szCs w:val="24"/>
        </w:rPr>
        <w:br/>
        <w:t>Serum AST, ALT, and ALP were measured using a photoelectric colorimeter. Blood urea nitrogen and creatinine were also determined, along with total cholesterol</w:t>
      </w:r>
      <w:r w:rsidR="00B1422C">
        <w:rPr>
          <w:rFonts w:ascii="Times New Roman" w:hAnsi="Times New Roman" w:cs="Times New Roman"/>
          <w:sz w:val="24"/>
          <w:szCs w:val="24"/>
        </w:rPr>
        <w:t>.</w:t>
      </w:r>
      <w:r w:rsidRPr="00B1422C">
        <w:rPr>
          <w:rFonts w:ascii="Times New Roman" w:hAnsi="Times New Roman" w:cs="Times New Roman"/>
          <w:sz w:val="24"/>
          <w:szCs w:val="24"/>
        </w:rPr>
        <w:t xml:space="preserve"> </w:t>
      </w:r>
    </w:p>
    <w:p w14:paraId="63418F6B" w14:textId="06466EC6" w:rsidR="002B4CDB" w:rsidRPr="00B1422C" w:rsidRDefault="002B4CDB" w:rsidP="00B1422C">
      <w:pPr>
        <w:pStyle w:val="ListParagraph"/>
        <w:numPr>
          <w:ilvl w:val="1"/>
          <w:numId w:val="7"/>
        </w:numPr>
        <w:spacing w:after="0"/>
        <w:jc w:val="both"/>
        <w:rPr>
          <w:rFonts w:ascii="Times New Roman" w:hAnsi="Times New Roman" w:cs="Times New Roman"/>
          <w:sz w:val="24"/>
          <w:szCs w:val="24"/>
        </w:rPr>
      </w:pPr>
      <w:r w:rsidRPr="00B1422C">
        <w:rPr>
          <w:rFonts w:ascii="Times New Roman" w:hAnsi="Times New Roman" w:cs="Times New Roman"/>
          <w:b/>
          <w:bCs/>
          <w:sz w:val="24"/>
          <w:szCs w:val="24"/>
        </w:rPr>
        <w:t>Electrolytes</w:t>
      </w:r>
      <w:r w:rsidRPr="00B1422C">
        <w:rPr>
          <w:rFonts w:ascii="Times New Roman" w:hAnsi="Times New Roman" w:cs="Times New Roman"/>
          <w:sz w:val="24"/>
          <w:szCs w:val="24"/>
        </w:rPr>
        <w:br/>
        <w:t xml:space="preserve">Serum urea was estimated using the </w:t>
      </w:r>
      <w:proofErr w:type="spellStart"/>
      <w:r w:rsidRPr="00B1422C">
        <w:rPr>
          <w:rFonts w:ascii="Times New Roman" w:hAnsi="Times New Roman" w:cs="Times New Roman"/>
          <w:sz w:val="24"/>
          <w:szCs w:val="24"/>
        </w:rPr>
        <w:t>diacetylmonoxime</w:t>
      </w:r>
      <w:proofErr w:type="spellEnd"/>
      <w:r w:rsidRPr="00B1422C">
        <w:rPr>
          <w:rFonts w:ascii="Times New Roman" w:hAnsi="Times New Roman" w:cs="Times New Roman"/>
          <w:sz w:val="24"/>
          <w:szCs w:val="24"/>
        </w:rPr>
        <w:t xml:space="preserve"> method. Cholesterol was measured </w:t>
      </w:r>
      <w:proofErr w:type="spellStart"/>
      <w:r w:rsidRPr="00B1422C">
        <w:rPr>
          <w:rFonts w:ascii="Times New Roman" w:hAnsi="Times New Roman" w:cs="Times New Roman"/>
          <w:sz w:val="24"/>
          <w:szCs w:val="24"/>
        </w:rPr>
        <w:t>colorimetrically</w:t>
      </w:r>
      <w:proofErr w:type="spellEnd"/>
      <w:r w:rsidRPr="00B1422C">
        <w:rPr>
          <w:rFonts w:ascii="Times New Roman" w:hAnsi="Times New Roman" w:cs="Times New Roman"/>
          <w:sz w:val="24"/>
          <w:szCs w:val="24"/>
        </w:rPr>
        <w:t xml:space="preserve"> at 546 nm. Additional biochemical analyses (triglyceride, glucose, albumin, total protein, ALT, AST, ALP, bilirubin) were performed using an automatic biochemical </w:t>
      </w:r>
      <w:proofErr w:type="spellStart"/>
      <w:r w:rsidRPr="00B1422C">
        <w:rPr>
          <w:rFonts w:ascii="Times New Roman" w:hAnsi="Times New Roman" w:cs="Times New Roman"/>
          <w:sz w:val="24"/>
          <w:szCs w:val="24"/>
        </w:rPr>
        <w:t>analyzer</w:t>
      </w:r>
      <w:proofErr w:type="spellEnd"/>
      <w:r w:rsidRPr="00B1422C">
        <w:rPr>
          <w:rFonts w:ascii="Times New Roman" w:hAnsi="Times New Roman" w:cs="Times New Roman"/>
          <w:sz w:val="24"/>
          <w:szCs w:val="24"/>
        </w:rPr>
        <w:t xml:space="preserve"> (Humalyzer-3000, USA) following standard methods</w:t>
      </w:r>
      <w:r w:rsidR="00517025" w:rsidRPr="00B1422C">
        <w:rPr>
          <w:rFonts w:ascii="Times New Roman" w:hAnsi="Times New Roman" w:cs="Times New Roman"/>
          <w:sz w:val="24"/>
          <w:szCs w:val="24"/>
        </w:rPr>
        <w:t>.</w:t>
      </w:r>
    </w:p>
    <w:p w14:paraId="623F1632" w14:textId="40CBFD35" w:rsidR="00137443" w:rsidRPr="00B1422C" w:rsidRDefault="00137443" w:rsidP="00B1422C">
      <w:pPr>
        <w:pStyle w:val="ListParagraph"/>
        <w:numPr>
          <w:ilvl w:val="0"/>
          <w:numId w:val="7"/>
        </w:numPr>
        <w:spacing w:after="0"/>
        <w:jc w:val="both"/>
        <w:rPr>
          <w:rFonts w:ascii="Times New Roman" w:hAnsi="Times New Roman" w:cs="Times New Roman"/>
          <w:b/>
          <w:bCs/>
          <w:sz w:val="24"/>
          <w:szCs w:val="24"/>
        </w:rPr>
      </w:pPr>
      <w:r w:rsidRPr="00B1422C">
        <w:rPr>
          <w:rFonts w:ascii="Times New Roman" w:hAnsi="Times New Roman" w:cs="Times New Roman"/>
          <w:b/>
          <w:bCs/>
          <w:sz w:val="24"/>
          <w:szCs w:val="24"/>
        </w:rPr>
        <w:t>Stress Biomarkers and Adaptability Assessment</w:t>
      </w:r>
    </w:p>
    <w:p w14:paraId="29435DF2" w14:textId="77777777" w:rsidR="00137443" w:rsidRPr="00137443" w:rsidRDefault="00137443" w:rsidP="00137443">
      <w:pPr>
        <w:spacing w:after="0"/>
        <w:jc w:val="both"/>
        <w:rPr>
          <w:rFonts w:ascii="Times New Roman" w:hAnsi="Times New Roman" w:cs="Times New Roman"/>
          <w:sz w:val="24"/>
          <w:szCs w:val="24"/>
        </w:rPr>
      </w:pPr>
      <w:r w:rsidRPr="00137443">
        <w:rPr>
          <w:rFonts w:ascii="Times New Roman" w:hAnsi="Times New Roman" w:cs="Times New Roman"/>
          <w:sz w:val="24"/>
          <w:szCs w:val="24"/>
        </w:rPr>
        <w:t xml:space="preserve">To evaluate the physiological stress response and adaptability of </w:t>
      </w:r>
      <w:proofErr w:type="spellStart"/>
      <w:r w:rsidRPr="00137443">
        <w:rPr>
          <w:rFonts w:ascii="Times New Roman" w:hAnsi="Times New Roman" w:cs="Times New Roman"/>
          <w:sz w:val="24"/>
          <w:szCs w:val="24"/>
        </w:rPr>
        <w:t>Uda</w:t>
      </w:r>
      <w:proofErr w:type="spellEnd"/>
      <w:r w:rsidRPr="00137443">
        <w:rPr>
          <w:rFonts w:ascii="Times New Roman" w:hAnsi="Times New Roman" w:cs="Times New Roman"/>
          <w:sz w:val="24"/>
          <w:szCs w:val="24"/>
        </w:rPr>
        <w:t xml:space="preserve"> rams to dietary supplementation with vitamin E, multiple biomarkers and physiological indices were measured.</w:t>
      </w:r>
    </w:p>
    <w:p w14:paraId="1877E854" w14:textId="27EBC1DB" w:rsidR="00137443" w:rsidRPr="00137443" w:rsidRDefault="00137443" w:rsidP="00137443">
      <w:pPr>
        <w:spacing w:after="0"/>
        <w:jc w:val="both"/>
        <w:rPr>
          <w:rFonts w:ascii="Times New Roman" w:hAnsi="Times New Roman" w:cs="Times New Roman"/>
          <w:b/>
          <w:bCs/>
          <w:sz w:val="24"/>
          <w:szCs w:val="24"/>
        </w:rPr>
      </w:pPr>
      <w:r w:rsidRPr="00137443">
        <w:rPr>
          <w:rFonts w:ascii="Times New Roman" w:hAnsi="Times New Roman" w:cs="Times New Roman"/>
          <w:b/>
          <w:bCs/>
          <w:sz w:val="24"/>
          <w:szCs w:val="24"/>
        </w:rPr>
        <w:t>Cortisol</w:t>
      </w:r>
    </w:p>
    <w:p w14:paraId="4B18A912" w14:textId="77777777" w:rsidR="00137443" w:rsidRPr="00137443" w:rsidRDefault="00137443" w:rsidP="00137443">
      <w:pPr>
        <w:spacing w:after="0"/>
        <w:jc w:val="both"/>
        <w:rPr>
          <w:rFonts w:ascii="Times New Roman" w:hAnsi="Times New Roman" w:cs="Times New Roman"/>
          <w:sz w:val="24"/>
          <w:szCs w:val="24"/>
        </w:rPr>
      </w:pPr>
      <w:r w:rsidRPr="00137443">
        <w:rPr>
          <w:rFonts w:ascii="Times New Roman" w:hAnsi="Times New Roman" w:cs="Times New Roman"/>
          <w:sz w:val="24"/>
          <w:szCs w:val="24"/>
        </w:rPr>
        <w:t>Blood samples (10 mL) were collected from the jugular vein into heparinized vacuum tubes immediately before slaughter. Plasma cortisol concentrations were determined using a competitive enzyme immunoassay kit (</w:t>
      </w:r>
      <w:proofErr w:type="spellStart"/>
      <w:r w:rsidRPr="00137443">
        <w:rPr>
          <w:rFonts w:ascii="Times New Roman" w:hAnsi="Times New Roman" w:cs="Times New Roman"/>
          <w:sz w:val="24"/>
          <w:szCs w:val="24"/>
        </w:rPr>
        <w:t>Radim</w:t>
      </w:r>
      <w:proofErr w:type="spellEnd"/>
      <w:r w:rsidRPr="00137443">
        <w:rPr>
          <w:rFonts w:ascii="Times New Roman" w:hAnsi="Times New Roman" w:cs="Times New Roman"/>
          <w:sz w:val="24"/>
          <w:szCs w:val="24"/>
        </w:rPr>
        <w:t xml:space="preserve">, </w:t>
      </w:r>
      <w:proofErr w:type="spellStart"/>
      <w:r w:rsidRPr="00137443">
        <w:rPr>
          <w:rFonts w:ascii="Times New Roman" w:hAnsi="Times New Roman" w:cs="Times New Roman"/>
          <w:sz w:val="24"/>
          <w:szCs w:val="24"/>
        </w:rPr>
        <w:t>Pomezia</w:t>
      </w:r>
      <w:proofErr w:type="spellEnd"/>
      <w:r w:rsidRPr="00137443">
        <w:rPr>
          <w:rFonts w:ascii="Times New Roman" w:hAnsi="Times New Roman" w:cs="Times New Roman"/>
          <w:sz w:val="24"/>
          <w:szCs w:val="24"/>
        </w:rPr>
        <w:t xml:space="preserve">, Italy), which provides a sensitive </w:t>
      </w:r>
      <w:r w:rsidRPr="00137443">
        <w:rPr>
          <w:rFonts w:ascii="Times New Roman" w:hAnsi="Times New Roman" w:cs="Times New Roman"/>
          <w:sz w:val="24"/>
          <w:szCs w:val="24"/>
        </w:rPr>
        <w:lastRenderedPageBreak/>
        <w:t>measure of hypothalamic-pituitary-adrenal (HPA) axis activity, reflecting stress levels in animals.</w:t>
      </w:r>
    </w:p>
    <w:p w14:paraId="0C1AE71E" w14:textId="5DB3AF23" w:rsidR="00137443" w:rsidRPr="00137443" w:rsidRDefault="00137443" w:rsidP="00137443">
      <w:pPr>
        <w:spacing w:after="0"/>
        <w:jc w:val="both"/>
        <w:rPr>
          <w:rFonts w:ascii="Times New Roman" w:hAnsi="Times New Roman" w:cs="Times New Roman"/>
          <w:b/>
          <w:bCs/>
          <w:sz w:val="24"/>
          <w:szCs w:val="24"/>
        </w:rPr>
      </w:pPr>
      <w:r w:rsidRPr="00137443">
        <w:rPr>
          <w:rFonts w:ascii="Times New Roman" w:hAnsi="Times New Roman" w:cs="Times New Roman"/>
          <w:b/>
          <w:bCs/>
          <w:sz w:val="24"/>
          <w:szCs w:val="24"/>
        </w:rPr>
        <w:t>Prolactin</w:t>
      </w:r>
    </w:p>
    <w:p w14:paraId="7F2119A0" w14:textId="0DFB02E3" w:rsidR="00137443" w:rsidRPr="00137443" w:rsidRDefault="00137443" w:rsidP="00137443">
      <w:pPr>
        <w:spacing w:after="0"/>
        <w:jc w:val="both"/>
        <w:rPr>
          <w:rFonts w:ascii="Times New Roman" w:hAnsi="Times New Roman" w:cs="Times New Roman"/>
          <w:sz w:val="24"/>
          <w:szCs w:val="24"/>
        </w:rPr>
      </w:pPr>
      <w:r w:rsidRPr="00137443">
        <w:rPr>
          <w:rFonts w:ascii="Times New Roman" w:hAnsi="Times New Roman" w:cs="Times New Roman"/>
          <w:sz w:val="24"/>
          <w:szCs w:val="24"/>
        </w:rPr>
        <w:t xml:space="preserve">Prolactin concentrations were assayed via automated enzyme-linked immunosorbent assay (ELISA) using a commercial kit developed by </w:t>
      </w:r>
      <w:proofErr w:type="spellStart"/>
      <w:r w:rsidRPr="00137443">
        <w:rPr>
          <w:rFonts w:ascii="Times New Roman" w:hAnsi="Times New Roman" w:cs="Times New Roman"/>
          <w:sz w:val="24"/>
          <w:szCs w:val="24"/>
        </w:rPr>
        <w:t>Demeditec</w:t>
      </w:r>
      <w:proofErr w:type="spellEnd"/>
      <w:r w:rsidRPr="00137443">
        <w:rPr>
          <w:rFonts w:ascii="Times New Roman" w:hAnsi="Times New Roman" w:cs="Times New Roman"/>
          <w:sz w:val="24"/>
          <w:szCs w:val="24"/>
        </w:rPr>
        <w:t xml:space="preserve"> Diagnostics GmbH (Kiel, Germany)</w:t>
      </w:r>
      <w:r w:rsidR="00B1422C">
        <w:rPr>
          <w:rFonts w:ascii="Times New Roman" w:hAnsi="Times New Roman" w:cs="Times New Roman"/>
          <w:sz w:val="24"/>
          <w:szCs w:val="24"/>
        </w:rPr>
        <w:t>.</w:t>
      </w:r>
      <w:r w:rsidRPr="00137443">
        <w:rPr>
          <w:rFonts w:ascii="Times New Roman" w:hAnsi="Times New Roman" w:cs="Times New Roman"/>
          <w:sz w:val="24"/>
          <w:szCs w:val="24"/>
        </w:rPr>
        <w:t xml:space="preserve"> Serum prolactin is a neuroendocrine hormone responsive to stress and metabolic status in ruminants.</w:t>
      </w:r>
    </w:p>
    <w:p w14:paraId="33E10404" w14:textId="16F52996" w:rsidR="00137443" w:rsidRPr="00137443" w:rsidRDefault="00137443" w:rsidP="00137443">
      <w:pPr>
        <w:spacing w:after="0"/>
        <w:jc w:val="both"/>
        <w:rPr>
          <w:rFonts w:ascii="Times New Roman" w:hAnsi="Times New Roman" w:cs="Times New Roman"/>
          <w:b/>
          <w:bCs/>
          <w:sz w:val="24"/>
          <w:szCs w:val="24"/>
        </w:rPr>
      </w:pPr>
      <w:r w:rsidRPr="00137443">
        <w:rPr>
          <w:rFonts w:ascii="Times New Roman" w:hAnsi="Times New Roman" w:cs="Times New Roman"/>
          <w:b/>
          <w:bCs/>
          <w:sz w:val="24"/>
          <w:szCs w:val="24"/>
        </w:rPr>
        <w:t>Thyroid Hormones (T3 and T4)</w:t>
      </w:r>
    </w:p>
    <w:p w14:paraId="5A63CEB7" w14:textId="77777777" w:rsidR="00137443" w:rsidRPr="00137443" w:rsidRDefault="00137443" w:rsidP="00137443">
      <w:pPr>
        <w:spacing w:after="0"/>
        <w:jc w:val="both"/>
        <w:rPr>
          <w:rFonts w:ascii="Times New Roman" w:hAnsi="Times New Roman" w:cs="Times New Roman"/>
          <w:sz w:val="24"/>
          <w:szCs w:val="24"/>
        </w:rPr>
      </w:pPr>
      <w:r w:rsidRPr="00137443">
        <w:rPr>
          <w:rFonts w:ascii="Times New Roman" w:hAnsi="Times New Roman" w:cs="Times New Roman"/>
          <w:sz w:val="24"/>
          <w:szCs w:val="24"/>
        </w:rPr>
        <w:t xml:space="preserve">Serum concentrations of triiodothyronine (T3) and thyroxine (T4) were measured using duplicate determinations with commercial immunoassay kits (Abbott Laboratories, USA) on an </w:t>
      </w:r>
      <w:proofErr w:type="spellStart"/>
      <w:r w:rsidRPr="00137443">
        <w:rPr>
          <w:rFonts w:ascii="Times New Roman" w:hAnsi="Times New Roman" w:cs="Times New Roman"/>
          <w:sz w:val="24"/>
          <w:szCs w:val="24"/>
        </w:rPr>
        <w:t>IMx</w:t>
      </w:r>
      <w:proofErr w:type="spellEnd"/>
      <w:r w:rsidRPr="00137443">
        <w:rPr>
          <w:rFonts w:ascii="Times New Roman" w:hAnsi="Times New Roman" w:cs="Times New Roman"/>
          <w:sz w:val="24"/>
          <w:szCs w:val="24"/>
        </w:rPr>
        <w:t xml:space="preserve">-Abbott </w:t>
      </w:r>
      <w:proofErr w:type="spellStart"/>
      <w:r w:rsidRPr="00137443">
        <w:rPr>
          <w:rFonts w:ascii="Times New Roman" w:hAnsi="Times New Roman" w:cs="Times New Roman"/>
          <w:sz w:val="24"/>
          <w:szCs w:val="24"/>
        </w:rPr>
        <w:t>immunoanalyser</w:t>
      </w:r>
      <w:proofErr w:type="spellEnd"/>
      <w:r w:rsidRPr="00137443">
        <w:rPr>
          <w:rFonts w:ascii="Times New Roman" w:hAnsi="Times New Roman" w:cs="Times New Roman"/>
          <w:sz w:val="24"/>
          <w:szCs w:val="24"/>
        </w:rPr>
        <w:t>. T3 was measured via Microparticle Enzyme Immunoassay (MEIA) and T4 via Fluorescence Polarization Immunoassay (FPIA), with sensitivities of 0.4 nmol/L and 12.8 nmol/L, respectively. Mean recovery rates were 98.6%. Thyroid hormones are key indicators of metabolic rate and stress response.</w:t>
      </w:r>
    </w:p>
    <w:p w14:paraId="41FE2456" w14:textId="47FF70A1" w:rsidR="00137443" w:rsidRPr="00137443" w:rsidRDefault="00137443" w:rsidP="00137443">
      <w:pPr>
        <w:spacing w:after="0"/>
        <w:jc w:val="both"/>
        <w:rPr>
          <w:rFonts w:ascii="Times New Roman" w:hAnsi="Times New Roman" w:cs="Times New Roman"/>
          <w:b/>
          <w:bCs/>
          <w:sz w:val="24"/>
          <w:szCs w:val="24"/>
        </w:rPr>
      </w:pPr>
      <w:r w:rsidRPr="00137443">
        <w:rPr>
          <w:rFonts w:ascii="Times New Roman" w:hAnsi="Times New Roman" w:cs="Times New Roman"/>
          <w:b/>
          <w:bCs/>
          <w:sz w:val="24"/>
          <w:szCs w:val="24"/>
        </w:rPr>
        <w:t>Antioxidative Activity</w:t>
      </w:r>
    </w:p>
    <w:p w14:paraId="4DC4D99F" w14:textId="77777777" w:rsidR="00137443" w:rsidRPr="00137443" w:rsidRDefault="00137443" w:rsidP="00137443">
      <w:pPr>
        <w:spacing w:after="0"/>
        <w:jc w:val="both"/>
        <w:rPr>
          <w:rFonts w:ascii="Times New Roman" w:hAnsi="Times New Roman" w:cs="Times New Roman"/>
          <w:sz w:val="24"/>
          <w:szCs w:val="24"/>
        </w:rPr>
      </w:pPr>
      <w:r w:rsidRPr="00137443">
        <w:rPr>
          <w:rFonts w:ascii="Times New Roman" w:hAnsi="Times New Roman" w:cs="Times New Roman"/>
          <w:sz w:val="24"/>
          <w:szCs w:val="24"/>
        </w:rPr>
        <w:t>Serum antioxidant status was evaluated by measuring total antioxidant capacity (TAC), superoxide dismutase (SOD), and glutathione peroxidase (</w:t>
      </w:r>
      <w:proofErr w:type="spellStart"/>
      <w:r w:rsidRPr="00137443">
        <w:rPr>
          <w:rFonts w:ascii="Times New Roman" w:hAnsi="Times New Roman" w:cs="Times New Roman"/>
          <w:sz w:val="24"/>
          <w:szCs w:val="24"/>
        </w:rPr>
        <w:t>GPx</w:t>
      </w:r>
      <w:proofErr w:type="spellEnd"/>
      <w:r w:rsidRPr="00137443">
        <w:rPr>
          <w:rFonts w:ascii="Times New Roman" w:hAnsi="Times New Roman" w:cs="Times New Roman"/>
          <w:sz w:val="24"/>
          <w:szCs w:val="24"/>
        </w:rPr>
        <w:t>) using a UV spectrophotometer (T60; PG Instruments, UK) with commercial kits (Sigma-Aldrich, USA). These biomarkers provide insights into the oxidative stress and protective capacity of the animal under different dietary treatments.</w:t>
      </w:r>
    </w:p>
    <w:p w14:paraId="13DD9590" w14:textId="6F8E1FEE" w:rsidR="00137443" w:rsidRPr="00137443" w:rsidRDefault="00137443" w:rsidP="00137443">
      <w:pPr>
        <w:spacing w:after="0"/>
        <w:jc w:val="both"/>
        <w:rPr>
          <w:rFonts w:ascii="Times New Roman" w:hAnsi="Times New Roman" w:cs="Times New Roman"/>
          <w:b/>
          <w:bCs/>
          <w:sz w:val="24"/>
          <w:szCs w:val="24"/>
        </w:rPr>
      </w:pPr>
      <w:r w:rsidRPr="00137443">
        <w:rPr>
          <w:rFonts w:ascii="Times New Roman" w:hAnsi="Times New Roman" w:cs="Times New Roman"/>
          <w:b/>
          <w:bCs/>
          <w:sz w:val="24"/>
          <w:szCs w:val="24"/>
        </w:rPr>
        <w:t>Physiological Stress Indicators and Adaptability Coefficient</w:t>
      </w:r>
    </w:p>
    <w:p w14:paraId="36BF5EE6" w14:textId="77777777" w:rsidR="00137443" w:rsidRPr="00137443" w:rsidRDefault="00137443" w:rsidP="00137443">
      <w:pPr>
        <w:spacing w:after="0"/>
        <w:jc w:val="both"/>
        <w:rPr>
          <w:rFonts w:ascii="Times New Roman" w:hAnsi="Times New Roman" w:cs="Times New Roman"/>
          <w:sz w:val="24"/>
          <w:szCs w:val="24"/>
        </w:rPr>
      </w:pPr>
      <w:r w:rsidRPr="00137443">
        <w:rPr>
          <w:rFonts w:ascii="Times New Roman" w:hAnsi="Times New Roman" w:cs="Times New Roman"/>
          <w:sz w:val="24"/>
          <w:szCs w:val="24"/>
        </w:rPr>
        <w:t>Stress indicators were monitored twice daily (08:00 and 15:00) on a weekly basis. Measurements included:</w:t>
      </w:r>
    </w:p>
    <w:p w14:paraId="66A87020" w14:textId="77777777" w:rsidR="00137443" w:rsidRPr="00137443" w:rsidRDefault="00137443" w:rsidP="00137443">
      <w:pPr>
        <w:numPr>
          <w:ilvl w:val="0"/>
          <w:numId w:val="4"/>
        </w:numPr>
        <w:spacing w:after="0"/>
        <w:jc w:val="both"/>
        <w:rPr>
          <w:rFonts w:ascii="Times New Roman" w:hAnsi="Times New Roman" w:cs="Times New Roman"/>
          <w:sz w:val="24"/>
          <w:szCs w:val="24"/>
        </w:rPr>
      </w:pPr>
      <w:r w:rsidRPr="00137443">
        <w:rPr>
          <w:rFonts w:ascii="Times New Roman" w:hAnsi="Times New Roman" w:cs="Times New Roman"/>
          <w:b/>
          <w:bCs/>
          <w:sz w:val="24"/>
          <w:szCs w:val="24"/>
        </w:rPr>
        <w:t>Pulse rate (PR):</w:t>
      </w:r>
      <w:r w:rsidRPr="00137443">
        <w:rPr>
          <w:rFonts w:ascii="Times New Roman" w:hAnsi="Times New Roman" w:cs="Times New Roman"/>
          <w:sz w:val="24"/>
          <w:szCs w:val="24"/>
        </w:rPr>
        <w:t xml:space="preserve"> Measured by placing a stethoscope on the left thoracic cavity and counting beats per minute using a stopwatch. Non-invasive alternatives such as photoplethysmography can also be used (Moll et al., 2019).</w:t>
      </w:r>
    </w:p>
    <w:p w14:paraId="66E25BE8" w14:textId="77777777" w:rsidR="00137443" w:rsidRPr="00137443" w:rsidRDefault="00137443" w:rsidP="00137443">
      <w:pPr>
        <w:numPr>
          <w:ilvl w:val="0"/>
          <w:numId w:val="4"/>
        </w:numPr>
        <w:spacing w:after="0"/>
        <w:jc w:val="both"/>
        <w:rPr>
          <w:rFonts w:ascii="Times New Roman" w:hAnsi="Times New Roman" w:cs="Times New Roman"/>
          <w:sz w:val="24"/>
          <w:szCs w:val="24"/>
        </w:rPr>
      </w:pPr>
      <w:r w:rsidRPr="00137443">
        <w:rPr>
          <w:rFonts w:ascii="Times New Roman" w:hAnsi="Times New Roman" w:cs="Times New Roman"/>
          <w:b/>
          <w:bCs/>
          <w:sz w:val="24"/>
          <w:szCs w:val="24"/>
        </w:rPr>
        <w:t>Respiratory rate (RR):</w:t>
      </w:r>
      <w:r w:rsidRPr="00137443">
        <w:rPr>
          <w:rFonts w:ascii="Times New Roman" w:hAnsi="Times New Roman" w:cs="Times New Roman"/>
          <w:sz w:val="24"/>
          <w:szCs w:val="24"/>
        </w:rPr>
        <w:t xml:space="preserve"> Determined by visually counting chest movements per minute. Photoplethysmography can also provide indirect estimates of RR through peripheral blood volume changes (Moll et al., 2019).</w:t>
      </w:r>
    </w:p>
    <w:p w14:paraId="14ECBCC9" w14:textId="77777777" w:rsidR="00137443" w:rsidRPr="00137443" w:rsidRDefault="00137443" w:rsidP="00137443">
      <w:pPr>
        <w:numPr>
          <w:ilvl w:val="0"/>
          <w:numId w:val="4"/>
        </w:numPr>
        <w:spacing w:after="0"/>
        <w:jc w:val="both"/>
        <w:rPr>
          <w:rFonts w:ascii="Times New Roman" w:hAnsi="Times New Roman" w:cs="Times New Roman"/>
          <w:sz w:val="24"/>
          <w:szCs w:val="24"/>
        </w:rPr>
      </w:pPr>
      <w:r w:rsidRPr="00137443">
        <w:rPr>
          <w:rFonts w:ascii="Times New Roman" w:hAnsi="Times New Roman" w:cs="Times New Roman"/>
          <w:b/>
          <w:bCs/>
          <w:sz w:val="24"/>
          <w:szCs w:val="24"/>
        </w:rPr>
        <w:t>Rectal temperature (RT):</w:t>
      </w:r>
      <w:r w:rsidRPr="00137443">
        <w:rPr>
          <w:rFonts w:ascii="Times New Roman" w:hAnsi="Times New Roman" w:cs="Times New Roman"/>
          <w:sz w:val="24"/>
          <w:szCs w:val="24"/>
        </w:rPr>
        <w:t xml:space="preserve"> Measured using a clinical thermometer inserted gently into the rectum for 2 minutes, with minimal restraint to reduce stress. Infrared thermography can be used as a non-invasive alternative (</w:t>
      </w:r>
      <w:proofErr w:type="spellStart"/>
      <w:r w:rsidRPr="00137443">
        <w:rPr>
          <w:rFonts w:ascii="Times New Roman" w:hAnsi="Times New Roman" w:cs="Times New Roman"/>
          <w:sz w:val="24"/>
          <w:szCs w:val="24"/>
        </w:rPr>
        <w:t>Passantino</w:t>
      </w:r>
      <w:proofErr w:type="spellEnd"/>
      <w:r w:rsidRPr="00137443">
        <w:rPr>
          <w:rFonts w:ascii="Times New Roman" w:hAnsi="Times New Roman" w:cs="Times New Roman"/>
          <w:sz w:val="24"/>
          <w:szCs w:val="24"/>
        </w:rPr>
        <w:t xml:space="preserve"> et al., 2017).</w:t>
      </w:r>
    </w:p>
    <w:p w14:paraId="591314E7" w14:textId="2FD15D64" w:rsidR="00137443" w:rsidRPr="00137443" w:rsidRDefault="000C5C00" w:rsidP="00137443">
      <w:pPr>
        <w:spacing w:after="0"/>
        <w:jc w:val="both"/>
        <w:rPr>
          <w:rFonts w:ascii="Times New Roman" w:hAnsi="Times New Roman" w:cs="Times New Roman"/>
          <w:b/>
          <w:bCs/>
          <w:sz w:val="24"/>
          <w:szCs w:val="24"/>
        </w:rPr>
      </w:pPr>
      <w:r>
        <w:rPr>
          <w:rFonts w:ascii="Times New Roman" w:hAnsi="Times New Roman" w:cs="Times New Roman"/>
          <w:b/>
          <w:bCs/>
          <w:sz w:val="24"/>
          <w:szCs w:val="24"/>
        </w:rPr>
        <w:t xml:space="preserve">6. </w:t>
      </w:r>
      <w:r w:rsidR="00137443" w:rsidRPr="00137443">
        <w:rPr>
          <w:rFonts w:ascii="Times New Roman" w:hAnsi="Times New Roman" w:cs="Times New Roman"/>
          <w:b/>
          <w:bCs/>
          <w:sz w:val="24"/>
          <w:szCs w:val="24"/>
        </w:rPr>
        <w:t>Coefficient of Adaptability (CA)</w:t>
      </w:r>
    </w:p>
    <w:p w14:paraId="4C15D05D" w14:textId="77777777" w:rsidR="00137443" w:rsidRPr="00137443" w:rsidRDefault="00137443" w:rsidP="00137443">
      <w:pPr>
        <w:spacing w:after="0"/>
        <w:jc w:val="both"/>
        <w:rPr>
          <w:rFonts w:ascii="Times New Roman" w:hAnsi="Times New Roman" w:cs="Times New Roman"/>
          <w:sz w:val="24"/>
          <w:szCs w:val="24"/>
        </w:rPr>
      </w:pPr>
      <w:r w:rsidRPr="00137443">
        <w:rPr>
          <w:rFonts w:ascii="Times New Roman" w:hAnsi="Times New Roman" w:cs="Times New Roman"/>
          <w:sz w:val="24"/>
          <w:szCs w:val="24"/>
        </w:rPr>
        <w:t xml:space="preserve">The adaptability of the rams was quantified using the </w:t>
      </w:r>
      <w:proofErr w:type="spellStart"/>
      <w:r w:rsidRPr="00137443">
        <w:rPr>
          <w:rFonts w:ascii="Times New Roman" w:hAnsi="Times New Roman" w:cs="Times New Roman"/>
          <w:sz w:val="24"/>
          <w:szCs w:val="24"/>
        </w:rPr>
        <w:t>Benezra</w:t>
      </w:r>
      <w:proofErr w:type="spellEnd"/>
      <w:r w:rsidRPr="00137443">
        <w:rPr>
          <w:rFonts w:ascii="Times New Roman" w:hAnsi="Times New Roman" w:cs="Times New Roman"/>
          <w:sz w:val="24"/>
          <w:szCs w:val="24"/>
        </w:rPr>
        <w:t xml:space="preserve"> equation:</w:t>
      </w:r>
    </w:p>
    <w:p w14:paraId="7BE74F95" w14:textId="502DC4E6" w:rsidR="00137443" w:rsidRPr="00137443" w:rsidRDefault="00137443" w:rsidP="00137443">
      <w:pPr>
        <w:spacing w:after="0"/>
        <w:jc w:val="both"/>
        <w:rPr>
          <w:rFonts w:ascii="Times New Roman" w:hAnsi="Times New Roman" w:cs="Times New Roman"/>
          <w:sz w:val="24"/>
          <w:szCs w:val="24"/>
        </w:rPr>
      </w:pPr>
      <m:oMathPara>
        <m:oMath>
          <m:r>
            <m:rPr>
              <m:nor/>
            </m:rPr>
            <w:rPr>
              <w:rFonts w:ascii="Times New Roman" w:hAnsi="Times New Roman" w:cs="Times New Roman"/>
              <w:sz w:val="24"/>
              <w:szCs w:val="24"/>
            </w:rPr>
            <m:t>CA</m:t>
          </m:r>
          <m:r>
            <w:rPr>
              <w:rFonts w:ascii="Cambria Math" w:hAnsi="Cambria Math" w:cs="Times New Roman"/>
              <w:sz w:val="24"/>
              <w:szCs w:val="24"/>
            </w:rPr>
            <m:t>=</m:t>
          </m:r>
          <m:f>
            <m:fPr>
              <m:ctrlPr>
                <w:rPr>
                  <w:rFonts w:ascii="Cambria Math" w:hAnsi="Cambria Math" w:cs="Times New Roman"/>
                  <w:sz w:val="24"/>
                  <w:szCs w:val="24"/>
                </w:rPr>
              </m:ctrlPr>
            </m:fPr>
            <m:num>
              <m:r>
                <m:rPr>
                  <m:nor/>
                </m:rPr>
                <w:rPr>
                  <w:rFonts w:ascii="Times New Roman" w:hAnsi="Times New Roman" w:cs="Times New Roman"/>
                  <w:sz w:val="24"/>
                  <w:szCs w:val="24"/>
                </w:rPr>
                <m:t>RT</m:t>
              </m:r>
            </m:num>
            <m:den>
              <m:r>
                <w:rPr>
                  <w:rFonts w:ascii="Cambria Math" w:hAnsi="Cambria Math" w:cs="Times New Roman"/>
                  <w:sz w:val="24"/>
                  <w:szCs w:val="24"/>
                </w:rPr>
                <m:t>39.1</m:t>
              </m:r>
            </m:den>
          </m:f>
          <m:r>
            <w:rPr>
              <w:rFonts w:ascii="Cambria Math" w:hAnsi="Cambria Math" w:cs="Times New Roman"/>
              <w:sz w:val="24"/>
              <w:szCs w:val="24"/>
            </w:rPr>
            <m:t>+</m:t>
          </m:r>
          <m:f>
            <m:fPr>
              <m:ctrlPr>
                <w:rPr>
                  <w:rFonts w:ascii="Cambria Math" w:hAnsi="Cambria Math" w:cs="Times New Roman"/>
                  <w:sz w:val="24"/>
                  <w:szCs w:val="24"/>
                </w:rPr>
              </m:ctrlPr>
            </m:fPr>
            <m:num>
              <m:r>
                <m:rPr>
                  <m:nor/>
                </m:rPr>
                <w:rPr>
                  <w:rFonts w:ascii="Times New Roman" w:hAnsi="Times New Roman" w:cs="Times New Roman"/>
                  <w:sz w:val="24"/>
                  <w:szCs w:val="24"/>
                </w:rPr>
                <m:t>RR</m:t>
              </m:r>
            </m:num>
            <m:den>
              <m:r>
                <w:rPr>
                  <w:rFonts w:ascii="Cambria Math" w:hAnsi="Cambria Math" w:cs="Times New Roman"/>
                  <w:sz w:val="24"/>
                  <w:szCs w:val="24"/>
                </w:rPr>
                <m:t>27</m:t>
              </m:r>
            </m:den>
          </m:f>
          <m:r>
            <m:rPr>
              <m:sty m:val="p"/>
            </m:rPr>
            <w:rPr>
              <w:rFonts w:ascii="Times New Roman" w:hAnsi="Times New Roman" w:cs="Times New Roman"/>
              <w:sz w:val="24"/>
              <w:szCs w:val="24"/>
            </w:rPr>
            <w:br/>
          </m:r>
        </m:oMath>
      </m:oMathPara>
    </w:p>
    <w:p w14:paraId="73E4F220" w14:textId="77777777" w:rsidR="00137443" w:rsidRPr="00137443" w:rsidRDefault="00137443" w:rsidP="00137443">
      <w:pPr>
        <w:spacing w:after="0"/>
        <w:jc w:val="both"/>
        <w:rPr>
          <w:rFonts w:ascii="Times New Roman" w:hAnsi="Times New Roman" w:cs="Times New Roman"/>
          <w:sz w:val="24"/>
          <w:szCs w:val="24"/>
        </w:rPr>
      </w:pPr>
      <w:r w:rsidRPr="00137443">
        <w:rPr>
          <w:rFonts w:ascii="Times New Roman" w:hAnsi="Times New Roman" w:cs="Times New Roman"/>
          <w:sz w:val="24"/>
          <w:szCs w:val="24"/>
        </w:rPr>
        <w:t>Where:</w:t>
      </w:r>
    </w:p>
    <w:p w14:paraId="31299E27" w14:textId="77777777" w:rsidR="00137443" w:rsidRPr="00137443" w:rsidRDefault="00137443" w:rsidP="00137443">
      <w:pPr>
        <w:numPr>
          <w:ilvl w:val="0"/>
          <w:numId w:val="5"/>
        </w:numPr>
        <w:spacing w:after="0"/>
        <w:jc w:val="both"/>
        <w:rPr>
          <w:rFonts w:ascii="Times New Roman" w:hAnsi="Times New Roman" w:cs="Times New Roman"/>
          <w:sz w:val="24"/>
          <w:szCs w:val="24"/>
        </w:rPr>
      </w:pPr>
      <w:r w:rsidRPr="00137443">
        <w:rPr>
          <w:rFonts w:ascii="Times New Roman" w:hAnsi="Times New Roman" w:cs="Times New Roman"/>
          <w:sz w:val="24"/>
          <w:szCs w:val="24"/>
        </w:rPr>
        <w:t>CA = Adaptability coefficient</w:t>
      </w:r>
    </w:p>
    <w:p w14:paraId="24A500A2" w14:textId="77777777" w:rsidR="00137443" w:rsidRPr="00137443" w:rsidRDefault="00137443" w:rsidP="00137443">
      <w:pPr>
        <w:numPr>
          <w:ilvl w:val="0"/>
          <w:numId w:val="5"/>
        </w:numPr>
        <w:spacing w:after="0"/>
        <w:jc w:val="both"/>
        <w:rPr>
          <w:rFonts w:ascii="Times New Roman" w:hAnsi="Times New Roman" w:cs="Times New Roman"/>
          <w:sz w:val="24"/>
          <w:szCs w:val="24"/>
        </w:rPr>
      </w:pPr>
      <w:r w:rsidRPr="00137443">
        <w:rPr>
          <w:rFonts w:ascii="Times New Roman" w:hAnsi="Times New Roman" w:cs="Times New Roman"/>
          <w:sz w:val="24"/>
          <w:szCs w:val="24"/>
        </w:rPr>
        <w:t>RT = Rectal temperature (°C)</w:t>
      </w:r>
    </w:p>
    <w:p w14:paraId="6915FEBF" w14:textId="77777777" w:rsidR="00137443" w:rsidRPr="00137443" w:rsidRDefault="00137443" w:rsidP="00137443">
      <w:pPr>
        <w:numPr>
          <w:ilvl w:val="0"/>
          <w:numId w:val="5"/>
        </w:numPr>
        <w:spacing w:after="0"/>
        <w:jc w:val="both"/>
        <w:rPr>
          <w:rFonts w:ascii="Times New Roman" w:hAnsi="Times New Roman" w:cs="Times New Roman"/>
          <w:sz w:val="24"/>
          <w:szCs w:val="24"/>
        </w:rPr>
      </w:pPr>
      <w:r w:rsidRPr="00137443">
        <w:rPr>
          <w:rFonts w:ascii="Times New Roman" w:hAnsi="Times New Roman" w:cs="Times New Roman"/>
          <w:sz w:val="24"/>
          <w:szCs w:val="24"/>
        </w:rPr>
        <w:t>RR = Respiratory rate (breaths/min)</w:t>
      </w:r>
    </w:p>
    <w:p w14:paraId="0BDAD290" w14:textId="77777777" w:rsidR="00137443" w:rsidRPr="00137443" w:rsidRDefault="00137443" w:rsidP="00137443">
      <w:pPr>
        <w:numPr>
          <w:ilvl w:val="0"/>
          <w:numId w:val="5"/>
        </w:numPr>
        <w:spacing w:after="0"/>
        <w:jc w:val="both"/>
        <w:rPr>
          <w:rFonts w:ascii="Times New Roman" w:hAnsi="Times New Roman" w:cs="Times New Roman"/>
          <w:sz w:val="24"/>
          <w:szCs w:val="24"/>
        </w:rPr>
      </w:pPr>
      <w:r w:rsidRPr="00137443">
        <w:rPr>
          <w:rFonts w:ascii="Times New Roman" w:hAnsi="Times New Roman" w:cs="Times New Roman"/>
          <w:sz w:val="24"/>
          <w:szCs w:val="24"/>
        </w:rPr>
        <w:t>39.1°C = Normal mean rectal temperature for sheep</w:t>
      </w:r>
    </w:p>
    <w:p w14:paraId="64CC8460" w14:textId="77777777" w:rsidR="00137443" w:rsidRPr="00137443" w:rsidRDefault="00137443" w:rsidP="00137443">
      <w:pPr>
        <w:numPr>
          <w:ilvl w:val="0"/>
          <w:numId w:val="5"/>
        </w:numPr>
        <w:spacing w:after="0"/>
        <w:jc w:val="both"/>
        <w:rPr>
          <w:rFonts w:ascii="Times New Roman" w:hAnsi="Times New Roman" w:cs="Times New Roman"/>
          <w:sz w:val="24"/>
          <w:szCs w:val="24"/>
        </w:rPr>
      </w:pPr>
      <w:r w:rsidRPr="00137443">
        <w:rPr>
          <w:rFonts w:ascii="Times New Roman" w:hAnsi="Times New Roman" w:cs="Times New Roman"/>
          <w:sz w:val="24"/>
          <w:szCs w:val="24"/>
        </w:rPr>
        <w:t>27 breaths/min = Normal mean respiratory rate for sheep</w:t>
      </w:r>
    </w:p>
    <w:p w14:paraId="14FF3B35" w14:textId="77777777" w:rsidR="00137443" w:rsidRPr="00137443" w:rsidRDefault="00137443" w:rsidP="00137443">
      <w:pPr>
        <w:spacing w:after="0"/>
        <w:jc w:val="both"/>
        <w:rPr>
          <w:rFonts w:ascii="Times New Roman" w:hAnsi="Times New Roman" w:cs="Times New Roman"/>
          <w:sz w:val="24"/>
          <w:szCs w:val="24"/>
        </w:rPr>
      </w:pPr>
      <w:r w:rsidRPr="00137443">
        <w:rPr>
          <w:rFonts w:ascii="Times New Roman" w:hAnsi="Times New Roman" w:cs="Times New Roman"/>
          <w:sz w:val="24"/>
          <w:szCs w:val="24"/>
        </w:rPr>
        <w:t xml:space="preserve">Values closer to 10 indicate better adaptation to environmental and physiological stressors. This comprehensive approach integrates hormonal, antioxidant, and physiological measurements to assess the overall stress response and adaptability of </w:t>
      </w:r>
      <w:proofErr w:type="spellStart"/>
      <w:r w:rsidRPr="00137443">
        <w:rPr>
          <w:rFonts w:ascii="Times New Roman" w:hAnsi="Times New Roman" w:cs="Times New Roman"/>
          <w:sz w:val="24"/>
          <w:szCs w:val="24"/>
        </w:rPr>
        <w:t>Uda</w:t>
      </w:r>
      <w:proofErr w:type="spellEnd"/>
      <w:r w:rsidRPr="00137443">
        <w:rPr>
          <w:rFonts w:ascii="Times New Roman" w:hAnsi="Times New Roman" w:cs="Times New Roman"/>
          <w:sz w:val="24"/>
          <w:szCs w:val="24"/>
        </w:rPr>
        <w:t xml:space="preserve"> rams under graded vitamin E supplementation.</w:t>
      </w:r>
    </w:p>
    <w:p w14:paraId="4685FE89" w14:textId="0DF894AE" w:rsidR="002B4CDB" w:rsidRPr="00B1422C" w:rsidRDefault="002B4CDB" w:rsidP="00B1422C">
      <w:pPr>
        <w:pStyle w:val="ListParagraph"/>
        <w:numPr>
          <w:ilvl w:val="1"/>
          <w:numId w:val="5"/>
        </w:numPr>
        <w:spacing w:after="0"/>
        <w:ind w:left="720"/>
        <w:rPr>
          <w:rFonts w:ascii="Times New Roman" w:hAnsi="Times New Roman" w:cs="Times New Roman"/>
          <w:b/>
          <w:bCs/>
          <w:sz w:val="24"/>
          <w:szCs w:val="24"/>
        </w:rPr>
      </w:pPr>
      <w:r w:rsidRPr="00B1422C">
        <w:rPr>
          <w:rFonts w:ascii="Times New Roman" w:hAnsi="Times New Roman" w:cs="Times New Roman"/>
          <w:b/>
          <w:bCs/>
          <w:sz w:val="24"/>
          <w:szCs w:val="24"/>
        </w:rPr>
        <w:lastRenderedPageBreak/>
        <w:t>Data Analysis</w:t>
      </w:r>
    </w:p>
    <w:p w14:paraId="1D82AE94" w14:textId="38130E2D" w:rsidR="002B4CDB" w:rsidRPr="002B4CDB" w:rsidRDefault="002B4CDB" w:rsidP="00137443">
      <w:pPr>
        <w:spacing w:after="0"/>
        <w:rPr>
          <w:rFonts w:ascii="Times New Roman" w:hAnsi="Times New Roman" w:cs="Times New Roman"/>
          <w:sz w:val="24"/>
          <w:szCs w:val="24"/>
        </w:rPr>
      </w:pPr>
      <w:r w:rsidRPr="002B4CDB">
        <w:rPr>
          <w:rFonts w:ascii="Times New Roman" w:hAnsi="Times New Roman" w:cs="Times New Roman"/>
          <w:sz w:val="24"/>
          <w:szCs w:val="24"/>
        </w:rPr>
        <w:t>All data were subjected to one-way analysis of variance (ANOVA) using the General Linear Model procedure of SAS. Where significant differences existed (P ≤ 0.05), means were separated using Least Significant Difference (LSD)</w:t>
      </w:r>
      <w:r w:rsidR="00B1422C">
        <w:rPr>
          <w:rFonts w:ascii="Times New Roman" w:hAnsi="Times New Roman" w:cs="Times New Roman"/>
          <w:sz w:val="24"/>
          <w:szCs w:val="24"/>
        </w:rPr>
        <w:t>.</w:t>
      </w:r>
    </w:p>
    <w:p w14:paraId="39235829" w14:textId="09E67143" w:rsidR="004E6487" w:rsidRDefault="002B4CDB" w:rsidP="00137443">
      <w:pPr>
        <w:spacing w:after="0"/>
        <w:rPr>
          <w:rFonts w:ascii="Times New Roman" w:hAnsi="Times New Roman" w:cs="Times New Roman"/>
          <w:b/>
          <w:bCs/>
          <w:sz w:val="24"/>
          <w:szCs w:val="24"/>
        </w:rPr>
      </w:pPr>
      <w:r w:rsidRPr="002B4CDB">
        <w:rPr>
          <w:rFonts w:ascii="Times New Roman" w:hAnsi="Times New Roman" w:cs="Times New Roman"/>
          <w:b/>
          <w:bCs/>
          <w:sz w:val="24"/>
          <w:szCs w:val="24"/>
        </w:rPr>
        <w:t>Results and Discussion</w:t>
      </w:r>
    </w:p>
    <w:p w14:paraId="7CA3562E" w14:textId="0BA3E381" w:rsidR="0044365B" w:rsidRDefault="0044365B" w:rsidP="0044365B">
      <w:pPr>
        <w:spacing w:after="0"/>
        <w:jc w:val="both"/>
        <w:rPr>
          <w:rFonts w:ascii="Times New Roman" w:hAnsi="Times New Roman" w:cs="Times New Roman"/>
          <w:sz w:val="24"/>
          <w:szCs w:val="24"/>
        </w:rPr>
      </w:pPr>
      <w:r w:rsidRPr="0044365B">
        <w:rPr>
          <w:rFonts w:ascii="Times New Roman" w:hAnsi="Times New Roman" w:cs="Times New Roman"/>
          <w:sz w:val="24"/>
          <w:szCs w:val="24"/>
        </w:rPr>
        <w:t xml:space="preserve">The </w:t>
      </w:r>
      <w:proofErr w:type="spellStart"/>
      <w:r w:rsidRPr="0044365B">
        <w:rPr>
          <w:rFonts w:ascii="Times New Roman" w:hAnsi="Times New Roman" w:cs="Times New Roman"/>
          <w:sz w:val="24"/>
          <w:szCs w:val="24"/>
        </w:rPr>
        <w:t>hematological</w:t>
      </w:r>
      <w:proofErr w:type="spellEnd"/>
      <w:r w:rsidRPr="0044365B">
        <w:rPr>
          <w:rFonts w:ascii="Times New Roman" w:hAnsi="Times New Roman" w:cs="Times New Roman"/>
          <w:sz w:val="24"/>
          <w:szCs w:val="24"/>
        </w:rPr>
        <w:t xml:space="preserve"> profile of </w:t>
      </w:r>
      <w:proofErr w:type="spellStart"/>
      <w:r w:rsidRPr="0044365B">
        <w:rPr>
          <w:rFonts w:ascii="Times New Roman" w:hAnsi="Times New Roman" w:cs="Times New Roman"/>
          <w:sz w:val="24"/>
          <w:szCs w:val="24"/>
        </w:rPr>
        <w:t>Uda</w:t>
      </w:r>
      <w:proofErr w:type="spellEnd"/>
      <w:r w:rsidRPr="0044365B">
        <w:rPr>
          <w:rFonts w:ascii="Times New Roman" w:hAnsi="Times New Roman" w:cs="Times New Roman"/>
          <w:sz w:val="24"/>
          <w:szCs w:val="24"/>
        </w:rPr>
        <w:t xml:space="preserve"> rams supplemented with graded levels of vitamin E revealed significant enhancements in red and white blood cell parameters. RBC counts increased markedly in rams receiving 40 g/kg (12.533 ×10⁶/mm³) and 60 g/kg (13.230 ×10⁶/mm³) vitamin E compared to the control (8.667 ×10⁶/mm³), indicating improved erythropoiesis (P &lt; 0.05)</w:t>
      </w:r>
      <w:r>
        <w:rPr>
          <w:rFonts w:ascii="Times New Roman" w:hAnsi="Times New Roman" w:cs="Times New Roman"/>
          <w:sz w:val="24"/>
          <w:szCs w:val="24"/>
        </w:rPr>
        <w:t xml:space="preserve"> Table 2)</w:t>
      </w:r>
    </w:p>
    <w:p w14:paraId="419D4D7C" w14:textId="77777777" w:rsidR="0044365B" w:rsidRDefault="0044365B" w:rsidP="0044365B">
      <w:pPr>
        <w:spacing w:after="0"/>
        <w:jc w:val="both"/>
        <w:rPr>
          <w:rFonts w:ascii="Times New Roman" w:hAnsi="Times New Roman" w:cs="Times New Roman"/>
          <w:sz w:val="24"/>
          <w:szCs w:val="24"/>
        </w:rPr>
      </w:pPr>
    </w:p>
    <w:p w14:paraId="13A3B927" w14:textId="77777777" w:rsidR="00496442" w:rsidRPr="003D5F1D" w:rsidRDefault="00496442" w:rsidP="00496442">
      <w:pPr>
        <w:spacing w:after="0"/>
        <w:jc w:val="both"/>
        <w:rPr>
          <w:rFonts w:ascii="Times New Roman" w:hAnsi="Times New Roman" w:cs="Times New Roman"/>
          <w:b/>
          <w:bCs/>
          <w:sz w:val="24"/>
          <w:szCs w:val="24"/>
        </w:rPr>
      </w:pPr>
      <w:r w:rsidRPr="003D5F1D">
        <w:rPr>
          <w:rFonts w:ascii="Times New Roman" w:hAnsi="Times New Roman" w:cs="Times New Roman"/>
          <w:b/>
          <w:bCs/>
          <w:sz w:val="24"/>
          <w:szCs w:val="24"/>
        </w:rPr>
        <w:t xml:space="preserve">Table 2. Haematological profile of </w:t>
      </w:r>
      <w:proofErr w:type="spellStart"/>
      <w:r w:rsidRPr="003D5F1D">
        <w:rPr>
          <w:rFonts w:ascii="Times New Roman" w:hAnsi="Times New Roman" w:cs="Times New Roman"/>
          <w:b/>
          <w:bCs/>
          <w:sz w:val="24"/>
          <w:szCs w:val="24"/>
        </w:rPr>
        <w:t>Uda</w:t>
      </w:r>
      <w:proofErr w:type="spellEnd"/>
      <w:r w:rsidRPr="003D5F1D">
        <w:rPr>
          <w:rFonts w:ascii="Times New Roman" w:hAnsi="Times New Roman" w:cs="Times New Roman"/>
          <w:b/>
          <w:bCs/>
          <w:sz w:val="24"/>
          <w:szCs w:val="24"/>
        </w:rPr>
        <w:t xml:space="preserve"> rams supplemented with vitamin E </w:t>
      </w:r>
    </w:p>
    <w:p w14:paraId="3AACB11A" w14:textId="77777777" w:rsidR="0044365B" w:rsidRPr="0044365B" w:rsidRDefault="0044365B" w:rsidP="0044365B">
      <w:pPr>
        <w:spacing w:after="0"/>
        <w:jc w:val="both"/>
        <w:rPr>
          <w:rFonts w:ascii="Times New Roman" w:hAnsi="Times New Roman" w:cs="Times New Roman"/>
          <w:sz w:val="24"/>
          <w:szCs w:val="24"/>
        </w:rPr>
      </w:pPr>
    </w:p>
    <w:tbl>
      <w:tblPr>
        <w:tblStyle w:val="ListTable6Colorful1"/>
        <w:tblW w:w="9302" w:type="dxa"/>
        <w:jc w:val="center"/>
        <w:tblLook w:val="04A0" w:firstRow="1" w:lastRow="0" w:firstColumn="1" w:lastColumn="0" w:noHBand="0" w:noVBand="1"/>
      </w:tblPr>
      <w:tblGrid>
        <w:gridCol w:w="1765"/>
        <w:gridCol w:w="1012"/>
        <w:gridCol w:w="1615"/>
        <w:gridCol w:w="1615"/>
        <w:gridCol w:w="1219"/>
        <w:gridCol w:w="2076"/>
      </w:tblGrid>
      <w:tr w:rsidR="002B4CDB" w:rsidRPr="002B4CDB" w14:paraId="6AEFE298" w14:textId="77777777" w:rsidTr="00640BD6">
        <w:trPr>
          <w:cnfStyle w:val="100000000000" w:firstRow="1" w:lastRow="0" w:firstColumn="0" w:lastColumn="0" w:oddVBand="0" w:evenVBand="0" w:oddHBand="0" w:evenHBand="0" w:firstRowFirstColumn="0" w:firstRowLastColumn="0" w:lastRowFirstColumn="0" w:lastRowLastColumn="0"/>
          <w:trHeight w:val="446"/>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3CF38026" w14:textId="77777777" w:rsidR="002B4CDB" w:rsidRPr="002B4CDB" w:rsidRDefault="002B4CDB" w:rsidP="00137443">
            <w:pPr>
              <w:spacing w:line="259" w:lineRule="auto"/>
              <w:rPr>
                <w:rFonts w:ascii="Times New Roman" w:hAnsi="Times New Roman" w:cs="Times New Roman"/>
                <w:sz w:val="24"/>
                <w:szCs w:val="24"/>
              </w:rPr>
            </w:pPr>
            <w:r w:rsidRPr="002B4CDB">
              <w:rPr>
                <w:rFonts w:ascii="Times New Roman" w:hAnsi="Times New Roman" w:cs="Times New Roman"/>
                <w:sz w:val="24"/>
                <w:szCs w:val="24"/>
              </w:rPr>
              <w:t>Parameter</w:t>
            </w:r>
          </w:p>
        </w:tc>
        <w:tc>
          <w:tcPr>
            <w:tcW w:w="0" w:type="auto"/>
            <w:hideMark/>
          </w:tcPr>
          <w:p w14:paraId="64881562" w14:textId="77777777" w:rsidR="002B4CDB" w:rsidRPr="002B4CDB" w:rsidRDefault="002B4CDB" w:rsidP="00137443">
            <w:pPr>
              <w:spacing w:line="259"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B4CDB">
              <w:rPr>
                <w:rFonts w:ascii="Times New Roman" w:hAnsi="Times New Roman" w:cs="Times New Roman"/>
                <w:sz w:val="24"/>
                <w:szCs w:val="24"/>
              </w:rPr>
              <w:t>Control</w:t>
            </w:r>
          </w:p>
        </w:tc>
        <w:tc>
          <w:tcPr>
            <w:tcW w:w="0" w:type="auto"/>
            <w:hideMark/>
          </w:tcPr>
          <w:p w14:paraId="53A939CD" w14:textId="77777777" w:rsidR="002B4CDB" w:rsidRPr="002B4CDB" w:rsidRDefault="002B4CDB" w:rsidP="00137443">
            <w:pPr>
              <w:spacing w:line="259"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B4CDB">
              <w:rPr>
                <w:rFonts w:ascii="Times New Roman" w:hAnsi="Times New Roman" w:cs="Times New Roman"/>
                <w:sz w:val="24"/>
                <w:szCs w:val="24"/>
              </w:rPr>
              <w:t>Vit. E1 (40 g/kg)</w:t>
            </w:r>
          </w:p>
        </w:tc>
        <w:tc>
          <w:tcPr>
            <w:tcW w:w="0" w:type="auto"/>
            <w:hideMark/>
          </w:tcPr>
          <w:p w14:paraId="1E1B4837" w14:textId="77777777" w:rsidR="002B4CDB" w:rsidRPr="002B4CDB" w:rsidRDefault="002B4CDB" w:rsidP="00137443">
            <w:pPr>
              <w:spacing w:line="259"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B4CDB">
              <w:rPr>
                <w:rFonts w:ascii="Times New Roman" w:hAnsi="Times New Roman" w:cs="Times New Roman"/>
                <w:sz w:val="24"/>
                <w:szCs w:val="24"/>
              </w:rPr>
              <w:t>Vit. E2 (60 g/kg)</w:t>
            </w:r>
          </w:p>
        </w:tc>
        <w:tc>
          <w:tcPr>
            <w:tcW w:w="1219" w:type="dxa"/>
            <w:hideMark/>
          </w:tcPr>
          <w:p w14:paraId="17AE182F" w14:textId="77777777" w:rsidR="002B4CDB" w:rsidRPr="002B4CDB" w:rsidRDefault="002B4CDB" w:rsidP="00137443">
            <w:pPr>
              <w:spacing w:line="259"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B4CDB">
              <w:rPr>
                <w:rFonts w:ascii="Times New Roman" w:hAnsi="Times New Roman" w:cs="Times New Roman"/>
                <w:sz w:val="24"/>
                <w:szCs w:val="24"/>
              </w:rPr>
              <w:t>SEM</w:t>
            </w:r>
          </w:p>
        </w:tc>
        <w:tc>
          <w:tcPr>
            <w:tcW w:w="2076" w:type="dxa"/>
            <w:hideMark/>
          </w:tcPr>
          <w:p w14:paraId="0CE29161" w14:textId="60B6A698" w:rsidR="002B4CDB" w:rsidRPr="002B4CDB" w:rsidRDefault="00B1422C" w:rsidP="00137443">
            <w:pPr>
              <w:spacing w:line="259"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Normal </w:t>
            </w:r>
            <w:r w:rsidR="002B4CDB" w:rsidRPr="002B4CDB">
              <w:rPr>
                <w:rFonts w:ascii="Times New Roman" w:hAnsi="Times New Roman" w:cs="Times New Roman"/>
                <w:sz w:val="24"/>
                <w:szCs w:val="24"/>
              </w:rPr>
              <w:t>Reference Range</w:t>
            </w:r>
          </w:p>
        </w:tc>
      </w:tr>
      <w:tr w:rsidR="002B4CDB" w:rsidRPr="002B4CDB" w14:paraId="476B8A09" w14:textId="77777777" w:rsidTr="00640BD6">
        <w:trPr>
          <w:cnfStyle w:val="000000100000" w:firstRow="0" w:lastRow="0" w:firstColumn="0" w:lastColumn="0" w:oddVBand="0" w:evenVBand="0" w:oddHBand="1" w:evenHBand="0" w:firstRowFirstColumn="0" w:firstRowLastColumn="0" w:lastRowFirstColumn="0" w:lastRowLastColumn="0"/>
          <w:trHeight w:val="434"/>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0FD4CF71" w14:textId="77777777" w:rsidR="002B4CDB" w:rsidRPr="002B4CDB" w:rsidRDefault="002B4CDB" w:rsidP="00137443">
            <w:pPr>
              <w:spacing w:line="259" w:lineRule="auto"/>
              <w:rPr>
                <w:rFonts w:ascii="Times New Roman" w:hAnsi="Times New Roman" w:cs="Times New Roman"/>
                <w:b w:val="0"/>
                <w:bCs w:val="0"/>
                <w:sz w:val="24"/>
                <w:szCs w:val="24"/>
              </w:rPr>
            </w:pPr>
            <w:r w:rsidRPr="002B4CDB">
              <w:rPr>
                <w:rFonts w:ascii="Times New Roman" w:hAnsi="Times New Roman" w:cs="Times New Roman"/>
                <w:b w:val="0"/>
                <w:bCs w:val="0"/>
                <w:sz w:val="24"/>
                <w:szCs w:val="24"/>
              </w:rPr>
              <w:t>Hb (g/dL)</w:t>
            </w:r>
          </w:p>
        </w:tc>
        <w:tc>
          <w:tcPr>
            <w:tcW w:w="0" w:type="auto"/>
            <w:hideMark/>
          </w:tcPr>
          <w:p w14:paraId="7226DD04" w14:textId="77777777" w:rsidR="002B4CDB" w:rsidRPr="002B4CDB" w:rsidRDefault="002B4CDB" w:rsidP="00137443">
            <w:pPr>
              <w:spacing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B4CDB">
              <w:rPr>
                <w:rFonts w:ascii="Times New Roman" w:hAnsi="Times New Roman" w:cs="Times New Roman"/>
                <w:sz w:val="24"/>
                <w:szCs w:val="24"/>
              </w:rPr>
              <w:t>9.800</w:t>
            </w:r>
          </w:p>
        </w:tc>
        <w:tc>
          <w:tcPr>
            <w:tcW w:w="0" w:type="auto"/>
            <w:hideMark/>
          </w:tcPr>
          <w:p w14:paraId="57F9E0C8" w14:textId="77777777" w:rsidR="002B4CDB" w:rsidRPr="002B4CDB" w:rsidRDefault="002B4CDB" w:rsidP="00137443">
            <w:pPr>
              <w:spacing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B4CDB">
              <w:rPr>
                <w:rFonts w:ascii="Times New Roman" w:hAnsi="Times New Roman" w:cs="Times New Roman"/>
                <w:sz w:val="24"/>
                <w:szCs w:val="24"/>
              </w:rPr>
              <w:t>9.200</w:t>
            </w:r>
          </w:p>
        </w:tc>
        <w:tc>
          <w:tcPr>
            <w:tcW w:w="0" w:type="auto"/>
            <w:hideMark/>
          </w:tcPr>
          <w:p w14:paraId="28313C16" w14:textId="77777777" w:rsidR="002B4CDB" w:rsidRPr="002B4CDB" w:rsidRDefault="002B4CDB" w:rsidP="00137443">
            <w:pPr>
              <w:spacing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B4CDB">
              <w:rPr>
                <w:rFonts w:ascii="Times New Roman" w:hAnsi="Times New Roman" w:cs="Times New Roman"/>
                <w:sz w:val="24"/>
                <w:szCs w:val="24"/>
              </w:rPr>
              <w:t>9.500</w:t>
            </w:r>
          </w:p>
        </w:tc>
        <w:tc>
          <w:tcPr>
            <w:tcW w:w="1219" w:type="dxa"/>
            <w:hideMark/>
          </w:tcPr>
          <w:p w14:paraId="03DAF342" w14:textId="77777777" w:rsidR="002B4CDB" w:rsidRPr="002B4CDB" w:rsidRDefault="002B4CDB" w:rsidP="00137443">
            <w:pPr>
              <w:spacing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B4CDB">
              <w:rPr>
                <w:rFonts w:ascii="Times New Roman" w:hAnsi="Times New Roman" w:cs="Times New Roman"/>
                <w:sz w:val="24"/>
                <w:szCs w:val="24"/>
              </w:rPr>
              <w:t>0.319</w:t>
            </w:r>
          </w:p>
        </w:tc>
        <w:tc>
          <w:tcPr>
            <w:tcW w:w="2076" w:type="dxa"/>
            <w:hideMark/>
          </w:tcPr>
          <w:p w14:paraId="01B2E799" w14:textId="77777777" w:rsidR="002B4CDB" w:rsidRPr="002B4CDB" w:rsidRDefault="002B4CDB" w:rsidP="00137443">
            <w:pPr>
              <w:spacing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B4CDB">
              <w:rPr>
                <w:rFonts w:ascii="Times New Roman" w:hAnsi="Times New Roman" w:cs="Times New Roman"/>
                <w:sz w:val="24"/>
                <w:szCs w:val="24"/>
              </w:rPr>
              <w:t>9–15</w:t>
            </w:r>
          </w:p>
        </w:tc>
      </w:tr>
      <w:tr w:rsidR="002B4CDB" w:rsidRPr="002B4CDB" w14:paraId="3C764AFE" w14:textId="77777777" w:rsidTr="00640BD6">
        <w:trPr>
          <w:trHeight w:val="446"/>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039B509F" w14:textId="77777777" w:rsidR="002B4CDB" w:rsidRPr="002B4CDB" w:rsidRDefault="002B4CDB" w:rsidP="00137443">
            <w:pPr>
              <w:spacing w:line="259" w:lineRule="auto"/>
              <w:rPr>
                <w:rFonts w:ascii="Times New Roman" w:hAnsi="Times New Roman" w:cs="Times New Roman"/>
                <w:b w:val="0"/>
                <w:bCs w:val="0"/>
                <w:sz w:val="24"/>
                <w:szCs w:val="24"/>
              </w:rPr>
            </w:pPr>
            <w:r w:rsidRPr="002B4CDB">
              <w:rPr>
                <w:rFonts w:ascii="Times New Roman" w:hAnsi="Times New Roman" w:cs="Times New Roman"/>
                <w:b w:val="0"/>
                <w:bCs w:val="0"/>
                <w:sz w:val="24"/>
                <w:szCs w:val="24"/>
              </w:rPr>
              <w:t>PCV (%)</w:t>
            </w:r>
          </w:p>
        </w:tc>
        <w:tc>
          <w:tcPr>
            <w:tcW w:w="0" w:type="auto"/>
            <w:hideMark/>
          </w:tcPr>
          <w:p w14:paraId="7870839A" w14:textId="77777777" w:rsidR="002B4CDB" w:rsidRPr="002B4CDB" w:rsidRDefault="002B4CDB" w:rsidP="00137443">
            <w:pPr>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B4CDB">
              <w:rPr>
                <w:rFonts w:ascii="Times New Roman" w:hAnsi="Times New Roman" w:cs="Times New Roman"/>
                <w:sz w:val="24"/>
                <w:szCs w:val="24"/>
              </w:rPr>
              <w:t>26.000</w:t>
            </w:r>
          </w:p>
        </w:tc>
        <w:tc>
          <w:tcPr>
            <w:tcW w:w="0" w:type="auto"/>
            <w:hideMark/>
          </w:tcPr>
          <w:p w14:paraId="0F75B2B8" w14:textId="77777777" w:rsidR="002B4CDB" w:rsidRPr="002B4CDB" w:rsidRDefault="002B4CDB" w:rsidP="00137443">
            <w:pPr>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B4CDB">
              <w:rPr>
                <w:rFonts w:ascii="Times New Roman" w:hAnsi="Times New Roman" w:cs="Times New Roman"/>
                <w:sz w:val="24"/>
                <w:szCs w:val="24"/>
              </w:rPr>
              <w:t>27.667</w:t>
            </w:r>
          </w:p>
        </w:tc>
        <w:tc>
          <w:tcPr>
            <w:tcW w:w="0" w:type="auto"/>
            <w:hideMark/>
          </w:tcPr>
          <w:p w14:paraId="3155F56A" w14:textId="77777777" w:rsidR="002B4CDB" w:rsidRPr="002B4CDB" w:rsidRDefault="002B4CDB" w:rsidP="00137443">
            <w:pPr>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B4CDB">
              <w:rPr>
                <w:rFonts w:ascii="Times New Roman" w:hAnsi="Times New Roman" w:cs="Times New Roman"/>
                <w:sz w:val="24"/>
                <w:szCs w:val="24"/>
              </w:rPr>
              <w:t>28.667</w:t>
            </w:r>
          </w:p>
        </w:tc>
        <w:tc>
          <w:tcPr>
            <w:tcW w:w="1219" w:type="dxa"/>
            <w:hideMark/>
          </w:tcPr>
          <w:p w14:paraId="49B4C2AB" w14:textId="77777777" w:rsidR="002B4CDB" w:rsidRPr="002B4CDB" w:rsidRDefault="002B4CDB" w:rsidP="00137443">
            <w:pPr>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B4CDB">
              <w:rPr>
                <w:rFonts w:ascii="Times New Roman" w:hAnsi="Times New Roman" w:cs="Times New Roman"/>
                <w:sz w:val="24"/>
                <w:szCs w:val="24"/>
              </w:rPr>
              <w:t>1.149</w:t>
            </w:r>
          </w:p>
        </w:tc>
        <w:tc>
          <w:tcPr>
            <w:tcW w:w="2076" w:type="dxa"/>
            <w:hideMark/>
          </w:tcPr>
          <w:p w14:paraId="369CE7D3" w14:textId="77777777" w:rsidR="002B4CDB" w:rsidRPr="002B4CDB" w:rsidRDefault="002B4CDB" w:rsidP="00137443">
            <w:pPr>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B4CDB">
              <w:rPr>
                <w:rFonts w:ascii="Times New Roman" w:hAnsi="Times New Roman" w:cs="Times New Roman"/>
                <w:sz w:val="24"/>
                <w:szCs w:val="24"/>
              </w:rPr>
              <w:t>27–45</w:t>
            </w:r>
          </w:p>
        </w:tc>
      </w:tr>
      <w:tr w:rsidR="002B4CDB" w:rsidRPr="002B4CDB" w14:paraId="64545709" w14:textId="77777777" w:rsidTr="00640BD6">
        <w:trPr>
          <w:cnfStyle w:val="000000100000" w:firstRow="0" w:lastRow="0" w:firstColumn="0" w:lastColumn="0" w:oddVBand="0" w:evenVBand="0" w:oddHBand="1" w:evenHBand="0" w:firstRowFirstColumn="0" w:firstRowLastColumn="0" w:lastRowFirstColumn="0" w:lastRowLastColumn="0"/>
          <w:trHeight w:val="434"/>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2127B4BD" w14:textId="77777777" w:rsidR="002B4CDB" w:rsidRPr="002B4CDB" w:rsidRDefault="002B4CDB" w:rsidP="00137443">
            <w:pPr>
              <w:spacing w:line="259" w:lineRule="auto"/>
              <w:rPr>
                <w:rFonts w:ascii="Times New Roman" w:hAnsi="Times New Roman" w:cs="Times New Roman"/>
                <w:b w:val="0"/>
                <w:bCs w:val="0"/>
                <w:sz w:val="24"/>
                <w:szCs w:val="24"/>
              </w:rPr>
            </w:pPr>
            <w:r w:rsidRPr="002B4CDB">
              <w:rPr>
                <w:rFonts w:ascii="Times New Roman" w:hAnsi="Times New Roman" w:cs="Times New Roman"/>
                <w:b w:val="0"/>
                <w:bCs w:val="0"/>
                <w:sz w:val="24"/>
                <w:szCs w:val="24"/>
              </w:rPr>
              <w:t>RBC (×10⁶/mm³)</w:t>
            </w:r>
          </w:p>
        </w:tc>
        <w:tc>
          <w:tcPr>
            <w:tcW w:w="0" w:type="auto"/>
            <w:hideMark/>
          </w:tcPr>
          <w:p w14:paraId="0B4D6E8F" w14:textId="77777777" w:rsidR="002B4CDB" w:rsidRPr="002B4CDB" w:rsidRDefault="002B4CDB" w:rsidP="00137443">
            <w:pPr>
              <w:spacing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B4CDB">
              <w:rPr>
                <w:rFonts w:ascii="Times New Roman" w:hAnsi="Times New Roman" w:cs="Times New Roman"/>
                <w:sz w:val="24"/>
                <w:szCs w:val="24"/>
              </w:rPr>
              <w:t>8.667ᵇ</w:t>
            </w:r>
          </w:p>
        </w:tc>
        <w:tc>
          <w:tcPr>
            <w:tcW w:w="0" w:type="auto"/>
            <w:hideMark/>
          </w:tcPr>
          <w:p w14:paraId="34972AC2" w14:textId="77777777" w:rsidR="002B4CDB" w:rsidRPr="002B4CDB" w:rsidRDefault="002B4CDB" w:rsidP="00137443">
            <w:pPr>
              <w:spacing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B4CDB">
              <w:rPr>
                <w:rFonts w:ascii="Times New Roman" w:hAnsi="Times New Roman" w:cs="Times New Roman"/>
                <w:sz w:val="24"/>
                <w:szCs w:val="24"/>
              </w:rPr>
              <w:t>12.533ᵃ</w:t>
            </w:r>
          </w:p>
        </w:tc>
        <w:tc>
          <w:tcPr>
            <w:tcW w:w="0" w:type="auto"/>
            <w:hideMark/>
          </w:tcPr>
          <w:p w14:paraId="265020E8" w14:textId="77777777" w:rsidR="002B4CDB" w:rsidRPr="002B4CDB" w:rsidRDefault="002B4CDB" w:rsidP="00137443">
            <w:pPr>
              <w:spacing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B4CDB">
              <w:rPr>
                <w:rFonts w:ascii="Times New Roman" w:hAnsi="Times New Roman" w:cs="Times New Roman"/>
                <w:sz w:val="24"/>
                <w:szCs w:val="24"/>
              </w:rPr>
              <w:t>13.230ᵃ</w:t>
            </w:r>
          </w:p>
        </w:tc>
        <w:tc>
          <w:tcPr>
            <w:tcW w:w="1219" w:type="dxa"/>
            <w:hideMark/>
          </w:tcPr>
          <w:p w14:paraId="6B0B223F" w14:textId="77777777" w:rsidR="002B4CDB" w:rsidRPr="002B4CDB" w:rsidRDefault="002B4CDB" w:rsidP="00137443">
            <w:pPr>
              <w:spacing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B4CDB">
              <w:rPr>
                <w:rFonts w:ascii="Times New Roman" w:hAnsi="Times New Roman" w:cs="Times New Roman"/>
                <w:sz w:val="24"/>
                <w:szCs w:val="24"/>
              </w:rPr>
              <w:t>0.575</w:t>
            </w:r>
          </w:p>
        </w:tc>
        <w:tc>
          <w:tcPr>
            <w:tcW w:w="2076" w:type="dxa"/>
            <w:hideMark/>
          </w:tcPr>
          <w:p w14:paraId="252DAD0B" w14:textId="77777777" w:rsidR="002B4CDB" w:rsidRPr="002B4CDB" w:rsidRDefault="002B4CDB" w:rsidP="00137443">
            <w:pPr>
              <w:spacing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B4CDB">
              <w:rPr>
                <w:rFonts w:ascii="Times New Roman" w:hAnsi="Times New Roman" w:cs="Times New Roman"/>
                <w:sz w:val="24"/>
                <w:szCs w:val="24"/>
              </w:rPr>
              <w:t>9–15</w:t>
            </w:r>
          </w:p>
        </w:tc>
      </w:tr>
      <w:tr w:rsidR="002B4CDB" w:rsidRPr="002B4CDB" w14:paraId="630738F5" w14:textId="77777777" w:rsidTr="00640BD6">
        <w:trPr>
          <w:trHeight w:val="446"/>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129BDE85" w14:textId="77777777" w:rsidR="002B4CDB" w:rsidRPr="002B4CDB" w:rsidRDefault="002B4CDB" w:rsidP="00137443">
            <w:pPr>
              <w:spacing w:line="259" w:lineRule="auto"/>
              <w:rPr>
                <w:rFonts w:ascii="Times New Roman" w:hAnsi="Times New Roman" w:cs="Times New Roman"/>
                <w:b w:val="0"/>
                <w:bCs w:val="0"/>
                <w:sz w:val="24"/>
                <w:szCs w:val="24"/>
              </w:rPr>
            </w:pPr>
            <w:r w:rsidRPr="002B4CDB">
              <w:rPr>
                <w:rFonts w:ascii="Times New Roman" w:hAnsi="Times New Roman" w:cs="Times New Roman"/>
                <w:b w:val="0"/>
                <w:bCs w:val="0"/>
                <w:sz w:val="24"/>
                <w:szCs w:val="24"/>
              </w:rPr>
              <w:t>MCH (</w:t>
            </w:r>
            <w:proofErr w:type="spellStart"/>
            <w:r w:rsidRPr="002B4CDB">
              <w:rPr>
                <w:rFonts w:ascii="Times New Roman" w:hAnsi="Times New Roman" w:cs="Times New Roman"/>
                <w:b w:val="0"/>
                <w:bCs w:val="0"/>
                <w:sz w:val="24"/>
                <w:szCs w:val="24"/>
              </w:rPr>
              <w:t>pg</w:t>
            </w:r>
            <w:proofErr w:type="spellEnd"/>
            <w:r w:rsidRPr="002B4CDB">
              <w:rPr>
                <w:rFonts w:ascii="Times New Roman" w:hAnsi="Times New Roman" w:cs="Times New Roman"/>
                <w:b w:val="0"/>
                <w:bCs w:val="0"/>
                <w:sz w:val="24"/>
                <w:szCs w:val="24"/>
              </w:rPr>
              <w:t>)</w:t>
            </w:r>
          </w:p>
        </w:tc>
        <w:tc>
          <w:tcPr>
            <w:tcW w:w="0" w:type="auto"/>
            <w:hideMark/>
          </w:tcPr>
          <w:p w14:paraId="00B45D87" w14:textId="77777777" w:rsidR="002B4CDB" w:rsidRPr="002B4CDB" w:rsidRDefault="002B4CDB" w:rsidP="00137443">
            <w:pPr>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B4CDB">
              <w:rPr>
                <w:rFonts w:ascii="Times New Roman" w:hAnsi="Times New Roman" w:cs="Times New Roman"/>
                <w:sz w:val="24"/>
                <w:szCs w:val="24"/>
              </w:rPr>
              <w:t>10.333ᵃ</w:t>
            </w:r>
          </w:p>
        </w:tc>
        <w:tc>
          <w:tcPr>
            <w:tcW w:w="0" w:type="auto"/>
            <w:hideMark/>
          </w:tcPr>
          <w:p w14:paraId="2274A2EA" w14:textId="77777777" w:rsidR="002B4CDB" w:rsidRPr="002B4CDB" w:rsidRDefault="002B4CDB" w:rsidP="00137443">
            <w:pPr>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B4CDB">
              <w:rPr>
                <w:rFonts w:ascii="Times New Roman" w:hAnsi="Times New Roman" w:cs="Times New Roman"/>
                <w:sz w:val="24"/>
                <w:szCs w:val="24"/>
              </w:rPr>
              <w:t>7.340ᵇ</w:t>
            </w:r>
          </w:p>
        </w:tc>
        <w:tc>
          <w:tcPr>
            <w:tcW w:w="0" w:type="auto"/>
            <w:hideMark/>
          </w:tcPr>
          <w:p w14:paraId="6F9ABE8D" w14:textId="77777777" w:rsidR="002B4CDB" w:rsidRPr="002B4CDB" w:rsidRDefault="002B4CDB" w:rsidP="00137443">
            <w:pPr>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B4CDB">
              <w:rPr>
                <w:rFonts w:ascii="Times New Roman" w:hAnsi="Times New Roman" w:cs="Times New Roman"/>
                <w:sz w:val="24"/>
                <w:szCs w:val="24"/>
              </w:rPr>
              <w:t>7.197ᵇ</w:t>
            </w:r>
          </w:p>
        </w:tc>
        <w:tc>
          <w:tcPr>
            <w:tcW w:w="1219" w:type="dxa"/>
            <w:hideMark/>
          </w:tcPr>
          <w:p w14:paraId="1E8D20DF" w14:textId="77777777" w:rsidR="002B4CDB" w:rsidRPr="002B4CDB" w:rsidRDefault="002B4CDB" w:rsidP="00137443">
            <w:pPr>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B4CDB">
              <w:rPr>
                <w:rFonts w:ascii="Times New Roman" w:hAnsi="Times New Roman" w:cs="Times New Roman"/>
                <w:sz w:val="24"/>
                <w:szCs w:val="24"/>
              </w:rPr>
              <w:t>1.028</w:t>
            </w:r>
          </w:p>
        </w:tc>
        <w:tc>
          <w:tcPr>
            <w:tcW w:w="2076" w:type="dxa"/>
            <w:hideMark/>
          </w:tcPr>
          <w:p w14:paraId="2732CDA0" w14:textId="77777777" w:rsidR="002B4CDB" w:rsidRPr="002B4CDB" w:rsidRDefault="002B4CDB" w:rsidP="00137443">
            <w:pPr>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B4CDB">
              <w:rPr>
                <w:rFonts w:ascii="Times New Roman" w:hAnsi="Times New Roman" w:cs="Times New Roman"/>
                <w:sz w:val="24"/>
                <w:szCs w:val="24"/>
              </w:rPr>
              <w:t>9–15</w:t>
            </w:r>
          </w:p>
        </w:tc>
      </w:tr>
      <w:tr w:rsidR="002B4CDB" w:rsidRPr="002B4CDB" w14:paraId="7B705C58" w14:textId="77777777" w:rsidTr="00640BD6">
        <w:trPr>
          <w:cnfStyle w:val="000000100000" w:firstRow="0" w:lastRow="0" w:firstColumn="0" w:lastColumn="0" w:oddVBand="0" w:evenVBand="0" w:oddHBand="1" w:evenHBand="0" w:firstRowFirstColumn="0" w:firstRowLastColumn="0" w:lastRowFirstColumn="0" w:lastRowLastColumn="0"/>
          <w:trHeight w:val="434"/>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2720F3EF" w14:textId="77777777" w:rsidR="002B4CDB" w:rsidRPr="002B4CDB" w:rsidRDefault="002B4CDB" w:rsidP="00137443">
            <w:pPr>
              <w:spacing w:line="259" w:lineRule="auto"/>
              <w:rPr>
                <w:rFonts w:ascii="Times New Roman" w:hAnsi="Times New Roman" w:cs="Times New Roman"/>
                <w:b w:val="0"/>
                <w:bCs w:val="0"/>
                <w:sz w:val="24"/>
                <w:szCs w:val="24"/>
              </w:rPr>
            </w:pPr>
            <w:r w:rsidRPr="002B4CDB">
              <w:rPr>
                <w:rFonts w:ascii="Times New Roman" w:hAnsi="Times New Roman" w:cs="Times New Roman"/>
                <w:b w:val="0"/>
                <w:bCs w:val="0"/>
                <w:sz w:val="24"/>
                <w:szCs w:val="24"/>
              </w:rPr>
              <w:t>MCV (</w:t>
            </w:r>
            <w:proofErr w:type="spellStart"/>
            <w:r w:rsidRPr="002B4CDB">
              <w:rPr>
                <w:rFonts w:ascii="Times New Roman" w:hAnsi="Times New Roman" w:cs="Times New Roman"/>
                <w:b w:val="0"/>
                <w:bCs w:val="0"/>
                <w:sz w:val="24"/>
                <w:szCs w:val="24"/>
              </w:rPr>
              <w:t>fL</w:t>
            </w:r>
            <w:proofErr w:type="spellEnd"/>
            <w:r w:rsidRPr="002B4CDB">
              <w:rPr>
                <w:rFonts w:ascii="Times New Roman" w:hAnsi="Times New Roman" w:cs="Times New Roman"/>
                <w:b w:val="0"/>
                <w:bCs w:val="0"/>
                <w:sz w:val="24"/>
                <w:szCs w:val="24"/>
              </w:rPr>
              <w:t>)</w:t>
            </w:r>
          </w:p>
        </w:tc>
        <w:tc>
          <w:tcPr>
            <w:tcW w:w="0" w:type="auto"/>
            <w:hideMark/>
          </w:tcPr>
          <w:p w14:paraId="363AE500" w14:textId="77777777" w:rsidR="002B4CDB" w:rsidRPr="002B4CDB" w:rsidRDefault="002B4CDB" w:rsidP="00137443">
            <w:pPr>
              <w:spacing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B4CDB">
              <w:rPr>
                <w:rFonts w:ascii="Times New Roman" w:hAnsi="Times New Roman" w:cs="Times New Roman"/>
                <w:sz w:val="24"/>
                <w:szCs w:val="24"/>
              </w:rPr>
              <w:t>30.667ᵃ</w:t>
            </w:r>
          </w:p>
        </w:tc>
        <w:tc>
          <w:tcPr>
            <w:tcW w:w="0" w:type="auto"/>
            <w:hideMark/>
          </w:tcPr>
          <w:p w14:paraId="0C700E4A" w14:textId="77777777" w:rsidR="002B4CDB" w:rsidRPr="002B4CDB" w:rsidRDefault="002B4CDB" w:rsidP="00137443">
            <w:pPr>
              <w:spacing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B4CDB">
              <w:rPr>
                <w:rFonts w:ascii="Times New Roman" w:hAnsi="Times New Roman" w:cs="Times New Roman"/>
                <w:sz w:val="24"/>
                <w:szCs w:val="24"/>
              </w:rPr>
              <w:t>22.063ᵇ</w:t>
            </w:r>
          </w:p>
        </w:tc>
        <w:tc>
          <w:tcPr>
            <w:tcW w:w="0" w:type="auto"/>
            <w:hideMark/>
          </w:tcPr>
          <w:p w14:paraId="41E0E5D4" w14:textId="77777777" w:rsidR="002B4CDB" w:rsidRPr="002B4CDB" w:rsidRDefault="002B4CDB" w:rsidP="00137443">
            <w:pPr>
              <w:spacing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B4CDB">
              <w:rPr>
                <w:rFonts w:ascii="Times New Roman" w:hAnsi="Times New Roman" w:cs="Times New Roman"/>
                <w:sz w:val="24"/>
                <w:szCs w:val="24"/>
              </w:rPr>
              <w:t>21.703ᵇ</w:t>
            </w:r>
          </w:p>
        </w:tc>
        <w:tc>
          <w:tcPr>
            <w:tcW w:w="1219" w:type="dxa"/>
            <w:hideMark/>
          </w:tcPr>
          <w:p w14:paraId="6BDDD1A7" w14:textId="77777777" w:rsidR="002B4CDB" w:rsidRPr="002B4CDB" w:rsidRDefault="002B4CDB" w:rsidP="00137443">
            <w:pPr>
              <w:spacing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B4CDB">
              <w:rPr>
                <w:rFonts w:ascii="Times New Roman" w:hAnsi="Times New Roman" w:cs="Times New Roman"/>
                <w:sz w:val="24"/>
                <w:szCs w:val="24"/>
              </w:rPr>
              <w:t>0.541</w:t>
            </w:r>
          </w:p>
        </w:tc>
        <w:tc>
          <w:tcPr>
            <w:tcW w:w="2076" w:type="dxa"/>
            <w:hideMark/>
          </w:tcPr>
          <w:p w14:paraId="37C0D321" w14:textId="77777777" w:rsidR="002B4CDB" w:rsidRPr="002B4CDB" w:rsidRDefault="002B4CDB" w:rsidP="00137443">
            <w:pPr>
              <w:spacing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B4CDB">
              <w:rPr>
                <w:rFonts w:ascii="Times New Roman" w:hAnsi="Times New Roman" w:cs="Times New Roman"/>
                <w:sz w:val="24"/>
                <w:szCs w:val="24"/>
              </w:rPr>
              <w:t>28–40</w:t>
            </w:r>
          </w:p>
        </w:tc>
      </w:tr>
      <w:tr w:rsidR="002B4CDB" w:rsidRPr="002B4CDB" w14:paraId="2606E5AE" w14:textId="77777777" w:rsidTr="00640BD6">
        <w:trPr>
          <w:trHeight w:val="446"/>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2093A77D" w14:textId="77777777" w:rsidR="002B4CDB" w:rsidRPr="002B4CDB" w:rsidRDefault="002B4CDB" w:rsidP="00137443">
            <w:pPr>
              <w:spacing w:line="259" w:lineRule="auto"/>
              <w:rPr>
                <w:rFonts w:ascii="Times New Roman" w:hAnsi="Times New Roman" w:cs="Times New Roman"/>
                <w:b w:val="0"/>
                <w:bCs w:val="0"/>
                <w:sz w:val="24"/>
                <w:szCs w:val="24"/>
              </w:rPr>
            </w:pPr>
            <w:r w:rsidRPr="002B4CDB">
              <w:rPr>
                <w:rFonts w:ascii="Times New Roman" w:hAnsi="Times New Roman" w:cs="Times New Roman"/>
                <w:b w:val="0"/>
                <w:bCs w:val="0"/>
                <w:sz w:val="24"/>
                <w:szCs w:val="24"/>
              </w:rPr>
              <w:t>MCHC (g/dL)</w:t>
            </w:r>
          </w:p>
        </w:tc>
        <w:tc>
          <w:tcPr>
            <w:tcW w:w="0" w:type="auto"/>
            <w:hideMark/>
          </w:tcPr>
          <w:p w14:paraId="5B8D2247" w14:textId="77777777" w:rsidR="002B4CDB" w:rsidRPr="002B4CDB" w:rsidRDefault="002B4CDB" w:rsidP="00137443">
            <w:pPr>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B4CDB">
              <w:rPr>
                <w:rFonts w:ascii="Times New Roman" w:hAnsi="Times New Roman" w:cs="Times New Roman"/>
                <w:sz w:val="24"/>
                <w:szCs w:val="24"/>
              </w:rPr>
              <w:t>32.000</w:t>
            </w:r>
          </w:p>
        </w:tc>
        <w:tc>
          <w:tcPr>
            <w:tcW w:w="0" w:type="auto"/>
            <w:hideMark/>
          </w:tcPr>
          <w:p w14:paraId="5068DCA7" w14:textId="77777777" w:rsidR="002B4CDB" w:rsidRPr="002B4CDB" w:rsidRDefault="002B4CDB" w:rsidP="00137443">
            <w:pPr>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B4CDB">
              <w:rPr>
                <w:rFonts w:ascii="Times New Roman" w:hAnsi="Times New Roman" w:cs="Times New Roman"/>
                <w:sz w:val="24"/>
                <w:szCs w:val="24"/>
              </w:rPr>
              <w:t>32.257</w:t>
            </w:r>
          </w:p>
        </w:tc>
        <w:tc>
          <w:tcPr>
            <w:tcW w:w="0" w:type="auto"/>
            <w:hideMark/>
          </w:tcPr>
          <w:p w14:paraId="61E5CADB" w14:textId="77777777" w:rsidR="002B4CDB" w:rsidRPr="002B4CDB" w:rsidRDefault="002B4CDB" w:rsidP="00137443">
            <w:pPr>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B4CDB">
              <w:rPr>
                <w:rFonts w:ascii="Times New Roman" w:hAnsi="Times New Roman" w:cs="Times New Roman"/>
                <w:sz w:val="24"/>
                <w:szCs w:val="24"/>
              </w:rPr>
              <w:t>33.157</w:t>
            </w:r>
          </w:p>
        </w:tc>
        <w:tc>
          <w:tcPr>
            <w:tcW w:w="1219" w:type="dxa"/>
            <w:hideMark/>
          </w:tcPr>
          <w:p w14:paraId="47A42BBE" w14:textId="77777777" w:rsidR="002B4CDB" w:rsidRPr="002B4CDB" w:rsidRDefault="002B4CDB" w:rsidP="00137443">
            <w:pPr>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B4CDB">
              <w:rPr>
                <w:rFonts w:ascii="Times New Roman" w:hAnsi="Times New Roman" w:cs="Times New Roman"/>
                <w:sz w:val="24"/>
                <w:szCs w:val="24"/>
              </w:rPr>
              <w:t>0.372</w:t>
            </w:r>
          </w:p>
        </w:tc>
        <w:tc>
          <w:tcPr>
            <w:tcW w:w="2076" w:type="dxa"/>
            <w:hideMark/>
          </w:tcPr>
          <w:p w14:paraId="002EFF5B" w14:textId="77777777" w:rsidR="002B4CDB" w:rsidRPr="002B4CDB" w:rsidRDefault="002B4CDB" w:rsidP="00137443">
            <w:pPr>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B4CDB">
              <w:rPr>
                <w:rFonts w:ascii="Times New Roman" w:hAnsi="Times New Roman" w:cs="Times New Roman"/>
                <w:sz w:val="24"/>
                <w:szCs w:val="24"/>
              </w:rPr>
              <w:t>31–34</w:t>
            </w:r>
          </w:p>
        </w:tc>
      </w:tr>
      <w:tr w:rsidR="002B4CDB" w:rsidRPr="002B4CDB" w14:paraId="6E7C1A0E" w14:textId="77777777" w:rsidTr="00640BD6">
        <w:trPr>
          <w:cnfStyle w:val="000000100000" w:firstRow="0" w:lastRow="0" w:firstColumn="0" w:lastColumn="0" w:oddVBand="0" w:evenVBand="0" w:oddHBand="1" w:evenHBand="0" w:firstRowFirstColumn="0" w:firstRowLastColumn="0" w:lastRowFirstColumn="0" w:lastRowLastColumn="0"/>
          <w:trHeight w:val="434"/>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71A610B6" w14:textId="77777777" w:rsidR="002B4CDB" w:rsidRPr="002B4CDB" w:rsidRDefault="002B4CDB" w:rsidP="00137443">
            <w:pPr>
              <w:spacing w:line="259" w:lineRule="auto"/>
              <w:rPr>
                <w:rFonts w:ascii="Times New Roman" w:hAnsi="Times New Roman" w:cs="Times New Roman"/>
                <w:b w:val="0"/>
                <w:bCs w:val="0"/>
                <w:sz w:val="24"/>
                <w:szCs w:val="24"/>
              </w:rPr>
            </w:pPr>
            <w:r w:rsidRPr="002B4CDB">
              <w:rPr>
                <w:rFonts w:ascii="Times New Roman" w:hAnsi="Times New Roman" w:cs="Times New Roman"/>
                <w:b w:val="0"/>
                <w:bCs w:val="0"/>
                <w:sz w:val="24"/>
                <w:szCs w:val="24"/>
              </w:rPr>
              <w:t>WBC (×10³/mm³)</w:t>
            </w:r>
          </w:p>
        </w:tc>
        <w:tc>
          <w:tcPr>
            <w:tcW w:w="0" w:type="auto"/>
            <w:hideMark/>
          </w:tcPr>
          <w:p w14:paraId="0ADC0FCE" w14:textId="77777777" w:rsidR="002B4CDB" w:rsidRPr="002B4CDB" w:rsidRDefault="002B4CDB" w:rsidP="00137443">
            <w:pPr>
              <w:spacing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B4CDB">
              <w:rPr>
                <w:rFonts w:ascii="Times New Roman" w:hAnsi="Times New Roman" w:cs="Times New Roman"/>
                <w:sz w:val="24"/>
                <w:szCs w:val="24"/>
              </w:rPr>
              <w:t>5.333ᵇ</w:t>
            </w:r>
          </w:p>
        </w:tc>
        <w:tc>
          <w:tcPr>
            <w:tcW w:w="0" w:type="auto"/>
            <w:hideMark/>
          </w:tcPr>
          <w:p w14:paraId="375704B7" w14:textId="77777777" w:rsidR="002B4CDB" w:rsidRPr="002B4CDB" w:rsidRDefault="002B4CDB" w:rsidP="00137443">
            <w:pPr>
              <w:spacing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B4CDB">
              <w:rPr>
                <w:rFonts w:ascii="Times New Roman" w:hAnsi="Times New Roman" w:cs="Times New Roman"/>
                <w:sz w:val="24"/>
                <w:szCs w:val="24"/>
              </w:rPr>
              <w:t>8.767ᵇ</w:t>
            </w:r>
          </w:p>
        </w:tc>
        <w:tc>
          <w:tcPr>
            <w:tcW w:w="0" w:type="auto"/>
            <w:hideMark/>
          </w:tcPr>
          <w:p w14:paraId="205CA0C5" w14:textId="77777777" w:rsidR="002B4CDB" w:rsidRPr="002B4CDB" w:rsidRDefault="002B4CDB" w:rsidP="00137443">
            <w:pPr>
              <w:spacing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B4CDB">
              <w:rPr>
                <w:rFonts w:ascii="Times New Roman" w:hAnsi="Times New Roman" w:cs="Times New Roman"/>
                <w:sz w:val="24"/>
                <w:szCs w:val="24"/>
              </w:rPr>
              <w:t>12.617ᵃ</w:t>
            </w:r>
          </w:p>
        </w:tc>
        <w:tc>
          <w:tcPr>
            <w:tcW w:w="1219" w:type="dxa"/>
            <w:hideMark/>
          </w:tcPr>
          <w:p w14:paraId="1C907990" w14:textId="77777777" w:rsidR="002B4CDB" w:rsidRPr="002B4CDB" w:rsidRDefault="002B4CDB" w:rsidP="00137443">
            <w:pPr>
              <w:spacing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B4CDB">
              <w:rPr>
                <w:rFonts w:ascii="Times New Roman" w:hAnsi="Times New Roman" w:cs="Times New Roman"/>
                <w:sz w:val="24"/>
                <w:szCs w:val="24"/>
              </w:rPr>
              <w:t>1.062</w:t>
            </w:r>
          </w:p>
        </w:tc>
        <w:tc>
          <w:tcPr>
            <w:tcW w:w="2076" w:type="dxa"/>
            <w:hideMark/>
          </w:tcPr>
          <w:p w14:paraId="6D94548A" w14:textId="77777777" w:rsidR="002B4CDB" w:rsidRPr="002B4CDB" w:rsidRDefault="002B4CDB" w:rsidP="00137443">
            <w:pPr>
              <w:spacing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B4CDB">
              <w:rPr>
                <w:rFonts w:ascii="Times New Roman" w:hAnsi="Times New Roman" w:cs="Times New Roman"/>
                <w:sz w:val="24"/>
                <w:szCs w:val="24"/>
              </w:rPr>
              <w:t>4–12</w:t>
            </w:r>
          </w:p>
        </w:tc>
      </w:tr>
    </w:tbl>
    <w:p w14:paraId="4D8B0FDA" w14:textId="03878ACE" w:rsidR="00640BD6" w:rsidRDefault="00640BD6" w:rsidP="00640BD6">
      <w:pPr>
        <w:spacing w:after="0" w:line="240" w:lineRule="auto"/>
        <w:jc w:val="both"/>
        <w:rPr>
          <w:rFonts w:ascii="Times New Roman" w:hAnsi="Times New Roman"/>
          <w:bCs/>
          <w:sz w:val="20"/>
          <w:szCs w:val="20"/>
        </w:rPr>
      </w:pPr>
      <w:r>
        <w:rPr>
          <w:rFonts w:ascii="Times New Roman" w:hAnsi="Times New Roman"/>
          <w:bCs/>
          <w:sz w:val="20"/>
          <w:szCs w:val="20"/>
        </w:rPr>
        <w:t xml:space="preserve">a, b, </w:t>
      </w:r>
      <w:proofErr w:type="gramStart"/>
      <w:r>
        <w:rPr>
          <w:rFonts w:ascii="Times New Roman" w:hAnsi="Times New Roman"/>
          <w:bCs/>
          <w:sz w:val="20"/>
          <w:szCs w:val="20"/>
        </w:rPr>
        <w:t>Means</w:t>
      </w:r>
      <w:proofErr w:type="gramEnd"/>
      <w:r>
        <w:rPr>
          <w:rFonts w:ascii="Times New Roman" w:hAnsi="Times New Roman"/>
          <w:bCs/>
          <w:sz w:val="20"/>
          <w:szCs w:val="20"/>
        </w:rPr>
        <w:t xml:space="preserve"> in the same row with different superscripts are significantly different (P&lt;0.05)</w:t>
      </w:r>
    </w:p>
    <w:p w14:paraId="5A90440E" w14:textId="3D9DB39A" w:rsidR="00633F16" w:rsidRDefault="00633F16" w:rsidP="00137443">
      <w:pPr>
        <w:spacing w:after="0"/>
        <w:jc w:val="both"/>
        <w:rPr>
          <w:rFonts w:ascii="Times New Roman" w:hAnsi="Times New Roman" w:cs="Times New Roman"/>
          <w:sz w:val="24"/>
          <w:szCs w:val="24"/>
        </w:rPr>
      </w:pPr>
    </w:p>
    <w:p w14:paraId="0811BD3A" w14:textId="51378904" w:rsidR="002B4CDB" w:rsidRPr="002B4CDB" w:rsidRDefault="002B4CDB" w:rsidP="00137443">
      <w:pPr>
        <w:spacing w:after="0"/>
        <w:jc w:val="both"/>
        <w:rPr>
          <w:rFonts w:ascii="Times New Roman" w:hAnsi="Times New Roman" w:cs="Times New Roman"/>
          <w:sz w:val="24"/>
          <w:szCs w:val="24"/>
        </w:rPr>
      </w:pPr>
      <w:r w:rsidRPr="002B4CDB">
        <w:rPr>
          <w:rFonts w:ascii="Times New Roman" w:hAnsi="Times New Roman" w:cs="Times New Roman"/>
          <w:sz w:val="24"/>
          <w:szCs w:val="24"/>
        </w:rPr>
        <w:t xml:space="preserve">The </w:t>
      </w:r>
      <w:proofErr w:type="spellStart"/>
      <w:r w:rsidRPr="002B4CDB">
        <w:rPr>
          <w:rFonts w:ascii="Times New Roman" w:hAnsi="Times New Roman" w:cs="Times New Roman"/>
          <w:sz w:val="24"/>
          <w:szCs w:val="24"/>
        </w:rPr>
        <w:t>hematological</w:t>
      </w:r>
      <w:proofErr w:type="spellEnd"/>
      <w:r w:rsidRPr="002B4CDB">
        <w:rPr>
          <w:rFonts w:ascii="Times New Roman" w:hAnsi="Times New Roman" w:cs="Times New Roman"/>
          <w:sz w:val="24"/>
          <w:szCs w:val="24"/>
        </w:rPr>
        <w:t xml:space="preserve"> profile of </w:t>
      </w:r>
      <w:proofErr w:type="spellStart"/>
      <w:r w:rsidRPr="002B4CDB">
        <w:rPr>
          <w:rFonts w:ascii="Times New Roman" w:hAnsi="Times New Roman" w:cs="Times New Roman"/>
          <w:sz w:val="24"/>
          <w:szCs w:val="24"/>
        </w:rPr>
        <w:t>Uda</w:t>
      </w:r>
      <w:proofErr w:type="spellEnd"/>
      <w:r w:rsidRPr="002B4CDB">
        <w:rPr>
          <w:rFonts w:ascii="Times New Roman" w:hAnsi="Times New Roman" w:cs="Times New Roman"/>
          <w:sz w:val="24"/>
          <w:szCs w:val="24"/>
        </w:rPr>
        <w:t xml:space="preserve"> rams supplemented with graded levels of vitamin E revealed significant effects on red and white blood cell parameters, as well as erythrocyte indices. Specifically, RBC counts were significantly higher (P &lt; 0.05) in rams supplemented with 40 g/kg (Vit.E1: 12.533 ×10⁶/mm³) and 60 g/kg (Vit.E2: 13.230 ×10⁶/mm³) compared to the control group (8.667 ×10⁶/mm³). This enhancement in RBC count suggests that vitamin E improves erythropoiesis, likely by protecting erythrocytes from oxidative stress and enhancing their lifespan (</w:t>
      </w:r>
      <w:proofErr w:type="spellStart"/>
      <w:r w:rsidRPr="002B4CDB">
        <w:rPr>
          <w:rFonts w:ascii="Times New Roman" w:hAnsi="Times New Roman" w:cs="Times New Roman"/>
          <w:sz w:val="24"/>
          <w:szCs w:val="24"/>
        </w:rPr>
        <w:t>Soret</w:t>
      </w:r>
      <w:proofErr w:type="spellEnd"/>
      <w:r w:rsidRPr="002B4CDB">
        <w:rPr>
          <w:rFonts w:ascii="Times New Roman" w:hAnsi="Times New Roman" w:cs="Times New Roman"/>
          <w:sz w:val="24"/>
          <w:szCs w:val="24"/>
        </w:rPr>
        <w:t xml:space="preserve">, 2017; </w:t>
      </w:r>
      <w:proofErr w:type="spellStart"/>
      <w:r w:rsidRPr="002B4CDB">
        <w:rPr>
          <w:rFonts w:ascii="Times New Roman" w:hAnsi="Times New Roman" w:cs="Times New Roman"/>
          <w:sz w:val="24"/>
          <w:szCs w:val="24"/>
        </w:rPr>
        <w:t>Odukoya</w:t>
      </w:r>
      <w:proofErr w:type="spellEnd"/>
      <w:r w:rsidRPr="002B4CDB">
        <w:rPr>
          <w:rFonts w:ascii="Times New Roman" w:hAnsi="Times New Roman" w:cs="Times New Roman"/>
          <w:sz w:val="24"/>
          <w:szCs w:val="24"/>
        </w:rPr>
        <w:t>, 2016). Increased RBC counts improve oxygen transport to tissues, which is critical for metabolism, growth, and performance in ruminants.</w:t>
      </w:r>
    </w:p>
    <w:p w14:paraId="2B9520E1" w14:textId="77777777" w:rsidR="002B4CDB" w:rsidRPr="002B4CDB" w:rsidRDefault="002B4CDB" w:rsidP="00137443">
      <w:pPr>
        <w:spacing w:after="0"/>
        <w:jc w:val="both"/>
        <w:rPr>
          <w:rFonts w:ascii="Times New Roman" w:hAnsi="Times New Roman" w:cs="Times New Roman"/>
          <w:sz w:val="24"/>
          <w:szCs w:val="24"/>
        </w:rPr>
      </w:pPr>
      <w:r w:rsidRPr="002B4CDB">
        <w:rPr>
          <w:rFonts w:ascii="Times New Roman" w:hAnsi="Times New Roman" w:cs="Times New Roman"/>
          <w:sz w:val="24"/>
          <w:szCs w:val="24"/>
        </w:rPr>
        <w:t>Conversely, MCH and MCV values were significantly higher (P &lt; 0.05) in the control group compared to the vitamin E-supplemented groups. The decrease in MCH and MCV in Vit.E1 and Vit.E2 groups indicates a shift towards smaller, more efficient erythrocytes. This adaptation may enhance oxygen delivery without increasing blood viscosity, thereby optimizing metabolic efficiency (</w:t>
      </w:r>
      <w:proofErr w:type="spellStart"/>
      <w:r w:rsidRPr="002B4CDB">
        <w:rPr>
          <w:rFonts w:ascii="Times New Roman" w:hAnsi="Times New Roman" w:cs="Times New Roman"/>
          <w:sz w:val="24"/>
          <w:szCs w:val="24"/>
        </w:rPr>
        <w:t>Tilki</w:t>
      </w:r>
      <w:proofErr w:type="spellEnd"/>
      <w:r w:rsidRPr="002B4CDB">
        <w:rPr>
          <w:rFonts w:ascii="Times New Roman" w:hAnsi="Times New Roman" w:cs="Times New Roman"/>
          <w:sz w:val="24"/>
          <w:szCs w:val="24"/>
        </w:rPr>
        <w:t>, 2019).</w:t>
      </w:r>
    </w:p>
    <w:p w14:paraId="131B242B" w14:textId="77777777" w:rsidR="002B4CDB" w:rsidRPr="002B4CDB" w:rsidRDefault="002B4CDB" w:rsidP="00137443">
      <w:pPr>
        <w:spacing w:after="0"/>
        <w:jc w:val="both"/>
        <w:rPr>
          <w:rFonts w:ascii="Times New Roman" w:hAnsi="Times New Roman" w:cs="Times New Roman"/>
          <w:sz w:val="24"/>
          <w:szCs w:val="24"/>
        </w:rPr>
      </w:pPr>
      <w:r w:rsidRPr="002B4CDB">
        <w:rPr>
          <w:rFonts w:ascii="Times New Roman" w:hAnsi="Times New Roman" w:cs="Times New Roman"/>
          <w:sz w:val="24"/>
          <w:szCs w:val="24"/>
        </w:rPr>
        <w:t xml:space="preserve">WBC counts were significantly higher (P &lt; 0.05) in the Vit.E2 group (12.617 ×10³/mm³) compared to Vit.E1 (8.767 ×10³/mm³) and control (5.333 ×10³/mm³), suggesting that higher vitamin E supplementation enhances immune function. Increased WBC counts reflect </w:t>
      </w:r>
      <w:r w:rsidRPr="002B4CDB">
        <w:rPr>
          <w:rFonts w:ascii="Times New Roman" w:hAnsi="Times New Roman" w:cs="Times New Roman"/>
          <w:sz w:val="24"/>
          <w:szCs w:val="24"/>
        </w:rPr>
        <w:lastRenderedPageBreak/>
        <w:t>improved leukocyte-mediated immunity, potentially offering better resistance to infections and overall health stability (</w:t>
      </w:r>
      <w:proofErr w:type="spellStart"/>
      <w:r w:rsidRPr="002B4CDB">
        <w:rPr>
          <w:rFonts w:ascii="Times New Roman" w:hAnsi="Times New Roman" w:cs="Times New Roman"/>
          <w:sz w:val="24"/>
          <w:szCs w:val="24"/>
        </w:rPr>
        <w:t>Soret</w:t>
      </w:r>
      <w:proofErr w:type="spellEnd"/>
      <w:r w:rsidRPr="002B4CDB">
        <w:rPr>
          <w:rFonts w:ascii="Times New Roman" w:hAnsi="Times New Roman" w:cs="Times New Roman"/>
          <w:sz w:val="24"/>
          <w:szCs w:val="24"/>
        </w:rPr>
        <w:t xml:space="preserve">, 2017; </w:t>
      </w:r>
      <w:proofErr w:type="spellStart"/>
      <w:r w:rsidRPr="002B4CDB">
        <w:rPr>
          <w:rFonts w:ascii="Times New Roman" w:hAnsi="Times New Roman" w:cs="Times New Roman"/>
          <w:sz w:val="24"/>
          <w:szCs w:val="24"/>
        </w:rPr>
        <w:t>Tilki</w:t>
      </w:r>
      <w:proofErr w:type="spellEnd"/>
      <w:r w:rsidRPr="002B4CDB">
        <w:rPr>
          <w:rFonts w:ascii="Times New Roman" w:hAnsi="Times New Roman" w:cs="Times New Roman"/>
          <w:sz w:val="24"/>
          <w:szCs w:val="24"/>
        </w:rPr>
        <w:t>, 2019).</w:t>
      </w:r>
    </w:p>
    <w:p w14:paraId="2FF8B3A6" w14:textId="2901346B" w:rsidR="002B4CDB" w:rsidRDefault="002B4CDB" w:rsidP="00137443">
      <w:pPr>
        <w:spacing w:after="0"/>
        <w:jc w:val="both"/>
        <w:rPr>
          <w:rFonts w:ascii="Times New Roman" w:hAnsi="Times New Roman" w:cs="Times New Roman"/>
          <w:sz w:val="24"/>
          <w:szCs w:val="24"/>
        </w:rPr>
      </w:pPr>
      <w:r w:rsidRPr="002B4CDB">
        <w:rPr>
          <w:rFonts w:ascii="Times New Roman" w:hAnsi="Times New Roman" w:cs="Times New Roman"/>
          <w:sz w:val="24"/>
          <w:szCs w:val="24"/>
        </w:rPr>
        <w:t xml:space="preserve">The mechanisms underlying these </w:t>
      </w:r>
      <w:proofErr w:type="spellStart"/>
      <w:r w:rsidRPr="002B4CDB">
        <w:rPr>
          <w:rFonts w:ascii="Times New Roman" w:hAnsi="Times New Roman" w:cs="Times New Roman"/>
          <w:sz w:val="24"/>
          <w:szCs w:val="24"/>
        </w:rPr>
        <w:t>hematological</w:t>
      </w:r>
      <w:proofErr w:type="spellEnd"/>
      <w:r w:rsidRPr="002B4CDB">
        <w:rPr>
          <w:rFonts w:ascii="Times New Roman" w:hAnsi="Times New Roman" w:cs="Times New Roman"/>
          <w:sz w:val="24"/>
          <w:szCs w:val="24"/>
        </w:rPr>
        <w:t xml:space="preserve"> effects of vitamin E involve its potent antioxidant properties, which reduce oxidative damage to erythrocytes and support erythropoiesis (</w:t>
      </w:r>
      <w:proofErr w:type="spellStart"/>
      <w:r w:rsidRPr="002B4CDB">
        <w:rPr>
          <w:rFonts w:ascii="Times New Roman" w:hAnsi="Times New Roman" w:cs="Times New Roman"/>
          <w:sz w:val="24"/>
          <w:szCs w:val="24"/>
        </w:rPr>
        <w:t>Odukoya</w:t>
      </w:r>
      <w:proofErr w:type="spellEnd"/>
      <w:r w:rsidRPr="002B4CDB">
        <w:rPr>
          <w:rFonts w:ascii="Times New Roman" w:hAnsi="Times New Roman" w:cs="Times New Roman"/>
          <w:sz w:val="24"/>
          <w:szCs w:val="24"/>
        </w:rPr>
        <w:t xml:space="preserve">, 2016). Vitamin E also maintains cell membrane integrity and protects against lipid peroxidation, ensuring both red and white blood cells remain functional and resilient. The findings suggest that dietary supplementation with vitamin E, particularly at 60 g/kg DM, can enhance erythropoietic activity and immune competence in </w:t>
      </w:r>
      <w:proofErr w:type="spellStart"/>
      <w:r w:rsidRPr="002B4CDB">
        <w:rPr>
          <w:rFonts w:ascii="Times New Roman" w:hAnsi="Times New Roman" w:cs="Times New Roman"/>
          <w:sz w:val="24"/>
          <w:szCs w:val="24"/>
        </w:rPr>
        <w:t>Uda</w:t>
      </w:r>
      <w:proofErr w:type="spellEnd"/>
      <w:r w:rsidRPr="002B4CDB">
        <w:rPr>
          <w:rFonts w:ascii="Times New Roman" w:hAnsi="Times New Roman" w:cs="Times New Roman"/>
          <w:sz w:val="24"/>
          <w:szCs w:val="24"/>
        </w:rPr>
        <w:t xml:space="preserve"> rams, without adversely affecting </w:t>
      </w:r>
      <w:proofErr w:type="spellStart"/>
      <w:r w:rsidRPr="002B4CDB">
        <w:rPr>
          <w:rFonts w:ascii="Times New Roman" w:hAnsi="Times New Roman" w:cs="Times New Roman"/>
          <w:sz w:val="24"/>
          <w:szCs w:val="24"/>
        </w:rPr>
        <w:t>hemoglobin</w:t>
      </w:r>
      <w:proofErr w:type="spellEnd"/>
      <w:r w:rsidRPr="002B4CDB">
        <w:rPr>
          <w:rFonts w:ascii="Times New Roman" w:hAnsi="Times New Roman" w:cs="Times New Roman"/>
          <w:sz w:val="24"/>
          <w:szCs w:val="24"/>
        </w:rPr>
        <w:t xml:space="preserve"> concentration or packed cell volume. These improvements in blood parameters are consistent with previous studies demonstrating that vitamin E enhances antioxidant status, immune function, and overall physiological performance in sheep (</w:t>
      </w:r>
      <w:proofErr w:type="spellStart"/>
      <w:r w:rsidRPr="002B4CDB">
        <w:rPr>
          <w:rFonts w:ascii="Times New Roman" w:hAnsi="Times New Roman" w:cs="Times New Roman"/>
          <w:sz w:val="24"/>
          <w:szCs w:val="24"/>
        </w:rPr>
        <w:t>Odukoya</w:t>
      </w:r>
      <w:proofErr w:type="spellEnd"/>
      <w:r w:rsidRPr="002B4CDB">
        <w:rPr>
          <w:rFonts w:ascii="Times New Roman" w:hAnsi="Times New Roman" w:cs="Times New Roman"/>
          <w:sz w:val="24"/>
          <w:szCs w:val="24"/>
        </w:rPr>
        <w:t xml:space="preserve">, 2016; </w:t>
      </w:r>
      <w:proofErr w:type="spellStart"/>
      <w:r w:rsidRPr="002B4CDB">
        <w:rPr>
          <w:rFonts w:ascii="Times New Roman" w:hAnsi="Times New Roman" w:cs="Times New Roman"/>
          <w:sz w:val="24"/>
          <w:szCs w:val="24"/>
        </w:rPr>
        <w:t>Tilki</w:t>
      </w:r>
      <w:proofErr w:type="spellEnd"/>
      <w:r w:rsidRPr="002B4CDB">
        <w:rPr>
          <w:rFonts w:ascii="Times New Roman" w:hAnsi="Times New Roman" w:cs="Times New Roman"/>
          <w:sz w:val="24"/>
          <w:szCs w:val="24"/>
        </w:rPr>
        <w:t xml:space="preserve">, 2019; </w:t>
      </w:r>
      <w:proofErr w:type="spellStart"/>
      <w:r w:rsidRPr="002B4CDB">
        <w:rPr>
          <w:rFonts w:ascii="Times New Roman" w:hAnsi="Times New Roman" w:cs="Times New Roman"/>
          <w:sz w:val="24"/>
          <w:szCs w:val="24"/>
        </w:rPr>
        <w:t>Soret</w:t>
      </w:r>
      <w:proofErr w:type="spellEnd"/>
      <w:r w:rsidRPr="002B4CDB">
        <w:rPr>
          <w:rFonts w:ascii="Times New Roman" w:hAnsi="Times New Roman" w:cs="Times New Roman"/>
          <w:sz w:val="24"/>
          <w:szCs w:val="24"/>
        </w:rPr>
        <w:t>, 2017).</w:t>
      </w:r>
    </w:p>
    <w:p w14:paraId="01D12E0A" w14:textId="77777777" w:rsidR="00621D8E" w:rsidRDefault="00621D8E" w:rsidP="00137443">
      <w:pPr>
        <w:spacing w:after="0"/>
        <w:jc w:val="both"/>
        <w:rPr>
          <w:rFonts w:ascii="Times New Roman" w:hAnsi="Times New Roman" w:cs="Times New Roman"/>
          <w:sz w:val="24"/>
          <w:szCs w:val="24"/>
        </w:rPr>
      </w:pPr>
    </w:p>
    <w:p w14:paraId="16728D6A" w14:textId="03D640CD" w:rsidR="003D5F1D" w:rsidRPr="003D5F1D" w:rsidRDefault="00621D8E" w:rsidP="003D5F1D">
      <w:pPr>
        <w:rPr>
          <w:b/>
          <w:bCs/>
        </w:rPr>
      </w:pPr>
      <w:r w:rsidRPr="003D5F1D">
        <w:rPr>
          <w:rFonts w:ascii="Times New Roman" w:hAnsi="Times New Roman" w:cs="Times New Roman"/>
          <w:b/>
          <w:bCs/>
          <w:sz w:val="24"/>
          <w:szCs w:val="24"/>
        </w:rPr>
        <w:t>TABLE 3.</w:t>
      </w:r>
      <w:r w:rsidR="00C81FA9">
        <w:rPr>
          <w:rFonts w:ascii="Times New Roman" w:hAnsi="Times New Roman" w:cs="Times New Roman"/>
          <w:b/>
          <w:bCs/>
          <w:sz w:val="24"/>
          <w:szCs w:val="24"/>
        </w:rPr>
        <w:t xml:space="preserve"> </w:t>
      </w:r>
      <w:r w:rsidR="003D5F1D">
        <w:rPr>
          <w:rFonts w:ascii="Times New Roman" w:hAnsi="Times New Roman" w:cs="Times New Roman"/>
          <w:b/>
          <w:bCs/>
          <w:sz w:val="24"/>
          <w:szCs w:val="24"/>
        </w:rPr>
        <w:t>S</w:t>
      </w:r>
      <w:r w:rsidR="003D5F1D" w:rsidRPr="003D5F1D">
        <w:rPr>
          <w:rFonts w:ascii="Times New Roman" w:hAnsi="Times New Roman" w:cs="Times New Roman"/>
          <w:b/>
          <w:bCs/>
          <w:sz w:val="24"/>
          <w:szCs w:val="24"/>
        </w:rPr>
        <w:t xml:space="preserve">erum </w:t>
      </w:r>
      <w:r w:rsidR="003D5F1D">
        <w:rPr>
          <w:rFonts w:ascii="Times New Roman" w:hAnsi="Times New Roman" w:cs="Times New Roman"/>
          <w:b/>
          <w:bCs/>
          <w:sz w:val="24"/>
          <w:szCs w:val="24"/>
        </w:rPr>
        <w:t>B</w:t>
      </w:r>
      <w:r w:rsidR="003D5F1D" w:rsidRPr="003D5F1D">
        <w:rPr>
          <w:rFonts w:ascii="Times New Roman" w:hAnsi="Times New Roman" w:cs="Times New Roman"/>
          <w:b/>
          <w:bCs/>
          <w:sz w:val="24"/>
          <w:szCs w:val="24"/>
        </w:rPr>
        <w:t xml:space="preserve">iochemical profile of </w:t>
      </w:r>
      <w:proofErr w:type="spellStart"/>
      <w:r w:rsidR="003D5F1D" w:rsidRPr="003D5F1D">
        <w:rPr>
          <w:rFonts w:ascii="Times New Roman" w:hAnsi="Times New Roman" w:cs="Times New Roman"/>
          <w:b/>
          <w:bCs/>
          <w:sz w:val="24"/>
          <w:szCs w:val="24"/>
        </w:rPr>
        <w:t>Uda</w:t>
      </w:r>
      <w:proofErr w:type="spellEnd"/>
      <w:r w:rsidR="003D5F1D" w:rsidRPr="003D5F1D">
        <w:rPr>
          <w:rFonts w:ascii="Times New Roman" w:hAnsi="Times New Roman" w:cs="Times New Roman"/>
          <w:b/>
          <w:bCs/>
          <w:sz w:val="24"/>
          <w:szCs w:val="24"/>
        </w:rPr>
        <w:t xml:space="preserve"> rams </w:t>
      </w:r>
      <w:r w:rsidR="00CC6175" w:rsidRPr="00CC6175">
        <w:rPr>
          <w:rFonts w:ascii="Times New Roman" w:hAnsi="Times New Roman" w:cs="Times New Roman"/>
          <w:b/>
          <w:bCs/>
          <w:sz w:val="24"/>
          <w:szCs w:val="24"/>
        </w:rPr>
        <w:t>fed with</w:t>
      </w:r>
      <w:r w:rsidR="00CC6175" w:rsidRPr="00CC6175">
        <w:rPr>
          <w:b/>
          <w:bCs/>
          <w:sz w:val="24"/>
          <w:szCs w:val="24"/>
        </w:rPr>
        <w:t xml:space="preserve"> </w:t>
      </w:r>
      <w:r w:rsidR="003D5F1D" w:rsidRPr="003D5F1D">
        <w:rPr>
          <w:rFonts w:ascii="Times New Roman" w:hAnsi="Times New Roman" w:cs="Times New Roman"/>
          <w:b/>
          <w:bCs/>
          <w:sz w:val="24"/>
          <w:szCs w:val="24"/>
        </w:rPr>
        <w:t xml:space="preserve">vitamin E </w:t>
      </w:r>
    </w:p>
    <w:p w14:paraId="3AB0B552" w14:textId="43A7CE4F" w:rsidR="00621D8E" w:rsidRDefault="00621D8E" w:rsidP="00137443">
      <w:pPr>
        <w:spacing w:after="0"/>
        <w:jc w:val="both"/>
        <w:rPr>
          <w:rFonts w:ascii="Times New Roman" w:hAnsi="Times New Roman" w:cs="Times New Roman"/>
          <w:sz w:val="24"/>
          <w:szCs w:val="24"/>
        </w:rPr>
      </w:pPr>
    </w:p>
    <w:p w14:paraId="35ACCC7C" w14:textId="77777777" w:rsidR="002B4CDB" w:rsidRPr="002B4CDB" w:rsidRDefault="002B4CDB" w:rsidP="00137443">
      <w:pPr>
        <w:spacing w:after="0"/>
        <w:jc w:val="both"/>
        <w:rPr>
          <w:rFonts w:ascii="Times New Roman" w:hAnsi="Times New Roman" w:cs="Times New Roman"/>
          <w:sz w:val="24"/>
          <w:szCs w:val="24"/>
        </w:rPr>
      </w:pPr>
    </w:p>
    <w:tbl>
      <w:tblPr>
        <w:tblStyle w:val="ListTable6Colorful1"/>
        <w:tblW w:w="9309" w:type="dxa"/>
        <w:jc w:val="center"/>
        <w:tblLook w:val="04A0" w:firstRow="1" w:lastRow="0" w:firstColumn="1" w:lastColumn="0" w:noHBand="0" w:noVBand="1"/>
      </w:tblPr>
      <w:tblGrid>
        <w:gridCol w:w="2190"/>
        <w:gridCol w:w="996"/>
        <w:gridCol w:w="1735"/>
        <w:gridCol w:w="1735"/>
        <w:gridCol w:w="876"/>
        <w:gridCol w:w="1777"/>
      </w:tblGrid>
      <w:tr w:rsidR="002B4CDB" w:rsidRPr="002B4CDB" w14:paraId="5E4182FF" w14:textId="77777777" w:rsidTr="00621D8E">
        <w:trPr>
          <w:cnfStyle w:val="100000000000" w:firstRow="1" w:lastRow="0" w:firstColumn="0" w:lastColumn="0" w:oddVBand="0" w:evenVBand="0" w:oddHBand="0" w:evenHBand="0" w:firstRowFirstColumn="0" w:firstRowLastColumn="0" w:lastRowFirstColumn="0" w:lastRowLastColumn="0"/>
          <w:trHeight w:val="43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519F48C6" w14:textId="77777777" w:rsidR="002B4CDB" w:rsidRPr="002B4CDB" w:rsidRDefault="002B4CDB" w:rsidP="00137443">
            <w:pPr>
              <w:spacing w:line="259" w:lineRule="auto"/>
              <w:jc w:val="both"/>
              <w:rPr>
                <w:rFonts w:ascii="Times New Roman" w:hAnsi="Times New Roman" w:cs="Times New Roman"/>
                <w:b w:val="0"/>
                <w:bCs w:val="0"/>
                <w:sz w:val="24"/>
                <w:szCs w:val="24"/>
              </w:rPr>
            </w:pPr>
            <w:r w:rsidRPr="002B4CDB">
              <w:rPr>
                <w:rFonts w:ascii="Times New Roman" w:hAnsi="Times New Roman" w:cs="Times New Roman"/>
                <w:b w:val="0"/>
                <w:bCs w:val="0"/>
                <w:sz w:val="24"/>
                <w:szCs w:val="24"/>
              </w:rPr>
              <w:t>Parameter</w:t>
            </w:r>
          </w:p>
        </w:tc>
        <w:tc>
          <w:tcPr>
            <w:tcW w:w="0" w:type="auto"/>
            <w:hideMark/>
          </w:tcPr>
          <w:p w14:paraId="66B7B615" w14:textId="77777777" w:rsidR="002B4CDB" w:rsidRPr="002B4CDB" w:rsidRDefault="002B4CDB" w:rsidP="00137443">
            <w:pPr>
              <w:spacing w:line="259"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2B4CDB">
              <w:rPr>
                <w:rFonts w:ascii="Times New Roman" w:hAnsi="Times New Roman" w:cs="Times New Roman"/>
                <w:b w:val="0"/>
                <w:bCs w:val="0"/>
                <w:sz w:val="24"/>
                <w:szCs w:val="24"/>
              </w:rPr>
              <w:t>Control</w:t>
            </w:r>
          </w:p>
        </w:tc>
        <w:tc>
          <w:tcPr>
            <w:tcW w:w="0" w:type="auto"/>
            <w:hideMark/>
          </w:tcPr>
          <w:p w14:paraId="30D141E2" w14:textId="77777777" w:rsidR="002B4CDB" w:rsidRPr="002B4CDB" w:rsidRDefault="002B4CDB" w:rsidP="00137443">
            <w:pPr>
              <w:spacing w:line="259"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2B4CDB">
              <w:rPr>
                <w:rFonts w:ascii="Times New Roman" w:hAnsi="Times New Roman" w:cs="Times New Roman"/>
                <w:b w:val="0"/>
                <w:bCs w:val="0"/>
                <w:sz w:val="24"/>
                <w:szCs w:val="24"/>
              </w:rPr>
              <w:t>Vit. E1 (40 g/kg)</w:t>
            </w:r>
          </w:p>
        </w:tc>
        <w:tc>
          <w:tcPr>
            <w:tcW w:w="0" w:type="auto"/>
            <w:hideMark/>
          </w:tcPr>
          <w:p w14:paraId="66D95769" w14:textId="77777777" w:rsidR="002B4CDB" w:rsidRPr="002B4CDB" w:rsidRDefault="002B4CDB" w:rsidP="00137443">
            <w:pPr>
              <w:spacing w:line="259"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2B4CDB">
              <w:rPr>
                <w:rFonts w:ascii="Times New Roman" w:hAnsi="Times New Roman" w:cs="Times New Roman"/>
                <w:b w:val="0"/>
                <w:bCs w:val="0"/>
                <w:sz w:val="24"/>
                <w:szCs w:val="24"/>
              </w:rPr>
              <w:t>Vit. E2 (60 g/kg)</w:t>
            </w:r>
          </w:p>
        </w:tc>
        <w:tc>
          <w:tcPr>
            <w:tcW w:w="0" w:type="auto"/>
            <w:hideMark/>
          </w:tcPr>
          <w:p w14:paraId="3AFB4EF5" w14:textId="77777777" w:rsidR="002B4CDB" w:rsidRPr="002B4CDB" w:rsidRDefault="002B4CDB" w:rsidP="00137443">
            <w:pPr>
              <w:spacing w:line="259"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2B4CDB">
              <w:rPr>
                <w:rFonts w:ascii="Times New Roman" w:hAnsi="Times New Roman" w:cs="Times New Roman"/>
                <w:b w:val="0"/>
                <w:bCs w:val="0"/>
                <w:sz w:val="24"/>
                <w:szCs w:val="24"/>
              </w:rPr>
              <w:t>SEM</w:t>
            </w:r>
          </w:p>
        </w:tc>
        <w:tc>
          <w:tcPr>
            <w:tcW w:w="0" w:type="auto"/>
            <w:hideMark/>
          </w:tcPr>
          <w:p w14:paraId="5610D17D" w14:textId="77777777" w:rsidR="002B4CDB" w:rsidRPr="002B4CDB" w:rsidRDefault="002B4CDB" w:rsidP="00137443">
            <w:pPr>
              <w:spacing w:line="259"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2B4CDB">
              <w:rPr>
                <w:rFonts w:ascii="Times New Roman" w:hAnsi="Times New Roman" w:cs="Times New Roman"/>
                <w:b w:val="0"/>
                <w:bCs w:val="0"/>
                <w:sz w:val="24"/>
                <w:szCs w:val="24"/>
              </w:rPr>
              <w:t>Reference Range</w:t>
            </w:r>
          </w:p>
        </w:tc>
      </w:tr>
      <w:tr w:rsidR="002B4CDB" w:rsidRPr="002B4CDB" w14:paraId="21B6FE4B" w14:textId="77777777" w:rsidTr="00621D8E">
        <w:trPr>
          <w:cnfStyle w:val="000000100000" w:firstRow="0" w:lastRow="0" w:firstColumn="0" w:lastColumn="0" w:oddVBand="0" w:evenVBand="0" w:oddHBand="1" w:evenHBand="0" w:firstRowFirstColumn="0" w:firstRowLastColumn="0" w:lastRowFirstColumn="0" w:lastRowLastColumn="0"/>
          <w:trHeight w:val="419"/>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124B61A2" w14:textId="77777777" w:rsidR="002B4CDB" w:rsidRPr="002B4CDB" w:rsidRDefault="002B4CDB" w:rsidP="00137443">
            <w:pPr>
              <w:spacing w:line="259" w:lineRule="auto"/>
              <w:jc w:val="both"/>
              <w:rPr>
                <w:rFonts w:ascii="Times New Roman" w:hAnsi="Times New Roman" w:cs="Times New Roman"/>
                <w:b w:val="0"/>
                <w:bCs w:val="0"/>
                <w:sz w:val="24"/>
                <w:szCs w:val="24"/>
              </w:rPr>
            </w:pPr>
            <w:r w:rsidRPr="002B4CDB">
              <w:rPr>
                <w:rFonts w:ascii="Times New Roman" w:hAnsi="Times New Roman" w:cs="Times New Roman"/>
                <w:b w:val="0"/>
                <w:bCs w:val="0"/>
                <w:sz w:val="24"/>
                <w:szCs w:val="24"/>
              </w:rPr>
              <w:t>Albumin (g/dL)</w:t>
            </w:r>
          </w:p>
        </w:tc>
        <w:tc>
          <w:tcPr>
            <w:tcW w:w="0" w:type="auto"/>
            <w:shd w:val="clear" w:color="auto" w:fill="auto"/>
            <w:hideMark/>
          </w:tcPr>
          <w:p w14:paraId="70ED3407" w14:textId="77777777" w:rsidR="002B4CDB" w:rsidRPr="002B4CDB" w:rsidRDefault="002B4CDB" w:rsidP="00137443">
            <w:pPr>
              <w:spacing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B4CDB">
              <w:rPr>
                <w:rFonts w:ascii="Times New Roman" w:hAnsi="Times New Roman" w:cs="Times New Roman"/>
                <w:sz w:val="24"/>
                <w:szCs w:val="24"/>
              </w:rPr>
              <w:t>2.600</w:t>
            </w:r>
          </w:p>
        </w:tc>
        <w:tc>
          <w:tcPr>
            <w:tcW w:w="0" w:type="auto"/>
            <w:shd w:val="clear" w:color="auto" w:fill="auto"/>
            <w:hideMark/>
          </w:tcPr>
          <w:p w14:paraId="56F1E8E0" w14:textId="77777777" w:rsidR="002B4CDB" w:rsidRPr="002B4CDB" w:rsidRDefault="002B4CDB" w:rsidP="00137443">
            <w:pPr>
              <w:spacing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B4CDB">
              <w:rPr>
                <w:rFonts w:ascii="Times New Roman" w:hAnsi="Times New Roman" w:cs="Times New Roman"/>
                <w:sz w:val="24"/>
                <w:szCs w:val="24"/>
              </w:rPr>
              <w:t>2.733</w:t>
            </w:r>
          </w:p>
        </w:tc>
        <w:tc>
          <w:tcPr>
            <w:tcW w:w="0" w:type="auto"/>
            <w:shd w:val="clear" w:color="auto" w:fill="auto"/>
            <w:hideMark/>
          </w:tcPr>
          <w:p w14:paraId="197FCECA" w14:textId="77777777" w:rsidR="002B4CDB" w:rsidRPr="002B4CDB" w:rsidRDefault="002B4CDB" w:rsidP="00137443">
            <w:pPr>
              <w:spacing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B4CDB">
              <w:rPr>
                <w:rFonts w:ascii="Times New Roman" w:hAnsi="Times New Roman" w:cs="Times New Roman"/>
                <w:sz w:val="24"/>
                <w:szCs w:val="24"/>
              </w:rPr>
              <w:t>2.833</w:t>
            </w:r>
          </w:p>
        </w:tc>
        <w:tc>
          <w:tcPr>
            <w:tcW w:w="0" w:type="auto"/>
            <w:shd w:val="clear" w:color="auto" w:fill="auto"/>
            <w:hideMark/>
          </w:tcPr>
          <w:p w14:paraId="572CE70F" w14:textId="77777777" w:rsidR="002B4CDB" w:rsidRPr="002B4CDB" w:rsidRDefault="002B4CDB" w:rsidP="00137443">
            <w:pPr>
              <w:spacing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B4CDB">
              <w:rPr>
                <w:rFonts w:ascii="Times New Roman" w:hAnsi="Times New Roman" w:cs="Times New Roman"/>
                <w:sz w:val="24"/>
                <w:szCs w:val="24"/>
              </w:rPr>
              <w:t>0.205</w:t>
            </w:r>
          </w:p>
        </w:tc>
        <w:tc>
          <w:tcPr>
            <w:tcW w:w="0" w:type="auto"/>
            <w:shd w:val="clear" w:color="auto" w:fill="auto"/>
            <w:hideMark/>
          </w:tcPr>
          <w:p w14:paraId="70A915D2" w14:textId="77777777" w:rsidR="002B4CDB" w:rsidRPr="002B4CDB" w:rsidRDefault="002B4CDB" w:rsidP="00137443">
            <w:pPr>
              <w:spacing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B4CDB">
              <w:rPr>
                <w:rFonts w:ascii="Times New Roman" w:hAnsi="Times New Roman" w:cs="Times New Roman"/>
                <w:sz w:val="24"/>
                <w:szCs w:val="24"/>
              </w:rPr>
              <w:t>2.0–4.3</w:t>
            </w:r>
          </w:p>
        </w:tc>
      </w:tr>
      <w:tr w:rsidR="002B4CDB" w:rsidRPr="002B4CDB" w14:paraId="1C98F3A8" w14:textId="77777777" w:rsidTr="00621D8E">
        <w:trPr>
          <w:trHeight w:val="43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04465765" w14:textId="77777777" w:rsidR="002B4CDB" w:rsidRPr="002B4CDB" w:rsidRDefault="002B4CDB" w:rsidP="00137443">
            <w:pPr>
              <w:spacing w:line="259" w:lineRule="auto"/>
              <w:jc w:val="both"/>
              <w:rPr>
                <w:rFonts w:ascii="Times New Roman" w:hAnsi="Times New Roman" w:cs="Times New Roman"/>
                <w:b w:val="0"/>
                <w:bCs w:val="0"/>
                <w:sz w:val="24"/>
                <w:szCs w:val="24"/>
              </w:rPr>
            </w:pPr>
            <w:r w:rsidRPr="002B4CDB">
              <w:rPr>
                <w:rFonts w:ascii="Times New Roman" w:hAnsi="Times New Roman" w:cs="Times New Roman"/>
                <w:b w:val="0"/>
                <w:bCs w:val="0"/>
                <w:sz w:val="24"/>
                <w:szCs w:val="24"/>
              </w:rPr>
              <w:t>Globulin (g/dL)</w:t>
            </w:r>
          </w:p>
        </w:tc>
        <w:tc>
          <w:tcPr>
            <w:tcW w:w="0" w:type="auto"/>
            <w:hideMark/>
          </w:tcPr>
          <w:p w14:paraId="1993707F" w14:textId="77777777" w:rsidR="002B4CDB" w:rsidRPr="002B4CDB" w:rsidRDefault="002B4CDB" w:rsidP="00137443">
            <w:pPr>
              <w:spacing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B4CDB">
              <w:rPr>
                <w:rFonts w:ascii="Times New Roman" w:hAnsi="Times New Roman" w:cs="Times New Roman"/>
                <w:sz w:val="24"/>
                <w:szCs w:val="24"/>
              </w:rPr>
              <w:t>3.767</w:t>
            </w:r>
          </w:p>
        </w:tc>
        <w:tc>
          <w:tcPr>
            <w:tcW w:w="0" w:type="auto"/>
            <w:hideMark/>
          </w:tcPr>
          <w:p w14:paraId="484F7175" w14:textId="77777777" w:rsidR="002B4CDB" w:rsidRPr="002B4CDB" w:rsidRDefault="002B4CDB" w:rsidP="00137443">
            <w:pPr>
              <w:spacing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B4CDB">
              <w:rPr>
                <w:rFonts w:ascii="Times New Roman" w:hAnsi="Times New Roman" w:cs="Times New Roman"/>
                <w:sz w:val="24"/>
                <w:szCs w:val="24"/>
              </w:rPr>
              <w:t>3.400</w:t>
            </w:r>
          </w:p>
        </w:tc>
        <w:tc>
          <w:tcPr>
            <w:tcW w:w="0" w:type="auto"/>
            <w:hideMark/>
          </w:tcPr>
          <w:p w14:paraId="2AC06D9F" w14:textId="77777777" w:rsidR="002B4CDB" w:rsidRPr="002B4CDB" w:rsidRDefault="002B4CDB" w:rsidP="00137443">
            <w:pPr>
              <w:spacing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B4CDB">
              <w:rPr>
                <w:rFonts w:ascii="Times New Roman" w:hAnsi="Times New Roman" w:cs="Times New Roman"/>
                <w:sz w:val="24"/>
                <w:szCs w:val="24"/>
              </w:rPr>
              <w:t>3.233</w:t>
            </w:r>
          </w:p>
        </w:tc>
        <w:tc>
          <w:tcPr>
            <w:tcW w:w="0" w:type="auto"/>
            <w:hideMark/>
          </w:tcPr>
          <w:p w14:paraId="333A379E" w14:textId="77777777" w:rsidR="002B4CDB" w:rsidRPr="002B4CDB" w:rsidRDefault="002B4CDB" w:rsidP="00137443">
            <w:pPr>
              <w:spacing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B4CDB">
              <w:rPr>
                <w:rFonts w:ascii="Times New Roman" w:hAnsi="Times New Roman" w:cs="Times New Roman"/>
                <w:sz w:val="24"/>
                <w:szCs w:val="24"/>
              </w:rPr>
              <w:t>0.254</w:t>
            </w:r>
          </w:p>
        </w:tc>
        <w:tc>
          <w:tcPr>
            <w:tcW w:w="0" w:type="auto"/>
            <w:hideMark/>
          </w:tcPr>
          <w:p w14:paraId="5B746D7B" w14:textId="77777777" w:rsidR="002B4CDB" w:rsidRPr="002B4CDB" w:rsidRDefault="002B4CDB" w:rsidP="00137443">
            <w:pPr>
              <w:spacing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B4CDB">
              <w:rPr>
                <w:rFonts w:ascii="Times New Roman" w:hAnsi="Times New Roman" w:cs="Times New Roman"/>
                <w:sz w:val="24"/>
                <w:szCs w:val="24"/>
              </w:rPr>
              <w:t>2.0–3.5</w:t>
            </w:r>
          </w:p>
        </w:tc>
      </w:tr>
      <w:tr w:rsidR="002B4CDB" w:rsidRPr="002B4CDB" w14:paraId="0DE47ECB" w14:textId="77777777" w:rsidTr="00621D8E">
        <w:trPr>
          <w:cnfStyle w:val="000000100000" w:firstRow="0" w:lastRow="0" w:firstColumn="0" w:lastColumn="0" w:oddVBand="0" w:evenVBand="0" w:oddHBand="1" w:evenHBand="0" w:firstRowFirstColumn="0" w:firstRowLastColumn="0" w:lastRowFirstColumn="0" w:lastRowLastColumn="0"/>
          <w:trHeight w:val="419"/>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32C8440E" w14:textId="77777777" w:rsidR="002B4CDB" w:rsidRPr="002B4CDB" w:rsidRDefault="002B4CDB" w:rsidP="00137443">
            <w:pPr>
              <w:spacing w:line="259" w:lineRule="auto"/>
              <w:jc w:val="both"/>
              <w:rPr>
                <w:rFonts w:ascii="Times New Roman" w:hAnsi="Times New Roman" w:cs="Times New Roman"/>
                <w:b w:val="0"/>
                <w:bCs w:val="0"/>
                <w:sz w:val="24"/>
                <w:szCs w:val="24"/>
              </w:rPr>
            </w:pPr>
            <w:r w:rsidRPr="002B4CDB">
              <w:rPr>
                <w:rFonts w:ascii="Times New Roman" w:hAnsi="Times New Roman" w:cs="Times New Roman"/>
                <w:b w:val="0"/>
                <w:bCs w:val="0"/>
                <w:sz w:val="24"/>
                <w:szCs w:val="24"/>
              </w:rPr>
              <w:t>Total Protein (g/dL)</w:t>
            </w:r>
          </w:p>
        </w:tc>
        <w:tc>
          <w:tcPr>
            <w:tcW w:w="0" w:type="auto"/>
            <w:shd w:val="clear" w:color="auto" w:fill="auto"/>
            <w:hideMark/>
          </w:tcPr>
          <w:p w14:paraId="47E7A6A0" w14:textId="77777777" w:rsidR="002B4CDB" w:rsidRPr="002B4CDB" w:rsidRDefault="002B4CDB" w:rsidP="00137443">
            <w:pPr>
              <w:spacing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B4CDB">
              <w:rPr>
                <w:rFonts w:ascii="Times New Roman" w:hAnsi="Times New Roman" w:cs="Times New Roman"/>
                <w:sz w:val="24"/>
                <w:szCs w:val="24"/>
              </w:rPr>
              <w:t>6.367</w:t>
            </w:r>
          </w:p>
        </w:tc>
        <w:tc>
          <w:tcPr>
            <w:tcW w:w="0" w:type="auto"/>
            <w:shd w:val="clear" w:color="auto" w:fill="auto"/>
            <w:hideMark/>
          </w:tcPr>
          <w:p w14:paraId="1CF0244A" w14:textId="77777777" w:rsidR="002B4CDB" w:rsidRPr="002B4CDB" w:rsidRDefault="002B4CDB" w:rsidP="00137443">
            <w:pPr>
              <w:spacing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B4CDB">
              <w:rPr>
                <w:rFonts w:ascii="Times New Roman" w:hAnsi="Times New Roman" w:cs="Times New Roman"/>
                <w:sz w:val="24"/>
                <w:szCs w:val="24"/>
              </w:rPr>
              <w:t>6.133</w:t>
            </w:r>
          </w:p>
        </w:tc>
        <w:tc>
          <w:tcPr>
            <w:tcW w:w="0" w:type="auto"/>
            <w:shd w:val="clear" w:color="auto" w:fill="auto"/>
            <w:hideMark/>
          </w:tcPr>
          <w:p w14:paraId="43ACEE65" w14:textId="77777777" w:rsidR="002B4CDB" w:rsidRPr="002B4CDB" w:rsidRDefault="002B4CDB" w:rsidP="00137443">
            <w:pPr>
              <w:spacing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B4CDB">
              <w:rPr>
                <w:rFonts w:ascii="Times New Roman" w:hAnsi="Times New Roman" w:cs="Times New Roman"/>
                <w:sz w:val="24"/>
                <w:szCs w:val="24"/>
              </w:rPr>
              <w:t>6.067</w:t>
            </w:r>
          </w:p>
        </w:tc>
        <w:tc>
          <w:tcPr>
            <w:tcW w:w="0" w:type="auto"/>
            <w:shd w:val="clear" w:color="auto" w:fill="auto"/>
            <w:hideMark/>
          </w:tcPr>
          <w:p w14:paraId="5C42656B" w14:textId="77777777" w:rsidR="002B4CDB" w:rsidRPr="002B4CDB" w:rsidRDefault="002B4CDB" w:rsidP="00137443">
            <w:pPr>
              <w:spacing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B4CDB">
              <w:rPr>
                <w:rFonts w:ascii="Times New Roman" w:hAnsi="Times New Roman" w:cs="Times New Roman"/>
                <w:sz w:val="24"/>
                <w:szCs w:val="24"/>
              </w:rPr>
              <w:t>0.107</w:t>
            </w:r>
          </w:p>
        </w:tc>
        <w:tc>
          <w:tcPr>
            <w:tcW w:w="0" w:type="auto"/>
            <w:shd w:val="clear" w:color="auto" w:fill="auto"/>
            <w:hideMark/>
          </w:tcPr>
          <w:p w14:paraId="7A3993B5" w14:textId="77777777" w:rsidR="002B4CDB" w:rsidRPr="002B4CDB" w:rsidRDefault="002B4CDB" w:rsidP="00137443">
            <w:pPr>
              <w:spacing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B4CDB">
              <w:rPr>
                <w:rFonts w:ascii="Times New Roman" w:hAnsi="Times New Roman" w:cs="Times New Roman"/>
                <w:sz w:val="24"/>
                <w:szCs w:val="24"/>
              </w:rPr>
              <w:t>6.0–7.9</w:t>
            </w:r>
          </w:p>
        </w:tc>
      </w:tr>
      <w:tr w:rsidR="002B4CDB" w:rsidRPr="002B4CDB" w14:paraId="3E9E0A66" w14:textId="77777777" w:rsidTr="00621D8E">
        <w:trPr>
          <w:trHeight w:val="43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11E0E4ED" w14:textId="77777777" w:rsidR="002B4CDB" w:rsidRPr="002B4CDB" w:rsidRDefault="002B4CDB" w:rsidP="00137443">
            <w:pPr>
              <w:spacing w:line="259" w:lineRule="auto"/>
              <w:jc w:val="both"/>
              <w:rPr>
                <w:rFonts w:ascii="Times New Roman" w:hAnsi="Times New Roman" w:cs="Times New Roman"/>
                <w:b w:val="0"/>
                <w:bCs w:val="0"/>
                <w:sz w:val="24"/>
                <w:szCs w:val="24"/>
              </w:rPr>
            </w:pPr>
            <w:r w:rsidRPr="002B4CDB">
              <w:rPr>
                <w:rFonts w:ascii="Times New Roman" w:hAnsi="Times New Roman" w:cs="Times New Roman"/>
                <w:b w:val="0"/>
                <w:bCs w:val="0"/>
                <w:sz w:val="24"/>
                <w:szCs w:val="24"/>
              </w:rPr>
              <w:t>Cholesterol (mmol/L)</w:t>
            </w:r>
          </w:p>
        </w:tc>
        <w:tc>
          <w:tcPr>
            <w:tcW w:w="0" w:type="auto"/>
            <w:hideMark/>
          </w:tcPr>
          <w:p w14:paraId="7BBB0DE5" w14:textId="77777777" w:rsidR="002B4CDB" w:rsidRPr="002B4CDB" w:rsidRDefault="002B4CDB" w:rsidP="00137443">
            <w:pPr>
              <w:spacing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B4CDB">
              <w:rPr>
                <w:rFonts w:ascii="Times New Roman" w:hAnsi="Times New Roman" w:cs="Times New Roman"/>
                <w:sz w:val="24"/>
                <w:szCs w:val="24"/>
              </w:rPr>
              <w:t>1.733ᵃ</w:t>
            </w:r>
          </w:p>
        </w:tc>
        <w:tc>
          <w:tcPr>
            <w:tcW w:w="0" w:type="auto"/>
            <w:hideMark/>
          </w:tcPr>
          <w:p w14:paraId="5210F410" w14:textId="77777777" w:rsidR="002B4CDB" w:rsidRPr="002B4CDB" w:rsidRDefault="002B4CDB" w:rsidP="00137443">
            <w:pPr>
              <w:spacing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B4CDB">
              <w:rPr>
                <w:rFonts w:ascii="Times New Roman" w:hAnsi="Times New Roman" w:cs="Times New Roman"/>
                <w:sz w:val="24"/>
                <w:szCs w:val="24"/>
              </w:rPr>
              <w:t>1.100ᵇ</w:t>
            </w:r>
          </w:p>
        </w:tc>
        <w:tc>
          <w:tcPr>
            <w:tcW w:w="0" w:type="auto"/>
            <w:hideMark/>
          </w:tcPr>
          <w:p w14:paraId="6F6FFCFA" w14:textId="77777777" w:rsidR="002B4CDB" w:rsidRPr="002B4CDB" w:rsidRDefault="002B4CDB" w:rsidP="00137443">
            <w:pPr>
              <w:spacing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B4CDB">
              <w:rPr>
                <w:rFonts w:ascii="Times New Roman" w:hAnsi="Times New Roman" w:cs="Times New Roman"/>
                <w:sz w:val="24"/>
                <w:szCs w:val="24"/>
              </w:rPr>
              <w:t>1.200ᵇ</w:t>
            </w:r>
          </w:p>
        </w:tc>
        <w:tc>
          <w:tcPr>
            <w:tcW w:w="0" w:type="auto"/>
            <w:hideMark/>
          </w:tcPr>
          <w:p w14:paraId="3648E3A1" w14:textId="77777777" w:rsidR="002B4CDB" w:rsidRPr="002B4CDB" w:rsidRDefault="002B4CDB" w:rsidP="00137443">
            <w:pPr>
              <w:spacing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B4CDB">
              <w:rPr>
                <w:rFonts w:ascii="Times New Roman" w:hAnsi="Times New Roman" w:cs="Times New Roman"/>
                <w:sz w:val="24"/>
                <w:szCs w:val="24"/>
              </w:rPr>
              <w:t>0.111</w:t>
            </w:r>
          </w:p>
        </w:tc>
        <w:tc>
          <w:tcPr>
            <w:tcW w:w="0" w:type="auto"/>
            <w:hideMark/>
          </w:tcPr>
          <w:p w14:paraId="2551650B" w14:textId="77777777" w:rsidR="002B4CDB" w:rsidRPr="002B4CDB" w:rsidRDefault="002B4CDB" w:rsidP="00137443">
            <w:pPr>
              <w:spacing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B4CDB">
              <w:rPr>
                <w:rFonts w:ascii="Times New Roman" w:hAnsi="Times New Roman" w:cs="Times New Roman"/>
                <w:sz w:val="24"/>
                <w:szCs w:val="24"/>
              </w:rPr>
              <w:t>3.5–5.5</w:t>
            </w:r>
          </w:p>
        </w:tc>
      </w:tr>
      <w:tr w:rsidR="002B4CDB" w:rsidRPr="002B4CDB" w14:paraId="17DF03B0" w14:textId="77777777" w:rsidTr="00621D8E">
        <w:trPr>
          <w:cnfStyle w:val="000000100000" w:firstRow="0" w:lastRow="0" w:firstColumn="0" w:lastColumn="0" w:oddVBand="0" w:evenVBand="0" w:oddHBand="1" w:evenHBand="0" w:firstRowFirstColumn="0" w:firstRowLastColumn="0" w:lastRowFirstColumn="0" w:lastRowLastColumn="0"/>
          <w:trHeight w:val="419"/>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5001B5C2" w14:textId="77777777" w:rsidR="002B4CDB" w:rsidRPr="002B4CDB" w:rsidRDefault="002B4CDB" w:rsidP="00137443">
            <w:pPr>
              <w:spacing w:line="259" w:lineRule="auto"/>
              <w:jc w:val="both"/>
              <w:rPr>
                <w:rFonts w:ascii="Times New Roman" w:hAnsi="Times New Roman" w:cs="Times New Roman"/>
                <w:b w:val="0"/>
                <w:bCs w:val="0"/>
                <w:sz w:val="24"/>
                <w:szCs w:val="24"/>
              </w:rPr>
            </w:pPr>
            <w:r w:rsidRPr="002B4CDB">
              <w:rPr>
                <w:rFonts w:ascii="Times New Roman" w:hAnsi="Times New Roman" w:cs="Times New Roman"/>
                <w:b w:val="0"/>
                <w:bCs w:val="0"/>
                <w:sz w:val="24"/>
                <w:szCs w:val="24"/>
              </w:rPr>
              <w:t>AST (U/L)</w:t>
            </w:r>
          </w:p>
        </w:tc>
        <w:tc>
          <w:tcPr>
            <w:tcW w:w="0" w:type="auto"/>
            <w:shd w:val="clear" w:color="auto" w:fill="auto"/>
            <w:hideMark/>
          </w:tcPr>
          <w:p w14:paraId="6CA6B0FC" w14:textId="77777777" w:rsidR="002B4CDB" w:rsidRPr="002B4CDB" w:rsidRDefault="002B4CDB" w:rsidP="00137443">
            <w:pPr>
              <w:spacing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B4CDB">
              <w:rPr>
                <w:rFonts w:ascii="Times New Roman" w:hAnsi="Times New Roman" w:cs="Times New Roman"/>
                <w:sz w:val="24"/>
                <w:szCs w:val="24"/>
              </w:rPr>
              <w:t>66.000</w:t>
            </w:r>
          </w:p>
        </w:tc>
        <w:tc>
          <w:tcPr>
            <w:tcW w:w="0" w:type="auto"/>
            <w:shd w:val="clear" w:color="auto" w:fill="auto"/>
            <w:hideMark/>
          </w:tcPr>
          <w:p w14:paraId="51E0A7C3" w14:textId="77777777" w:rsidR="002B4CDB" w:rsidRPr="002B4CDB" w:rsidRDefault="002B4CDB" w:rsidP="00137443">
            <w:pPr>
              <w:spacing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B4CDB">
              <w:rPr>
                <w:rFonts w:ascii="Times New Roman" w:hAnsi="Times New Roman" w:cs="Times New Roman"/>
                <w:sz w:val="24"/>
                <w:szCs w:val="24"/>
              </w:rPr>
              <w:t>134.000</w:t>
            </w:r>
          </w:p>
        </w:tc>
        <w:tc>
          <w:tcPr>
            <w:tcW w:w="0" w:type="auto"/>
            <w:shd w:val="clear" w:color="auto" w:fill="auto"/>
            <w:hideMark/>
          </w:tcPr>
          <w:p w14:paraId="3290B331" w14:textId="77777777" w:rsidR="002B4CDB" w:rsidRPr="002B4CDB" w:rsidRDefault="002B4CDB" w:rsidP="00137443">
            <w:pPr>
              <w:spacing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B4CDB">
              <w:rPr>
                <w:rFonts w:ascii="Times New Roman" w:hAnsi="Times New Roman" w:cs="Times New Roman"/>
                <w:sz w:val="24"/>
                <w:szCs w:val="24"/>
              </w:rPr>
              <w:t>183.000</w:t>
            </w:r>
          </w:p>
        </w:tc>
        <w:tc>
          <w:tcPr>
            <w:tcW w:w="0" w:type="auto"/>
            <w:shd w:val="clear" w:color="auto" w:fill="auto"/>
            <w:hideMark/>
          </w:tcPr>
          <w:p w14:paraId="74371FFC" w14:textId="77777777" w:rsidR="002B4CDB" w:rsidRPr="002B4CDB" w:rsidRDefault="002B4CDB" w:rsidP="00137443">
            <w:pPr>
              <w:spacing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B4CDB">
              <w:rPr>
                <w:rFonts w:ascii="Times New Roman" w:hAnsi="Times New Roman" w:cs="Times New Roman"/>
                <w:sz w:val="24"/>
                <w:szCs w:val="24"/>
              </w:rPr>
              <w:t>27.348</w:t>
            </w:r>
          </w:p>
        </w:tc>
        <w:tc>
          <w:tcPr>
            <w:tcW w:w="0" w:type="auto"/>
            <w:shd w:val="clear" w:color="auto" w:fill="auto"/>
            <w:hideMark/>
          </w:tcPr>
          <w:p w14:paraId="01D307CD" w14:textId="77777777" w:rsidR="002B4CDB" w:rsidRPr="002B4CDB" w:rsidRDefault="002B4CDB" w:rsidP="00137443">
            <w:pPr>
              <w:spacing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B4CDB">
              <w:rPr>
                <w:rFonts w:ascii="Times New Roman" w:hAnsi="Times New Roman" w:cs="Times New Roman"/>
                <w:sz w:val="24"/>
                <w:szCs w:val="24"/>
              </w:rPr>
              <w:t>135–145</w:t>
            </w:r>
          </w:p>
        </w:tc>
      </w:tr>
      <w:tr w:rsidR="002B4CDB" w:rsidRPr="002B4CDB" w14:paraId="2CFA7D8C" w14:textId="77777777" w:rsidTr="00621D8E">
        <w:trPr>
          <w:trHeight w:val="43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619D43F7" w14:textId="77777777" w:rsidR="002B4CDB" w:rsidRPr="002B4CDB" w:rsidRDefault="002B4CDB" w:rsidP="00137443">
            <w:pPr>
              <w:spacing w:line="259" w:lineRule="auto"/>
              <w:jc w:val="both"/>
              <w:rPr>
                <w:rFonts w:ascii="Times New Roman" w:hAnsi="Times New Roman" w:cs="Times New Roman"/>
                <w:b w:val="0"/>
                <w:bCs w:val="0"/>
                <w:sz w:val="24"/>
                <w:szCs w:val="24"/>
              </w:rPr>
            </w:pPr>
            <w:r w:rsidRPr="002B4CDB">
              <w:rPr>
                <w:rFonts w:ascii="Times New Roman" w:hAnsi="Times New Roman" w:cs="Times New Roman"/>
                <w:b w:val="0"/>
                <w:bCs w:val="0"/>
                <w:sz w:val="24"/>
                <w:szCs w:val="24"/>
              </w:rPr>
              <w:t>ALT (U/L)</w:t>
            </w:r>
          </w:p>
        </w:tc>
        <w:tc>
          <w:tcPr>
            <w:tcW w:w="0" w:type="auto"/>
            <w:hideMark/>
          </w:tcPr>
          <w:p w14:paraId="69454115" w14:textId="77777777" w:rsidR="002B4CDB" w:rsidRPr="002B4CDB" w:rsidRDefault="002B4CDB" w:rsidP="00137443">
            <w:pPr>
              <w:spacing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B4CDB">
              <w:rPr>
                <w:rFonts w:ascii="Times New Roman" w:hAnsi="Times New Roman" w:cs="Times New Roman"/>
                <w:sz w:val="24"/>
                <w:szCs w:val="24"/>
              </w:rPr>
              <w:t>23.333</w:t>
            </w:r>
          </w:p>
        </w:tc>
        <w:tc>
          <w:tcPr>
            <w:tcW w:w="0" w:type="auto"/>
            <w:hideMark/>
          </w:tcPr>
          <w:p w14:paraId="20DEA11E" w14:textId="77777777" w:rsidR="002B4CDB" w:rsidRPr="002B4CDB" w:rsidRDefault="002B4CDB" w:rsidP="00137443">
            <w:pPr>
              <w:spacing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B4CDB">
              <w:rPr>
                <w:rFonts w:ascii="Times New Roman" w:hAnsi="Times New Roman" w:cs="Times New Roman"/>
                <w:sz w:val="24"/>
                <w:szCs w:val="24"/>
              </w:rPr>
              <w:t>26.667</w:t>
            </w:r>
          </w:p>
        </w:tc>
        <w:tc>
          <w:tcPr>
            <w:tcW w:w="0" w:type="auto"/>
            <w:hideMark/>
          </w:tcPr>
          <w:p w14:paraId="17D7B140" w14:textId="77777777" w:rsidR="002B4CDB" w:rsidRPr="002B4CDB" w:rsidRDefault="002B4CDB" w:rsidP="00137443">
            <w:pPr>
              <w:spacing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B4CDB">
              <w:rPr>
                <w:rFonts w:ascii="Times New Roman" w:hAnsi="Times New Roman" w:cs="Times New Roman"/>
                <w:sz w:val="24"/>
                <w:szCs w:val="24"/>
              </w:rPr>
              <w:t>33.667</w:t>
            </w:r>
          </w:p>
        </w:tc>
        <w:tc>
          <w:tcPr>
            <w:tcW w:w="0" w:type="auto"/>
            <w:hideMark/>
          </w:tcPr>
          <w:p w14:paraId="48B7A450" w14:textId="77777777" w:rsidR="002B4CDB" w:rsidRPr="002B4CDB" w:rsidRDefault="002B4CDB" w:rsidP="00137443">
            <w:pPr>
              <w:spacing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B4CDB">
              <w:rPr>
                <w:rFonts w:ascii="Times New Roman" w:hAnsi="Times New Roman" w:cs="Times New Roman"/>
                <w:sz w:val="24"/>
                <w:szCs w:val="24"/>
              </w:rPr>
              <w:t>3.581</w:t>
            </w:r>
          </w:p>
        </w:tc>
        <w:tc>
          <w:tcPr>
            <w:tcW w:w="0" w:type="auto"/>
            <w:hideMark/>
          </w:tcPr>
          <w:p w14:paraId="48277684" w14:textId="77777777" w:rsidR="002B4CDB" w:rsidRPr="002B4CDB" w:rsidRDefault="002B4CDB" w:rsidP="00137443">
            <w:pPr>
              <w:spacing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B4CDB">
              <w:rPr>
                <w:rFonts w:ascii="Times New Roman" w:hAnsi="Times New Roman" w:cs="Times New Roman"/>
                <w:sz w:val="24"/>
                <w:szCs w:val="24"/>
              </w:rPr>
              <w:t>30–120</w:t>
            </w:r>
          </w:p>
        </w:tc>
      </w:tr>
      <w:tr w:rsidR="002B4CDB" w:rsidRPr="002B4CDB" w14:paraId="7B2EAAC4" w14:textId="77777777" w:rsidTr="00621D8E">
        <w:trPr>
          <w:cnfStyle w:val="000000100000" w:firstRow="0" w:lastRow="0" w:firstColumn="0" w:lastColumn="0" w:oddVBand="0" w:evenVBand="0" w:oddHBand="1" w:evenHBand="0" w:firstRowFirstColumn="0" w:firstRowLastColumn="0" w:lastRowFirstColumn="0" w:lastRowLastColumn="0"/>
          <w:trHeight w:val="419"/>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20AF244D" w14:textId="77777777" w:rsidR="002B4CDB" w:rsidRPr="002B4CDB" w:rsidRDefault="002B4CDB" w:rsidP="00137443">
            <w:pPr>
              <w:spacing w:line="259" w:lineRule="auto"/>
              <w:jc w:val="both"/>
              <w:rPr>
                <w:rFonts w:ascii="Times New Roman" w:hAnsi="Times New Roman" w:cs="Times New Roman"/>
                <w:b w:val="0"/>
                <w:bCs w:val="0"/>
                <w:sz w:val="24"/>
                <w:szCs w:val="24"/>
              </w:rPr>
            </w:pPr>
            <w:r w:rsidRPr="002B4CDB">
              <w:rPr>
                <w:rFonts w:ascii="Times New Roman" w:hAnsi="Times New Roman" w:cs="Times New Roman"/>
                <w:b w:val="0"/>
                <w:bCs w:val="0"/>
                <w:sz w:val="24"/>
                <w:szCs w:val="24"/>
              </w:rPr>
              <w:t>ALP (U/L)</w:t>
            </w:r>
          </w:p>
        </w:tc>
        <w:tc>
          <w:tcPr>
            <w:tcW w:w="0" w:type="auto"/>
            <w:shd w:val="clear" w:color="auto" w:fill="auto"/>
            <w:hideMark/>
          </w:tcPr>
          <w:p w14:paraId="7A10598A" w14:textId="77777777" w:rsidR="002B4CDB" w:rsidRPr="002B4CDB" w:rsidRDefault="002B4CDB" w:rsidP="00137443">
            <w:pPr>
              <w:spacing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B4CDB">
              <w:rPr>
                <w:rFonts w:ascii="Times New Roman" w:hAnsi="Times New Roman" w:cs="Times New Roman"/>
                <w:sz w:val="24"/>
                <w:szCs w:val="24"/>
              </w:rPr>
              <w:t>82.000</w:t>
            </w:r>
          </w:p>
        </w:tc>
        <w:tc>
          <w:tcPr>
            <w:tcW w:w="0" w:type="auto"/>
            <w:shd w:val="clear" w:color="auto" w:fill="auto"/>
            <w:hideMark/>
          </w:tcPr>
          <w:p w14:paraId="6047EC7B" w14:textId="77777777" w:rsidR="002B4CDB" w:rsidRPr="002B4CDB" w:rsidRDefault="002B4CDB" w:rsidP="00137443">
            <w:pPr>
              <w:spacing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B4CDB">
              <w:rPr>
                <w:rFonts w:ascii="Times New Roman" w:hAnsi="Times New Roman" w:cs="Times New Roman"/>
                <w:sz w:val="24"/>
                <w:szCs w:val="24"/>
              </w:rPr>
              <w:t>123.000</w:t>
            </w:r>
          </w:p>
        </w:tc>
        <w:tc>
          <w:tcPr>
            <w:tcW w:w="0" w:type="auto"/>
            <w:shd w:val="clear" w:color="auto" w:fill="auto"/>
            <w:hideMark/>
          </w:tcPr>
          <w:p w14:paraId="42481382" w14:textId="77777777" w:rsidR="002B4CDB" w:rsidRPr="002B4CDB" w:rsidRDefault="002B4CDB" w:rsidP="00137443">
            <w:pPr>
              <w:spacing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B4CDB">
              <w:rPr>
                <w:rFonts w:ascii="Times New Roman" w:hAnsi="Times New Roman" w:cs="Times New Roman"/>
                <w:sz w:val="24"/>
                <w:szCs w:val="24"/>
              </w:rPr>
              <w:t>73.000</w:t>
            </w:r>
          </w:p>
        </w:tc>
        <w:tc>
          <w:tcPr>
            <w:tcW w:w="0" w:type="auto"/>
            <w:shd w:val="clear" w:color="auto" w:fill="auto"/>
            <w:hideMark/>
          </w:tcPr>
          <w:p w14:paraId="6221407C" w14:textId="77777777" w:rsidR="002B4CDB" w:rsidRPr="002B4CDB" w:rsidRDefault="002B4CDB" w:rsidP="00137443">
            <w:pPr>
              <w:spacing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B4CDB">
              <w:rPr>
                <w:rFonts w:ascii="Times New Roman" w:hAnsi="Times New Roman" w:cs="Times New Roman"/>
                <w:sz w:val="24"/>
                <w:szCs w:val="24"/>
              </w:rPr>
              <w:t>15.191</w:t>
            </w:r>
          </w:p>
        </w:tc>
        <w:tc>
          <w:tcPr>
            <w:tcW w:w="0" w:type="auto"/>
            <w:shd w:val="clear" w:color="auto" w:fill="auto"/>
            <w:hideMark/>
          </w:tcPr>
          <w:p w14:paraId="30B3C238" w14:textId="77777777" w:rsidR="002B4CDB" w:rsidRPr="002B4CDB" w:rsidRDefault="002B4CDB" w:rsidP="00137443">
            <w:pPr>
              <w:spacing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B4CDB">
              <w:rPr>
                <w:rFonts w:ascii="Times New Roman" w:hAnsi="Times New Roman" w:cs="Times New Roman"/>
                <w:sz w:val="24"/>
                <w:szCs w:val="24"/>
              </w:rPr>
              <w:t>0–40</w:t>
            </w:r>
          </w:p>
        </w:tc>
      </w:tr>
      <w:tr w:rsidR="002B4CDB" w:rsidRPr="002B4CDB" w14:paraId="38D28DD3" w14:textId="77777777" w:rsidTr="00621D8E">
        <w:trPr>
          <w:trHeight w:val="43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485A2BE5" w14:textId="77777777" w:rsidR="002B4CDB" w:rsidRPr="002B4CDB" w:rsidRDefault="002B4CDB" w:rsidP="00137443">
            <w:pPr>
              <w:spacing w:line="259" w:lineRule="auto"/>
              <w:jc w:val="both"/>
              <w:rPr>
                <w:rFonts w:ascii="Times New Roman" w:hAnsi="Times New Roman" w:cs="Times New Roman"/>
                <w:b w:val="0"/>
                <w:bCs w:val="0"/>
                <w:sz w:val="24"/>
                <w:szCs w:val="24"/>
              </w:rPr>
            </w:pPr>
            <w:r w:rsidRPr="002B4CDB">
              <w:rPr>
                <w:rFonts w:ascii="Times New Roman" w:hAnsi="Times New Roman" w:cs="Times New Roman"/>
                <w:b w:val="0"/>
                <w:bCs w:val="0"/>
                <w:sz w:val="24"/>
                <w:szCs w:val="24"/>
              </w:rPr>
              <w:t>HDL (mg/dL)</w:t>
            </w:r>
          </w:p>
        </w:tc>
        <w:tc>
          <w:tcPr>
            <w:tcW w:w="0" w:type="auto"/>
            <w:hideMark/>
          </w:tcPr>
          <w:p w14:paraId="4652D26C" w14:textId="77777777" w:rsidR="002B4CDB" w:rsidRPr="002B4CDB" w:rsidRDefault="002B4CDB" w:rsidP="00137443">
            <w:pPr>
              <w:spacing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B4CDB">
              <w:rPr>
                <w:rFonts w:ascii="Times New Roman" w:hAnsi="Times New Roman" w:cs="Times New Roman"/>
                <w:sz w:val="24"/>
                <w:szCs w:val="24"/>
              </w:rPr>
              <w:t>57.667ᵇ</w:t>
            </w:r>
          </w:p>
        </w:tc>
        <w:tc>
          <w:tcPr>
            <w:tcW w:w="0" w:type="auto"/>
            <w:hideMark/>
          </w:tcPr>
          <w:p w14:paraId="725F5817" w14:textId="77777777" w:rsidR="002B4CDB" w:rsidRPr="002B4CDB" w:rsidRDefault="002B4CDB" w:rsidP="00137443">
            <w:pPr>
              <w:spacing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B4CDB">
              <w:rPr>
                <w:rFonts w:ascii="Times New Roman" w:hAnsi="Times New Roman" w:cs="Times New Roman"/>
                <w:sz w:val="24"/>
                <w:szCs w:val="24"/>
              </w:rPr>
              <w:t>65.333ᵃ</w:t>
            </w:r>
          </w:p>
        </w:tc>
        <w:tc>
          <w:tcPr>
            <w:tcW w:w="0" w:type="auto"/>
            <w:hideMark/>
          </w:tcPr>
          <w:p w14:paraId="4EC368E9" w14:textId="77777777" w:rsidR="002B4CDB" w:rsidRPr="002B4CDB" w:rsidRDefault="002B4CDB" w:rsidP="00137443">
            <w:pPr>
              <w:spacing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B4CDB">
              <w:rPr>
                <w:rFonts w:ascii="Times New Roman" w:hAnsi="Times New Roman" w:cs="Times New Roman"/>
                <w:sz w:val="24"/>
                <w:szCs w:val="24"/>
              </w:rPr>
              <w:t>61.667ᵃ</w:t>
            </w:r>
          </w:p>
        </w:tc>
        <w:tc>
          <w:tcPr>
            <w:tcW w:w="0" w:type="auto"/>
            <w:hideMark/>
          </w:tcPr>
          <w:p w14:paraId="399C848B" w14:textId="77777777" w:rsidR="002B4CDB" w:rsidRPr="002B4CDB" w:rsidRDefault="002B4CDB" w:rsidP="00137443">
            <w:pPr>
              <w:spacing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B4CDB">
              <w:rPr>
                <w:rFonts w:ascii="Times New Roman" w:hAnsi="Times New Roman" w:cs="Times New Roman"/>
                <w:sz w:val="24"/>
                <w:szCs w:val="24"/>
              </w:rPr>
              <w:t>1.537</w:t>
            </w:r>
          </w:p>
        </w:tc>
        <w:tc>
          <w:tcPr>
            <w:tcW w:w="0" w:type="auto"/>
            <w:hideMark/>
          </w:tcPr>
          <w:p w14:paraId="4495906D" w14:textId="77777777" w:rsidR="002B4CDB" w:rsidRPr="002B4CDB" w:rsidRDefault="002B4CDB" w:rsidP="00137443">
            <w:pPr>
              <w:spacing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B4CDB">
              <w:rPr>
                <w:rFonts w:ascii="Times New Roman" w:hAnsi="Times New Roman" w:cs="Times New Roman"/>
                <w:sz w:val="24"/>
                <w:szCs w:val="24"/>
              </w:rPr>
              <w:t>150–190</w:t>
            </w:r>
          </w:p>
        </w:tc>
      </w:tr>
      <w:tr w:rsidR="002B4CDB" w:rsidRPr="002B4CDB" w14:paraId="64E5D1DA" w14:textId="77777777" w:rsidTr="00621D8E">
        <w:trPr>
          <w:cnfStyle w:val="000000100000" w:firstRow="0" w:lastRow="0" w:firstColumn="0" w:lastColumn="0" w:oddVBand="0" w:evenVBand="0" w:oddHBand="1" w:evenHBand="0" w:firstRowFirstColumn="0" w:firstRowLastColumn="0" w:lastRowFirstColumn="0" w:lastRowLastColumn="0"/>
          <w:trHeight w:val="419"/>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0097A488" w14:textId="77777777" w:rsidR="002B4CDB" w:rsidRPr="002B4CDB" w:rsidRDefault="002B4CDB" w:rsidP="00137443">
            <w:pPr>
              <w:spacing w:line="259" w:lineRule="auto"/>
              <w:jc w:val="both"/>
              <w:rPr>
                <w:rFonts w:ascii="Times New Roman" w:hAnsi="Times New Roman" w:cs="Times New Roman"/>
                <w:b w:val="0"/>
                <w:bCs w:val="0"/>
                <w:sz w:val="24"/>
                <w:szCs w:val="24"/>
              </w:rPr>
            </w:pPr>
            <w:r w:rsidRPr="002B4CDB">
              <w:rPr>
                <w:rFonts w:ascii="Times New Roman" w:hAnsi="Times New Roman" w:cs="Times New Roman"/>
                <w:b w:val="0"/>
                <w:bCs w:val="0"/>
                <w:sz w:val="24"/>
                <w:szCs w:val="24"/>
              </w:rPr>
              <w:t>LDL (mg/dL)</w:t>
            </w:r>
          </w:p>
        </w:tc>
        <w:tc>
          <w:tcPr>
            <w:tcW w:w="0" w:type="auto"/>
            <w:shd w:val="clear" w:color="auto" w:fill="auto"/>
            <w:hideMark/>
          </w:tcPr>
          <w:p w14:paraId="548FB6D1" w14:textId="77777777" w:rsidR="002B4CDB" w:rsidRPr="002B4CDB" w:rsidRDefault="002B4CDB" w:rsidP="00137443">
            <w:pPr>
              <w:spacing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B4CDB">
              <w:rPr>
                <w:rFonts w:ascii="Times New Roman" w:hAnsi="Times New Roman" w:cs="Times New Roman"/>
                <w:sz w:val="24"/>
                <w:szCs w:val="24"/>
              </w:rPr>
              <w:t>36.667</w:t>
            </w:r>
          </w:p>
        </w:tc>
        <w:tc>
          <w:tcPr>
            <w:tcW w:w="0" w:type="auto"/>
            <w:shd w:val="clear" w:color="auto" w:fill="auto"/>
            <w:hideMark/>
          </w:tcPr>
          <w:p w14:paraId="28655FB9" w14:textId="77777777" w:rsidR="002B4CDB" w:rsidRPr="002B4CDB" w:rsidRDefault="002B4CDB" w:rsidP="00137443">
            <w:pPr>
              <w:spacing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B4CDB">
              <w:rPr>
                <w:rFonts w:ascii="Times New Roman" w:hAnsi="Times New Roman" w:cs="Times New Roman"/>
                <w:sz w:val="24"/>
                <w:szCs w:val="24"/>
              </w:rPr>
              <w:t>23.833</w:t>
            </w:r>
          </w:p>
        </w:tc>
        <w:tc>
          <w:tcPr>
            <w:tcW w:w="0" w:type="auto"/>
            <w:shd w:val="clear" w:color="auto" w:fill="auto"/>
            <w:hideMark/>
          </w:tcPr>
          <w:p w14:paraId="5415FB72" w14:textId="77777777" w:rsidR="002B4CDB" w:rsidRPr="002B4CDB" w:rsidRDefault="002B4CDB" w:rsidP="00137443">
            <w:pPr>
              <w:spacing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B4CDB">
              <w:rPr>
                <w:rFonts w:ascii="Times New Roman" w:hAnsi="Times New Roman" w:cs="Times New Roman"/>
                <w:sz w:val="24"/>
                <w:szCs w:val="24"/>
              </w:rPr>
              <w:t>33.933</w:t>
            </w:r>
          </w:p>
        </w:tc>
        <w:tc>
          <w:tcPr>
            <w:tcW w:w="0" w:type="auto"/>
            <w:shd w:val="clear" w:color="auto" w:fill="auto"/>
            <w:hideMark/>
          </w:tcPr>
          <w:p w14:paraId="6A5C29F1" w14:textId="77777777" w:rsidR="002B4CDB" w:rsidRPr="002B4CDB" w:rsidRDefault="002B4CDB" w:rsidP="00137443">
            <w:pPr>
              <w:spacing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B4CDB">
              <w:rPr>
                <w:rFonts w:ascii="Times New Roman" w:hAnsi="Times New Roman" w:cs="Times New Roman"/>
                <w:sz w:val="24"/>
                <w:szCs w:val="24"/>
              </w:rPr>
              <w:t>4.130</w:t>
            </w:r>
          </w:p>
        </w:tc>
        <w:tc>
          <w:tcPr>
            <w:tcW w:w="0" w:type="auto"/>
            <w:shd w:val="clear" w:color="auto" w:fill="auto"/>
            <w:hideMark/>
          </w:tcPr>
          <w:p w14:paraId="6CC1E11C" w14:textId="77777777" w:rsidR="002B4CDB" w:rsidRPr="002B4CDB" w:rsidRDefault="002B4CDB" w:rsidP="00137443">
            <w:pPr>
              <w:spacing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B4CDB">
              <w:rPr>
                <w:rFonts w:ascii="Times New Roman" w:hAnsi="Times New Roman" w:cs="Times New Roman"/>
                <w:sz w:val="24"/>
                <w:szCs w:val="24"/>
              </w:rPr>
              <w:t>80–160</w:t>
            </w:r>
          </w:p>
        </w:tc>
      </w:tr>
      <w:tr w:rsidR="002B4CDB" w:rsidRPr="002B4CDB" w14:paraId="1AA2EC9B" w14:textId="77777777" w:rsidTr="00621D8E">
        <w:trPr>
          <w:trHeight w:val="43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5FB07A93" w14:textId="77777777" w:rsidR="002B4CDB" w:rsidRPr="002B4CDB" w:rsidRDefault="002B4CDB" w:rsidP="00137443">
            <w:pPr>
              <w:spacing w:line="259" w:lineRule="auto"/>
              <w:jc w:val="both"/>
              <w:rPr>
                <w:rFonts w:ascii="Times New Roman" w:hAnsi="Times New Roman" w:cs="Times New Roman"/>
                <w:b w:val="0"/>
                <w:bCs w:val="0"/>
                <w:sz w:val="24"/>
                <w:szCs w:val="24"/>
              </w:rPr>
            </w:pPr>
            <w:r w:rsidRPr="002B4CDB">
              <w:rPr>
                <w:rFonts w:ascii="Times New Roman" w:hAnsi="Times New Roman" w:cs="Times New Roman"/>
                <w:b w:val="0"/>
                <w:bCs w:val="0"/>
                <w:sz w:val="24"/>
                <w:szCs w:val="24"/>
              </w:rPr>
              <w:t>Sodium (mmol/L)</w:t>
            </w:r>
          </w:p>
        </w:tc>
        <w:tc>
          <w:tcPr>
            <w:tcW w:w="0" w:type="auto"/>
            <w:hideMark/>
          </w:tcPr>
          <w:p w14:paraId="105B4634" w14:textId="77777777" w:rsidR="002B4CDB" w:rsidRPr="002B4CDB" w:rsidRDefault="002B4CDB" w:rsidP="00137443">
            <w:pPr>
              <w:spacing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B4CDB">
              <w:rPr>
                <w:rFonts w:ascii="Times New Roman" w:hAnsi="Times New Roman" w:cs="Times New Roman"/>
                <w:sz w:val="24"/>
                <w:szCs w:val="24"/>
              </w:rPr>
              <w:t>146.333</w:t>
            </w:r>
          </w:p>
        </w:tc>
        <w:tc>
          <w:tcPr>
            <w:tcW w:w="0" w:type="auto"/>
            <w:hideMark/>
          </w:tcPr>
          <w:p w14:paraId="18A0E27B" w14:textId="77777777" w:rsidR="002B4CDB" w:rsidRPr="002B4CDB" w:rsidRDefault="002B4CDB" w:rsidP="00137443">
            <w:pPr>
              <w:spacing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B4CDB">
              <w:rPr>
                <w:rFonts w:ascii="Times New Roman" w:hAnsi="Times New Roman" w:cs="Times New Roman"/>
                <w:sz w:val="24"/>
                <w:szCs w:val="24"/>
              </w:rPr>
              <w:t>145.333</w:t>
            </w:r>
          </w:p>
        </w:tc>
        <w:tc>
          <w:tcPr>
            <w:tcW w:w="0" w:type="auto"/>
            <w:hideMark/>
          </w:tcPr>
          <w:p w14:paraId="6F1D34E4" w14:textId="77777777" w:rsidR="002B4CDB" w:rsidRPr="002B4CDB" w:rsidRDefault="002B4CDB" w:rsidP="00137443">
            <w:pPr>
              <w:spacing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B4CDB">
              <w:rPr>
                <w:rFonts w:ascii="Times New Roman" w:hAnsi="Times New Roman" w:cs="Times New Roman"/>
                <w:sz w:val="24"/>
                <w:szCs w:val="24"/>
              </w:rPr>
              <w:t>139.000</w:t>
            </w:r>
          </w:p>
        </w:tc>
        <w:tc>
          <w:tcPr>
            <w:tcW w:w="0" w:type="auto"/>
            <w:hideMark/>
          </w:tcPr>
          <w:p w14:paraId="4E82EF1C" w14:textId="77777777" w:rsidR="002B4CDB" w:rsidRPr="002B4CDB" w:rsidRDefault="002B4CDB" w:rsidP="00137443">
            <w:pPr>
              <w:spacing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B4CDB">
              <w:rPr>
                <w:rFonts w:ascii="Times New Roman" w:hAnsi="Times New Roman" w:cs="Times New Roman"/>
                <w:sz w:val="24"/>
                <w:szCs w:val="24"/>
              </w:rPr>
              <w:t>4.799</w:t>
            </w:r>
          </w:p>
        </w:tc>
        <w:tc>
          <w:tcPr>
            <w:tcW w:w="0" w:type="auto"/>
            <w:hideMark/>
          </w:tcPr>
          <w:p w14:paraId="101BEEC0" w14:textId="77777777" w:rsidR="002B4CDB" w:rsidRPr="002B4CDB" w:rsidRDefault="002B4CDB" w:rsidP="00137443">
            <w:pPr>
              <w:spacing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B4CDB">
              <w:rPr>
                <w:rFonts w:ascii="Times New Roman" w:hAnsi="Times New Roman" w:cs="Times New Roman"/>
                <w:sz w:val="24"/>
                <w:szCs w:val="24"/>
              </w:rPr>
              <w:t>45–55</w:t>
            </w:r>
          </w:p>
        </w:tc>
      </w:tr>
      <w:tr w:rsidR="002B4CDB" w:rsidRPr="002B4CDB" w14:paraId="02409D8B" w14:textId="77777777" w:rsidTr="00621D8E">
        <w:trPr>
          <w:cnfStyle w:val="000000100000" w:firstRow="0" w:lastRow="0" w:firstColumn="0" w:lastColumn="0" w:oddVBand="0" w:evenVBand="0" w:oddHBand="1" w:evenHBand="0" w:firstRowFirstColumn="0" w:firstRowLastColumn="0" w:lastRowFirstColumn="0" w:lastRowLastColumn="0"/>
          <w:trHeight w:val="419"/>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775BBA44" w14:textId="77777777" w:rsidR="002B4CDB" w:rsidRPr="002B4CDB" w:rsidRDefault="002B4CDB" w:rsidP="00137443">
            <w:pPr>
              <w:spacing w:line="259" w:lineRule="auto"/>
              <w:jc w:val="both"/>
              <w:rPr>
                <w:rFonts w:ascii="Times New Roman" w:hAnsi="Times New Roman" w:cs="Times New Roman"/>
                <w:b w:val="0"/>
                <w:bCs w:val="0"/>
                <w:sz w:val="24"/>
                <w:szCs w:val="24"/>
              </w:rPr>
            </w:pPr>
            <w:r w:rsidRPr="002B4CDB">
              <w:rPr>
                <w:rFonts w:ascii="Times New Roman" w:hAnsi="Times New Roman" w:cs="Times New Roman"/>
                <w:b w:val="0"/>
                <w:bCs w:val="0"/>
                <w:sz w:val="24"/>
                <w:szCs w:val="24"/>
              </w:rPr>
              <w:t>Potassium (mmol/L)</w:t>
            </w:r>
          </w:p>
        </w:tc>
        <w:tc>
          <w:tcPr>
            <w:tcW w:w="0" w:type="auto"/>
            <w:shd w:val="clear" w:color="auto" w:fill="auto"/>
            <w:hideMark/>
          </w:tcPr>
          <w:p w14:paraId="1505B93E" w14:textId="77777777" w:rsidR="002B4CDB" w:rsidRPr="002B4CDB" w:rsidRDefault="002B4CDB" w:rsidP="00137443">
            <w:pPr>
              <w:spacing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B4CDB">
              <w:rPr>
                <w:rFonts w:ascii="Times New Roman" w:hAnsi="Times New Roman" w:cs="Times New Roman"/>
                <w:sz w:val="24"/>
                <w:szCs w:val="24"/>
              </w:rPr>
              <w:t>4.533</w:t>
            </w:r>
          </w:p>
        </w:tc>
        <w:tc>
          <w:tcPr>
            <w:tcW w:w="0" w:type="auto"/>
            <w:shd w:val="clear" w:color="auto" w:fill="auto"/>
            <w:hideMark/>
          </w:tcPr>
          <w:p w14:paraId="17A040CA" w14:textId="77777777" w:rsidR="002B4CDB" w:rsidRPr="002B4CDB" w:rsidRDefault="002B4CDB" w:rsidP="00137443">
            <w:pPr>
              <w:spacing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B4CDB">
              <w:rPr>
                <w:rFonts w:ascii="Times New Roman" w:hAnsi="Times New Roman" w:cs="Times New Roman"/>
                <w:sz w:val="24"/>
                <w:szCs w:val="24"/>
              </w:rPr>
              <w:t>5.300</w:t>
            </w:r>
          </w:p>
        </w:tc>
        <w:tc>
          <w:tcPr>
            <w:tcW w:w="0" w:type="auto"/>
            <w:shd w:val="clear" w:color="auto" w:fill="auto"/>
            <w:hideMark/>
          </w:tcPr>
          <w:p w14:paraId="79E240DF" w14:textId="77777777" w:rsidR="002B4CDB" w:rsidRPr="002B4CDB" w:rsidRDefault="002B4CDB" w:rsidP="00137443">
            <w:pPr>
              <w:spacing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B4CDB">
              <w:rPr>
                <w:rFonts w:ascii="Times New Roman" w:hAnsi="Times New Roman" w:cs="Times New Roman"/>
                <w:sz w:val="24"/>
                <w:szCs w:val="24"/>
              </w:rPr>
              <w:t>4.800</w:t>
            </w:r>
          </w:p>
        </w:tc>
        <w:tc>
          <w:tcPr>
            <w:tcW w:w="0" w:type="auto"/>
            <w:shd w:val="clear" w:color="auto" w:fill="auto"/>
            <w:hideMark/>
          </w:tcPr>
          <w:p w14:paraId="77DFB3C1" w14:textId="77777777" w:rsidR="002B4CDB" w:rsidRPr="002B4CDB" w:rsidRDefault="002B4CDB" w:rsidP="00137443">
            <w:pPr>
              <w:spacing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B4CDB">
              <w:rPr>
                <w:rFonts w:ascii="Times New Roman" w:hAnsi="Times New Roman" w:cs="Times New Roman"/>
                <w:sz w:val="24"/>
                <w:szCs w:val="24"/>
              </w:rPr>
              <w:t>0.371</w:t>
            </w:r>
          </w:p>
        </w:tc>
        <w:tc>
          <w:tcPr>
            <w:tcW w:w="0" w:type="auto"/>
            <w:shd w:val="clear" w:color="auto" w:fill="auto"/>
            <w:hideMark/>
          </w:tcPr>
          <w:p w14:paraId="5BFFDFFC" w14:textId="77777777" w:rsidR="002B4CDB" w:rsidRPr="002B4CDB" w:rsidRDefault="002B4CDB" w:rsidP="00137443">
            <w:pPr>
              <w:spacing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B4CDB">
              <w:rPr>
                <w:rFonts w:ascii="Times New Roman" w:hAnsi="Times New Roman" w:cs="Times New Roman"/>
                <w:sz w:val="24"/>
                <w:szCs w:val="24"/>
              </w:rPr>
              <w:t>3.5–5.5</w:t>
            </w:r>
          </w:p>
        </w:tc>
      </w:tr>
    </w:tbl>
    <w:p w14:paraId="7CD20A72" w14:textId="6E2D3DC3" w:rsidR="00640BD6" w:rsidRDefault="00640BD6" w:rsidP="00640BD6">
      <w:pPr>
        <w:spacing w:after="0" w:line="240" w:lineRule="auto"/>
        <w:jc w:val="both"/>
        <w:rPr>
          <w:rFonts w:ascii="Times New Roman" w:hAnsi="Times New Roman"/>
          <w:bCs/>
          <w:sz w:val="20"/>
          <w:szCs w:val="20"/>
        </w:rPr>
      </w:pPr>
      <w:bookmarkStart w:id="2" w:name="_Hlk218417081"/>
      <w:r>
        <w:rPr>
          <w:rFonts w:ascii="Times New Roman" w:hAnsi="Times New Roman"/>
          <w:bCs/>
          <w:sz w:val="20"/>
          <w:szCs w:val="20"/>
        </w:rPr>
        <w:t>a, b, means in the same row with different superscripts are significantly different (P&lt;0.05)</w:t>
      </w:r>
    </w:p>
    <w:bookmarkEnd w:id="2"/>
    <w:p w14:paraId="630FF8B4" w14:textId="77777777" w:rsidR="00496442" w:rsidRDefault="00496442" w:rsidP="00137443">
      <w:pPr>
        <w:spacing w:after="0"/>
        <w:jc w:val="both"/>
        <w:rPr>
          <w:rFonts w:ascii="Times New Roman" w:hAnsi="Times New Roman" w:cs="Times New Roman"/>
          <w:sz w:val="24"/>
          <w:szCs w:val="24"/>
        </w:rPr>
      </w:pPr>
    </w:p>
    <w:p w14:paraId="6E576BED" w14:textId="58376B8E" w:rsidR="002B4CDB" w:rsidRPr="002B4CDB" w:rsidRDefault="002B4CDB" w:rsidP="00137443">
      <w:pPr>
        <w:spacing w:after="0"/>
        <w:jc w:val="both"/>
        <w:rPr>
          <w:rFonts w:ascii="Times New Roman" w:hAnsi="Times New Roman" w:cs="Times New Roman"/>
          <w:sz w:val="24"/>
          <w:szCs w:val="24"/>
        </w:rPr>
      </w:pPr>
      <w:r w:rsidRPr="002B4CDB">
        <w:rPr>
          <w:rFonts w:ascii="Times New Roman" w:hAnsi="Times New Roman" w:cs="Times New Roman"/>
          <w:sz w:val="24"/>
          <w:szCs w:val="24"/>
        </w:rPr>
        <w:t xml:space="preserve">The serum biochemical profile of </w:t>
      </w:r>
      <w:proofErr w:type="spellStart"/>
      <w:r w:rsidRPr="002B4CDB">
        <w:rPr>
          <w:rFonts w:ascii="Times New Roman" w:hAnsi="Times New Roman" w:cs="Times New Roman"/>
          <w:sz w:val="24"/>
          <w:szCs w:val="24"/>
        </w:rPr>
        <w:t>Uda</w:t>
      </w:r>
      <w:proofErr w:type="spellEnd"/>
      <w:r w:rsidRPr="002B4CDB">
        <w:rPr>
          <w:rFonts w:ascii="Times New Roman" w:hAnsi="Times New Roman" w:cs="Times New Roman"/>
          <w:sz w:val="24"/>
          <w:szCs w:val="24"/>
        </w:rPr>
        <w:t xml:space="preserve"> rams supplemented with graded levels of vitamin E revealed significant effects on cholesterol and HDL concentrations, while other parameters including albumin, globulin, total protein, liver enzymes (AST, ALT, ALP), LDL, sodium, and potassium were not significantly altered (P &gt; 0.05). Rams in the Vit. E1 (40 g/kg) and Vit. E2 (60 g/kg) groups exhibited significantly lower total cholesterol levels compared to the control group (P &lt; 0.05), indicating a hypocholesterolaemia effect of vitamin E supplementation. This reduction in cholesterol aligns with the findings of </w:t>
      </w:r>
      <w:proofErr w:type="spellStart"/>
      <w:r w:rsidRPr="002B4CDB">
        <w:rPr>
          <w:rFonts w:ascii="Times New Roman" w:hAnsi="Times New Roman" w:cs="Times New Roman"/>
          <w:sz w:val="24"/>
          <w:szCs w:val="24"/>
        </w:rPr>
        <w:t>Odukoya</w:t>
      </w:r>
      <w:proofErr w:type="spellEnd"/>
      <w:r w:rsidRPr="002B4CDB">
        <w:rPr>
          <w:rFonts w:ascii="Times New Roman" w:hAnsi="Times New Roman" w:cs="Times New Roman"/>
          <w:sz w:val="24"/>
          <w:szCs w:val="24"/>
        </w:rPr>
        <w:t xml:space="preserve"> (2016) and </w:t>
      </w:r>
      <w:proofErr w:type="spellStart"/>
      <w:r w:rsidRPr="002B4CDB">
        <w:rPr>
          <w:rFonts w:ascii="Times New Roman" w:hAnsi="Times New Roman" w:cs="Times New Roman"/>
          <w:sz w:val="24"/>
          <w:szCs w:val="24"/>
        </w:rPr>
        <w:t>Tilki</w:t>
      </w:r>
      <w:proofErr w:type="spellEnd"/>
      <w:r w:rsidRPr="002B4CDB">
        <w:rPr>
          <w:rFonts w:ascii="Times New Roman" w:hAnsi="Times New Roman" w:cs="Times New Roman"/>
          <w:sz w:val="24"/>
          <w:szCs w:val="24"/>
        </w:rPr>
        <w:t xml:space="preserve"> (2019), who reported that vitamin E enhances lipid metabolism and reduces serum cholesterol in ruminants and other animals. The observed decrease may be attributed to the </w:t>
      </w:r>
      <w:r w:rsidRPr="002B4CDB">
        <w:rPr>
          <w:rFonts w:ascii="Times New Roman" w:hAnsi="Times New Roman" w:cs="Times New Roman"/>
          <w:sz w:val="24"/>
          <w:szCs w:val="24"/>
        </w:rPr>
        <w:lastRenderedPageBreak/>
        <w:t xml:space="preserve">antioxidant properties of vitamin E, which protect lipids from oxidative damage and modulate lipid synthesis pathways </w:t>
      </w:r>
      <w:r w:rsidR="00372D71">
        <w:rPr>
          <w:rFonts w:ascii="Times New Roman" w:hAnsi="Times New Roman" w:cs="Times New Roman"/>
          <w:sz w:val="24"/>
          <w:szCs w:val="24"/>
        </w:rPr>
        <w:t>(</w:t>
      </w:r>
      <w:bookmarkStart w:id="3" w:name="_Hlk218415872"/>
      <w:proofErr w:type="spellStart"/>
      <w:r w:rsidR="00372D71" w:rsidRPr="00372D71">
        <w:rPr>
          <w:rFonts w:ascii="Times New Roman" w:eastAsia="Times New Roman" w:hAnsi="Times New Roman" w:cs="Times New Roman"/>
          <w:color w:val="000000"/>
          <w:sz w:val="24"/>
          <w:szCs w:val="24"/>
        </w:rPr>
        <w:t>Jové</w:t>
      </w:r>
      <w:proofErr w:type="spellEnd"/>
      <w:r w:rsidR="00372D71" w:rsidRPr="002B4CDB" w:rsidDel="00372D71">
        <w:rPr>
          <w:rFonts w:ascii="Times New Roman" w:hAnsi="Times New Roman" w:cs="Times New Roman"/>
          <w:sz w:val="24"/>
          <w:szCs w:val="24"/>
        </w:rPr>
        <w:t xml:space="preserve"> </w:t>
      </w:r>
      <w:r w:rsidR="00372D71">
        <w:rPr>
          <w:rFonts w:ascii="Times New Roman" w:hAnsi="Times New Roman" w:cs="Times New Roman"/>
          <w:sz w:val="24"/>
          <w:szCs w:val="24"/>
        </w:rPr>
        <w:t>et al., 2023</w:t>
      </w:r>
      <w:bookmarkEnd w:id="3"/>
      <w:r w:rsidR="00372D71">
        <w:rPr>
          <w:rFonts w:ascii="Times New Roman" w:hAnsi="Times New Roman" w:cs="Times New Roman"/>
          <w:sz w:val="24"/>
          <w:szCs w:val="24"/>
        </w:rPr>
        <w:t>)</w:t>
      </w:r>
      <w:r w:rsidRPr="002B4CDB">
        <w:rPr>
          <w:rFonts w:ascii="Times New Roman" w:hAnsi="Times New Roman" w:cs="Times New Roman"/>
          <w:sz w:val="24"/>
          <w:szCs w:val="24"/>
        </w:rPr>
        <w:t xml:space="preserve">. </w:t>
      </w:r>
    </w:p>
    <w:p w14:paraId="2AD46300" w14:textId="798B11D1" w:rsidR="002B4CDB" w:rsidRPr="002B4CDB" w:rsidRDefault="002B4CDB" w:rsidP="00137443">
      <w:pPr>
        <w:spacing w:after="0"/>
        <w:jc w:val="both"/>
        <w:rPr>
          <w:rFonts w:ascii="Times New Roman" w:hAnsi="Times New Roman" w:cs="Times New Roman"/>
          <w:sz w:val="24"/>
          <w:szCs w:val="24"/>
        </w:rPr>
      </w:pPr>
      <w:r w:rsidRPr="002B4CDB">
        <w:rPr>
          <w:rFonts w:ascii="Times New Roman" w:hAnsi="Times New Roman" w:cs="Times New Roman"/>
          <w:sz w:val="24"/>
          <w:szCs w:val="24"/>
        </w:rPr>
        <w:t>The present study also observed a significant increase in HDL concentrations in rams supplemented with vitamin E compared to the control (P &lt; 0.05). HDL is known as the “good cholesterol” due to its role in reverse cholesterol transport and cardiovascular protection. The elevation in HDL may result from enhanced enzymatic activity involved in cholesterol metabolism facilitated by vitamin E’s antioxidant effect. Conversely, LDL levels were not significantly different across the treatments, which may suggest that the supplementation primarily enhanced protective HDL fractions rather than lowering LDL directly</w:t>
      </w:r>
      <w:r w:rsidR="00105919">
        <w:rPr>
          <w:rFonts w:ascii="Times New Roman" w:hAnsi="Times New Roman" w:cs="Times New Roman"/>
          <w:sz w:val="24"/>
          <w:szCs w:val="24"/>
        </w:rPr>
        <w:t xml:space="preserve"> (Ismail et al., 2025)</w:t>
      </w:r>
      <w:r w:rsidRPr="002B4CDB">
        <w:rPr>
          <w:rFonts w:ascii="Times New Roman" w:hAnsi="Times New Roman" w:cs="Times New Roman"/>
          <w:sz w:val="24"/>
          <w:szCs w:val="24"/>
        </w:rPr>
        <w:t>.</w:t>
      </w:r>
    </w:p>
    <w:p w14:paraId="30E6D33D" w14:textId="77777777" w:rsidR="002B4CDB" w:rsidRPr="002B4CDB" w:rsidRDefault="002B4CDB" w:rsidP="00137443">
      <w:pPr>
        <w:spacing w:after="0"/>
        <w:jc w:val="both"/>
        <w:rPr>
          <w:rFonts w:ascii="Times New Roman" w:hAnsi="Times New Roman" w:cs="Times New Roman"/>
          <w:sz w:val="24"/>
          <w:szCs w:val="24"/>
        </w:rPr>
      </w:pPr>
      <w:r w:rsidRPr="002B4CDB">
        <w:rPr>
          <w:rFonts w:ascii="Times New Roman" w:hAnsi="Times New Roman" w:cs="Times New Roman"/>
          <w:sz w:val="24"/>
          <w:szCs w:val="24"/>
        </w:rPr>
        <w:t xml:space="preserve">Interestingly, other biochemical parameters including total protein, albumin, globulin, liver enzymes (AST, ALT, ALP), and electrolytes (sodium, potassium) remained statistically unchanged (P &gt; 0.05). This indicates that vitamin E supplementation at the doses provided did not adversely affect liver function or protein metabolism. These findings corroborate the work of </w:t>
      </w:r>
      <w:proofErr w:type="spellStart"/>
      <w:r w:rsidRPr="002B4CDB">
        <w:rPr>
          <w:rFonts w:ascii="Times New Roman" w:hAnsi="Times New Roman" w:cs="Times New Roman"/>
          <w:sz w:val="24"/>
          <w:szCs w:val="24"/>
        </w:rPr>
        <w:t>Meydani</w:t>
      </w:r>
      <w:proofErr w:type="spellEnd"/>
      <w:r w:rsidRPr="002B4CDB">
        <w:rPr>
          <w:rFonts w:ascii="Times New Roman" w:hAnsi="Times New Roman" w:cs="Times New Roman"/>
          <w:sz w:val="24"/>
          <w:szCs w:val="24"/>
        </w:rPr>
        <w:t xml:space="preserve"> et al. (1998) and Singh et al. (2005), who reported that vitamin E does not significantly alter liver enzymes or protein markers, demonstrating its safety and lack of hepatotoxicity. The unchanged liver enzymes further support that vitamin E supplementation enhances antioxidant </w:t>
      </w:r>
      <w:proofErr w:type="spellStart"/>
      <w:r w:rsidRPr="002B4CDB">
        <w:rPr>
          <w:rFonts w:ascii="Times New Roman" w:hAnsi="Times New Roman" w:cs="Times New Roman"/>
          <w:sz w:val="24"/>
          <w:szCs w:val="24"/>
        </w:rPr>
        <w:t>defense</w:t>
      </w:r>
      <w:proofErr w:type="spellEnd"/>
      <w:r w:rsidRPr="002B4CDB">
        <w:rPr>
          <w:rFonts w:ascii="Times New Roman" w:hAnsi="Times New Roman" w:cs="Times New Roman"/>
          <w:sz w:val="24"/>
          <w:szCs w:val="24"/>
        </w:rPr>
        <w:t xml:space="preserve"> without causing hepatic stress (</w:t>
      </w:r>
      <w:proofErr w:type="spellStart"/>
      <w:r w:rsidRPr="002B4CDB">
        <w:rPr>
          <w:rFonts w:ascii="Times New Roman" w:hAnsi="Times New Roman" w:cs="Times New Roman"/>
          <w:sz w:val="24"/>
          <w:szCs w:val="24"/>
        </w:rPr>
        <w:t>Soret</w:t>
      </w:r>
      <w:proofErr w:type="spellEnd"/>
      <w:r w:rsidRPr="002B4CDB">
        <w:rPr>
          <w:rFonts w:ascii="Times New Roman" w:hAnsi="Times New Roman" w:cs="Times New Roman"/>
          <w:sz w:val="24"/>
          <w:szCs w:val="24"/>
        </w:rPr>
        <w:t>, 2017).</w:t>
      </w:r>
    </w:p>
    <w:p w14:paraId="6F737D2E" w14:textId="6910CF7E" w:rsidR="002B4CDB" w:rsidRDefault="002B4CDB" w:rsidP="00137443">
      <w:pPr>
        <w:spacing w:after="0"/>
        <w:jc w:val="both"/>
        <w:rPr>
          <w:rFonts w:ascii="Times New Roman" w:hAnsi="Times New Roman" w:cs="Times New Roman"/>
          <w:sz w:val="24"/>
          <w:szCs w:val="24"/>
        </w:rPr>
      </w:pPr>
      <w:r w:rsidRPr="002B4CDB">
        <w:rPr>
          <w:rFonts w:ascii="Times New Roman" w:hAnsi="Times New Roman" w:cs="Times New Roman"/>
          <w:sz w:val="24"/>
          <w:szCs w:val="24"/>
        </w:rPr>
        <w:t>The collective findings suggest that vitamin E supplementation exerts a beneficial effect on lipid metabolism, particularly by lowering cholesterol and increasing HDL, without negatively affecting liver function or serum protein levels. Such improvements are consistent across various species and physiological conditions (</w:t>
      </w:r>
      <w:proofErr w:type="spellStart"/>
      <w:r w:rsidR="00100709" w:rsidRPr="00372D71">
        <w:rPr>
          <w:rFonts w:ascii="Times New Roman" w:eastAsia="Times New Roman" w:hAnsi="Times New Roman" w:cs="Times New Roman"/>
          <w:color w:val="000000"/>
          <w:sz w:val="24"/>
          <w:szCs w:val="24"/>
        </w:rPr>
        <w:t>Jové</w:t>
      </w:r>
      <w:proofErr w:type="spellEnd"/>
      <w:r w:rsidR="00100709" w:rsidRPr="002B4CDB" w:rsidDel="00372D71">
        <w:rPr>
          <w:rFonts w:ascii="Times New Roman" w:hAnsi="Times New Roman" w:cs="Times New Roman"/>
          <w:sz w:val="24"/>
          <w:szCs w:val="24"/>
        </w:rPr>
        <w:t xml:space="preserve"> </w:t>
      </w:r>
      <w:r w:rsidR="00100709">
        <w:rPr>
          <w:rFonts w:ascii="Times New Roman" w:hAnsi="Times New Roman" w:cs="Times New Roman"/>
          <w:sz w:val="24"/>
          <w:szCs w:val="24"/>
        </w:rPr>
        <w:t>et al., 2023</w:t>
      </w:r>
      <w:r w:rsidRPr="002B4CDB">
        <w:rPr>
          <w:rFonts w:ascii="Times New Roman" w:hAnsi="Times New Roman" w:cs="Times New Roman"/>
          <w:sz w:val="24"/>
          <w:szCs w:val="24"/>
        </w:rPr>
        <w:t>). However, it is important to note that responses may vary depending on dosage, duration of supplementation, and animal species, as higher doses or prolonged supplementation could potentially influence liver enzyme levels, although typically within safe limits (Devaraj et al., 2008).</w:t>
      </w:r>
      <w:r>
        <w:rPr>
          <w:rFonts w:ascii="Times New Roman" w:hAnsi="Times New Roman" w:cs="Times New Roman"/>
          <w:sz w:val="24"/>
          <w:szCs w:val="24"/>
        </w:rPr>
        <w:t xml:space="preserve"> T</w:t>
      </w:r>
      <w:r w:rsidRPr="002B4CDB">
        <w:rPr>
          <w:rFonts w:ascii="Times New Roman" w:hAnsi="Times New Roman" w:cs="Times New Roman"/>
          <w:sz w:val="24"/>
          <w:szCs w:val="24"/>
        </w:rPr>
        <w:t xml:space="preserve">he serum biochemical data indicate that vitamin E supplementation enhances lipid profiles and antioxidant protection in </w:t>
      </w:r>
      <w:proofErr w:type="spellStart"/>
      <w:r w:rsidRPr="002B4CDB">
        <w:rPr>
          <w:rFonts w:ascii="Times New Roman" w:hAnsi="Times New Roman" w:cs="Times New Roman"/>
          <w:sz w:val="24"/>
          <w:szCs w:val="24"/>
        </w:rPr>
        <w:t>Uda</w:t>
      </w:r>
      <w:proofErr w:type="spellEnd"/>
      <w:r w:rsidRPr="002B4CDB">
        <w:rPr>
          <w:rFonts w:ascii="Times New Roman" w:hAnsi="Times New Roman" w:cs="Times New Roman"/>
          <w:sz w:val="24"/>
          <w:szCs w:val="24"/>
        </w:rPr>
        <w:t xml:space="preserve"> rams, supporting its inclusion as a functional additive for improving metabolic health and welfare in small ruminants</w:t>
      </w:r>
      <w:r w:rsidR="00105919">
        <w:rPr>
          <w:rFonts w:ascii="Times New Roman" w:hAnsi="Times New Roman" w:cs="Times New Roman"/>
          <w:sz w:val="24"/>
          <w:szCs w:val="24"/>
        </w:rPr>
        <w:t xml:space="preserve"> (Ali, 2024)</w:t>
      </w:r>
      <w:r w:rsidRPr="002B4CDB">
        <w:rPr>
          <w:rFonts w:ascii="Times New Roman" w:hAnsi="Times New Roman" w:cs="Times New Roman"/>
          <w:sz w:val="24"/>
          <w:szCs w:val="24"/>
        </w:rPr>
        <w:t>.</w:t>
      </w:r>
    </w:p>
    <w:p w14:paraId="7FA1E40C" w14:textId="08212471" w:rsidR="00137443" w:rsidRPr="002B4CDB" w:rsidRDefault="00137443" w:rsidP="00137443">
      <w:pPr>
        <w:spacing w:after="0"/>
        <w:jc w:val="both"/>
        <w:rPr>
          <w:rFonts w:ascii="Times New Roman" w:hAnsi="Times New Roman" w:cs="Times New Roman"/>
          <w:sz w:val="24"/>
          <w:szCs w:val="24"/>
        </w:rPr>
      </w:pPr>
      <w:r>
        <w:rPr>
          <w:rFonts w:ascii="Times New Roman" w:eastAsia="Times New Roman" w:hAnsi="Times New Roman" w:cs="Times New Roman"/>
          <w:b/>
          <w:bCs/>
          <w:color w:val="000000"/>
          <w:sz w:val="24"/>
          <w:szCs w:val="24"/>
        </w:rPr>
        <w:t>Str</w:t>
      </w:r>
      <w:r>
        <w:rPr>
          <w:rFonts w:ascii="Times New Roman" w:eastAsia="Times New Roman" w:hAnsi="Times New Roman" w:cs="Times New Roman"/>
          <w:b/>
          <w:bCs/>
          <w:color w:val="000000"/>
          <w:spacing w:val="-1"/>
          <w:sz w:val="24"/>
          <w:szCs w:val="24"/>
        </w:rPr>
        <w:t>e</w:t>
      </w:r>
      <w:r>
        <w:rPr>
          <w:rFonts w:ascii="Times New Roman" w:eastAsia="Times New Roman" w:hAnsi="Times New Roman" w:cs="Times New Roman"/>
          <w:b/>
          <w:bCs/>
          <w:color w:val="000000"/>
          <w:w w:val="99"/>
          <w:sz w:val="24"/>
          <w:szCs w:val="24"/>
        </w:rPr>
        <w:t>ss</w:t>
      </w:r>
      <w:r>
        <w:rPr>
          <w:rFonts w:ascii="Times New Roman" w:eastAsia="Times New Roman" w:hAnsi="Times New Roman" w:cs="Times New Roman"/>
          <w:b/>
          <w:bCs/>
          <w:color w:val="000000"/>
          <w:sz w:val="24"/>
          <w:szCs w:val="24"/>
        </w:rPr>
        <w:t xml:space="preserve"> i</w:t>
      </w:r>
      <w:r>
        <w:rPr>
          <w:rFonts w:ascii="Times New Roman" w:eastAsia="Times New Roman" w:hAnsi="Times New Roman" w:cs="Times New Roman"/>
          <w:b/>
          <w:bCs/>
          <w:color w:val="000000"/>
          <w:spacing w:val="1"/>
          <w:w w:val="99"/>
          <w:sz w:val="24"/>
          <w:szCs w:val="24"/>
        </w:rPr>
        <w:t>n</w:t>
      </w:r>
      <w:r>
        <w:rPr>
          <w:rFonts w:ascii="Times New Roman" w:eastAsia="Times New Roman" w:hAnsi="Times New Roman" w:cs="Times New Roman"/>
          <w:b/>
          <w:bCs/>
          <w:color w:val="000000"/>
          <w:w w:val="99"/>
          <w:sz w:val="24"/>
          <w:szCs w:val="24"/>
        </w:rPr>
        <w:t>d</w:t>
      </w:r>
      <w:r>
        <w:rPr>
          <w:rFonts w:ascii="Times New Roman" w:eastAsia="Times New Roman" w:hAnsi="Times New Roman" w:cs="Times New Roman"/>
          <w:b/>
          <w:bCs/>
          <w:color w:val="000000"/>
          <w:sz w:val="24"/>
          <w:szCs w:val="24"/>
        </w:rPr>
        <w:t>icator</w:t>
      </w:r>
      <w:r>
        <w:rPr>
          <w:rFonts w:ascii="Times New Roman" w:eastAsia="Times New Roman" w:hAnsi="Times New Roman" w:cs="Times New Roman"/>
          <w:b/>
          <w:bCs/>
          <w:color w:val="000000"/>
          <w:w w:val="99"/>
          <w:sz w:val="24"/>
          <w:szCs w:val="24"/>
        </w:rPr>
        <w:t>s</w:t>
      </w:r>
      <w:r>
        <w:rPr>
          <w:rFonts w:ascii="Times New Roman" w:eastAsia="Times New Roman" w:hAnsi="Times New Roman" w:cs="Times New Roman"/>
          <w:b/>
          <w:bCs/>
          <w:color w:val="000000"/>
          <w:sz w:val="24"/>
          <w:szCs w:val="24"/>
        </w:rPr>
        <w:t xml:space="preserve"> of</w:t>
      </w:r>
      <w:r>
        <w:rPr>
          <w:rFonts w:ascii="Times New Roman" w:eastAsia="Times New Roman" w:hAnsi="Times New Roman" w:cs="Times New Roman"/>
          <w:b/>
          <w:bCs/>
          <w:color w:val="000000"/>
          <w:spacing w:val="1"/>
          <w:sz w:val="24"/>
          <w:szCs w:val="24"/>
        </w:rPr>
        <w:t xml:space="preserve"> </w:t>
      </w:r>
      <w:proofErr w:type="spellStart"/>
      <w:r>
        <w:rPr>
          <w:rFonts w:ascii="Times New Roman" w:eastAsia="Times New Roman" w:hAnsi="Times New Roman" w:cs="Times New Roman"/>
          <w:b/>
          <w:bCs/>
          <w:color w:val="000000"/>
          <w:sz w:val="24"/>
          <w:szCs w:val="24"/>
        </w:rPr>
        <w:t>U</w:t>
      </w:r>
      <w:r>
        <w:rPr>
          <w:rFonts w:ascii="Times New Roman" w:eastAsia="Times New Roman" w:hAnsi="Times New Roman" w:cs="Times New Roman"/>
          <w:b/>
          <w:bCs/>
          <w:color w:val="000000"/>
          <w:w w:val="99"/>
          <w:sz w:val="24"/>
          <w:szCs w:val="24"/>
        </w:rPr>
        <w:t>d</w:t>
      </w:r>
      <w:r>
        <w:rPr>
          <w:rFonts w:ascii="Times New Roman" w:eastAsia="Times New Roman" w:hAnsi="Times New Roman" w:cs="Times New Roman"/>
          <w:b/>
          <w:bCs/>
          <w:color w:val="000000"/>
          <w:sz w:val="24"/>
          <w:szCs w:val="24"/>
        </w:rPr>
        <w:t>a</w:t>
      </w:r>
      <w:proofErr w:type="spellEnd"/>
      <w:r>
        <w:rPr>
          <w:rFonts w:ascii="Times New Roman" w:eastAsia="Times New Roman" w:hAnsi="Times New Roman" w:cs="Times New Roman"/>
          <w:b/>
          <w:bCs/>
          <w:color w:val="000000"/>
          <w:sz w:val="24"/>
          <w:szCs w:val="24"/>
        </w:rPr>
        <w:t xml:space="preserve"> r</w:t>
      </w:r>
      <w:r>
        <w:rPr>
          <w:rFonts w:ascii="Times New Roman" w:eastAsia="Times New Roman" w:hAnsi="Times New Roman" w:cs="Times New Roman"/>
          <w:b/>
          <w:bCs/>
          <w:color w:val="000000"/>
          <w:spacing w:val="2"/>
          <w:sz w:val="24"/>
          <w:szCs w:val="24"/>
        </w:rPr>
        <w:t>a</w:t>
      </w:r>
      <w:r>
        <w:rPr>
          <w:rFonts w:ascii="Times New Roman" w:eastAsia="Times New Roman" w:hAnsi="Times New Roman" w:cs="Times New Roman"/>
          <w:b/>
          <w:bCs/>
          <w:color w:val="000000"/>
          <w:spacing w:val="-3"/>
          <w:sz w:val="24"/>
          <w:szCs w:val="24"/>
        </w:rPr>
        <w:t>m</w:t>
      </w:r>
      <w:r>
        <w:rPr>
          <w:rFonts w:ascii="Times New Roman" w:eastAsia="Times New Roman" w:hAnsi="Times New Roman" w:cs="Times New Roman"/>
          <w:b/>
          <w:bCs/>
          <w:color w:val="000000"/>
          <w:w w:val="99"/>
          <w:sz w:val="24"/>
          <w:szCs w:val="24"/>
        </w:rPr>
        <w:t>s</w:t>
      </w:r>
      <w:r>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w w:val="99"/>
          <w:sz w:val="24"/>
          <w:szCs w:val="24"/>
        </w:rPr>
        <w:t>s</w:t>
      </w:r>
      <w:r>
        <w:rPr>
          <w:rFonts w:ascii="Times New Roman" w:eastAsia="Times New Roman" w:hAnsi="Times New Roman" w:cs="Times New Roman"/>
          <w:b/>
          <w:bCs/>
          <w:color w:val="000000"/>
          <w:spacing w:val="1"/>
          <w:w w:val="99"/>
          <w:sz w:val="24"/>
          <w:szCs w:val="24"/>
        </w:rPr>
        <w:t>u</w:t>
      </w:r>
      <w:r>
        <w:rPr>
          <w:rFonts w:ascii="Times New Roman" w:eastAsia="Times New Roman" w:hAnsi="Times New Roman" w:cs="Times New Roman"/>
          <w:b/>
          <w:bCs/>
          <w:color w:val="000000"/>
          <w:w w:val="99"/>
          <w:sz w:val="24"/>
          <w:szCs w:val="24"/>
        </w:rPr>
        <w:t>p</w:t>
      </w:r>
      <w:r>
        <w:rPr>
          <w:rFonts w:ascii="Times New Roman" w:eastAsia="Times New Roman" w:hAnsi="Times New Roman" w:cs="Times New Roman"/>
          <w:b/>
          <w:bCs/>
          <w:color w:val="000000"/>
          <w:spacing w:val="1"/>
          <w:w w:val="99"/>
          <w:sz w:val="24"/>
          <w:szCs w:val="24"/>
        </w:rPr>
        <w:t>p</w:t>
      </w:r>
      <w:r>
        <w:rPr>
          <w:rFonts w:ascii="Times New Roman" w:eastAsia="Times New Roman" w:hAnsi="Times New Roman" w:cs="Times New Roman"/>
          <w:b/>
          <w:bCs/>
          <w:color w:val="000000"/>
          <w:sz w:val="24"/>
          <w:szCs w:val="24"/>
        </w:rPr>
        <w:t>le</w:t>
      </w:r>
      <w:r>
        <w:rPr>
          <w:rFonts w:ascii="Times New Roman" w:eastAsia="Times New Roman" w:hAnsi="Times New Roman" w:cs="Times New Roman"/>
          <w:b/>
          <w:bCs/>
          <w:color w:val="000000"/>
          <w:spacing w:val="-2"/>
          <w:sz w:val="24"/>
          <w:szCs w:val="24"/>
        </w:rPr>
        <w:t>m</w:t>
      </w:r>
      <w:r>
        <w:rPr>
          <w:rFonts w:ascii="Times New Roman" w:eastAsia="Times New Roman" w:hAnsi="Times New Roman" w:cs="Times New Roman"/>
          <w:b/>
          <w:bCs/>
          <w:color w:val="000000"/>
          <w:spacing w:val="-1"/>
          <w:sz w:val="24"/>
          <w:szCs w:val="24"/>
        </w:rPr>
        <w:t>e</w:t>
      </w:r>
      <w:r>
        <w:rPr>
          <w:rFonts w:ascii="Times New Roman" w:eastAsia="Times New Roman" w:hAnsi="Times New Roman" w:cs="Times New Roman"/>
          <w:b/>
          <w:bCs/>
          <w:color w:val="000000"/>
          <w:w w:val="99"/>
          <w:sz w:val="24"/>
          <w:szCs w:val="24"/>
        </w:rPr>
        <w:t>n</w:t>
      </w:r>
      <w:r>
        <w:rPr>
          <w:rFonts w:ascii="Times New Roman" w:eastAsia="Times New Roman" w:hAnsi="Times New Roman" w:cs="Times New Roman"/>
          <w:b/>
          <w:bCs/>
          <w:color w:val="000000"/>
          <w:sz w:val="24"/>
          <w:szCs w:val="24"/>
        </w:rPr>
        <w:t>te</w:t>
      </w:r>
      <w:r>
        <w:rPr>
          <w:rFonts w:ascii="Times New Roman" w:eastAsia="Times New Roman" w:hAnsi="Times New Roman" w:cs="Times New Roman"/>
          <w:b/>
          <w:bCs/>
          <w:color w:val="000000"/>
          <w:w w:val="99"/>
          <w:sz w:val="24"/>
          <w:szCs w:val="24"/>
        </w:rPr>
        <w:t>d</w:t>
      </w:r>
      <w:r>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spacing w:val="2"/>
          <w:sz w:val="24"/>
          <w:szCs w:val="24"/>
        </w:rPr>
        <w:t>w</w:t>
      </w:r>
      <w:r>
        <w:rPr>
          <w:rFonts w:ascii="Times New Roman" w:eastAsia="Times New Roman" w:hAnsi="Times New Roman" w:cs="Times New Roman"/>
          <w:b/>
          <w:bCs/>
          <w:color w:val="000000"/>
          <w:sz w:val="24"/>
          <w:szCs w:val="24"/>
        </w:rPr>
        <w:t>it</w:t>
      </w:r>
      <w:r>
        <w:rPr>
          <w:rFonts w:ascii="Times New Roman" w:eastAsia="Times New Roman" w:hAnsi="Times New Roman" w:cs="Times New Roman"/>
          <w:b/>
          <w:bCs/>
          <w:color w:val="000000"/>
          <w:w w:val="99"/>
          <w:sz w:val="24"/>
          <w:szCs w:val="24"/>
        </w:rPr>
        <w:t>h</w:t>
      </w:r>
      <w:r>
        <w:rPr>
          <w:rFonts w:ascii="Times New Roman" w:eastAsia="Times New Roman" w:hAnsi="Times New Roman" w:cs="Times New Roman"/>
          <w:b/>
          <w:bCs/>
          <w:color w:val="000000"/>
          <w:sz w:val="24"/>
          <w:szCs w:val="24"/>
        </w:rPr>
        <w:t xml:space="preserve"> vita</w:t>
      </w:r>
      <w:r>
        <w:rPr>
          <w:rFonts w:ascii="Times New Roman" w:eastAsia="Times New Roman" w:hAnsi="Times New Roman" w:cs="Times New Roman"/>
          <w:b/>
          <w:bCs/>
          <w:color w:val="000000"/>
          <w:spacing w:val="-3"/>
          <w:sz w:val="24"/>
          <w:szCs w:val="24"/>
        </w:rPr>
        <w:t>m</w:t>
      </w:r>
      <w:r>
        <w:rPr>
          <w:rFonts w:ascii="Times New Roman" w:eastAsia="Times New Roman" w:hAnsi="Times New Roman" w:cs="Times New Roman"/>
          <w:b/>
          <w:bCs/>
          <w:color w:val="000000"/>
          <w:sz w:val="24"/>
          <w:szCs w:val="24"/>
        </w:rPr>
        <w:t>i</w:t>
      </w:r>
      <w:r>
        <w:rPr>
          <w:rFonts w:ascii="Times New Roman" w:eastAsia="Times New Roman" w:hAnsi="Times New Roman" w:cs="Times New Roman"/>
          <w:b/>
          <w:bCs/>
          <w:color w:val="000000"/>
          <w:w w:val="99"/>
          <w:sz w:val="24"/>
          <w:szCs w:val="24"/>
        </w:rPr>
        <w:t>n</w:t>
      </w:r>
      <w:r>
        <w:rPr>
          <w:rFonts w:ascii="Times New Roman" w:eastAsia="Times New Roman" w:hAnsi="Times New Roman" w:cs="Times New Roman"/>
          <w:b/>
          <w:bCs/>
          <w:color w:val="000000"/>
          <w:sz w:val="24"/>
          <w:szCs w:val="24"/>
        </w:rPr>
        <w:t xml:space="preserve"> E</w:t>
      </w:r>
    </w:p>
    <w:p w14:paraId="5FECF7E4" w14:textId="4AB9CDFB" w:rsidR="002B4CDB" w:rsidRDefault="00137443" w:rsidP="00137443">
      <w:pPr>
        <w:spacing w:after="0"/>
        <w:jc w:val="both"/>
        <w:rPr>
          <w:rFonts w:ascii="Times New Roman" w:hAnsi="Times New Roman" w:cs="Times New Roman"/>
          <w:sz w:val="24"/>
          <w:szCs w:val="24"/>
        </w:rPr>
      </w:pPr>
      <w:r w:rsidRPr="00137443">
        <w:rPr>
          <w:rFonts w:ascii="Times New Roman" w:hAnsi="Times New Roman" w:cs="Times New Roman"/>
          <w:sz w:val="24"/>
          <w:szCs w:val="24"/>
        </w:rPr>
        <w:t xml:space="preserve">The effect of dietary vitamin E supplementation on stress indicators of </w:t>
      </w:r>
      <w:proofErr w:type="spellStart"/>
      <w:r w:rsidRPr="00137443">
        <w:rPr>
          <w:rFonts w:ascii="Times New Roman" w:hAnsi="Times New Roman" w:cs="Times New Roman"/>
          <w:sz w:val="24"/>
          <w:szCs w:val="24"/>
        </w:rPr>
        <w:t>Uda</w:t>
      </w:r>
      <w:proofErr w:type="spellEnd"/>
      <w:r w:rsidRPr="00137443">
        <w:rPr>
          <w:rFonts w:ascii="Times New Roman" w:hAnsi="Times New Roman" w:cs="Times New Roman"/>
          <w:sz w:val="24"/>
          <w:szCs w:val="24"/>
        </w:rPr>
        <w:t xml:space="preserve"> rams is presented in Table </w:t>
      </w:r>
      <w:r w:rsidR="00CC6175">
        <w:rPr>
          <w:rFonts w:ascii="Times New Roman" w:hAnsi="Times New Roman" w:cs="Times New Roman"/>
          <w:sz w:val="24"/>
          <w:szCs w:val="24"/>
        </w:rPr>
        <w:t>4</w:t>
      </w:r>
      <w:r w:rsidRPr="00137443">
        <w:rPr>
          <w:rFonts w:ascii="Times New Roman" w:hAnsi="Times New Roman" w:cs="Times New Roman"/>
          <w:sz w:val="24"/>
          <w:szCs w:val="24"/>
        </w:rPr>
        <w:t>. Rectal temperature (RT) and respiratory rate (RR) differed significantly (p &lt; 0.05) among the treatment groups, indicating that vitamin E influenced thermoregulation and respiratory physiology. Rams supplemented with higher levels of vitamin E (40 g/kg and 60 g/kg) exhibited lower rectal temperatures and respiratory rates compared to the control group, suggesting improved physiological adaptation and reduced stress levels.</w:t>
      </w:r>
    </w:p>
    <w:p w14:paraId="7BCBC4BD" w14:textId="77777777" w:rsidR="00496442" w:rsidRDefault="00496442" w:rsidP="00137443">
      <w:pPr>
        <w:spacing w:after="0"/>
        <w:jc w:val="both"/>
        <w:rPr>
          <w:rFonts w:ascii="Times New Roman" w:hAnsi="Times New Roman" w:cs="Times New Roman"/>
          <w:b/>
          <w:bCs/>
          <w:sz w:val="24"/>
          <w:szCs w:val="24"/>
        </w:rPr>
      </w:pPr>
    </w:p>
    <w:p w14:paraId="52C5DF53" w14:textId="118EE344" w:rsidR="00997614" w:rsidRPr="00CC6175" w:rsidRDefault="00997614" w:rsidP="00137443">
      <w:pPr>
        <w:spacing w:after="0"/>
        <w:jc w:val="both"/>
        <w:rPr>
          <w:rFonts w:ascii="Times New Roman" w:hAnsi="Times New Roman" w:cs="Times New Roman"/>
          <w:b/>
          <w:bCs/>
          <w:sz w:val="24"/>
          <w:szCs w:val="24"/>
        </w:rPr>
      </w:pPr>
      <w:r w:rsidRPr="00CC6175">
        <w:rPr>
          <w:rFonts w:ascii="Times New Roman" w:hAnsi="Times New Roman" w:cs="Times New Roman"/>
          <w:b/>
          <w:bCs/>
          <w:sz w:val="24"/>
          <w:szCs w:val="24"/>
        </w:rPr>
        <w:t xml:space="preserve">Table </w:t>
      </w:r>
      <w:r w:rsidR="00621D8E" w:rsidRPr="00CC6175">
        <w:rPr>
          <w:rFonts w:ascii="Times New Roman" w:hAnsi="Times New Roman" w:cs="Times New Roman"/>
          <w:b/>
          <w:bCs/>
          <w:sz w:val="24"/>
          <w:szCs w:val="24"/>
        </w:rPr>
        <w:t>4</w:t>
      </w:r>
      <w:r w:rsidRPr="00CC6175">
        <w:rPr>
          <w:rFonts w:ascii="Times New Roman" w:hAnsi="Times New Roman" w:cs="Times New Roman"/>
          <w:b/>
          <w:bCs/>
          <w:sz w:val="24"/>
          <w:szCs w:val="24"/>
        </w:rPr>
        <w:t xml:space="preserve">. </w:t>
      </w:r>
      <w:r w:rsidR="00CC6175" w:rsidRPr="00CC6175">
        <w:rPr>
          <w:rFonts w:ascii="Times New Roman" w:hAnsi="Times New Roman" w:cs="Times New Roman"/>
          <w:b/>
          <w:bCs/>
          <w:sz w:val="24"/>
          <w:szCs w:val="24"/>
        </w:rPr>
        <w:t xml:space="preserve">The impact of </w:t>
      </w:r>
      <w:r w:rsidR="00CC6175">
        <w:rPr>
          <w:rFonts w:ascii="Times New Roman" w:hAnsi="Times New Roman" w:cs="Times New Roman"/>
          <w:b/>
          <w:bCs/>
          <w:sz w:val="24"/>
          <w:szCs w:val="24"/>
        </w:rPr>
        <w:t>D</w:t>
      </w:r>
      <w:r w:rsidR="00CC6175" w:rsidRPr="00CC6175">
        <w:rPr>
          <w:rFonts w:ascii="Times New Roman" w:hAnsi="Times New Roman" w:cs="Times New Roman"/>
          <w:b/>
          <w:bCs/>
          <w:sz w:val="24"/>
          <w:szCs w:val="24"/>
        </w:rPr>
        <w:t xml:space="preserve">ietary vitamin E supplementation on </w:t>
      </w:r>
      <w:r w:rsidR="00383550">
        <w:rPr>
          <w:rFonts w:ascii="Times New Roman" w:hAnsi="Times New Roman" w:cs="Times New Roman"/>
          <w:b/>
          <w:bCs/>
          <w:sz w:val="24"/>
          <w:szCs w:val="24"/>
        </w:rPr>
        <w:t>S</w:t>
      </w:r>
      <w:r w:rsidR="00CC6175" w:rsidRPr="00CC6175">
        <w:rPr>
          <w:rFonts w:ascii="Times New Roman" w:hAnsi="Times New Roman" w:cs="Times New Roman"/>
          <w:b/>
          <w:bCs/>
          <w:sz w:val="24"/>
          <w:szCs w:val="24"/>
        </w:rPr>
        <w:t xml:space="preserve">tress indicators of </w:t>
      </w:r>
      <w:proofErr w:type="spellStart"/>
      <w:r w:rsidR="00CC6175" w:rsidRPr="00CC6175">
        <w:rPr>
          <w:rFonts w:ascii="Times New Roman" w:hAnsi="Times New Roman" w:cs="Times New Roman"/>
          <w:b/>
          <w:bCs/>
          <w:sz w:val="24"/>
          <w:szCs w:val="24"/>
        </w:rPr>
        <w:t>Uda</w:t>
      </w:r>
      <w:proofErr w:type="spellEnd"/>
      <w:r w:rsidR="00CC6175" w:rsidRPr="00CC6175">
        <w:rPr>
          <w:rFonts w:ascii="Times New Roman" w:hAnsi="Times New Roman" w:cs="Times New Roman"/>
          <w:b/>
          <w:bCs/>
          <w:sz w:val="24"/>
          <w:szCs w:val="24"/>
        </w:rPr>
        <w:t xml:space="preserve"> rams </w:t>
      </w:r>
    </w:p>
    <w:tbl>
      <w:tblPr>
        <w:tblStyle w:val="ListTable6Colorful1"/>
        <w:tblW w:w="0" w:type="auto"/>
        <w:jc w:val="center"/>
        <w:tblLook w:val="04A0" w:firstRow="1" w:lastRow="0" w:firstColumn="1" w:lastColumn="0" w:noHBand="0" w:noVBand="1"/>
      </w:tblPr>
      <w:tblGrid>
        <w:gridCol w:w="2506"/>
        <w:gridCol w:w="1012"/>
        <w:gridCol w:w="1566"/>
        <w:gridCol w:w="1566"/>
        <w:gridCol w:w="756"/>
        <w:gridCol w:w="1836"/>
      </w:tblGrid>
      <w:tr w:rsidR="00137443" w:rsidRPr="00137443" w14:paraId="73B67FDE" w14:textId="77777777" w:rsidTr="00997614">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1145E732" w14:textId="77777777" w:rsidR="00137443" w:rsidRPr="00137443" w:rsidRDefault="00137443" w:rsidP="00137443">
            <w:pPr>
              <w:spacing w:line="259" w:lineRule="auto"/>
              <w:jc w:val="both"/>
              <w:rPr>
                <w:rFonts w:ascii="Times New Roman" w:hAnsi="Times New Roman" w:cs="Times New Roman"/>
                <w:sz w:val="24"/>
                <w:szCs w:val="24"/>
              </w:rPr>
            </w:pPr>
            <w:r w:rsidRPr="00137443">
              <w:rPr>
                <w:rFonts w:ascii="Times New Roman" w:hAnsi="Times New Roman" w:cs="Times New Roman"/>
                <w:sz w:val="24"/>
                <w:szCs w:val="24"/>
              </w:rPr>
              <w:t>Parameters</w:t>
            </w:r>
          </w:p>
        </w:tc>
        <w:tc>
          <w:tcPr>
            <w:tcW w:w="0" w:type="auto"/>
            <w:hideMark/>
          </w:tcPr>
          <w:p w14:paraId="41C312D3" w14:textId="77777777" w:rsidR="00137443" w:rsidRPr="00137443" w:rsidRDefault="00137443" w:rsidP="00137443">
            <w:pPr>
              <w:spacing w:line="259"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37443">
              <w:rPr>
                <w:rFonts w:ascii="Times New Roman" w:hAnsi="Times New Roman" w:cs="Times New Roman"/>
                <w:sz w:val="24"/>
                <w:szCs w:val="24"/>
              </w:rPr>
              <w:t>Control</w:t>
            </w:r>
          </w:p>
        </w:tc>
        <w:tc>
          <w:tcPr>
            <w:tcW w:w="0" w:type="auto"/>
            <w:hideMark/>
          </w:tcPr>
          <w:p w14:paraId="73B60230" w14:textId="77777777" w:rsidR="00137443" w:rsidRPr="00137443" w:rsidRDefault="00137443" w:rsidP="00137443">
            <w:pPr>
              <w:spacing w:line="259"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37443">
              <w:rPr>
                <w:rFonts w:ascii="Times New Roman" w:hAnsi="Times New Roman" w:cs="Times New Roman"/>
                <w:sz w:val="24"/>
                <w:szCs w:val="24"/>
              </w:rPr>
              <w:t>40 g/kg Vit. E</w:t>
            </w:r>
          </w:p>
        </w:tc>
        <w:tc>
          <w:tcPr>
            <w:tcW w:w="0" w:type="auto"/>
            <w:hideMark/>
          </w:tcPr>
          <w:p w14:paraId="287EEDF7" w14:textId="77777777" w:rsidR="00137443" w:rsidRPr="00137443" w:rsidRDefault="00137443" w:rsidP="00137443">
            <w:pPr>
              <w:spacing w:line="259"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37443">
              <w:rPr>
                <w:rFonts w:ascii="Times New Roman" w:hAnsi="Times New Roman" w:cs="Times New Roman"/>
                <w:sz w:val="24"/>
                <w:szCs w:val="24"/>
              </w:rPr>
              <w:t>60 g/kg Vit. E</w:t>
            </w:r>
          </w:p>
        </w:tc>
        <w:tc>
          <w:tcPr>
            <w:tcW w:w="0" w:type="auto"/>
            <w:hideMark/>
          </w:tcPr>
          <w:p w14:paraId="287BE064" w14:textId="77777777" w:rsidR="00137443" w:rsidRPr="00137443" w:rsidRDefault="00137443" w:rsidP="00137443">
            <w:pPr>
              <w:spacing w:line="259"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37443">
              <w:rPr>
                <w:rFonts w:ascii="Times New Roman" w:hAnsi="Times New Roman" w:cs="Times New Roman"/>
                <w:sz w:val="24"/>
                <w:szCs w:val="24"/>
              </w:rPr>
              <w:t>SEM</w:t>
            </w:r>
          </w:p>
        </w:tc>
        <w:tc>
          <w:tcPr>
            <w:tcW w:w="0" w:type="auto"/>
            <w:hideMark/>
          </w:tcPr>
          <w:p w14:paraId="335C36FE" w14:textId="77777777" w:rsidR="00137443" w:rsidRPr="00137443" w:rsidRDefault="00137443" w:rsidP="00137443">
            <w:pPr>
              <w:spacing w:line="259"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37443">
              <w:rPr>
                <w:rFonts w:ascii="Times New Roman" w:hAnsi="Times New Roman" w:cs="Times New Roman"/>
                <w:sz w:val="24"/>
                <w:szCs w:val="24"/>
              </w:rPr>
              <w:t>Reference Value</w:t>
            </w:r>
          </w:p>
        </w:tc>
      </w:tr>
      <w:tr w:rsidR="00137443" w:rsidRPr="00137443" w14:paraId="1EADFD3F" w14:textId="77777777" w:rsidTr="0099761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3B54606F" w14:textId="77777777" w:rsidR="00137443" w:rsidRPr="00137443" w:rsidRDefault="00137443" w:rsidP="00137443">
            <w:pPr>
              <w:spacing w:line="259" w:lineRule="auto"/>
              <w:jc w:val="both"/>
              <w:rPr>
                <w:rFonts w:ascii="Times New Roman" w:hAnsi="Times New Roman" w:cs="Times New Roman"/>
                <w:b w:val="0"/>
                <w:bCs w:val="0"/>
                <w:sz w:val="24"/>
                <w:szCs w:val="24"/>
              </w:rPr>
            </w:pPr>
            <w:r w:rsidRPr="00137443">
              <w:rPr>
                <w:rFonts w:ascii="Times New Roman" w:hAnsi="Times New Roman" w:cs="Times New Roman"/>
                <w:b w:val="0"/>
                <w:bCs w:val="0"/>
                <w:sz w:val="24"/>
                <w:szCs w:val="24"/>
              </w:rPr>
              <w:t>Rectal Temperature (°C)</w:t>
            </w:r>
          </w:p>
        </w:tc>
        <w:tc>
          <w:tcPr>
            <w:tcW w:w="0" w:type="auto"/>
            <w:shd w:val="clear" w:color="auto" w:fill="auto"/>
            <w:hideMark/>
          </w:tcPr>
          <w:p w14:paraId="2F0454AC" w14:textId="77777777" w:rsidR="00137443" w:rsidRPr="00137443" w:rsidRDefault="00137443" w:rsidP="00137443">
            <w:pPr>
              <w:spacing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37443">
              <w:rPr>
                <w:rFonts w:ascii="Times New Roman" w:hAnsi="Times New Roman" w:cs="Times New Roman"/>
                <w:sz w:val="24"/>
                <w:szCs w:val="24"/>
              </w:rPr>
              <w:t>39.600ᵇ</w:t>
            </w:r>
          </w:p>
        </w:tc>
        <w:tc>
          <w:tcPr>
            <w:tcW w:w="0" w:type="auto"/>
            <w:shd w:val="clear" w:color="auto" w:fill="auto"/>
            <w:hideMark/>
          </w:tcPr>
          <w:p w14:paraId="543115DD" w14:textId="77777777" w:rsidR="00137443" w:rsidRPr="00137443" w:rsidRDefault="00137443" w:rsidP="00137443">
            <w:pPr>
              <w:spacing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37443">
              <w:rPr>
                <w:rFonts w:ascii="Times New Roman" w:hAnsi="Times New Roman" w:cs="Times New Roman"/>
                <w:sz w:val="24"/>
                <w:szCs w:val="24"/>
              </w:rPr>
              <w:t>41.290ᵃ</w:t>
            </w:r>
          </w:p>
        </w:tc>
        <w:tc>
          <w:tcPr>
            <w:tcW w:w="0" w:type="auto"/>
            <w:shd w:val="clear" w:color="auto" w:fill="auto"/>
            <w:hideMark/>
          </w:tcPr>
          <w:p w14:paraId="7A208EC8" w14:textId="77777777" w:rsidR="00137443" w:rsidRPr="00137443" w:rsidRDefault="00137443" w:rsidP="00137443">
            <w:pPr>
              <w:spacing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37443">
              <w:rPr>
                <w:rFonts w:ascii="Times New Roman" w:hAnsi="Times New Roman" w:cs="Times New Roman"/>
                <w:sz w:val="24"/>
                <w:szCs w:val="24"/>
              </w:rPr>
              <w:t>39.360ᵇ</w:t>
            </w:r>
          </w:p>
        </w:tc>
        <w:tc>
          <w:tcPr>
            <w:tcW w:w="0" w:type="auto"/>
            <w:shd w:val="clear" w:color="auto" w:fill="auto"/>
            <w:hideMark/>
          </w:tcPr>
          <w:p w14:paraId="4E128425" w14:textId="77777777" w:rsidR="00137443" w:rsidRPr="00137443" w:rsidRDefault="00137443" w:rsidP="00137443">
            <w:pPr>
              <w:spacing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37443">
              <w:rPr>
                <w:rFonts w:ascii="Times New Roman" w:hAnsi="Times New Roman" w:cs="Times New Roman"/>
                <w:sz w:val="24"/>
                <w:szCs w:val="24"/>
              </w:rPr>
              <w:t>0.545</w:t>
            </w:r>
          </w:p>
        </w:tc>
        <w:tc>
          <w:tcPr>
            <w:tcW w:w="0" w:type="auto"/>
            <w:shd w:val="clear" w:color="auto" w:fill="auto"/>
            <w:hideMark/>
          </w:tcPr>
          <w:p w14:paraId="37645217" w14:textId="77777777" w:rsidR="00137443" w:rsidRPr="00137443" w:rsidRDefault="00137443" w:rsidP="00137443">
            <w:pPr>
              <w:spacing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37443">
              <w:rPr>
                <w:rFonts w:ascii="Times New Roman" w:hAnsi="Times New Roman" w:cs="Times New Roman"/>
                <w:sz w:val="24"/>
                <w:szCs w:val="24"/>
              </w:rPr>
              <w:t>38.5 – 39.5</w:t>
            </w:r>
          </w:p>
        </w:tc>
      </w:tr>
      <w:tr w:rsidR="00137443" w:rsidRPr="00137443" w14:paraId="0EAD7E1E" w14:textId="77777777" w:rsidTr="00997614">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13D918E8" w14:textId="77777777" w:rsidR="00137443" w:rsidRPr="00137443" w:rsidRDefault="00137443" w:rsidP="00137443">
            <w:pPr>
              <w:spacing w:line="259" w:lineRule="auto"/>
              <w:jc w:val="both"/>
              <w:rPr>
                <w:rFonts w:ascii="Times New Roman" w:hAnsi="Times New Roman" w:cs="Times New Roman"/>
                <w:b w:val="0"/>
                <w:bCs w:val="0"/>
                <w:sz w:val="24"/>
                <w:szCs w:val="24"/>
              </w:rPr>
            </w:pPr>
            <w:r w:rsidRPr="00137443">
              <w:rPr>
                <w:rFonts w:ascii="Times New Roman" w:hAnsi="Times New Roman" w:cs="Times New Roman"/>
                <w:b w:val="0"/>
                <w:bCs w:val="0"/>
                <w:sz w:val="24"/>
                <w:szCs w:val="24"/>
              </w:rPr>
              <w:t>Pulse Rate (bpm)</w:t>
            </w:r>
          </w:p>
        </w:tc>
        <w:tc>
          <w:tcPr>
            <w:tcW w:w="0" w:type="auto"/>
            <w:hideMark/>
          </w:tcPr>
          <w:p w14:paraId="0A9D268B" w14:textId="77777777" w:rsidR="00137443" w:rsidRPr="00137443" w:rsidRDefault="00137443" w:rsidP="00137443">
            <w:pPr>
              <w:spacing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37443">
              <w:rPr>
                <w:rFonts w:ascii="Times New Roman" w:hAnsi="Times New Roman" w:cs="Times New Roman"/>
                <w:sz w:val="24"/>
                <w:szCs w:val="24"/>
              </w:rPr>
              <w:t>66.000</w:t>
            </w:r>
          </w:p>
        </w:tc>
        <w:tc>
          <w:tcPr>
            <w:tcW w:w="0" w:type="auto"/>
            <w:hideMark/>
          </w:tcPr>
          <w:p w14:paraId="49DC670E" w14:textId="77777777" w:rsidR="00137443" w:rsidRPr="00137443" w:rsidRDefault="00137443" w:rsidP="00137443">
            <w:pPr>
              <w:spacing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37443">
              <w:rPr>
                <w:rFonts w:ascii="Times New Roman" w:hAnsi="Times New Roman" w:cs="Times New Roman"/>
                <w:sz w:val="24"/>
                <w:szCs w:val="24"/>
              </w:rPr>
              <w:t>66.550</w:t>
            </w:r>
          </w:p>
        </w:tc>
        <w:tc>
          <w:tcPr>
            <w:tcW w:w="0" w:type="auto"/>
            <w:hideMark/>
          </w:tcPr>
          <w:p w14:paraId="276A65A5" w14:textId="77777777" w:rsidR="00137443" w:rsidRPr="00137443" w:rsidRDefault="00137443" w:rsidP="00137443">
            <w:pPr>
              <w:spacing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37443">
              <w:rPr>
                <w:rFonts w:ascii="Times New Roman" w:hAnsi="Times New Roman" w:cs="Times New Roman"/>
                <w:sz w:val="24"/>
                <w:szCs w:val="24"/>
              </w:rPr>
              <w:t>65.600</w:t>
            </w:r>
          </w:p>
        </w:tc>
        <w:tc>
          <w:tcPr>
            <w:tcW w:w="0" w:type="auto"/>
            <w:hideMark/>
          </w:tcPr>
          <w:p w14:paraId="37CA3173" w14:textId="77777777" w:rsidR="00137443" w:rsidRPr="00137443" w:rsidRDefault="00137443" w:rsidP="00137443">
            <w:pPr>
              <w:spacing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37443">
              <w:rPr>
                <w:rFonts w:ascii="Times New Roman" w:hAnsi="Times New Roman" w:cs="Times New Roman"/>
                <w:sz w:val="24"/>
                <w:szCs w:val="24"/>
              </w:rPr>
              <w:t>0.558</w:t>
            </w:r>
          </w:p>
        </w:tc>
        <w:tc>
          <w:tcPr>
            <w:tcW w:w="0" w:type="auto"/>
            <w:hideMark/>
          </w:tcPr>
          <w:p w14:paraId="62D7DFB1" w14:textId="77777777" w:rsidR="00137443" w:rsidRPr="00137443" w:rsidRDefault="00137443" w:rsidP="00137443">
            <w:pPr>
              <w:spacing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37443">
              <w:rPr>
                <w:rFonts w:ascii="Times New Roman" w:hAnsi="Times New Roman" w:cs="Times New Roman"/>
                <w:sz w:val="24"/>
                <w:szCs w:val="24"/>
              </w:rPr>
              <w:t>70 – 90</w:t>
            </w:r>
          </w:p>
        </w:tc>
      </w:tr>
      <w:tr w:rsidR="00137443" w:rsidRPr="00137443" w14:paraId="73CC97AC" w14:textId="77777777" w:rsidTr="0099761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30CBFF32" w14:textId="77777777" w:rsidR="00137443" w:rsidRPr="00137443" w:rsidRDefault="00137443" w:rsidP="00137443">
            <w:pPr>
              <w:spacing w:line="259" w:lineRule="auto"/>
              <w:jc w:val="both"/>
              <w:rPr>
                <w:rFonts w:ascii="Times New Roman" w:hAnsi="Times New Roman" w:cs="Times New Roman"/>
                <w:b w:val="0"/>
                <w:bCs w:val="0"/>
                <w:sz w:val="24"/>
                <w:szCs w:val="24"/>
              </w:rPr>
            </w:pPr>
            <w:r w:rsidRPr="00137443">
              <w:rPr>
                <w:rFonts w:ascii="Times New Roman" w:hAnsi="Times New Roman" w:cs="Times New Roman"/>
                <w:b w:val="0"/>
                <w:bCs w:val="0"/>
                <w:sz w:val="24"/>
                <w:szCs w:val="24"/>
              </w:rPr>
              <w:t>Respiratory Rate (bpm)</w:t>
            </w:r>
          </w:p>
        </w:tc>
        <w:tc>
          <w:tcPr>
            <w:tcW w:w="0" w:type="auto"/>
            <w:shd w:val="clear" w:color="auto" w:fill="auto"/>
            <w:hideMark/>
          </w:tcPr>
          <w:p w14:paraId="1D09E0C8" w14:textId="77777777" w:rsidR="00137443" w:rsidRPr="00137443" w:rsidRDefault="00137443" w:rsidP="00137443">
            <w:pPr>
              <w:spacing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37443">
              <w:rPr>
                <w:rFonts w:ascii="Times New Roman" w:hAnsi="Times New Roman" w:cs="Times New Roman"/>
                <w:sz w:val="24"/>
                <w:szCs w:val="24"/>
              </w:rPr>
              <w:t>42.700ᵃ</w:t>
            </w:r>
          </w:p>
        </w:tc>
        <w:tc>
          <w:tcPr>
            <w:tcW w:w="0" w:type="auto"/>
            <w:shd w:val="clear" w:color="auto" w:fill="auto"/>
            <w:hideMark/>
          </w:tcPr>
          <w:p w14:paraId="1F01144D" w14:textId="77777777" w:rsidR="00137443" w:rsidRPr="00137443" w:rsidRDefault="00137443" w:rsidP="00137443">
            <w:pPr>
              <w:spacing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37443">
              <w:rPr>
                <w:rFonts w:ascii="Times New Roman" w:hAnsi="Times New Roman" w:cs="Times New Roman"/>
                <w:sz w:val="24"/>
                <w:szCs w:val="24"/>
              </w:rPr>
              <w:t>35.980ᵇ</w:t>
            </w:r>
          </w:p>
        </w:tc>
        <w:tc>
          <w:tcPr>
            <w:tcW w:w="0" w:type="auto"/>
            <w:shd w:val="clear" w:color="auto" w:fill="auto"/>
            <w:hideMark/>
          </w:tcPr>
          <w:p w14:paraId="077497EE" w14:textId="77777777" w:rsidR="00137443" w:rsidRPr="00137443" w:rsidRDefault="00137443" w:rsidP="00137443">
            <w:pPr>
              <w:spacing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37443">
              <w:rPr>
                <w:rFonts w:ascii="Times New Roman" w:hAnsi="Times New Roman" w:cs="Times New Roman"/>
                <w:sz w:val="24"/>
                <w:szCs w:val="24"/>
              </w:rPr>
              <w:t>30.200ᶜ</w:t>
            </w:r>
          </w:p>
        </w:tc>
        <w:tc>
          <w:tcPr>
            <w:tcW w:w="0" w:type="auto"/>
            <w:shd w:val="clear" w:color="auto" w:fill="auto"/>
            <w:hideMark/>
          </w:tcPr>
          <w:p w14:paraId="1EF543A7" w14:textId="77777777" w:rsidR="00137443" w:rsidRPr="00137443" w:rsidRDefault="00137443" w:rsidP="00137443">
            <w:pPr>
              <w:spacing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37443">
              <w:rPr>
                <w:rFonts w:ascii="Times New Roman" w:hAnsi="Times New Roman" w:cs="Times New Roman"/>
                <w:sz w:val="24"/>
                <w:szCs w:val="24"/>
              </w:rPr>
              <w:t>0.939</w:t>
            </w:r>
          </w:p>
        </w:tc>
        <w:tc>
          <w:tcPr>
            <w:tcW w:w="0" w:type="auto"/>
            <w:shd w:val="clear" w:color="auto" w:fill="auto"/>
            <w:hideMark/>
          </w:tcPr>
          <w:p w14:paraId="42312E5E" w14:textId="77777777" w:rsidR="00137443" w:rsidRPr="00137443" w:rsidRDefault="00137443" w:rsidP="00137443">
            <w:pPr>
              <w:spacing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37443">
              <w:rPr>
                <w:rFonts w:ascii="Times New Roman" w:hAnsi="Times New Roman" w:cs="Times New Roman"/>
                <w:sz w:val="24"/>
                <w:szCs w:val="24"/>
              </w:rPr>
              <w:t>15 – 30</w:t>
            </w:r>
          </w:p>
        </w:tc>
      </w:tr>
    </w:tbl>
    <w:p w14:paraId="078E8CC1" w14:textId="77777777" w:rsidR="00FB2618" w:rsidRDefault="00FB2618" w:rsidP="00FB2618">
      <w:pPr>
        <w:spacing w:after="0" w:line="240" w:lineRule="auto"/>
        <w:jc w:val="both"/>
        <w:rPr>
          <w:rFonts w:ascii="Times New Roman" w:hAnsi="Times New Roman"/>
          <w:bCs/>
          <w:sz w:val="20"/>
          <w:szCs w:val="20"/>
        </w:rPr>
      </w:pPr>
      <w:r>
        <w:rPr>
          <w:rFonts w:ascii="Times New Roman" w:hAnsi="Times New Roman"/>
          <w:bCs/>
          <w:sz w:val="20"/>
          <w:szCs w:val="20"/>
        </w:rPr>
        <w:t>a, b, means in the same row with different superscripts are significantly different (P&lt;0.05)</w:t>
      </w:r>
    </w:p>
    <w:p w14:paraId="7B2D1119" w14:textId="77777777" w:rsidR="00496442" w:rsidRDefault="00496442" w:rsidP="00137443">
      <w:pPr>
        <w:spacing w:after="0"/>
        <w:jc w:val="both"/>
        <w:rPr>
          <w:rFonts w:ascii="Times New Roman" w:hAnsi="Times New Roman" w:cs="Times New Roman"/>
          <w:sz w:val="24"/>
          <w:szCs w:val="24"/>
        </w:rPr>
      </w:pPr>
    </w:p>
    <w:p w14:paraId="78AB2994" w14:textId="77777777" w:rsidR="00137443" w:rsidRPr="00137443" w:rsidRDefault="00137443" w:rsidP="00137443">
      <w:pPr>
        <w:spacing w:after="0"/>
        <w:jc w:val="both"/>
        <w:rPr>
          <w:rFonts w:ascii="Times New Roman" w:hAnsi="Times New Roman" w:cs="Times New Roman"/>
          <w:sz w:val="24"/>
          <w:szCs w:val="24"/>
        </w:rPr>
      </w:pPr>
      <w:r w:rsidRPr="00137443">
        <w:rPr>
          <w:rFonts w:ascii="Times New Roman" w:hAnsi="Times New Roman" w:cs="Times New Roman"/>
          <w:sz w:val="24"/>
          <w:szCs w:val="24"/>
        </w:rPr>
        <w:lastRenderedPageBreak/>
        <w:t xml:space="preserve">The results of stress indicators showed that rams supplemented with 40 g/kg of Vitamin E exhibited a higher rectal temperature (41.29 °C) compared to the control group (39.60 °C) and those supplemented with 60 g/kg (39.36 °C). This increase in rectal temperature at the 40 g/kg supplementation level may suggest enhanced thermoregulatory mechanisms or elevated metabolic activity. Vitamin E, as a potent antioxidant, could improve mitochondrial efficiency, leading to increased heat production as a </w:t>
      </w:r>
      <w:proofErr w:type="spellStart"/>
      <w:r w:rsidRPr="00137443">
        <w:rPr>
          <w:rFonts w:ascii="Times New Roman" w:hAnsi="Times New Roman" w:cs="Times New Roman"/>
          <w:sz w:val="24"/>
          <w:szCs w:val="24"/>
        </w:rPr>
        <w:t>byproduct</w:t>
      </w:r>
      <w:proofErr w:type="spellEnd"/>
      <w:r w:rsidRPr="00137443">
        <w:rPr>
          <w:rFonts w:ascii="Times New Roman" w:hAnsi="Times New Roman" w:cs="Times New Roman"/>
          <w:sz w:val="24"/>
          <w:szCs w:val="24"/>
        </w:rPr>
        <w:t xml:space="preserve"> of metabolism, which is reflected in the higher body temperature observed in this group. The subsequent decrease in rectal temperature at 60 g/kg may indicate a threshold effect, where higher doses do not further enhance, or may even reduce, thermogenic responses. This observation aligns with findings by Packer et al. (2001), who noted that Vitamin E can influence metabolic activity, though effects vary with dosage and duration of supplementation.</w:t>
      </w:r>
    </w:p>
    <w:p w14:paraId="59670135" w14:textId="495AE335" w:rsidR="00137443" w:rsidRPr="00137443" w:rsidRDefault="00137443" w:rsidP="00137443">
      <w:pPr>
        <w:spacing w:after="0"/>
        <w:jc w:val="both"/>
        <w:rPr>
          <w:rFonts w:ascii="Times New Roman" w:hAnsi="Times New Roman" w:cs="Times New Roman"/>
          <w:sz w:val="24"/>
          <w:szCs w:val="24"/>
        </w:rPr>
      </w:pPr>
      <w:r w:rsidRPr="00137443">
        <w:rPr>
          <w:rFonts w:ascii="Times New Roman" w:hAnsi="Times New Roman" w:cs="Times New Roman"/>
          <w:sz w:val="24"/>
          <w:szCs w:val="24"/>
        </w:rPr>
        <w:t xml:space="preserve">Respiration rate (RR) decreased significantly with increasing levels of Vitamin E (p &lt; 0.05), with the control group exhibiting the highest RR (42.70 bpm) and the 60 g/kg group the lowest (30.20 bpm). This reduction suggests that Vitamin E supplementation improves respiratory efficiency, likely through its antioxidant properties, which mitigate oxidative stress and enhance cellular function in tissues such as the respiratory muscles. Reduced oxidative stress may lower metabolic demands, enabling the animals to maintain efficient oxygen utilization with fewer breaths per minute. Similar outcomes have been reported by </w:t>
      </w:r>
      <w:proofErr w:type="spellStart"/>
      <w:r w:rsidR="00100709" w:rsidRPr="00EA36F2">
        <w:rPr>
          <w:rFonts w:ascii="Times New Roman" w:eastAsia="Times New Roman" w:hAnsi="Times New Roman" w:cs="Times New Roman"/>
          <w:color w:val="000000"/>
          <w:sz w:val="24"/>
          <w:szCs w:val="24"/>
        </w:rPr>
        <w:t>Takami</w:t>
      </w:r>
      <w:proofErr w:type="spellEnd"/>
      <w:r w:rsidR="00100709" w:rsidRPr="00137443">
        <w:rPr>
          <w:rFonts w:ascii="Times New Roman" w:hAnsi="Times New Roman" w:cs="Times New Roman"/>
          <w:sz w:val="24"/>
          <w:szCs w:val="24"/>
        </w:rPr>
        <w:t xml:space="preserve"> </w:t>
      </w:r>
      <w:r w:rsidRPr="00137443">
        <w:rPr>
          <w:rFonts w:ascii="Times New Roman" w:hAnsi="Times New Roman" w:cs="Times New Roman"/>
          <w:sz w:val="24"/>
          <w:szCs w:val="24"/>
        </w:rPr>
        <w:t>et al. (201</w:t>
      </w:r>
      <w:r w:rsidR="00100709">
        <w:rPr>
          <w:rFonts w:ascii="Times New Roman" w:hAnsi="Times New Roman" w:cs="Times New Roman"/>
          <w:sz w:val="24"/>
          <w:szCs w:val="24"/>
        </w:rPr>
        <w:t>8</w:t>
      </w:r>
      <w:r w:rsidRPr="00137443">
        <w:rPr>
          <w:rFonts w:ascii="Times New Roman" w:hAnsi="Times New Roman" w:cs="Times New Roman"/>
          <w:sz w:val="24"/>
          <w:szCs w:val="24"/>
        </w:rPr>
        <w:t>), demonstrating that antioxidants, including Vitamin E, can enhance oxygen efficiency and reduce the energy cost of respiration.</w:t>
      </w:r>
    </w:p>
    <w:p w14:paraId="5FA64490" w14:textId="6BB8E078" w:rsidR="00137443" w:rsidRPr="00137443" w:rsidRDefault="00137443" w:rsidP="00137443">
      <w:pPr>
        <w:spacing w:after="0"/>
        <w:jc w:val="both"/>
        <w:rPr>
          <w:rFonts w:ascii="Times New Roman" w:hAnsi="Times New Roman" w:cs="Times New Roman"/>
          <w:sz w:val="24"/>
          <w:szCs w:val="24"/>
        </w:rPr>
      </w:pPr>
      <w:r w:rsidRPr="00137443">
        <w:rPr>
          <w:rFonts w:ascii="Times New Roman" w:hAnsi="Times New Roman" w:cs="Times New Roman"/>
          <w:sz w:val="24"/>
          <w:szCs w:val="24"/>
        </w:rPr>
        <w:t xml:space="preserve">Pulse rate (PR) differences between groups were minimal and not statistically significant (p &gt; 0.05), with values ranging from 65.60 bpm (60 g/kg) to 66.55 bpm (40 g/kg). The minor fluctuations in PR may result from individual variability or subtle physiological effects of Vitamin E on cardiovascular function. While Vitamin E has been reported to improve endothelial function and reduce inflammation, it does not consistently alter heart rate under normal conditions </w:t>
      </w:r>
      <w:bookmarkStart w:id="4" w:name="_Hlk218416750"/>
      <w:r w:rsidRPr="00137443">
        <w:rPr>
          <w:rFonts w:ascii="Times New Roman" w:hAnsi="Times New Roman" w:cs="Times New Roman"/>
          <w:sz w:val="24"/>
          <w:szCs w:val="24"/>
        </w:rPr>
        <w:t>(</w:t>
      </w:r>
      <w:r w:rsidR="00EA36F2" w:rsidRPr="00EA36F2">
        <w:rPr>
          <w:rFonts w:ascii="Times New Roman" w:eastAsia="Times New Roman" w:hAnsi="Times New Roman" w:cs="Times New Roman"/>
          <w:color w:val="000000"/>
          <w:sz w:val="24"/>
          <w:szCs w:val="24"/>
        </w:rPr>
        <w:t>Chauhan</w:t>
      </w:r>
      <w:r w:rsidRPr="00137443">
        <w:rPr>
          <w:rFonts w:ascii="Times New Roman" w:hAnsi="Times New Roman" w:cs="Times New Roman"/>
          <w:sz w:val="24"/>
          <w:szCs w:val="24"/>
        </w:rPr>
        <w:t xml:space="preserve"> et al., 20</w:t>
      </w:r>
      <w:r w:rsidR="00EA36F2">
        <w:rPr>
          <w:rFonts w:ascii="Times New Roman" w:hAnsi="Times New Roman" w:cs="Times New Roman"/>
          <w:sz w:val="24"/>
          <w:szCs w:val="24"/>
        </w:rPr>
        <w:t>14)</w:t>
      </w:r>
      <w:bookmarkEnd w:id="4"/>
      <w:r w:rsidRPr="00137443">
        <w:rPr>
          <w:rFonts w:ascii="Times New Roman" w:hAnsi="Times New Roman" w:cs="Times New Roman"/>
          <w:sz w:val="24"/>
          <w:szCs w:val="24"/>
        </w:rPr>
        <w:t xml:space="preserve">. Thus, the observed lack of significant change in pulse rate suggests that the levels of Vitamin E used in this study do not markedly influence cardiovascular activity in </w:t>
      </w:r>
      <w:proofErr w:type="spellStart"/>
      <w:r w:rsidRPr="00137443">
        <w:rPr>
          <w:rFonts w:ascii="Times New Roman" w:hAnsi="Times New Roman" w:cs="Times New Roman"/>
          <w:sz w:val="24"/>
          <w:szCs w:val="24"/>
        </w:rPr>
        <w:t>Uda</w:t>
      </w:r>
      <w:proofErr w:type="spellEnd"/>
      <w:r w:rsidRPr="00137443">
        <w:rPr>
          <w:rFonts w:ascii="Times New Roman" w:hAnsi="Times New Roman" w:cs="Times New Roman"/>
          <w:sz w:val="24"/>
          <w:szCs w:val="24"/>
        </w:rPr>
        <w:t xml:space="preserve"> rams.</w:t>
      </w:r>
    </w:p>
    <w:p w14:paraId="26C1594D" w14:textId="77777777" w:rsidR="00137443" w:rsidRDefault="00137443" w:rsidP="00137443">
      <w:pPr>
        <w:widowControl w:val="0"/>
        <w:spacing w:after="0" w:line="240" w:lineRule="auto"/>
        <w:ind w:right="-20"/>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Str</w:t>
      </w:r>
      <w:r>
        <w:rPr>
          <w:rFonts w:ascii="Times New Roman" w:eastAsia="Times New Roman" w:hAnsi="Times New Roman" w:cs="Times New Roman"/>
          <w:b/>
          <w:bCs/>
          <w:color w:val="000000"/>
          <w:spacing w:val="-1"/>
          <w:sz w:val="24"/>
          <w:szCs w:val="24"/>
        </w:rPr>
        <w:t>e</w:t>
      </w:r>
      <w:r>
        <w:rPr>
          <w:rFonts w:ascii="Times New Roman" w:eastAsia="Times New Roman" w:hAnsi="Times New Roman" w:cs="Times New Roman"/>
          <w:b/>
          <w:bCs/>
          <w:color w:val="000000"/>
          <w:w w:val="99"/>
          <w:sz w:val="24"/>
          <w:szCs w:val="24"/>
        </w:rPr>
        <w:t>ss</w:t>
      </w:r>
      <w:r>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w w:val="99"/>
          <w:sz w:val="24"/>
          <w:szCs w:val="24"/>
        </w:rPr>
        <w:t>b</w:t>
      </w:r>
      <w:r>
        <w:rPr>
          <w:rFonts w:ascii="Times New Roman" w:eastAsia="Times New Roman" w:hAnsi="Times New Roman" w:cs="Times New Roman"/>
          <w:b/>
          <w:bCs/>
          <w:color w:val="000000"/>
          <w:sz w:val="24"/>
          <w:szCs w:val="24"/>
        </w:rPr>
        <w:t>io</w:t>
      </w:r>
      <w:r>
        <w:rPr>
          <w:rFonts w:ascii="Times New Roman" w:eastAsia="Times New Roman" w:hAnsi="Times New Roman" w:cs="Times New Roman"/>
          <w:b/>
          <w:bCs/>
          <w:color w:val="000000"/>
          <w:spacing w:val="-1"/>
          <w:sz w:val="24"/>
          <w:szCs w:val="24"/>
        </w:rPr>
        <w:t>m</w:t>
      </w:r>
      <w:r>
        <w:rPr>
          <w:rFonts w:ascii="Times New Roman" w:eastAsia="Times New Roman" w:hAnsi="Times New Roman" w:cs="Times New Roman"/>
          <w:b/>
          <w:bCs/>
          <w:color w:val="000000"/>
          <w:spacing w:val="1"/>
          <w:sz w:val="24"/>
          <w:szCs w:val="24"/>
        </w:rPr>
        <w:t>a</w:t>
      </w:r>
      <w:r>
        <w:rPr>
          <w:rFonts w:ascii="Times New Roman" w:eastAsia="Times New Roman" w:hAnsi="Times New Roman" w:cs="Times New Roman"/>
          <w:b/>
          <w:bCs/>
          <w:color w:val="000000"/>
          <w:sz w:val="24"/>
          <w:szCs w:val="24"/>
        </w:rPr>
        <w:t>r</w:t>
      </w:r>
      <w:r>
        <w:rPr>
          <w:rFonts w:ascii="Times New Roman" w:eastAsia="Times New Roman" w:hAnsi="Times New Roman" w:cs="Times New Roman"/>
          <w:b/>
          <w:bCs/>
          <w:color w:val="000000"/>
          <w:w w:val="99"/>
          <w:sz w:val="24"/>
          <w:szCs w:val="24"/>
        </w:rPr>
        <w:t>k</w:t>
      </w:r>
      <w:r>
        <w:rPr>
          <w:rFonts w:ascii="Times New Roman" w:eastAsia="Times New Roman" w:hAnsi="Times New Roman" w:cs="Times New Roman"/>
          <w:b/>
          <w:bCs/>
          <w:color w:val="000000"/>
          <w:sz w:val="24"/>
          <w:szCs w:val="24"/>
        </w:rPr>
        <w:t>e</w:t>
      </w:r>
      <w:r>
        <w:rPr>
          <w:rFonts w:ascii="Times New Roman" w:eastAsia="Times New Roman" w:hAnsi="Times New Roman" w:cs="Times New Roman"/>
          <w:b/>
          <w:bCs/>
          <w:color w:val="000000"/>
          <w:spacing w:val="-1"/>
          <w:sz w:val="24"/>
          <w:szCs w:val="24"/>
        </w:rPr>
        <w:t>r</w:t>
      </w:r>
      <w:r>
        <w:rPr>
          <w:rFonts w:ascii="Times New Roman" w:eastAsia="Times New Roman" w:hAnsi="Times New Roman" w:cs="Times New Roman"/>
          <w:b/>
          <w:bCs/>
          <w:color w:val="000000"/>
          <w:w w:val="99"/>
          <w:sz w:val="24"/>
          <w:szCs w:val="24"/>
        </w:rPr>
        <w:t>s</w:t>
      </w:r>
      <w:r>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spacing w:val="2"/>
          <w:sz w:val="24"/>
          <w:szCs w:val="24"/>
        </w:rPr>
        <w:t>o</w:t>
      </w:r>
      <w:r>
        <w:rPr>
          <w:rFonts w:ascii="Times New Roman" w:eastAsia="Times New Roman" w:hAnsi="Times New Roman" w:cs="Times New Roman"/>
          <w:b/>
          <w:bCs/>
          <w:color w:val="000000"/>
          <w:sz w:val="24"/>
          <w:szCs w:val="24"/>
        </w:rPr>
        <w:t>f</w:t>
      </w:r>
      <w:r>
        <w:rPr>
          <w:rFonts w:ascii="Times New Roman" w:eastAsia="Times New Roman" w:hAnsi="Times New Roman" w:cs="Times New Roman"/>
          <w:b/>
          <w:bCs/>
          <w:color w:val="000000"/>
          <w:spacing w:val="1"/>
          <w:sz w:val="24"/>
          <w:szCs w:val="24"/>
        </w:rPr>
        <w:t xml:space="preserve"> </w:t>
      </w:r>
      <w:proofErr w:type="spellStart"/>
      <w:r>
        <w:rPr>
          <w:rFonts w:ascii="Times New Roman" w:eastAsia="Times New Roman" w:hAnsi="Times New Roman" w:cs="Times New Roman"/>
          <w:b/>
          <w:bCs/>
          <w:color w:val="000000"/>
          <w:sz w:val="24"/>
          <w:szCs w:val="24"/>
        </w:rPr>
        <w:t>U</w:t>
      </w:r>
      <w:r>
        <w:rPr>
          <w:rFonts w:ascii="Times New Roman" w:eastAsia="Times New Roman" w:hAnsi="Times New Roman" w:cs="Times New Roman"/>
          <w:b/>
          <w:bCs/>
          <w:color w:val="000000"/>
          <w:w w:val="99"/>
          <w:sz w:val="24"/>
          <w:szCs w:val="24"/>
        </w:rPr>
        <w:t>d</w:t>
      </w:r>
      <w:r>
        <w:rPr>
          <w:rFonts w:ascii="Times New Roman" w:eastAsia="Times New Roman" w:hAnsi="Times New Roman" w:cs="Times New Roman"/>
          <w:b/>
          <w:bCs/>
          <w:color w:val="000000"/>
          <w:sz w:val="24"/>
          <w:szCs w:val="24"/>
        </w:rPr>
        <w:t>a</w:t>
      </w:r>
      <w:proofErr w:type="spellEnd"/>
      <w:r>
        <w:rPr>
          <w:rFonts w:ascii="Times New Roman" w:eastAsia="Times New Roman" w:hAnsi="Times New Roman" w:cs="Times New Roman"/>
          <w:b/>
          <w:bCs/>
          <w:color w:val="000000"/>
          <w:sz w:val="24"/>
          <w:szCs w:val="24"/>
        </w:rPr>
        <w:t xml:space="preserve"> ra</w:t>
      </w:r>
      <w:r>
        <w:rPr>
          <w:rFonts w:ascii="Times New Roman" w:eastAsia="Times New Roman" w:hAnsi="Times New Roman" w:cs="Times New Roman"/>
          <w:b/>
          <w:bCs/>
          <w:color w:val="000000"/>
          <w:spacing w:val="-2"/>
          <w:sz w:val="24"/>
          <w:szCs w:val="24"/>
        </w:rPr>
        <w:t>m</w:t>
      </w:r>
      <w:r>
        <w:rPr>
          <w:rFonts w:ascii="Times New Roman" w:eastAsia="Times New Roman" w:hAnsi="Times New Roman" w:cs="Times New Roman"/>
          <w:b/>
          <w:bCs/>
          <w:color w:val="000000"/>
          <w:w w:val="99"/>
          <w:sz w:val="24"/>
          <w:szCs w:val="24"/>
        </w:rPr>
        <w:t>s</w:t>
      </w:r>
      <w:r>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w w:val="99"/>
          <w:sz w:val="24"/>
          <w:szCs w:val="24"/>
        </w:rPr>
        <w:t>su</w:t>
      </w:r>
      <w:r>
        <w:rPr>
          <w:rFonts w:ascii="Times New Roman" w:eastAsia="Times New Roman" w:hAnsi="Times New Roman" w:cs="Times New Roman"/>
          <w:b/>
          <w:bCs/>
          <w:color w:val="000000"/>
          <w:spacing w:val="1"/>
          <w:w w:val="99"/>
          <w:sz w:val="24"/>
          <w:szCs w:val="24"/>
        </w:rPr>
        <w:t>pp</w:t>
      </w:r>
      <w:r>
        <w:rPr>
          <w:rFonts w:ascii="Times New Roman" w:eastAsia="Times New Roman" w:hAnsi="Times New Roman" w:cs="Times New Roman"/>
          <w:b/>
          <w:bCs/>
          <w:color w:val="000000"/>
          <w:sz w:val="24"/>
          <w:szCs w:val="24"/>
        </w:rPr>
        <w:t>le</w:t>
      </w:r>
      <w:r>
        <w:rPr>
          <w:rFonts w:ascii="Times New Roman" w:eastAsia="Times New Roman" w:hAnsi="Times New Roman" w:cs="Times New Roman"/>
          <w:b/>
          <w:bCs/>
          <w:color w:val="000000"/>
          <w:spacing w:val="-2"/>
          <w:sz w:val="24"/>
          <w:szCs w:val="24"/>
        </w:rPr>
        <w:t>m</w:t>
      </w:r>
      <w:r>
        <w:rPr>
          <w:rFonts w:ascii="Times New Roman" w:eastAsia="Times New Roman" w:hAnsi="Times New Roman" w:cs="Times New Roman"/>
          <w:b/>
          <w:bCs/>
          <w:color w:val="000000"/>
          <w:spacing w:val="-1"/>
          <w:sz w:val="24"/>
          <w:szCs w:val="24"/>
        </w:rPr>
        <w:t>e</w:t>
      </w:r>
      <w:r>
        <w:rPr>
          <w:rFonts w:ascii="Times New Roman" w:eastAsia="Times New Roman" w:hAnsi="Times New Roman" w:cs="Times New Roman"/>
          <w:b/>
          <w:bCs/>
          <w:color w:val="000000"/>
          <w:w w:val="99"/>
          <w:sz w:val="24"/>
          <w:szCs w:val="24"/>
        </w:rPr>
        <w:t>n</w:t>
      </w:r>
      <w:r>
        <w:rPr>
          <w:rFonts w:ascii="Times New Roman" w:eastAsia="Times New Roman" w:hAnsi="Times New Roman" w:cs="Times New Roman"/>
          <w:b/>
          <w:bCs/>
          <w:color w:val="000000"/>
          <w:spacing w:val="1"/>
          <w:sz w:val="24"/>
          <w:szCs w:val="24"/>
        </w:rPr>
        <w:t>t</w:t>
      </w:r>
      <w:r>
        <w:rPr>
          <w:rFonts w:ascii="Times New Roman" w:eastAsia="Times New Roman" w:hAnsi="Times New Roman" w:cs="Times New Roman"/>
          <w:b/>
          <w:bCs/>
          <w:color w:val="000000"/>
          <w:sz w:val="24"/>
          <w:szCs w:val="24"/>
        </w:rPr>
        <w:t>e</w:t>
      </w:r>
      <w:r>
        <w:rPr>
          <w:rFonts w:ascii="Times New Roman" w:eastAsia="Times New Roman" w:hAnsi="Times New Roman" w:cs="Times New Roman"/>
          <w:b/>
          <w:bCs/>
          <w:color w:val="000000"/>
          <w:w w:val="99"/>
          <w:sz w:val="24"/>
          <w:szCs w:val="24"/>
        </w:rPr>
        <w:t>d</w:t>
      </w:r>
      <w:r>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spacing w:val="2"/>
          <w:sz w:val="24"/>
          <w:szCs w:val="24"/>
        </w:rPr>
        <w:t>w</w:t>
      </w:r>
      <w:r>
        <w:rPr>
          <w:rFonts w:ascii="Times New Roman" w:eastAsia="Times New Roman" w:hAnsi="Times New Roman" w:cs="Times New Roman"/>
          <w:b/>
          <w:bCs/>
          <w:color w:val="000000"/>
          <w:sz w:val="24"/>
          <w:szCs w:val="24"/>
        </w:rPr>
        <w:t>it</w:t>
      </w:r>
      <w:r>
        <w:rPr>
          <w:rFonts w:ascii="Times New Roman" w:eastAsia="Times New Roman" w:hAnsi="Times New Roman" w:cs="Times New Roman"/>
          <w:b/>
          <w:bCs/>
          <w:color w:val="000000"/>
          <w:w w:val="99"/>
          <w:sz w:val="24"/>
          <w:szCs w:val="24"/>
        </w:rPr>
        <w:t>h</w:t>
      </w:r>
      <w:r>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spacing w:val="1"/>
          <w:sz w:val="24"/>
          <w:szCs w:val="24"/>
        </w:rPr>
        <w:t>l</w:t>
      </w:r>
      <w:r>
        <w:rPr>
          <w:rFonts w:ascii="Times New Roman" w:eastAsia="Times New Roman" w:hAnsi="Times New Roman" w:cs="Times New Roman"/>
          <w:b/>
          <w:bCs/>
          <w:color w:val="000000"/>
          <w:sz w:val="24"/>
          <w:szCs w:val="24"/>
        </w:rPr>
        <w:t>ev</w:t>
      </w:r>
      <w:r>
        <w:rPr>
          <w:rFonts w:ascii="Times New Roman" w:eastAsia="Times New Roman" w:hAnsi="Times New Roman" w:cs="Times New Roman"/>
          <w:b/>
          <w:bCs/>
          <w:color w:val="000000"/>
          <w:spacing w:val="-1"/>
          <w:sz w:val="24"/>
          <w:szCs w:val="24"/>
        </w:rPr>
        <w:t>e</w:t>
      </w:r>
      <w:r>
        <w:rPr>
          <w:rFonts w:ascii="Times New Roman" w:eastAsia="Times New Roman" w:hAnsi="Times New Roman" w:cs="Times New Roman"/>
          <w:b/>
          <w:bCs/>
          <w:color w:val="000000"/>
          <w:sz w:val="24"/>
          <w:szCs w:val="24"/>
        </w:rPr>
        <w:t>l</w:t>
      </w:r>
      <w:r>
        <w:rPr>
          <w:rFonts w:ascii="Times New Roman" w:eastAsia="Times New Roman" w:hAnsi="Times New Roman" w:cs="Times New Roman"/>
          <w:b/>
          <w:bCs/>
          <w:color w:val="000000"/>
          <w:w w:val="99"/>
          <w:sz w:val="24"/>
          <w:szCs w:val="24"/>
        </w:rPr>
        <w:t>s</w:t>
      </w:r>
      <w:r>
        <w:rPr>
          <w:rFonts w:ascii="Times New Roman" w:eastAsia="Times New Roman" w:hAnsi="Times New Roman" w:cs="Times New Roman"/>
          <w:b/>
          <w:bCs/>
          <w:color w:val="000000"/>
          <w:sz w:val="24"/>
          <w:szCs w:val="24"/>
        </w:rPr>
        <w:t xml:space="preserve"> of</w:t>
      </w:r>
      <w:r>
        <w:rPr>
          <w:rFonts w:ascii="Times New Roman" w:eastAsia="Times New Roman" w:hAnsi="Times New Roman" w:cs="Times New Roman"/>
          <w:b/>
          <w:bCs/>
          <w:color w:val="000000"/>
          <w:spacing w:val="2"/>
          <w:sz w:val="24"/>
          <w:szCs w:val="24"/>
        </w:rPr>
        <w:t xml:space="preserve"> </w:t>
      </w:r>
      <w:r>
        <w:rPr>
          <w:rFonts w:ascii="Times New Roman" w:eastAsia="Times New Roman" w:hAnsi="Times New Roman" w:cs="Times New Roman"/>
          <w:b/>
          <w:bCs/>
          <w:color w:val="000000"/>
          <w:spacing w:val="-1"/>
          <w:sz w:val="24"/>
          <w:szCs w:val="24"/>
        </w:rPr>
        <w:t>v</w:t>
      </w:r>
      <w:r>
        <w:rPr>
          <w:rFonts w:ascii="Times New Roman" w:eastAsia="Times New Roman" w:hAnsi="Times New Roman" w:cs="Times New Roman"/>
          <w:b/>
          <w:bCs/>
          <w:color w:val="000000"/>
          <w:sz w:val="24"/>
          <w:szCs w:val="24"/>
        </w:rPr>
        <w:t>ita</w:t>
      </w:r>
      <w:r>
        <w:rPr>
          <w:rFonts w:ascii="Times New Roman" w:eastAsia="Times New Roman" w:hAnsi="Times New Roman" w:cs="Times New Roman"/>
          <w:b/>
          <w:bCs/>
          <w:color w:val="000000"/>
          <w:spacing w:val="-3"/>
          <w:sz w:val="24"/>
          <w:szCs w:val="24"/>
        </w:rPr>
        <w:t>m</w:t>
      </w:r>
      <w:r>
        <w:rPr>
          <w:rFonts w:ascii="Times New Roman" w:eastAsia="Times New Roman" w:hAnsi="Times New Roman" w:cs="Times New Roman"/>
          <w:b/>
          <w:bCs/>
          <w:color w:val="000000"/>
          <w:spacing w:val="1"/>
          <w:sz w:val="24"/>
          <w:szCs w:val="24"/>
        </w:rPr>
        <w:t>i</w:t>
      </w:r>
      <w:r>
        <w:rPr>
          <w:rFonts w:ascii="Times New Roman" w:eastAsia="Times New Roman" w:hAnsi="Times New Roman" w:cs="Times New Roman"/>
          <w:b/>
          <w:bCs/>
          <w:color w:val="000000"/>
          <w:w w:val="99"/>
          <w:sz w:val="24"/>
          <w:szCs w:val="24"/>
        </w:rPr>
        <w:t>n</w:t>
      </w:r>
      <w:r>
        <w:rPr>
          <w:rFonts w:ascii="Times New Roman" w:eastAsia="Times New Roman" w:hAnsi="Times New Roman" w:cs="Times New Roman"/>
          <w:b/>
          <w:bCs/>
          <w:color w:val="000000"/>
          <w:spacing w:val="1"/>
          <w:sz w:val="24"/>
          <w:szCs w:val="24"/>
        </w:rPr>
        <w:t xml:space="preserve"> </w:t>
      </w:r>
      <w:r>
        <w:rPr>
          <w:rFonts w:ascii="Times New Roman" w:eastAsia="Times New Roman" w:hAnsi="Times New Roman" w:cs="Times New Roman"/>
          <w:b/>
          <w:bCs/>
          <w:color w:val="000000"/>
          <w:sz w:val="24"/>
          <w:szCs w:val="24"/>
        </w:rPr>
        <w:t>E</w:t>
      </w:r>
    </w:p>
    <w:p w14:paraId="5061BBF5" w14:textId="77777777" w:rsidR="00137443" w:rsidRDefault="00137443" w:rsidP="00137443">
      <w:pPr>
        <w:widowControl w:val="0"/>
        <w:spacing w:after="0" w:line="240" w:lineRule="auto"/>
        <w:ind w:right="-20"/>
        <w:jc w:val="both"/>
        <w:rPr>
          <w:rFonts w:ascii="Times New Roman" w:eastAsia="Times New Roman" w:hAnsi="Times New Roman" w:cs="Times New Roman"/>
          <w:color w:val="000000"/>
          <w:sz w:val="24"/>
          <w:szCs w:val="24"/>
        </w:rPr>
      </w:pPr>
      <w:r w:rsidRPr="00137443">
        <w:rPr>
          <w:rFonts w:ascii="Times New Roman" w:eastAsia="Times New Roman" w:hAnsi="Times New Roman" w:cs="Times New Roman"/>
          <w:color w:val="000000"/>
          <w:sz w:val="24"/>
          <w:szCs w:val="24"/>
        </w:rPr>
        <w:t xml:space="preserve">The effects of Vitamin E supplementation on stress biomarkers and oxidative stress parameters in </w:t>
      </w:r>
      <w:proofErr w:type="spellStart"/>
      <w:r w:rsidRPr="00137443">
        <w:rPr>
          <w:rFonts w:ascii="Times New Roman" w:eastAsia="Times New Roman" w:hAnsi="Times New Roman" w:cs="Times New Roman"/>
          <w:color w:val="000000"/>
          <w:sz w:val="24"/>
          <w:szCs w:val="24"/>
        </w:rPr>
        <w:t>Uda</w:t>
      </w:r>
      <w:proofErr w:type="spellEnd"/>
      <w:r w:rsidRPr="00137443">
        <w:rPr>
          <w:rFonts w:ascii="Times New Roman" w:eastAsia="Times New Roman" w:hAnsi="Times New Roman" w:cs="Times New Roman"/>
          <w:color w:val="000000"/>
          <w:sz w:val="24"/>
          <w:szCs w:val="24"/>
        </w:rPr>
        <w:t xml:space="preserve"> rams reveal distinct physiological and biochemical modulations, reflecting the role of this fat-soluble antioxidant in enhancing animal resilience and metabolic efficiency.</w:t>
      </w:r>
    </w:p>
    <w:p w14:paraId="0EEE6DB6" w14:textId="6FC5E535" w:rsidR="00DF29C6" w:rsidRPr="00DF29C6" w:rsidRDefault="00997614" w:rsidP="00DF29C6">
      <w:pPr>
        <w:widowControl w:val="0"/>
        <w:spacing w:after="0" w:line="240" w:lineRule="auto"/>
        <w:ind w:right="-20"/>
        <w:jc w:val="both"/>
        <w:rPr>
          <w:rFonts w:ascii="Times New Roman" w:eastAsia="Times New Roman" w:hAnsi="Times New Roman" w:cs="Times New Roman"/>
          <w:color w:val="000000"/>
          <w:sz w:val="24"/>
          <w:szCs w:val="24"/>
        </w:rPr>
      </w:pPr>
      <w:r w:rsidRPr="0046424C">
        <w:rPr>
          <w:rFonts w:ascii="Times New Roman" w:eastAsia="Times New Roman" w:hAnsi="Times New Roman" w:cs="Times New Roman"/>
          <w:b/>
          <w:bCs/>
          <w:color w:val="000000"/>
          <w:sz w:val="24"/>
          <w:szCs w:val="24"/>
        </w:rPr>
        <w:t xml:space="preserve">Table </w:t>
      </w:r>
      <w:r w:rsidR="00621D8E" w:rsidRPr="0046424C">
        <w:rPr>
          <w:rFonts w:ascii="Times New Roman" w:eastAsia="Times New Roman" w:hAnsi="Times New Roman" w:cs="Times New Roman"/>
          <w:b/>
          <w:bCs/>
          <w:color w:val="000000"/>
          <w:sz w:val="24"/>
          <w:szCs w:val="24"/>
        </w:rPr>
        <w:t>5</w:t>
      </w:r>
      <w:r>
        <w:rPr>
          <w:rFonts w:ascii="Times New Roman" w:eastAsia="Times New Roman" w:hAnsi="Times New Roman" w:cs="Times New Roman"/>
          <w:color w:val="000000"/>
          <w:sz w:val="24"/>
          <w:szCs w:val="24"/>
        </w:rPr>
        <w:t>.</w:t>
      </w:r>
      <w:r w:rsidR="00DF29C6">
        <w:rPr>
          <w:rFonts w:ascii="Times New Roman" w:eastAsia="Times New Roman" w:hAnsi="Times New Roman" w:cs="Times New Roman"/>
          <w:color w:val="000000"/>
          <w:sz w:val="24"/>
          <w:szCs w:val="24"/>
        </w:rPr>
        <w:t xml:space="preserve"> </w:t>
      </w:r>
      <w:r w:rsidR="00DF29C6" w:rsidRPr="00DF29C6">
        <w:rPr>
          <w:rFonts w:ascii="Times New Roman" w:eastAsia="Times New Roman" w:hAnsi="Times New Roman" w:cs="Times New Roman"/>
          <w:b/>
          <w:bCs/>
          <w:color w:val="000000"/>
          <w:sz w:val="24"/>
          <w:szCs w:val="24"/>
        </w:rPr>
        <w:t>The impact of Dietary vitamin E supplementation on</w:t>
      </w:r>
      <w:r w:rsidR="00DF29C6">
        <w:rPr>
          <w:rFonts w:ascii="Times New Roman" w:eastAsia="Times New Roman" w:hAnsi="Times New Roman" w:cs="Times New Roman"/>
          <w:b/>
          <w:bCs/>
          <w:color w:val="000000"/>
          <w:sz w:val="24"/>
          <w:szCs w:val="24"/>
        </w:rPr>
        <w:t xml:space="preserve"> Stress</w:t>
      </w:r>
      <w:r w:rsidR="00DF29C6" w:rsidRPr="00DF29C6">
        <w:rPr>
          <w:rFonts w:ascii="Times New Roman" w:eastAsia="Times New Roman" w:hAnsi="Times New Roman" w:cs="Times New Roman"/>
          <w:b/>
          <w:bCs/>
          <w:color w:val="000000"/>
          <w:sz w:val="24"/>
          <w:szCs w:val="24"/>
        </w:rPr>
        <w:t xml:space="preserve"> biomarkers and oxidative stress parameters in </w:t>
      </w:r>
      <w:proofErr w:type="spellStart"/>
      <w:r w:rsidR="00DF29C6" w:rsidRPr="00DF29C6">
        <w:rPr>
          <w:rFonts w:ascii="Times New Roman" w:eastAsia="Times New Roman" w:hAnsi="Times New Roman" w:cs="Times New Roman"/>
          <w:b/>
          <w:bCs/>
          <w:color w:val="000000"/>
          <w:sz w:val="24"/>
          <w:szCs w:val="24"/>
        </w:rPr>
        <w:t>Uda</w:t>
      </w:r>
      <w:proofErr w:type="spellEnd"/>
      <w:r w:rsidR="00DF29C6" w:rsidRPr="00DF29C6">
        <w:rPr>
          <w:rFonts w:ascii="Times New Roman" w:eastAsia="Times New Roman" w:hAnsi="Times New Roman" w:cs="Times New Roman"/>
          <w:b/>
          <w:bCs/>
          <w:color w:val="000000"/>
          <w:sz w:val="24"/>
          <w:szCs w:val="24"/>
        </w:rPr>
        <w:t xml:space="preserve"> rams</w:t>
      </w:r>
    </w:p>
    <w:p w14:paraId="416A28D9" w14:textId="6BF38A33" w:rsidR="00997614" w:rsidRPr="00DF29C6" w:rsidRDefault="00997614" w:rsidP="00137443">
      <w:pPr>
        <w:widowControl w:val="0"/>
        <w:spacing w:after="0" w:line="240" w:lineRule="auto"/>
        <w:ind w:right="-20"/>
        <w:jc w:val="both"/>
        <w:rPr>
          <w:rFonts w:ascii="Times New Roman" w:eastAsia="Times New Roman" w:hAnsi="Times New Roman" w:cs="Times New Roman"/>
          <w:b/>
          <w:bCs/>
          <w:color w:val="000000"/>
          <w:sz w:val="24"/>
          <w:szCs w:val="24"/>
        </w:rPr>
      </w:pPr>
    </w:p>
    <w:tbl>
      <w:tblPr>
        <w:tblStyle w:val="ListTable6Colorful1"/>
        <w:tblW w:w="0" w:type="auto"/>
        <w:tblLook w:val="04A0" w:firstRow="1" w:lastRow="0" w:firstColumn="1" w:lastColumn="0" w:noHBand="0" w:noVBand="1"/>
      </w:tblPr>
      <w:tblGrid>
        <w:gridCol w:w="3000"/>
        <w:gridCol w:w="992"/>
        <w:gridCol w:w="1487"/>
        <w:gridCol w:w="1487"/>
        <w:gridCol w:w="736"/>
        <w:gridCol w:w="1540"/>
      </w:tblGrid>
      <w:tr w:rsidR="00137443" w:rsidRPr="00137443" w14:paraId="03BF23B0" w14:textId="77777777" w:rsidTr="0013744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A8CC952" w14:textId="77777777" w:rsidR="00137443" w:rsidRPr="00137443" w:rsidRDefault="00137443" w:rsidP="00137443">
            <w:pPr>
              <w:widowControl w:val="0"/>
              <w:ind w:right="-20"/>
              <w:jc w:val="both"/>
              <w:rPr>
                <w:rFonts w:ascii="Times New Roman" w:eastAsia="Times New Roman" w:hAnsi="Times New Roman" w:cs="Times New Roman"/>
                <w:color w:val="000000"/>
                <w:sz w:val="24"/>
                <w:szCs w:val="24"/>
              </w:rPr>
            </w:pPr>
            <w:r w:rsidRPr="00137443">
              <w:rPr>
                <w:rFonts w:ascii="Times New Roman" w:eastAsia="Times New Roman" w:hAnsi="Times New Roman" w:cs="Times New Roman"/>
                <w:color w:val="000000"/>
                <w:sz w:val="24"/>
                <w:szCs w:val="24"/>
              </w:rPr>
              <w:t>Parameter</w:t>
            </w:r>
          </w:p>
        </w:tc>
        <w:tc>
          <w:tcPr>
            <w:tcW w:w="0" w:type="auto"/>
            <w:hideMark/>
          </w:tcPr>
          <w:p w14:paraId="261404E4" w14:textId="77777777" w:rsidR="00137443" w:rsidRPr="00137443" w:rsidRDefault="00137443" w:rsidP="00137443">
            <w:pPr>
              <w:widowControl w:val="0"/>
              <w:ind w:right="-20"/>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137443">
              <w:rPr>
                <w:rFonts w:ascii="Times New Roman" w:eastAsia="Times New Roman" w:hAnsi="Times New Roman" w:cs="Times New Roman"/>
                <w:color w:val="000000"/>
                <w:sz w:val="24"/>
                <w:szCs w:val="24"/>
              </w:rPr>
              <w:t>Control</w:t>
            </w:r>
          </w:p>
        </w:tc>
        <w:tc>
          <w:tcPr>
            <w:tcW w:w="0" w:type="auto"/>
            <w:hideMark/>
          </w:tcPr>
          <w:p w14:paraId="690C57D9" w14:textId="77777777" w:rsidR="00137443" w:rsidRPr="00137443" w:rsidRDefault="00137443" w:rsidP="00137443">
            <w:pPr>
              <w:widowControl w:val="0"/>
              <w:ind w:right="-20"/>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137443">
              <w:rPr>
                <w:rFonts w:ascii="Times New Roman" w:eastAsia="Times New Roman" w:hAnsi="Times New Roman" w:cs="Times New Roman"/>
                <w:color w:val="000000"/>
                <w:sz w:val="24"/>
                <w:szCs w:val="24"/>
              </w:rPr>
              <w:t>40 g/kg Vitamin E</w:t>
            </w:r>
          </w:p>
        </w:tc>
        <w:tc>
          <w:tcPr>
            <w:tcW w:w="0" w:type="auto"/>
            <w:hideMark/>
          </w:tcPr>
          <w:p w14:paraId="19930271" w14:textId="77777777" w:rsidR="00137443" w:rsidRPr="00137443" w:rsidRDefault="00137443" w:rsidP="00137443">
            <w:pPr>
              <w:widowControl w:val="0"/>
              <w:ind w:right="-20"/>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137443">
              <w:rPr>
                <w:rFonts w:ascii="Times New Roman" w:eastAsia="Times New Roman" w:hAnsi="Times New Roman" w:cs="Times New Roman"/>
                <w:color w:val="000000"/>
                <w:sz w:val="24"/>
                <w:szCs w:val="24"/>
              </w:rPr>
              <w:t>60 g/kg Vitamin E</w:t>
            </w:r>
          </w:p>
        </w:tc>
        <w:tc>
          <w:tcPr>
            <w:tcW w:w="0" w:type="auto"/>
            <w:hideMark/>
          </w:tcPr>
          <w:p w14:paraId="37D15E07" w14:textId="77777777" w:rsidR="00137443" w:rsidRPr="00137443" w:rsidRDefault="00137443" w:rsidP="00137443">
            <w:pPr>
              <w:widowControl w:val="0"/>
              <w:ind w:right="-20"/>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137443">
              <w:rPr>
                <w:rFonts w:ascii="Times New Roman" w:eastAsia="Times New Roman" w:hAnsi="Times New Roman" w:cs="Times New Roman"/>
                <w:color w:val="000000"/>
                <w:sz w:val="24"/>
                <w:szCs w:val="24"/>
              </w:rPr>
              <w:t>SEM</w:t>
            </w:r>
          </w:p>
        </w:tc>
        <w:tc>
          <w:tcPr>
            <w:tcW w:w="0" w:type="auto"/>
            <w:hideMark/>
          </w:tcPr>
          <w:p w14:paraId="7610F620" w14:textId="77777777" w:rsidR="00137443" w:rsidRPr="00137443" w:rsidRDefault="00137443" w:rsidP="00137443">
            <w:pPr>
              <w:widowControl w:val="0"/>
              <w:ind w:right="-20"/>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137443">
              <w:rPr>
                <w:rFonts w:ascii="Times New Roman" w:eastAsia="Times New Roman" w:hAnsi="Times New Roman" w:cs="Times New Roman"/>
                <w:color w:val="000000"/>
                <w:sz w:val="24"/>
                <w:szCs w:val="24"/>
              </w:rPr>
              <w:t>Reference Range</w:t>
            </w:r>
          </w:p>
        </w:tc>
      </w:tr>
      <w:tr w:rsidR="00137443" w:rsidRPr="00137443" w14:paraId="77E2BFEC" w14:textId="77777777" w:rsidTr="001374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56C8C65E" w14:textId="77777777" w:rsidR="00137443" w:rsidRPr="00137443" w:rsidRDefault="00137443" w:rsidP="00137443">
            <w:pPr>
              <w:widowControl w:val="0"/>
              <w:ind w:right="-20"/>
              <w:jc w:val="both"/>
              <w:rPr>
                <w:rFonts w:ascii="Times New Roman" w:eastAsia="Times New Roman" w:hAnsi="Times New Roman" w:cs="Times New Roman"/>
                <w:b w:val="0"/>
                <w:bCs w:val="0"/>
                <w:color w:val="000000"/>
                <w:sz w:val="24"/>
                <w:szCs w:val="24"/>
              </w:rPr>
            </w:pPr>
            <w:r w:rsidRPr="00137443">
              <w:rPr>
                <w:rFonts w:ascii="Times New Roman" w:eastAsia="Times New Roman" w:hAnsi="Times New Roman" w:cs="Times New Roman"/>
                <w:b w:val="0"/>
                <w:bCs w:val="0"/>
                <w:color w:val="000000"/>
                <w:sz w:val="24"/>
                <w:szCs w:val="24"/>
              </w:rPr>
              <w:t>Cortisol (nmol/L)</w:t>
            </w:r>
          </w:p>
        </w:tc>
        <w:tc>
          <w:tcPr>
            <w:tcW w:w="0" w:type="auto"/>
            <w:shd w:val="clear" w:color="auto" w:fill="auto"/>
            <w:hideMark/>
          </w:tcPr>
          <w:p w14:paraId="6F6EDD29" w14:textId="77777777" w:rsidR="00137443" w:rsidRPr="00137443" w:rsidRDefault="00137443" w:rsidP="00137443">
            <w:pPr>
              <w:widowControl w:val="0"/>
              <w:ind w:right="-2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137443">
              <w:rPr>
                <w:rFonts w:ascii="Times New Roman" w:eastAsia="Times New Roman" w:hAnsi="Times New Roman" w:cs="Times New Roman"/>
                <w:color w:val="000000"/>
                <w:sz w:val="24"/>
                <w:szCs w:val="24"/>
              </w:rPr>
              <w:t>53.333</w:t>
            </w:r>
          </w:p>
        </w:tc>
        <w:tc>
          <w:tcPr>
            <w:tcW w:w="0" w:type="auto"/>
            <w:shd w:val="clear" w:color="auto" w:fill="auto"/>
            <w:hideMark/>
          </w:tcPr>
          <w:p w14:paraId="0B276602" w14:textId="77777777" w:rsidR="00137443" w:rsidRPr="00137443" w:rsidRDefault="00137443" w:rsidP="00137443">
            <w:pPr>
              <w:widowControl w:val="0"/>
              <w:ind w:right="-2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137443">
              <w:rPr>
                <w:rFonts w:ascii="Times New Roman" w:eastAsia="Times New Roman" w:hAnsi="Times New Roman" w:cs="Times New Roman"/>
                <w:color w:val="000000"/>
                <w:sz w:val="24"/>
                <w:szCs w:val="24"/>
              </w:rPr>
              <w:t>48.000</w:t>
            </w:r>
          </w:p>
        </w:tc>
        <w:tc>
          <w:tcPr>
            <w:tcW w:w="0" w:type="auto"/>
            <w:shd w:val="clear" w:color="auto" w:fill="auto"/>
            <w:hideMark/>
          </w:tcPr>
          <w:p w14:paraId="018114CD" w14:textId="77777777" w:rsidR="00137443" w:rsidRPr="00137443" w:rsidRDefault="00137443" w:rsidP="00137443">
            <w:pPr>
              <w:widowControl w:val="0"/>
              <w:ind w:right="-2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137443">
              <w:rPr>
                <w:rFonts w:ascii="Times New Roman" w:eastAsia="Times New Roman" w:hAnsi="Times New Roman" w:cs="Times New Roman"/>
                <w:color w:val="000000"/>
                <w:sz w:val="24"/>
                <w:szCs w:val="24"/>
              </w:rPr>
              <w:t>48.000</w:t>
            </w:r>
          </w:p>
        </w:tc>
        <w:tc>
          <w:tcPr>
            <w:tcW w:w="0" w:type="auto"/>
            <w:shd w:val="clear" w:color="auto" w:fill="auto"/>
            <w:hideMark/>
          </w:tcPr>
          <w:p w14:paraId="5007A72E" w14:textId="77777777" w:rsidR="00137443" w:rsidRPr="00137443" w:rsidRDefault="00137443" w:rsidP="00137443">
            <w:pPr>
              <w:widowControl w:val="0"/>
              <w:ind w:right="-2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137443">
              <w:rPr>
                <w:rFonts w:ascii="Times New Roman" w:eastAsia="Times New Roman" w:hAnsi="Times New Roman" w:cs="Times New Roman"/>
                <w:color w:val="000000"/>
                <w:sz w:val="24"/>
                <w:szCs w:val="24"/>
              </w:rPr>
              <w:t>2.269</w:t>
            </w:r>
          </w:p>
        </w:tc>
        <w:tc>
          <w:tcPr>
            <w:tcW w:w="0" w:type="auto"/>
            <w:shd w:val="clear" w:color="auto" w:fill="auto"/>
            <w:hideMark/>
          </w:tcPr>
          <w:p w14:paraId="50A57E15" w14:textId="77777777" w:rsidR="00137443" w:rsidRPr="00137443" w:rsidRDefault="00137443" w:rsidP="00137443">
            <w:pPr>
              <w:widowControl w:val="0"/>
              <w:ind w:right="-2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137443">
              <w:rPr>
                <w:rFonts w:ascii="Times New Roman" w:eastAsia="Times New Roman" w:hAnsi="Times New Roman" w:cs="Times New Roman"/>
                <w:color w:val="000000"/>
                <w:sz w:val="24"/>
                <w:szCs w:val="24"/>
              </w:rPr>
              <w:t>5 – 20</w:t>
            </w:r>
          </w:p>
        </w:tc>
      </w:tr>
      <w:tr w:rsidR="00137443" w:rsidRPr="00137443" w14:paraId="6BF26BF0" w14:textId="77777777" w:rsidTr="00137443">
        <w:tc>
          <w:tcPr>
            <w:cnfStyle w:val="001000000000" w:firstRow="0" w:lastRow="0" w:firstColumn="1" w:lastColumn="0" w:oddVBand="0" w:evenVBand="0" w:oddHBand="0" w:evenHBand="0" w:firstRowFirstColumn="0" w:firstRowLastColumn="0" w:lastRowFirstColumn="0" w:lastRowLastColumn="0"/>
            <w:tcW w:w="0" w:type="auto"/>
            <w:hideMark/>
          </w:tcPr>
          <w:p w14:paraId="50E9A7D6" w14:textId="77777777" w:rsidR="00137443" w:rsidRPr="00137443" w:rsidRDefault="00137443" w:rsidP="00137443">
            <w:pPr>
              <w:widowControl w:val="0"/>
              <w:ind w:right="-20"/>
              <w:jc w:val="both"/>
              <w:rPr>
                <w:rFonts w:ascii="Times New Roman" w:eastAsia="Times New Roman" w:hAnsi="Times New Roman" w:cs="Times New Roman"/>
                <w:b w:val="0"/>
                <w:bCs w:val="0"/>
                <w:color w:val="000000"/>
                <w:sz w:val="24"/>
                <w:szCs w:val="24"/>
              </w:rPr>
            </w:pPr>
            <w:r w:rsidRPr="00137443">
              <w:rPr>
                <w:rFonts w:ascii="Times New Roman" w:eastAsia="Times New Roman" w:hAnsi="Times New Roman" w:cs="Times New Roman"/>
                <w:b w:val="0"/>
                <w:bCs w:val="0"/>
                <w:color w:val="000000"/>
                <w:sz w:val="24"/>
                <w:szCs w:val="24"/>
              </w:rPr>
              <w:t>Prolactin (ng/mL)</w:t>
            </w:r>
          </w:p>
        </w:tc>
        <w:tc>
          <w:tcPr>
            <w:tcW w:w="0" w:type="auto"/>
            <w:hideMark/>
          </w:tcPr>
          <w:p w14:paraId="2ED8942F" w14:textId="77777777" w:rsidR="00137443" w:rsidRPr="00137443" w:rsidRDefault="00137443" w:rsidP="00137443">
            <w:pPr>
              <w:widowControl w:val="0"/>
              <w:ind w:right="-2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137443">
              <w:rPr>
                <w:rFonts w:ascii="Times New Roman" w:eastAsia="Times New Roman" w:hAnsi="Times New Roman" w:cs="Times New Roman"/>
                <w:color w:val="000000"/>
                <w:sz w:val="24"/>
                <w:szCs w:val="24"/>
              </w:rPr>
              <w:t>36.000</w:t>
            </w:r>
          </w:p>
        </w:tc>
        <w:tc>
          <w:tcPr>
            <w:tcW w:w="0" w:type="auto"/>
            <w:hideMark/>
          </w:tcPr>
          <w:p w14:paraId="45B9A7F0" w14:textId="77777777" w:rsidR="00137443" w:rsidRPr="00137443" w:rsidRDefault="00137443" w:rsidP="00137443">
            <w:pPr>
              <w:widowControl w:val="0"/>
              <w:ind w:right="-2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137443">
              <w:rPr>
                <w:rFonts w:ascii="Times New Roman" w:eastAsia="Times New Roman" w:hAnsi="Times New Roman" w:cs="Times New Roman"/>
                <w:color w:val="000000"/>
                <w:sz w:val="24"/>
                <w:szCs w:val="24"/>
              </w:rPr>
              <w:t>44.333</w:t>
            </w:r>
          </w:p>
        </w:tc>
        <w:tc>
          <w:tcPr>
            <w:tcW w:w="0" w:type="auto"/>
            <w:hideMark/>
          </w:tcPr>
          <w:p w14:paraId="7E6C8C5B" w14:textId="77777777" w:rsidR="00137443" w:rsidRPr="00137443" w:rsidRDefault="00137443" w:rsidP="00137443">
            <w:pPr>
              <w:widowControl w:val="0"/>
              <w:ind w:right="-2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137443">
              <w:rPr>
                <w:rFonts w:ascii="Times New Roman" w:eastAsia="Times New Roman" w:hAnsi="Times New Roman" w:cs="Times New Roman"/>
                <w:color w:val="000000"/>
                <w:sz w:val="24"/>
                <w:szCs w:val="24"/>
              </w:rPr>
              <w:t>39.000</w:t>
            </w:r>
          </w:p>
        </w:tc>
        <w:tc>
          <w:tcPr>
            <w:tcW w:w="0" w:type="auto"/>
            <w:hideMark/>
          </w:tcPr>
          <w:p w14:paraId="25518E06" w14:textId="77777777" w:rsidR="00137443" w:rsidRPr="00137443" w:rsidRDefault="00137443" w:rsidP="00137443">
            <w:pPr>
              <w:widowControl w:val="0"/>
              <w:ind w:right="-2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137443">
              <w:rPr>
                <w:rFonts w:ascii="Times New Roman" w:eastAsia="Times New Roman" w:hAnsi="Times New Roman" w:cs="Times New Roman"/>
                <w:color w:val="000000"/>
                <w:sz w:val="24"/>
                <w:szCs w:val="24"/>
              </w:rPr>
              <w:t>2.486</w:t>
            </w:r>
          </w:p>
        </w:tc>
        <w:tc>
          <w:tcPr>
            <w:tcW w:w="0" w:type="auto"/>
            <w:hideMark/>
          </w:tcPr>
          <w:p w14:paraId="44C24589" w14:textId="77777777" w:rsidR="00137443" w:rsidRPr="00137443" w:rsidRDefault="00137443" w:rsidP="00137443">
            <w:pPr>
              <w:widowControl w:val="0"/>
              <w:ind w:right="-2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137443">
              <w:rPr>
                <w:rFonts w:ascii="Times New Roman" w:eastAsia="Times New Roman" w:hAnsi="Times New Roman" w:cs="Times New Roman"/>
                <w:color w:val="000000"/>
                <w:sz w:val="24"/>
                <w:szCs w:val="24"/>
              </w:rPr>
              <w:t>50 – 150</w:t>
            </w:r>
          </w:p>
        </w:tc>
      </w:tr>
      <w:tr w:rsidR="00137443" w:rsidRPr="00137443" w14:paraId="6E6B46D7" w14:textId="77777777" w:rsidTr="001374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4E23C7DA" w14:textId="77777777" w:rsidR="00137443" w:rsidRPr="00137443" w:rsidRDefault="00137443" w:rsidP="00137443">
            <w:pPr>
              <w:widowControl w:val="0"/>
              <w:ind w:right="-20"/>
              <w:jc w:val="both"/>
              <w:rPr>
                <w:rFonts w:ascii="Times New Roman" w:eastAsia="Times New Roman" w:hAnsi="Times New Roman" w:cs="Times New Roman"/>
                <w:b w:val="0"/>
                <w:bCs w:val="0"/>
                <w:color w:val="000000"/>
                <w:sz w:val="24"/>
                <w:szCs w:val="24"/>
              </w:rPr>
            </w:pPr>
            <w:r w:rsidRPr="00137443">
              <w:rPr>
                <w:rFonts w:ascii="Times New Roman" w:eastAsia="Times New Roman" w:hAnsi="Times New Roman" w:cs="Times New Roman"/>
                <w:b w:val="0"/>
                <w:bCs w:val="0"/>
                <w:color w:val="000000"/>
                <w:sz w:val="24"/>
                <w:szCs w:val="24"/>
              </w:rPr>
              <w:t>Triiodothyronine (T3, ng/dL)</w:t>
            </w:r>
          </w:p>
        </w:tc>
        <w:tc>
          <w:tcPr>
            <w:tcW w:w="0" w:type="auto"/>
            <w:shd w:val="clear" w:color="auto" w:fill="auto"/>
            <w:hideMark/>
          </w:tcPr>
          <w:p w14:paraId="4DB6E52A" w14:textId="77777777" w:rsidR="00137443" w:rsidRPr="00137443" w:rsidRDefault="00137443" w:rsidP="00137443">
            <w:pPr>
              <w:widowControl w:val="0"/>
              <w:ind w:right="-2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137443">
              <w:rPr>
                <w:rFonts w:ascii="Times New Roman" w:eastAsia="Times New Roman" w:hAnsi="Times New Roman" w:cs="Times New Roman"/>
                <w:color w:val="000000"/>
                <w:sz w:val="24"/>
                <w:szCs w:val="24"/>
              </w:rPr>
              <w:t>1.467</w:t>
            </w:r>
          </w:p>
        </w:tc>
        <w:tc>
          <w:tcPr>
            <w:tcW w:w="0" w:type="auto"/>
            <w:shd w:val="clear" w:color="auto" w:fill="auto"/>
            <w:hideMark/>
          </w:tcPr>
          <w:p w14:paraId="7C825678" w14:textId="77777777" w:rsidR="00137443" w:rsidRPr="00137443" w:rsidRDefault="00137443" w:rsidP="00137443">
            <w:pPr>
              <w:widowControl w:val="0"/>
              <w:ind w:right="-2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137443">
              <w:rPr>
                <w:rFonts w:ascii="Times New Roman" w:eastAsia="Times New Roman" w:hAnsi="Times New Roman" w:cs="Times New Roman"/>
                <w:color w:val="000000"/>
                <w:sz w:val="24"/>
                <w:szCs w:val="24"/>
              </w:rPr>
              <w:t>1.600</w:t>
            </w:r>
          </w:p>
        </w:tc>
        <w:tc>
          <w:tcPr>
            <w:tcW w:w="0" w:type="auto"/>
            <w:shd w:val="clear" w:color="auto" w:fill="auto"/>
            <w:hideMark/>
          </w:tcPr>
          <w:p w14:paraId="2F3C2E1C" w14:textId="77777777" w:rsidR="00137443" w:rsidRPr="00137443" w:rsidRDefault="00137443" w:rsidP="00137443">
            <w:pPr>
              <w:widowControl w:val="0"/>
              <w:ind w:right="-2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137443">
              <w:rPr>
                <w:rFonts w:ascii="Times New Roman" w:eastAsia="Times New Roman" w:hAnsi="Times New Roman" w:cs="Times New Roman"/>
                <w:color w:val="000000"/>
                <w:sz w:val="24"/>
                <w:szCs w:val="24"/>
              </w:rPr>
              <w:t>1.500</w:t>
            </w:r>
          </w:p>
        </w:tc>
        <w:tc>
          <w:tcPr>
            <w:tcW w:w="0" w:type="auto"/>
            <w:shd w:val="clear" w:color="auto" w:fill="auto"/>
            <w:hideMark/>
          </w:tcPr>
          <w:p w14:paraId="32C1AD08" w14:textId="77777777" w:rsidR="00137443" w:rsidRPr="00137443" w:rsidRDefault="00137443" w:rsidP="00137443">
            <w:pPr>
              <w:widowControl w:val="0"/>
              <w:ind w:right="-2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137443">
              <w:rPr>
                <w:rFonts w:ascii="Times New Roman" w:eastAsia="Times New Roman" w:hAnsi="Times New Roman" w:cs="Times New Roman"/>
                <w:color w:val="000000"/>
                <w:sz w:val="24"/>
                <w:szCs w:val="24"/>
              </w:rPr>
              <w:t>0.164</w:t>
            </w:r>
          </w:p>
        </w:tc>
        <w:tc>
          <w:tcPr>
            <w:tcW w:w="0" w:type="auto"/>
            <w:shd w:val="clear" w:color="auto" w:fill="auto"/>
            <w:hideMark/>
          </w:tcPr>
          <w:p w14:paraId="4B17E2F9" w14:textId="77777777" w:rsidR="00137443" w:rsidRPr="00137443" w:rsidRDefault="00137443" w:rsidP="00137443">
            <w:pPr>
              <w:widowControl w:val="0"/>
              <w:ind w:right="-2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137443">
              <w:rPr>
                <w:rFonts w:ascii="Times New Roman" w:eastAsia="Times New Roman" w:hAnsi="Times New Roman" w:cs="Times New Roman"/>
                <w:color w:val="000000"/>
                <w:sz w:val="24"/>
                <w:szCs w:val="24"/>
              </w:rPr>
              <w:t>1.5 – 3.0</w:t>
            </w:r>
          </w:p>
        </w:tc>
      </w:tr>
      <w:tr w:rsidR="00137443" w:rsidRPr="00137443" w14:paraId="4CE53306" w14:textId="77777777" w:rsidTr="00137443">
        <w:tc>
          <w:tcPr>
            <w:cnfStyle w:val="001000000000" w:firstRow="0" w:lastRow="0" w:firstColumn="1" w:lastColumn="0" w:oddVBand="0" w:evenVBand="0" w:oddHBand="0" w:evenHBand="0" w:firstRowFirstColumn="0" w:firstRowLastColumn="0" w:lastRowFirstColumn="0" w:lastRowLastColumn="0"/>
            <w:tcW w:w="0" w:type="auto"/>
            <w:hideMark/>
          </w:tcPr>
          <w:p w14:paraId="2489A4E3" w14:textId="77777777" w:rsidR="00137443" w:rsidRPr="00137443" w:rsidRDefault="00137443" w:rsidP="00137443">
            <w:pPr>
              <w:widowControl w:val="0"/>
              <w:ind w:right="-20"/>
              <w:jc w:val="both"/>
              <w:rPr>
                <w:rFonts w:ascii="Times New Roman" w:eastAsia="Times New Roman" w:hAnsi="Times New Roman" w:cs="Times New Roman"/>
                <w:b w:val="0"/>
                <w:bCs w:val="0"/>
                <w:color w:val="000000"/>
                <w:sz w:val="24"/>
                <w:szCs w:val="24"/>
              </w:rPr>
            </w:pPr>
            <w:r w:rsidRPr="00137443">
              <w:rPr>
                <w:rFonts w:ascii="Times New Roman" w:eastAsia="Times New Roman" w:hAnsi="Times New Roman" w:cs="Times New Roman"/>
                <w:b w:val="0"/>
                <w:bCs w:val="0"/>
                <w:color w:val="000000"/>
                <w:sz w:val="24"/>
                <w:szCs w:val="24"/>
              </w:rPr>
              <w:t>Thyroxine (T4, nmol/L)</w:t>
            </w:r>
          </w:p>
        </w:tc>
        <w:tc>
          <w:tcPr>
            <w:tcW w:w="0" w:type="auto"/>
            <w:hideMark/>
          </w:tcPr>
          <w:p w14:paraId="4F8758D4" w14:textId="77777777" w:rsidR="00137443" w:rsidRPr="00137443" w:rsidRDefault="00137443" w:rsidP="00137443">
            <w:pPr>
              <w:widowControl w:val="0"/>
              <w:ind w:right="-2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137443">
              <w:rPr>
                <w:rFonts w:ascii="Times New Roman" w:eastAsia="Times New Roman" w:hAnsi="Times New Roman" w:cs="Times New Roman"/>
                <w:color w:val="000000"/>
                <w:sz w:val="24"/>
                <w:szCs w:val="24"/>
              </w:rPr>
              <w:t>84.333ᵃ</w:t>
            </w:r>
          </w:p>
        </w:tc>
        <w:tc>
          <w:tcPr>
            <w:tcW w:w="0" w:type="auto"/>
            <w:hideMark/>
          </w:tcPr>
          <w:p w14:paraId="166797FB" w14:textId="77777777" w:rsidR="00137443" w:rsidRPr="00137443" w:rsidRDefault="00137443" w:rsidP="00137443">
            <w:pPr>
              <w:widowControl w:val="0"/>
              <w:ind w:right="-2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137443">
              <w:rPr>
                <w:rFonts w:ascii="Times New Roman" w:eastAsia="Times New Roman" w:hAnsi="Times New Roman" w:cs="Times New Roman"/>
                <w:color w:val="000000"/>
                <w:sz w:val="24"/>
                <w:szCs w:val="24"/>
              </w:rPr>
              <w:t>47.000ᵇ</w:t>
            </w:r>
          </w:p>
        </w:tc>
        <w:tc>
          <w:tcPr>
            <w:tcW w:w="0" w:type="auto"/>
            <w:hideMark/>
          </w:tcPr>
          <w:p w14:paraId="1F3E3F4B" w14:textId="77777777" w:rsidR="00137443" w:rsidRPr="00137443" w:rsidRDefault="00137443" w:rsidP="00137443">
            <w:pPr>
              <w:widowControl w:val="0"/>
              <w:ind w:right="-2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137443">
              <w:rPr>
                <w:rFonts w:ascii="Times New Roman" w:eastAsia="Times New Roman" w:hAnsi="Times New Roman" w:cs="Times New Roman"/>
                <w:color w:val="000000"/>
                <w:sz w:val="24"/>
                <w:szCs w:val="24"/>
              </w:rPr>
              <w:t>53.000ᵇ</w:t>
            </w:r>
          </w:p>
        </w:tc>
        <w:tc>
          <w:tcPr>
            <w:tcW w:w="0" w:type="auto"/>
            <w:hideMark/>
          </w:tcPr>
          <w:p w14:paraId="320EE22F" w14:textId="77777777" w:rsidR="00137443" w:rsidRPr="00137443" w:rsidRDefault="00137443" w:rsidP="00137443">
            <w:pPr>
              <w:widowControl w:val="0"/>
              <w:ind w:right="-2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137443">
              <w:rPr>
                <w:rFonts w:ascii="Times New Roman" w:eastAsia="Times New Roman" w:hAnsi="Times New Roman" w:cs="Times New Roman"/>
                <w:color w:val="000000"/>
                <w:sz w:val="24"/>
                <w:szCs w:val="24"/>
              </w:rPr>
              <w:t>4.561</w:t>
            </w:r>
          </w:p>
        </w:tc>
        <w:tc>
          <w:tcPr>
            <w:tcW w:w="0" w:type="auto"/>
            <w:hideMark/>
          </w:tcPr>
          <w:p w14:paraId="0007F8EC" w14:textId="77777777" w:rsidR="00137443" w:rsidRPr="00137443" w:rsidRDefault="00137443" w:rsidP="00137443">
            <w:pPr>
              <w:widowControl w:val="0"/>
              <w:ind w:right="-2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137443">
              <w:rPr>
                <w:rFonts w:ascii="Times New Roman" w:eastAsia="Times New Roman" w:hAnsi="Times New Roman" w:cs="Times New Roman"/>
                <w:color w:val="000000"/>
                <w:sz w:val="24"/>
                <w:szCs w:val="24"/>
              </w:rPr>
              <w:t>50 – 130</w:t>
            </w:r>
          </w:p>
        </w:tc>
      </w:tr>
      <w:tr w:rsidR="00137443" w:rsidRPr="00137443" w14:paraId="032D46E3" w14:textId="77777777" w:rsidTr="001374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0FE35D5A" w14:textId="77777777" w:rsidR="00137443" w:rsidRPr="00137443" w:rsidRDefault="00137443" w:rsidP="00137443">
            <w:pPr>
              <w:widowControl w:val="0"/>
              <w:ind w:right="-20"/>
              <w:jc w:val="both"/>
              <w:rPr>
                <w:rFonts w:ascii="Times New Roman" w:eastAsia="Times New Roman" w:hAnsi="Times New Roman" w:cs="Times New Roman"/>
                <w:b w:val="0"/>
                <w:bCs w:val="0"/>
                <w:color w:val="000000"/>
                <w:sz w:val="24"/>
                <w:szCs w:val="24"/>
              </w:rPr>
            </w:pPr>
            <w:r w:rsidRPr="00137443">
              <w:rPr>
                <w:rFonts w:ascii="Times New Roman" w:eastAsia="Times New Roman" w:hAnsi="Times New Roman" w:cs="Times New Roman"/>
                <w:b w:val="0"/>
                <w:bCs w:val="0"/>
                <w:color w:val="000000"/>
                <w:sz w:val="24"/>
                <w:szCs w:val="24"/>
              </w:rPr>
              <w:t>Malondialdehyde (MDA, nmol/L)</w:t>
            </w:r>
          </w:p>
        </w:tc>
        <w:tc>
          <w:tcPr>
            <w:tcW w:w="0" w:type="auto"/>
            <w:shd w:val="clear" w:color="auto" w:fill="auto"/>
            <w:hideMark/>
          </w:tcPr>
          <w:p w14:paraId="20810397" w14:textId="77777777" w:rsidR="00137443" w:rsidRPr="00137443" w:rsidRDefault="00137443" w:rsidP="00137443">
            <w:pPr>
              <w:widowControl w:val="0"/>
              <w:ind w:right="-2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137443">
              <w:rPr>
                <w:rFonts w:ascii="Times New Roman" w:eastAsia="Times New Roman" w:hAnsi="Times New Roman" w:cs="Times New Roman"/>
                <w:color w:val="000000"/>
                <w:sz w:val="24"/>
                <w:szCs w:val="24"/>
              </w:rPr>
              <w:t>2.863ᵃ</w:t>
            </w:r>
          </w:p>
        </w:tc>
        <w:tc>
          <w:tcPr>
            <w:tcW w:w="0" w:type="auto"/>
            <w:shd w:val="clear" w:color="auto" w:fill="auto"/>
            <w:hideMark/>
          </w:tcPr>
          <w:p w14:paraId="10736CAF" w14:textId="77777777" w:rsidR="00137443" w:rsidRPr="00137443" w:rsidRDefault="00137443" w:rsidP="00137443">
            <w:pPr>
              <w:widowControl w:val="0"/>
              <w:ind w:right="-2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137443">
              <w:rPr>
                <w:rFonts w:ascii="Times New Roman" w:eastAsia="Times New Roman" w:hAnsi="Times New Roman" w:cs="Times New Roman"/>
                <w:color w:val="000000"/>
                <w:sz w:val="24"/>
                <w:szCs w:val="24"/>
              </w:rPr>
              <w:t>1.570ᵇ</w:t>
            </w:r>
          </w:p>
        </w:tc>
        <w:tc>
          <w:tcPr>
            <w:tcW w:w="0" w:type="auto"/>
            <w:shd w:val="clear" w:color="auto" w:fill="auto"/>
            <w:hideMark/>
          </w:tcPr>
          <w:p w14:paraId="371D2B39" w14:textId="77777777" w:rsidR="00137443" w:rsidRPr="00137443" w:rsidRDefault="00137443" w:rsidP="00137443">
            <w:pPr>
              <w:widowControl w:val="0"/>
              <w:ind w:right="-2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137443">
              <w:rPr>
                <w:rFonts w:ascii="Times New Roman" w:eastAsia="Times New Roman" w:hAnsi="Times New Roman" w:cs="Times New Roman"/>
                <w:color w:val="000000"/>
                <w:sz w:val="24"/>
                <w:szCs w:val="24"/>
              </w:rPr>
              <w:t>1.220ᵇ</w:t>
            </w:r>
          </w:p>
        </w:tc>
        <w:tc>
          <w:tcPr>
            <w:tcW w:w="0" w:type="auto"/>
            <w:shd w:val="clear" w:color="auto" w:fill="auto"/>
            <w:hideMark/>
          </w:tcPr>
          <w:p w14:paraId="751005A4" w14:textId="77777777" w:rsidR="00137443" w:rsidRPr="00137443" w:rsidRDefault="00137443" w:rsidP="00137443">
            <w:pPr>
              <w:widowControl w:val="0"/>
              <w:ind w:right="-2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137443">
              <w:rPr>
                <w:rFonts w:ascii="Times New Roman" w:eastAsia="Times New Roman" w:hAnsi="Times New Roman" w:cs="Times New Roman"/>
                <w:color w:val="000000"/>
                <w:sz w:val="24"/>
                <w:szCs w:val="24"/>
              </w:rPr>
              <w:t>0.146</w:t>
            </w:r>
          </w:p>
        </w:tc>
        <w:tc>
          <w:tcPr>
            <w:tcW w:w="0" w:type="auto"/>
            <w:shd w:val="clear" w:color="auto" w:fill="auto"/>
            <w:hideMark/>
          </w:tcPr>
          <w:p w14:paraId="02B55FEA" w14:textId="77777777" w:rsidR="00137443" w:rsidRPr="00137443" w:rsidRDefault="00137443" w:rsidP="00137443">
            <w:pPr>
              <w:widowControl w:val="0"/>
              <w:ind w:right="-2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137443">
              <w:rPr>
                <w:rFonts w:ascii="Times New Roman" w:eastAsia="Times New Roman" w:hAnsi="Times New Roman" w:cs="Times New Roman"/>
                <w:color w:val="000000"/>
                <w:sz w:val="24"/>
                <w:szCs w:val="24"/>
              </w:rPr>
              <w:t>1.0 – 2.5</w:t>
            </w:r>
          </w:p>
        </w:tc>
      </w:tr>
      <w:tr w:rsidR="00137443" w:rsidRPr="00137443" w14:paraId="515845A5" w14:textId="77777777" w:rsidTr="00137443">
        <w:tc>
          <w:tcPr>
            <w:cnfStyle w:val="001000000000" w:firstRow="0" w:lastRow="0" w:firstColumn="1" w:lastColumn="0" w:oddVBand="0" w:evenVBand="0" w:oddHBand="0" w:evenHBand="0" w:firstRowFirstColumn="0" w:firstRowLastColumn="0" w:lastRowFirstColumn="0" w:lastRowLastColumn="0"/>
            <w:tcW w:w="0" w:type="auto"/>
            <w:hideMark/>
          </w:tcPr>
          <w:p w14:paraId="7B0532C1" w14:textId="77777777" w:rsidR="00137443" w:rsidRPr="00137443" w:rsidRDefault="00137443" w:rsidP="00137443">
            <w:pPr>
              <w:widowControl w:val="0"/>
              <w:ind w:right="-20"/>
              <w:jc w:val="both"/>
              <w:rPr>
                <w:rFonts w:ascii="Times New Roman" w:eastAsia="Times New Roman" w:hAnsi="Times New Roman" w:cs="Times New Roman"/>
                <w:b w:val="0"/>
                <w:bCs w:val="0"/>
                <w:color w:val="000000"/>
                <w:sz w:val="24"/>
                <w:szCs w:val="24"/>
              </w:rPr>
            </w:pPr>
            <w:r w:rsidRPr="00137443">
              <w:rPr>
                <w:rFonts w:ascii="Times New Roman" w:eastAsia="Times New Roman" w:hAnsi="Times New Roman" w:cs="Times New Roman"/>
                <w:b w:val="0"/>
                <w:bCs w:val="0"/>
                <w:color w:val="000000"/>
                <w:sz w:val="24"/>
                <w:szCs w:val="24"/>
              </w:rPr>
              <w:t>Total Antioxidant Capacity (TAC, mmol/L)</w:t>
            </w:r>
          </w:p>
        </w:tc>
        <w:tc>
          <w:tcPr>
            <w:tcW w:w="0" w:type="auto"/>
            <w:hideMark/>
          </w:tcPr>
          <w:p w14:paraId="1179011C" w14:textId="77777777" w:rsidR="00137443" w:rsidRPr="00137443" w:rsidRDefault="00137443" w:rsidP="00137443">
            <w:pPr>
              <w:widowControl w:val="0"/>
              <w:ind w:right="-2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137443">
              <w:rPr>
                <w:rFonts w:ascii="Times New Roman" w:eastAsia="Times New Roman" w:hAnsi="Times New Roman" w:cs="Times New Roman"/>
                <w:color w:val="000000"/>
                <w:sz w:val="24"/>
                <w:szCs w:val="24"/>
              </w:rPr>
              <w:t>1.543ᵃ</w:t>
            </w:r>
          </w:p>
        </w:tc>
        <w:tc>
          <w:tcPr>
            <w:tcW w:w="0" w:type="auto"/>
            <w:hideMark/>
          </w:tcPr>
          <w:p w14:paraId="6A2C49D7" w14:textId="77777777" w:rsidR="00137443" w:rsidRPr="00137443" w:rsidRDefault="00137443" w:rsidP="00137443">
            <w:pPr>
              <w:widowControl w:val="0"/>
              <w:ind w:right="-2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137443">
              <w:rPr>
                <w:rFonts w:ascii="Times New Roman" w:eastAsia="Times New Roman" w:hAnsi="Times New Roman" w:cs="Times New Roman"/>
                <w:color w:val="000000"/>
                <w:sz w:val="24"/>
                <w:szCs w:val="24"/>
              </w:rPr>
              <w:t>1.107ᶜ</w:t>
            </w:r>
          </w:p>
        </w:tc>
        <w:tc>
          <w:tcPr>
            <w:tcW w:w="0" w:type="auto"/>
            <w:hideMark/>
          </w:tcPr>
          <w:p w14:paraId="40199F90" w14:textId="77777777" w:rsidR="00137443" w:rsidRPr="00137443" w:rsidRDefault="00137443" w:rsidP="00137443">
            <w:pPr>
              <w:widowControl w:val="0"/>
              <w:ind w:right="-2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137443">
              <w:rPr>
                <w:rFonts w:ascii="Times New Roman" w:eastAsia="Times New Roman" w:hAnsi="Times New Roman" w:cs="Times New Roman"/>
                <w:color w:val="000000"/>
                <w:sz w:val="24"/>
                <w:szCs w:val="24"/>
              </w:rPr>
              <w:t>1.367ᵇ</w:t>
            </w:r>
          </w:p>
        </w:tc>
        <w:tc>
          <w:tcPr>
            <w:tcW w:w="0" w:type="auto"/>
            <w:hideMark/>
          </w:tcPr>
          <w:p w14:paraId="320B24B7" w14:textId="77777777" w:rsidR="00137443" w:rsidRPr="00137443" w:rsidRDefault="00137443" w:rsidP="00137443">
            <w:pPr>
              <w:widowControl w:val="0"/>
              <w:ind w:right="-2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137443">
              <w:rPr>
                <w:rFonts w:ascii="Times New Roman" w:eastAsia="Times New Roman" w:hAnsi="Times New Roman" w:cs="Times New Roman"/>
                <w:color w:val="000000"/>
                <w:sz w:val="24"/>
                <w:szCs w:val="24"/>
              </w:rPr>
              <w:t>0.040</w:t>
            </w:r>
          </w:p>
        </w:tc>
        <w:tc>
          <w:tcPr>
            <w:tcW w:w="0" w:type="auto"/>
            <w:hideMark/>
          </w:tcPr>
          <w:p w14:paraId="708C4C4E" w14:textId="77777777" w:rsidR="00137443" w:rsidRPr="00137443" w:rsidRDefault="00137443" w:rsidP="00137443">
            <w:pPr>
              <w:widowControl w:val="0"/>
              <w:ind w:right="-2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137443">
              <w:rPr>
                <w:rFonts w:ascii="Times New Roman" w:eastAsia="Times New Roman" w:hAnsi="Times New Roman" w:cs="Times New Roman"/>
                <w:color w:val="000000"/>
                <w:sz w:val="24"/>
                <w:szCs w:val="24"/>
              </w:rPr>
              <w:t>0.8 – 1.5</w:t>
            </w:r>
          </w:p>
        </w:tc>
      </w:tr>
      <w:tr w:rsidR="00137443" w:rsidRPr="00137443" w14:paraId="264285D4" w14:textId="77777777" w:rsidTr="001374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4274A7C7" w14:textId="77777777" w:rsidR="00137443" w:rsidRPr="003D5F1D" w:rsidRDefault="00137443" w:rsidP="00137443">
            <w:pPr>
              <w:widowControl w:val="0"/>
              <w:ind w:right="-20"/>
              <w:jc w:val="both"/>
              <w:rPr>
                <w:rFonts w:ascii="Times New Roman" w:eastAsia="Times New Roman" w:hAnsi="Times New Roman" w:cs="Times New Roman"/>
                <w:b w:val="0"/>
                <w:bCs w:val="0"/>
                <w:color w:val="000000"/>
                <w:sz w:val="24"/>
                <w:szCs w:val="24"/>
                <w:lang w:val="es-US"/>
              </w:rPr>
            </w:pPr>
            <w:proofErr w:type="spellStart"/>
            <w:r w:rsidRPr="003D5F1D">
              <w:rPr>
                <w:rFonts w:ascii="Times New Roman" w:eastAsia="Times New Roman" w:hAnsi="Times New Roman" w:cs="Times New Roman"/>
                <w:b w:val="0"/>
                <w:bCs w:val="0"/>
                <w:color w:val="000000"/>
                <w:sz w:val="24"/>
                <w:szCs w:val="24"/>
                <w:lang w:val="es-US"/>
              </w:rPr>
              <w:t>Superoxide</w:t>
            </w:r>
            <w:proofErr w:type="spellEnd"/>
            <w:r w:rsidRPr="003D5F1D">
              <w:rPr>
                <w:rFonts w:ascii="Times New Roman" w:eastAsia="Times New Roman" w:hAnsi="Times New Roman" w:cs="Times New Roman"/>
                <w:b w:val="0"/>
                <w:bCs w:val="0"/>
                <w:color w:val="000000"/>
                <w:sz w:val="24"/>
                <w:szCs w:val="24"/>
                <w:lang w:val="es-US"/>
              </w:rPr>
              <w:t xml:space="preserve"> </w:t>
            </w:r>
            <w:proofErr w:type="spellStart"/>
            <w:r w:rsidRPr="003D5F1D">
              <w:rPr>
                <w:rFonts w:ascii="Times New Roman" w:eastAsia="Times New Roman" w:hAnsi="Times New Roman" w:cs="Times New Roman"/>
                <w:b w:val="0"/>
                <w:bCs w:val="0"/>
                <w:color w:val="000000"/>
                <w:sz w:val="24"/>
                <w:szCs w:val="24"/>
                <w:lang w:val="es-US"/>
              </w:rPr>
              <w:t>Dismutase</w:t>
            </w:r>
            <w:proofErr w:type="spellEnd"/>
            <w:r w:rsidRPr="003D5F1D">
              <w:rPr>
                <w:rFonts w:ascii="Times New Roman" w:eastAsia="Times New Roman" w:hAnsi="Times New Roman" w:cs="Times New Roman"/>
                <w:b w:val="0"/>
                <w:bCs w:val="0"/>
                <w:color w:val="000000"/>
                <w:sz w:val="24"/>
                <w:szCs w:val="24"/>
                <w:lang w:val="es-US"/>
              </w:rPr>
              <w:t xml:space="preserve"> </w:t>
            </w:r>
            <w:r w:rsidRPr="003D5F1D">
              <w:rPr>
                <w:rFonts w:ascii="Times New Roman" w:eastAsia="Times New Roman" w:hAnsi="Times New Roman" w:cs="Times New Roman"/>
                <w:b w:val="0"/>
                <w:bCs w:val="0"/>
                <w:color w:val="000000"/>
                <w:sz w:val="24"/>
                <w:szCs w:val="24"/>
                <w:lang w:val="es-US"/>
              </w:rPr>
              <w:lastRenderedPageBreak/>
              <w:t>(SOD, u/</w:t>
            </w:r>
            <w:proofErr w:type="spellStart"/>
            <w:r w:rsidRPr="003D5F1D">
              <w:rPr>
                <w:rFonts w:ascii="Times New Roman" w:eastAsia="Times New Roman" w:hAnsi="Times New Roman" w:cs="Times New Roman"/>
                <w:b w:val="0"/>
                <w:bCs w:val="0"/>
                <w:color w:val="000000"/>
                <w:sz w:val="24"/>
                <w:szCs w:val="24"/>
                <w:lang w:val="es-US"/>
              </w:rPr>
              <w:t>mL</w:t>
            </w:r>
            <w:proofErr w:type="spellEnd"/>
            <w:r w:rsidRPr="003D5F1D">
              <w:rPr>
                <w:rFonts w:ascii="Times New Roman" w:eastAsia="Times New Roman" w:hAnsi="Times New Roman" w:cs="Times New Roman"/>
                <w:b w:val="0"/>
                <w:bCs w:val="0"/>
                <w:color w:val="000000"/>
                <w:sz w:val="24"/>
                <w:szCs w:val="24"/>
                <w:lang w:val="es-US"/>
              </w:rPr>
              <w:t>)</w:t>
            </w:r>
          </w:p>
        </w:tc>
        <w:tc>
          <w:tcPr>
            <w:tcW w:w="0" w:type="auto"/>
            <w:shd w:val="clear" w:color="auto" w:fill="auto"/>
            <w:hideMark/>
          </w:tcPr>
          <w:p w14:paraId="10555929" w14:textId="77777777" w:rsidR="00137443" w:rsidRPr="00137443" w:rsidRDefault="00137443" w:rsidP="00137443">
            <w:pPr>
              <w:widowControl w:val="0"/>
              <w:ind w:right="-2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137443">
              <w:rPr>
                <w:rFonts w:ascii="Times New Roman" w:eastAsia="Times New Roman" w:hAnsi="Times New Roman" w:cs="Times New Roman"/>
                <w:color w:val="000000"/>
                <w:sz w:val="24"/>
                <w:szCs w:val="24"/>
              </w:rPr>
              <w:lastRenderedPageBreak/>
              <w:t>0.680ᵃ</w:t>
            </w:r>
          </w:p>
        </w:tc>
        <w:tc>
          <w:tcPr>
            <w:tcW w:w="0" w:type="auto"/>
            <w:shd w:val="clear" w:color="auto" w:fill="auto"/>
            <w:hideMark/>
          </w:tcPr>
          <w:p w14:paraId="354A2188" w14:textId="77777777" w:rsidR="00137443" w:rsidRPr="00137443" w:rsidRDefault="00137443" w:rsidP="00137443">
            <w:pPr>
              <w:widowControl w:val="0"/>
              <w:ind w:right="-2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137443">
              <w:rPr>
                <w:rFonts w:ascii="Times New Roman" w:eastAsia="Times New Roman" w:hAnsi="Times New Roman" w:cs="Times New Roman"/>
                <w:color w:val="000000"/>
                <w:sz w:val="24"/>
                <w:szCs w:val="24"/>
              </w:rPr>
              <w:t>0.550ᵃ</w:t>
            </w:r>
          </w:p>
        </w:tc>
        <w:tc>
          <w:tcPr>
            <w:tcW w:w="0" w:type="auto"/>
            <w:shd w:val="clear" w:color="auto" w:fill="auto"/>
            <w:hideMark/>
          </w:tcPr>
          <w:p w14:paraId="77F53B9D" w14:textId="77777777" w:rsidR="00137443" w:rsidRPr="00137443" w:rsidRDefault="00137443" w:rsidP="00137443">
            <w:pPr>
              <w:widowControl w:val="0"/>
              <w:ind w:right="-2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137443">
              <w:rPr>
                <w:rFonts w:ascii="Times New Roman" w:eastAsia="Times New Roman" w:hAnsi="Times New Roman" w:cs="Times New Roman"/>
                <w:color w:val="000000"/>
                <w:sz w:val="24"/>
                <w:szCs w:val="24"/>
              </w:rPr>
              <w:t>0.477ᵇ</w:t>
            </w:r>
          </w:p>
        </w:tc>
        <w:tc>
          <w:tcPr>
            <w:tcW w:w="0" w:type="auto"/>
            <w:shd w:val="clear" w:color="auto" w:fill="auto"/>
            <w:hideMark/>
          </w:tcPr>
          <w:p w14:paraId="15FCF4BE" w14:textId="77777777" w:rsidR="00137443" w:rsidRPr="00137443" w:rsidRDefault="00137443" w:rsidP="00137443">
            <w:pPr>
              <w:widowControl w:val="0"/>
              <w:ind w:right="-2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137443">
              <w:rPr>
                <w:rFonts w:ascii="Times New Roman" w:eastAsia="Times New Roman" w:hAnsi="Times New Roman" w:cs="Times New Roman"/>
                <w:color w:val="000000"/>
                <w:sz w:val="24"/>
                <w:szCs w:val="24"/>
              </w:rPr>
              <w:t>0.038</w:t>
            </w:r>
          </w:p>
        </w:tc>
        <w:tc>
          <w:tcPr>
            <w:tcW w:w="0" w:type="auto"/>
            <w:shd w:val="clear" w:color="auto" w:fill="auto"/>
            <w:hideMark/>
          </w:tcPr>
          <w:p w14:paraId="2445D67F" w14:textId="77777777" w:rsidR="00137443" w:rsidRPr="00137443" w:rsidRDefault="00137443" w:rsidP="00137443">
            <w:pPr>
              <w:widowControl w:val="0"/>
              <w:ind w:right="-2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137443">
              <w:rPr>
                <w:rFonts w:ascii="Times New Roman" w:eastAsia="Times New Roman" w:hAnsi="Times New Roman" w:cs="Times New Roman"/>
                <w:color w:val="000000"/>
                <w:sz w:val="24"/>
                <w:szCs w:val="24"/>
              </w:rPr>
              <w:t>100 – 250</w:t>
            </w:r>
          </w:p>
        </w:tc>
      </w:tr>
    </w:tbl>
    <w:p w14:paraId="013CC53B" w14:textId="6220C880" w:rsidR="00496442" w:rsidRDefault="00496442" w:rsidP="00137443">
      <w:pPr>
        <w:widowControl w:val="0"/>
        <w:spacing w:after="0" w:line="240" w:lineRule="auto"/>
        <w:ind w:right="-20"/>
        <w:jc w:val="both"/>
        <w:rPr>
          <w:rFonts w:ascii="Times New Roman" w:eastAsia="Times New Roman" w:hAnsi="Times New Roman" w:cs="Times New Roman"/>
          <w:color w:val="000000"/>
          <w:sz w:val="24"/>
          <w:szCs w:val="24"/>
        </w:rPr>
      </w:pPr>
      <w:r>
        <w:rPr>
          <w:rFonts w:ascii="Times New Roman" w:hAnsi="Times New Roman" w:cs="Times New Roman"/>
          <w:sz w:val="24"/>
          <w:szCs w:val="24"/>
        </w:rPr>
        <w:t>The letters (</w:t>
      </w:r>
      <w:proofErr w:type="spellStart"/>
      <w:proofErr w:type="gramStart"/>
      <w:r>
        <w:rPr>
          <w:rFonts w:ascii="Times New Roman" w:hAnsi="Times New Roman" w:cs="Times New Roman"/>
          <w:sz w:val="24"/>
          <w:szCs w:val="24"/>
        </w:rPr>
        <w:t>a,b</w:t>
      </w:r>
      <w:proofErr w:type="gramEnd"/>
      <w:r>
        <w:rPr>
          <w:rFonts w:ascii="Times New Roman" w:hAnsi="Times New Roman" w:cs="Times New Roman"/>
          <w:sz w:val="24"/>
          <w:szCs w:val="24"/>
        </w:rPr>
        <w:t>,c</w:t>
      </w:r>
      <w:proofErr w:type="spellEnd"/>
      <w:r>
        <w:rPr>
          <w:rFonts w:ascii="Times New Roman" w:hAnsi="Times New Roman" w:cs="Times New Roman"/>
          <w:sz w:val="24"/>
          <w:szCs w:val="24"/>
        </w:rPr>
        <w:t>.) used in the table must be clarified???</w:t>
      </w:r>
    </w:p>
    <w:p w14:paraId="1367159E" w14:textId="77777777" w:rsidR="00496442" w:rsidRDefault="00496442" w:rsidP="00137443">
      <w:pPr>
        <w:widowControl w:val="0"/>
        <w:spacing w:after="0" w:line="240" w:lineRule="auto"/>
        <w:ind w:right="-20"/>
        <w:jc w:val="both"/>
        <w:rPr>
          <w:rFonts w:ascii="Times New Roman" w:eastAsia="Times New Roman" w:hAnsi="Times New Roman" w:cs="Times New Roman"/>
          <w:color w:val="000000"/>
          <w:sz w:val="24"/>
          <w:szCs w:val="24"/>
        </w:rPr>
      </w:pPr>
    </w:p>
    <w:p w14:paraId="50747354" w14:textId="483A6400" w:rsidR="00137443" w:rsidRPr="00137443" w:rsidRDefault="00137443" w:rsidP="00137443">
      <w:pPr>
        <w:widowControl w:val="0"/>
        <w:spacing w:after="0" w:line="240" w:lineRule="auto"/>
        <w:ind w:right="-20"/>
        <w:jc w:val="both"/>
        <w:rPr>
          <w:rFonts w:ascii="Times New Roman" w:eastAsia="Times New Roman" w:hAnsi="Times New Roman" w:cs="Times New Roman"/>
          <w:color w:val="000000"/>
          <w:sz w:val="24"/>
          <w:szCs w:val="24"/>
        </w:rPr>
      </w:pPr>
      <w:r w:rsidRPr="00137443">
        <w:rPr>
          <w:rFonts w:ascii="Times New Roman" w:eastAsia="Times New Roman" w:hAnsi="Times New Roman" w:cs="Times New Roman"/>
          <w:color w:val="000000"/>
          <w:sz w:val="24"/>
          <w:szCs w:val="24"/>
        </w:rPr>
        <w:t xml:space="preserve">Cortisol, the primary stress hormone, showed a reduction from 53.333 ng/mL in the control group to 48.000 ng/mL in both 40 g/kg and 60 g/kg Vitamin E-supplemented groups, although this decrease was not statistically significant (p &gt; 0.05). This suggests that while Vitamin E may exert some modulatory effects on the hypothalamic-pituitary-adrenal (HPA) axis, the supplementation levels used in this study did not elicit a marked suppression of cortisol. The slight decrease aligns with prior findings indicating that antioxidants like Vitamin E can mitigate oxidative stress-mediated activation of the HPA axis, thereby dampening cortisol secretion </w:t>
      </w:r>
      <w:r w:rsidR="00EA36F2" w:rsidRPr="00137443">
        <w:rPr>
          <w:rFonts w:ascii="Times New Roman" w:hAnsi="Times New Roman" w:cs="Times New Roman"/>
          <w:sz w:val="24"/>
          <w:szCs w:val="24"/>
        </w:rPr>
        <w:t>(</w:t>
      </w:r>
      <w:r w:rsidR="00EA36F2" w:rsidRPr="00B34209">
        <w:rPr>
          <w:rFonts w:ascii="Times New Roman" w:eastAsia="Times New Roman" w:hAnsi="Times New Roman" w:cs="Times New Roman"/>
          <w:color w:val="000000"/>
          <w:sz w:val="24"/>
          <w:szCs w:val="24"/>
        </w:rPr>
        <w:t>Chauhan</w:t>
      </w:r>
      <w:r w:rsidR="00EA36F2" w:rsidRPr="00137443">
        <w:rPr>
          <w:rFonts w:ascii="Times New Roman" w:hAnsi="Times New Roman" w:cs="Times New Roman"/>
          <w:sz w:val="24"/>
          <w:szCs w:val="24"/>
        </w:rPr>
        <w:t xml:space="preserve"> et al., 20</w:t>
      </w:r>
      <w:r w:rsidR="00EA36F2">
        <w:rPr>
          <w:rFonts w:ascii="Times New Roman" w:hAnsi="Times New Roman" w:cs="Times New Roman"/>
          <w:sz w:val="24"/>
          <w:szCs w:val="24"/>
        </w:rPr>
        <w:t>14)</w:t>
      </w:r>
      <w:r w:rsidRPr="00137443">
        <w:rPr>
          <w:rFonts w:ascii="Times New Roman" w:eastAsia="Times New Roman" w:hAnsi="Times New Roman" w:cs="Times New Roman"/>
          <w:color w:val="000000"/>
          <w:sz w:val="24"/>
          <w:szCs w:val="24"/>
        </w:rPr>
        <w:t>.</w:t>
      </w:r>
    </w:p>
    <w:p w14:paraId="1E7948BE" w14:textId="39477CB8" w:rsidR="00137443" w:rsidRPr="00137443" w:rsidRDefault="00137443" w:rsidP="00137443">
      <w:pPr>
        <w:widowControl w:val="0"/>
        <w:spacing w:after="0" w:line="240" w:lineRule="auto"/>
        <w:ind w:right="-20"/>
        <w:jc w:val="both"/>
        <w:rPr>
          <w:rFonts w:ascii="Times New Roman" w:eastAsia="Times New Roman" w:hAnsi="Times New Roman" w:cs="Times New Roman"/>
          <w:color w:val="000000"/>
          <w:sz w:val="24"/>
          <w:szCs w:val="24"/>
        </w:rPr>
      </w:pPr>
      <w:r w:rsidRPr="00137443">
        <w:rPr>
          <w:rFonts w:ascii="Times New Roman" w:eastAsia="Times New Roman" w:hAnsi="Times New Roman" w:cs="Times New Roman"/>
          <w:color w:val="000000"/>
          <w:sz w:val="24"/>
          <w:szCs w:val="24"/>
        </w:rPr>
        <w:t>Prolactin levels increased in the 40 g/kg group (44.333 ng/mL) relative to the control (36.000 ng/mL), with a slight reduction observed in the 60 g/kg group (39.000 ng/mL). Though not significant (p &gt; 0.05), this trend suggests a potential indirect role of Vitamin E in modulating reproductive or stress-responsive endocrine pathways. Prolactin, besides its primary function in lactation, is sensitive to oxidative stress, and antioxidants may influence its secretion via modulation of hypothalamic dopaminergic tone (</w:t>
      </w:r>
      <w:proofErr w:type="spellStart"/>
      <w:r w:rsidR="00EA36F2">
        <w:rPr>
          <w:rFonts w:ascii="Times New Roman" w:eastAsia="Times New Roman" w:hAnsi="Times New Roman" w:cs="Times New Roman"/>
          <w:color w:val="000000"/>
          <w:sz w:val="24"/>
          <w:szCs w:val="24"/>
        </w:rPr>
        <w:t>Marai</w:t>
      </w:r>
      <w:proofErr w:type="spellEnd"/>
      <w:r w:rsidRPr="00137443">
        <w:rPr>
          <w:rFonts w:ascii="Times New Roman" w:eastAsia="Times New Roman" w:hAnsi="Times New Roman" w:cs="Times New Roman"/>
          <w:color w:val="000000"/>
          <w:sz w:val="24"/>
          <w:szCs w:val="24"/>
        </w:rPr>
        <w:t xml:space="preserve"> et al., 20</w:t>
      </w:r>
      <w:r w:rsidR="00EA36F2">
        <w:rPr>
          <w:rFonts w:ascii="Times New Roman" w:eastAsia="Times New Roman" w:hAnsi="Times New Roman" w:cs="Times New Roman"/>
          <w:color w:val="000000"/>
          <w:sz w:val="24"/>
          <w:szCs w:val="24"/>
        </w:rPr>
        <w:t>17)</w:t>
      </w:r>
      <w:r w:rsidRPr="00137443">
        <w:rPr>
          <w:rFonts w:ascii="Times New Roman" w:eastAsia="Times New Roman" w:hAnsi="Times New Roman" w:cs="Times New Roman"/>
          <w:color w:val="000000"/>
          <w:sz w:val="24"/>
          <w:szCs w:val="24"/>
        </w:rPr>
        <w:t>.</w:t>
      </w:r>
    </w:p>
    <w:p w14:paraId="2DE851BA" w14:textId="704FAAE6" w:rsidR="00137443" w:rsidRPr="00137443" w:rsidRDefault="00137443" w:rsidP="00137443">
      <w:pPr>
        <w:widowControl w:val="0"/>
        <w:spacing w:after="0" w:line="240" w:lineRule="auto"/>
        <w:ind w:right="-20"/>
        <w:jc w:val="both"/>
        <w:rPr>
          <w:rFonts w:ascii="Times New Roman" w:eastAsia="Times New Roman" w:hAnsi="Times New Roman" w:cs="Times New Roman"/>
          <w:color w:val="000000"/>
          <w:sz w:val="24"/>
          <w:szCs w:val="24"/>
        </w:rPr>
      </w:pPr>
      <w:r w:rsidRPr="00137443">
        <w:rPr>
          <w:rFonts w:ascii="Times New Roman" w:eastAsia="Times New Roman" w:hAnsi="Times New Roman" w:cs="Times New Roman"/>
          <w:color w:val="000000"/>
          <w:sz w:val="24"/>
          <w:szCs w:val="24"/>
        </w:rPr>
        <w:t xml:space="preserve">Thyroid hormones exhibited differential responses. Triiodothyronine (T3) remained relatively stable across all groups (p &gt; 0.05), indicating minimal sensitivity to short-term antioxidant supplementation. In contrast, thyroxine (T4) levels decreased significantly (p &lt; 0.05) in the Vitamin E-supplemented groups compared to the control, suggesting a modulation of thyroid metabolism, potentially via enhanced conversion of T4 to T3 or reduced oxidative damage to thyroid </w:t>
      </w:r>
      <w:proofErr w:type="gramStart"/>
      <w:r w:rsidRPr="00137443">
        <w:rPr>
          <w:rFonts w:ascii="Times New Roman" w:eastAsia="Times New Roman" w:hAnsi="Times New Roman" w:cs="Times New Roman"/>
          <w:color w:val="000000"/>
          <w:sz w:val="24"/>
          <w:szCs w:val="24"/>
        </w:rPr>
        <w:t>tissue .</w:t>
      </w:r>
      <w:proofErr w:type="gramEnd"/>
      <w:r w:rsidRPr="00137443">
        <w:rPr>
          <w:rFonts w:ascii="Times New Roman" w:eastAsia="Times New Roman" w:hAnsi="Times New Roman" w:cs="Times New Roman"/>
          <w:color w:val="000000"/>
          <w:sz w:val="24"/>
          <w:szCs w:val="24"/>
        </w:rPr>
        <w:t xml:space="preserve"> These findings are consistent with studies showing that antioxidants can preserve thyroid tissue integrity and influence hormone homeostasis.</w:t>
      </w:r>
    </w:p>
    <w:p w14:paraId="449428F5" w14:textId="1336A501" w:rsidR="00137443" w:rsidRPr="00137443" w:rsidRDefault="00137443" w:rsidP="00137443">
      <w:pPr>
        <w:widowControl w:val="0"/>
        <w:spacing w:after="0" w:line="240" w:lineRule="auto"/>
        <w:ind w:right="-20"/>
        <w:jc w:val="both"/>
        <w:rPr>
          <w:rFonts w:ascii="Times New Roman" w:eastAsia="Times New Roman" w:hAnsi="Times New Roman" w:cs="Times New Roman"/>
          <w:color w:val="000000"/>
          <w:sz w:val="24"/>
          <w:szCs w:val="24"/>
        </w:rPr>
      </w:pPr>
      <w:r w:rsidRPr="00137443">
        <w:rPr>
          <w:rFonts w:ascii="Times New Roman" w:eastAsia="Times New Roman" w:hAnsi="Times New Roman" w:cs="Times New Roman"/>
          <w:color w:val="000000"/>
          <w:sz w:val="24"/>
          <w:szCs w:val="24"/>
        </w:rPr>
        <w:t xml:space="preserve">Oxidative stress markers responded markedly to supplementation. Malondialdehyde (MDA), a key indicator of lipid peroxidation, decreased significantly from 2.863 </w:t>
      </w:r>
      <w:proofErr w:type="spellStart"/>
      <w:r w:rsidRPr="00137443">
        <w:rPr>
          <w:rFonts w:ascii="Times New Roman" w:eastAsia="Times New Roman" w:hAnsi="Times New Roman" w:cs="Times New Roman"/>
          <w:color w:val="000000"/>
          <w:sz w:val="24"/>
          <w:szCs w:val="24"/>
        </w:rPr>
        <w:t>μmol</w:t>
      </w:r>
      <w:proofErr w:type="spellEnd"/>
      <w:r w:rsidRPr="00137443">
        <w:rPr>
          <w:rFonts w:ascii="Times New Roman" w:eastAsia="Times New Roman" w:hAnsi="Times New Roman" w:cs="Times New Roman"/>
          <w:color w:val="000000"/>
          <w:sz w:val="24"/>
          <w:szCs w:val="24"/>
        </w:rPr>
        <w:t xml:space="preserve">/L in controls to 1.570 </w:t>
      </w:r>
      <w:proofErr w:type="spellStart"/>
      <w:r w:rsidRPr="00137443">
        <w:rPr>
          <w:rFonts w:ascii="Times New Roman" w:eastAsia="Times New Roman" w:hAnsi="Times New Roman" w:cs="Times New Roman"/>
          <w:color w:val="000000"/>
          <w:sz w:val="24"/>
          <w:szCs w:val="24"/>
        </w:rPr>
        <w:t>μmol</w:t>
      </w:r>
      <w:proofErr w:type="spellEnd"/>
      <w:r w:rsidRPr="00137443">
        <w:rPr>
          <w:rFonts w:ascii="Times New Roman" w:eastAsia="Times New Roman" w:hAnsi="Times New Roman" w:cs="Times New Roman"/>
          <w:color w:val="000000"/>
          <w:sz w:val="24"/>
          <w:szCs w:val="24"/>
        </w:rPr>
        <w:t xml:space="preserve">/L and 1.220 </w:t>
      </w:r>
      <w:proofErr w:type="spellStart"/>
      <w:r w:rsidRPr="00137443">
        <w:rPr>
          <w:rFonts w:ascii="Times New Roman" w:eastAsia="Times New Roman" w:hAnsi="Times New Roman" w:cs="Times New Roman"/>
          <w:color w:val="000000"/>
          <w:sz w:val="24"/>
          <w:szCs w:val="24"/>
        </w:rPr>
        <w:t>μmol</w:t>
      </w:r>
      <w:proofErr w:type="spellEnd"/>
      <w:r w:rsidRPr="00137443">
        <w:rPr>
          <w:rFonts w:ascii="Times New Roman" w:eastAsia="Times New Roman" w:hAnsi="Times New Roman" w:cs="Times New Roman"/>
          <w:color w:val="000000"/>
          <w:sz w:val="24"/>
          <w:szCs w:val="24"/>
        </w:rPr>
        <w:t>/L in 40 g/kg and 60 g/kg groups, respectively (p &lt; 0.05). This confirms the efficacy of Vitamin E in reducing oxidative damage to cellular membranes, in line with its established role as a lipid-soluble antioxidant (Traber &amp; Stevens, 2011;). Total antioxidant capacity (TAC) exhibited an initial decrease at 40 g/kg (1.107) followed by a slight recovery at 60 g/kg (1.367), suggesting an adaptive response whereby endogenous antioxidants are initially consumed before stabilization occurs with higher supplementation.</w:t>
      </w:r>
    </w:p>
    <w:p w14:paraId="02F4176C" w14:textId="609D3B59" w:rsidR="00137443" w:rsidRPr="00137443" w:rsidRDefault="00137443" w:rsidP="00137443">
      <w:pPr>
        <w:widowControl w:val="0"/>
        <w:spacing w:after="0" w:line="240" w:lineRule="auto"/>
        <w:ind w:right="-20"/>
        <w:jc w:val="both"/>
        <w:rPr>
          <w:rFonts w:ascii="Times New Roman" w:eastAsia="Times New Roman" w:hAnsi="Times New Roman" w:cs="Times New Roman"/>
          <w:color w:val="000000"/>
          <w:sz w:val="24"/>
          <w:szCs w:val="24"/>
        </w:rPr>
      </w:pPr>
      <w:r w:rsidRPr="00137443">
        <w:rPr>
          <w:rFonts w:ascii="Times New Roman" w:eastAsia="Times New Roman" w:hAnsi="Times New Roman" w:cs="Times New Roman"/>
          <w:color w:val="000000"/>
          <w:sz w:val="24"/>
          <w:szCs w:val="24"/>
        </w:rPr>
        <w:t xml:space="preserve">Superoxide dismutase (SOD) levels decreased progressively with Vitamin E supplementation (from 0.680 to 0.477 U/mL, p &lt; 0.05), likely reflecting reduced reliance on endogenous enzymatic </w:t>
      </w:r>
      <w:proofErr w:type="spellStart"/>
      <w:r w:rsidRPr="00137443">
        <w:rPr>
          <w:rFonts w:ascii="Times New Roman" w:eastAsia="Times New Roman" w:hAnsi="Times New Roman" w:cs="Times New Roman"/>
          <w:color w:val="000000"/>
          <w:sz w:val="24"/>
          <w:szCs w:val="24"/>
        </w:rPr>
        <w:t>defenses</w:t>
      </w:r>
      <w:proofErr w:type="spellEnd"/>
      <w:r w:rsidRPr="00137443">
        <w:rPr>
          <w:rFonts w:ascii="Times New Roman" w:eastAsia="Times New Roman" w:hAnsi="Times New Roman" w:cs="Times New Roman"/>
          <w:color w:val="000000"/>
          <w:sz w:val="24"/>
          <w:szCs w:val="24"/>
        </w:rPr>
        <w:t xml:space="preserve"> due to the direct scavenging activity of exogenous Vitamin E. This phenomenon has been documented in other studies, highlighting the compensatory downregulation of endogenous antioxidants when potent exogenous antioxidants are available.</w:t>
      </w:r>
    </w:p>
    <w:p w14:paraId="69334A98" w14:textId="0AFAAAF0" w:rsidR="00137443" w:rsidRDefault="00137443" w:rsidP="00137443">
      <w:pPr>
        <w:widowControl w:val="0"/>
        <w:spacing w:after="0" w:line="240" w:lineRule="auto"/>
        <w:ind w:right="-20"/>
        <w:jc w:val="both"/>
        <w:rPr>
          <w:rFonts w:ascii="Times New Roman" w:eastAsia="Times New Roman" w:hAnsi="Times New Roman" w:cs="Times New Roman"/>
          <w:color w:val="000000"/>
          <w:sz w:val="24"/>
          <w:szCs w:val="24"/>
        </w:rPr>
      </w:pPr>
      <w:r w:rsidRPr="00137443">
        <w:rPr>
          <w:rFonts w:ascii="Times New Roman" w:eastAsia="Times New Roman" w:hAnsi="Times New Roman" w:cs="Times New Roman"/>
          <w:color w:val="000000"/>
          <w:sz w:val="24"/>
          <w:szCs w:val="24"/>
        </w:rPr>
        <w:t xml:space="preserve">Collectively, these results demonstrate that Vitamin E supplementation in </w:t>
      </w:r>
      <w:proofErr w:type="spellStart"/>
      <w:r w:rsidRPr="00137443">
        <w:rPr>
          <w:rFonts w:ascii="Times New Roman" w:eastAsia="Times New Roman" w:hAnsi="Times New Roman" w:cs="Times New Roman"/>
          <w:color w:val="000000"/>
          <w:sz w:val="24"/>
          <w:szCs w:val="24"/>
        </w:rPr>
        <w:t>Uda</w:t>
      </w:r>
      <w:proofErr w:type="spellEnd"/>
      <w:r w:rsidRPr="00137443">
        <w:rPr>
          <w:rFonts w:ascii="Times New Roman" w:eastAsia="Times New Roman" w:hAnsi="Times New Roman" w:cs="Times New Roman"/>
          <w:color w:val="000000"/>
          <w:sz w:val="24"/>
          <w:szCs w:val="24"/>
        </w:rPr>
        <w:t xml:space="preserve"> rams effectively reduces oxidative stress, modulates thyroid function, and potentially improves physiological stress resilience without adversely affecting cortisol or prolactin levels. The dose-dependent reductions in MDA and SOD, alongside the regulation of T4, indicate that Vitamin E not only protects against lipid peroxidation but also optimizes metabolic and hormonal homeostasis. These findings </w:t>
      </w:r>
      <w:proofErr w:type="gramStart"/>
      <w:r w:rsidRPr="00137443">
        <w:rPr>
          <w:rFonts w:ascii="Times New Roman" w:eastAsia="Times New Roman" w:hAnsi="Times New Roman" w:cs="Times New Roman"/>
          <w:color w:val="000000"/>
          <w:sz w:val="24"/>
          <w:szCs w:val="24"/>
        </w:rPr>
        <w:t>are in agreement</w:t>
      </w:r>
      <w:proofErr w:type="gramEnd"/>
      <w:r w:rsidRPr="00137443">
        <w:rPr>
          <w:rFonts w:ascii="Times New Roman" w:eastAsia="Times New Roman" w:hAnsi="Times New Roman" w:cs="Times New Roman"/>
          <w:color w:val="000000"/>
          <w:sz w:val="24"/>
          <w:szCs w:val="24"/>
        </w:rPr>
        <w:t xml:space="preserve"> with prior research in livestock, where Vitamin E supplementation enhanced antioxidant status, mitigated stress responses, and contributed to improved overall health and adaptability (Sen et al., 2000).</w:t>
      </w:r>
    </w:p>
    <w:p w14:paraId="0EFBE49B" w14:textId="77C28F48" w:rsidR="0044365B" w:rsidRPr="00137443" w:rsidRDefault="0044365B" w:rsidP="00137443">
      <w:pPr>
        <w:widowControl w:val="0"/>
        <w:spacing w:after="0" w:line="240" w:lineRule="auto"/>
        <w:ind w:right="-20"/>
        <w:jc w:val="both"/>
        <w:rPr>
          <w:rFonts w:ascii="Times New Roman" w:eastAsia="Times New Roman" w:hAnsi="Times New Roman" w:cs="Times New Roman"/>
          <w:b/>
          <w:bCs/>
          <w:color w:val="000000"/>
          <w:sz w:val="24"/>
          <w:szCs w:val="24"/>
        </w:rPr>
      </w:pPr>
      <w:r w:rsidRPr="0044365B">
        <w:rPr>
          <w:rFonts w:ascii="Times New Roman" w:eastAsia="Times New Roman" w:hAnsi="Times New Roman" w:cs="Times New Roman"/>
          <w:b/>
          <w:bCs/>
          <w:color w:val="000000"/>
          <w:sz w:val="24"/>
          <w:szCs w:val="24"/>
        </w:rPr>
        <w:t>Conclusion</w:t>
      </w:r>
    </w:p>
    <w:p w14:paraId="5D75C990" w14:textId="04BE59DF" w:rsidR="00137443" w:rsidRDefault="0044365B" w:rsidP="0044365B">
      <w:pPr>
        <w:widowControl w:val="0"/>
        <w:spacing w:line="240" w:lineRule="auto"/>
        <w:ind w:right="-20"/>
        <w:jc w:val="both"/>
        <w:rPr>
          <w:ins w:id="5" w:author="SDI 1022" w:date="2026-01-05T11:34:00Z"/>
          <w:rFonts w:ascii="Times New Roman" w:eastAsia="Times New Roman" w:hAnsi="Times New Roman" w:cs="Times New Roman"/>
          <w:color w:val="000000"/>
          <w:sz w:val="24"/>
          <w:szCs w:val="24"/>
        </w:rPr>
      </w:pPr>
      <w:r w:rsidRPr="0044365B">
        <w:rPr>
          <w:rFonts w:ascii="Times New Roman" w:eastAsia="Times New Roman" w:hAnsi="Times New Roman" w:cs="Times New Roman"/>
          <w:color w:val="000000"/>
          <w:sz w:val="24"/>
          <w:szCs w:val="24"/>
        </w:rPr>
        <w:t xml:space="preserve">Vitamin E supplementation in </w:t>
      </w:r>
      <w:proofErr w:type="spellStart"/>
      <w:r w:rsidRPr="0044365B">
        <w:rPr>
          <w:rFonts w:ascii="Times New Roman" w:eastAsia="Times New Roman" w:hAnsi="Times New Roman" w:cs="Times New Roman"/>
          <w:color w:val="000000"/>
          <w:sz w:val="24"/>
          <w:szCs w:val="24"/>
        </w:rPr>
        <w:t>Uda</w:t>
      </w:r>
      <w:proofErr w:type="spellEnd"/>
      <w:r w:rsidRPr="0044365B">
        <w:rPr>
          <w:rFonts w:ascii="Times New Roman" w:eastAsia="Times New Roman" w:hAnsi="Times New Roman" w:cs="Times New Roman"/>
          <w:color w:val="000000"/>
          <w:sz w:val="24"/>
          <w:szCs w:val="24"/>
        </w:rPr>
        <w:t xml:space="preserve"> rams enhanced erythropoiesis and immune function, improved lipid profiles by lowering cholesterol and increasing HDL, and reduced oxidative stress, indicating improved physiological resilience and metabolic efficiency. Optimal effects </w:t>
      </w:r>
      <w:r w:rsidRPr="0044365B">
        <w:rPr>
          <w:rFonts w:ascii="Times New Roman" w:eastAsia="Times New Roman" w:hAnsi="Times New Roman" w:cs="Times New Roman"/>
          <w:color w:val="000000"/>
          <w:sz w:val="24"/>
          <w:szCs w:val="24"/>
        </w:rPr>
        <w:lastRenderedPageBreak/>
        <w:t>were observed at 60 g/kg without adverse impacts on liver function or protein metabolism.</w:t>
      </w:r>
    </w:p>
    <w:p w14:paraId="54D58264" w14:textId="77777777" w:rsidR="00061D0A" w:rsidRPr="00061D0A" w:rsidRDefault="00061D0A" w:rsidP="00061D0A">
      <w:pPr>
        <w:rPr>
          <w:ins w:id="6" w:author="SDI 1022" w:date="2026-01-05T11:34:00Z"/>
          <w:b/>
          <w:highlight w:val="yellow"/>
          <w:rPrChange w:id="7" w:author="SDI 1022" w:date="2026-01-05T11:34:00Z">
            <w:rPr>
              <w:ins w:id="8" w:author="SDI 1022" w:date="2026-01-05T11:34:00Z"/>
              <w:highlight w:val="yellow"/>
            </w:rPr>
          </w:rPrChange>
        </w:rPr>
      </w:pPr>
      <w:bookmarkStart w:id="9" w:name="_GoBack"/>
      <w:ins w:id="10" w:author="SDI 1022" w:date="2026-01-05T11:34:00Z">
        <w:r w:rsidRPr="00061D0A">
          <w:rPr>
            <w:b/>
            <w:highlight w:val="yellow"/>
            <w:rPrChange w:id="11" w:author="SDI 1022" w:date="2026-01-05T11:34:00Z">
              <w:rPr>
                <w:highlight w:val="yellow"/>
              </w:rPr>
            </w:rPrChange>
          </w:rPr>
          <w:t>Disclaimer (Artificial intelligence)</w:t>
        </w:r>
      </w:ins>
    </w:p>
    <w:bookmarkEnd w:id="9"/>
    <w:p w14:paraId="1DF82034" w14:textId="77777777" w:rsidR="00061D0A" w:rsidRPr="007A4135" w:rsidRDefault="00061D0A" w:rsidP="00061D0A">
      <w:pPr>
        <w:rPr>
          <w:ins w:id="12" w:author="SDI 1022" w:date="2026-01-05T11:34:00Z"/>
          <w:highlight w:val="yellow"/>
        </w:rPr>
      </w:pPr>
      <w:ins w:id="13" w:author="SDI 1022" w:date="2026-01-05T11:34:00Z">
        <w:r w:rsidRPr="007A4135">
          <w:rPr>
            <w:highlight w:val="yellow"/>
          </w:rPr>
          <w:t xml:space="preserve">Option 1: </w:t>
        </w:r>
      </w:ins>
    </w:p>
    <w:p w14:paraId="52F8379E" w14:textId="77777777" w:rsidR="00061D0A" w:rsidRPr="007A4135" w:rsidRDefault="00061D0A" w:rsidP="00061D0A">
      <w:pPr>
        <w:rPr>
          <w:ins w:id="14" w:author="SDI 1022" w:date="2026-01-05T11:34:00Z"/>
          <w:highlight w:val="yellow"/>
        </w:rPr>
      </w:pPr>
      <w:ins w:id="15" w:author="SDI 1022" w:date="2026-01-05T11:34:00Z">
        <w:r w:rsidRPr="007A4135">
          <w:rPr>
            <w:highlight w:val="yellow"/>
          </w:rPr>
          <w:t>Author(s) hereby declare that NO generative AI technologies such as Large Language Models (</w:t>
        </w:r>
        <w:proofErr w:type="spellStart"/>
        <w:r w:rsidRPr="007A4135">
          <w:rPr>
            <w:highlight w:val="yellow"/>
          </w:rPr>
          <w:t>ChatGPT</w:t>
        </w:r>
        <w:proofErr w:type="spellEnd"/>
        <w:r w:rsidRPr="007A4135">
          <w:rPr>
            <w:highlight w:val="yellow"/>
          </w:rPr>
          <w:t xml:space="preserve">, COPILOT, etc.) and text-to-image generators have been used during the writing or editing of this manuscript. </w:t>
        </w:r>
      </w:ins>
    </w:p>
    <w:p w14:paraId="177A823E" w14:textId="77777777" w:rsidR="00061D0A" w:rsidRPr="007A4135" w:rsidRDefault="00061D0A" w:rsidP="00061D0A">
      <w:pPr>
        <w:rPr>
          <w:ins w:id="16" w:author="SDI 1022" w:date="2026-01-05T11:34:00Z"/>
          <w:highlight w:val="yellow"/>
        </w:rPr>
      </w:pPr>
      <w:ins w:id="17" w:author="SDI 1022" w:date="2026-01-05T11:34:00Z">
        <w:r w:rsidRPr="007A4135">
          <w:rPr>
            <w:highlight w:val="yellow"/>
          </w:rPr>
          <w:t xml:space="preserve">Option 2: </w:t>
        </w:r>
      </w:ins>
    </w:p>
    <w:p w14:paraId="51E32FD5" w14:textId="77777777" w:rsidR="00061D0A" w:rsidRPr="007A4135" w:rsidRDefault="00061D0A" w:rsidP="00061D0A">
      <w:pPr>
        <w:rPr>
          <w:ins w:id="18" w:author="SDI 1022" w:date="2026-01-05T11:34:00Z"/>
          <w:highlight w:val="yellow"/>
        </w:rPr>
      </w:pPr>
      <w:ins w:id="19" w:author="SDI 1022" w:date="2026-01-05T11:34:00Z">
        <w:r w:rsidRPr="007A4135">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ins>
    </w:p>
    <w:p w14:paraId="13AED7C5" w14:textId="77777777" w:rsidR="00061D0A" w:rsidRPr="007A4135" w:rsidRDefault="00061D0A" w:rsidP="00061D0A">
      <w:pPr>
        <w:rPr>
          <w:ins w:id="20" w:author="SDI 1022" w:date="2026-01-05T11:34:00Z"/>
          <w:highlight w:val="yellow"/>
        </w:rPr>
      </w:pPr>
      <w:ins w:id="21" w:author="SDI 1022" w:date="2026-01-05T11:34:00Z">
        <w:r w:rsidRPr="007A4135">
          <w:rPr>
            <w:highlight w:val="yellow"/>
          </w:rPr>
          <w:t>Details of the AI usage are given below:</w:t>
        </w:r>
      </w:ins>
    </w:p>
    <w:p w14:paraId="35986ECB" w14:textId="77777777" w:rsidR="00061D0A" w:rsidRPr="007A4135" w:rsidRDefault="00061D0A" w:rsidP="00061D0A">
      <w:pPr>
        <w:rPr>
          <w:ins w:id="22" w:author="SDI 1022" w:date="2026-01-05T11:34:00Z"/>
          <w:highlight w:val="yellow"/>
        </w:rPr>
      </w:pPr>
      <w:ins w:id="23" w:author="SDI 1022" w:date="2026-01-05T11:34:00Z">
        <w:r w:rsidRPr="007A4135">
          <w:rPr>
            <w:highlight w:val="yellow"/>
          </w:rPr>
          <w:t>1.</w:t>
        </w:r>
      </w:ins>
    </w:p>
    <w:p w14:paraId="33DF2D80" w14:textId="77777777" w:rsidR="00061D0A" w:rsidRPr="007A4135" w:rsidRDefault="00061D0A" w:rsidP="00061D0A">
      <w:pPr>
        <w:rPr>
          <w:ins w:id="24" w:author="SDI 1022" w:date="2026-01-05T11:34:00Z"/>
          <w:highlight w:val="yellow"/>
        </w:rPr>
      </w:pPr>
      <w:ins w:id="25" w:author="SDI 1022" w:date="2026-01-05T11:34:00Z">
        <w:r w:rsidRPr="007A4135">
          <w:rPr>
            <w:highlight w:val="yellow"/>
          </w:rPr>
          <w:t>2.</w:t>
        </w:r>
      </w:ins>
    </w:p>
    <w:p w14:paraId="13E1537B" w14:textId="77777777" w:rsidR="00061D0A" w:rsidRPr="00D047BB" w:rsidRDefault="00061D0A" w:rsidP="00061D0A">
      <w:pPr>
        <w:rPr>
          <w:ins w:id="26" w:author="SDI 1022" w:date="2026-01-05T11:34:00Z"/>
        </w:rPr>
      </w:pPr>
      <w:ins w:id="27" w:author="SDI 1022" w:date="2026-01-05T11:34:00Z">
        <w:r w:rsidRPr="007A4135">
          <w:rPr>
            <w:highlight w:val="yellow"/>
          </w:rPr>
          <w:t>3.</w:t>
        </w:r>
      </w:ins>
    </w:p>
    <w:p w14:paraId="158A718B" w14:textId="77777777" w:rsidR="00061D0A" w:rsidRDefault="00061D0A" w:rsidP="0044365B">
      <w:pPr>
        <w:widowControl w:val="0"/>
        <w:spacing w:line="240" w:lineRule="auto"/>
        <w:ind w:right="-20"/>
        <w:jc w:val="both"/>
        <w:rPr>
          <w:rFonts w:ascii="Times New Roman" w:eastAsia="Times New Roman" w:hAnsi="Times New Roman" w:cs="Times New Roman"/>
          <w:color w:val="000000"/>
          <w:sz w:val="24"/>
          <w:szCs w:val="24"/>
        </w:rPr>
      </w:pPr>
    </w:p>
    <w:p w14:paraId="3B21F341" w14:textId="58F692DD" w:rsidR="00550F7F" w:rsidRDefault="006F7F02" w:rsidP="0044365B">
      <w:pPr>
        <w:widowControl w:val="0"/>
        <w:spacing w:line="240" w:lineRule="auto"/>
        <w:ind w:right="-20"/>
        <w:jc w:val="both"/>
        <w:rPr>
          <w:rFonts w:ascii="Times New Roman" w:eastAsia="Times New Roman" w:hAnsi="Times New Roman" w:cs="Times New Roman"/>
          <w:b/>
          <w:bCs/>
          <w:color w:val="000000"/>
          <w:sz w:val="24"/>
          <w:szCs w:val="24"/>
        </w:rPr>
      </w:pPr>
      <w:r w:rsidRPr="006F7F02">
        <w:rPr>
          <w:rFonts w:ascii="Times New Roman" w:eastAsia="Times New Roman" w:hAnsi="Times New Roman" w:cs="Times New Roman"/>
          <w:b/>
          <w:bCs/>
          <w:color w:val="000000"/>
          <w:sz w:val="24"/>
          <w:szCs w:val="24"/>
        </w:rPr>
        <w:t>References</w:t>
      </w:r>
    </w:p>
    <w:p w14:paraId="491C04B8" w14:textId="77777777" w:rsidR="00105919" w:rsidRPr="00D43416" w:rsidRDefault="00105919" w:rsidP="00640BD6">
      <w:pPr>
        <w:widowControl w:val="0"/>
        <w:spacing w:line="242" w:lineRule="auto"/>
        <w:ind w:left="172" w:right="528"/>
        <w:rPr>
          <w:rFonts w:ascii="Times New Roman" w:hAnsi="Times New Roman" w:cs="Times New Roman"/>
          <w:sz w:val="24"/>
          <w:szCs w:val="24"/>
          <w:lang w:val="de-DE"/>
        </w:rPr>
      </w:pPr>
    </w:p>
    <w:p w14:paraId="52EDD751" w14:textId="77777777" w:rsidR="00105919" w:rsidRPr="00D77793" w:rsidRDefault="00105919" w:rsidP="00D77793">
      <w:pPr>
        <w:pStyle w:val="ListParagraph"/>
        <w:widowControl w:val="0"/>
        <w:numPr>
          <w:ilvl w:val="0"/>
          <w:numId w:val="8"/>
        </w:numPr>
        <w:spacing w:line="240" w:lineRule="auto"/>
        <w:ind w:right="574"/>
        <w:jc w:val="both"/>
        <w:rPr>
          <w:rFonts w:ascii="Times New Roman" w:eastAsia="Times New Roman" w:hAnsi="Times New Roman" w:cs="Times New Roman"/>
          <w:color w:val="000000"/>
          <w:sz w:val="24"/>
          <w:szCs w:val="24"/>
          <w:rPrChange w:id="28" w:author="SDI 1022" w:date="2026-01-05T11:29:00Z">
            <w:rPr/>
          </w:rPrChange>
        </w:rPr>
        <w:pPrChange w:id="29" w:author="SDI 1022" w:date="2026-01-05T11:29:00Z">
          <w:pPr>
            <w:widowControl w:val="0"/>
            <w:spacing w:line="240" w:lineRule="auto"/>
            <w:ind w:left="172" w:right="574"/>
            <w:jc w:val="both"/>
          </w:pPr>
        </w:pPrChange>
      </w:pPr>
      <w:proofErr w:type="spellStart"/>
      <w:r w:rsidRPr="00D77793">
        <w:rPr>
          <w:rFonts w:ascii="Times New Roman" w:eastAsia="Times New Roman" w:hAnsi="Times New Roman" w:cs="Times New Roman"/>
          <w:color w:val="000000"/>
          <w:sz w:val="24"/>
          <w:szCs w:val="24"/>
          <w:rPrChange w:id="30" w:author="SDI 1022" w:date="2026-01-05T11:29:00Z">
            <w:rPr/>
          </w:rPrChange>
        </w:rPr>
        <w:t>Akinb</w:t>
      </w:r>
      <w:r w:rsidRPr="00D77793">
        <w:rPr>
          <w:rFonts w:ascii="Times New Roman" w:eastAsia="Times New Roman" w:hAnsi="Times New Roman" w:cs="Times New Roman"/>
          <w:color w:val="000000"/>
          <w:spacing w:val="2"/>
          <w:sz w:val="24"/>
          <w:szCs w:val="24"/>
          <w:rPrChange w:id="31" w:author="SDI 1022" w:date="2026-01-05T11:29:00Z">
            <w:rPr>
              <w:spacing w:val="2"/>
            </w:rPr>
          </w:rPrChange>
        </w:rPr>
        <w:t>i</w:t>
      </w:r>
      <w:r w:rsidRPr="00D77793">
        <w:rPr>
          <w:rFonts w:ascii="Times New Roman" w:eastAsia="Times New Roman" w:hAnsi="Times New Roman" w:cs="Times New Roman"/>
          <w:color w:val="000000"/>
          <w:spacing w:val="-3"/>
          <w:sz w:val="24"/>
          <w:szCs w:val="24"/>
          <w:rPrChange w:id="32" w:author="SDI 1022" w:date="2026-01-05T11:29:00Z">
            <w:rPr>
              <w:spacing w:val="-3"/>
            </w:rPr>
          </w:rPrChange>
        </w:rPr>
        <w:t>y</w:t>
      </w:r>
      <w:r w:rsidRPr="00D77793">
        <w:rPr>
          <w:rFonts w:ascii="Times New Roman" w:eastAsia="Times New Roman" w:hAnsi="Times New Roman" w:cs="Times New Roman"/>
          <w:color w:val="000000"/>
          <w:sz w:val="24"/>
          <w:szCs w:val="24"/>
          <w:rPrChange w:id="33" w:author="SDI 1022" w:date="2026-01-05T11:29:00Z">
            <w:rPr/>
          </w:rPrChange>
        </w:rPr>
        <w:t>i</w:t>
      </w:r>
      <w:proofErr w:type="spellEnd"/>
      <w:r w:rsidRPr="00D77793">
        <w:rPr>
          <w:rFonts w:ascii="Times New Roman" w:eastAsia="Times New Roman" w:hAnsi="Times New Roman" w:cs="Times New Roman"/>
          <w:color w:val="000000"/>
          <w:sz w:val="24"/>
          <w:szCs w:val="24"/>
          <w:rPrChange w:id="34" w:author="SDI 1022" w:date="2026-01-05T11:29:00Z">
            <w:rPr/>
          </w:rPrChange>
        </w:rPr>
        <w:t>,</w:t>
      </w:r>
      <w:r w:rsidRPr="00D77793">
        <w:rPr>
          <w:rFonts w:ascii="Times New Roman" w:eastAsia="Times New Roman" w:hAnsi="Times New Roman" w:cs="Times New Roman"/>
          <w:color w:val="000000"/>
          <w:spacing w:val="6"/>
          <w:sz w:val="24"/>
          <w:szCs w:val="24"/>
          <w:rPrChange w:id="35" w:author="SDI 1022" w:date="2026-01-05T11:29:00Z">
            <w:rPr>
              <w:spacing w:val="6"/>
            </w:rPr>
          </w:rPrChange>
        </w:rPr>
        <w:t xml:space="preserve"> </w:t>
      </w:r>
      <w:r w:rsidRPr="00D77793">
        <w:rPr>
          <w:rFonts w:ascii="Times New Roman" w:eastAsia="Times New Roman" w:hAnsi="Times New Roman" w:cs="Times New Roman"/>
          <w:color w:val="000000"/>
          <w:spacing w:val="1"/>
          <w:sz w:val="24"/>
          <w:szCs w:val="24"/>
          <w:rPrChange w:id="36" w:author="SDI 1022" w:date="2026-01-05T11:29:00Z">
            <w:rPr>
              <w:spacing w:val="1"/>
            </w:rPr>
          </w:rPrChange>
        </w:rPr>
        <w:t>R</w:t>
      </w:r>
      <w:r w:rsidRPr="00D77793">
        <w:rPr>
          <w:rFonts w:ascii="Times New Roman" w:eastAsia="Times New Roman" w:hAnsi="Times New Roman" w:cs="Times New Roman"/>
          <w:color w:val="000000"/>
          <w:sz w:val="24"/>
          <w:szCs w:val="24"/>
          <w:rPrChange w:id="37" w:author="SDI 1022" w:date="2026-01-05T11:29:00Z">
            <w:rPr/>
          </w:rPrChange>
        </w:rPr>
        <w:t>.</w:t>
      </w:r>
      <w:r w:rsidRPr="00D77793">
        <w:rPr>
          <w:rFonts w:ascii="Times New Roman" w:eastAsia="Times New Roman" w:hAnsi="Times New Roman" w:cs="Times New Roman"/>
          <w:color w:val="000000"/>
          <w:spacing w:val="7"/>
          <w:sz w:val="24"/>
          <w:szCs w:val="24"/>
          <w:rPrChange w:id="38" w:author="SDI 1022" w:date="2026-01-05T11:29:00Z">
            <w:rPr>
              <w:spacing w:val="7"/>
            </w:rPr>
          </w:rPrChange>
        </w:rPr>
        <w:t xml:space="preserve"> </w:t>
      </w:r>
      <w:r w:rsidRPr="00D77793">
        <w:rPr>
          <w:rFonts w:ascii="Times New Roman" w:eastAsia="Times New Roman" w:hAnsi="Times New Roman" w:cs="Times New Roman"/>
          <w:color w:val="000000"/>
          <w:sz w:val="24"/>
          <w:szCs w:val="24"/>
          <w:rPrChange w:id="39" w:author="SDI 1022" w:date="2026-01-05T11:29:00Z">
            <w:rPr/>
          </w:rPrChange>
        </w:rPr>
        <w:t>O.,</w:t>
      </w:r>
      <w:r w:rsidRPr="00D77793">
        <w:rPr>
          <w:rFonts w:ascii="Times New Roman" w:eastAsia="Times New Roman" w:hAnsi="Times New Roman" w:cs="Times New Roman"/>
          <w:color w:val="000000"/>
          <w:spacing w:val="7"/>
          <w:sz w:val="24"/>
          <w:szCs w:val="24"/>
          <w:rPrChange w:id="40" w:author="SDI 1022" w:date="2026-01-05T11:29:00Z">
            <w:rPr>
              <w:spacing w:val="7"/>
            </w:rPr>
          </w:rPrChange>
        </w:rPr>
        <w:t xml:space="preserve"> </w:t>
      </w:r>
      <w:r w:rsidRPr="00D77793">
        <w:rPr>
          <w:rFonts w:ascii="Times New Roman" w:eastAsia="Times New Roman" w:hAnsi="Times New Roman" w:cs="Times New Roman"/>
          <w:color w:val="000000"/>
          <w:sz w:val="24"/>
          <w:szCs w:val="24"/>
          <w:rPrChange w:id="41" w:author="SDI 1022" w:date="2026-01-05T11:29:00Z">
            <w:rPr/>
          </w:rPrChange>
        </w:rPr>
        <w:t>Olad</w:t>
      </w:r>
      <w:r w:rsidRPr="00D77793">
        <w:rPr>
          <w:rFonts w:ascii="Times New Roman" w:eastAsia="Times New Roman" w:hAnsi="Times New Roman" w:cs="Times New Roman"/>
          <w:color w:val="000000"/>
          <w:spacing w:val="-1"/>
          <w:sz w:val="24"/>
          <w:szCs w:val="24"/>
          <w:rPrChange w:id="42" w:author="SDI 1022" w:date="2026-01-05T11:29:00Z">
            <w:rPr>
              <w:spacing w:val="-1"/>
            </w:rPr>
          </w:rPrChange>
        </w:rPr>
        <w:t>e</w:t>
      </w:r>
      <w:r w:rsidRPr="00D77793">
        <w:rPr>
          <w:rFonts w:ascii="Times New Roman" w:eastAsia="Times New Roman" w:hAnsi="Times New Roman" w:cs="Times New Roman"/>
          <w:color w:val="000000"/>
          <w:spacing w:val="2"/>
          <w:sz w:val="24"/>
          <w:szCs w:val="24"/>
          <w:rPrChange w:id="43" w:author="SDI 1022" w:date="2026-01-05T11:29:00Z">
            <w:rPr>
              <w:spacing w:val="2"/>
            </w:rPr>
          </w:rPrChange>
        </w:rPr>
        <w:t>l</w:t>
      </w:r>
      <w:r w:rsidRPr="00D77793">
        <w:rPr>
          <w:rFonts w:ascii="Times New Roman" w:eastAsia="Times New Roman" w:hAnsi="Times New Roman" w:cs="Times New Roman"/>
          <w:color w:val="000000"/>
          <w:sz w:val="24"/>
          <w:szCs w:val="24"/>
          <w:rPrChange w:id="44" w:author="SDI 1022" w:date="2026-01-05T11:29:00Z">
            <w:rPr/>
          </w:rPrChange>
        </w:rPr>
        <w:t>e,</w:t>
      </w:r>
      <w:r w:rsidRPr="00D77793">
        <w:rPr>
          <w:rFonts w:ascii="Times New Roman" w:eastAsia="Times New Roman" w:hAnsi="Times New Roman" w:cs="Times New Roman"/>
          <w:color w:val="000000"/>
          <w:spacing w:val="9"/>
          <w:sz w:val="24"/>
          <w:szCs w:val="24"/>
          <w:rPrChange w:id="45" w:author="SDI 1022" w:date="2026-01-05T11:29:00Z">
            <w:rPr>
              <w:spacing w:val="9"/>
            </w:rPr>
          </w:rPrChange>
        </w:rPr>
        <w:t xml:space="preserve"> </w:t>
      </w:r>
      <w:r w:rsidRPr="00D77793">
        <w:rPr>
          <w:rFonts w:ascii="Times New Roman" w:eastAsia="Times New Roman" w:hAnsi="Times New Roman" w:cs="Times New Roman"/>
          <w:color w:val="000000"/>
          <w:w w:val="99"/>
          <w:sz w:val="24"/>
          <w:szCs w:val="24"/>
          <w:rPrChange w:id="46" w:author="SDI 1022" w:date="2026-01-05T11:29:00Z">
            <w:rPr>
              <w:w w:val="99"/>
            </w:rPr>
          </w:rPrChange>
        </w:rPr>
        <w:t>S</w:t>
      </w:r>
      <w:r w:rsidRPr="00D77793">
        <w:rPr>
          <w:rFonts w:ascii="Times New Roman" w:eastAsia="Times New Roman" w:hAnsi="Times New Roman" w:cs="Times New Roman"/>
          <w:color w:val="000000"/>
          <w:sz w:val="24"/>
          <w:szCs w:val="24"/>
          <w:rPrChange w:id="47" w:author="SDI 1022" w:date="2026-01-05T11:29:00Z">
            <w:rPr/>
          </w:rPrChange>
        </w:rPr>
        <w:t>.</w:t>
      </w:r>
      <w:r w:rsidRPr="00D77793">
        <w:rPr>
          <w:rFonts w:ascii="Times New Roman" w:eastAsia="Times New Roman" w:hAnsi="Times New Roman" w:cs="Times New Roman"/>
          <w:color w:val="000000"/>
          <w:spacing w:val="7"/>
          <w:sz w:val="24"/>
          <w:szCs w:val="24"/>
          <w:rPrChange w:id="48" w:author="SDI 1022" w:date="2026-01-05T11:29:00Z">
            <w:rPr>
              <w:spacing w:val="7"/>
            </w:rPr>
          </w:rPrChange>
        </w:rPr>
        <w:t xml:space="preserve"> </w:t>
      </w:r>
      <w:r w:rsidRPr="00D77793">
        <w:rPr>
          <w:rFonts w:ascii="Times New Roman" w:eastAsia="Times New Roman" w:hAnsi="Times New Roman" w:cs="Times New Roman"/>
          <w:color w:val="000000"/>
          <w:sz w:val="24"/>
          <w:szCs w:val="24"/>
          <w:rPrChange w:id="49" w:author="SDI 1022" w:date="2026-01-05T11:29:00Z">
            <w:rPr/>
          </w:rPrChange>
        </w:rPr>
        <w:t>B.,</w:t>
      </w:r>
      <w:r w:rsidRPr="00D77793">
        <w:rPr>
          <w:rFonts w:ascii="Times New Roman" w:eastAsia="Times New Roman" w:hAnsi="Times New Roman" w:cs="Times New Roman"/>
          <w:color w:val="000000"/>
          <w:spacing w:val="6"/>
          <w:sz w:val="24"/>
          <w:szCs w:val="24"/>
          <w:rPrChange w:id="50" w:author="SDI 1022" w:date="2026-01-05T11:29:00Z">
            <w:rPr>
              <w:spacing w:val="6"/>
            </w:rPr>
          </w:rPrChange>
        </w:rPr>
        <w:t xml:space="preserve"> </w:t>
      </w:r>
      <w:r w:rsidRPr="00D77793">
        <w:rPr>
          <w:rFonts w:ascii="Times New Roman" w:eastAsia="Times New Roman" w:hAnsi="Times New Roman" w:cs="Times New Roman"/>
          <w:color w:val="000000"/>
          <w:sz w:val="24"/>
          <w:szCs w:val="24"/>
          <w:rPrChange w:id="51" w:author="SDI 1022" w:date="2026-01-05T11:29:00Z">
            <w:rPr/>
          </w:rPrChange>
        </w:rPr>
        <w:t>&amp;</w:t>
      </w:r>
      <w:r w:rsidRPr="00D77793">
        <w:rPr>
          <w:rFonts w:ascii="Times New Roman" w:eastAsia="Times New Roman" w:hAnsi="Times New Roman" w:cs="Times New Roman"/>
          <w:color w:val="000000"/>
          <w:spacing w:val="8"/>
          <w:sz w:val="24"/>
          <w:szCs w:val="24"/>
          <w:rPrChange w:id="52" w:author="SDI 1022" w:date="2026-01-05T11:29:00Z">
            <w:rPr>
              <w:spacing w:val="8"/>
            </w:rPr>
          </w:rPrChange>
        </w:rPr>
        <w:t xml:space="preserve"> </w:t>
      </w:r>
      <w:proofErr w:type="spellStart"/>
      <w:r w:rsidRPr="00D77793">
        <w:rPr>
          <w:rFonts w:ascii="Times New Roman" w:eastAsia="Times New Roman" w:hAnsi="Times New Roman" w:cs="Times New Roman"/>
          <w:color w:val="000000"/>
          <w:spacing w:val="1"/>
          <w:sz w:val="24"/>
          <w:szCs w:val="24"/>
          <w:rPrChange w:id="53" w:author="SDI 1022" w:date="2026-01-05T11:29:00Z">
            <w:rPr>
              <w:spacing w:val="1"/>
            </w:rPr>
          </w:rPrChange>
        </w:rPr>
        <w:t>O</w:t>
      </w:r>
      <w:r w:rsidRPr="00D77793">
        <w:rPr>
          <w:rFonts w:ascii="Times New Roman" w:eastAsia="Times New Roman" w:hAnsi="Times New Roman" w:cs="Times New Roman"/>
          <w:color w:val="000000"/>
          <w:spacing w:val="-1"/>
          <w:sz w:val="24"/>
          <w:szCs w:val="24"/>
          <w:rPrChange w:id="54" w:author="SDI 1022" w:date="2026-01-05T11:29:00Z">
            <w:rPr>
              <w:spacing w:val="-1"/>
            </w:rPr>
          </w:rPrChange>
        </w:rPr>
        <w:t>g</w:t>
      </w:r>
      <w:r w:rsidRPr="00D77793">
        <w:rPr>
          <w:rFonts w:ascii="Times New Roman" w:eastAsia="Times New Roman" w:hAnsi="Times New Roman" w:cs="Times New Roman"/>
          <w:color w:val="000000"/>
          <w:sz w:val="24"/>
          <w:szCs w:val="24"/>
          <w:rPrChange w:id="55" w:author="SDI 1022" w:date="2026-01-05T11:29:00Z">
            <w:rPr/>
          </w:rPrChange>
        </w:rPr>
        <w:t>un</w:t>
      </w:r>
      <w:r w:rsidRPr="00D77793">
        <w:rPr>
          <w:rFonts w:ascii="Times New Roman" w:eastAsia="Times New Roman" w:hAnsi="Times New Roman" w:cs="Times New Roman"/>
          <w:color w:val="000000"/>
          <w:w w:val="99"/>
          <w:sz w:val="24"/>
          <w:szCs w:val="24"/>
          <w:rPrChange w:id="56" w:author="SDI 1022" w:date="2026-01-05T11:29:00Z">
            <w:rPr>
              <w:w w:val="99"/>
            </w:rPr>
          </w:rPrChange>
        </w:rPr>
        <w:t>s</w:t>
      </w:r>
      <w:r w:rsidRPr="00D77793">
        <w:rPr>
          <w:rFonts w:ascii="Times New Roman" w:eastAsia="Times New Roman" w:hAnsi="Times New Roman" w:cs="Times New Roman"/>
          <w:color w:val="000000"/>
          <w:sz w:val="24"/>
          <w:szCs w:val="24"/>
          <w:rPrChange w:id="57" w:author="SDI 1022" w:date="2026-01-05T11:29:00Z">
            <w:rPr/>
          </w:rPrChange>
        </w:rPr>
        <w:t>hola</w:t>
      </w:r>
      <w:proofErr w:type="spellEnd"/>
      <w:r w:rsidRPr="00D77793">
        <w:rPr>
          <w:rFonts w:ascii="Times New Roman" w:eastAsia="Times New Roman" w:hAnsi="Times New Roman" w:cs="Times New Roman"/>
          <w:color w:val="000000"/>
          <w:sz w:val="24"/>
          <w:szCs w:val="24"/>
          <w:rPrChange w:id="58" w:author="SDI 1022" w:date="2026-01-05T11:29:00Z">
            <w:rPr/>
          </w:rPrChange>
        </w:rPr>
        <w:t>,</w:t>
      </w:r>
      <w:r w:rsidRPr="00D77793">
        <w:rPr>
          <w:rFonts w:ascii="Times New Roman" w:eastAsia="Times New Roman" w:hAnsi="Times New Roman" w:cs="Times New Roman"/>
          <w:color w:val="000000"/>
          <w:spacing w:val="6"/>
          <w:sz w:val="24"/>
          <w:szCs w:val="24"/>
          <w:rPrChange w:id="59" w:author="SDI 1022" w:date="2026-01-05T11:29:00Z">
            <w:rPr>
              <w:spacing w:val="6"/>
            </w:rPr>
          </w:rPrChange>
        </w:rPr>
        <w:t xml:space="preserve"> </w:t>
      </w:r>
      <w:r w:rsidRPr="00D77793">
        <w:rPr>
          <w:rFonts w:ascii="Times New Roman" w:eastAsia="Times New Roman" w:hAnsi="Times New Roman" w:cs="Times New Roman"/>
          <w:color w:val="000000"/>
          <w:sz w:val="24"/>
          <w:szCs w:val="24"/>
          <w:rPrChange w:id="60" w:author="SDI 1022" w:date="2026-01-05T11:29:00Z">
            <w:rPr/>
          </w:rPrChange>
        </w:rPr>
        <w:t>O.</w:t>
      </w:r>
      <w:r w:rsidRPr="00D77793">
        <w:rPr>
          <w:rFonts w:ascii="Times New Roman" w:eastAsia="Times New Roman" w:hAnsi="Times New Roman" w:cs="Times New Roman"/>
          <w:color w:val="000000"/>
          <w:spacing w:val="9"/>
          <w:sz w:val="24"/>
          <w:szCs w:val="24"/>
          <w:rPrChange w:id="61" w:author="SDI 1022" w:date="2026-01-05T11:29:00Z">
            <w:rPr>
              <w:spacing w:val="9"/>
            </w:rPr>
          </w:rPrChange>
        </w:rPr>
        <w:t xml:space="preserve"> </w:t>
      </w:r>
      <w:r w:rsidRPr="00D77793">
        <w:rPr>
          <w:rFonts w:ascii="Times New Roman" w:eastAsia="Times New Roman" w:hAnsi="Times New Roman" w:cs="Times New Roman"/>
          <w:color w:val="000000"/>
          <w:sz w:val="24"/>
          <w:szCs w:val="24"/>
          <w:rPrChange w:id="62" w:author="SDI 1022" w:date="2026-01-05T11:29:00Z">
            <w:rPr/>
          </w:rPrChange>
        </w:rPr>
        <w:t>O.</w:t>
      </w:r>
      <w:r w:rsidRPr="00D77793">
        <w:rPr>
          <w:rFonts w:ascii="Times New Roman" w:eastAsia="Times New Roman" w:hAnsi="Times New Roman" w:cs="Times New Roman"/>
          <w:color w:val="000000"/>
          <w:spacing w:val="6"/>
          <w:sz w:val="24"/>
          <w:szCs w:val="24"/>
          <w:rPrChange w:id="63" w:author="SDI 1022" w:date="2026-01-05T11:29:00Z">
            <w:rPr>
              <w:spacing w:val="6"/>
            </w:rPr>
          </w:rPrChange>
        </w:rPr>
        <w:t xml:space="preserve"> </w:t>
      </w:r>
      <w:r w:rsidRPr="00D77793">
        <w:rPr>
          <w:rFonts w:ascii="Times New Roman" w:eastAsia="Times New Roman" w:hAnsi="Times New Roman" w:cs="Times New Roman"/>
          <w:color w:val="000000"/>
          <w:sz w:val="24"/>
          <w:szCs w:val="24"/>
          <w:rPrChange w:id="64" w:author="SDI 1022" w:date="2026-01-05T11:29:00Z">
            <w:rPr/>
          </w:rPrChange>
        </w:rPr>
        <w:t>(2019).</w:t>
      </w:r>
      <w:r w:rsidRPr="00D77793">
        <w:rPr>
          <w:rFonts w:ascii="Times New Roman" w:eastAsia="Times New Roman" w:hAnsi="Times New Roman" w:cs="Times New Roman"/>
          <w:color w:val="000000"/>
          <w:spacing w:val="6"/>
          <w:sz w:val="24"/>
          <w:szCs w:val="24"/>
          <w:rPrChange w:id="65" w:author="SDI 1022" w:date="2026-01-05T11:29:00Z">
            <w:rPr>
              <w:spacing w:val="6"/>
            </w:rPr>
          </w:rPrChange>
        </w:rPr>
        <w:t xml:space="preserve"> </w:t>
      </w:r>
      <w:r w:rsidRPr="00D77793">
        <w:rPr>
          <w:rFonts w:ascii="Times New Roman" w:eastAsia="Times New Roman" w:hAnsi="Times New Roman" w:cs="Times New Roman"/>
          <w:color w:val="000000"/>
          <w:sz w:val="24"/>
          <w:szCs w:val="24"/>
          <w:rPrChange w:id="66" w:author="SDI 1022" w:date="2026-01-05T11:29:00Z">
            <w:rPr/>
          </w:rPrChange>
        </w:rPr>
        <w:t>Climate</w:t>
      </w:r>
      <w:r w:rsidRPr="00D77793">
        <w:rPr>
          <w:rFonts w:ascii="Times New Roman" w:eastAsia="Times New Roman" w:hAnsi="Times New Roman" w:cs="Times New Roman"/>
          <w:color w:val="000000"/>
          <w:spacing w:val="6"/>
          <w:sz w:val="24"/>
          <w:szCs w:val="24"/>
          <w:rPrChange w:id="67" w:author="SDI 1022" w:date="2026-01-05T11:29:00Z">
            <w:rPr>
              <w:spacing w:val="6"/>
            </w:rPr>
          </w:rPrChange>
        </w:rPr>
        <w:t xml:space="preserve"> </w:t>
      </w:r>
      <w:r w:rsidRPr="00D77793">
        <w:rPr>
          <w:rFonts w:ascii="Times New Roman" w:eastAsia="Times New Roman" w:hAnsi="Times New Roman" w:cs="Times New Roman"/>
          <w:color w:val="000000"/>
          <w:sz w:val="24"/>
          <w:szCs w:val="24"/>
          <w:rPrChange w:id="68" w:author="SDI 1022" w:date="2026-01-05T11:29:00Z">
            <w:rPr/>
          </w:rPrChange>
        </w:rPr>
        <w:t>Cha</w:t>
      </w:r>
      <w:r w:rsidRPr="00D77793">
        <w:rPr>
          <w:rFonts w:ascii="Times New Roman" w:eastAsia="Times New Roman" w:hAnsi="Times New Roman" w:cs="Times New Roman"/>
          <w:color w:val="000000"/>
          <w:spacing w:val="2"/>
          <w:sz w:val="24"/>
          <w:szCs w:val="24"/>
          <w:rPrChange w:id="69" w:author="SDI 1022" w:date="2026-01-05T11:29:00Z">
            <w:rPr>
              <w:spacing w:val="2"/>
            </w:rPr>
          </w:rPrChange>
        </w:rPr>
        <w:t>n</w:t>
      </w:r>
      <w:r w:rsidRPr="00D77793">
        <w:rPr>
          <w:rFonts w:ascii="Times New Roman" w:eastAsia="Times New Roman" w:hAnsi="Times New Roman" w:cs="Times New Roman"/>
          <w:color w:val="000000"/>
          <w:spacing w:val="-2"/>
          <w:sz w:val="24"/>
          <w:szCs w:val="24"/>
          <w:rPrChange w:id="70" w:author="SDI 1022" w:date="2026-01-05T11:29:00Z">
            <w:rPr>
              <w:spacing w:val="-2"/>
            </w:rPr>
          </w:rPrChange>
        </w:rPr>
        <w:t>g</w:t>
      </w:r>
      <w:r w:rsidRPr="00D77793">
        <w:rPr>
          <w:rFonts w:ascii="Times New Roman" w:eastAsia="Times New Roman" w:hAnsi="Times New Roman" w:cs="Times New Roman"/>
          <w:color w:val="000000"/>
          <w:sz w:val="24"/>
          <w:szCs w:val="24"/>
          <w:rPrChange w:id="71" w:author="SDI 1022" w:date="2026-01-05T11:29:00Z">
            <w:rPr/>
          </w:rPrChange>
        </w:rPr>
        <w:t>e</w:t>
      </w:r>
      <w:r w:rsidRPr="00D77793">
        <w:rPr>
          <w:rFonts w:ascii="Times New Roman" w:eastAsia="Times New Roman" w:hAnsi="Times New Roman" w:cs="Times New Roman"/>
          <w:color w:val="000000"/>
          <w:spacing w:val="10"/>
          <w:sz w:val="24"/>
          <w:szCs w:val="24"/>
          <w:rPrChange w:id="72" w:author="SDI 1022" w:date="2026-01-05T11:29:00Z">
            <w:rPr>
              <w:spacing w:val="10"/>
            </w:rPr>
          </w:rPrChange>
        </w:rPr>
        <w:t xml:space="preserve"> </w:t>
      </w:r>
      <w:r w:rsidRPr="00D77793">
        <w:rPr>
          <w:rFonts w:ascii="Times New Roman" w:eastAsia="Times New Roman" w:hAnsi="Times New Roman" w:cs="Times New Roman"/>
          <w:color w:val="000000"/>
          <w:spacing w:val="-2"/>
          <w:sz w:val="24"/>
          <w:szCs w:val="24"/>
          <w:rPrChange w:id="73" w:author="SDI 1022" w:date="2026-01-05T11:29:00Z">
            <w:rPr>
              <w:spacing w:val="-2"/>
            </w:rPr>
          </w:rPrChange>
        </w:rPr>
        <w:t>I</w:t>
      </w:r>
      <w:r w:rsidRPr="00D77793">
        <w:rPr>
          <w:rFonts w:ascii="Times New Roman" w:eastAsia="Times New Roman" w:hAnsi="Times New Roman" w:cs="Times New Roman"/>
          <w:color w:val="000000"/>
          <w:sz w:val="24"/>
          <w:szCs w:val="24"/>
          <w:rPrChange w:id="74" w:author="SDI 1022" w:date="2026-01-05T11:29:00Z">
            <w:rPr/>
          </w:rPrChange>
        </w:rPr>
        <w:t>mpa</w:t>
      </w:r>
      <w:r w:rsidRPr="00D77793">
        <w:rPr>
          <w:rFonts w:ascii="Times New Roman" w:eastAsia="Times New Roman" w:hAnsi="Times New Roman" w:cs="Times New Roman"/>
          <w:color w:val="000000"/>
          <w:spacing w:val="-1"/>
          <w:sz w:val="24"/>
          <w:szCs w:val="24"/>
          <w:rPrChange w:id="75" w:author="SDI 1022" w:date="2026-01-05T11:29:00Z">
            <w:rPr>
              <w:spacing w:val="-1"/>
            </w:rPr>
          </w:rPrChange>
        </w:rPr>
        <w:t>c</w:t>
      </w:r>
      <w:r w:rsidRPr="00D77793">
        <w:rPr>
          <w:rFonts w:ascii="Times New Roman" w:eastAsia="Times New Roman" w:hAnsi="Times New Roman" w:cs="Times New Roman"/>
          <w:color w:val="000000"/>
          <w:sz w:val="24"/>
          <w:szCs w:val="24"/>
          <w:rPrChange w:id="76" w:author="SDI 1022" w:date="2026-01-05T11:29:00Z">
            <w:rPr/>
          </w:rPrChange>
        </w:rPr>
        <w:t>t</w:t>
      </w:r>
      <w:r w:rsidRPr="00D77793">
        <w:rPr>
          <w:rFonts w:ascii="Times New Roman" w:eastAsia="Times New Roman" w:hAnsi="Times New Roman" w:cs="Times New Roman"/>
          <w:color w:val="000000"/>
          <w:w w:val="99"/>
          <w:sz w:val="24"/>
          <w:szCs w:val="24"/>
          <w:rPrChange w:id="77" w:author="SDI 1022" w:date="2026-01-05T11:29:00Z">
            <w:rPr>
              <w:w w:val="99"/>
            </w:rPr>
          </w:rPrChange>
        </w:rPr>
        <w:t>s</w:t>
      </w:r>
      <w:r w:rsidRPr="00D77793">
        <w:rPr>
          <w:rFonts w:ascii="Times New Roman" w:eastAsia="Times New Roman" w:hAnsi="Times New Roman" w:cs="Times New Roman"/>
          <w:color w:val="000000"/>
          <w:spacing w:val="8"/>
          <w:sz w:val="24"/>
          <w:szCs w:val="24"/>
          <w:rPrChange w:id="78" w:author="SDI 1022" w:date="2026-01-05T11:29:00Z">
            <w:rPr>
              <w:spacing w:val="8"/>
            </w:rPr>
          </w:rPrChange>
        </w:rPr>
        <w:t xml:space="preserve"> </w:t>
      </w:r>
      <w:r w:rsidRPr="00D77793">
        <w:rPr>
          <w:rFonts w:ascii="Times New Roman" w:eastAsia="Times New Roman" w:hAnsi="Times New Roman" w:cs="Times New Roman"/>
          <w:color w:val="000000"/>
          <w:sz w:val="24"/>
          <w:szCs w:val="24"/>
          <w:rPrChange w:id="79" w:author="SDI 1022" w:date="2026-01-05T11:29:00Z">
            <w:rPr/>
          </w:rPrChange>
        </w:rPr>
        <w:t xml:space="preserve">on </w:t>
      </w:r>
      <w:r w:rsidRPr="00D77793">
        <w:rPr>
          <w:rFonts w:ascii="Times New Roman" w:eastAsia="Times New Roman" w:hAnsi="Times New Roman" w:cs="Times New Roman"/>
          <w:color w:val="000000"/>
          <w:w w:val="99"/>
          <w:sz w:val="24"/>
          <w:szCs w:val="24"/>
          <w:rPrChange w:id="80" w:author="SDI 1022" w:date="2026-01-05T11:29:00Z">
            <w:rPr>
              <w:w w:val="99"/>
            </w:rPr>
          </w:rPrChange>
        </w:rPr>
        <w:t>S</w:t>
      </w:r>
      <w:r w:rsidRPr="00D77793">
        <w:rPr>
          <w:rFonts w:ascii="Times New Roman" w:eastAsia="Times New Roman" w:hAnsi="Times New Roman" w:cs="Times New Roman"/>
          <w:color w:val="000000"/>
          <w:sz w:val="24"/>
          <w:szCs w:val="24"/>
          <w:rPrChange w:id="81" w:author="SDI 1022" w:date="2026-01-05T11:29:00Z">
            <w:rPr/>
          </w:rPrChange>
        </w:rPr>
        <w:t>heep</w:t>
      </w:r>
      <w:r w:rsidRPr="00D77793">
        <w:rPr>
          <w:rFonts w:ascii="Times New Roman" w:eastAsia="Times New Roman" w:hAnsi="Times New Roman" w:cs="Times New Roman"/>
          <w:color w:val="000000"/>
          <w:spacing w:val="3"/>
          <w:sz w:val="24"/>
          <w:szCs w:val="24"/>
          <w:rPrChange w:id="82" w:author="SDI 1022" w:date="2026-01-05T11:29:00Z">
            <w:rPr>
              <w:spacing w:val="3"/>
            </w:rPr>
          </w:rPrChange>
        </w:rPr>
        <w:t xml:space="preserve"> </w:t>
      </w:r>
      <w:r w:rsidRPr="00D77793">
        <w:rPr>
          <w:rFonts w:ascii="Times New Roman" w:eastAsia="Times New Roman" w:hAnsi="Times New Roman" w:cs="Times New Roman"/>
          <w:color w:val="000000"/>
          <w:spacing w:val="1"/>
          <w:w w:val="99"/>
          <w:sz w:val="24"/>
          <w:szCs w:val="24"/>
          <w:rPrChange w:id="83" w:author="SDI 1022" w:date="2026-01-05T11:29:00Z">
            <w:rPr>
              <w:spacing w:val="1"/>
              <w:w w:val="99"/>
            </w:rPr>
          </w:rPrChange>
        </w:rPr>
        <w:t>P</w:t>
      </w:r>
      <w:r w:rsidRPr="00D77793">
        <w:rPr>
          <w:rFonts w:ascii="Times New Roman" w:eastAsia="Times New Roman" w:hAnsi="Times New Roman" w:cs="Times New Roman"/>
          <w:color w:val="000000"/>
          <w:sz w:val="24"/>
          <w:szCs w:val="24"/>
          <w:rPrChange w:id="84" w:author="SDI 1022" w:date="2026-01-05T11:29:00Z">
            <w:rPr/>
          </w:rPrChange>
        </w:rPr>
        <w:t>rodu</w:t>
      </w:r>
      <w:r w:rsidRPr="00D77793">
        <w:rPr>
          <w:rFonts w:ascii="Times New Roman" w:eastAsia="Times New Roman" w:hAnsi="Times New Roman" w:cs="Times New Roman"/>
          <w:color w:val="000000"/>
          <w:spacing w:val="-1"/>
          <w:sz w:val="24"/>
          <w:szCs w:val="24"/>
          <w:rPrChange w:id="85" w:author="SDI 1022" w:date="2026-01-05T11:29:00Z">
            <w:rPr>
              <w:spacing w:val="-1"/>
            </w:rPr>
          </w:rPrChange>
        </w:rPr>
        <w:t>c</w:t>
      </w:r>
      <w:r w:rsidRPr="00D77793">
        <w:rPr>
          <w:rFonts w:ascii="Times New Roman" w:eastAsia="Times New Roman" w:hAnsi="Times New Roman" w:cs="Times New Roman"/>
          <w:color w:val="000000"/>
          <w:sz w:val="24"/>
          <w:szCs w:val="24"/>
          <w:rPrChange w:id="86" w:author="SDI 1022" w:date="2026-01-05T11:29:00Z">
            <w:rPr/>
          </w:rPrChange>
        </w:rPr>
        <w:t>t</w:t>
      </w:r>
      <w:r w:rsidRPr="00D77793">
        <w:rPr>
          <w:rFonts w:ascii="Times New Roman" w:eastAsia="Times New Roman" w:hAnsi="Times New Roman" w:cs="Times New Roman"/>
          <w:color w:val="000000"/>
          <w:spacing w:val="1"/>
          <w:sz w:val="24"/>
          <w:szCs w:val="24"/>
          <w:rPrChange w:id="87" w:author="SDI 1022" w:date="2026-01-05T11:29:00Z">
            <w:rPr>
              <w:spacing w:val="1"/>
            </w:rPr>
          </w:rPrChange>
        </w:rPr>
        <w:t>i</w:t>
      </w:r>
      <w:r w:rsidRPr="00D77793">
        <w:rPr>
          <w:rFonts w:ascii="Times New Roman" w:eastAsia="Times New Roman" w:hAnsi="Times New Roman" w:cs="Times New Roman"/>
          <w:color w:val="000000"/>
          <w:sz w:val="24"/>
          <w:szCs w:val="24"/>
          <w:rPrChange w:id="88" w:author="SDI 1022" w:date="2026-01-05T11:29:00Z">
            <w:rPr/>
          </w:rPrChange>
        </w:rPr>
        <w:t>on</w:t>
      </w:r>
      <w:r w:rsidRPr="00D77793">
        <w:rPr>
          <w:rFonts w:ascii="Times New Roman" w:eastAsia="Times New Roman" w:hAnsi="Times New Roman" w:cs="Times New Roman"/>
          <w:color w:val="000000"/>
          <w:spacing w:val="4"/>
          <w:sz w:val="24"/>
          <w:szCs w:val="24"/>
          <w:rPrChange w:id="89" w:author="SDI 1022" w:date="2026-01-05T11:29:00Z">
            <w:rPr>
              <w:spacing w:val="4"/>
            </w:rPr>
          </w:rPrChange>
        </w:rPr>
        <w:t xml:space="preserve"> </w:t>
      </w:r>
      <w:r w:rsidRPr="00D77793">
        <w:rPr>
          <w:rFonts w:ascii="Times New Roman" w:eastAsia="Times New Roman" w:hAnsi="Times New Roman" w:cs="Times New Roman"/>
          <w:color w:val="000000"/>
          <w:sz w:val="24"/>
          <w:szCs w:val="24"/>
          <w:rPrChange w:id="90" w:author="SDI 1022" w:date="2026-01-05T11:29:00Z">
            <w:rPr/>
          </w:rPrChange>
        </w:rPr>
        <w:t>in</w:t>
      </w:r>
      <w:r w:rsidRPr="00D77793">
        <w:rPr>
          <w:rFonts w:ascii="Times New Roman" w:eastAsia="Times New Roman" w:hAnsi="Times New Roman" w:cs="Times New Roman"/>
          <w:color w:val="000000"/>
          <w:spacing w:val="5"/>
          <w:sz w:val="24"/>
          <w:szCs w:val="24"/>
          <w:rPrChange w:id="91" w:author="SDI 1022" w:date="2026-01-05T11:29:00Z">
            <w:rPr>
              <w:spacing w:val="5"/>
            </w:rPr>
          </w:rPrChange>
        </w:rPr>
        <w:t xml:space="preserve"> </w:t>
      </w:r>
      <w:r w:rsidRPr="00D77793">
        <w:rPr>
          <w:rFonts w:ascii="Times New Roman" w:eastAsia="Times New Roman" w:hAnsi="Times New Roman" w:cs="Times New Roman"/>
          <w:color w:val="000000"/>
          <w:sz w:val="24"/>
          <w:szCs w:val="24"/>
          <w:rPrChange w:id="92" w:author="SDI 1022" w:date="2026-01-05T11:29:00Z">
            <w:rPr/>
          </w:rPrChange>
        </w:rPr>
        <w:t>Nige</w:t>
      </w:r>
      <w:r w:rsidRPr="00D77793">
        <w:rPr>
          <w:rFonts w:ascii="Times New Roman" w:eastAsia="Times New Roman" w:hAnsi="Times New Roman" w:cs="Times New Roman"/>
          <w:color w:val="000000"/>
          <w:w w:val="99"/>
          <w:sz w:val="24"/>
          <w:szCs w:val="24"/>
          <w:rPrChange w:id="93" w:author="SDI 1022" w:date="2026-01-05T11:29:00Z">
            <w:rPr>
              <w:w w:val="99"/>
            </w:rPr>
          </w:rPrChange>
        </w:rPr>
        <w:t>r</w:t>
      </w:r>
      <w:r w:rsidRPr="00D77793">
        <w:rPr>
          <w:rFonts w:ascii="Times New Roman" w:eastAsia="Times New Roman" w:hAnsi="Times New Roman" w:cs="Times New Roman"/>
          <w:color w:val="000000"/>
          <w:sz w:val="24"/>
          <w:szCs w:val="24"/>
          <w:rPrChange w:id="94" w:author="SDI 1022" w:date="2026-01-05T11:29:00Z">
            <w:rPr/>
          </w:rPrChange>
        </w:rPr>
        <w:t>i</w:t>
      </w:r>
      <w:r w:rsidRPr="00D77793">
        <w:rPr>
          <w:rFonts w:ascii="Times New Roman" w:eastAsia="Times New Roman" w:hAnsi="Times New Roman" w:cs="Times New Roman"/>
          <w:color w:val="000000"/>
          <w:spacing w:val="-1"/>
          <w:sz w:val="24"/>
          <w:szCs w:val="24"/>
          <w:rPrChange w:id="95" w:author="SDI 1022" w:date="2026-01-05T11:29:00Z">
            <w:rPr>
              <w:spacing w:val="-1"/>
            </w:rPr>
          </w:rPrChange>
        </w:rPr>
        <w:t>a</w:t>
      </w:r>
      <w:r w:rsidRPr="00D77793">
        <w:rPr>
          <w:rFonts w:ascii="Times New Roman" w:eastAsia="Times New Roman" w:hAnsi="Times New Roman" w:cs="Times New Roman"/>
          <w:color w:val="000000"/>
          <w:sz w:val="24"/>
          <w:szCs w:val="24"/>
          <w:rPrChange w:id="96" w:author="SDI 1022" w:date="2026-01-05T11:29:00Z">
            <w:rPr/>
          </w:rPrChange>
        </w:rPr>
        <w:t>.</w:t>
      </w:r>
      <w:r w:rsidRPr="00D77793">
        <w:rPr>
          <w:rFonts w:ascii="Times New Roman" w:eastAsia="Times New Roman" w:hAnsi="Times New Roman" w:cs="Times New Roman"/>
          <w:color w:val="000000"/>
          <w:spacing w:val="4"/>
          <w:sz w:val="24"/>
          <w:szCs w:val="24"/>
          <w:rPrChange w:id="97" w:author="SDI 1022" w:date="2026-01-05T11:29:00Z">
            <w:rPr>
              <w:spacing w:val="4"/>
            </w:rPr>
          </w:rPrChange>
        </w:rPr>
        <w:t xml:space="preserve"> </w:t>
      </w:r>
      <w:r w:rsidRPr="00D77793">
        <w:rPr>
          <w:rFonts w:ascii="Times New Roman" w:eastAsia="Times New Roman" w:hAnsi="Times New Roman" w:cs="Times New Roman"/>
          <w:color w:val="000000"/>
          <w:spacing w:val="2"/>
          <w:w w:val="99"/>
          <w:sz w:val="24"/>
          <w:szCs w:val="24"/>
          <w:rPrChange w:id="98" w:author="SDI 1022" w:date="2026-01-05T11:29:00Z">
            <w:rPr>
              <w:spacing w:val="2"/>
              <w:w w:val="99"/>
            </w:rPr>
          </w:rPrChange>
        </w:rPr>
        <w:t>J</w:t>
      </w:r>
      <w:r w:rsidRPr="00D77793">
        <w:rPr>
          <w:rFonts w:ascii="Times New Roman" w:eastAsia="Times New Roman" w:hAnsi="Times New Roman" w:cs="Times New Roman"/>
          <w:color w:val="000000"/>
          <w:sz w:val="24"/>
          <w:szCs w:val="24"/>
          <w:rPrChange w:id="99" w:author="SDI 1022" w:date="2026-01-05T11:29:00Z">
            <w:rPr/>
          </w:rPrChange>
        </w:rPr>
        <w:t>ournal</w:t>
      </w:r>
      <w:r w:rsidRPr="00D77793">
        <w:rPr>
          <w:rFonts w:ascii="Times New Roman" w:eastAsia="Times New Roman" w:hAnsi="Times New Roman" w:cs="Times New Roman"/>
          <w:color w:val="000000"/>
          <w:spacing w:val="4"/>
          <w:sz w:val="24"/>
          <w:szCs w:val="24"/>
          <w:rPrChange w:id="100" w:author="SDI 1022" w:date="2026-01-05T11:29:00Z">
            <w:rPr>
              <w:spacing w:val="4"/>
            </w:rPr>
          </w:rPrChange>
        </w:rPr>
        <w:t xml:space="preserve"> </w:t>
      </w:r>
      <w:r w:rsidRPr="00D77793">
        <w:rPr>
          <w:rFonts w:ascii="Times New Roman" w:eastAsia="Times New Roman" w:hAnsi="Times New Roman" w:cs="Times New Roman"/>
          <w:color w:val="000000"/>
          <w:sz w:val="24"/>
          <w:szCs w:val="24"/>
          <w:rPrChange w:id="101" w:author="SDI 1022" w:date="2026-01-05T11:29:00Z">
            <w:rPr/>
          </w:rPrChange>
        </w:rPr>
        <w:t>of</w:t>
      </w:r>
      <w:r w:rsidRPr="00D77793">
        <w:rPr>
          <w:rFonts w:ascii="Times New Roman" w:eastAsia="Times New Roman" w:hAnsi="Times New Roman" w:cs="Times New Roman"/>
          <w:color w:val="000000"/>
          <w:spacing w:val="4"/>
          <w:sz w:val="24"/>
          <w:szCs w:val="24"/>
          <w:rPrChange w:id="102" w:author="SDI 1022" w:date="2026-01-05T11:29:00Z">
            <w:rPr>
              <w:spacing w:val="4"/>
            </w:rPr>
          </w:rPrChange>
        </w:rPr>
        <w:t xml:space="preserve"> </w:t>
      </w:r>
      <w:r w:rsidRPr="00D77793">
        <w:rPr>
          <w:rFonts w:ascii="Times New Roman" w:eastAsia="Times New Roman" w:hAnsi="Times New Roman" w:cs="Times New Roman"/>
          <w:color w:val="000000"/>
          <w:spacing w:val="1"/>
          <w:sz w:val="24"/>
          <w:szCs w:val="24"/>
          <w:rPrChange w:id="103" w:author="SDI 1022" w:date="2026-01-05T11:29:00Z">
            <w:rPr>
              <w:spacing w:val="1"/>
            </w:rPr>
          </w:rPrChange>
        </w:rPr>
        <w:t>C</w:t>
      </w:r>
      <w:r w:rsidRPr="00D77793">
        <w:rPr>
          <w:rFonts w:ascii="Times New Roman" w:eastAsia="Times New Roman" w:hAnsi="Times New Roman" w:cs="Times New Roman"/>
          <w:color w:val="000000"/>
          <w:sz w:val="24"/>
          <w:szCs w:val="24"/>
          <w:rPrChange w:id="104" w:author="SDI 1022" w:date="2026-01-05T11:29:00Z">
            <w:rPr/>
          </w:rPrChange>
        </w:rPr>
        <w:t>l</w:t>
      </w:r>
      <w:r w:rsidRPr="00D77793">
        <w:rPr>
          <w:rFonts w:ascii="Times New Roman" w:eastAsia="Times New Roman" w:hAnsi="Times New Roman" w:cs="Times New Roman"/>
          <w:color w:val="000000"/>
          <w:spacing w:val="1"/>
          <w:sz w:val="24"/>
          <w:szCs w:val="24"/>
          <w:rPrChange w:id="105" w:author="SDI 1022" w:date="2026-01-05T11:29:00Z">
            <w:rPr>
              <w:spacing w:val="1"/>
            </w:rPr>
          </w:rPrChange>
        </w:rPr>
        <w:t>i</w:t>
      </w:r>
      <w:r w:rsidRPr="00D77793">
        <w:rPr>
          <w:rFonts w:ascii="Times New Roman" w:eastAsia="Times New Roman" w:hAnsi="Times New Roman" w:cs="Times New Roman"/>
          <w:color w:val="000000"/>
          <w:sz w:val="24"/>
          <w:szCs w:val="24"/>
          <w:rPrChange w:id="106" w:author="SDI 1022" w:date="2026-01-05T11:29:00Z">
            <w:rPr/>
          </w:rPrChange>
        </w:rPr>
        <w:t>mate</w:t>
      </w:r>
      <w:r w:rsidRPr="00D77793">
        <w:rPr>
          <w:rFonts w:ascii="Times New Roman" w:eastAsia="Times New Roman" w:hAnsi="Times New Roman" w:cs="Times New Roman"/>
          <w:color w:val="000000"/>
          <w:spacing w:val="4"/>
          <w:sz w:val="24"/>
          <w:szCs w:val="24"/>
          <w:rPrChange w:id="107" w:author="SDI 1022" w:date="2026-01-05T11:29:00Z">
            <w:rPr>
              <w:spacing w:val="4"/>
            </w:rPr>
          </w:rPrChange>
        </w:rPr>
        <w:t xml:space="preserve"> </w:t>
      </w:r>
      <w:r w:rsidRPr="00D77793">
        <w:rPr>
          <w:rFonts w:ascii="Times New Roman" w:eastAsia="Times New Roman" w:hAnsi="Times New Roman" w:cs="Times New Roman"/>
          <w:color w:val="000000"/>
          <w:sz w:val="24"/>
          <w:szCs w:val="24"/>
          <w:rPrChange w:id="108" w:author="SDI 1022" w:date="2026-01-05T11:29:00Z">
            <w:rPr/>
          </w:rPrChange>
        </w:rPr>
        <w:t>Chan</w:t>
      </w:r>
      <w:r w:rsidRPr="00D77793">
        <w:rPr>
          <w:rFonts w:ascii="Times New Roman" w:eastAsia="Times New Roman" w:hAnsi="Times New Roman" w:cs="Times New Roman"/>
          <w:color w:val="000000"/>
          <w:spacing w:val="-2"/>
          <w:sz w:val="24"/>
          <w:szCs w:val="24"/>
          <w:rPrChange w:id="109" w:author="SDI 1022" w:date="2026-01-05T11:29:00Z">
            <w:rPr>
              <w:spacing w:val="-2"/>
            </w:rPr>
          </w:rPrChange>
        </w:rPr>
        <w:t>g</w:t>
      </w:r>
      <w:r w:rsidRPr="00D77793">
        <w:rPr>
          <w:rFonts w:ascii="Times New Roman" w:eastAsia="Times New Roman" w:hAnsi="Times New Roman" w:cs="Times New Roman"/>
          <w:color w:val="000000"/>
          <w:sz w:val="24"/>
          <w:szCs w:val="24"/>
          <w:rPrChange w:id="110" w:author="SDI 1022" w:date="2026-01-05T11:29:00Z">
            <w:rPr/>
          </w:rPrChange>
        </w:rPr>
        <w:t>e</w:t>
      </w:r>
      <w:r w:rsidRPr="00D77793">
        <w:rPr>
          <w:rFonts w:ascii="Times New Roman" w:eastAsia="Times New Roman" w:hAnsi="Times New Roman" w:cs="Times New Roman"/>
          <w:color w:val="000000"/>
          <w:spacing w:val="5"/>
          <w:sz w:val="24"/>
          <w:szCs w:val="24"/>
          <w:rPrChange w:id="111" w:author="SDI 1022" w:date="2026-01-05T11:29:00Z">
            <w:rPr>
              <w:spacing w:val="5"/>
            </w:rPr>
          </w:rPrChange>
        </w:rPr>
        <w:t xml:space="preserve"> </w:t>
      </w:r>
      <w:r w:rsidRPr="00D77793">
        <w:rPr>
          <w:rFonts w:ascii="Times New Roman" w:eastAsia="Times New Roman" w:hAnsi="Times New Roman" w:cs="Times New Roman"/>
          <w:color w:val="000000"/>
          <w:sz w:val="24"/>
          <w:szCs w:val="24"/>
          <w:rPrChange w:id="112" w:author="SDI 1022" w:date="2026-01-05T11:29:00Z">
            <w:rPr/>
          </w:rPrChange>
        </w:rPr>
        <w:t>and</w:t>
      </w:r>
      <w:r w:rsidRPr="00D77793">
        <w:rPr>
          <w:rFonts w:ascii="Times New Roman" w:eastAsia="Times New Roman" w:hAnsi="Times New Roman" w:cs="Times New Roman"/>
          <w:color w:val="000000"/>
          <w:spacing w:val="4"/>
          <w:sz w:val="24"/>
          <w:szCs w:val="24"/>
          <w:rPrChange w:id="113" w:author="SDI 1022" w:date="2026-01-05T11:29:00Z">
            <w:rPr>
              <w:spacing w:val="4"/>
            </w:rPr>
          </w:rPrChange>
        </w:rPr>
        <w:t xml:space="preserve"> </w:t>
      </w:r>
      <w:r w:rsidRPr="00D77793">
        <w:rPr>
          <w:rFonts w:ascii="Times New Roman" w:eastAsia="Times New Roman" w:hAnsi="Times New Roman" w:cs="Times New Roman"/>
          <w:color w:val="000000"/>
          <w:w w:val="99"/>
          <w:sz w:val="24"/>
          <w:szCs w:val="24"/>
          <w:rPrChange w:id="114" w:author="SDI 1022" w:date="2026-01-05T11:29:00Z">
            <w:rPr>
              <w:w w:val="99"/>
            </w:rPr>
          </w:rPrChange>
        </w:rPr>
        <w:t>F</w:t>
      </w:r>
      <w:r w:rsidRPr="00D77793">
        <w:rPr>
          <w:rFonts w:ascii="Times New Roman" w:eastAsia="Times New Roman" w:hAnsi="Times New Roman" w:cs="Times New Roman"/>
          <w:color w:val="000000"/>
          <w:sz w:val="24"/>
          <w:szCs w:val="24"/>
          <w:rPrChange w:id="115" w:author="SDI 1022" w:date="2026-01-05T11:29:00Z">
            <w:rPr/>
          </w:rPrChange>
        </w:rPr>
        <w:t>ood</w:t>
      </w:r>
      <w:r w:rsidRPr="00D77793">
        <w:rPr>
          <w:rFonts w:ascii="Times New Roman" w:eastAsia="Times New Roman" w:hAnsi="Times New Roman" w:cs="Times New Roman"/>
          <w:color w:val="000000"/>
          <w:spacing w:val="3"/>
          <w:sz w:val="24"/>
          <w:szCs w:val="24"/>
          <w:rPrChange w:id="116" w:author="SDI 1022" w:date="2026-01-05T11:29:00Z">
            <w:rPr>
              <w:spacing w:val="3"/>
            </w:rPr>
          </w:rPrChange>
        </w:rPr>
        <w:t xml:space="preserve"> </w:t>
      </w:r>
      <w:r w:rsidRPr="00D77793">
        <w:rPr>
          <w:rFonts w:ascii="Times New Roman" w:eastAsia="Times New Roman" w:hAnsi="Times New Roman" w:cs="Times New Roman"/>
          <w:color w:val="000000"/>
          <w:spacing w:val="1"/>
          <w:w w:val="99"/>
          <w:sz w:val="24"/>
          <w:szCs w:val="24"/>
          <w:rPrChange w:id="117" w:author="SDI 1022" w:date="2026-01-05T11:29:00Z">
            <w:rPr>
              <w:spacing w:val="1"/>
              <w:w w:val="99"/>
            </w:rPr>
          </w:rPrChange>
        </w:rPr>
        <w:t>S</w:t>
      </w:r>
      <w:r w:rsidRPr="00D77793">
        <w:rPr>
          <w:rFonts w:ascii="Times New Roman" w:eastAsia="Times New Roman" w:hAnsi="Times New Roman" w:cs="Times New Roman"/>
          <w:color w:val="000000"/>
          <w:spacing w:val="1"/>
          <w:sz w:val="24"/>
          <w:szCs w:val="24"/>
          <w:rPrChange w:id="118" w:author="SDI 1022" w:date="2026-01-05T11:29:00Z">
            <w:rPr>
              <w:spacing w:val="1"/>
            </w:rPr>
          </w:rPrChange>
        </w:rPr>
        <w:t>e</w:t>
      </w:r>
      <w:r w:rsidRPr="00D77793">
        <w:rPr>
          <w:rFonts w:ascii="Times New Roman" w:eastAsia="Times New Roman" w:hAnsi="Times New Roman" w:cs="Times New Roman"/>
          <w:color w:val="000000"/>
          <w:sz w:val="24"/>
          <w:szCs w:val="24"/>
          <w:rPrChange w:id="119" w:author="SDI 1022" w:date="2026-01-05T11:29:00Z">
            <w:rPr/>
          </w:rPrChange>
        </w:rPr>
        <w:t>curit</w:t>
      </w:r>
      <w:r w:rsidRPr="00D77793">
        <w:rPr>
          <w:rFonts w:ascii="Times New Roman" w:eastAsia="Times New Roman" w:hAnsi="Times New Roman" w:cs="Times New Roman"/>
          <w:color w:val="000000"/>
          <w:spacing w:val="-4"/>
          <w:sz w:val="24"/>
          <w:szCs w:val="24"/>
          <w:rPrChange w:id="120" w:author="SDI 1022" w:date="2026-01-05T11:29:00Z">
            <w:rPr>
              <w:spacing w:val="-4"/>
            </w:rPr>
          </w:rPrChange>
        </w:rPr>
        <w:t>y</w:t>
      </w:r>
      <w:r w:rsidRPr="00D77793">
        <w:rPr>
          <w:rFonts w:ascii="Times New Roman" w:eastAsia="Times New Roman" w:hAnsi="Times New Roman" w:cs="Times New Roman"/>
          <w:color w:val="000000"/>
          <w:sz w:val="24"/>
          <w:szCs w:val="24"/>
          <w:rPrChange w:id="121" w:author="SDI 1022" w:date="2026-01-05T11:29:00Z">
            <w:rPr/>
          </w:rPrChange>
        </w:rPr>
        <w:t>,</w:t>
      </w:r>
      <w:r w:rsidRPr="00D77793">
        <w:rPr>
          <w:rFonts w:ascii="Times New Roman" w:eastAsia="Times New Roman" w:hAnsi="Times New Roman" w:cs="Times New Roman"/>
          <w:color w:val="000000"/>
          <w:spacing w:val="6"/>
          <w:sz w:val="24"/>
          <w:szCs w:val="24"/>
          <w:rPrChange w:id="122" w:author="SDI 1022" w:date="2026-01-05T11:29:00Z">
            <w:rPr>
              <w:spacing w:val="6"/>
            </w:rPr>
          </w:rPrChange>
        </w:rPr>
        <w:t xml:space="preserve"> </w:t>
      </w:r>
      <w:r w:rsidRPr="00D77793">
        <w:rPr>
          <w:rFonts w:ascii="Times New Roman" w:eastAsia="Times New Roman" w:hAnsi="Times New Roman" w:cs="Times New Roman"/>
          <w:color w:val="000000"/>
          <w:sz w:val="24"/>
          <w:szCs w:val="24"/>
          <w:rPrChange w:id="123" w:author="SDI 1022" w:date="2026-01-05T11:29:00Z">
            <w:rPr/>
          </w:rPrChange>
        </w:rPr>
        <w:t>1(</w:t>
      </w:r>
      <w:r w:rsidRPr="00D77793">
        <w:rPr>
          <w:rFonts w:ascii="Times New Roman" w:eastAsia="Times New Roman" w:hAnsi="Times New Roman" w:cs="Times New Roman"/>
          <w:color w:val="000000"/>
          <w:spacing w:val="2"/>
          <w:sz w:val="24"/>
          <w:szCs w:val="24"/>
          <w:rPrChange w:id="124" w:author="SDI 1022" w:date="2026-01-05T11:29:00Z">
            <w:rPr>
              <w:spacing w:val="2"/>
            </w:rPr>
          </w:rPrChange>
        </w:rPr>
        <w:t>1</w:t>
      </w:r>
      <w:r w:rsidRPr="00D77793">
        <w:rPr>
          <w:rFonts w:ascii="Times New Roman" w:eastAsia="Times New Roman" w:hAnsi="Times New Roman" w:cs="Times New Roman"/>
          <w:color w:val="000000"/>
          <w:w w:val="99"/>
          <w:sz w:val="24"/>
          <w:szCs w:val="24"/>
          <w:rPrChange w:id="125" w:author="SDI 1022" w:date="2026-01-05T11:29:00Z">
            <w:rPr>
              <w:w w:val="99"/>
            </w:rPr>
          </w:rPrChange>
        </w:rPr>
        <w:t>)</w:t>
      </w:r>
      <w:r w:rsidRPr="00D77793">
        <w:rPr>
          <w:rFonts w:ascii="Times New Roman" w:eastAsia="Times New Roman" w:hAnsi="Times New Roman" w:cs="Times New Roman"/>
          <w:color w:val="000000"/>
          <w:sz w:val="24"/>
          <w:szCs w:val="24"/>
          <w:rPrChange w:id="126" w:author="SDI 1022" w:date="2026-01-05T11:29:00Z">
            <w:rPr/>
          </w:rPrChange>
        </w:rPr>
        <w:t>, 1-15.</w:t>
      </w:r>
    </w:p>
    <w:p w14:paraId="096A1B6A" w14:textId="71BDD388" w:rsidR="00105919" w:rsidRPr="00D77793" w:rsidRDefault="00105919" w:rsidP="00D77793">
      <w:pPr>
        <w:pStyle w:val="ListParagraph"/>
        <w:widowControl w:val="0"/>
        <w:numPr>
          <w:ilvl w:val="0"/>
          <w:numId w:val="8"/>
        </w:numPr>
        <w:spacing w:line="242" w:lineRule="auto"/>
        <w:ind w:right="528"/>
        <w:jc w:val="both"/>
        <w:rPr>
          <w:rFonts w:ascii="Times New Roman" w:eastAsia="Times New Roman" w:hAnsi="Times New Roman" w:cs="Times New Roman"/>
          <w:color w:val="000000"/>
          <w:sz w:val="24"/>
          <w:szCs w:val="24"/>
          <w:rPrChange w:id="127" w:author="SDI 1022" w:date="2026-01-05T11:29:00Z">
            <w:rPr/>
          </w:rPrChange>
        </w:rPr>
        <w:pPrChange w:id="128" w:author="SDI 1022" w:date="2026-01-05T11:29:00Z">
          <w:pPr>
            <w:widowControl w:val="0"/>
            <w:spacing w:line="242" w:lineRule="auto"/>
            <w:ind w:left="172" w:right="528"/>
            <w:jc w:val="both"/>
          </w:pPr>
        </w:pPrChange>
      </w:pPr>
      <w:del w:id="129" w:author="SDI 1022" w:date="2026-01-05T11:29:00Z">
        <w:r w:rsidRPr="00D77793" w:rsidDel="00D77793">
          <w:rPr>
            <w:rFonts w:ascii="Times New Roman" w:eastAsia="Times New Roman" w:hAnsi="Times New Roman" w:cs="Times New Roman"/>
            <w:color w:val="000000"/>
            <w:sz w:val="24"/>
            <w:szCs w:val="24"/>
            <w:lang w:val="en-US"/>
            <w:rPrChange w:id="130" w:author="SDI 1022" w:date="2026-01-05T11:29:00Z">
              <w:rPr>
                <w:lang w:val="en-US"/>
              </w:rPr>
            </w:rPrChange>
          </w:rPr>
          <w:delText xml:space="preserve"> </w:delText>
        </w:r>
      </w:del>
      <w:r w:rsidRPr="00D77793">
        <w:rPr>
          <w:rFonts w:ascii="Times New Roman" w:eastAsia="Times New Roman" w:hAnsi="Times New Roman" w:cs="Times New Roman"/>
          <w:color w:val="000000"/>
          <w:sz w:val="24"/>
          <w:szCs w:val="24"/>
          <w:lang w:val="en-US"/>
          <w:rPrChange w:id="131" w:author="SDI 1022" w:date="2026-01-05T11:29:00Z">
            <w:rPr>
              <w:lang w:val="en-US"/>
            </w:rPr>
          </w:rPrChange>
        </w:rPr>
        <w:t xml:space="preserve">Ali, R. A. (2024). Impact of Vitamin E and Selenium on the Hematological, Biochemical and Productive Parameters of Pregnant </w:t>
      </w:r>
      <w:proofErr w:type="spellStart"/>
      <w:r w:rsidRPr="00D77793">
        <w:rPr>
          <w:rFonts w:ascii="Times New Roman" w:eastAsia="Times New Roman" w:hAnsi="Times New Roman" w:cs="Times New Roman"/>
          <w:color w:val="000000"/>
          <w:sz w:val="24"/>
          <w:szCs w:val="24"/>
          <w:lang w:val="en-US"/>
          <w:rPrChange w:id="132" w:author="SDI 1022" w:date="2026-01-05T11:29:00Z">
            <w:rPr>
              <w:lang w:val="en-US"/>
            </w:rPr>
          </w:rPrChange>
        </w:rPr>
        <w:t>Awassi</w:t>
      </w:r>
      <w:proofErr w:type="spellEnd"/>
      <w:r w:rsidRPr="00D77793">
        <w:rPr>
          <w:rFonts w:ascii="Times New Roman" w:eastAsia="Times New Roman" w:hAnsi="Times New Roman" w:cs="Times New Roman"/>
          <w:color w:val="000000"/>
          <w:sz w:val="24"/>
          <w:szCs w:val="24"/>
          <w:lang w:val="en-US"/>
          <w:rPrChange w:id="133" w:author="SDI 1022" w:date="2026-01-05T11:29:00Z">
            <w:rPr>
              <w:lang w:val="en-US"/>
            </w:rPr>
          </w:rPrChange>
        </w:rPr>
        <w:t xml:space="preserve"> Ewes.</w:t>
      </w:r>
      <w:r w:rsidRPr="00D77793">
        <w:rPr>
          <w:rFonts w:ascii="Times New Roman" w:eastAsia="Times New Roman" w:hAnsi="Times New Roman" w:cs="Times New Roman"/>
          <w:color w:val="000000"/>
          <w:sz w:val="24"/>
          <w:szCs w:val="24"/>
          <w:rtl/>
          <w:rPrChange w:id="134" w:author="SDI 1022" w:date="2026-01-05T11:29:00Z">
            <w:rPr>
              <w:rtl/>
            </w:rPr>
          </w:rPrChange>
        </w:rPr>
        <w:t>‏</w:t>
      </w:r>
    </w:p>
    <w:p w14:paraId="46AA74F1" w14:textId="77777777" w:rsidR="00105919" w:rsidRPr="00D77793" w:rsidRDefault="00105919" w:rsidP="00D77793">
      <w:pPr>
        <w:pStyle w:val="ListParagraph"/>
        <w:widowControl w:val="0"/>
        <w:numPr>
          <w:ilvl w:val="0"/>
          <w:numId w:val="8"/>
        </w:numPr>
        <w:spacing w:line="240" w:lineRule="auto"/>
        <w:ind w:right="574"/>
        <w:jc w:val="both"/>
        <w:rPr>
          <w:rFonts w:ascii="Times New Roman" w:eastAsia="Times New Roman" w:hAnsi="Times New Roman" w:cs="Times New Roman"/>
          <w:color w:val="000000"/>
          <w:sz w:val="24"/>
          <w:szCs w:val="24"/>
          <w:rPrChange w:id="135" w:author="SDI 1022" w:date="2026-01-05T11:29:00Z">
            <w:rPr/>
          </w:rPrChange>
        </w:rPr>
        <w:pPrChange w:id="136" w:author="SDI 1022" w:date="2026-01-05T11:29:00Z">
          <w:pPr>
            <w:widowControl w:val="0"/>
            <w:spacing w:line="240" w:lineRule="auto"/>
            <w:ind w:left="172" w:right="574"/>
            <w:jc w:val="both"/>
          </w:pPr>
        </w:pPrChange>
      </w:pPr>
      <w:r w:rsidRPr="00D77793">
        <w:rPr>
          <w:rFonts w:ascii="Times New Roman" w:eastAsia="Times New Roman" w:hAnsi="Times New Roman" w:cs="Times New Roman"/>
          <w:color w:val="000000"/>
          <w:sz w:val="24"/>
          <w:szCs w:val="24"/>
          <w:lang w:val="de-DE"/>
          <w:rPrChange w:id="137" w:author="SDI 1022" w:date="2026-01-05T11:29:00Z">
            <w:rPr>
              <w:lang w:val="de-DE"/>
            </w:rPr>
          </w:rPrChange>
        </w:rPr>
        <w:t xml:space="preserve">Balarabe, M. L., Akinbiyi, O. A., &amp; Nakakana, P. A. (2015). </w:t>
      </w:r>
      <w:r w:rsidRPr="00D77793">
        <w:rPr>
          <w:rFonts w:ascii="Times New Roman" w:eastAsia="Times New Roman" w:hAnsi="Times New Roman" w:cs="Times New Roman"/>
          <w:color w:val="000000"/>
          <w:sz w:val="24"/>
          <w:szCs w:val="24"/>
          <w:rPrChange w:id="138" w:author="SDI 1022" w:date="2026-01-05T11:29:00Z">
            <w:rPr/>
          </w:rPrChange>
        </w:rPr>
        <w:t xml:space="preserve">Harmattan and its effects on livestock production in Sokoto State, Nigeria. </w:t>
      </w:r>
      <w:r w:rsidRPr="00D77793">
        <w:rPr>
          <w:rFonts w:ascii="Times New Roman" w:eastAsia="Times New Roman" w:hAnsi="Times New Roman" w:cs="Times New Roman"/>
          <w:i/>
          <w:iCs/>
          <w:color w:val="000000"/>
          <w:sz w:val="24"/>
          <w:szCs w:val="24"/>
          <w:rPrChange w:id="139" w:author="SDI 1022" w:date="2026-01-05T11:29:00Z">
            <w:rPr>
              <w:i/>
              <w:iCs/>
            </w:rPr>
          </w:rPrChange>
        </w:rPr>
        <w:t>Journal of Agricultural Science and Technology, 7</w:t>
      </w:r>
      <w:r w:rsidRPr="00D77793">
        <w:rPr>
          <w:rFonts w:ascii="Times New Roman" w:eastAsia="Times New Roman" w:hAnsi="Times New Roman" w:cs="Times New Roman"/>
          <w:color w:val="000000"/>
          <w:sz w:val="24"/>
          <w:szCs w:val="24"/>
          <w:rPrChange w:id="140" w:author="SDI 1022" w:date="2026-01-05T11:29:00Z">
            <w:rPr/>
          </w:rPrChange>
        </w:rPr>
        <w:t>(2), 1–11.</w:t>
      </w:r>
    </w:p>
    <w:p w14:paraId="14552DAD" w14:textId="77777777" w:rsidR="00105919" w:rsidRPr="00D77793" w:rsidRDefault="00105919" w:rsidP="00D77793">
      <w:pPr>
        <w:pStyle w:val="ListParagraph"/>
        <w:widowControl w:val="0"/>
        <w:numPr>
          <w:ilvl w:val="0"/>
          <w:numId w:val="8"/>
        </w:numPr>
        <w:spacing w:line="242" w:lineRule="auto"/>
        <w:ind w:right="528"/>
        <w:rPr>
          <w:rFonts w:ascii="Times New Roman" w:eastAsia="Times New Roman" w:hAnsi="Times New Roman" w:cs="Times New Roman"/>
          <w:color w:val="000000"/>
          <w:sz w:val="24"/>
          <w:szCs w:val="24"/>
          <w:rPrChange w:id="141" w:author="SDI 1022" w:date="2026-01-05T11:29:00Z">
            <w:rPr/>
          </w:rPrChange>
        </w:rPr>
        <w:pPrChange w:id="142" w:author="SDI 1022" w:date="2026-01-05T11:29:00Z">
          <w:pPr>
            <w:widowControl w:val="0"/>
            <w:spacing w:line="242" w:lineRule="auto"/>
            <w:ind w:left="172" w:right="528"/>
          </w:pPr>
        </w:pPrChange>
      </w:pPr>
      <w:r w:rsidRPr="00D77793">
        <w:rPr>
          <w:rFonts w:ascii="Times New Roman" w:eastAsia="Times New Roman" w:hAnsi="Times New Roman" w:cs="Times New Roman"/>
          <w:color w:val="000000"/>
          <w:sz w:val="24"/>
          <w:szCs w:val="24"/>
          <w:rPrChange w:id="143" w:author="SDI 1022" w:date="2026-01-05T11:29:00Z">
            <w:rPr/>
          </w:rPrChange>
        </w:rPr>
        <w:t xml:space="preserve">Chauhan, S. S., </w:t>
      </w:r>
      <w:proofErr w:type="spellStart"/>
      <w:r w:rsidRPr="00D77793">
        <w:rPr>
          <w:rFonts w:ascii="Times New Roman" w:eastAsia="Times New Roman" w:hAnsi="Times New Roman" w:cs="Times New Roman"/>
          <w:color w:val="000000"/>
          <w:sz w:val="24"/>
          <w:szCs w:val="24"/>
          <w:rPrChange w:id="144" w:author="SDI 1022" w:date="2026-01-05T11:29:00Z">
            <w:rPr/>
          </w:rPrChange>
        </w:rPr>
        <w:t>Celi</w:t>
      </w:r>
      <w:proofErr w:type="spellEnd"/>
      <w:r w:rsidRPr="00D77793">
        <w:rPr>
          <w:rFonts w:ascii="Times New Roman" w:eastAsia="Times New Roman" w:hAnsi="Times New Roman" w:cs="Times New Roman"/>
          <w:color w:val="000000"/>
          <w:sz w:val="24"/>
          <w:szCs w:val="24"/>
          <w:rPrChange w:id="145" w:author="SDI 1022" w:date="2026-01-05T11:29:00Z">
            <w:rPr/>
          </w:rPrChange>
        </w:rPr>
        <w:t xml:space="preserve">, P., </w:t>
      </w:r>
      <w:proofErr w:type="spellStart"/>
      <w:r w:rsidRPr="00D77793">
        <w:rPr>
          <w:rFonts w:ascii="Times New Roman" w:eastAsia="Times New Roman" w:hAnsi="Times New Roman" w:cs="Times New Roman"/>
          <w:color w:val="000000"/>
          <w:sz w:val="24"/>
          <w:szCs w:val="24"/>
          <w:rPrChange w:id="146" w:author="SDI 1022" w:date="2026-01-05T11:29:00Z">
            <w:rPr/>
          </w:rPrChange>
        </w:rPr>
        <w:t>Leury</w:t>
      </w:r>
      <w:proofErr w:type="spellEnd"/>
      <w:r w:rsidRPr="00D77793">
        <w:rPr>
          <w:rFonts w:ascii="Times New Roman" w:eastAsia="Times New Roman" w:hAnsi="Times New Roman" w:cs="Times New Roman"/>
          <w:color w:val="000000"/>
          <w:sz w:val="24"/>
          <w:szCs w:val="24"/>
          <w:rPrChange w:id="147" w:author="SDI 1022" w:date="2026-01-05T11:29:00Z">
            <w:rPr/>
          </w:rPrChange>
        </w:rPr>
        <w:t xml:space="preserve">, B. J., Clarke, I. J., &amp; </w:t>
      </w:r>
      <w:proofErr w:type="spellStart"/>
      <w:r w:rsidRPr="00D77793">
        <w:rPr>
          <w:rFonts w:ascii="Times New Roman" w:eastAsia="Times New Roman" w:hAnsi="Times New Roman" w:cs="Times New Roman"/>
          <w:color w:val="000000"/>
          <w:sz w:val="24"/>
          <w:szCs w:val="24"/>
          <w:rPrChange w:id="148" w:author="SDI 1022" w:date="2026-01-05T11:29:00Z">
            <w:rPr/>
          </w:rPrChange>
        </w:rPr>
        <w:t>Dunshea</w:t>
      </w:r>
      <w:proofErr w:type="spellEnd"/>
      <w:r w:rsidRPr="00D77793">
        <w:rPr>
          <w:rFonts w:ascii="Times New Roman" w:eastAsia="Times New Roman" w:hAnsi="Times New Roman" w:cs="Times New Roman"/>
          <w:color w:val="000000"/>
          <w:sz w:val="24"/>
          <w:szCs w:val="24"/>
          <w:rPrChange w:id="149" w:author="SDI 1022" w:date="2026-01-05T11:29:00Z">
            <w:rPr/>
          </w:rPrChange>
        </w:rPr>
        <w:t xml:space="preserve">, F. R. (2014). </w:t>
      </w:r>
      <w:r w:rsidRPr="00D77793">
        <w:rPr>
          <w:rFonts w:ascii="Times New Roman" w:eastAsia="Times New Roman" w:hAnsi="Times New Roman" w:cs="Times New Roman"/>
          <w:i/>
          <w:iCs/>
          <w:color w:val="000000"/>
          <w:sz w:val="24"/>
          <w:szCs w:val="24"/>
          <w:rPrChange w:id="150" w:author="SDI 1022" w:date="2026-01-05T11:29:00Z">
            <w:rPr/>
          </w:rPrChange>
        </w:rPr>
        <w:t xml:space="preserve">Dietary antioxidants at </w:t>
      </w:r>
      <w:proofErr w:type="spellStart"/>
      <w:r w:rsidRPr="00D77793">
        <w:rPr>
          <w:rFonts w:ascii="Times New Roman" w:eastAsia="Times New Roman" w:hAnsi="Times New Roman" w:cs="Times New Roman"/>
          <w:i/>
          <w:iCs/>
          <w:color w:val="000000"/>
          <w:sz w:val="24"/>
          <w:szCs w:val="24"/>
          <w:rPrChange w:id="151" w:author="SDI 1022" w:date="2026-01-05T11:29:00Z">
            <w:rPr/>
          </w:rPrChange>
        </w:rPr>
        <w:t>supranutritional</w:t>
      </w:r>
      <w:proofErr w:type="spellEnd"/>
      <w:r w:rsidRPr="00D77793">
        <w:rPr>
          <w:rFonts w:ascii="Times New Roman" w:eastAsia="Times New Roman" w:hAnsi="Times New Roman" w:cs="Times New Roman"/>
          <w:i/>
          <w:iCs/>
          <w:color w:val="000000"/>
          <w:sz w:val="24"/>
          <w:szCs w:val="24"/>
          <w:rPrChange w:id="152" w:author="SDI 1022" w:date="2026-01-05T11:29:00Z">
            <w:rPr/>
          </w:rPrChange>
        </w:rPr>
        <w:t xml:space="preserve"> doses improve oxidative status and reduce the negative effects of heat stress in sheep.</w:t>
      </w:r>
      <w:r w:rsidRPr="00D77793">
        <w:rPr>
          <w:rFonts w:ascii="Times New Roman" w:eastAsia="Times New Roman" w:hAnsi="Times New Roman" w:cs="Times New Roman"/>
          <w:color w:val="000000"/>
          <w:sz w:val="24"/>
          <w:szCs w:val="24"/>
          <w:rPrChange w:id="153" w:author="SDI 1022" w:date="2026-01-05T11:29:00Z">
            <w:rPr/>
          </w:rPrChange>
        </w:rPr>
        <w:t xml:space="preserve"> Journal of Animal Science, 92(8), 3364–3374. </w:t>
      </w:r>
      <w:r w:rsidR="00D77793">
        <w:fldChar w:fldCharType="begin"/>
      </w:r>
      <w:r w:rsidR="00D77793">
        <w:instrText xml:space="preserve"> HYPERLINK "https://doi.org/10.2527/jas.2014-7714" </w:instrText>
      </w:r>
      <w:r w:rsidR="00D77793">
        <w:fldChar w:fldCharType="separate"/>
      </w:r>
      <w:r w:rsidRPr="00D77793">
        <w:rPr>
          <w:rStyle w:val="Hyperlink"/>
          <w:rFonts w:ascii="Times New Roman" w:eastAsia="Times New Roman" w:hAnsi="Times New Roman" w:cs="Times New Roman"/>
          <w:sz w:val="24"/>
          <w:szCs w:val="24"/>
          <w:rPrChange w:id="154" w:author="SDI 1022" w:date="2026-01-05T11:29:00Z">
            <w:rPr>
              <w:rStyle w:val="Hyperlink"/>
              <w:rFonts w:ascii="Times New Roman" w:eastAsia="Times New Roman" w:hAnsi="Times New Roman" w:cs="Times New Roman"/>
              <w:sz w:val="24"/>
              <w:szCs w:val="24"/>
            </w:rPr>
          </w:rPrChange>
        </w:rPr>
        <w:t>https://doi.org/10.2527/jas.2014-7714</w:t>
      </w:r>
      <w:r w:rsidR="00D77793" w:rsidRPr="00D77793">
        <w:rPr>
          <w:rStyle w:val="Hyperlink"/>
          <w:rFonts w:ascii="Times New Roman" w:eastAsia="Times New Roman" w:hAnsi="Times New Roman" w:cs="Times New Roman"/>
          <w:sz w:val="24"/>
          <w:szCs w:val="24"/>
          <w:rPrChange w:id="155" w:author="SDI 1022" w:date="2026-01-05T11:29:00Z">
            <w:rPr>
              <w:rStyle w:val="Hyperlink"/>
              <w:rFonts w:ascii="Times New Roman" w:eastAsia="Times New Roman" w:hAnsi="Times New Roman" w:cs="Times New Roman"/>
              <w:sz w:val="24"/>
              <w:szCs w:val="24"/>
            </w:rPr>
          </w:rPrChange>
        </w:rPr>
        <w:fldChar w:fldCharType="end"/>
      </w:r>
      <w:r w:rsidRPr="00D77793">
        <w:rPr>
          <w:rFonts w:ascii="Times New Roman" w:eastAsia="Times New Roman" w:hAnsi="Times New Roman" w:cs="Times New Roman"/>
          <w:color w:val="000000"/>
          <w:sz w:val="24"/>
          <w:szCs w:val="24"/>
          <w:rPrChange w:id="156" w:author="SDI 1022" w:date="2026-01-05T11:29:00Z">
            <w:rPr/>
          </w:rPrChange>
        </w:rPr>
        <w:t>.</w:t>
      </w:r>
    </w:p>
    <w:p w14:paraId="22C5FD72" w14:textId="77777777" w:rsidR="00105919" w:rsidRPr="00D77793" w:rsidRDefault="00105919" w:rsidP="00D77793">
      <w:pPr>
        <w:pStyle w:val="ListParagraph"/>
        <w:widowControl w:val="0"/>
        <w:numPr>
          <w:ilvl w:val="0"/>
          <w:numId w:val="8"/>
        </w:numPr>
        <w:spacing w:line="240" w:lineRule="auto"/>
        <w:ind w:right="574"/>
        <w:jc w:val="both"/>
        <w:rPr>
          <w:rFonts w:ascii="Times New Roman" w:eastAsia="Times New Roman" w:hAnsi="Times New Roman" w:cs="Times New Roman"/>
          <w:color w:val="000000"/>
          <w:sz w:val="24"/>
          <w:szCs w:val="24"/>
          <w:rPrChange w:id="157" w:author="SDI 1022" w:date="2026-01-05T11:29:00Z">
            <w:rPr/>
          </w:rPrChange>
        </w:rPr>
        <w:pPrChange w:id="158" w:author="SDI 1022" w:date="2026-01-05T11:29:00Z">
          <w:pPr>
            <w:widowControl w:val="0"/>
            <w:spacing w:line="240" w:lineRule="auto"/>
            <w:ind w:left="172" w:right="574"/>
            <w:jc w:val="both"/>
          </w:pPr>
        </w:pPrChange>
      </w:pPr>
      <w:r w:rsidRPr="00D77793">
        <w:rPr>
          <w:rFonts w:ascii="Times New Roman" w:eastAsia="Times New Roman" w:hAnsi="Times New Roman" w:cs="Times New Roman"/>
          <w:color w:val="000000"/>
          <w:sz w:val="24"/>
          <w:szCs w:val="24"/>
          <w:rPrChange w:id="159" w:author="SDI 1022" w:date="2026-01-05T11:29:00Z">
            <w:rPr/>
          </w:rPrChange>
        </w:rPr>
        <w:t xml:space="preserve">Devaraj, S., Leonard, S., &amp; Traber, M. G. (2008). Vitamin E supplementation decreases C-reactive protein levels in healthy adults. </w:t>
      </w:r>
      <w:r w:rsidRPr="00D77793">
        <w:rPr>
          <w:rFonts w:ascii="Times New Roman" w:eastAsia="Times New Roman" w:hAnsi="Times New Roman" w:cs="Times New Roman"/>
          <w:i/>
          <w:iCs/>
          <w:color w:val="000000"/>
          <w:sz w:val="24"/>
          <w:szCs w:val="24"/>
          <w:rPrChange w:id="160" w:author="SDI 1022" w:date="2026-01-05T11:29:00Z">
            <w:rPr>
              <w:i/>
              <w:iCs/>
            </w:rPr>
          </w:rPrChange>
        </w:rPr>
        <w:t>Free Radical Biology and Medicine, 45</w:t>
      </w:r>
      <w:r w:rsidRPr="00D77793">
        <w:rPr>
          <w:rFonts w:ascii="Times New Roman" w:eastAsia="Times New Roman" w:hAnsi="Times New Roman" w:cs="Times New Roman"/>
          <w:color w:val="000000"/>
          <w:sz w:val="24"/>
          <w:szCs w:val="24"/>
          <w:rPrChange w:id="161" w:author="SDI 1022" w:date="2026-01-05T11:29:00Z">
            <w:rPr/>
          </w:rPrChange>
        </w:rPr>
        <w:t>(3), 329–334.</w:t>
      </w:r>
    </w:p>
    <w:p w14:paraId="2098CFB7" w14:textId="77777777" w:rsidR="00105919" w:rsidRPr="00D77793" w:rsidRDefault="00105919" w:rsidP="00D77793">
      <w:pPr>
        <w:pStyle w:val="ListParagraph"/>
        <w:widowControl w:val="0"/>
        <w:numPr>
          <w:ilvl w:val="0"/>
          <w:numId w:val="8"/>
        </w:numPr>
        <w:spacing w:line="242" w:lineRule="auto"/>
        <w:ind w:right="528"/>
        <w:jc w:val="both"/>
        <w:rPr>
          <w:rFonts w:ascii="Times New Roman" w:eastAsia="Times New Roman" w:hAnsi="Times New Roman" w:cs="Times New Roman"/>
          <w:color w:val="000000"/>
          <w:sz w:val="24"/>
          <w:szCs w:val="24"/>
          <w:lang w:val="en-US"/>
          <w:rPrChange w:id="162" w:author="SDI 1022" w:date="2026-01-05T11:29:00Z">
            <w:rPr>
              <w:lang w:val="en-US"/>
            </w:rPr>
          </w:rPrChange>
        </w:rPr>
        <w:pPrChange w:id="163" w:author="SDI 1022" w:date="2026-01-05T11:29:00Z">
          <w:pPr>
            <w:widowControl w:val="0"/>
            <w:spacing w:line="242" w:lineRule="auto"/>
            <w:ind w:left="172" w:right="528"/>
            <w:jc w:val="both"/>
          </w:pPr>
        </w:pPrChange>
      </w:pPr>
      <w:r w:rsidRPr="00D77793">
        <w:rPr>
          <w:rFonts w:ascii="Times New Roman" w:eastAsia="Times New Roman" w:hAnsi="Times New Roman" w:cs="Times New Roman"/>
          <w:color w:val="000000"/>
          <w:sz w:val="24"/>
          <w:szCs w:val="24"/>
          <w:lang w:val="en-US"/>
          <w:rPrChange w:id="164" w:author="SDI 1022" w:date="2026-01-05T11:29:00Z">
            <w:rPr>
              <w:lang w:val="en-US"/>
            </w:rPr>
          </w:rPrChange>
        </w:rPr>
        <w:t xml:space="preserve">Ismail, R. F., Khalil, W. A., </w:t>
      </w:r>
      <w:proofErr w:type="spellStart"/>
      <w:r w:rsidRPr="00D77793">
        <w:rPr>
          <w:rFonts w:ascii="Times New Roman" w:eastAsia="Times New Roman" w:hAnsi="Times New Roman" w:cs="Times New Roman"/>
          <w:color w:val="000000"/>
          <w:sz w:val="24"/>
          <w:szCs w:val="24"/>
          <w:lang w:val="en-US"/>
          <w:rPrChange w:id="165" w:author="SDI 1022" w:date="2026-01-05T11:29:00Z">
            <w:rPr>
              <w:lang w:val="en-US"/>
            </w:rPr>
          </w:rPrChange>
        </w:rPr>
        <w:t>Grawish</w:t>
      </w:r>
      <w:proofErr w:type="spellEnd"/>
      <w:r w:rsidRPr="00D77793">
        <w:rPr>
          <w:rFonts w:ascii="Times New Roman" w:eastAsia="Times New Roman" w:hAnsi="Times New Roman" w:cs="Times New Roman"/>
          <w:color w:val="000000"/>
          <w:sz w:val="24"/>
          <w:szCs w:val="24"/>
          <w:lang w:val="en-US"/>
          <w:rPrChange w:id="166" w:author="SDI 1022" w:date="2026-01-05T11:29:00Z">
            <w:rPr>
              <w:lang w:val="en-US"/>
            </w:rPr>
          </w:rPrChange>
        </w:rPr>
        <w:t xml:space="preserve">, S. I., Mahmoud, K. G. M., </w:t>
      </w:r>
      <w:proofErr w:type="spellStart"/>
      <w:r w:rsidRPr="00D77793">
        <w:rPr>
          <w:rFonts w:ascii="Times New Roman" w:eastAsia="Times New Roman" w:hAnsi="Times New Roman" w:cs="Times New Roman"/>
          <w:color w:val="000000"/>
          <w:sz w:val="24"/>
          <w:szCs w:val="24"/>
          <w:lang w:val="en-US"/>
          <w:rPrChange w:id="167" w:author="SDI 1022" w:date="2026-01-05T11:29:00Z">
            <w:rPr>
              <w:lang w:val="en-US"/>
            </w:rPr>
          </w:rPrChange>
        </w:rPr>
        <w:t>Abdelnour</w:t>
      </w:r>
      <w:proofErr w:type="spellEnd"/>
      <w:r w:rsidRPr="00D77793">
        <w:rPr>
          <w:rFonts w:ascii="Times New Roman" w:eastAsia="Times New Roman" w:hAnsi="Times New Roman" w:cs="Times New Roman"/>
          <w:color w:val="000000"/>
          <w:sz w:val="24"/>
          <w:szCs w:val="24"/>
          <w:lang w:val="en-US"/>
          <w:rPrChange w:id="168" w:author="SDI 1022" w:date="2026-01-05T11:29:00Z">
            <w:rPr>
              <w:lang w:val="en-US"/>
            </w:rPr>
          </w:rPrChange>
        </w:rPr>
        <w:t xml:space="preserve">, S. A., &amp; Gad, A. M. (2025). Putative effects of moringa oil or its </w:t>
      </w:r>
      <w:proofErr w:type="spellStart"/>
      <w:r w:rsidRPr="00D77793">
        <w:rPr>
          <w:rFonts w:ascii="Times New Roman" w:eastAsia="Times New Roman" w:hAnsi="Times New Roman" w:cs="Times New Roman"/>
          <w:color w:val="000000"/>
          <w:sz w:val="24"/>
          <w:szCs w:val="24"/>
          <w:lang w:val="en-US"/>
          <w:rPrChange w:id="169" w:author="SDI 1022" w:date="2026-01-05T11:29:00Z">
            <w:rPr>
              <w:lang w:val="en-US"/>
            </w:rPr>
          </w:rPrChange>
        </w:rPr>
        <w:t>nano</w:t>
      </w:r>
      <w:proofErr w:type="spellEnd"/>
      <w:r w:rsidRPr="00D77793">
        <w:rPr>
          <w:rFonts w:ascii="Times New Roman" w:eastAsia="Times New Roman" w:hAnsi="Times New Roman" w:cs="Times New Roman"/>
          <w:color w:val="000000"/>
          <w:sz w:val="24"/>
          <w:szCs w:val="24"/>
          <w:lang w:val="en-US"/>
          <w:rPrChange w:id="170" w:author="SDI 1022" w:date="2026-01-05T11:29:00Z">
            <w:rPr>
              <w:lang w:val="en-US"/>
            </w:rPr>
          </w:rPrChange>
        </w:rPr>
        <w:t>-emulsion on the growth, physiological responses, blood health, semen quality, and the sperm antioxidant-related genes in ram. </w:t>
      </w:r>
      <w:r w:rsidRPr="00D77793">
        <w:rPr>
          <w:rFonts w:ascii="Times New Roman" w:eastAsia="Times New Roman" w:hAnsi="Times New Roman" w:cs="Times New Roman"/>
          <w:i/>
          <w:iCs/>
          <w:color w:val="000000"/>
          <w:sz w:val="24"/>
          <w:szCs w:val="24"/>
          <w:lang w:val="en-US"/>
          <w:rPrChange w:id="171" w:author="SDI 1022" w:date="2026-01-05T11:29:00Z">
            <w:rPr>
              <w:i/>
              <w:iCs/>
              <w:lang w:val="en-US"/>
            </w:rPr>
          </w:rPrChange>
        </w:rPr>
        <w:t>BMC Veterinary Research</w:t>
      </w:r>
      <w:r w:rsidRPr="00D77793">
        <w:rPr>
          <w:rFonts w:ascii="Times New Roman" w:eastAsia="Times New Roman" w:hAnsi="Times New Roman" w:cs="Times New Roman"/>
          <w:color w:val="000000"/>
          <w:sz w:val="24"/>
          <w:szCs w:val="24"/>
          <w:lang w:val="en-US"/>
          <w:rPrChange w:id="172" w:author="SDI 1022" w:date="2026-01-05T11:29:00Z">
            <w:rPr>
              <w:lang w:val="en-US"/>
            </w:rPr>
          </w:rPrChange>
        </w:rPr>
        <w:t>, </w:t>
      </w:r>
      <w:r w:rsidRPr="00D77793">
        <w:rPr>
          <w:rFonts w:ascii="Times New Roman" w:eastAsia="Times New Roman" w:hAnsi="Times New Roman" w:cs="Times New Roman"/>
          <w:i/>
          <w:iCs/>
          <w:color w:val="000000"/>
          <w:sz w:val="24"/>
          <w:szCs w:val="24"/>
          <w:lang w:val="en-US"/>
          <w:rPrChange w:id="173" w:author="SDI 1022" w:date="2026-01-05T11:29:00Z">
            <w:rPr>
              <w:i/>
              <w:iCs/>
              <w:lang w:val="en-US"/>
            </w:rPr>
          </w:rPrChange>
        </w:rPr>
        <w:t>21</w:t>
      </w:r>
      <w:r w:rsidRPr="00D77793">
        <w:rPr>
          <w:rFonts w:ascii="Times New Roman" w:eastAsia="Times New Roman" w:hAnsi="Times New Roman" w:cs="Times New Roman"/>
          <w:color w:val="000000"/>
          <w:sz w:val="24"/>
          <w:szCs w:val="24"/>
          <w:lang w:val="en-US"/>
          <w:rPrChange w:id="174" w:author="SDI 1022" w:date="2026-01-05T11:29:00Z">
            <w:rPr>
              <w:lang w:val="en-US"/>
            </w:rPr>
          </w:rPrChange>
        </w:rPr>
        <w:t>(1), 11.</w:t>
      </w:r>
    </w:p>
    <w:p w14:paraId="21655608" w14:textId="77777777" w:rsidR="00105919" w:rsidRPr="00D77793" w:rsidRDefault="00105919" w:rsidP="00D77793">
      <w:pPr>
        <w:pStyle w:val="ListParagraph"/>
        <w:widowControl w:val="0"/>
        <w:numPr>
          <w:ilvl w:val="0"/>
          <w:numId w:val="8"/>
        </w:numPr>
        <w:spacing w:line="242" w:lineRule="auto"/>
        <w:ind w:right="528"/>
        <w:rPr>
          <w:rFonts w:ascii="Times New Roman" w:eastAsia="Times New Roman" w:hAnsi="Times New Roman" w:cs="Times New Roman"/>
          <w:color w:val="000000"/>
          <w:sz w:val="24"/>
          <w:szCs w:val="24"/>
          <w:rPrChange w:id="175" w:author="SDI 1022" w:date="2026-01-05T11:29:00Z">
            <w:rPr/>
          </w:rPrChange>
        </w:rPr>
        <w:pPrChange w:id="176" w:author="SDI 1022" w:date="2026-01-05T11:29:00Z">
          <w:pPr>
            <w:widowControl w:val="0"/>
            <w:spacing w:line="242" w:lineRule="auto"/>
            <w:ind w:left="172" w:right="528"/>
          </w:pPr>
        </w:pPrChange>
      </w:pPr>
      <w:bookmarkStart w:id="177" w:name="_Hlk218415596"/>
      <w:proofErr w:type="spellStart"/>
      <w:r w:rsidRPr="00D77793">
        <w:rPr>
          <w:rFonts w:ascii="Times New Roman" w:eastAsia="Times New Roman" w:hAnsi="Times New Roman" w:cs="Times New Roman"/>
          <w:color w:val="000000"/>
          <w:sz w:val="24"/>
          <w:szCs w:val="24"/>
          <w:rPrChange w:id="178" w:author="SDI 1022" w:date="2026-01-05T11:29:00Z">
            <w:rPr/>
          </w:rPrChange>
        </w:rPr>
        <w:t>Jové</w:t>
      </w:r>
      <w:bookmarkEnd w:id="177"/>
      <w:proofErr w:type="spellEnd"/>
      <w:r w:rsidRPr="00D77793">
        <w:rPr>
          <w:rFonts w:ascii="Times New Roman" w:eastAsia="Times New Roman" w:hAnsi="Times New Roman" w:cs="Times New Roman"/>
          <w:color w:val="000000"/>
          <w:sz w:val="24"/>
          <w:szCs w:val="24"/>
          <w:rPrChange w:id="179" w:author="SDI 1022" w:date="2026-01-05T11:29:00Z">
            <w:rPr/>
          </w:rPrChange>
        </w:rPr>
        <w:t xml:space="preserve">, M., </w:t>
      </w:r>
      <w:proofErr w:type="spellStart"/>
      <w:r w:rsidRPr="00D77793">
        <w:rPr>
          <w:rFonts w:ascii="Times New Roman" w:eastAsia="Times New Roman" w:hAnsi="Times New Roman" w:cs="Times New Roman"/>
          <w:color w:val="000000"/>
          <w:sz w:val="24"/>
          <w:szCs w:val="24"/>
          <w:rPrChange w:id="180" w:author="SDI 1022" w:date="2026-01-05T11:29:00Z">
            <w:rPr/>
          </w:rPrChange>
        </w:rPr>
        <w:t>Mota</w:t>
      </w:r>
      <w:proofErr w:type="spellEnd"/>
      <w:r w:rsidRPr="00D77793">
        <w:rPr>
          <w:rFonts w:ascii="Times New Roman" w:eastAsia="Times New Roman" w:hAnsi="Times New Roman" w:cs="Times New Roman"/>
          <w:color w:val="000000"/>
          <w:sz w:val="24"/>
          <w:szCs w:val="24"/>
          <w:rPrChange w:id="181" w:author="SDI 1022" w:date="2026-01-05T11:29:00Z">
            <w:rPr/>
          </w:rPrChange>
        </w:rPr>
        <w:t>-Martorell, N., Obis, È., Sol, J., Martín-</w:t>
      </w:r>
      <w:proofErr w:type="spellStart"/>
      <w:r w:rsidRPr="00D77793">
        <w:rPr>
          <w:rFonts w:ascii="Times New Roman" w:eastAsia="Times New Roman" w:hAnsi="Times New Roman" w:cs="Times New Roman"/>
          <w:color w:val="000000"/>
          <w:sz w:val="24"/>
          <w:szCs w:val="24"/>
          <w:rPrChange w:id="182" w:author="SDI 1022" w:date="2026-01-05T11:29:00Z">
            <w:rPr/>
          </w:rPrChange>
        </w:rPr>
        <w:t>Garí</w:t>
      </w:r>
      <w:proofErr w:type="spellEnd"/>
      <w:r w:rsidRPr="00D77793">
        <w:rPr>
          <w:rFonts w:ascii="Times New Roman" w:eastAsia="Times New Roman" w:hAnsi="Times New Roman" w:cs="Times New Roman"/>
          <w:color w:val="000000"/>
          <w:sz w:val="24"/>
          <w:szCs w:val="24"/>
          <w:rPrChange w:id="183" w:author="SDI 1022" w:date="2026-01-05T11:29:00Z">
            <w:rPr/>
          </w:rPrChange>
        </w:rPr>
        <w:t xml:space="preserve">, M., Ferrer, I., </w:t>
      </w:r>
      <w:proofErr w:type="spellStart"/>
      <w:r w:rsidRPr="00D77793">
        <w:rPr>
          <w:rFonts w:ascii="Times New Roman" w:eastAsia="Times New Roman" w:hAnsi="Times New Roman" w:cs="Times New Roman"/>
          <w:color w:val="000000"/>
          <w:sz w:val="24"/>
          <w:szCs w:val="24"/>
          <w:rPrChange w:id="184" w:author="SDI 1022" w:date="2026-01-05T11:29:00Z">
            <w:rPr/>
          </w:rPrChange>
        </w:rPr>
        <w:t>Portero-Otín</w:t>
      </w:r>
      <w:proofErr w:type="spellEnd"/>
      <w:r w:rsidRPr="00D77793">
        <w:rPr>
          <w:rFonts w:ascii="Times New Roman" w:eastAsia="Times New Roman" w:hAnsi="Times New Roman" w:cs="Times New Roman"/>
          <w:color w:val="000000"/>
          <w:sz w:val="24"/>
          <w:szCs w:val="24"/>
          <w:rPrChange w:id="185" w:author="SDI 1022" w:date="2026-01-05T11:29:00Z">
            <w:rPr/>
          </w:rPrChange>
        </w:rPr>
        <w:t xml:space="preserve">, M., &amp; Pamplona, R. (2023). </w:t>
      </w:r>
      <w:r w:rsidRPr="00D77793">
        <w:rPr>
          <w:rFonts w:ascii="Times New Roman" w:eastAsia="Times New Roman" w:hAnsi="Times New Roman" w:cs="Times New Roman"/>
          <w:i/>
          <w:iCs/>
          <w:color w:val="000000"/>
          <w:sz w:val="24"/>
          <w:szCs w:val="24"/>
          <w:rPrChange w:id="186" w:author="SDI 1022" w:date="2026-01-05T11:29:00Z">
            <w:rPr>
              <w:i/>
              <w:iCs/>
            </w:rPr>
          </w:rPrChange>
        </w:rPr>
        <w:t>Lipid adaptations against oxidative challenge in the healthy adult human brain</w:t>
      </w:r>
      <w:r w:rsidRPr="00D77793">
        <w:rPr>
          <w:rFonts w:ascii="Times New Roman" w:eastAsia="Times New Roman" w:hAnsi="Times New Roman" w:cs="Times New Roman"/>
          <w:color w:val="000000"/>
          <w:sz w:val="24"/>
          <w:szCs w:val="24"/>
          <w:rPrChange w:id="187" w:author="SDI 1022" w:date="2026-01-05T11:29:00Z">
            <w:rPr/>
          </w:rPrChange>
        </w:rPr>
        <w:t xml:space="preserve">. Antioxidants, 12(1), Article 177. </w:t>
      </w:r>
      <w:r w:rsidR="00D77793">
        <w:fldChar w:fldCharType="begin"/>
      </w:r>
      <w:r w:rsidR="00D77793">
        <w:instrText xml:space="preserve"> HYPERLINK "https://doi.org/10.3390/antiox12010177" \t "_new" </w:instrText>
      </w:r>
      <w:r w:rsidR="00D77793">
        <w:fldChar w:fldCharType="separate"/>
      </w:r>
      <w:r w:rsidRPr="00D77793">
        <w:rPr>
          <w:rStyle w:val="Hyperlink"/>
          <w:rFonts w:ascii="Times New Roman" w:eastAsia="Times New Roman" w:hAnsi="Times New Roman" w:cs="Times New Roman"/>
          <w:sz w:val="24"/>
          <w:szCs w:val="24"/>
          <w:rPrChange w:id="188" w:author="SDI 1022" w:date="2026-01-05T11:29:00Z">
            <w:rPr>
              <w:rStyle w:val="Hyperlink"/>
              <w:rFonts w:ascii="Times New Roman" w:eastAsia="Times New Roman" w:hAnsi="Times New Roman" w:cs="Times New Roman"/>
              <w:sz w:val="24"/>
              <w:szCs w:val="24"/>
            </w:rPr>
          </w:rPrChange>
        </w:rPr>
        <w:t>https://doi.org/10.3390/antiox12010177</w:t>
      </w:r>
      <w:r w:rsidR="00D77793" w:rsidRPr="00D77793">
        <w:rPr>
          <w:rStyle w:val="Hyperlink"/>
          <w:rFonts w:ascii="Times New Roman" w:eastAsia="Times New Roman" w:hAnsi="Times New Roman" w:cs="Times New Roman"/>
          <w:sz w:val="24"/>
          <w:szCs w:val="24"/>
          <w:rPrChange w:id="189" w:author="SDI 1022" w:date="2026-01-05T11:29:00Z">
            <w:rPr>
              <w:rStyle w:val="Hyperlink"/>
              <w:rFonts w:ascii="Times New Roman" w:eastAsia="Times New Roman" w:hAnsi="Times New Roman" w:cs="Times New Roman"/>
              <w:sz w:val="24"/>
              <w:szCs w:val="24"/>
            </w:rPr>
          </w:rPrChange>
        </w:rPr>
        <w:fldChar w:fldCharType="end"/>
      </w:r>
      <w:r w:rsidRPr="00D77793">
        <w:rPr>
          <w:rFonts w:ascii="Times New Roman" w:eastAsia="Times New Roman" w:hAnsi="Times New Roman" w:cs="Times New Roman"/>
          <w:color w:val="000000"/>
          <w:sz w:val="24"/>
          <w:szCs w:val="24"/>
          <w:rPrChange w:id="190" w:author="SDI 1022" w:date="2026-01-05T11:29:00Z">
            <w:rPr/>
          </w:rPrChange>
        </w:rPr>
        <w:t>.</w:t>
      </w:r>
    </w:p>
    <w:p w14:paraId="47A22D60" w14:textId="77777777" w:rsidR="00105919" w:rsidRPr="00D77793" w:rsidRDefault="00105919" w:rsidP="00D77793">
      <w:pPr>
        <w:pStyle w:val="ListParagraph"/>
        <w:widowControl w:val="0"/>
        <w:numPr>
          <w:ilvl w:val="0"/>
          <w:numId w:val="8"/>
        </w:numPr>
        <w:spacing w:line="242" w:lineRule="auto"/>
        <w:ind w:right="528"/>
        <w:rPr>
          <w:rFonts w:ascii="Times New Roman" w:eastAsia="Times New Roman" w:hAnsi="Times New Roman" w:cs="Times New Roman"/>
          <w:color w:val="000000"/>
          <w:sz w:val="24"/>
          <w:szCs w:val="24"/>
          <w:rPrChange w:id="191" w:author="SDI 1022" w:date="2026-01-05T11:29:00Z">
            <w:rPr/>
          </w:rPrChange>
        </w:rPr>
        <w:pPrChange w:id="192" w:author="SDI 1022" w:date="2026-01-05T11:29:00Z">
          <w:pPr>
            <w:widowControl w:val="0"/>
            <w:spacing w:line="242" w:lineRule="auto"/>
            <w:ind w:left="172" w:right="528"/>
          </w:pPr>
        </w:pPrChange>
      </w:pPr>
      <w:proofErr w:type="spellStart"/>
      <w:r w:rsidRPr="00D77793">
        <w:rPr>
          <w:rFonts w:ascii="Times New Roman" w:eastAsia="Times New Roman" w:hAnsi="Times New Roman" w:cs="Times New Roman"/>
          <w:color w:val="000000"/>
          <w:sz w:val="24"/>
          <w:szCs w:val="24"/>
          <w:rPrChange w:id="193" w:author="SDI 1022" w:date="2026-01-05T11:29:00Z">
            <w:rPr/>
          </w:rPrChange>
        </w:rPr>
        <w:t>Marai</w:t>
      </w:r>
      <w:proofErr w:type="spellEnd"/>
      <w:r w:rsidRPr="00D77793">
        <w:rPr>
          <w:rFonts w:ascii="Times New Roman" w:eastAsia="Times New Roman" w:hAnsi="Times New Roman" w:cs="Times New Roman"/>
          <w:color w:val="000000"/>
          <w:sz w:val="24"/>
          <w:szCs w:val="24"/>
          <w:rPrChange w:id="194" w:author="SDI 1022" w:date="2026-01-05T11:29:00Z">
            <w:rPr/>
          </w:rPrChange>
        </w:rPr>
        <w:t xml:space="preserve">, I. F. M., &amp; Habeeb, A. A. M. (2017). </w:t>
      </w:r>
      <w:r w:rsidRPr="00D77793">
        <w:rPr>
          <w:rFonts w:ascii="Times New Roman" w:eastAsia="Times New Roman" w:hAnsi="Times New Roman" w:cs="Times New Roman"/>
          <w:i/>
          <w:iCs/>
          <w:color w:val="000000"/>
          <w:sz w:val="24"/>
          <w:szCs w:val="24"/>
          <w:rPrChange w:id="195" w:author="SDI 1022" w:date="2026-01-05T11:29:00Z">
            <w:rPr>
              <w:i/>
              <w:iCs/>
            </w:rPr>
          </w:rPrChange>
        </w:rPr>
        <w:t xml:space="preserve">Effect of vitamin E and selenium </w:t>
      </w:r>
      <w:r w:rsidRPr="00D77793">
        <w:rPr>
          <w:rFonts w:ascii="Times New Roman" w:eastAsia="Times New Roman" w:hAnsi="Times New Roman" w:cs="Times New Roman"/>
          <w:i/>
          <w:iCs/>
          <w:color w:val="000000"/>
          <w:sz w:val="24"/>
          <w:szCs w:val="24"/>
          <w:rPrChange w:id="196" w:author="SDI 1022" w:date="2026-01-05T11:29:00Z">
            <w:rPr>
              <w:i/>
              <w:iCs/>
            </w:rPr>
          </w:rPrChange>
        </w:rPr>
        <w:lastRenderedPageBreak/>
        <w:t>supplementation on oxidative and physiological status of sheep exposed to heat stress.</w:t>
      </w:r>
      <w:r w:rsidRPr="00D77793">
        <w:rPr>
          <w:rFonts w:ascii="Times New Roman" w:eastAsia="Times New Roman" w:hAnsi="Times New Roman" w:cs="Times New Roman"/>
          <w:color w:val="000000"/>
          <w:sz w:val="24"/>
          <w:szCs w:val="24"/>
          <w:rPrChange w:id="197" w:author="SDI 1022" w:date="2026-01-05T11:29:00Z">
            <w:rPr/>
          </w:rPrChange>
        </w:rPr>
        <w:t xml:space="preserve"> Applied Biological Chemistry, 61(1), 45–56. https://doi.org/10.1007/s13765-017-0313-9</w:t>
      </w:r>
    </w:p>
    <w:p w14:paraId="33B385C1" w14:textId="77777777" w:rsidR="00105919" w:rsidRPr="00D77793" w:rsidRDefault="00105919" w:rsidP="00D77793">
      <w:pPr>
        <w:pStyle w:val="ListParagraph"/>
        <w:widowControl w:val="0"/>
        <w:numPr>
          <w:ilvl w:val="0"/>
          <w:numId w:val="8"/>
        </w:numPr>
        <w:spacing w:line="242" w:lineRule="auto"/>
        <w:ind w:right="528"/>
        <w:rPr>
          <w:rFonts w:ascii="Times New Roman" w:eastAsia="Times New Roman" w:hAnsi="Times New Roman" w:cs="Times New Roman"/>
          <w:color w:val="000000"/>
          <w:sz w:val="24"/>
          <w:szCs w:val="24"/>
          <w:rPrChange w:id="198" w:author="SDI 1022" w:date="2026-01-05T11:29:00Z">
            <w:rPr/>
          </w:rPrChange>
        </w:rPr>
        <w:pPrChange w:id="199" w:author="SDI 1022" w:date="2026-01-05T11:29:00Z">
          <w:pPr>
            <w:widowControl w:val="0"/>
            <w:spacing w:line="242" w:lineRule="auto"/>
            <w:ind w:left="172" w:right="528"/>
          </w:pPr>
        </w:pPrChange>
      </w:pPr>
      <w:proofErr w:type="spellStart"/>
      <w:r w:rsidRPr="00D77793">
        <w:rPr>
          <w:rFonts w:ascii="Times New Roman" w:eastAsia="Times New Roman" w:hAnsi="Times New Roman" w:cs="Times New Roman"/>
          <w:color w:val="000000"/>
          <w:sz w:val="24"/>
          <w:szCs w:val="24"/>
          <w:rPrChange w:id="200" w:author="SDI 1022" w:date="2026-01-05T11:29:00Z">
            <w:rPr/>
          </w:rPrChange>
        </w:rPr>
        <w:t>Meydani</w:t>
      </w:r>
      <w:proofErr w:type="spellEnd"/>
      <w:r w:rsidRPr="00D77793">
        <w:rPr>
          <w:rFonts w:ascii="Times New Roman" w:eastAsia="Times New Roman" w:hAnsi="Times New Roman" w:cs="Times New Roman"/>
          <w:color w:val="000000"/>
          <w:sz w:val="24"/>
          <w:szCs w:val="24"/>
          <w:rPrChange w:id="201" w:author="SDI 1022" w:date="2026-01-05T11:29:00Z">
            <w:rPr/>
          </w:rPrChange>
        </w:rPr>
        <w:t xml:space="preserve">, S. N., </w:t>
      </w:r>
      <w:proofErr w:type="spellStart"/>
      <w:r w:rsidRPr="00D77793">
        <w:rPr>
          <w:rFonts w:ascii="Times New Roman" w:eastAsia="Times New Roman" w:hAnsi="Times New Roman" w:cs="Times New Roman"/>
          <w:color w:val="000000"/>
          <w:sz w:val="24"/>
          <w:szCs w:val="24"/>
          <w:rPrChange w:id="202" w:author="SDI 1022" w:date="2026-01-05T11:29:00Z">
            <w:rPr/>
          </w:rPrChange>
        </w:rPr>
        <w:t>Meydani</w:t>
      </w:r>
      <w:proofErr w:type="spellEnd"/>
      <w:r w:rsidRPr="00D77793">
        <w:rPr>
          <w:rFonts w:ascii="Times New Roman" w:eastAsia="Times New Roman" w:hAnsi="Times New Roman" w:cs="Times New Roman"/>
          <w:color w:val="000000"/>
          <w:sz w:val="24"/>
          <w:szCs w:val="24"/>
          <w:rPrChange w:id="203" w:author="SDI 1022" w:date="2026-01-05T11:29:00Z">
            <w:rPr/>
          </w:rPrChange>
        </w:rPr>
        <w:t xml:space="preserve">, M., </w:t>
      </w:r>
      <w:proofErr w:type="spellStart"/>
      <w:r w:rsidRPr="00D77793">
        <w:rPr>
          <w:rFonts w:ascii="Times New Roman" w:eastAsia="Times New Roman" w:hAnsi="Times New Roman" w:cs="Times New Roman"/>
          <w:color w:val="000000"/>
          <w:sz w:val="24"/>
          <w:szCs w:val="24"/>
          <w:rPrChange w:id="204" w:author="SDI 1022" w:date="2026-01-05T11:29:00Z">
            <w:rPr/>
          </w:rPrChange>
        </w:rPr>
        <w:t>Rall</w:t>
      </w:r>
      <w:proofErr w:type="spellEnd"/>
      <w:r w:rsidRPr="00D77793">
        <w:rPr>
          <w:rFonts w:ascii="Times New Roman" w:eastAsia="Times New Roman" w:hAnsi="Times New Roman" w:cs="Times New Roman"/>
          <w:color w:val="000000"/>
          <w:sz w:val="24"/>
          <w:szCs w:val="24"/>
          <w:rPrChange w:id="205" w:author="SDI 1022" w:date="2026-01-05T11:29:00Z">
            <w:rPr/>
          </w:rPrChange>
        </w:rPr>
        <w:t xml:space="preserve">, L. C., Morrow, F. D., Blumberg, J. B., &amp; Cannon, J. G. (1998). Vitamin E supplementation and in vivo immune response in healthy elderly subjects: A randomized controlled trial. </w:t>
      </w:r>
      <w:r w:rsidRPr="00D77793">
        <w:rPr>
          <w:rFonts w:ascii="Times New Roman" w:eastAsia="Times New Roman" w:hAnsi="Times New Roman" w:cs="Times New Roman"/>
          <w:i/>
          <w:iCs/>
          <w:color w:val="000000"/>
          <w:sz w:val="24"/>
          <w:szCs w:val="24"/>
          <w:rPrChange w:id="206" w:author="SDI 1022" w:date="2026-01-05T11:29:00Z">
            <w:rPr>
              <w:i/>
              <w:iCs/>
            </w:rPr>
          </w:rPrChange>
        </w:rPr>
        <w:t>JAMA, 277</w:t>
      </w:r>
      <w:r w:rsidRPr="00D77793">
        <w:rPr>
          <w:rFonts w:ascii="Times New Roman" w:eastAsia="Times New Roman" w:hAnsi="Times New Roman" w:cs="Times New Roman"/>
          <w:color w:val="000000"/>
          <w:sz w:val="24"/>
          <w:szCs w:val="24"/>
          <w:rPrChange w:id="207" w:author="SDI 1022" w:date="2026-01-05T11:29:00Z">
            <w:rPr/>
          </w:rPrChange>
        </w:rPr>
        <w:t>(17), 1380–</w:t>
      </w:r>
    </w:p>
    <w:p w14:paraId="091F1AB4" w14:textId="77777777" w:rsidR="00105919" w:rsidRPr="00D77793" w:rsidRDefault="00105919" w:rsidP="00D77793">
      <w:pPr>
        <w:pStyle w:val="ListParagraph"/>
        <w:widowControl w:val="0"/>
        <w:numPr>
          <w:ilvl w:val="0"/>
          <w:numId w:val="8"/>
        </w:numPr>
        <w:spacing w:line="242" w:lineRule="auto"/>
        <w:ind w:right="528"/>
        <w:rPr>
          <w:rFonts w:ascii="Times New Roman" w:eastAsia="Times New Roman" w:hAnsi="Times New Roman" w:cs="Times New Roman"/>
          <w:color w:val="000000"/>
          <w:sz w:val="24"/>
          <w:szCs w:val="24"/>
          <w:rPrChange w:id="208" w:author="SDI 1022" w:date="2026-01-05T11:29:00Z">
            <w:rPr>
              <w:rFonts w:ascii="Times New Roman" w:eastAsia="Times New Roman" w:hAnsi="Times New Roman" w:cs="Times New Roman"/>
              <w:color w:val="000000"/>
              <w:sz w:val="24"/>
              <w:szCs w:val="24"/>
            </w:rPr>
          </w:rPrChange>
        </w:rPr>
        <w:pPrChange w:id="209" w:author="SDI 1022" w:date="2026-01-05T11:29:00Z">
          <w:pPr>
            <w:widowControl w:val="0"/>
            <w:spacing w:line="242" w:lineRule="auto"/>
            <w:ind w:left="172" w:right="528"/>
          </w:pPr>
        </w:pPrChange>
      </w:pPr>
      <w:r w:rsidRPr="00FB2618">
        <w:t xml:space="preserve">Moll, J., </w:t>
      </w:r>
      <w:proofErr w:type="spellStart"/>
      <w:r w:rsidRPr="00FB2618">
        <w:t>Klingner</w:t>
      </w:r>
      <w:proofErr w:type="spellEnd"/>
      <w:r w:rsidRPr="00FB2618">
        <w:t xml:space="preserve">, M., Behrens, P., Witt, H., &amp; </w:t>
      </w:r>
      <w:proofErr w:type="spellStart"/>
      <w:r w:rsidRPr="00FB2618">
        <w:t>Osterhage</w:t>
      </w:r>
      <w:proofErr w:type="spellEnd"/>
      <w:r w:rsidRPr="00FB2618">
        <w:t xml:space="preserve">, H. (2019). Pulse rate estimation using imaging photoplethysmography: Generic framework and comparison of methods on a publicly available dataset. </w:t>
      </w:r>
      <w:r w:rsidRPr="00FB2618">
        <w:rPr>
          <w:rStyle w:val="Emphasis"/>
        </w:rPr>
        <w:t>Biomedical Optics Express, 10</w:t>
      </w:r>
      <w:r w:rsidRPr="00FB2618">
        <w:t xml:space="preserve">(10), 4989–5002. </w:t>
      </w:r>
      <w:r w:rsidR="00D77793">
        <w:fldChar w:fldCharType="begin"/>
      </w:r>
      <w:r w:rsidR="00D77793">
        <w:instrText xml:space="preserve"> HYPERLINK "https://doi.org/10.1364/BOE.10.004989" </w:instrText>
      </w:r>
      <w:r w:rsidR="00D77793">
        <w:fldChar w:fldCharType="separate"/>
      </w:r>
      <w:r w:rsidRPr="00FB2618">
        <w:rPr>
          <w:rStyle w:val="Hyperlink"/>
        </w:rPr>
        <w:t>https://doi.org/10.1364/BOE.10.004989</w:t>
      </w:r>
      <w:r w:rsidR="00D77793">
        <w:rPr>
          <w:rStyle w:val="Hyperlink"/>
        </w:rPr>
        <w:fldChar w:fldCharType="end"/>
      </w:r>
    </w:p>
    <w:p w14:paraId="095019DA" w14:textId="77777777" w:rsidR="00105919" w:rsidRPr="00D77793" w:rsidRDefault="00105919" w:rsidP="00D77793">
      <w:pPr>
        <w:pStyle w:val="ListParagraph"/>
        <w:widowControl w:val="0"/>
        <w:numPr>
          <w:ilvl w:val="0"/>
          <w:numId w:val="8"/>
        </w:numPr>
        <w:spacing w:line="242" w:lineRule="auto"/>
        <w:ind w:right="536"/>
        <w:rPr>
          <w:rFonts w:ascii="Times New Roman" w:eastAsia="Times New Roman" w:hAnsi="Times New Roman" w:cs="Times New Roman"/>
          <w:color w:val="000000"/>
          <w:sz w:val="24"/>
          <w:szCs w:val="24"/>
          <w:rPrChange w:id="210" w:author="SDI 1022" w:date="2026-01-05T11:29:00Z">
            <w:rPr/>
          </w:rPrChange>
        </w:rPr>
        <w:pPrChange w:id="211" w:author="SDI 1022" w:date="2026-01-05T11:29:00Z">
          <w:pPr>
            <w:widowControl w:val="0"/>
            <w:spacing w:line="242" w:lineRule="auto"/>
            <w:ind w:left="172" w:right="536"/>
          </w:pPr>
        </w:pPrChange>
      </w:pPr>
      <w:proofErr w:type="spellStart"/>
      <w:r w:rsidRPr="00D77793">
        <w:rPr>
          <w:rFonts w:ascii="Times New Roman" w:eastAsia="Times New Roman" w:hAnsi="Times New Roman" w:cs="Times New Roman"/>
          <w:color w:val="000000"/>
          <w:sz w:val="24"/>
          <w:szCs w:val="24"/>
          <w:rPrChange w:id="212" w:author="SDI 1022" w:date="2026-01-05T11:29:00Z">
            <w:rPr/>
          </w:rPrChange>
        </w:rPr>
        <w:t>N</w:t>
      </w:r>
      <w:r w:rsidRPr="00D77793">
        <w:rPr>
          <w:rFonts w:ascii="Times New Roman" w:eastAsia="Times New Roman" w:hAnsi="Times New Roman" w:cs="Times New Roman"/>
          <w:color w:val="000000"/>
          <w:spacing w:val="-1"/>
          <w:sz w:val="24"/>
          <w:szCs w:val="24"/>
          <w:rPrChange w:id="213" w:author="SDI 1022" w:date="2026-01-05T11:29:00Z">
            <w:rPr>
              <w:spacing w:val="-1"/>
            </w:rPr>
          </w:rPrChange>
        </w:rPr>
        <w:t>a</w:t>
      </w:r>
      <w:r w:rsidRPr="00D77793">
        <w:rPr>
          <w:rFonts w:ascii="Times New Roman" w:eastAsia="Times New Roman" w:hAnsi="Times New Roman" w:cs="Times New Roman"/>
          <w:color w:val="000000"/>
          <w:sz w:val="24"/>
          <w:szCs w:val="24"/>
          <w:rPrChange w:id="214" w:author="SDI 1022" w:date="2026-01-05T11:29:00Z">
            <w:rPr/>
          </w:rPrChange>
        </w:rPr>
        <w:t>k</w:t>
      </w:r>
      <w:r w:rsidRPr="00D77793">
        <w:rPr>
          <w:rFonts w:ascii="Times New Roman" w:eastAsia="Times New Roman" w:hAnsi="Times New Roman" w:cs="Times New Roman"/>
          <w:color w:val="000000"/>
          <w:spacing w:val="-1"/>
          <w:sz w:val="24"/>
          <w:szCs w:val="24"/>
          <w:rPrChange w:id="215" w:author="SDI 1022" w:date="2026-01-05T11:29:00Z">
            <w:rPr>
              <w:spacing w:val="-1"/>
            </w:rPr>
          </w:rPrChange>
        </w:rPr>
        <w:t>a</w:t>
      </w:r>
      <w:r w:rsidRPr="00D77793">
        <w:rPr>
          <w:rFonts w:ascii="Times New Roman" w:eastAsia="Times New Roman" w:hAnsi="Times New Roman" w:cs="Times New Roman"/>
          <w:color w:val="000000"/>
          <w:sz w:val="24"/>
          <w:szCs w:val="24"/>
          <w:rPrChange w:id="216" w:author="SDI 1022" w:date="2026-01-05T11:29:00Z">
            <w:rPr/>
          </w:rPrChange>
        </w:rPr>
        <w:t>ka</w:t>
      </w:r>
      <w:r w:rsidRPr="00D77793">
        <w:rPr>
          <w:rFonts w:ascii="Times New Roman" w:eastAsia="Times New Roman" w:hAnsi="Times New Roman" w:cs="Times New Roman"/>
          <w:color w:val="000000"/>
          <w:spacing w:val="1"/>
          <w:sz w:val="24"/>
          <w:szCs w:val="24"/>
          <w:rPrChange w:id="217" w:author="SDI 1022" w:date="2026-01-05T11:29:00Z">
            <w:rPr>
              <w:spacing w:val="1"/>
            </w:rPr>
          </w:rPrChange>
        </w:rPr>
        <w:t>n</w:t>
      </w:r>
      <w:r w:rsidRPr="00D77793">
        <w:rPr>
          <w:rFonts w:ascii="Times New Roman" w:eastAsia="Times New Roman" w:hAnsi="Times New Roman" w:cs="Times New Roman"/>
          <w:color w:val="000000"/>
          <w:sz w:val="24"/>
          <w:szCs w:val="24"/>
          <w:rPrChange w:id="218" w:author="SDI 1022" w:date="2026-01-05T11:29:00Z">
            <w:rPr/>
          </w:rPrChange>
        </w:rPr>
        <w:t>a</w:t>
      </w:r>
      <w:proofErr w:type="spellEnd"/>
      <w:r w:rsidRPr="00D77793">
        <w:rPr>
          <w:rFonts w:ascii="Times New Roman" w:eastAsia="Times New Roman" w:hAnsi="Times New Roman" w:cs="Times New Roman"/>
          <w:color w:val="000000"/>
          <w:sz w:val="24"/>
          <w:szCs w:val="24"/>
          <w:rPrChange w:id="219" w:author="SDI 1022" w:date="2026-01-05T11:29:00Z">
            <w:rPr/>
          </w:rPrChange>
        </w:rPr>
        <w:t>,</w:t>
      </w:r>
      <w:r w:rsidRPr="00D77793">
        <w:rPr>
          <w:rFonts w:ascii="Times New Roman" w:eastAsia="Times New Roman" w:hAnsi="Times New Roman" w:cs="Times New Roman"/>
          <w:color w:val="000000"/>
          <w:spacing w:val="45"/>
          <w:sz w:val="24"/>
          <w:szCs w:val="24"/>
          <w:rPrChange w:id="220" w:author="SDI 1022" w:date="2026-01-05T11:29:00Z">
            <w:rPr>
              <w:spacing w:val="45"/>
            </w:rPr>
          </w:rPrChange>
        </w:rPr>
        <w:t xml:space="preserve"> </w:t>
      </w:r>
      <w:r w:rsidRPr="00D77793">
        <w:rPr>
          <w:rFonts w:ascii="Times New Roman" w:eastAsia="Times New Roman" w:hAnsi="Times New Roman" w:cs="Times New Roman"/>
          <w:color w:val="000000"/>
          <w:w w:val="99"/>
          <w:sz w:val="24"/>
          <w:szCs w:val="24"/>
          <w:rPrChange w:id="221" w:author="SDI 1022" w:date="2026-01-05T11:29:00Z">
            <w:rPr>
              <w:w w:val="99"/>
            </w:rPr>
          </w:rPrChange>
        </w:rPr>
        <w:t>P</w:t>
      </w:r>
      <w:r w:rsidRPr="00D77793">
        <w:rPr>
          <w:rFonts w:ascii="Times New Roman" w:eastAsia="Times New Roman" w:hAnsi="Times New Roman" w:cs="Times New Roman"/>
          <w:color w:val="000000"/>
          <w:sz w:val="24"/>
          <w:szCs w:val="24"/>
          <w:rPrChange w:id="222" w:author="SDI 1022" w:date="2026-01-05T11:29:00Z">
            <w:rPr/>
          </w:rPrChange>
        </w:rPr>
        <w:t>.</w:t>
      </w:r>
      <w:r w:rsidRPr="00D77793">
        <w:rPr>
          <w:rFonts w:ascii="Times New Roman" w:eastAsia="Times New Roman" w:hAnsi="Times New Roman" w:cs="Times New Roman"/>
          <w:color w:val="000000"/>
          <w:spacing w:val="46"/>
          <w:sz w:val="24"/>
          <w:szCs w:val="24"/>
          <w:rPrChange w:id="223" w:author="SDI 1022" w:date="2026-01-05T11:29:00Z">
            <w:rPr>
              <w:spacing w:val="46"/>
            </w:rPr>
          </w:rPrChange>
        </w:rPr>
        <w:t xml:space="preserve"> </w:t>
      </w:r>
      <w:r w:rsidRPr="00D77793">
        <w:rPr>
          <w:rFonts w:ascii="Times New Roman" w:eastAsia="Times New Roman" w:hAnsi="Times New Roman" w:cs="Times New Roman"/>
          <w:color w:val="000000"/>
          <w:sz w:val="24"/>
          <w:szCs w:val="24"/>
          <w:rPrChange w:id="224" w:author="SDI 1022" w:date="2026-01-05T11:29:00Z">
            <w:rPr/>
          </w:rPrChange>
        </w:rPr>
        <w:t>A.,</w:t>
      </w:r>
      <w:r w:rsidRPr="00D77793">
        <w:rPr>
          <w:rFonts w:ascii="Times New Roman" w:eastAsia="Times New Roman" w:hAnsi="Times New Roman" w:cs="Times New Roman"/>
          <w:color w:val="000000"/>
          <w:spacing w:val="47"/>
          <w:sz w:val="24"/>
          <w:szCs w:val="24"/>
          <w:rPrChange w:id="225" w:author="SDI 1022" w:date="2026-01-05T11:29:00Z">
            <w:rPr>
              <w:spacing w:val="47"/>
            </w:rPr>
          </w:rPrChange>
        </w:rPr>
        <w:t xml:space="preserve"> </w:t>
      </w:r>
      <w:proofErr w:type="spellStart"/>
      <w:r w:rsidRPr="00D77793">
        <w:rPr>
          <w:rFonts w:ascii="Times New Roman" w:eastAsia="Times New Roman" w:hAnsi="Times New Roman" w:cs="Times New Roman"/>
          <w:color w:val="000000"/>
          <w:spacing w:val="1"/>
          <w:sz w:val="24"/>
          <w:szCs w:val="24"/>
          <w:rPrChange w:id="226" w:author="SDI 1022" w:date="2026-01-05T11:29:00Z">
            <w:rPr>
              <w:spacing w:val="1"/>
            </w:rPr>
          </w:rPrChange>
        </w:rPr>
        <w:t>O</w:t>
      </w:r>
      <w:r w:rsidRPr="00D77793">
        <w:rPr>
          <w:rFonts w:ascii="Times New Roman" w:eastAsia="Times New Roman" w:hAnsi="Times New Roman" w:cs="Times New Roman"/>
          <w:color w:val="000000"/>
          <w:sz w:val="24"/>
          <w:szCs w:val="24"/>
          <w:rPrChange w:id="227" w:author="SDI 1022" w:date="2026-01-05T11:29:00Z">
            <w:rPr/>
          </w:rPrChange>
        </w:rPr>
        <w:t>gun</w:t>
      </w:r>
      <w:r w:rsidRPr="00D77793">
        <w:rPr>
          <w:rFonts w:ascii="Times New Roman" w:eastAsia="Times New Roman" w:hAnsi="Times New Roman" w:cs="Times New Roman"/>
          <w:color w:val="000000"/>
          <w:w w:val="99"/>
          <w:sz w:val="24"/>
          <w:szCs w:val="24"/>
          <w:rPrChange w:id="228" w:author="SDI 1022" w:date="2026-01-05T11:29:00Z">
            <w:rPr>
              <w:w w:val="99"/>
            </w:rPr>
          </w:rPrChange>
        </w:rPr>
        <w:t>s</w:t>
      </w:r>
      <w:r w:rsidRPr="00D77793">
        <w:rPr>
          <w:rFonts w:ascii="Times New Roman" w:eastAsia="Times New Roman" w:hAnsi="Times New Roman" w:cs="Times New Roman"/>
          <w:color w:val="000000"/>
          <w:sz w:val="24"/>
          <w:szCs w:val="24"/>
          <w:rPrChange w:id="229" w:author="SDI 1022" w:date="2026-01-05T11:29:00Z">
            <w:rPr/>
          </w:rPrChange>
        </w:rPr>
        <w:t>hola</w:t>
      </w:r>
      <w:proofErr w:type="spellEnd"/>
      <w:r w:rsidRPr="00D77793">
        <w:rPr>
          <w:rFonts w:ascii="Times New Roman" w:eastAsia="Times New Roman" w:hAnsi="Times New Roman" w:cs="Times New Roman"/>
          <w:color w:val="000000"/>
          <w:sz w:val="24"/>
          <w:szCs w:val="24"/>
          <w:rPrChange w:id="230" w:author="SDI 1022" w:date="2026-01-05T11:29:00Z">
            <w:rPr/>
          </w:rPrChange>
        </w:rPr>
        <w:t>,</w:t>
      </w:r>
      <w:r w:rsidRPr="00D77793">
        <w:rPr>
          <w:rFonts w:ascii="Times New Roman" w:eastAsia="Times New Roman" w:hAnsi="Times New Roman" w:cs="Times New Roman"/>
          <w:color w:val="000000"/>
          <w:spacing w:val="45"/>
          <w:sz w:val="24"/>
          <w:szCs w:val="24"/>
          <w:rPrChange w:id="231" w:author="SDI 1022" w:date="2026-01-05T11:29:00Z">
            <w:rPr>
              <w:spacing w:val="45"/>
            </w:rPr>
          </w:rPrChange>
        </w:rPr>
        <w:t xml:space="preserve"> </w:t>
      </w:r>
      <w:r w:rsidRPr="00D77793">
        <w:rPr>
          <w:rFonts w:ascii="Times New Roman" w:eastAsia="Times New Roman" w:hAnsi="Times New Roman" w:cs="Times New Roman"/>
          <w:color w:val="000000"/>
          <w:sz w:val="24"/>
          <w:szCs w:val="24"/>
          <w:rPrChange w:id="232" w:author="SDI 1022" w:date="2026-01-05T11:29:00Z">
            <w:rPr/>
          </w:rPrChange>
        </w:rPr>
        <w:t>O.</w:t>
      </w:r>
      <w:r w:rsidRPr="00D77793">
        <w:rPr>
          <w:rFonts w:ascii="Times New Roman" w:eastAsia="Times New Roman" w:hAnsi="Times New Roman" w:cs="Times New Roman"/>
          <w:color w:val="000000"/>
          <w:spacing w:val="45"/>
          <w:sz w:val="24"/>
          <w:szCs w:val="24"/>
          <w:rPrChange w:id="233" w:author="SDI 1022" w:date="2026-01-05T11:29:00Z">
            <w:rPr>
              <w:spacing w:val="45"/>
            </w:rPr>
          </w:rPrChange>
        </w:rPr>
        <w:t xml:space="preserve"> </w:t>
      </w:r>
      <w:r w:rsidRPr="00D77793">
        <w:rPr>
          <w:rFonts w:ascii="Times New Roman" w:eastAsia="Times New Roman" w:hAnsi="Times New Roman" w:cs="Times New Roman"/>
          <w:color w:val="000000"/>
          <w:sz w:val="24"/>
          <w:szCs w:val="24"/>
          <w:rPrChange w:id="234" w:author="SDI 1022" w:date="2026-01-05T11:29:00Z">
            <w:rPr/>
          </w:rPrChange>
        </w:rPr>
        <w:t>O.,</w:t>
      </w:r>
      <w:r w:rsidRPr="00D77793">
        <w:rPr>
          <w:rFonts w:ascii="Times New Roman" w:eastAsia="Times New Roman" w:hAnsi="Times New Roman" w:cs="Times New Roman"/>
          <w:color w:val="000000"/>
          <w:spacing w:val="47"/>
          <w:sz w:val="24"/>
          <w:szCs w:val="24"/>
          <w:rPrChange w:id="235" w:author="SDI 1022" w:date="2026-01-05T11:29:00Z">
            <w:rPr>
              <w:spacing w:val="47"/>
            </w:rPr>
          </w:rPrChange>
        </w:rPr>
        <w:t xml:space="preserve"> </w:t>
      </w:r>
      <w:r w:rsidRPr="00D77793">
        <w:rPr>
          <w:rFonts w:ascii="Times New Roman" w:eastAsia="Times New Roman" w:hAnsi="Times New Roman" w:cs="Times New Roman"/>
          <w:color w:val="000000"/>
          <w:sz w:val="24"/>
          <w:szCs w:val="24"/>
          <w:rPrChange w:id="236" w:author="SDI 1022" w:date="2026-01-05T11:29:00Z">
            <w:rPr/>
          </w:rPrChange>
        </w:rPr>
        <w:t>&amp;</w:t>
      </w:r>
      <w:r w:rsidRPr="00D77793">
        <w:rPr>
          <w:rFonts w:ascii="Times New Roman" w:eastAsia="Times New Roman" w:hAnsi="Times New Roman" w:cs="Times New Roman"/>
          <w:color w:val="000000"/>
          <w:spacing w:val="46"/>
          <w:sz w:val="24"/>
          <w:szCs w:val="24"/>
          <w:rPrChange w:id="237" w:author="SDI 1022" w:date="2026-01-05T11:29:00Z">
            <w:rPr>
              <w:spacing w:val="46"/>
            </w:rPr>
          </w:rPrChange>
        </w:rPr>
        <w:t xml:space="preserve"> </w:t>
      </w:r>
      <w:proofErr w:type="spellStart"/>
      <w:r w:rsidRPr="00D77793">
        <w:rPr>
          <w:rFonts w:ascii="Times New Roman" w:eastAsia="Times New Roman" w:hAnsi="Times New Roman" w:cs="Times New Roman"/>
          <w:color w:val="000000"/>
          <w:sz w:val="24"/>
          <w:szCs w:val="24"/>
          <w:rPrChange w:id="238" w:author="SDI 1022" w:date="2026-01-05T11:29:00Z">
            <w:rPr/>
          </w:rPrChange>
        </w:rPr>
        <w:t>Akinb</w:t>
      </w:r>
      <w:r w:rsidRPr="00D77793">
        <w:rPr>
          <w:rFonts w:ascii="Times New Roman" w:eastAsia="Times New Roman" w:hAnsi="Times New Roman" w:cs="Times New Roman"/>
          <w:color w:val="000000"/>
          <w:spacing w:val="3"/>
          <w:sz w:val="24"/>
          <w:szCs w:val="24"/>
          <w:rPrChange w:id="239" w:author="SDI 1022" w:date="2026-01-05T11:29:00Z">
            <w:rPr>
              <w:spacing w:val="3"/>
            </w:rPr>
          </w:rPrChange>
        </w:rPr>
        <w:t>i</w:t>
      </w:r>
      <w:r w:rsidRPr="00D77793">
        <w:rPr>
          <w:rFonts w:ascii="Times New Roman" w:eastAsia="Times New Roman" w:hAnsi="Times New Roman" w:cs="Times New Roman"/>
          <w:color w:val="000000"/>
          <w:spacing w:val="-1"/>
          <w:sz w:val="24"/>
          <w:szCs w:val="24"/>
          <w:rPrChange w:id="240" w:author="SDI 1022" w:date="2026-01-05T11:29:00Z">
            <w:rPr>
              <w:spacing w:val="-1"/>
            </w:rPr>
          </w:rPrChange>
        </w:rPr>
        <w:t>y</w:t>
      </w:r>
      <w:r w:rsidRPr="00D77793">
        <w:rPr>
          <w:rFonts w:ascii="Times New Roman" w:eastAsia="Times New Roman" w:hAnsi="Times New Roman" w:cs="Times New Roman"/>
          <w:color w:val="000000"/>
          <w:sz w:val="24"/>
          <w:szCs w:val="24"/>
          <w:rPrChange w:id="241" w:author="SDI 1022" w:date="2026-01-05T11:29:00Z">
            <w:rPr/>
          </w:rPrChange>
        </w:rPr>
        <w:t>i</w:t>
      </w:r>
      <w:proofErr w:type="spellEnd"/>
      <w:r w:rsidRPr="00D77793">
        <w:rPr>
          <w:rFonts w:ascii="Times New Roman" w:eastAsia="Times New Roman" w:hAnsi="Times New Roman" w:cs="Times New Roman"/>
          <w:color w:val="000000"/>
          <w:sz w:val="24"/>
          <w:szCs w:val="24"/>
          <w:rPrChange w:id="242" w:author="SDI 1022" w:date="2026-01-05T11:29:00Z">
            <w:rPr/>
          </w:rPrChange>
        </w:rPr>
        <w:t>,</w:t>
      </w:r>
      <w:r w:rsidRPr="00D77793">
        <w:rPr>
          <w:rFonts w:ascii="Times New Roman" w:eastAsia="Times New Roman" w:hAnsi="Times New Roman" w:cs="Times New Roman"/>
          <w:color w:val="000000"/>
          <w:spacing w:val="45"/>
          <w:sz w:val="24"/>
          <w:szCs w:val="24"/>
          <w:rPrChange w:id="243" w:author="SDI 1022" w:date="2026-01-05T11:29:00Z">
            <w:rPr>
              <w:spacing w:val="45"/>
            </w:rPr>
          </w:rPrChange>
        </w:rPr>
        <w:t xml:space="preserve"> </w:t>
      </w:r>
      <w:r w:rsidRPr="00D77793">
        <w:rPr>
          <w:rFonts w:ascii="Times New Roman" w:eastAsia="Times New Roman" w:hAnsi="Times New Roman" w:cs="Times New Roman"/>
          <w:color w:val="000000"/>
          <w:sz w:val="24"/>
          <w:szCs w:val="24"/>
          <w:rPrChange w:id="244" w:author="SDI 1022" w:date="2026-01-05T11:29:00Z">
            <w:rPr/>
          </w:rPrChange>
        </w:rPr>
        <w:t>R.</w:t>
      </w:r>
      <w:r w:rsidRPr="00D77793">
        <w:rPr>
          <w:rFonts w:ascii="Times New Roman" w:eastAsia="Times New Roman" w:hAnsi="Times New Roman" w:cs="Times New Roman"/>
          <w:color w:val="000000"/>
          <w:spacing w:val="46"/>
          <w:sz w:val="24"/>
          <w:szCs w:val="24"/>
          <w:rPrChange w:id="245" w:author="SDI 1022" w:date="2026-01-05T11:29:00Z">
            <w:rPr>
              <w:spacing w:val="46"/>
            </w:rPr>
          </w:rPrChange>
        </w:rPr>
        <w:t xml:space="preserve"> </w:t>
      </w:r>
      <w:r w:rsidRPr="00D77793">
        <w:rPr>
          <w:rFonts w:ascii="Times New Roman" w:eastAsia="Times New Roman" w:hAnsi="Times New Roman" w:cs="Times New Roman"/>
          <w:color w:val="000000"/>
          <w:sz w:val="24"/>
          <w:szCs w:val="24"/>
          <w:rPrChange w:id="246" w:author="SDI 1022" w:date="2026-01-05T11:29:00Z">
            <w:rPr/>
          </w:rPrChange>
        </w:rPr>
        <w:t>O.</w:t>
      </w:r>
      <w:r w:rsidRPr="00D77793">
        <w:rPr>
          <w:rFonts w:ascii="Times New Roman" w:eastAsia="Times New Roman" w:hAnsi="Times New Roman" w:cs="Times New Roman"/>
          <w:color w:val="000000"/>
          <w:spacing w:val="45"/>
          <w:sz w:val="24"/>
          <w:szCs w:val="24"/>
          <w:rPrChange w:id="247" w:author="SDI 1022" w:date="2026-01-05T11:29:00Z">
            <w:rPr>
              <w:spacing w:val="45"/>
            </w:rPr>
          </w:rPrChange>
        </w:rPr>
        <w:t xml:space="preserve"> </w:t>
      </w:r>
      <w:r w:rsidRPr="00D77793">
        <w:rPr>
          <w:rFonts w:ascii="Times New Roman" w:eastAsia="Times New Roman" w:hAnsi="Times New Roman" w:cs="Times New Roman"/>
          <w:color w:val="000000"/>
          <w:sz w:val="24"/>
          <w:szCs w:val="24"/>
          <w:rPrChange w:id="248" w:author="SDI 1022" w:date="2026-01-05T11:29:00Z">
            <w:rPr/>
          </w:rPrChange>
        </w:rPr>
        <w:t>(2020).</w:t>
      </w:r>
      <w:r w:rsidRPr="00D77793">
        <w:rPr>
          <w:rFonts w:ascii="Times New Roman" w:eastAsia="Times New Roman" w:hAnsi="Times New Roman" w:cs="Times New Roman"/>
          <w:color w:val="000000"/>
          <w:spacing w:val="46"/>
          <w:sz w:val="24"/>
          <w:szCs w:val="24"/>
          <w:rPrChange w:id="249" w:author="SDI 1022" w:date="2026-01-05T11:29:00Z">
            <w:rPr>
              <w:spacing w:val="46"/>
            </w:rPr>
          </w:rPrChange>
        </w:rPr>
        <w:t xml:space="preserve"> </w:t>
      </w:r>
      <w:r w:rsidRPr="00D77793">
        <w:rPr>
          <w:rFonts w:ascii="Times New Roman" w:eastAsia="Times New Roman" w:hAnsi="Times New Roman" w:cs="Times New Roman"/>
          <w:color w:val="000000"/>
          <w:w w:val="99"/>
          <w:sz w:val="24"/>
          <w:szCs w:val="24"/>
          <w:rPrChange w:id="250" w:author="SDI 1022" w:date="2026-01-05T11:29:00Z">
            <w:rPr>
              <w:w w:val="99"/>
            </w:rPr>
          </w:rPrChange>
        </w:rPr>
        <w:t>S</w:t>
      </w:r>
      <w:r w:rsidRPr="00D77793">
        <w:rPr>
          <w:rFonts w:ascii="Times New Roman" w:eastAsia="Times New Roman" w:hAnsi="Times New Roman" w:cs="Times New Roman"/>
          <w:color w:val="000000"/>
          <w:sz w:val="24"/>
          <w:szCs w:val="24"/>
          <w:rPrChange w:id="251" w:author="SDI 1022" w:date="2026-01-05T11:29:00Z">
            <w:rPr/>
          </w:rPrChange>
        </w:rPr>
        <w:t>heep</w:t>
      </w:r>
      <w:r w:rsidRPr="00D77793">
        <w:rPr>
          <w:rFonts w:ascii="Times New Roman" w:eastAsia="Times New Roman" w:hAnsi="Times New Roman" w:cs="Times New Roman"/>
          <w:color w:val="000000"/>
          <w:spacing w:val="47"/>
          <w:sz w:val="24"/>
          <w:szCs w:val="24"/>
          <w:rPrChange w:id="252" w:author="SDI 1022" w:date="2026-01-05T11:29:00Z">
            <w:rPr>
              <w:spacing w:val="47"/>
            </w:rPr>
          </w:rPrChange>
        </w:rPr>
        <w:t xml:space="preserve"> </w:t>
      </w:r>
      <w:r w:rsidRPr="00D77793">
        <w:rPr>
          <w:rFonts w:ascii="Times New Roman" w:eastAsia="Times New Roman" w:hAnsi="Times New Roman" w:cs="Times New Roman"/>
          <w:color w:val="000000"/>
          <w:w w:val="99"/>
          <w:sz w:val="24"/>
          <w:szCs w:val="24"/>
          <w:rPrChange w:id="253" w:author="SDI 1022" w:date="2026-01-05T11:29:00Z">
            <w:rPr>
              <w:w w:val="99"/>
            </w:rPr>
          </w:rPrChange>
        </w:rPr>
        <w:t>P</w:t>
      </w:r>
      <w:r w:rsidRPr="00D77793">
        <w:rPr>
          <w:rFonts w:ascii="Times New Roman" w:eastAsia="Times New Roman" w:hAnsi="Times New Roman" w:cs="Times New Roman"/>
          <w:color w:val="000000"/>
          <w:sz w:val="24"/>
          <w:szCs w:val="24"/>
          <w:rPrChange w:id="254" w:author="SDI 1022" w:date="2026-01-05T11:29:00Z">
            <w:rPr/>
          </w:rPrChange>
        </w:rPr>
        <w:t>roduction</w:t>
      </w:r>
      <w:r w:rsidRPr="00D77793">
        <w:rPr>
          <w:rFonts w:ascii="Times New Roman" w:eastAsia="Times New Roman" w:hAnsi="Times New Roman" w:cs="Times New Roman"/>
          <w:color w:val="000000"/>
          <w:spacing w:val="46"/>
          <w:sz w:val="24"/>
          <w:szCs w:val="24"/>
          <w:rPrChange w:id="255" w:author="SDI 1022" w:date="2026-01-05T11:29:00Z">
            <w:rPr>
              <w:spacing w:val="46"/>
            </w:rPr>
          </w:rPrChange>
        </w:rPr>
        <w:t xml:space="preserve"> </w:t>
      </w:r>
      <w:r w:rsidRPr="00D77793">
        <w:rPr>
          <w:rFonts w:ascii="Times New Roman" w:eastAsia="Times New Roman" w:hAnsi="Times New Roman" w:cs="Times New Roman"/>
          <w:color w:val="000000"/>
          <w:sz w:val="24"/>
          <w:szCs w:val="24"/>
          <w:rPrChange w:id="256" w:author="SDI 1022" w:date="2026-01-05T11:29:00Z">
            <w:rPr/>
          </w:rPrChange>
        </w:rPr>
        <w:t>in Ni</w:t>
      </w:r>
      <w:r w:rsidRPr="00D77793">
        <w:rPr>
          <w:rFonts w:ascii="Times New Roman" w:eastAsia="Times New Roman" w:hAnsi="Times New Roman" w:cs="Times New Roman"/>
          <w:color w:val="000000"/>
          <w:spacing w:val="-2"/>
          <w:sz w:val="24"/>
          <w:szCs w:val="24"/>
          <w:rPrChange w:id="257" w:author="SDI 1022" w:date="2026-01-05T11:29:00Z">
            <w:rPr>
              <w:spacing w:val="-2"/>
            </w:rPr>
          </w:rPrChange>
        </w:rPr>
        <w:t>g</w:t>
      </w:r>
      <w:r w:rsidRPr="00D77793">
        <w:rPr>
          <w:rFonts w:ascii="Times New Roman" w:eastAsia="Times New Roman" w:hAnsi="Times New Roman" w:cs="Times New Roman"/>
          <w:color w:val="000000"/>
          <w:spacing w:val="1"/>
          <w:sz w:val="24"/>
          <w:szCs w:val="24"/>
          <w:rPrChange w:id="258" w:author="SDI 1022" w:date="2026-01-05T11:29:00Z">
            <w:rPr>
              <w:spacing w:val="1"/>
            </w:rPr>
          </w:rPrChange>
        </w:rPr>
        <w:t>e</w:t>
      </w:r>
      <w:r w:rsidRPr="00D77793">
        <w:rPr>
          <w:rFonts w:ascii="Times New Roman" w:eastAsia="Times New Roman" w:hAnsi="Times New Roman" w:cs="Times New Roman"/>
          <w:color w:val="000000"/>
          <w:sz w:val="24"/>
          <w:szCs w:val="24"/>
          <w:rPrChange w:id="259" w:author="SDI 1022" w:date="2026-01-05T11:29:00Z">
            <w:rPr/>
          </w:rPrChange>
        </w:rPr>
        <w:t>ria: A Review.</w:t>
      </w:r>
      <w:r w:rsidRPr="00D77793">
        <w:rPr>
          <w:rFonts w:ascii="Times New Roman" w:eastAsia="Times New Roman" w:hAnsi="Times New Roman" w:cs="Times New Roman"/>
          <w:color w:val="000000"/>
          <w:spacing w:val="2"/>
          <w:sz w:val="24"/>
          <w:szCs w:val="24"/>
          <w:rPrChange w:id="260" w:author="SDI 1022" w:date="2026-01-05T11:29:00Z">
            <w:rPr>
              <w:spacing w:val="2"/>
            </w:rPr>
          </w:rPrChange>
        </w:rPr>
        <w:t xml:space="preserve"> </w:t>
      </w:r>
      <w:r w:rsidRPr="00D77793">
        <w:rPr>
          <w:rFonts w:ascii="Times New Roman" w:eastAsia="Times New Roman" w:hAnsi="Times New Roman" w:cs="Times New Roman"/>
          <w:i/>
          <w:iCs/>
          <w:color w:val="000000"/>
          <w:sz w:val="24"/>
          <w:szCs w:val="24"/>
          <w:rPrChange w:id="261" w:author="SDI 1022" w:date="2026-01-05T11:29:00Z">
            <w:rPr>
              <w:i/>
              <w:iCs/>
            </w:rPr>
          </w:rPrChange>
        </w:rPr>
        <w:t>Jou</w:t>
      </w:r>
      <w:r w:rsidRPr="00D77793">
        <w:rPr>
          <w:rFonts w:ascii="Times New Roman" w:eastAsia="Times New Roman" w:hAnsi="Times New Roman" w:cs="Times New Roman"/>
          <w:i/>
          <w:iCs/>
          <w:color w:val="000000"/>
          <w:spacing w:val="2"/>
          <w:w w:val="99"/>
          <w:sz w:val="24"/>
          <w:szCs w:val="24"/>
          <w:rPrChange w:id="262" w:author="SDI 1022" w:date="2026-01-05T11:29:00Z">
            <w:rPr>
              <w:i/>
              <w:iCs/>
              <w:spacing w:val="2"/>
              <w:w w:val="99"/>
            </w:rPr>
          </w:rPrChange>
        </w:rPr>
        <w:t>r</w:t>
      </w:r>
      <w:r w:rsidRPr="00D77793">
        <w:rPr>
          <w:rFonts w:ascii="Times New Roman" w:eastAsia="Times New Roman" w:hAnsi="Times New Roman" w:cs="Times New Roman"/>
          <w:i/>
          <w:iCs/>
          <w:color w:val="000000"/>
          <w:sz w:val="24"/>
          <w:szCs w:val="24"/>
          <w:rPrChange w:id="263" w:author="SDI 1022" w:date="2026-01-05T11:29:00Z">
            <w:rPr>
              <w:i/>
              <w:iCs/>
            </w:rPr>
          </w:rPrChange>
        </w:rPr>
        <w:t>nal of</w:t>
      </w:r>
      <w:r w:rsidRPr="00D77793">
        <w:rPr>
          <w:rFonts w:ascii="Times New Roman" w:eastAsia="Times New Roman" w:hAnsi="Times New Roman" w:cs="Times New Roman"/>
          <w:i/>
          <w:iCs/>
          <w:color w:val="000000"/>
          <w:spacing w:val="1"/>
          <w:sz w:val="24"/>
          <w:szCs w:val="24"/>
          <w:rPrChange w:id="264" w:author="SDI 1022" w:date="2026-01-05T11:29:00Z">
            <w:rPr>
              <w:i/>
              <w:iCs/>
              <w:spacing w:val="1"/>
            </w:rPr>
          </w:rPrChange>
        </w:rPr>
        <w:t xml:space="preserve"> </w:t>
      </w:r>
      <w:r w:rsidRPr="00D77793">
        <w:rPr>
          <w:rFonts w:ascii="Times New Roman" w:eastAsia="Times New Roman" w:hAnsi="Times New Roman" w:cs="Times New Roman"/>
          <w:i/>
          <w:iCs/>
          <w:color w:val="000000"/>
          <w:sz w:val="24"/>
          <w:szCs w:val="24"/>
          <w:rPrChange w:id="265" w:author="SDI 1022" w:date="2026-01-05T11:29:00Z">
            <w:rPr>
              <w:i/>
              <w:iCs/>
            </w:rPr>
          </w:rPrChange>
        </w:rPr>
        <w:t>Ag</w:t>
      </w:r>
      <w:r w:rsidRPr="00D77793">
        <w:rPr>
          <w:rFonts w:ascii="Times New Roman" w:eastAsia="Times New Roman" w:hAnsi="Times New Roman" w:cs="Times New Roman"/>
          <w:i/>
          <w:iCs/>
          <w:color w:val="000000"/>
          <w:w w:val="99"/>
          <w:sz w:val="24"/>
          <w:szCs w:val="24"/>
          <w:rPrChange w:id="266" w:author="SDI 1022" w:date="2026-01-05T11:29:00Z">
            <w:rPr>
              <w:i/>
              <w:iCs/>
              <w:w w:val="99"/>
            </w:rPr>
          </w:rPrChange>
        </w:rPr>
        <w:t>r</w:t>
      </w:r>
      <w:r w:rsidRPr="00D77793">
        <w:rPr>
          <w:rFonts w:ascii="Times New Roman" w:eastAsia="Times New Roman" w:hAnsi="Times New Roman" w:cs="Times New Roman"/>
          <w:i/>
          <w:iCs/>
          <w:color w:val="000000"/>
          <w:sz w:val="24"/>
          <w:szCs w:val="24"/>
          <w:rPrChange w:id="267" w:author="SDI 1022" w:date="2026-01-05T11:29:00Z">
            <w:rPr>
              <w:i/>
              <w:iCs/>
            </w:rPr>
          </w:rPrChange>
        </w:rPr>
        <w:t>icultu</w:t>
      </w:r>
      <w:r w:rsidRPr="00D77793">
        <w:rPr>
          <w:rFonts w:ascii="Times New Roman" w:eastAsia="Times New Roman" w:hAnsi="Times New Roman" w:cs="Times New Roman"/>
          <w:i/>
          <w:iCs/>
          <w:color w:val="000000"/>
          <w:w w:val="99"/>
          <w:sz w:val="24"/>
          <w:szCs w:val="24"/>
          <w:rPrChange w:id="268" w:author="SDI 1022" w:date="2026-01-05T11:29:00Z">
            <w:rPr>
              <w:i/>
              <w:iCs/>
              <w:w w:val="99"/>
            </w:rPr>
          </w:rPrChange>
        </w:rPr>
        <w:t>r</w:t>
      </w:r>
      <w:r w:rsidRPr="00D77793">
        <w:rPr>
          <w:rFonts w:ascii="Times New Roman" w:eastAsia="Times New Roman" w:hAnsi="Times New Roman" w:cs="Times New Roman"/>
          <w:i/>
          <w:iCs/>
          <w:color w:val="000000"/>
          <w:sz w:val="24"/>
          <w:szCs w:val="24"/>
          <w:rPrChange w:id="269" w:author="SDI 1022" w:date="2026-01-05T11:29:00Z">
            <w:rPr>
              <w:i/>
              <w:iCs/>
            </w:rPr>
          </w:rPrChange>
        </w:rPr>
        <w:t>e and Vete</w:t>
      </w:r>
      <w:r w:rsidRPr="00D77793">
        <w:rPr>
          <w:rFonts w:ascii="Times New Roman" w:eastAsia="Times New Roman" w:hAnsi="Times New Roman" w:cs="Times New Roman"/>
          <w:i/>
          <w:iCs/>
          <w:color w:val="000000"/>
          <w:w w:val="99"/>
          <w:sz w:val="24"/>
          <w:szCs w:val="24"/>
          <w:rPrChange w:id="270" w:author="SDI 1022" w:date="2026-01-05T11:29:00Z">
            <w:rPr>
              <w:i/>
              <w:iCs/>
              <w:w w:val="99"/>
            </w:rPr>
          </w:rPrChange>
        </w:rPr>
        <w:t>r</w:t>
      </w:r>
      <w:r w:rsidRPr="00D77793">
        <w:rPr>
          <w:rFonts w:ascii="Times New Roman" w:eastAsia="Times New Roman" w:hAnsi="Times New Roman" w:cs="Times New Roman"/>
          <w:i/>
          <w:iCs/>
          <w:color w:val="000000"/>
          <w:sz w:val="24"/>
          <w:szCs w:val="24"/>
          <w:rPrChange w:id="271" w:author="SDI 1022" w:date="2026-01-05T11:29:00Z">
            <w:rPr>
              <w:i/>
              <w:iCs/>
            </w:rPr>
          </w:rPrChange>
        </w:rPr>
        <w:t>ina</w:t>
      </w:r>
      <w:r w:rsidRPr="00D77793">
        <w:rPr>
          <w:rFonts w:ascii="Times New Roman" w:eastAsia="Times New Roman" w:hAnsi="Times New Roman" w:cs="Times New Roman"/>
          <w:i/>
          <w:iCs/>
          <w:color w:val="000000"/>
          <w:w w:val="99"/>
          <w:sz w:val="24"/>
          <w:szCs w:val="24"/>
          <w:rPrChange w:id="272" w:author="SDI 1022" w:date="2026-01-05T11:29:00Z">
            <w:rPr>
              <w:i/>
              <w:iCs/>
              <w:w w:val="99"/>
            </w:rPr>
          </w:rPrChange>
        </w:rPr>
        <w:t>r</w:t>
      </w:r>
      <w:r w:rsidRPr="00D77793">
        <w:rPr>
          <w:rFonts w:ascii="Times New Roman" w:eastAsia="Times New Roman" w:hAnsi="Times New Roman" w:cs="Times New Roman"/>
          <w:i/>
          <w:iCs/>
          <w:color w:val="000000"/>
          <w:sz w:val="24"/>
          <w:szCs w:val="24"/>
          <w:rPrChange w:id="273" w:author="SDI 1022" w:date="2026-01-05T11:29:00Z">
            <w:rPr>
              <w:i/>
              <w:iCs/>
            </w:rPr>
          </w:rPrChange>
        </w:rPr>
        <w:t>y S</w:t>
      </w:r>
      <w:r w:rsidRPr="00D77793">
        <w:rPr>
          <w:rFonts w:ascii="Times New Roman" w:eastAsia="Times New Roman" w:hAnsi="Times New Roman" w:cs="Times New Roman"/>
          <w:i/>
          <w:iCs/>
          <w:color w:val="000000"/>
          <w:spacing w:val="-1"/>
          <w:sz w:val="24"/>
          <w:szCs w:val="24"/>
          <w:rPrChange w:id="274" w:author="SDI 1022" w:date="2026-01-05T11:29:00Z">
            <w:rPr>
              <w:i/>
              <w:iCs/>
              <w:spacing w:val="-1"/>
            </w:rPr>
          </w:rPrChange>
        </w:rPr>
        <w:t>c</w:t>
      </w:r>
      <w:r w:rsidRPr="00D77793">
        <w:rPr>
          <w:rFonts w:ascii="Times New Roman" w:eastAsia="Times New Roman" w:hAnsi="Times New Roman" w:cs="Times New Roman"/>
          <w:i/>
          <w:iCs/>
          <w:color w:val="000000"/>
          <w:sz w:val="24"/>
          <w:szCs w:val="24"/>
          <w:rPrChange w:id="275" w:author="SDI 1022" w:date="2026-01-05T11:29:00Z">
            <w:rPr>
              <w:i/>
              <w:iCs/>
            </w:rPr>
          </w:rPrChange>
        </w:rPr>
        <w:t>ien</w:t>
      </w:r>
      <w:r w:rsidRPr="00D77793">
        <w:rPr>
          <w:rFonts w:ascii="Times New Roman" w:eastAsia="Times New Roman" w:hAnsi="Times New Roman" w:cs="Times New Roman"/>
          <w:i/>
          <w:iCs/>
          <w:color w:val="000000"/>
          <w:spacing w:val="1"/>
          <w:sz w:val="24"/>
          <w:szCs w:val="24"/>
          <w:rPrChange w:id="276" w:author="SDI 1022" w:date="2026-01-05T11:29:00Z">
            <w:rPr>
              <w:i/>
              <w:iCs/>
              <w:spacing w:val="1"/>
            </w:rPr>
          </w:rPrChange>
        </w:rPr>
        <w:t>c</w:t>
      </w:r>
      <w:r w:rsidRPr="00D77793">
        <w:rPr>
          <w:rFonts w:ascii="Times New Roman" w:eastAsia="Times New Roman" w:hAnsi="Times New Roman" w:cs="Times New Roman"/>
          <w:i/>
          <w:iCs/>
          <w:color w:val="000000"/>
          <w:sz w:val="24"/>
          <w:szCs w:val="24"/>
          <w:rPrChange w:id="277" w:author="SDI 1022" w:date="2026-01-05T11:29:00Z">
            <w:rPr>
              <w:i/>
              <w:iCs/>
            </w:rPr>
          </w:rPrChange>
        </w:rPr>
        <w:t>e,</w:t>
      </w:r>
      <w:r w:rsidRPr="00D77793">
        <w:rPr>
          <w:rFonts w:ascii="Times New Roman" w:eastAsia="Times New Roman" w:hAnsi="Times New Roman" w:cs="Times New Roman"/>
          <w:i/>
          <w:iCs/>
          <w:color w:val="000000"/>
          <w:spacing w:val="1"/>
          <w:sz w:val="24"/>
          <w:szCs w:val="24"/>
          <w:rPrChange w:id="278" w:author="SDI 1022" w:date="2026-01-05T11:29:00Z">
            <w:rPr>
              <w:i/>
              <w:iCs/>
              <w:spacing w:val="1"/>
            </w:rPr>
          </w:rPrChange>
        </w:rPr>
        <w:t xml:space="preserve"> </w:t>
      </w:r>
      <w:r w:rsidRPr="00D77793">
        <w:rPr>
          <w:rFonts w:ascii="Times New Roman" w:eastAsia="Times New Roman" w:hAnsi="Times New Roman" w:cs="Times New Roman"/>
          <w:color w:val="000000"/>
          <w:sz w:val="24"/>
          <w:szCs w:val="24"/>
          <w:rPrChange w:id="279" w:author="SDI 1022" w:date="2026-01-05T11:29:00Z">
            <w:rPr/>
          </w:rPrChange>
        </w:rPr>
        <w:t>9(2</w:t>
      </w:r>
      <w:r w:rsidRPr="00D77793">
        <w:rPr>
          <w:rFonts w:ascii="Times New Roman" w:eastAsia="Times New Roman" w:hAnsi="Times New Roman" w:cs="Times New Roman"/>
          <w:color w:val="000000"/>
          <w:spacing w:val="-1"/>
          <w:sz w:val="24"/>
          <w:szCs w:val="24"/>
          <w:rPrChange w:id="280" w:author="SDI 1022" w:date="2026-01-05T11:29:00Z">
            <w:rPr>
              <w:spacing w:val="-1"/>
            </w:rPr>
          </w:rPrChange>
        </w:rPr>
        <w:t>)</w:t>
      </w:r>
      <w:r w:rsidRPr="00D77793">
        <w:rPr>
          <w:rFonts w:ascii="Times New Roman" w:eastAsia="Times New Roman" w:hAnsi="Times New Roman" w:cs="Times New Roman"/>
          <w:color w:val="000000"/>
          <w:sz w:val="24"/>
          <w:szCs w:val="24"/>
          <w:rPrChange w:id="281" w:author="SDI 1022" w:date="2026-01-05T11:29:00Z">
            <w:rPr/>
          </w:rPrChange>
        </w:rPr>
        <w:t>, 1</w:t>
      </w:r>
      <w:r w:rsidRPr="00D77793">
        <w:rPr>
          <w:rFonts w:ascii="Times New Roman" w:eastAsia="Times New Roman" w:hAnsi="Times New Roman" w:cs="Times New Roman"/>
          <w:color w:val="000000"/>
          <w:spacing w:val="1"/>
          <w:sz w:val="24"/>
          <w:szCs w:val="24"/>
          <w:rPrChange w:id="282" w:author="SDI 1022" w:date="2026-01-05T11:29:00Z">
            <w:rPr>
              <w:spacing w:val="1"/>
            </w:rPr>
          </w:rPrChange>
        </w:rPr>
        <w:t>-</w:t>
      </w:r>
      <w:r w:rsidRPr="00D77793">
        <w:rPr>
          <w:rFonts w:ascii="Times New Roman" w:eastAsia="Times New Roman" w:hAnsi="Times New Roman" w:cs="Times New Roman"/>
          <w:color w:val="000000"/>
          <w:sz w:val="24"/>
          <w:szCs w:val="24"/>
          <w:rPrChange w:id="283" w:author="SDI 1022" w:date="2026-01-05T11:29:00Z">
            <w:rPr/>
          </w:rPrChange>
        </w:rPr>
        <w:t>18.</w:t>
      </w:r>
    </w:p>
    <w:p w14:paraId="60FC64FC" w14:textId="77777777" w:rsidR="00105919" w:rsidRPr="00D77793" w:rsidRDefault="00105919" w:rsidP="00D77793">
      <w:pPr>
        <w:pStyle w:val="ListParagraph"/>
        <w:widowControl w:val="0"/>
        <w:numPr>
          <w:ilvl w:val="0"/>
          <w:numId w:val="8"/>
        </w:numPr>
        <w:spacing w:line="240" w:lineRule="auto"/>
        <w:ind w:right="574"/>
        <w:jc w:val="both"/>
        <w:rPr>
          <w:rFonts w:ascii="Times New Roman" w:eastAsia="Times New Roman" w:hAnsi="Times New Roman" w:cs="Times New Roman"/>
          <w:color w:val="000000"/>
          <w:sz w:val="24"/>
          <w:szCs w:val="24"/>
          <w:rPrChange w:id="284" w:author="SDI 1022" w:date="2026-01-05T11:29:00Z">
            <w:rPr/>
          </w:rPrChange>
        </w:rPr>
        <w:pPrChange w:id="285" w:author="SDI 1022" w:date="2026-01-05T11:29:00Z">
          <w:pPr>
            <w:widowControl w:val="0"/>
            <w:spacing w:line="240" w:lineRule="auto"/>
            <w:ind w:left="172" w:right="574"/>
            <w:jc w:val="both"/>
          </w:pPr>
        </w:pPrChange>
      </w:pPr>
      <w:r w:rsidRPr="00D77793">
        <w:rPr>
          <w:rFonts w:ascii="Times New Roman" w:eastAsia="Times New Roman" w:hAnsi="Times New Roman" w:cs="Times New Roman"/>
          <w:color w:val="000000"/>
          <w:sz w:val="24"/>
          <w:szCs w:val="24"/>
          <w:rPrChange w:id="286" w:author="SDI 1022" w:date="2026-01-05T11:29:00Z">
            <w:rPr/>
          </w:rPrChange>
        </w:rPr>
        <w:t xml:space="preserve">Niki, E., &amp; Traber, M. G. (2012). A history of vitamin E. Annals of Nutrition and Metabolism, 61(3), 207-212. </w:t>
      </w:r>
      <w:r w:rsidR="00D77793">
        <w:fldChar w:fldCharType="begin"/>
      </w:r>
      <w:r w:rsidR="00D77793">
        <w:instrText xml:space="preserve"> HYPERLINK "https://doi.org/10.1159/000343106" </w:instrText>
      </w:r>
      <w:r w:rsidR="00D77793">
        <w:fldChar w:fldCharType="separate"/>
      </w:r>
      <w:r w:rsidRPr="00D77793">
        <w:rPr>
          <w:rStyle w:val="Hyperlink"/>
          <w:rFonts w:ascii="Times New Roman" w:eastAsia="Times New Roman" w:hAnsi="Times New Roman" w:cs="Times New Roman"/>
          <w:sz w:val="24"/>
          <w:szCs w:val="24"/>
          <w:rPrChange w:id="287" w:author="SDI 1022" w:date="2026-01-05T11:29:00Z">
            <w:rPr>
              <w:rStyle w:val="Hyperlink"/>
              <w:rFonts w:ascii="Times New Roman" w:eastAsia="Times New Roman" w:hAnsi="Times New Roman" w:cs="Times New Roman"/>
              <w:sz w:val="24"/>
              <w:szCs w:val="24"/>
            </w:rPr>
          </w:rPrChange>
        </w:rPr>
        <w:t>https://doi.org/10.1159/000343106</w:t>
      </w:r>
      <w:r w:rsidR="00D77793" w:rsidRPr="00D77793">
        <w:rPr>
          <w:rStyle w:val="Hyperlink"/>
          <w:rFonts w:ascii="Times New Roman" w:eastAsia="Times New Roman" w:hAnsi="Times New Roman" w:cs="Times New Roman"/>
          <w:sz w:val="24"/>
          <w:szCs w:val="24"/>
          <w:rPrChange w:id="288" w:author="SDI 1022" w:date="2026-01-05T11:29:00Z">
            <w:rPr>
              <w:rStyle w:val="Hyperlink"/>
              <w:rFonts w:ascii="Times New Roman" w:eastAsia="Times New Roman" w:hAnsi="Times New Roman" w:cs="Times New Roman"/>
              <w:sz w:val="24"/>
              <w:szCs w:val="24"/>
            </w:rPr>
          </w:rPrChange>
        </w:rPr>
        <w:fldChar w:fldCharType="end"/>
      </w:r>
    </w:p>
    <w:p w14:paraId="4DBAF881" w14:textId="77777777" w:rsidR="00105919" w:rsidRPr="00D77793" w:rsidRDefault="00105919" w:rsidP="00D77793">
      <w:pPr>
        <w:pStyle w:val="ListParagraph"/>
        <w:widowControl w:val="0"/>
        <w:numPr>
          <w:ilvl w:val="0"/>
          <w:numId w:val="8"/>
        </w:numPr>
        <w:spacing w:line="240" w:lineRule="auto"/>
        <w:ind w:right="574"/>
        <w:jc w:val="both"/>
        <w:rPr>
          <w:rFonts w:ascii="Times New Roman" w:eastAsia="Times New Roman" w:hAnsi="Times New Roman" w:cs="Times New Roman"/>
          <w:color w:val="000000"/>
          <w:sz w:val="24"/>
          <w:szCs w:val="24"/>
          <w:rPrChange w:id="289" w:author="SDI 1022" w:date="2026-01-05T11:29:00Z">
            <w:rPr/>
          </w:rPrChange>
        </w:rPr>
        <w:pPrChange w:id="290" w:author="SDI 1022" w:date="2026-01-05T11:29:00Z">
          <w:pPr>
            <w:widowControl w:val="0"/>
            <w:spacing w:line="240" w:lineRule="auto"/>
            <w:ind w:left="172" w:right="574"/>
            <w:jc w:val="both"/>
          </w:pPr>
        </w:pPrChange>
      </w:pPr>
      <w:proofErr w:type="spellStart"/>
      <w:r w:rsidRPr="00D77793">
        <w:rPr>
          <w:rFonts w:ascii="Times New Roman" w:eastAsia="Times New Roman" w:hAnsi="Times New Roman" w:cs="Times New Roman"/>
          <w:color w:val="000000"/>
          <w:sz w:val="24"/>
          <w:szCs w:val="24"/>
          <w:rPrChange w:id="291" w:author="SDI 1022" w:date="2026-01-05T11:29:00Z">
            <w:rPr/>
          </w:rPrChange>
        </w:rPr>
        <w:t>Odukoya</w:t>
      </w:r>
      <w:proofErr w:type="spellEnd"/>
      <w:r w:rsidRPr="00D77793">
        <w:rPr>
          <w:rFonts w:ascii="Times New Roman" w:eastAsia="Times New Roman" w:hAnsi="Times New Roman" w:cs="Times New Roman"/>
          <w:color w:val="000000"/>
          <w:sz w:val="24"/>
          <w:szCs w:val="24"/>
          <w:rPrChange w:id="292" w:author="SDI 1022" w:date="2026-01-05T11:29:00Z">
            <w:rPr/>
          </w:rPrChange>
        </w:rPr>
        <w:t xml:space="preserve">, O. O. (2016). Effects of vitamin E supplementation on antioxidant status and biochemical parameters of sheep. </w:t>
      </w:r>
      <w:r w:rsidRPr="00D77793">
        <w:rPr>
          <w:rFonts w:ascii="Times New Roman" w:eastAsia="Times New Roman" w:hAnsi="Times New Roman" w:cs="Times New Roman"/>
          <w:i/>
          <w:iCs/>
          <w:color w:val="000000"/>
          <w:sz w:val="24"/>
          <w:szCs w:val="24"/>
          <w:rPrChange w:id="293" w:author="SDI 1022" w:date="2026-01-05T11:29:00Z">
            <w:rPr>
              <w:i/>
              <w:iCs/>
            </w:rPr>
          </w:rPrChange>
        </w:rPr>
        <w:t>Journal of Animal Science, 94</w:t>
      </w:r>
      <w:r w:rsidRPr="00D77793">
        <w:rPr>
          <w:rFonts w:ascii="Times New Roman" w:eastAsia="Times New Roman" w:hAnsi="Times New Roman" w:cs="Times New Roman"/>
          <w:color w:val="000000"/>
          <w:sz w:val="24"/>
          <w:szCs w:val="24"/>
          <w:rPrChange w:id="294" w:author="SDI 1022" w:date="2026-01-05T11:29:00Z">
            <w:rPr/>
          </w:rPrChange>
        </w:rPr>
        <w:t>(2), 761–770.</w:t>
      </w:r>
    </w:p>
    <w:p w14:paraId="18DC485A" w14:textId="77777777" w:rsidR="00105919" w:rsidRPr="00D77793" w:rsidRDefault="00105919" w:rsidP="00D77793">
      <w:pPr>
        <w:pStyle w:val="ListParagraph"/>
        <w:widowControl w:val="0"/>
        <w:numPr>
          <w:ilvl w:val="0"/>
          <w:numId w:val="8"/>
        </w:numPr>
        <w:spacing w:line="240" w:lineRule="auto"/>
        <w:ind w:right="574"/>
        <w:jc w:val="both"/>
        <w:rPr>
          <w:rFonts w:ascii="Times New Roman" w:eastAsia="Times New Roman" w:hAnsi="Times New Roman" w:cs="Times New Roman"/>
          <w:color w:val="000000"/>
          <w:sz w:val="24"/>
          <w:szCs w:val="24"/>
          <w:rPrChange w:id="295" w:author="SDI 1022" w:date="2026-01-05T11:29:00Z">
            <w:rPr>
              <w:rFonts w:ascii="Times New Roman" w:eastAsia="Times New Roman" w:hAnsi="Times New Roman" w:cs="Times New Roman"/>
              <w:color w:val="000000"/>
              <w:sz w:val="24"/>
              <w:szCs w:val="24"/>
            </w:rPr>
          </w:rPrChange>
        </w:rPr>
        <w:pPrChange w:id="296" w:author="SDI 1022" w:date="2026-01-05T11:29:00Z">
          <w:pPr>
            <w:widowControl w:val="0"/>
            <w:spacing w:line="240" w:lineRule="auto"/>
            <w:ind w:left="172" w:right="574"/>
            <w:jc w:val="both"/>
          </w:pPr>
        </w:pPrChange>
      </w:pPr>
      <w:proofErr w:type="spellStart"/>
      <w:r w:rsidRPr="00FB2618">
        <w:t>Passantino</w:t>
      </w:r>
      <w:proofErr w:type="spellEnd"/>
      <w:r w:rsidRPr="00FB2618">
        <w:t xml:space="preserve">, A., </w:t>
      </w:r>
      <w:proofErr w:type="spellStart"/>
      <w:r w:rsidRPr="00FB2618">
        <w:t>Quartarone</w:t>
      </w:r>
      <w:proofErr w:type="spellEnd"/>
      <w:r w:rsidRPr="00FB2618">
        <w:t xml:space="preserve">, V., &amp; Russo, M. (2017). Infrared thermography in the assessment of the rectal temperature in dogs. </w:t>
      </w:r>
      <w:r w:rsidRPr="00FB2618">
        <w:rPr>
          <w:rStyle w:val="Emphasis"/>
        </w:rPr>
        <w:t>Veterinary Medicine and Science, 3</w:t>
      </w:r>
      <w:r w:rsidRPr="00FB2618">
        <w:t xml:space="preserve">(2), 95–101. </w:t>
      </w:r>
      <w:r w:rsidR="00D77793">
        <w:fldChar w:fldCharType="begin"/>
      </w:r>
      <w:r w:rsidR="00D77793">
        <w:instrText xml:space="preserve"> HYPERLINK "https://doi.org/10.1002/vms3.63" </w:instrText>
      </w:r>
      <w:r w:rsidR="00D77793">
        <w:fldChar w:fldCharType="separate"/>
      </w:r>
      <w:r w:rsidRPr="00FB2618">
        <w:rPr>
          <w:rStyle w:val="Hyperlink"/>
        </w:rPr>
        <w:t>https://doi.org/10.1002/vms3.63</w:t>
      </w:r>
      <w:r w:rsidR="00D77793">
        <w:rPr>
          <w:rStyle w:val="Hyperlink"/>
        </w:rPr>
        <w:fldChar w:fldCharType="end"/>
      </w:r>
    </w:p>
    <w:p w14:paraId="55D07637" w14:textId="77777777" w:rsidR="00105919" w:rsidRPr="00D77793" w:rsidRDefault="00105919" w:rsidP="00D77793">
      <w:pPr>
        <w:pStyle w:val="ListParagraph"/>
        <w:widowControl w:val="0"/>
        <w:numPr>
          <w:ilvl w:val="0"/>
          <w:numId w:val="8"/>
        </w:numPr>
        <w:spacing w:line="240" w:lineRule="auto"/>
        <w:ind w:right="574"/>
        <w:jc w:val="both"/>
        <w:rPr>
          <w:rFonts w:ascii="Times New Roman" w:eastAsia="Times New Roman" w:hAnsi="Times New Roman" w:cs="Times New Roman"/>
          <w:color w:val="000000"/>
          <w:sz w:val="24"/>
          <w:szCs w:val="24"/>
          <w:rPrChange w:id="297" w:author="SDI 1022" w:date="2026-01-05T11:29:00Z">
            <w:rPr>
              <w:rFonts w:eastAsia="Times New Roman" w:cs="Times New Roman"/>
              <w:color w:val="000000"/>
            </w:rPr>
          </w:rPrChange>
        </w:rPr>
        <w:pPrChange w:id="298" w:author="SDI 1022" w:date="2026-01-05T11:29:00Z">
          <w:pPr>
            <w:widowControl w:val="0"/>
            <w:spacing w:line="240" w:lineRule="auto"/>
            <w:ind w:left="172" w:right="574"/>
            <w:jc w:val="both"/>
          </w:pPr>
        </w:pPrChange>
      </w:pPr>
      <w:proofErr w:type="spellStart"/>
      <w:r w:rsidRPr="00D77793">
        <w:rPr>
          <w:rFonts w:ascii="Times New Roman" w:hAnsi="Times New Roman"/>
          <w:sz w:val="24"/>
          <w:szCs w:val="24"/>
          <w:rPrChange w:id="299" w:author="SDI 1022" w:date="2026-01-05T11:29:00Z">
            <w:rPr/>
          </w:rPrChange>
        </w:rPr>
        <w:t>Shiru</w:t>
      </w:r>
      <w:proofErr w:type="spellEnd"/>
      <w:r w:rsidRPr="00D77793">
        <w:rPr>
          <w:rFonts w:ascii="Times New Roman" w:hAnsi="Times New Roman"/>
          <w:sz w:val="24"/>
          <w:szCs w:val="24"/>
          <w:rPrChange w:id="300" w:author="SDI 1022" w:date="2026-01-05T11:29:00Z">
            <w:rPr/>
          </w:rPrChange>
        </w:rPr>
        <w:t xml:space="preserve">, M. S., Shahid, S., Dewan, A., Chung, E.-S., Alias, N., Ahmed, K., &amp; Hassan, Q. K. (2020). Projection of meteorological droughts in Nigeria during growing seasons under climate change scenarios. </w:t>
      </w:r>
      <w:r w:rsidRPr="00D77793">
        <w:rPr>
          <w:rStyle w:val="Emphasis"/>
          <w:rFonts w:ascii="Times New Roman" w:hAnsi="Times New Roman"/>
          <w:sz w:val="24"/>
          <w:szCs w:val="24"/>
          <w:rPrChange w:id="301" w:author="SDI 1022" w:date="2026-01-05T11:29:00Z">
            <w:rPr>
              <w:rStyle w:val="Emphasis"/>
              <w:rFonts w:ascii="Times New Roman" w:hAnsi="Times New Roman"/>
              <w:sz w:val="24"/>
              <w:szCs w:val="24"/>
            </w:rPr>
          </w:rPrChange>
        </w:rPr>
        <w:t>Scientific Reports, 10</w:t>
      </w:r>
      <w:r w:rsidRPr="00D77793">
        <w:rPr>
          <w:rFonts w:ascii="Times New Roman" w:hAnsi="Times New Roman"/>
          <w:sz w:val="24"/>
          <w:szCs w:val="24"/>
          <w:rPrChange w:id="302" w:author="SDI 1022" w:date="2026-01-05T11:29:00Z">
            <w:rPr/>
          </w:rPrChange>
        </w:rPr>
        <w:t>(1), Article 10107</w:t>
      </w:r>
    </w:p>
    <w:p w14:paraId="39540DCC" w14:textId="77777777" w:rsidR="00105919" w:rsidRPr="00D77793" w:rsidRDefault="00105919" w:rsidP="00D77793">
      <w:pPr>
        <w:pStyle w:val="ListParagraph"/>
        <w:widowControl w:val="0"/>
        <w:numPr>
          <w:ilvl w:val="0"/>
          <w:numId w:val="8"/>
        </w:numPr>
        <w:spacing w:line="241" w:lineRule="auto"/>
        <w:ind w:right="567"/>
        <w:jc w:val="both"/>
        <w:rPr>
          <w:rFonts w:ascii="Times New Roman" w:eastAsia="Times New Roman" w:hAnsi="Times New Roman" w:cs="Times New Roman"/>
          <w:color w:val="000000"/>
          <w:sz w:val="24"/>
          <w:szCs w:val="24"/>
          <w:rPrChange w:id="303" w:author="SDI 1022" w:date="2026-01-05T11:29:00Z">
            <w:rPr/>
          </w:rPrChange>
        </w:rPr>
        <w:pPrChange w:id="304" w:author="SDI 1022" w:date="2026-01-05T11:29:00Z">
          <w:pPr>
            <w:widowControl w:val="0"/>
            <w:spacing w:line="241" w:lineRule="auto"/>
            <w:ind w:left="172" w:right="567"/>
            <w:jc w:val="both"/>
          </w:pPr>
        </w:pPrChange>
      </w:pPr>
      <w:r w:rsidRPr="00D77793">
        <w:rPr>
          <w:rFonts w:ascii="Times New Roman" w:eastAsia="Times New Roman" w:hAnsi="Times New Roman" w:cs="Times New Roman"/>
          <w:color w:val="000000"/>
          <w:sz w:val="24"/>
          <w:szCs w:val="24"/>
          <w:rPrChange w:id="305" w:author="SDI 1022" w:date="2026-01-05T11:29:00Z">
            <w:rPr/>
          </w:rPrChange>
        </w:rPr>
        <w:t>Singh,</w:t>
      </w:r>
      <w:r w:rsidRPr="00D77793">
        <w:rPr>
          <w:rFonts w:ascii="Times New Roman" w:eastAsia="Times New Roman" w:hAnsi="Times New Roman" w:cs="Times New Roman"/>
          <w:color w:val="000000"/>
          <w:spacing w:val="92"/>
          <w:sz w:val="24"/>
          <w:szCs w:val="24"/>
          <w:rPrChange w:id="306" w:author="SDI 1022" w:date="2026-01-05T11:29:00Z">
            <w:rPr>
              <w:spacing w:val="92"/>
            </w:rPr>
          </w:rPrChange>
        </w:rPr>
        <w:t xml:space="preserve"> </w:t>
      </w:r>
      <w:r w:rsidRPr="00D77793">
        <w:rPr>
          <w:rFonts w:ascii="Times New Roman" w:eastAsia="Times New Roman" w:hAnsi="Times New Roman" w:cs="Times New Roman"/>
          <w:color w:val="000000"/>
          <w:spacing w:val="1"/>
          <w:w w:val="99"/>
          <w:sz w:val="24"/>
          <w:szCs w:val="24"/>
          <w:rPrChange w:id="307" w:author="SDI 1022" w:date="2026-01-05T11:29:00Z">
            <w:rPr>
              <w:spacing w:val="1"/>
              <w:w w:val="99"/>
            </w:rPr>
          </w:rPrChange>
        </w:rPr>
        <w:t>S</w:t>
      </w:r>
      <w:r w:rsidRPr="00D77793">
        <w:rPr>
          <w:rFonts w:ascii="Times New Roman" w:eastAsia="Times New Roman" w:hAnsi="Times New Roman" w:cs="Times New Roman"/>
          <w:color w:val="000000"/>
          <w:sz w:val="24"/>
          <w:szCs w:val="24"/>
          <w:rPrChange w:id="308" w:author="SDI 1022" w:date="2026-01-05T11:29:00Z">
            <w:rPr/>
          </w:rPrChange>
        </w:rPr>
        <w:t>.,</w:t>
      </w:r>
      <w:r w:rsidRPr="00D77793">
        <w:rPr>
          <w:rFonts w:ascii="Times New Roman" w:eastAsia="Times New Roman" w:hAnsi="Times New Roman" w:cs="Times New Roman"/>
          <w:color w:val="000000"/>
          <w:spacing w:val="93"/>
          <w:sz w:val="24"/>
          <w:szCs w:val="24"/>
          <w:rPrChange w:id="309" w:author="SDI 1022" w:date="2026-01-05T11:29:00Z">
            <w:rPr>
              <w:spacing w:val="93"/>
            </w:rPr>
          </w:rPrChange>
        </w:rPr>
        <w:t xml:space="preserve"> </w:t>
      </w:r>
      <w:r w:rsidRPr="00D77793">
        <w:rPr>
          <w:rFonts w:ascii="Times New Roman" w:eastAsia="Times New Roman" w:hAnsi="Times New Roman" w:cs="Times New Roman"/>
          <w:color w:val="000000"/>
          <w:sz w:val="24"/>
          <w:szCs w:val="24"/>
          <w:rPrChange w:id="310" w:author="SDI 1022" w:date="2026-01-05T11:29:00Z">
            <w:rPr/>
          </w:rPrChange>
        </w:rPr>
        <w:t>Kumar,</w:t>
      </w:r>
      <w:r w:rsidRPr="00D77793">
        <w:rPr>
          <w:rFonts w:ascii="Times New Roman" w:eastAsia="Times New Roman" w:hAnsi="Times New Roman" w:cs="Times New Roman"/>
          <w:color w:val="000000"/>
          <w:spacing w:val="92"/>
          <w:sz w:val="24"/>
          <w:szCs w:val="24"/>
          <w:rPrChange w:id="311" w:author="SDI 1022" w:date="2026-01-05T11:29:00Z">
            <w:rPr>
              <w:spacing w:val="92"/>
            </w:rPr>
          </w:rPrChange>
        </w:rPr>
        <w:t xml:space="preserve"> </w:t>
      </w:r>
      <w:r w:rsidRPr="00D77793">
        <w:rPr>
          <w:rFonts w:ascii="Times New Roman" w:eastAsia="Times New Roman" w:hAnsi="Times New Roman" w:cs="Times New Roman"/>
          <w:color w:val="000000"/>
          <w:spacing w:val="1"/>
          <w:sz w:val="24"/>
          <w:szCs w:val="24"/>
          <w:rPrChange w:id="312" w:author="SDI 1022" w:date="2026-01-05T11:29:00Z">
            <w:rPr>
              <w:spacing w:val="1"/>
            </w:rPr>
          </w:rPrChange>
        </w:rPr>
        <w:t>R</w:t>
      </w:r>
      <w:r w:rsidRPr="00D77793">
        <w:rPr>
          <w:rFonts w:ascii="Times New Roman" w:eastAsia="Times New Roman" w:hAnsi="Times New Roman" w:cs="Times New Roman"/>
          <w:color w:val="000000"/>
          <w:sz w:val="24"/>
          <w:szCs w:val="24"/>
          <w:rPrChange w:id="313" w:author="SDI 1022" w:date="2026-01-05T11:29:00Z">
            <w:rPr/>
          </w:rPrChange>
        </w:rPr>
        <w:t>.,</w:t>
      </w:r>
      <w:r w:rsidRPr="00D77793">
        <w:rPr>
          <w:rFonts w:ascii="Times New Roman" w:eastAsia="Times New Roman" w:hAnsi="Times New Roman" w:cs="Times New Roman"/>
          <w:color w:val="000000"/>
          <w:spacing w:val="93"/>
          <w:sz w:val="24"/>
          <w:szCs w:val="24"/>
          <w:rPrChange w:id="314" w:author="SDI 1022" w:date="2026-01-05T11:29:00Z">
            <w:rPr>
              <w:spacing w:val="93"/>
            </w:rPr>
          </w:rPrChange>
        </w:rPr>
        <w:t xml:space="preserve"> </w:t>
      </w:r>
      <w:r w:rsidRPr="00D77793">
        <w:rPr>
          <w:rFonts w:ascii="Times New Roman" w:eastAsia="Times New Roman" w:hAnsi="Times New Roman" w:cs="Times New Roman"/>
          <w:color w:val="000000"/>
          <w:sz w:val="24"/>
          <w:szCs w:val="24"/>
          <w:rPrChange w:id="315" w:author="SDI 1022" w:date="2026-01-05T11:29:00Z">
            <w:rPr/>
          </w:rPrChange>
        </w:rPr>
        <w:t>&amp;</w:t>
      </w:r>
      <w:r w:rsidRPr="00D77793">
        <w:rPr>
          <w:rFonts w:ascii="Times New Roman" w:eastAsia="Times New Roman" w:hAnsi="Times New Roman" w:cs="Times New Roman"/>
          <w:color w:val="000000"/>
          <w:spacing w:val="92"/>
          <w:sz w:val="24"/>
          <w:szCs w:val="24"/>
          <w:rPrChange w:id="316" w:author="SDI 1022" w:date="2026-01-05T11:29:00Z">
            <w:rPr>
              <w:spacing w:val="92"/>
            </w:rPr>
          </w:rPrChange>
        </w:rPr>
        <w:t xml:space="preserve"> </w:t>
      </w:r>
      <w:r w:rsidRPr="00D77793">
        <w:rPr>
          <w:rFonts w:ascii="Times New Roman" w:eastAsia="Times New Roman" w:hAnsi="Times New Roman" w:cs="Times New Roman"/>
          <w:color w:val="000000"/>
          <w:spacing w:val="1"/>
          <w:w w:val="99"/>
          <w:sz w:val="24"/>
          <w:szCs w:val="24"/>
          <w:rPrChange w:id="317" w:author="SDI 1022" w:date="2026-01-05T11:29:00Z">
            <w:rPr>
              <w:spacing w:val="1"/>
              <w:w w:val="99"/>
            </w:rPr>
          </w:rPrChange>
        </w:rPr>
        <w:t>S</w:t>
      </w:r>
      <w:r w:rsidRPr="00D77793">
        <w:rPr>
          <w:rFonts w:ascii="Times New Roman" w:eastAsia="Times New Roman" w:hAnsi="Times New Roman" w:cs="Times New Roman"/>
          <w:color w:val="000000"/>
          <w:sz w:val="24"/>
          <w:szCs w:val="24"/>
          <w:rPrChange w:id="318" w:author="SDI 1022" w:date="2026-01-05T11:29:00Z">
            <w:rPr/>
          </w:rPrChange>
        </w:rPr>
        <w:t>harm</w:t>
      </w:r>
      <w:r w:rsidRPr="00D77793">
        <w:rPr>
          <w:rFonts w:ascii="Times New Roman" w:eastAsia="Times New Roman" w:hAnsi="Times New Roman" w:cs="Times New Roman"/>
          <w:color w:val="000000"/>
          <w:spacing w:val="-1"/>
          <w:sz w:val="24"/>
          <w:szCs w:val="24"/>
          <w:rPrChange w:id="319" w:author="SDI 1022" w:date="2026-01-05T11:29:00Z">
            <w:rPr>
              <w:spacing w:val="-1"/>
            </w:rPr>
          </w:rPrChange>
        </w:rPr>
        <w:t>a</w:t>
      </w:r>
      <w:r w:rsidRPr="00D77793">
        <w:rPr>
          <w:rFonts w:ascii="Times New Roman" w:eastAsia="Times New Roman" w:hAnsi="Times New Roman" w:cs="Times New Roman"/>
          <w:color w:val="000000"/>
          <w:sz w:val="24"/>
          <w:szCs w:val="24"/>
          <w:rPrChange w:id="320" w:author="SDI 1022" w:date="2026-01-05T11:29:00Z">
            <w:rPr/>
          </w:rPrChange>
        </w:rPr>
        <w:t>,</w:t>
      </w:r>
      <w:r w:rsidRPr="00D77793">
        <w:rPr>
          <w:rFonts w:ascii="Times New Roman" w:eastAsia="Times New Roman" w:hAnsi="Times New Roman" w:cs="Times New Roman"/>
          <w:color w:val="000000"/>
          <w:spacing w:val="93"/>
          <w:sz w:val="24"/>
          <w:szCs w:val="24"/>
          <w:rPrChange w:id="321" w:author="SDI 1022" w:date="2026-01-05T11:29:00Z">
            <w:rPr>
              <w:spacing w:val="93"/>
            </w:rPr>
          </w:rPrChange>
        </w:rPr>
        <w:t xml:space="preserve"> </w:t>
      </w:r>
      <w:r w:rsidRPr="00D77793">
        <w:rPr>
          <w:rFonts w:ascii="Times New Roman" w:eastAsia="Times New Roman" w:hAnsi="Times New Roman" w:cs="Times New Roman"/>
          <w:color w:val="000000"/>
          <w:sz w:val="24"/>
          <w:szCs w:val="24"/>
          <w:rPrChange w:id="322" w:author="SDI 1022" w:date="2026-01-05T11:29:00Z">
            <w:rPr/>
          </w:rPrChange>
        </w:rPr>
        <w:t>R.</w:t>
      </w:r>
      <w:r w:rsidRPr="00D77793">
        <w:rPr>
          <w:rFonts w:ascii="Times New Roman" w:eastAsia="Times New Roman" w:hAnsi="Times New Roman" w:cs="Times New Roman"/>
          <w:color w:val="000000"/>
          <w:spacing w:val="94"/>
          <w:sz w:val="24"/>
          <w:szCs w:val="24"/>
          <w:rPrChange w:id="323" w:author="SDI 1022" w:date="2026-01-05T11:29:00Z">
            <w:rPr>
              <w:spacing w:val="94"/>
            </w:rPr>
          </w:rPrChange>
        </w:rPr>
        <w:t xml:space="preserve"> </w:t>
      </w:r>
      <w:r w:rsidRPr="00D77793">
        <w:rPr>
          <w:rFonts w:ascii="Times New Roman" w:eastAsia="Times New Roman" w:hAnsi="Times New Roman" w:cs="Times New Roman"/>
          <w:color w:val="000000"/>
          <w:sz w:val="24"/>
          <w:szCs w:val="24"/>
          <w:rPrChange w:id="324" w:author="SDI 1022" w:date="2026-01-05T11:29:00Z">
            <w:rPr/>
          </w:rPrChange>
        </w:rPr>
        <w:t>(2005).</w:t>
      </w:r>
      <w:r w:rsidRPr="00D77793">
        <w:rPr>
          <w:rFonts w:ascii="Times New Roman" w:eastAsia="Times New Roman" w:hAnsi="Times New Roman" w:cs="Times New Roman"/>
          <w:color w:val="000000"/>
          <w:spacing w:val="94"/>
          <w:sz w:val="24"/>
          <w:szCs w:val="24"/>
          <w:rPrChange w:id="325" w:author="SDI 1022" w:date="2026-01-05T11:29:00Z">
            <w:rPr>
              <w:spacing w:val="94"/>
            </w:rPr>
          </w:rPrChange>
        </w:rPr>
        <w:t xml:space="preserve"> </w:t>
      </w:r>
      <w:r w:rsidRPr="00D77793">
        <w:rPr>
          <w:rFonts w:ascii="Times New Roman" w:eastAsia="Times New Roman" w:hAnsi="Times New Roman" w:cs="Times New Roman"/>
          <w:color w:val="000000"/>
          <w:w w:val="99"/>
          <w:sz w:val="24"/>
          <w:szCs w:val="24"/>
          <w:rPrChange w:id="326" w:author="SDI 1022" w:date="2026-01-05T11:29:00Z">
            <w:rPr>
              <w:w w:val="99"/>
            </w:rPr>
          </w:rPrChange>
        </w:rPr>
        <w:t>S</w:t>
      </w:r>
      <w:r w:rsidRPr="00D77793">
        <w:rPr>
          <w:rFonts w:ascii="Times New Roman" w:eastAsia="Times New Roman" w:hAnsi="Times New Roman" w:cs="Times New Roman"/>
          <w:color w:val="000000"/>
          <w:sz w:val="24"/>
          <w:szCs w:val="24"/>
          <w:rPrChange w:id="327" w:author="SDI 1022" w:date="2026-01-05T11:29:00Z">
            <w:rPr/>
          </w:rPrChange>
        </w:rPr>
        <w:t>tre</w:t>
      </w:r>
      <w:r w:rsidRPr="00D77793">
        <w:rPr>
          <w:rFonts w:ascii="Times New Roman" w:eastAsia="Times New Roman" w:hAnsi="Times New Roman" w:cs="Times New Roman"/>
          <w:color w:val="000000"/>
          <w:w w:val="99"/>
          <w:sz w:val="24"/>
          <w:szCs w:val="24"/>
          <w:rPrChange w:id="328" w:author="SDI 1022" w:date="2026-01-05T11:29:00Z">
            <w:rPr>
              <w:w w:val="99"/>
            </w:rPr>
          </w:rPrChange>
        </w:rPr>
        <w:t>ss</w:t>
      </w:r>
      <w:r w:rsidRPr="00D77793">
        <w:rPr>
          <w:rFonts w:ascii="Times New Roman" w:eastAsia="Times New Roman" w:hAnsi="Times New Roman" w:cs="Times New Roman"/>
          <w:color w:val="000000"/>
          <w:spacing w:val="94"/>
          <w:sz w:val="24"/>
          <w:szCs w:val="24"/>
          <w:rPrChange w:id="329" w:author="SDI 1022" w:date="2026-01-05T11:29:00Z">
            <w:rPr>
              <w:spacing w:val="94"/>
            </w:rPr>
          </w:rPrChange>
        </w:rPr>
        <w:t xml:space="preserve"> </w:t>
      </w:r>
      <w:r w:rsidRPr="00D77793">
        <w:rPr>
          <w:rFonts w:ascii="Times New Roman" w:eastAsia="Times New Roman" w:hAnsi="Times New Roman" w:cs="Times New Roman"/>
          <w:color w:val="000000"/>
          <w:sz w:val="24"/>
          <w:szCs w:val="24"/>
          <w:rPrChange w:id="330" w:author="SDI 1022" w:date="2026-01-05T11:29:00Z">
            <w:rPr/>
          </w:rPrChange>
        </w:rPr>
        <w:t>biomark</w:t>
      </w:r>
      <w:r w:rsidRPr="00D77793">
        <w:rPr>
          <w:rFonts w:ascii="Times New Roman" w:eastAsia="Times New Roman" w:hAnsi="Times New Roman" w:cs="Times New Roman"/>
          <w:color w:val="000000"/>
          <w:spacing w:val="-1"/>
          <w:sz w:val="24"/>
          <w:szCs w:val="24"/>
          <w:rPrChange w:id="331" w:author="SDI 1022" w:date="2026-01-05T11:29:00Z">
            <w:rPr>
              <w:spacing w:val="-1"/>
            </w:rPr>
          </w:rPrChange>
        </w:rPr>
        <w:t>e</w:t>
      </w:r>
      <w:r w:rsidRPr="00D77793">
        <w:rPr>
          <w:rFonts w:ascii="Times New Roman" w:eastAsia="Times New Roman" w:hAnsi="Times New Roman" w:cs="Times New Roman"/>
          <w:color w:val="000000"/>
          <w:sz w:val="24"/>
          <w:szCs w:val="24"/>
          <w:rPrChange w:id="332" w:author="SDI 1022" w:date="2026-01-05T11:29:00Z">
            <w:rPr/>
          </w:rPrChange>
        </w:rPr>
        <w:t>r</w:t>
      </w:r>
      <w:r w:rsidRPr="00D77793">
        <w:rPr>
          <w:rFonts w:ascii="Times New Roman" w:eastAsia="Times New Roman" w:hAnsi="Times New Roman" w:cs="Times New Roman"/>
          <w:color w:val="000000"/>
          <w:w w:val="99"/>
          <w:sz w:val="24"/>
          <w:szCs w:val="24"/>
          <w:rPrChange w:id="333" w:author="SDI 1022" w:date="2026-01-05T11:29:00Z">
            <w:rPr>
              <w:w w:val="99"/>
            </w:rPr>
          </w:rPrChange>
        </w:rPr>
        <w:t>s</w:t>
      </w:r>
      <w:r w:rsidRPr="00D77793">
        <w:rPr>
          <w:rFonts w:ascii="Times New Roman" w:eastAsia="Times New Roman" w:hAnsi="Times New Roman" w:cs="Times New Roman"/>
          <w:color w:val="000000"/>
          <w:spacing w:val="92"/>
          <w:sz w:val="24"/>
          <w:szCs w:val="24"/>
          <w:rPrChange w:id="334" w:author="SDI 1022" w:date="2026-01-05T11:29:00Z">
            <w:rPr>
              <w:spacing w:val="92"/>
            </w:rPr>
          </w:rPrChange>
        </w:rPr>
        <w:t xml:space="preserve"> </w:t>
      </w:r>
      <w:r w:rsidRPr="00D77793">
        <w:rPr>
          <w:rFonts w:ascii="Times New Roman" w:eastAsia="Times New Roman" w:hAnsi="Times New Roman" w:cs="Times New Roman"/>
          <w:color w:val="000000"/>
          <w:sz w:val="24"/>
          <w:szCs w:val="24"/>
          <w:rPrChange w:id="335" w:author="SDI 1022" w:date="2026-01-05T11:29:00Z">
            <w:rPr/>
          </w:rPrChange>
        </w:rPr>
        <w:t>and</w:t>
      </w:r>
      <w:r w:rsidRPr="00D77793">
        <w:rPr>
          <w:rFonts w:ascii="Times New Roman" w:eastAsia="Times New Roman" w:hAnsi="Times New Roman" w:cs="Times New Roman"/>
          <w:color w:val="000000"/>
          <w:spacing w:val="93"/>
          <w:sz w:val="24"/>
          <w:szCs w:val="24"/>
          <w:rPrChange w:id="336" w:author="SDI 1022" w:date="2026-01-05T11:29:00Z">
            <w:rPr>
              <w:spacing w:val="93"/>
            </w:rPr>
          </w:rPrChange>
        </w:rPr>
        <w:t xml:space="preserve"> </w:t>
      </w:r>
      <w:r w:rsidRPr="00D77793">
        <w:rPr>
          <w:rFonts w:ascii="Times New Roman" w:eastAsia="Times New Roman" w:hAnsi="Times New Roman" w:cs="Times New Roman"/>
          <w:color w:val="000000"/>
          <w:sz w:val="24"/>
          <w:szCs w:val="24"/>
          <w:rPrChange w:id="337" w:author="SDI 1022" w:date="2026-01-05T11:29:00Z">
            <w:rPr/>
          </w:rPrChange>
        </w:rPr>
        <w:t>adaptabili</w:t>
      </w:r>
      <w:r w:rsidRPr="00D77793">
        <w:rPr>
          <w:rFonts w:ascii="Times New Roman" w:eastAsia="Times New Roman" w:hAnsi="Times New Roman" w:cs="Times New Roman"/>
          <w:color w:val="000000"/>
          <w:spacing w:val="1"/>
          <w:sz w:val="24"/>
          <w:szCs w:val="24"/>
          <w:rPrChange w:id="338" w:author="SDI 1022" w:date="2026-01-05T11:29:00Z">
            <w:rPr>
              <w:spacing w:val="1"/>
            </w:rPr>
          </w:rPrChange>
        </w:rPr>
        <w:t>t</w:t>
      </w:r>
      <w:r w:rsidRPr="00D77793">
        <w:rPr>
          <w:rFonts w:ascii="Times New Roman" w:eastAsia="Times New Roman" w:hAnsi="Times New Roman" w:cs="Times New Roman"/>
          <w:color w:val="000000"/>
          <w:sz w:val="24"/>
          <w:szCs w:val="24"/>
          <w:rPrChange w:id="339" w:author="SDI 1022" w:date="2026-01-05T11:29:00Z">
            <w:rPr/>
          </w:rPrChange>
        </w:rPr>
        <w:t>y co</w:t>
      </w:r>
      <w:r w:rsidRPr="00D77793">
        <w:rPr>
          <w:rFonts w:ascii="Times New Roman" w:eastAsia="Times New Roman" w:hAnsi="Times New Roman" w:cs="Times New Roman"/>
          <w:color w:val="000000"/>
          <w:spacing w:val="-1"/>
          <w:sz w:val="24"/>
          <w:szCs w:val="24"/>
          <w:rPrChange w:id="340" w:author="SDI 1022" w:date="2026-01-05T11:29:00Z">
            <w:rPr>
              <w:spacing w:val="-1"/>
            </w:rPr>
          </w:rPrChange>
        </w:rPr>
        <w:t>e</w:t>
      </w:r>
      <w:r w:rsidRPr="00D77793">
        <w:rPr>
          <w:rFonts w:ascii="Times New Roman" w:eastAsia="Times New Roman" w:hAnsi="Times New Roman" w:cs="Times New Roman"/>
          <w:color w:val="000000"/>
          <w:sz w:val="24"/>
          <w:szCs w:val="24"/>
          <w:rPrChange w:id="341" w:author="SDI 1022" w:date="2026-01-05T11:29:00Z">
            <w:rPr/>
          </w:rPrChange>
        </w:rPr>
        <w:t>f</w:t>
      </w:r>
      <w:r w:rsidRPr="00D77793">
        <w:rPr>
          <w:rFonts w:ascii="Times New Roman" w:eastAsia="Times New Roman" w:hAnsi="Times New Roman" w:cs="Times New Roman"/>
          <w:color w:val="000000"/>
          <w:spacing w:val="-1"/>
          <w:sz w:val="24"/>
          <w:szCs w:val="24"/>
          <w:rPrChange w:id="342" w:author="SDI 1022" w:date="2026-01-05T11:29:00Z">
            <w:rPr>
              <w:spacing w:val="-1"/>
            </w:rPr>
          </w:rPrChange>
        </w:rPr>
        <w:t>f</w:t>
      </w:r>
      <w:r w:rsidRPr="00D77793">
        <w:rPr>
          <w:rFonts w:ascii="Times New Roman" w:eastAsia="Times New Roman" w:hAnsi="Times New Roman" w:cs="Times New Roman"/>
          <w:color w:val="000000"/>
          <w:spacing w:val="1"/>
          <w:sz w:val="24"/>
          <w:szCs w:val="24"/>
          <w:rPrChange w:id="343" w:author="SDI 1022" w:date="2026-01-05T11:29:00Z">
            <w:rPr>
              <w:spacing w:val="1"/>
            </w:rPr>
          </w:rPrChange>
        </w:rPr>
        <w:t>i</w:t>
      </w:r>
      <w:r w:rsidRPr="00D77793">
        <w:rPr>
          <w:rFonts w:ascii="Times New Roman" w:eastAsia="Times New Roman" w:hAnsi="Times New Roman" w:cs="Times New Roman"/>
          <w:color w:val="000000"/>
          <w:sz w:val="24"/>
          <w:szCs w:val="24"/>
          <w:rPrChange w:id="344" w:author="SDI 1022" w:date="2026-01-05T11:29:00Z">
            <w:rPr/>
          </w:rPrChange>
        </w:rPr>
        <w:t>cient</w:t>
      </w:r>
      <w:r w:rsidRPr="00D77793">
        <w:rPr>
          <w:rFonts w:ascii="Times New Roman" w:eastAsia="Times New Roman" w:hAnsi="Times New Roman" w:cs="Times New Roman"/>
          <w:color w:val="000000"/>
          <w:w w:val="99"/>
          <w:sz w:val="24"/>
          <w:szCs w:val="24"/>
          <w:rPrChange w:id="345" w:author="SDI 1022" w:date="2026-01-05T11:29:00Z">
            <w:rPr>
              <w:w w:val="99"/>
            </w:rPr>
          </w:rPrChange>
        </w:rPr>
        <w:t>s</w:t>
      </w:r>
      <w:r w:rsidRPr="00D77793">
        <w:rPr>
          <w:rFonts w:ascii="Times New Roman" w:eastAsia="Times New Roman" w:hAnsi="Times New Roman" w:cs="Times New Roman"/>
          <w:color w:val="000000"/>
          <w:spacing w:val="48"/>
          <w:sz w:val="24"/>
          <w:szCs w:val="24"/>
          <w:rPrChange w:id="346" w:author="SDI 1022" w:date="2026-01-05T11:29:00Z">
            <w:rPr>
              <w:spacing w:val="48"/>
            </w:rPr>
          </w:rPrChange>
        </w:rPr>
        <w:t xml:space="preserve"> </w:t>
      </w:r>
      <w:r w:rsidRPr="00D77793">
        <w:rPr>
          <w:rFonts w:ascii="Times New Roman" w:eastAsia="Times New Roman" w:hAnsi="Times New Roman" w:cs="Times New Roman"/>
          <w:color w:val="000000"/>
          <w:sz w:val="24"/>
          <w:szCs w:val="24"/>
          <w:rPrChange w:id="347" w:author="SDI 1022" w:date="2026-01-05T11:29:00Z">
            <w:rPr/>
          </w:rPrChange>
        </w:rPr>
        <w:t>in</w:t>
      </w:r>
      <w:r w:rsidRPr="00D77793">
        <w:rPr>
          <w:rFonts w:ascii="Times New Roman" w:eastAsia="Times New Roman" w:hAnsi="Times New Roman" w:cs="Times New Roman"/>
          <w:color w:val="000000"/>
          <w:spacing w:val="48"/>
          <w:sz w:val="24"/>
          <w:szCs w:val="24"/>
          <w:rPrChange w:id="348" w:author="SDI 1022" w:date="2026-01-05T11:29:00Z">
            <w:rPr>
              <w:spacing w:val="48"/>
            </w:rPr>
          </w:rPrChange>
        </w:rPr>
        <w:t xml:space="preserve"> </w:t>
      </w:r>
      <w:r w:rsidRPr="00D77793">
        <w:rPr>
          <w:rFonts w:ascii="Times New Roman" w:eastAsia="Times New Roman" w:hAnsi="Times New Roman" w:cs="Times New Roman"/>
          <w:color w:val="000000"/>
          <w:sz w:val="24"/>
          <w:szCs w:val="24"/>
          <w:rPrChange w:id="349" w:author="SDI 1022" w:date="2026-01-05T11:29:00Z">
            <w:rPr/>
          </w:rPrChange>
        </w:rPr>
        <w:t>l</w:t>
      </w:r>
      <w:r w:rsidRPr="00D77793">
        <w:rPr>
          <w:rFonts w:ascii="Times New Roman" w:eastAsia="Times New Roman" w:hAnsi="Times New Roman" w:cs="Times New Roman"/>
          <w:color w:val="000000"/>
          <w:spacing w:val="1"/>
          <w:sz w:val="24"/>
          <w:szCs w:val="24"/>
          <w:rPrChange w:id="350" w:author="SDI 1022" w:date="2026-01-05T11:29:00Z">
            <w:rPr>
              <w:spacing w:val="1"/>
            </w:rPr>
          </w:rPrChange>
        </w:rPr>
        <w:t>i</w:t>
      </w:r>
      <w:r w:rsidRPr="00D77793">
        <w:rPr>
          <w:rFonts w:ascii="Times New Roman" w:eastAsia="Times New Roman" w:hAnsi="Times New Roman" w:cs="Times New Roman"/>
          <w:color w:val="000000"/>
          <w:sz w:val="24"/>
          <w:szCs w:val="24"/>
          <w:rPrChange w:id="351" w:author="SDI 1022" w:date="2026-01-05T11:29:00Z">
            <w:rPr/>
          </w:rPrChange>
        </w:rPr>
        <w:t>ve</w:t>
      </w:r>
      <w:r w:rsidRPr="00D77793">
        <w:rPr>
          <w:rFonts w:ascii="Times New Roman" w:eastAsia="Times New Roman" w:hAnsi="Times New Roman" w:cs="Times New Roman"/>
          <w:color w:val="000000"/>
          <w:w w:val="99"/>
          <w:sz w:val="24"/>
          <w:szCs w:val="24"/>
          <w:rPrChange w:id="352" w:author="SDI 1022" w:date="2026-01-05T11:29:00Z">
            <w:rPr>
              <w:w w:val="99"/>
            </w:rPr>
          </w:rPrChange>
        </w:rPr>
        <w:t>s</w:t>
      </w:r>
      <w:r w:rsidRPr="00D77793">
        <w:rPr>
          <w:rFonts w:ascii="Times New Roman" w:eastAsia="Times New Roman" w:hAnsi="Times New Roman" w:cs="Times New Roman"/>
          <w:color w:val="000000"/>
          <w:sz w:val="24"/>
          <w:szCs w:val="24"/>
          <w:rPrChange w:id="353" w:author="SDI 1022" w:date="2026-01-05T11:29:00Z">
            <w:rPr/>
          </w:rPrChange>
        </w:rPr>
        <w:t>to</w:t>
      </w:r>
      <w:r w:rsidRPr="00D77793">
        <w:rPr>
          <w:rFonts w:ascii="Times New Roman" w:eastAsia="Times New Roman" w:hAnsi="Times New Roman" w:cs="Times New Roman"/>
          <w:color w:val="000000"/>
          <w:spacing w:val="1"/>
          <w:sz w:val="24"/>
          <w:szCs w:val="24"/>
          <w:rPrChange w:id="354" w:author="SDI 1022" w:date="2026-01-05T11:29:00Z">
            <w:rPr>
              <w:spacing w:val="1"/>
            </w:rPr>
          </w:rPrChange>
        </w:rPr>
        <w:t>c</w:t>
      </w:r>
      <w:r w:rsidRPr="00D77793">
        <w:rPr>
          <w:rFonts w:ascii="Times New Roman" w:eastAsia="Times New Roman" w:hAnsi="Times New Roman" w:cs="Times New Roman"/>
          <w:color w:val="000000"/>
          <w:sz w:val="24"/>
          <w:szCs w:val="24"/>
          <w:rPrChange w:id="355" w:author="SDI 1022" w:date="2026-01-05T11:29:00Z">
            <w:rPr/>
          </w:rPrChange>
        </w:rPr>
        <w:t>k:</w:t>
      </w:r>
      <w:r w:rsidRPr="00D77793">
        <w:rPr>
          <w:rFonts w:ascii="Times New Roman" w:eastAsia="Times New Roman" w:hAnsi="Times New Roman" w:cs="Times New Roman"/>
          <w:color w:val="000000"/>
          <w:spacing w:val="45"/>
          <w:sz w:val="24"/>
          <w:szCs w:val="24"/>
          <w:rPrChange w:id="356" w:author="SDI 1022" w:date="2026-01-05T11:29:00Z">
            <w:rPr>
              <w:spacing w:val="45"/>
            </w:rPr>
          </w:rPrChange>
        </w:rPr>
        <w:t xml:space="preserve"> </w:t>
      </w:r>
      <w:r w:rsidRPr="00D77793">
        <w:rPr>
          <w:rFonts w:ascii="Times New Roman" w:eastAsia="Times New Roman" w:hAnsi="Times New Roman" w:cs="Times New Roman"/>
          <w:color w:val="000000"/>
          <w:sz w:val="24"/>
          <w:szCs w:val="24"/>
          <w:rPrChange w:id="357" w:author="SDI 1022" w:date="2026-01-05T11:29:00Z">
            <w:rPr/>
          </w:rPrChange>
        </w:rPr>
        <w:t>A</w:t>
      </w:r>
      <w:r w:rsidRPr="00D77793">
        <w:rPr>
          <w:rFonts w:ascii="Times New Roman" w:eastAsia="Times New Roman" w:hAnsi="Times New Roman" w:cs="Times New Roman"/>
          <w:color w:val="000000"/>
          <w:spacing w:val="48"/>
          <w:sz w:val="24"/>
          <w:szCs w:val="24"/>
          <w:rPrChange w:id="358" w:author="SDI 1022" w:date="2026-01-05T11:29:00Z">
            <w:rPr>
              <w:spacing w:val="48"/>
            </w:rPr>
          </w:rPrChange>
        </w:rPr>
        <w:t xml:space="preserve"> </w:t>
      </w:r>
      <w:r w:rsidRPr="00D77793">
        <w:rPr>
          <w:rFonts w:ascii="Times New Roman" w:eastAsia="Times New Roman" w:hAnsi="Times New Roman" w:cs="Times New Roman"/>
          <w:color w:val="000000"/>
          <w:sz w:val="24"/>
          <w:szCs w:val="24"/>
          <w:rPrChange w:id="359" w:author="SDI 1022" w:date="2026-01-05T11:29:00Z">
            <w:rPr/>
          </w:rPrChange>
        </w:rPr>
        <w:t>r</w:t>
      </w:r>
      <w:r w:rsidRPr="00D77793">
        <w:rPr>
          <w:rFonts w:ascii="Times New Roman" w:eastAsia="Times New Roman" w:hAnsi="Times New Roman" w:cs="Times New Roman"/>
          <w:color w:val="000000"/>
          <w:spacing w:val="-1"/>
          <w:sz w:val="24"/>
          <w:szCs w:val="24"/>
          <w:rPrChange w:id="360" w:author="SDI 1022" w:date="2026-01-05T11:29:00Z">
            <w:rPr>
              <w:spacing w:val="-1"/>
            </w:rPr>
          </w:rPrChange>
        </w:rPr>
        <w:t>e</w:t>
      </w:r>
      <w:r w:rsidRPr="00D77793">
        <w:rPr>
          <w:rFonts w:ascii="Times New Roman" w:eastAsia="Times New Roman" w:hAnsi="Times New Roman" w:cs="Times New Roman"/>
          <w:color w:val="000000"/>
          <w:sz w:val="24"/>
          <w:szCs w:val="24"/>
          <w:rPrChange w:id="361" w:author="SDI 1022" w:date="2026-01-05T11:29:00Z">
            <w:rPr/>
          </w:rPrChange>
        </w:rPr>
        <w:t>view.</w:t>
      </w:r>
      <w:r w:rsidRPr="00D77793">
        <w:rPr>
          <w:rFonts w:ascii="Times New Roman" w:eastAsia="Times New Roman" w:hAnsi="Times New Roman" w:cs="Times New Roman"/>
          <w:color w:val="000000"/>
          <w:spacing w:val="48"/>
          <w:sz w:val="24"/>
          <w:szCs w:val="24"/>
          <w:rPrChange w:id="362" w:author="SDI 1022" w:date="2026-01-05T11:29:00Z">
            <w:rPr>
              <w:spacing w:val="48"/>
            </w:rPr>
          </w:rPrChange>
        </w:rPr>
        <w:t xml:space="preserve"> </w:t>
      </w:r>
      <w:r w:rsidRPr="00D77793">
        <w:rPr>
          <w:rFonts w:ascii="Times New Roman" w:eastAsia="Times New Roman" w:hAnsi="Times New Roman" w:cs="Times New Roman"/>
          <w:i/>
          <w:iCs/>
          <w:color w:val="000000"/>
          <w:sz w:val="24"/>
          <w:szCs w:val="24"/>
          <w:rPrChange w:id="363" w:author="SDI 1022" w:date="2026-01-05T11:29:00Z">
            <w:rPr>
              <w:i/>
              <w:iCs/>
            </w:rPr>
          </w:rPrChange>
        </w:rPr>
        <w:t>Jou</w:t>
      </w:r>
      <w:r w:rsidRPr="00D77793">
        <w:rPr>
          <w:rFonts w:ascii="Times New Roman" w:eastAsia="Times New Roman" w:hAnsi="Times New Roman" w:cs="Times New Roman"/>
          <w:i/>
          <w:iCs/>
          <w:color w:val="000000"/>
          <w:w w:val="99"/>
          <w:sz w:val="24"/>
          <w:szCs w:val="24"/>
          <w:rPrChange w:id="364" w:author="SDI 1022" w:date="2026-01-05T11:29:00Z">
            <w:rPr>
              <w:i/>
              <w:iCs/>
              <w:w w:val="99"/>
            </w:rPr>
          </w:rPrChange>
        </w:rPr>
        <w:t>r</w:t>
      </w:r>
      <w:r w:rsidRPr="00D77793">
        <w:rPr>
          <w:rFonts w:ascii="Times New Roman" w:eastAsia="Times New Roman" w:hAnsi="Times New Roman" w:cs="Times New Roman"/>
          <w:i/>
          <w:iCs/>
          <w:color w:val="000000"/>
          <w:sz w:val="24"/>
          <w:szCs w:val="24"/>
          <w:rPrChange w:id="365" w:author="SDI 1022" w:date="2026-01-05T11:29:00Z">
            <w:rPr>
              <w:i/>
              <w:iCs/>
            </w:rPr>
          </w:rPrChange>
        </w:rPr>
        <w:t>nal</w:t>
      </w:r>
      <w:r w:rsidRPr="00D77793">
        <w:rPr>
          <w:rFonts w:ascii="Times New Roman" w:eastAsia="Times New Roman" w:hAnsi="Times New Roman" w:cs="Times New Roman"/>
          <w:i/>
          <w:iCs/>
          <w:color w:val="000000"/>
          <w:spacing w:val="47"/>
          <w:sz w:val="24"/>
          <w:szCs w:val="24"/>
          <w:rPrChange w:id="366" w:author="SDI 1022" w:date="2026-01-05T11:29:00Z">
            <w:rPr>
              <w:i/>
              <w:iCs/>
              <w:spacing w:val="47"/>
            </w:rPr>
          </w:rPrChange>
        </w:rPr>
        <w:t xml:space="preserve"> </w:t>
      </w:r>
      <w:r w:rsidRPr="00D77793">
        <w:rPr>
          <w:rFonts w:ascii="Times New Roman" w:eastAsia="Times New Roman" w:hAnsi="Times New Roman" w:cs="Times New Roman"/>
          <w:i/>
          <w:iCs/>
          <w:color w:val="000000"/>
          <w:sz w:val="24"/>
          <w:szCs w:val="24"/>
          <w:rPrChange w:id="367" w:author="SDI 1022" w:date="2026-01-05T11:29:00Z">
            <w:rPr>
              <w:i/>
              <w:iCs/>
            </w:rPr>
          </w:rPrChange>
        </w:rPr>
        <w:t>of</w:t>
      </w:r>
      <w:r w:rsidRPr="00D77793">
        <w:rPr>
          <w:rFonts w:ascii="Times New Roman" w:eastAsia="Times New Roman" w:hAnsi="Times New Roman" w:cs="Times New Roman"/>
          <w:i/>
          <w:iCs/>
          <w:color w:val="000000"/>
          <w:spacing w:val="45"/>
          <w:sz w:val="24"/>
          <w:szCs w:val="24"/>
          <w:rPrChange w:id="368" w:author="SDI 1022" w:date="2026-01-05T11:29:00Z">
            <w:rPr>
              <w:i/>
              <w:iCs/>
              <w:spacing w:val="45"/>
            </w:rPr>
          </w:rPrChange>
        </w:rPr>
        <w:t xml:space="preserve"> </w:t>
      </w:r>
      <w:r w:rsidRPr="00D77793">
        <w:rPr>
          <w:rFonts w:ascii="Times New Roman" w:eastAsia="Times New Roman" w:hAnsi="Times New Roman" w:cs="Times New Roman"/>
          <w:i/>
          <w:iCs/>
          <w:color w:val="000000"/>
          <w:sz w:val="24"/>
          <w:szCs w:val="24"/>
          <w:rPrChange w:id="369" w:author="SDI 1022" w:date="2026-01-05T11:29:00Z">
            <w:rPr>
              <w:i/>
              <w:iCs/>
            </w:rPr>
          </w:rPrChange>
        </w:rPr>
        <w:t>Animal</w:t>
      </w:r>
      <w:r w:rsidRPr="00D77793">
        <w:rPr>
          <w:rFonts w:ascii="Times New Roman" w:eastAsia="Times New Roman" w:hAnsi="Times New Roman" w:cs="Times New Roman"/>
          <w:i/>
          <w:iCs/>
          <w:color w:val="000000"/>
          <w:spacing w:val="48"/>
          <w:sz w:val="24"/>
          <w:szCs w:val="24"/>
          <w:rPrChange w:id="370" w:author="SDI 1022" w:date="2026-01-05T11:29:00Z">
            <w:rPr>
              <w:i/>
              <w:iCs/>
              <w:spacing w:val="48"/>
            </w:rPr>
          </w:rPrChange>
        </w:rPr>
        <w:t xml:space="preserve"> </w:t>
      </w:r>
      <w:r w:rsidRPr="00D77793">
        <w:rPr>
          <w:rFonts w:ascii="Times New Roman" w:eastAsia="Times New Roman" w:hAnsi="Times New Roman" w:cs="Times New Roman"/>
          <w:i/>
          <w:iCs/>
          <w:color w:val="000000"/>
          <w:sz w:val="24"/>
          <w:szCs w:val="24"/>
          <w:rPrChange w:id="371" w:author="SDI 1022" w:date="2026-01-05T11:29:00Z">
            <w:rPr>
              <w:i/>
              <w:iCs/>
            </w:rPr>
          </w:rPrChange>
        </w:rPr>
        <w:t>Science</w:t>
      </w:r>
      <w:r w:rsidRPr="00D77793">
        <w:rPr>
          <w:rFonts w:ascii="Times New Roman" w:eastAsia="Times New Roman" w:hAnsi="Times New Roman" w:cs="Times New Roman"/>
          <w:color w:val="000000"/>
          <w:sz w:val="24"/>
          <w:szCs w:val="24"/>
          <w:rPrChange w:id="372" w:author="SDI 1022" w:date="2026-01-05T11:29:00Z">
            <w:rPr/>
          </w:rPrChange>
        </w:rPr>
        <w:t>,</w:t>
      </w:r>
      <w:r w:rsidRPr="00D77793">
        <w:rPr>
          <w:rFonts w:ascii="Times New Roman" w:eastAsia="Times New Roman" w:hAnsi="Times New Roman" w:cs="Times New Roman"/>
          <w:color w:val="000000"/>
          <w:spacing w:val="47"/>
          <w:sz w:val="24"/>
          <w:szCs w:val="24"/>
          <w:rPrChange w:id="373" w:author="SDI 1022" w:date="2026-01-05T11:29:00Z">
            <w:rPr>
              <w:spacing w:val="47"/>
            </w:rPr>
          </w:rPrChange>
        </w:rPr>
        <w:t xml:space="preserve"> </w:t>
      </w:r>
      <w:r w:rsidRPr="00D77793">
        <w:rPr>
          <w:rFonts w:ascii="Times New Roman" w:eastAsia="Times New Roman" w:hAnsi="Times New Roman" w:cs="Times New Roman"/>
          <w:color w:val="000000"/>
          <w:sz w:val="24"/>
          <w:szCs w:val="24"/>
          <w:rPrChange w:id="374" w:author="SDI 1022" w:date="2026-01-05T11:29:00Z">
            <w:rPr/>
          </w:rPrChange>
        </w:rPr>
        <w:t>97(10),</w:t>
      </w:r>
      <w:r w:rsidRPr="00D77793">
        <w:rPr>
          <w:rFonts w:ascii="Times New Roman" w:eastAsia="Times New Roman" w:hAnsi="Times New Roman" w:cs="Times New Roman"/>
          <w:color w:val="000000"/>
          <w:spacing w:val="49"/>
          <w:sz w:val="24"/>
          <w:szCs w:val="24"/>
          <w:rPrChange w:id="375" w:author="SDI 1022" w:date="2026-01-05T11:29:00Z">
            <w:rPr>
              <w:spacing w:val="49"/>
            </w:rPr>
          </w:rPrChange>
        </w:rPr>
        <w:t xml:space="preserve"> </w:t>
      </w:r>
      <w:r w:rsidRPr="00D77793">
        <w:rPr>
          <w:rFonts w:ascii="Times New Roman" w:eastAsia="Times New Roman" w:hAnsi="Times New Roman" w:cs="Times New Roman"/>
          <w:color w:val="000000"/>
          <w:sz w:val="24"/>
          <w:szCs w:val="24"/>
          <w:rPrChange w:id="376" w:author="SDI 1022" w:date="2026-01-05T11:29:00Z">
            <w:rPr/>
          </w:rPrChange>
        </w:rPr>
        <w:t>39</w:t>
      </w:r>
      <w:r w:rsidRPr="00D77793">
        <w:rPr>
          <w:rFonts w:ascii="Times New Roman" w:eastAsia="Times New Roman" w:hAnsi="Times New Roman" w:cs="Times New Roman"/>
          <w:color w:val="000000"/>
          <w:w w:val="99"/>
          <w:sz w:val="24"/>
          <w:szCs w:val="24"/>
          <w:rPrChange w:id="377" w:author="SDI 1022" w:date="2026-01-05T11:29:00Z">
            <w:rPr>
              <w:w w:val="99"/>
            </w:rPr>
          </w:rPrChange>
        </w:rPr>
        <w:t>0</w:t>
      </w:r>
      <w:r w:rsidRPr="00D77793">
        <w:rPr>
          <w:rFonts w:ascii="Times New Roman" w:eastAsia="Times New Roman" w:hAnsi="Times New Roman" w:cs="Times New Roman"/>
          <w:color w:val="000000"/>
          <w:spacing w:val="1"/>
          <w:sz w:val="24"/>
          <w:szCs w:val="24"/>
          <w:rPrChange w:id="378" w:author="SDI 1022" w:date="2026-01-05T11:29:00Z">
            <w:rPr>
              <w:spacing w:val="1"/>
            </w:rPr>
          </w:rPrChange>
        </w:rPr>
        <w:t>0</w:t>
      </w:r>
      <w:r w:rsidRPr="00D77793">
        <w:rPr>
          <w:rFonts w:ascii="Times New Roman" w:eastAsia="Times New Roman" w:hAnsi="Times New Roman" w:cs="Times New Roman"/>
          <w:color w:val="000000"/>
          <w:w w:val="99"/>
          <w:sz w:val="24"/>
          <w:szCs w:val="24"/>
          <w:rPrChange w:id="379" w:author="SDI 1022" w:date="2026-01-05T11:29:00Z">
            <w:rPr>
              <w:w w:val="99"/>
            </w:rPr>
          </w:rPrChange>
        </w:rPr>
        <w:t>-</w:t>
      </w:r>
      <w:r w:rsidRPr="00D77793">
        <w:rPr>
          <w:rFonts w:ascii="Times New Roman" w:eastAsia="Times New Roman" w:hAnsi="Times New Roman" w:cs="Times New Roman"/>
          <w:color w:val="000000"/>
          <w:sz w:val="24"/>
          <w:szCs w:val="24"/>
          <w:rPrChange w:id="380" w:author="SDI 1022" w:date="2026-01-05T11:29:00Z">
            <w:rPr/>
          </w:rPrChange>
        </w:rPr>
        <w:t>3910.</w:t>
      </w:r>
    </w:p>
    <w:p w14:paraId="68A22193" w14:textId="77777777" w:rsidR="00105919" w:rsidRPr="00D77793" w:rsidRDefault="00105919" w:rsidP="00D77793">
      <w:pPr>
        <w:pStyle w:val="ListParagraph"/>
        <w:widowControl w:val="0"/>
        <w:numPr>
          <w:ilvl w:val="0"/>
          <w:numId w:val="8"/>
        </w:numPr>
        <w:spacing w:line="240" w:lineRule="auto"/>
        <w:ind w:right="574"/>
        <w:jc w:val="both"/>
        <w:rPr>
          <w:rFonts w:ascii="Times New Roman" w:eastAsia="Times New Roman" w:hAnsi="Times New Roman" w:cs="Times New Roman"/>
          <w:color w:val="000000"/>
          <w:sz w:val="24"/>
          <w:szCs w:val="24"/>
          <w:rPrChange w:id="381" w:author="SDI 1022" w:date="2026-01-05T11:29:00Z">
            <w:rPr/>
          </w:rPrChange>
        </w:rPr>
        <w:pPrChange w:id="382" w:author="SDI 1022" w:date="2026-01-05T11:29:00Z">
          <w:pPr>
            <w:widowControl w:val="0"/>
            <w:spacing w:line="240" w:lineRule="auto"/>
            <w:ind w:left="172" w:right="574"/>
            <w:jc w:val="both"/>
          </w:pPr>
        </w:pPrChange>
      </w:pPr>
      <w:proofErr w:type="spellStart"/>
      <w:r w:rsidRPr="00D77793">
        <w:rPr>
          <w:rFonts w:ascii="Times New Roman" w:eastAsia="Times New Roman" w:hAnsi="Times New Roman" w:cs="Times New Roman"/>
          <w:color w:val="000000"/>
          <w:sz w:val="24"/>
          <w:szCs w:val="24"/>
          <w:rPrChange w:id="383" w:author="SDI 1022" w:date="2026-01-05T11:29:00Z">
            <w:rPr/>
          </w:rPrChange>
        </w:rPr>
        <w:t>Soret</w:t>
      </w:r>
      <w:proofErr w:type="spellEnd"/>
      <w:r w:rsidRPr="00D77793">
        <w:rPr>
          <w:rFonts w:ascii="Times New Roman" w:eastAsia="Times New Roman" w:hAnsi="Times New Roman" w:cs="Times New Roman"/>
          <w:color w:val="000000"/>
          <w:sz w:val="24"/>
          <w:szCs w:val="24"/>
          <w:rPrChange w:id="384" w:author="SDI 1022" w:date="2026-01-05T11:29:00Z">
            <w:rPr/>
          </w:rPrChange>
        </w:rPr>
        <w:t xml:space="preserve">, R. (2017). The effects of vitamin E supplementation on </w:t>
      </w:r>
      <w:proofErr w:type="spellStart"/>
      <w:r w:rsidRPr="00D77793">
        <w:rPr>
          <w:rFonts w:ascii="Times New Roman" w:eastAsia="Times New Roman" w:hAnsi="Times New Roman" w:cs="Times New Roman"/>
          <w:color w:val="000000"/>
          <w:sz w:val="24"/>
          <w:szCs w:val="24"/>
          <w:rPrChange w:id="385" w:author="SDI 1022" w:date="2026-01-05T11:29:00Z">
            <w:rPr/>
          </w:rPrChange>
        </w:rPr>
        <w:t>hematological</w:t>
      </w:r>
      <w:proofErr w:type="spellEnd"/>
      <w:r w:rsidRPr="00D77793">
        <w:rPr>
          <w:rFonts w:ascii="Times New Roman" w:eastAsia="Times New Roman" w:hAnsi="Times New Roman" w:cs="Times New Roman"/>
          <w:color w:val="000000"/>
          <w:sz w:val="24"/>
          <w:szCs w:val="24"/>
          <w:rPrChange w:id="386" w:author="SDI 1022" w:date="2026-01-05T11:29:00Z">
            <w:rPr/>
          </w:rPrChange>
        </w:rPr>
        <w:t xml:space="preserve"> parameters in adults. </w:t>
      </w:r>
      <w:r w:rsidRPr="00D77793">
        <w:rPr>
          <w:rFonts w:ascii="Times New Roman" w:eastAsia="Times New Roman" w:hAnsi="Times New Roman" w:cs="Times New Roman"/>
          <w:i/>
          <w:iCs/>
          <w:color w:val="000000"/>
          <w:sz w:val="24"/>
          <w:szCs w:val="24"/>
          <w:rPrChange w:id="387" w:author="SDI 1022" w:date="2026-01-05T11:29:00Z">
            <w:rPr>
              <w:i/>
              <w:iCs/>
            </w:rPr>
          </w:rPrChange>
        </w:rPr>
        <w:t xml:space="preserve">Journal of </w:t>
      </w:r>
      <w:proofErr w:type="spellStart"/>
      <w:r w:rsidRPr="00D77793">
        <w:rPr>
          <w:rFonts w:ascii="Times New Roman" w:eastAsia="Times New Roman" w:hAnsi="Times New Roman" w:cs="Times New Roman"/>
          <w:i/>
          <w:iCs/>
          <w:color w:val="000000"/>
          <w:sz w:val="24"/>
          <w:szCs w:val="24"/>
          <w:rPrChange w:id="388" w:author="SDI 1022" w:date="2026-01-05T11:29:00Z">
            <w:rPr>
              <w:i/>
              <w:iCs/>
            </w:rPr>
          </w:rPrChange>
        </w:rPr>
        <w:t>Hematology</w:t>
      </w:r>
      <w:proofErr w:type="spellEnd"/>
      <w:r w:rsidRPr="00D77793">
        <w:rPr>
          <w:rFonts w:ascii="Times New Roman" w:eastAsia="Times New Roman" w:hAnsi="Times New Roman" w:cs="Times New Roman"/>
          <w:i/>
          <w:iCs/>
          <w:color w:val="000000"/>
          <w:sz w:val="24"/>
          <w:szCs w:val="24"/>
          <w:rPrChange w:id="389" w:author="SDI 1022" w:date="2026-01-05T11:29:00Z">
            <w:rPr>
              <w:i/>
              <w:iCs/>
            </w:rPr>
          </w:rPrChange>
        </w:rPr>
        <w:t xml:space="preserve"> Research, 25</w:t>
      </w:r>
      <w:r w:rsidRPr="00D77793">
        <w:rPr>
          <w:rFonts w:ascii="Times New Roman" w:eastAsia="Times New Roman" w:hAnsi="Times New Roman" w:cs="Times New Roman"/>
          <w:color w:val="000000"/>
          <w:sz w:val="24"/>
          <w:szCs w:val="24"/>
          <w:rPrChange w:id="390" w:author="SDI 1022" w:date="2026-01-05T11:29:00Z">
            <w:rPr/>
          </w:rPrChange>
        </w:rPr>
        <w:t>(4), 456–468.</w:t>
      </w:r>
    </w:p>
    <w:p w14:paraId="2EEEF5C5" w14:textId="77777777" w:rsidR="00105919" w:rsidRPr="00D77793" w:rsidRDefault="00105919" w:rsidP="00D77793">
      <w:pPr>
        <w:pStyle w:val="ListParagraph"/>
        <w:widowControl w:val="0"/>
        <w:numPr>
          <w:ilvl w:val="0"/>
          <w:numId w:val="8"/>
        </w:numPr>
        <w:spacing w:line="242" w:lineRule="auto"/>
        <w:ind w:right="528"/>
        <w:rPr>
          <w:rFonts w:ascii="Times New Roman" w:eastAsia="Times New Roman" w:hAnsi="Times New Roman" w:cs="Times New Roman"/>
          <w:color w:val="000000"/>
          <w:sz w:val="24"/>
          <w:szCs w:val="24"/>
          <w:rPrChange w:id="391" w:author="SDI 1022" w:date="2026-01-05T11:29:00Z">
            <w:rPr/>
          </w:rPrChange>
        </w:rPr>
        <w:pPrChange w:id="392" w:author="SDI 1022" w:date="2026-01-05T11:29:00Z">
          <w:pPr>
            <w:widowControl w:val="0"/>
            <w:spacing w:line="242" w:lineRule="auto"/>
            <w:ind w:left="172" w:right="528"/>
          </w:pPr>
        </w:pPrChange>
      </w:pPr>
      <w:proofErr w:type="spellStart"/>
      <w:r w:rsidRPr="00D77793">
        <w:rPr>
          <w:rFonts w:ascii="Times New Roman" w:eastAsia="Times New Roman" w:hAnsi="Times New Roman" w:cs="Times New Roman"/>
          <w:color w:val="000000"/>
          <w:sz w:val="24"/>
          <w:szCs w:val="24"/>
          <w:rPrChange w:id="393" w:author="SDI 1022" w:date="2026-01-05T11:29:00Z">
            <w:rPr/>
          </w:rPrChange>
        </w:rPr>
        <w:t>Takami</w:t>
      </w:r>
      <w:proofErr w:type="spellEnd"/>
      <w:r w:rsidRPr="00D77793">
        <w:rPr>
          <w:rFonts w:ascii="Times New Roman" w:eastAsia="Times New Roman" w:hAnsi="Times New Roman" w:cs="Times New Roman"/>
          <w:color w:val="000000"/>
          <w:sz w:val="24"/>
          <w:szCs w:val="24"/>
          <w:rPrChange w:id="394" w:author="SDI 1022" w:date="2026-01-05T11:29:00Z">
            <w:rPr/>
          </w:rPrChange>
        </w:rPr>
        <w:t xml:space="preserve">, M., Aoi, W., </w:t>
      </w:r>
      <w:proofErr w:type="spellStart"/>
      <w:r w:rsidRPr="00D77793">
        <w:rPr>
          <w:rFonts w:ascii="Times New Roman" w:eastAsia="Times New Roman" w:hAnsi="Times New Roman" w:cs="Times New Roman"/>
          <w:color w:val="000000"/>
          <w:sz w:val="24"/>
          <w:szCs w:val="24"/>
          <w:rPrChange w:id="395" w:author="SDI 1022" w:date="2026-01-05T11:29:00Z">
            <w:rPr/>
          </w:rPrChange>
        </w:rPr>
        <w:t>Terajima</w:t>
      </w:r>
      <w:proofErr w:type="spellEnd"/>
      <w:r w:rsidRPr="00D77793">
        <w:rPr>
          <w:rFonts w:ascii="Times New Roman" w:eastAsia="Times New Roman" w:hAnsi="Times New Roman" w:cs="Times New Roman"/>
          <w:color w:val="000000"/>
          <w:sz w:val="24"/>
          <w:szCs w:val="24"/>
          <w:rPrChange w:id="396" w:author="SDI 1022" w:date="2026-01-05T11:29:00Z">
            <w:rPr/>
          </w:rPrChange>
        </w:rPr>
        <w:t xml:space="preserve">, H., </w:t>
      </w:r>
      <w:proofErr w:type="spellStart"/>
      <w:r w:rsidRPr="00D77793">
        <w:rPr>
          <w:rFonts w:ascii="Times New Roman" w:eastAsia="Times New Roman" w:hAnsi="Times New Roman" w:cs="Times New Roman"/>
          <w:color w:val="000000"/>
          <w:sz w:val="24"/>
          <w:szCs w:val="24"/>
          <w:rPrChange w:id="397" w:author="SDI 1022" w:date="2026-01-05T11:29:00Z">
            <w:rPr/>
          </w:rPrChange>
        </w:rPr>
        <w:t>Tanimura</w:t>
      </w:r>
      <w:proofErr w:type="spellEnd"/>
      <w:r w:rsidRPr="00D77793">
        <w:rPr>
          <w:rFonts w:ascii="Times New Roman" w:eastAsia="Times New Roman" w:hAnsi="Times New Roman" w:cs="Times New Roman"/>
          <w:color w:val="000000"/>
          <w:sz w:val="24"/>
          <w:szCs w:val="24"/>
          <w:rPrChange w:id="398" w:author="SDI 1022" w:date="2026-01-05T11:29:00Z">
            <w:rPr/>
          </w:rPrChange>
        </w:rPr>
        <w:t xml:space="preserve">, Y., Wada, S., &amp; Higashi, A. (2018). </w:t>
      </w:r>
      <w:r w:rsidRPr="00D77793">
        <w:rPr>
          <w:rFonts w:ascii="Times New Roman" w:eastAsia="Times New Roman" w:hAnsi="Times New Roman" w:cs="Times New Roman"/>
          <w:i/>
          <w:iCs/>
          <w:color w:val="000000"/>
          <w:sz w:val="24"/>
          <w:szCs w:val="24"/>
          <w:rPrChange w:id="399" w:author="SDI 1022" w:date="2026-01-05T11:29:00Z">
            <w:rPr>
              <w:i/>
              <w:iCs/>
            </w:rPr>
          </w:rPrChange>
        </w:rPr>
        <w:t>Effect of dietary antioxidant-rich foods combined with aerobic training on energy metabolism in healthy young men.</w:t>
      </w:r>
      <w:r w:rsidRPr="00D77793">
        <w:rPr>
          <w:rFonts w:ascii="Times New Roman" w:eastAsia="Times New Roman" w:hAnsi="Times New Roman" w:cs="Times New Roman"/>
          <w:color w:val="000000"/>
          <w:sz w:val="24"/>
          <w:szCs w:val="24"/>
          <w:rPrChange w:id="400" w:author="SDI 1022" w:date="2026-01-05T11:29:00Z">
            <w:rPr/>
          </w:rPrChange>
        </w:rPr>
        <w:t xml:space="preserve"> Journal of Clinical Biochemistry and Nutrition, 64(1), 79–85. </w:t>
      </w:r>
      <w:r w:rsidR="00D77793">
        <w:fldChar w:fldCharType="begin"/>
      </w:r>
      <w:r w:rsidR="00D77793">
        <w:instrText xml:space="preserve"> HYPERLINK "https://doi.org/10.3164/jcbn.18-40" </w:instrText>
      </w:r>
      <w:r w:rsidR="00D77793">
        <w:fldChar w:fldCharType="separate"/>
      </w:r>
      <w:r w:rsidRPr="00D77793">
        <w:rPr>
          <w:rStyle w:val="Hyperlink"/>
          <w:rFonts w:ascii="Times New Roman" w:eastAsia="Times New Roman" w:hAnsi="Times New Roman" w:cs="Times New Roman"/>
          <w:sz w:val="24"/>
          <w:szCs w:val="24"/>
          <w:rPrChange w:id="401" w:author="SDI 1022" w:date="2026-01-05T11:29:00Z">
            <w:rPr>
              <w:rStyle w:val="Hyperlink"/>
              <w:rFonts w:ascii="Times New Roman" w:eastAsia="Times New Roman" w:hAnsi="Times New Roman" w:cs="Times New Roman"/>
              <w:sz w:val="24"/>
              <w:szCs w:val="24"/>
            </w:rPr>
          </w:rPrChange>
        </w:rPr>
        <w:t>https://doi.org/10.3164/jcbn.18-40</w:t>
      </w:r>
      <w:r w:rsidR="00D77793" w:rsidRPr="00D77793">
        <w:rPr>
          <w:rStyle w:val="Hyperlink"/>
          <w:rFonts w:ascii="Times New Roman" w:eastAsia="Times New Roman" w:hAnsi="Times New Roman" w:cs="Times New Roman"/>
          <w:sz w:val="24"/>
          <w:szCs w:val="24"/>
          <w:rPrChange w:id="402" w:author="SDI 1022" w:date="2026-01-05T11:29:00Z">
            <w:rPr>
              <w:rStyle w:val="Hyperlink"/>
              <w:rFonts w:ascii="Times New Roman" w:eastAsia="Times New Roman" w:hAnsi="Times New Roman" w:cs="Times New Roman"/>
              <w:sz w:val="24"/>
              <w:szCs w:val="24"/>
            </w:rPr>
          </w:rPrChange>
        </w:rPr>
        <w:fldChar w:fldCharType="end"/>
      </w:r>
      <w:r w:rsidRPr="00D77793">
        <w:rPr>
          <w:rFonts w:ascii="Times New Roman" w:eastAsia="Times New Roman" w:hAnsi="Times New Roman" w:cs="Times New Roman"/>
          <w:color w:val="000000"/>
          <w:sz w:val="24"/>
          <w:szCs w:val="24"/>
          <w:rPrChange w:id="403" w:author="SDI 1022" w:date="2026-01-05T11:29:00Z">
            <w:rPr/>
          </w:rPrChange>
        </w:rPr>
        <w:t>.</w:t>
      </w:r>
    </w:p>
    <w:p w14:paraId="20575997" w14:textId="77777777" w:rsidR="00105919" w:rsidRPr="00D77793" w:rsidRDefault="00105919" w:rsidP="00D77793">
      <w:pPr>
        <w:pStyle w:val="ListParagraph"/>
        <w:widowControl w:val="0"/>
        <w:numPr>
          <w:ilvl w:val="0"/>
          <w:numId w:val="8"/>
        </w:numPr>
        <w:spacing w:line="240" w:lineRule="auto"/>
        <w:ind w:right="574"/>
        <w:jc w:val="both"/>
        <w:rPr>
          <w:rFonts w:ascii="Times New Roman" w:eastAsia="Times New Roman" w:hAnsi="Times New Roman" w:cs="Times New Roman"/>
          <w:color w:val="000000"/>
          <w:sz w:val="24"/>
          <w:szCs w:val="24"/>
          <w:rPrChange w:id="404" w:author="SDI 1022" w:date="2026-01-05T11:29:00Z">
            <w:rPr/>
          </w:rPrChange>
        </w:rPr>
        <w:pPrChange w:id="405" w:author="SDI 1022" w:date="2026-01-05T11:29:00Z">
          <w:pPr>
            <w:widowControl w:val="0"/>
            <w:spacing w:line="240" w:lineRule="auto"/>
            <w:ind w:left="172" w:right="574"/>
            <w:jc w:val="both"/>
          </w:pPr>
        </w:pPrChange>
      </w:pPr>
      <w:proofErr w:type="spellStart"/>
      <w:r w:rsidRPr="00D77793">
        <w:rPr>
          <w:rFonts w:ascii="Times New Roman" w:eastAsia="Times New Roman" w:hAnsi="Times New Roman" w:cs="Times New Roman"/>
          <w:color w:val="000000"/>
          <w:sz w:val="24"/>
          <w:szCs w:val="24"/>
          <w:rPrChange w:id="406" w:author="SDI 1022" w:date="2026-01-05T11:29:00Z">
            <w:rPr/>
          </w:rPrChange>
        </w:rPr>
        <w:t>Tilki</w:t>
      </w:r>
      <w:proofErr w:type="spellEnd"/>
      <w:r w:rsidRPr="00D77793">
        <w:rPr>
          <w:rFonts w:ascii="Times New Roman" w:eastAsia="Times New Roman" w:hAnsi="Times New Roman" w:cs="Times New Roman"/>
          <w:color w:val="000000"/>
          <w:sz w:val="24"/>
          <w:szCs w:val="24"/>
          <w:rPrChange w:id="407" w:author="SDI 1022" w:date="2026-01-05T11:29:00Z">
            <w:rPr/>
          </w:rPrChange>
        </w:rPr>
        <w:t xml:space="preserve">, M. (2019). The impact of vitamin E on oxidative stress and antioxidant status in sheep. </w:t>
      </w:r>
      <w:r w:rsidRPr="00D77793">
        <w:rPr>
          <w:rFonts w:ascii="Times New Roman" w:eastAsia="Times New Roman" w:hAnsi="Times New Roman" w:cs="Times New Roman"/>
          <w:i/>
          <w:iCs/>
          <w:color w:val="000000"/>
          <w:sz w:val="24"/>
          <w:szCs w:val="24"/>
          <w:rPrChange w:id="408" w:author="SDI 1022" w:date="2026-01-05T11:29:00Z">
            <w:rPr>
              <w:i/>
              <w:iCs/>
            </w:rPr>
          </w:rPrChange>
        </w:rPr>
        <w:t>Journal of Animal Physiology and Animal Nutrition, 103</w:t>
      </w:r>
      <w:r w:rsidRPr="00D77793">
        <w:rPr>
          <w:rFonts w:ascii="Times New Roman" w:eastAsia="Times New Roman" w:hAnsi="Times New Roman" w:cs="Times New Roman"/>
          <w:color w:val="000000"/>
          <w:sz w:val="24"/>
          <w:szCs w:val="24"/>
          <w:rPrChange w:id="409" w:author="SDI 1022" w:date="2026-01-05T11:29:00Z">
            <w:rPr/>
          </w:rPrChange>
        </w:rPr>
        <w:t xml:space="preserve">(4), 1210–1218.  </w:t>
      </w:r>
      <w:r w:rsidR="00D77793">
        <w:fldChar w:fldCharType="begin"/>
      </w:r>
      <w:r w:rsidR="00D77793">
        <w:instrText xml:space="preserve"> HYPERLINK "https://doi.org/10.1111/jpn.13111" </w:instrText>
      </w:r>
      <w:r w:rsidR="00D77793">
        <w:fldChar w:fldCharType="separate"/>
      </w:r>
      <w:r w:rsidRPr="00D77793">
        <w:rPr>
          <w:rStyle w:val="Hyperlink"/>
          <w:rFonts w:ascii="Times New Roman" w:eastAsia="Times New Roman" w:hAnsi="Times New Roman" w:cs="Times New Roman"/>
          <w:sz w:val="24"/>
          <w:szCs w:val="24"/>
          <w:rPrChange w:id="410" w:author="SDI 1022" w:date="2026-01-05T11:29:00Z">
            <w:rPr>
              <w:rStyle w:val="Hyperlink"/>
              <w:rFonts w:ascii="Times New Roman" w:eastAsia="Times New Roman" w:hAnsi="Times New Roman" w:cs="Times New Roman"/>
              <w:sz w:val="24"/>
              <w:szCs w:val="24"/>
            </w:rPr>
          </w:rPrChange>
        </w:rPr>
        <w:t>https://doi.org/10.1111/jpn.13111</w:t>
      </w:r>
      <w:r w:rsidR="00D77793" w:rsidRPr="00D77793">
        <w:rPr>
          <w:rStyle w:val="Hyperlink"/>
          <w:rFonts w:ascii="Times New Roman" w:eastAsia="Times New Roman" w:hAnsi="Times New Roman" w:cs="Times New Roman"/>
          <w:sz w:val="24"/>
          <w:szCs w:val="24"/>
          <w:rPrChange w:id="411" w:author="SDI 1022" w:date="2026-01-05T11:29:00Z">
            <w:rPr>
              <w:rStyle w:val="Hyperlink"/>
              <w:rFonts w:ascii="Times New Roman" w:eastAsia="Times New Roman" w:hAnsi="Times New Roman" w:cs="Times New Roman"/>
              <w:sz w:val="24"/>
              <w:szCs w:val="24"/>
            </w:rPr>
          </w:rPrChange>
        </w:rPr>
        <w:fldChar w:fldCharType="end"/>
      </w:r>
      <w:r w:rsidRPr="00D77793">
        <w:rPr>
          <w:rFonts w:ascii="Times New Roman" w:eastAsia="Times New Roman" w:hAnsi="Times New Roman" w:cs="Times New Roman"/>
          <w:color w:val="000000"/>
          <w:sz w:val="24"/>
          <w:szCs w:val="24"/>
          <w:rPrChange w:id="412" w:author="SDI 1022" w:date="2026-01-05T11:29:00Z">
            <w:rPr/>
          </w:rPrChange>
        </w:rPr>
        <w:t>.</w:t>
      </w:r>
    </w:p>
    <w:p w14:paraId="5214B339" w14:textId="77777777" w:rsidR="00105919" w:rsidRPr="00D77793" w:rsidRDefault="00105919" w:rsidP="00D77793">
      <w:pPr>
        <w:pStyle w:val="ListParagraph"/>
        <w:widowControl w:val="0"/>
        <w:numPr>
          <w:ilvl w:val="0"/>
          <w:numId w:val="8"/>
        </w:numPr>
        <w:spacing w:line="242" w:lineRule="auto"/>
        <w:ind w:right="528"/>
        <w:rPr>
          <w:rFonts w:ascii="Times New Roman" w:eastAsia="Times New Roman" w:hAnsi="Times New Roman" w:cs="Times New Roman"/>
          <w:color w:val="000000"/>
          <w:sz w:val="24"/>
          <w:szCs w:val="24"/>
          <w:rPrChange w:id="413" w:author="SDI 1022" w:date="2026-01-05T11:29:00Z">
            <w:rPr/>
          </w:rPrChange>
        </w:rPr>
        <w:pPrChange w:id="414" w:author="SDI 1022" w:date="2026-01-05T11:29:00Z">
          <w:pPr>
            <w:widowControl w:val="0"/>
            <w:spacing w:line="242" w:lineRule="auto"/>
            <w:ind w:left="172" w:right="528"/>
          </w:pPr>
        </w:pPrChange>
      </w:pPr>
      <w:r w:rsidRPr="00D77793">
        <w:rPr>
          <w:rFonts w:ascii="Times New Roman" w:eastAsia="Times New Roman" w:hAnsi="Times New Roman" w:cs="Times New Roman"/>
          <w:color w:val="000000"/>
          <w:sz w:val="24"/>
          <w:szCs w:val="24"/>
          <w:rPrChange w:id="415" w:author="SDI 1022" w:date="2026-01-05T11:29:00Z">
            <w:rPr/>
          </w:rPrChange>
        </w:rPr>
        <w:t>Tr</w:t>
      </w:r>
      <w:r w:rsidRPr="00D77793">
        <w:rPr>
          <w:rFonts w:ascii="Times New Roman" w:eastAsia="Times New Roman" w:hAnsi="Times New Roman" w:cs="Times New Roman"/>
          <w:color w:val="000000"/>
          <w:spacing w:val="-1"/>
          <w:sz w:val="24"/>
          <w:szCs w:val="24"/>
          <w:rPrChange w:id="416" w:author="SDI 1022" w:date="2026-01-05T11:29:00Z">
            <w:rPr>
              <w:spacing w:val="-1"/>
            </w:rPr>
          </w:rPrChange>
        </w:rPr>
        <w:t>a</w:t>
      </w:r>
      <w:r w:rsidRPr="00D77793">
        <w:rPr>
          <w:rFonts w:ascii="Times New Roman" w:eastAsia="Times New Roman" w:hAnsi="Times New Roman" w:cs="Times New Roman"/>
          <w:color w:val="000000"/>
          <w:sz w:val="24"/>
          <w:szCs w:val="24"/>
          <w:rPrChange w:id="417" w:author="SDI 1022" w:date="2026-01-05T11:29:00Z">
            <w:rPr/>
          </w:rPrChange>
        </w:rPr>
        <w:t>b</w:t>
      </w:r>
      <w:r w:rsidRPr="00D77793">
        <w:rPr>
          <w:rFonts w:ascii="Times New Roman" w:eastAsia="Times New Roman" w:hAnsi="Times New Roman" w:cs="Times New Roman"/>
          <w:color w:val="000000"/>
          <w:spacing w:val="-1"/>
          <w:sz w:val="24"/>
          <w:szCs w:val="24"/>
          <w:rPrChange w:id="418" w:author="SDI 1022" w:date="2026-01-05T11:29:00Z">
            <w:rPr>
              <w:spacing w:val="-1"/>
            </w:rPr>
          </w:rPrChange>
        </w:rPr>
        <w:t>e</w:t>
      </w:r>
      <w:r w:rsidRPr="00D77793">
        <w:rPr>
          <w:rFonts w:ascii="Times New Roman" w:eastAsia="Times New Roman" w:hAnsi="Times New Roman" w:cs="Times New Roman"/>
          <w:color w:val="000000"/>
          <w:sz w:val="24"/>
          <w:szCs w:val="24"/>
          <w:rPrChange w:id="419" w:author="SDI 1022" w:date="2026-01-05T11:29:00Z">
            <w:rPr/>
          </w:rPrChange>
        </w:rPr>
        <w:t>r</w:t>
      </w:r>
      <w:r w:rsidRPr="00D77793">
        <w:rPr>
          <w:rFonts w:ascii="Times New Roman" w:eastAsia="Times New Roman" w:hAnsi="Times New Roman" w:cs="Times New Roman"/>
          <w:color w:val="000000"/>
          <w:spacing w:val="73"/>
          <w:sz w:val="24"/>
          <w:szCs w:val="24"/>
          <w:rPrChange w:id="420" w:author="SDI 1022" w:date="2026-01-05T11:29:00Z">
            <w:rPr>
              <w:spacing w:val="73"/>
            </w:rPr>
          </w:rPrChange>
        </w:rPr>
        <w:t xml:space="preserve"> </w:t>
      </w:r>
      <w:r w:rsidRPr="00D77793">
        <w:rPr>
          <w:rFonts w:ascii="Times New Roman" w:eastAsia="Times New Roman" w:hAnsi="Times New Roman" w:cs="Times New Roman"/>
          <w:color w:val="000000"/>
          <w:sz w:val="24"/>
          <w:szCs w:val="24"/>
          <w:rPrChange w:id="421" w:author="SDI 1022" w:date="2026-01-05T11:29:00Z">
            <w:rPr/>
          </w:rPrChange>
        </w:rPr>
        <w:t>&amp;</w:t>
      </w:r>
      <w:r w:rsidRPr="00D77793">
        <w:rPr>
          <w:rFonts w:ascii="Times New Roman" w:eastAsia="Times New Roman" w:hAnsi="Times New Roman" w:cs="Times New Roman"/>
          <w:color w:val="000000"/>
          <w:spacing w:val="72"/>
          <w:sz w:val="24"/>
          <w:szCs w:val="24"/>
          <w:rPrChange w:id="422" w:author="SDI 1022" w:date="2026-01-05T11:29:00Z">
            <w:rPr>
              <w:spacing w:val="72"/>
            </w:rPr>
          </w:rPrChange>
        </w:rPr>
        <w:t xml:space="preserve"> </w:t>
      </w:r>
      <w:r w:rsidRPr="00D77793">
        <w:rPr>
          <w:rFonts w:ascii="Times New Roman" w:eastAsia="Times New Roman" w:hAnsi="Times New Roman" w:cs="Times New Roman"/>
          <w:color w:val="000000"/>
          <w:spacing w:val="1"/>
          <w:w w:val="99"/>
          <w:sz w:val="24"/>
          <w:szCs w:val="24"/>
          <w:rPrChange w:id="423" w:author="SDI 1022" w:date="2026-01-05T11:29:00Z">
            <w:rPr>
              <w:spacing w:val="1"/>
              <w:w w:val="99"/>
            </w:rPr>
          </w:rPrChange>
        </w:rPr>
        <w:t>S</w:t>
      </w:r>
      <w:r w:rsidRPr="00D77793">
        <w:rPr>
          <w:rFonts w:ascii="Times New Roman" w:eastAsia="Times New Roman" w:hAnsi="Times New Roman" w:cs="Times New Roman"/>
          <w:color w:val="000000"/>
          <w:sz w:val="24"/>
          <w:szCs w:val="24"/>
          <w:rPrChange w:id="424" w:author="SDI 1022" w:date="2026-01-05T11:29:00Z">
            <w:rPr/>
          </w:rPrChange>
        </w:rPr>
        <w:t>teven</w:t>
      </w:r>
      <w:r w:rsidRPr="00D77793">
        <w:rPr>
          <w:rFonts w:ascii="Times New Roman" w:eastAsia="Times New Roman" w:hAnsi="Times New Roman" w:cs="Times New Roman"/>
          <w:color w:val="000000"/>
          <w:w w:val="99"/>
          <w:sz w:val="24"/>
          <w:szCs w:val="24"/>
          <w:rPrChange w:id="425" w:author="SDI 1022" w:date="2026-01-05T11:29:00Z">
            <w:rPr>
              <w:w w:val="99"/>
            </w:rPr>
          </w:rPrChange>
        </w:rPr>
        <w:t>s</w:t>
      </w:r>
      <w:r w:rsidRPr="00D77793">
        <w:rPr>
          <w:rFonts w:ascii="Times New Roman" w:eastAsia="Times New Roman" w:hAnsi="Times New Roman" w:cs="Times New Roman"/>
          <w:color w:val="000000"/>
          <w:spacing w:val="71"/>
          <w:sz w:val="24"/>
          <w:szCs w:val="24"/>
          <w:rPrChange w:id="426" w:author="SDI 1022" w:date="2026-01-05T11:29:00Z">
            <w:rPr>
              <w:spacing w:val="71"/>
            </w:rPr>
          </w:rPrChange>
        </w:rPr>
        <w:t xml:space="preserve"> </w:t>
      </w:r>
      <w:r w:rsidRPr="00D77793">
        <w:rPr>
          <w:rFonts w:ascii="Times New Roman" w:eastAsia="Times New Roman" w:hAnsi="Times New Roman" w:cs="Times New Roman"/>
          <w:color w:val="000000"/>
          <w:sz w:val="24"/>
          <w:szCs w:val="24"/>
          <w:rPrChange w:id="427" w:author="SDI 1022" w:date="2026-01-05T11:29:00Z">
            <w:rPr/>
          </w:rPrChange>
        </w:rPr>
        <w:t>(20</w:t>
      </w:r>
      <w:r w:rsidRPr="00D77793">
        <w:rPr>
          <w:rFonts w:ascii="Times New Roman" w:eastAsia="Times New Roman" w:hAnsi="Times New Roman" w:cs="Times New Roman"/>
          <w:color w:val="000000"/>
          <w:spacing w:val="1"/>
          <w:sz w:val="24"/>
          <w:szCs w:val="24"/>
          <w:rPrChange w:id="428" w:author="SDI 1022" w:date="2026-01-05T11:29:00Z">
            <w:rPr>
              <w:spacing w:val="1"/>
            </w:rPr>
          </w:rPrChange>
        </w:rPr>
        <w:t>1</w:t>
      </w:r>
      <w:r w:rsidRPr="00D77793">
        <w:rPr>
          <w:rFonts w:ascii="Times New Roman" w:eastAsia="Times New Roman" w:hAnsi="Times New Roman" w:cs="Times New Roman"/>
          <w:color w:val="000000"/>
          <w:sz w:val="24"/>
          <w:szCs w:val="24"/>
          <w:rPrChange w:id="429" w:author="SDI 1022" w:date="2026-01-05T11:29:00Z">
            <w:rPr/>
          </w:rPrChange>
        </w:rPr>
        <w:t>1).</w:t>
      </w:r>
      <w:r w:rsidRPr="00D77793">
        <w:rPr>
          <w:rFonts w:ascii="Times New Roman" w:eastAsia="Times New Roman" w:hAnsi="Times New Roman" w:cs="Times New Roman"/>
          <w:color w:val="000000"/>
          <w:spacing w:val="72"/>
          <w:sz w:val="24"/>
          <w:szCs w:val="24"/>
          <w:rPrChange w:id="430" w:author="SDI 1022" w:date="2026-01-05T11:29:00Z">
            <w:rPr>
              <w:spacing w:val="72"/>
            </w:rPr>
          </w:rPrChange>
        </w:rPr>
        <w:t xml:space="preserve"> </w:t>
      </w:r>
      <w:r w:rsidRPr="00D77793">
        <w:rPr>
          <w:rFonts w:ascii="Times New Roman" w:eastAsia="Times New Roman" w:hAnsi="Times New Roman" w:cs="Times New Roman"/>
          <w:color w:val="000000"/>
          <w:sz w:val="24"/>
          <w:szCs w:val="24"/>
          <w:rPrChange w:id="431" w:author="SDI 1022" w:date="2026-01-05T11:29:00Z">
            <w:rPr/>
          </w:rPrChange>
        </w:rPr>
        <w:t>Vitamin</w:t>
      </w:r>
      <w:r w:rsidRPr="00D77793">
        <w:rPr>
          <w:rFonts w:ascii="Times New Roman" w:eastAsia="Times New Roman" w:hAnsi="Times New Roman" w:cs="Times New Roman"/>
          <w:color w:val="000000"/>
          <w:spacing w:val="72"/>
          <w:sz w:val="24"/>
          <w:szCs w:val="24"/>
          <w:rPrChange w:id="432" w:author="SDI 1022" w:date="2026-01-05T11:29:00Z">
            <w:rPr>
              <w:spacing w:val="72"/>
            </w:rPr>
          </w:rPrChange>
        </w:rPr>
        <w:t xml:space="preserve"> </w:t>
      </w:r>
      <w:r w:rsidRPr="00D77793">
        <w:rPr>
          <w:rFonts w:ascii="Times New Roman" w:eastAsia="Times New Roman" w:hAnsi="Times New Roman" w:cs="Times New Roman"/>
          <w:color w:val="000000"/>
          <w:sz w:val="24"/>
          <w:szCs w:val="24"/>
          <w:rPrChange w:id="433" w:author="SDI 1022" w:date="2026-01-05T11:29:00Z">
            <w:rPr/>
          </w:rPrChange>
        </w:rPr>
        <w:t>E:</w:t>
      </w:r>
      <w:r w:rsidRPr="00D77793">
        <w:rPr>
          <w:rFonts w:ascii="Times New Roman" w:eastAsia="Times New Roman" w:hAnsi="Times New Roman" w:cs="Times New Roman"/>
          <w:color w:val="000000"/>
          <w:spacing w:val="72"/>
          <w:sz w:val="24"/>
          <w:szCs w:val="24"/>
          <w:rPrChange w:id="434" w:author="SDI 1022" w:date="2026-01-05T11:29:00Z">
            <w:rPr>
              <w:spacing w:val="72"/>
            </w:rPr>
          </w:rPrChange>
        </w:rPr>
        <w:t xml:space="preserve"> </w:t>
      </w:r>
      <w:r w:rsidRPr="00D77793">
        <w:rPr>
          <w:rFonts w:ascii="Times New Roman" w:eastAsia="Times New Roman" w:hAnsi="Times New Roman" w:cs="Times New Roman"/>
          <w:color w:val="000000"/>
          <w:sz w:val="24"/>
          <w:szCs w:val="24"/>
          <w:rPrChange w:id="435" w:author="SDI 1022" w:date="2026-01-05T11:29:00Z">
            <w:rPr/>
          </w:rPrChange>
        </w:rPr>
        <w:t>too</w:t>
      </w:r>
      <w:r w:rsidRPr="00D77793">
        <w:rPr>
          <w:rFonts w:ascii="Times New Roman" w:eastAsia="Times New Roman" w:hAnsi="Times New Roman" w:cs="Times New Roman"/>
          <w:color w:val="000000"/>
          <w:spacing w:val="72"/>
          <w:sz w:val="24"/>
          <w:szCs w:val="24"/>
          <w:rPrChange w:id="436" w:author="SDI 1022" w:date="2026-01-05T11:29:00Z">
            <w:rPr>
              <w:spacing w:val="72"/>
            </w:rPr>
          </w:rPrChange>
        </w:rPr>
        <w:t xml:space="preserve"> </w:t>
      </w:r>
      <w:r w:rsidRPr="00D77793">
        <w:rPr>
          <w:rFonts w:ascii="Times New Roman" w:eastAsia="Times New Roman" w:hAnsi="Times New Roman" w:cs="Times New Roman"/>
          <w:color w:val="000000"/>
          <w:sz w:val="24"/>
          <w:szCs w:val="24"/>
          <w:rPrChange w:id="437" w:author="SDI 1022" w:date="2026-01-05T11:29:00Z">
            <w:rPr/>
          </w:rPrChange>
        </w:rPr>
        <w:t>much</w:t>
      </w:r>
      <w:r w:rsidRPr="00D77793">
        <w:rPr>
          <w:rFonts w:ascii="Times New Roman" w:eastAsia="Times New Roman" w:hAnsi="Times New Roman" w:cs="Times New Roman"/>
          <w:color w:val="000000"/>
          <w:spacing w:val="72"/>
          <w:sz w:val="24"/>
          <w:szCs w:val="24"/>
          <w:rPrChange w:id="438" w:author="SDI 1022" w:date="2026-01-05T11:29:00Z">
            <w:rPr>
              <w:spacing w:val="72"/>
            </w:rPr>
          </w:rPrChange>
        </w:rPr>
        <w:t xml:space="preserve"> </w:t>
      </w:r>
      <w:r w:rsidRPr="00D77793">
        <w:rPr>
          <w:rFonts w:ascii="Times New Roman" w:eastAsia="Times New Roman" w:hAnsi="Times New Roman" w:cs="Times New Roman"/>
          <w:color w:val="000000"/>
          <w:sz w:val="24"/>
          <w:szCs w:val="24"/>
          <w:rPrChange w:id="439" w:author="SDI 1022" w:date="2026-01-05T11:29:00Z">
            <w:rPr/>
          </w:rPrChange>
        </w:rPr>
        <w:t>or</w:t>
      </w:r>
      <w:r w:rsidRPr="00D77793">
        <w:rPr>
          <w:rFonts w:ascii="Times New Roman" w:eastAsia="Times New Roman" w:hAnsi="Times New Roman" w:cs="Times New Roman"/>
          <w:color w:val="000000"/>
          <w:spacing w:val="71"/>
          <w:sz w:val="24"/>
          <w:szCs w:val="24"/>
          <w:rPrChange w:id="440" w:author="SDI 1022" w:date="2026-01-05T11:29:00Z">
            <w:rPr>
              <w:spacing w:val="71"/>
            </w:rPr>
          </w:rPrChange>
        </w:rPr>
        <w:t xml:space="preserve"> </w:t>
      </w:r>
      <w:r w:rsidRPr="00D77793">
        <w:rPr>
          <w:rFonts w:ascii="Times New Roman" w:eastAsia="Times New Roman" w:hAnsi="Times New Roman" w:cs="Times New Roman"/>
          <w:color w:val="000000"/>
          <w:sz w:val="24"/>
          <w:szCs w:val="24"/>
          <w:rPrChange w:id="441" w:author="SDI 1022" w:date="2026-01-05T11:29:00Z">
            <w:rPr/>
          </w:rPrChange>
        </w:rPr>
        <w:t>too</w:t>
      </w:r>
      <w:r w:rsidRPr="00D77793">
        <w:rPr>
          <w:rFonts w:ascii="Times New Roman" w:eastAsia="Times New Roman" w:hAnsi="Times New Roman" w:cs="Times New Roman"/>
          <w:color w:val="000000"/>
          <w:spacing w:val="72"/>
          <w:sz w:val="24"/>
          <w:szCs w:val="24"/>
          <w:rPrChange w:id="442" w:author="SDI 1022" w:date="2026-01-05T11:29:00Z">
            <w:rPr>
              <w:spacing w:val="72"/>
            </w:rPr>
          </w:rPrChange>
        </w:rPr>
        <w:t xml:space="preserve"> </w:t>
      </w:r>
      <w:r w:rsidRPr="00D77793">
        <w:rPr>
          <w:rFonts w:ascii="Times New Roman" w:eastAsia="Times New Roman" w:hAnsi="Times New Roman" w:cs="Times New Roman"/>
          <w:color w:val="000000"/>
          <w:sz w:val="24"/>
          <w:szCs w:val="24"/>
          <w:rPrChange w:id="443" w:author="SDI 1022" w:date="2026-01-05T11:29:00Z">
            <w:rPr/>
          </w:rPrChange>
        </w:rPr>
        <w:t>l</w:t>
      </w:r>
      <w:r w:rsidRPr="00D77793">
        <w:rPr>
          <w:rFonts w:ascii="Times New Roman" w:eastAsia="Times New Roman" w:hAnsi="Times New Roman" w:cs="Times New Roman"/>
          <w:color w:val="000000"/>
          <w:spacing w:val="1"/>
          <w:sz w:val="24"/>
          <w:szCs w:val="24"/>
          <w:rPrChange w:id="444" w:author="SDI 1022" w:date="2026-01-05T11:29:00Z">
            <w:rPr>
              <w:spacing w:val="1"/>
            </w:rPr>
          </w:rPrChange>
        </w:rPr>
        <w:t>i</w:t>
      </w:r>
      <w:r w:rsidRPr="00D77793">
        <w:rPr>
          <w:rFonts w:ascii="Times New Roman" w:eastAsia="Times New Roman" w:hAnsi="Times New Roman" w:cs="Times New Roman"/>
          <w:color w:val="000000"/>
          <w:sz w:val="24"/>
          <w:szCs w:val="24"/>
          <w:rPrChange w:id="445" w:author="SDI 1022" w:date="2026-01-05T11:29:00Z">
            <w:rPr/>
          </w:rPrChange>
        </w:rPr>
        <w:t>ttle?</w:t>
      </w:r>
      <w:r w:rsidRPr="00D77793">
        <w:rPr>
          <w:rFonts w:ascii="Times New Roman" w:eastAsia="Times New Roman" w:hAnsi="Times New Roman" w:cs="Times New Roman"/>
          <w:color w:val="000000"/>
          <w:spacing w:val="75"/>
          <w:sz w:val="24"/>
          <w:szCs w:val="24"/>
          <w:rPrChange w:id="446" w:author="SDI 1022" w:date="2026-01-05T11:29:00Z">
            <w:rPr>
              <w:spacing w:val="75"/>
            </w:rPr>
          </w:rPrChange>
        </w:rPr>
        <w:t xml:space="preserve"> </w:t>
      </w:r>
      <w:r w:rsidRPr="00D77793">
        <w:rPr>
          <w:rFonts w:ascii="Times New Roman" w:eastAsia="Times New Roman" w:hAnsi="Times New Roman" w:cs="Times New Roman"/>
          <w:color w:val="000000"/>
          <w:spacing w:val="1"/>
          <w:sz w:val="24"/>
          <w:szCs w:val="24"/>
          <w:rPrChange w:id="447" w:author="SDI 1022" w:date="2026-01-05T11:29:00Z">
            <w:rPr>
              <w:spacing w:val="1"/>
            </w:rPr>
          </w:rPrChange>
        </w:rPr>
        <w:t>C</w:t>
      </w:r>
      <w:r w:rsidRPr="00D77793">
        <w:rPr>
          <w:rFonts w:ascii="Times New Roman" w:eastAsia="Times New Roman" w:hAnsi="Times New Roman" w:cs="Times New Roman"/>
          <w:color w:val="000000"/>
          <w:sz w:val="24"/>
          <w:szCs w:val="24"/>
          <w:rPrChange w:id="448" w:author="SDI 1022" w:date="2026-01-05T11:29:00Z">
            <w:rPr/>
          </w:rPrChange>
        </w:rPr>
        <w:t>urr</w:t>
      </w:r>
      <w:r w:rsidRPr="00D77793">
        <w:rPr>
          <w:rFonts w:ascii="Times New Roman" w:eastAsia="Times New Roman" w:hAnsi="Times New Roman" w:cs="Times New Roman"/>
          <w:color w:val="000000"/>
          <w:spacing w:val="-1"/>
          <w:sz w:val="24"/>
          <w:szCs w:val="24"/>
          <w:rPrChange w:id="449" w:author="SDI 1022" w:date="2026-01-05T11:29:00Z">
            <w:rPr>
              <w:spacing w:val="-1"/>
            </w:rPr>
          </w:rPrChange>
        </w:rPr>
        <w:t>e</w:t>
      </w:r>
      <w:r w:rsidRPr="00D77793">
        <w:rPr>
          <w:rFonts w:ascii="Times New Roman" w:eastAsia="Times New Roman" w:hAnsi="Times New Roman" w:cs="Times New Roman"/>
          <w:color w:val="000000"/>
          <w:sz w:val="24"/>
          <w:szCs w:val="24"/>
          <w:rPrChange w:id="450" w:author="SDI 1022" w:date="2026-01-05T11:29:00Z">
            <w:rPr/>
          </w:rPrChange>
        </w:rPr>
        <w:t>nt</w:t>
      </w:r>
      <w:r w:rsidRPr="00D77793">
        <w:rPr>
          <w:rFonts w:ascii="Times New Roman" w:eastAsia="Times New Roman" w:hAnsi="Times New Roman" w:cs="Times New Roman"/>
          <w:color w:val="000000"/>
          <w:spacing w:val="71"/>
          <w:sz w:val="24"/>
          <w:szCs w:val="24"/>
          <w:rPrChange w:id="451" w:author="SDI 1022" w:date="2026-01-05T11:29:00Z">
            <w:rPr>
              <w:spacing w:val="71"/>
            </w:rPr>
          </w:rPrChange>
        </w:rPr>
        <w:t xml:space="preserve"> </w:t>
      </w:r>
      <w:r w:rsidRPr="00D77793">
        <w:rPr>
          <w:rFonts w:ascii="Times New Roman" w:eastAsia="Times New Roman" w:hAnsi="Times New Roman" w:cs="Times New Roman"/>
          <w:color w:val="000000"/>
          <w:sz w:val="24"/>
          <w:szCs w:val="24"/>
          <w:rPrChange w:id="452" w:author="SDI 1022" w:date="2026-01-05T11:29:00Z">
            <w:rPr/>
          </w:rPrChange>
        </w:rPr>
        <w:t>Opinion</w:t>
      </w:r>
      <w:r w:rsidRPr="00D77793">
        <w:rPr>
          <w:rFonts w:ascii="Times New Roman" w:eastAsia="Times New Roman" w:hAnsi="Times New Roman" w:cs="Times New Roman"/>
          <w:color w:val="000000"/>
          <w:spacing w:val="78"/>
          <w:sz w:val="24"/>
          <w:szCs w:val="24"/>
          <w:rPrChange w:id="453" w:author="SDI 1022" w:date="2026-01-05T11:29:00Z">
            <w:rPr>
              <w:spacing w:val="78"/>
            </w:rPr>
          </w:rPrChange>
        </w:rPr>
        <w:t xml:space="preserve"> </w:t>
      </w:r>
      <w:r w:rsidRPr="00D77793">
        <w:rPr>
          <w:rFonts w:ascii="Times New Roman" w:eastAsia="Times New Roman" w:hAnsi="Times New Roman" w:cs="Times New Roman"/>
          <w:color w:val="000000"/>
          <w:sz w:val="24"/>
          <w:szCs w:val="24"/>
          <w:rPrChange w:id="454" w:author="SDI 1022" w:date="2026-01-05T11:29:00Z">
            <w:rPr/>
          </w:rPrChange>
        </w:rPr>
        <w:t xml:space="preserve">in </w:t>
      </w:r>
      <w:r w:rsidRPr="00D77793">
        <w:rPr>
          <w:rFonts w:ascii="Times New Roman" w:eastAsia="Times New Roman" w:hAnsi="Times New Roman" w:cs="Times New Roman"/>
          <w:color w:val="000000"/>
          <w:spacing w:val="-1"/>
          <w:sz w:val="24"/>
          <w:szCs w:val="24"/>
          <w:rPrChange w:id="455" w:author="SDI 1022" w:date="2026-01-05T11:29:00Z">
            <w:rPr>
              <w:spacing w:val="-1"/>
            </w:rPr>
          </w:rPrChange>
        </w:rPr>
        <w:t>L</w:t>
      </w:r>
      <w:r w:rsidRPr="00D77793">
        <w:rPr>
          <w:rFonts w:ascii="Times New Roman" w:eastAsia="Times New Roman" w:hAnsi="Times New Roman" w:cs="Times New Roman"/>
          <w:color w:val="000000"/>
          <w:sz w:val="24"/>
          <w:szCs w:val="24"/>
          <w:rPrChange w:id="456" w:author="SDI 1022" w:date="2026-01-05T11:29:00Z">
            <w:rPr/>
          </w:rPrChange>
        </w:rPr>
        <w:t>ipidolo</w:t>
      </w:r>
      <w:r w:rsidRPr="00D77793">
        <w:rPr>
          <w:rFonts w:ascii="Times New Roman" w:eastAsia="Times New Roman" w:hAnsi="Times New Roman" w:cs="Times New Roman"/>
          <w:color w:val="000000"/>
          <w:spacing w:val="1"/>
          <w:sz w:val="24"/>
          <w:szCs w:val="24"/>
          <w:rPrChange w:id="457" w:author="SDI 1022" w:date="2026-01-05T11:29:00Z">
            <w:rPr>
              <w:spacing w:val="1"/>
            </w:rPr>
          </w:rPrChange>
        </w:rPr>
        <w:t>g</w:t>
      </w:r>
      <w:r w:rsidRPr="00D77793">
        <w:rPr>
          <w:rFonts w:ascii="Times New Roman" w:eastAsia="Times New Roman" w:hAnsi="Times New Roman" w:cs="Times New Roman"/>
          <w:color w:val="000000"/>
          <w:spacing w:val="-3"/>
          <w:sz w:val="24"/>
          <w:szCs w:val="24"/>
          <w:rPrChange w:id="458" w:author="SDI 1022" w:date="2026-01-05T11:29:00Z">
            <w:rPr>
              <w:spacing w:val="-3"/>
            </w:rPr>
          </w:rPrChange>
        </w:rPr>
        <w:t>y</w:t>
      </w:r>
      <w:r w:rsidRPr="00D77793">
        <w:rPr>
          <w:rFonts w:ascii="Times New Roman" w:eastAsia="Times New Roman" w:hAnsi="Times New Roman" w:cs="Times New Roman"/>
          <w:color w:val="000000"/>
          <w:sz w:val="24"/>
          <w:szCs w:val="24"/>
          <w:rPrChange w:id="459" w:author="SDI 1022" w:date="2026-01-05T11:29:00Z">
            <w:rPr/>
          </w:rPrChange>
        </w:rPr>
        <w:t>, 2</w:t>
      </w:r>
      <w:r w:rsidRPr="00D77793">
        <w:rPr>
          <w:rFonts w:ascii="Times New Roman" w:eastAsia="Times New Roman" w:hAnsi="Times New Roman" w:cs="Times New Roman"/>
          <w:color w:val="000000"/>
          <w:spacing w:val="2"/>
          <w:sz w:val="24"/>
          <w:szCs w:val="24"/>
          <w:rPrChange w:id="460" w:author="SDI 1022" w:date="2026-01-05T11:29:00Z">
            <w:rPr>
              <w:spacing w:val="2"/>
            </w:rPr>
          </w:rPrChange>
        </w:rPr>
        <w:t>2</w:t>
      </w:r>
      <w:r w:rsidRPr="00D77793">
        <w:rPr>
          <w:rFonts w:ascii="Times New Roman" w:eastAsia="Times New Roman" w:hAnsi="Times New Roman" w:cs="Times New Roman"/>
          <w:color w:val="000000"/>
          <w:sz w:val="24"/>
          <w:szCs w:val="24"/>
          <w:rPrChange w:id="461" w:author="SDI 1022" w:date="2026-01-05T11:29:00Z">
            <w:rPr/>
          </w:rPrChange>
        </w:rPr>
        <w:t>(3</w:t>
      </w:r>
      <w:r w:rsidRPr="00D77793">
        <w:rPr>
          <w:rFonts w:ascii="Times New Roman" w:eastAsia="Times New Roman" w:hAnsi="Times New Roman" w:cs="Times New Roman"/>
          <w:color w:val="000000"/>
          <w:spacing w:val="-1"/>
          <w:sz w:val="24"/>
          <w:szCs w:val="24"/>
          <w:rPrChange w:id="462" w:author="SDI 1022" w:date="2026-01-05T11:29:00Z">
            <w:rPr>
              <w:spacing w:val="-1"/>
            </w:rPr>
          </w:rPrChange>
        </w:rPr>
        <w:t>)</w:t>
      </w:r>
      <w:r w:rsidRPr="00D77793">
        <w:rPr>
          <w:rFonts w:ascii="Times New Roman" w:eastAsia="Times New Roman" w:hAnsi="Times New Roman" w:cs="Times New Roman"/>
          <w:color w:val="000000"/>
          <w:sz w:val="24"/>
          <w:szCs w:val="24"/>
          <w:rPrChange w:id="463" w:author="SDI 1022" w:date="2026-01-05T11:29:00Z">
            <w:rPr/>
          </w:rPrChange>
        </w:rPr>
        <w:t>, 133-</w:t>
      </w:r>
      <w:r w:rsidRPr="00D77793">
        <w:rPr>
          <w:rFonts w:ascii="Times New Roman" w:eastAsia="Times New Roman" w:hAnsi="Times New Roman" w:cs="Times New Roman"/>
          <w:color w:val="000000"/>
          <w:spacing w:val="2"/>
          <w:sz w:val="24"/>
          <w:szCs w:val="24"/>
          <w:rPrChange w:id="464" w:author="SDI 1022" w:date="2026-01-05T11:29:00Z">
            <w:rPr>
              <w:spacing w:val="2"/>
            </w:rPr>
          </w:rPrChange>
        </w:rPr>
        <w:t>1</w:t>
      </w:r>
      <w:r w:rsidRPr="00D77793">
        <w:rPr>
          <w:rFonts w:ascii="Times New Roman" w:eastAsia="Times New Roman" w:hAnsi="Times New Roman" w:cs="Times New Roman"/>
          <w:color w:val="000000"/>
          <w:sz w:val="24"/>
          <w:szCs w:val="24"/>
          <w:rPrChange w:id="465" w:author="SDI 1022" w:date="2026-01-05T11:29:00Z">
            <w:rPr/>
          </w:rPrChange>
        </w:rPr>
        <w:t>38.</w:t>
      </w:r>
    </w:p>
    <w:p w14:paraId="7F2C627A" w14:textId="77777777" w:rsidR="00105919" w:rsidRPr="00D77793" w:rsidRDefault="00105919" w:rsidP="00D77793">
      <w:pPr>
        <w:pStyle w:val="ListParagraph"/>
        <w:widowControl w:val="0"/>
        <w:numPr>
          <w:ilvl w:val="0"/>
          <w:numId w:val="8"/>
        </w:numPr>
        <w:spacing w:line="242" w:lineRule="auto"/>
        <w:ind w:right="528"/>
        <w:jc w:val="both"/>
        <w:rPr>
          <w:rFonts w:ascii="Times New Roman" w:eastAsia="Times New Roman" w:hAnsi="Times New Roman" w:cs="Times New Roman"/>
          <w:color w:val="000000"/>
          <w:sz w:val="24"/>
          <w:szCs w:val="24"/>
          <w:rPrChange w:id="466" w:author="SDI 1022" w:date="2026-01-05T11:29:00Z">
            <w:rPr/>
          </w:rPrChange>
        </w:rPr>
        <w:pPrChange w:id="467" w:author="SDI 1022" w:date="2026-01-05T11:29:00Z">
          <w:pPr>
            <w:widowControl w:val="0"/>
            <w:spacing w:line="242" w:lineRule="auto"/>
            <w:ind w:left="172" w:right="528"/>
            <w:jc w:val="both"/>
          </w:pPr>
        </w:pPrChange>
      </w:pPr>
      <w:r w:rsidRPr="00D77793">
        <w:rPr>
          <w:rFonts w:ascii="Times New Roman" w:eastAsia="Times New Roman" w:hAnsi="Times New Roman" w:cs="Times New Roman"/>
          <w:color w:val="000000"/>
          <w:sz w:val="24"/>
          <w:szCs w:val="24"/>
          <w:lang w:val="en-US"/>
          <w:rPrChange w:id="468" w:author="SDI 1022" w:date="2026-01-05T11:29:00Z">
            <w:rPr>
              <w:lang w:val="en-US"/>
            </w:rPr>
          </w:rPrChange>
        </w:rPr>
        <w:t xml:space="preserve">Yusuf, A. O., </w:t>
      </w:r>
      <w:proofErr w:type="spellStart"/>
      <w:r w:rsidRPr="00D77793">
        <w:rPr>
          <w:rFonts w:ascii="Times New Roman" w:eastAsia="Times New Roman" w:hAnsi="Times New Roman" w:cs="Times New Roman"/>
          <w:color w:val="000000"/>
          <w:sz w:val="24"/>
          <w:szCs w:val="24"/>
          <w:lang w:val="en-US"/>
          <w:rPrChange w:id="469" w:author="SDI 1022" w:date="2026-01-05T11:29:00Z">
            <w:rPr>
              <w:lang w:val="en-US"/>
            </w:rPr>
          </w:rPrChange>
        </w:rPr>
        <w:t>Adediran</w:t>
      </w:r>
      <w:proofErr w:type="spellEnd"/>
      <w:r w:rsidRPr="00D77793">
        <w:rPr>
          <w:rFonts w:ascii="Times New Roman" w:eastAsia="Times New Roman" w:hAnsi="Times New Roman" w:cs="Times New Roman"/>
          <w:color w:val="000000"/>
          <w:sz w:val="24"/>
          <w:szCs w:val="24"/>
          <w:lang w:val="en-US"/>
          <w:rPrChange w:id="470" w:author="SDI 1022" w:date="2026-01-05T11:29:00Z">
            <w:rPr>
              <w:lang w:val="en-US"/>
            </w:rPr>
          </w:rPrChange>
        </w:rPr>
        <w:t xml:space="preserve">, I. A., </w:t>
      </w:r>
      <w:proofErr w:type="spellStart"/>
      <w:r w:rsidRPr="00D77793">
        <w:rPr>
          <w:rFonts w:ascii="Times New Roman" w:eastAsia="Times New Roman" w:hAnsi="Times New Roman" w:cs="Times New Roman"/>
          <w:color w:val="000000"/>
          <w:sz w:val="24"/>
          <w:szCs w:val="24"/>
          <w:lang w:val="en-US"/>
          <w:rPrChange w:id="471" w:author="SDI 1022" w:date="2026-01-05T11:29:00Z">
            <w:rPr>
              <w:lang w:val="en-US"/>
            </w:rPr>
          </w:rPrChange>
        </w:rPr>
        <w:t>Fasae</w:t>
      </w:r>
      <w:proofErr w:type="spellEnd"/>
      <w:r w:rsidRPr="00D77793">
        <w:rPr>
          <w:rFonts w:ascii="Times New Roman" w:eastAsia="Times New Roman" w:hAnsi="Times New Roman" w:cs="Times New Roman"/>
          <w:color w:val="000000"/>
          <w:sz w:val="24"/>
          <w:szCs w:val="24"/>
          <w:lang w:val="en-US"/>
          <w:rPrChange w:id="472" w:author="SDI 1022" w:date="2026-01-05T11:29:00Z">
            <w:rPr>
              <w:lang w:val="en-US"/>
            </w:rPr>
          </w:rPrChange>
        </w:rPr>
        <w:t xml:space="preserve">, O. A., </w:t>
      </w:r>
      <w:proofErr w:type="spellStart"/>
      <w:r w:rsidRPr="00D77793">
        <w:rPr>
          <w:rFonts w:ascii="Times New Roman" w:eastAsia="Times New Roman" w:hAnsi="Times New Roman" w:cs="Times New Roman"/>
          <w:color w:val="000000"/>
          <w:sz w:val="24"/>
          <w:szCs w:val="24"/>
          <w:lang w:val="en-US"/>
          <w:rPrChange w:id="473" w:author="SDI 1022" w:date="2026-01-05T11:29:00Z">
            <w:rPr>
              <w:lang w:val="en-US"/>
            </w:rPr>
          </w:rPrChange>
        </w:rPr>
        <w:t>Adelusi</w:t>
      </w:r>
      <w:proofErr w:type="spellEnd"/>
      <w:r w:rsidRPr="00D77793">
        <w:rPr>
          <w:rFonts w:ascii="Times New Roman" w:eastAsia="Times New Roman" w:hAnsi="Times New Roman" w:cs="Times New Roman"/>
          <w:color w:val="000000"/>
          <w:sz w:val="24"/>
          <w:szCs w:val="24"/>
          <w:lang w:val="en-US"/>
          <w:rPrChange w:id="474" w:author="SDI 1022" w:date="2026-01-05T11:29:00Z">
            <w:rPr>
              <w:lang w:val="en-US"/>
            </w:rPr>
          </w:rPrChange>
        </w:rPr>
        <w:t xml:space="preserve">, O. O., &amp; Owolabi, A. J. (2024). Influence of dietary supplementation of vitamin A (retinol) on </w:t>
      </w:r>
      <w:proofErr w:type="spellStart"/>
      <w:r w:rsidRPr="00D77793">
        <w:rPr>
          <w:rFonts w:ascii="Times New Roman" w:eastAsia="Times New Roman" w:hAnsi="Times New Roman" w:cs="Times New Roman"/>
          <w:color w:val="000000"/>
          <w:sz w:val="24"/>
          <w:szCs w:val="24"/>
          <w:lang w:val="en-US"/>
          <w:rPrChange w:id="475" w:author="SDI 1022" w:date="2026-01-05T11:29:00Z">
            <w:rPr>
              <w:lang w:val="en-US"/>
            </w:rPr>
          </w:rPrChange>
        </w:rPr>
        <w:t>haematology</w:t>
      </w:r>
      <w:proofErr w:type="spellEnd"/>
      <w:r w:rsidRPr="00D77793">
        <w:rPr>
          <w:rFonts w:ascii="Times New Roman" w:eastAsia="Times New Roman" w:hAnsi="Times New Roman" w:cs="Times New Roman"/>
          <w:color w:val="000000"/>
          <w:sz w:val="24"/>
          <w:szCs w:val="24"/>
          <w:lang w:val="en-US"/>
          <w:rPrChange w:id="476" w:author="SDI 1022" w:date="2026-01-05T11:29:00Z">
            <w:rPr>
              <w:lang w:val="en-US"/>
            </w:rPr>
          </w:rPrChange>
        </w:rPr>
        <w:t xml:space="preserve"> and oxidative stress biomarkers pregnant of West African Dwarf ewes. </w:t>
      </w:r>
      <w:r w:rsidRPr="00D77793">
        <w:rPr>
          <w:rFonts w:ascii="Times New Roman" w:eastAsia="Times New Roman" w:hAnsi="Times New Roman" w:cs="Times New Roman"/>
          <w:i/>
          <w:iCs/>
          <w:color w:val="000000"/>
          <w:sz w:val="24"/>
          <w:szCs w:val="24"/>
          <w:lang w:val="en-US"/>
          <w:rPrChange w:id="477" w:author="SDI 1022" w:date="2026-01-05T11:29:00Z">
            <w:rPr>
              <w:i/>
              <w:iCs/>
              <w:lang w:val="en-US"/>
            </w:rPr>
          </w:rPrChange>
        </w:rPr>
        <w:t>Comparative Clinical Pathology</w:t>
      </w:r>
      <w:r w:rsidRPr="00D77793">
        <w:rPr>
          <w:rFonts w:ascii="Times New Roman" w:eastAsia="Times New Roman" w:hAnsi="Times New Roman" w:cs="Times New Roman"/>
          <w:color w:val="000000"/>
          <w:sz w:val="24"/>
          <w:szCs w:val="24"/>
          <w:lang w:val="en-US"/>
          <w:rPrChange w:id="478" w:author="SDI 1022" w:date="2026-01-05T11:29:00Z">
            <w:rPr>
              <w:lang w:val="en-US"/>
            </w:rPr>
          </w:rPrChange>
        </w:rPr>
        <w:t>, </w:t>
      </w:r>
      <w:r w:rsidRPr="00D77793">
        <w:rPr>
          <w:rFonts w:ascii="Times New Roman" w:eastAsia="Times New Roman" w:hAnsi="Times New Roman" w:cs="Times New Roman"/>
          <w:i/>
          <w:iCs/>
          <w:color w:val="000000"/>
          <w:sz w:val="24"/>
          <w:szCs w:val="24"/>
          <w:lang w:val="en-US"/>
          <w:rPrChange w:id="479" w:author="SDI 1022" w:date="2026-01-05T11:29:00Z">
            <w:rPr>
              <w:i/>
              <w:iCs/>
              <w:lang w:val="en-US"/>
            </w:rPr>
          </w:rPrChange>
        </w:rPr>
        <w:t>33</w:t>
      </w:r>
      <w:r w:rsidRPr="00D77793">
        <w:rPr>
          <w:rFonts w:ascii="Times New Roman" w:eastAsia="Times New Roman" w:hAnsi="Times New Roman" w:cs="Times New Roman"/>
          <w:color w:val="000000"/>
          <w:sz w:val="24"/>
          <w:szCs w:val="24"/>
          <w:lang w:val="en-US"/>
          <w:rPrChange w:id="480" w:author="SDI 1022" w:date="2026-01-05T11:29:00Z">
            <w:rPr>
              <w:lang w:val="en-US"/>
            </w:rPr>
          </w:rPrChange>
        </w:rPr>
        <w:t>(3), 389-397.</w:t>
      </w:r>
      <w:r w:rsidRPr="00D77793">
        <w:rPr>
          <w:rFonts w:ascii="Times New Roman" w:eastAsia="Times New Roman" w:hAnsi="Times New Roman" w:cs="Times New Roman"/>
          <w:color w:val="000000"/>
          <w:sz w:val="24"/>
          <w:szCs w:val="24"/>
          <w:rtl/>
          <w:rPrChange w:id="481" w:author="SDI 1022" w:date="2026-01-05T11:29:00Z">
            <w:rPr>
              <w:rtl/>
            </w:rPr>
          </w:rPrChange>
        </w:rPr>
        <w:t>‏</w:t>
      </w:r>
    </w:p>
    <w:p w14:paraId="4BF0A123" w14:textId="31C71113" w:rsidR="00100709" w:rsidRPr="00D714DD" w:rsidRDefault="00100709" w:rsidP="00640BD6">
      <w:pPr>
        <w:widowControl w:val="0"/>
        <w:spacing w:line="242" w:lineRule="auto"/>
        <w:ind w:left="891" w:right="528" w:hanging="719"/>
        <w:rPr>
          <w:rFonts w:ascii="Times New Roman" w:eastAsia="Times New Roman" w:hAnsi="Times New Roman" w:cs="Times New Roman"/>
          <w:color w:val="000000"/>
          <w:sz w:val="24"/>
          <w:szCs w:val="24"/>
        </w:rPr>
      </w:pPr>
    </w:p>
    <w:sectPr w:rsidR="00100709" w:rsidRPr="00D714DD">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A19328" w14:textId="77777777" w:rsidR="00BD1E66" w:rsidRDefault="00BD1E66" w:rsidP="00AA3791">
      <w:pPr>
        <w:spacing w:after="0" w:line="240" w:lineRule="auto"/>
      </w:pPr>
      <w:r>
        <w:separator/>
      </w:r>
    </w:p>
  </w:endnote>
  <w:endnote w:type="continuationSeparator" w:id="0">
    <w:p w14:paraId="0822A255" w14:textId="77777777" w:rsidR="00BD1E66" w:rsidRDefault="00BD1E66" w:rsidP="00AA37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A86988" w14:textId="77777777" w:rsidR="00D77793" w:rsidRDefault="00D777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ECEDA1" w14:textId="77777777" w:rsidR="00D77793" w:rsidRDefault="00D7779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314B7C" w14:textId="77777777" w:rsidR="00D77793" w:rsidRDefault="00D777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EF5BF8" w14:textId="77777777" w:rsidR="00BD1E66" w:rsidRDefault="00BD1E66" w:rsidP="00AA3791">
      <w:pPr>
        <w:spacing w:after="0" w:line="240" w:lineRule="auto"/>
      </w:pPr>
      <w:r>
        <w:separator/>
      </w:r>
    </w:p>
  </w:footnote>
  <w:footnote w:type="continuationSeparator" w:id="0">
    <w:p w14:paraId="2283031D" w14:textId="77777777" w:rsidR="00BD1E66" w:rsidRDefault="00BD1E66" w:rsidP="00AA37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EE5087" w14:textId="5A71B008" w:rsidR="00D77793" w:rsidRDefault="00D77793">
    <w:pPr>
      <w:pStyle w:val="Header"/>
    </w:pPr>
    <w:r>
      <w:rPr>
        <w:noProof/>
      </w:rPr>
      <w:pict w14:anchorId="597E39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4690141"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11ED53" w14:textId="0A51BB4F" w:rsidR="00D77793" w:rsidRDefault="00D77793">
    <w:pPr>
      <w:pStyle w:val="Header"/>
    </w:pPr>
    <w:r>
      <w:rPr>
        <w:noProof/>
      </w:rPr>
      <w:pict w14:anchorId="5D72707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4690142"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82014F" w14:textId="777CD0AA" w:rsidR="00D77793" w:rsidRDefault="00D77793">
    <w:pPr>
      <w:pStyle w:val="Header"/>
    </w:pPr>
    <w:r>
      <w:rPr>
        <w:noProof/>
      </w:rPr>
      <w:pict w14:anchorId="0EE80E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4690140"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A917A8"/>
    <w:multiLevelType w:val="hybridMultilevel"/>
    <w:tmpl w:val="72A0E09E"/>
    <w:lvl w:ilvl="0" w:tplc="0409000F">
      <w:start w:val="1"/>
      <w:numFmt w:val="decimal"/>
      <w:lvlText w:val="%1."/>
      <w:lvlJc w:val="left"/>
      <w:pPr>
        <w:ind w:left="892" w:hanging="360"/>
      </w:pPr>
    </w:lvl>
    <w:lvl w:ilvl="1" w:tplc="04090019" w:tentative="1">
      <w:start w:val="1"/>
      <w:numFmt w:val="lowerLetter"/>
      <w:lvlText w:val="%2."/>
      <w:lvlJc w:val="left"/>
      <w:pPr>
        <w:ind w:left="1612" w:hanging="360"/>
      </w:pPr>
    </w:lvl>
    <w:lvl w:ilvl="2" w:tplc="0409001B" w:tentative="1">
      <w:start w:val="1"/>
      <w:numFmt w:val="lowerRoman"/>
      <w:lvlText w:val="%3."/>
      <w:lvlJc w:val="right"/>
      <w:pPr>
        <w:ind w:left="2332" w:hanging="180"/>
      </w:pPr>
    </w:lvl>
    <w:lvl w:ilvl="3" w:tplc="0409000F" w:tentative="1">
      <w:start w:val="1"/>
      <w:numFmt w:val="decimal"/>
      <w:lvlText w:val="%4."/>
      <w:lvlJc w:val="left"/>
      <w:pPr>
        <w:ind w:left="3052" w:hanging="360"/>
      </w:pPr>
    </w:lvl>
    <w:lvl w:ilvl="4" w:tplc="04090019" w:tentative="1">
      <w:start w:val="1"/>
      <w:numFmt w:val="lowerLetter"/>
      <w:lvlText w:val="%5."/>
      <w:lvlJc w:val="left"/>
      <w:pPr>
        <w:ind w:left="3772" w:hanging="360"/>
      </w:pPr>
    </w:lvl>
    <w:lvl w:ilvl="5" w:tplc="0409001B" w:tentative="1">
      <w:start w:val="1"/>
      <w:numFmt w:val="lowerRoman"/>
      <w:lvlText w:val="%6."/>
      <w:lvlJc w:val="right"/>
      <w:pPr>
        <w:ind w:left="4492" w:hanging="180"/>
      </w:pPr>
    </w:lvl>
    <w:lvl w:ilvl="6" w:tplc="0409000F" w:tentative="1">
      <w:start w:val="1"/>
      <w:numFmt w:val="decimal"/>
      <w:lvlText w:val="%7."/>
      <w:lvlJc w:val="left"/>
      <w:pPr>
        <w:ind w:left="5212" w:hanging="360"/>
      </w:pPr>
    </w:lvl>
    <w:lvl w:ilvl="7" w:tplc="04090019" w:tentative="1">
      <w:start w:val="1"/>
      <w:numFmt w:val="lowerLetter"/>
      <w:lvlText w:val="%8."/>
      <w:lvlJc w:val="left"/>
      <w:pPr>
        <w:ind w:left="5932" w:hanging="360"/>
      </w:pPr>
    </w:lvl>
    <w:lvl w:ilvl="8" w:tplc="0409001B" w:tentative="1">
      <w:start w:val="1"/>
      <w:numFmt w:val="lowerRoman"/>
      <w:lvlText w:val="%9."/>
      <w:lvlJc w:val="right"/>
      <w:pPr>
        <w:ind w:left="6652" w:hanging="180"/>
      </w:pPr>
    </w:lvl>
  </w:abstractNum>
  <w:abstractNum w:abstractNumId="1" w15:restartNumberingAfterBreak="0">
    <w:nsid w:val="207135BF"/>
    <w:multiLevelType w:val="multilevel"/>
    <w:tmpl w:val="BB760D5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 w15:restartNumberingAfterBreak="0">
    <w:nsid w:val="47536E48"/>
    <w:multiLevelType w:val="multilevel"/>
    <w:tmpl w:val="2A066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EE039FC"/>
    <w:multiLevelType w:val="multilevel"/>
    <w:tmpl w:val="88242F10"/>
    <w:lvl w:ilvl="0">
      <w:start w:val="1"/>
      <w:numFmt w:val="bullet"/>
      <w:lvlText w:val=""/>
      <w:lvlJc w:val="left"/>
      <w:pPr>
        <w:tabs>
          <w:tab w:val="num" w:pos="720"/>
        </w:tabs>
        <w:ind w:left="720" w:hanging="360"/>
      </w:pPr>
      <w:rPr>
        <w:rFonts w:ascii="Symbol" w:hAnsi="Symbol" w:hint="default"/>
        <w:sz w:val="20"/>
      </w:rPr>
    </w:lvl>
    <w:lvl w:ilvl="1">
      <w:start w:val="7"/>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055726D"/>
    <w:multiLevelType w:val="hybridMultilevel"/>
    <w:tmpl w:val="F9F84B32"/>
    <w:lvl w:ilvl="0" w:tplc="0409000F">
      <w:start w:val="1"/>
      <w:numFmt w:val="decimal"/>
      <w:lvlText w:val="%1."/>
      <w:lvlJc w:val="left"/>
      <w:pPr>
        <w:ind w:left="892" w:hanging="360"/>
      </w:pPr>
    </w:lvl>
    <w:lvl w:ilvl="1" w:tplc="04090019" w:tentative="1">
      <w:start w:val="1"/>
      <w:numFmt w:val="lowerLetter"/>
      <w:lvlText w:val="%2."/>
      <w:lvlJc w:val="left"/>
      <w:pPr>
        <w:ind w:left="1612" w:hanging="360"/>
      </w:pPr>
    </w:lvl>
    <w:lvl w:ilvl="2" w:tplc="0409001B" w:tentative="1">
      <w:start w:val="1"/>
      <w:numFmt w:val="lowerRoman"/>
      <w:lvlText w:val="%3."/>
      <w:lvlJc w:val="right"/>
      <w:pPr>
        <w:ind w:left="2332" w:hanging="180"/>
      </w:pPr>
    </w:lvl>
    <w:lvl w:ilvl="3" w:tplc="0409000F" w:tentative="1">
      <w:start w:val="1"/>
      <w:numFmt w:val="decimal"/>
      <w:lvlText w:val="%4."/>
      <w:lvlJc w:val="left"/>
      <w:pPr>
        <w:ind w:left="3052" w:hanging="360"/>
      </w:pPr>
    </w:lvl>
    <w:lvl w:ilvl="4" w:tplc="04090019" w:tentative="1">
      <w:start w:val="1"/>
      <w:numFmt w:val="lowerLetter"/>
      <w:lvlText w:val="%5."/>
      <w:lvlJc w:val="left"/>
      <w:pPr>
        <w:ind w:left="3772" w:hanging="360"/>
      </w:pPr>
    </w:lvl>
    <w:lvl w:ilvl="5" w:tplc="0409001B" w:tentative="1">
      <w:start w:val="1"/>
      <w:numFmt w:val="lowerRoman"/>
      <w:lvlText w:val="%6."/>
      <w:lvlJc w:val="right"/>
      <w:pPr>
        <w:ind w:left="4492" w:hanging="180"/>
      </w:pPr>
    </w:lvl>
    <w:lvl w:ilvl="6" w:tplc="0409000F" w:tentative="1">
      <w:start w:val="1"/>
      <w:numFmt w:val="decimal"/>
      <w:lvlText w:val="%7."/>
      <w:lvlJc w:val="left"/>
      <w:pPr>
        <w:ind w:left="5212" w:hanging="360"/>
      </w:pPr>
    </w:lvl>
    <w:lvl w:ilvl="7" w:tplc="04090019" w:tentative="1">
      <w:start w:val="1"/>
      <w:numFmt w:val="lowerLetter"/>
      <w:lvlText w:val="%8."/>
      <w:lvlJc w:val="left"/>
      <w:pPr>
        <w:ind w:left="5932" w:hanging="360"/>
      </w:pPr>
    </w:lvl>
    <w:lvl w:ilvl="8" w:tplc="0409001B" w:tentative="1">
      <w:start w:val="1"/>
      <w:numFmt w:val="lowerRoman"/>
      <w:lvlText w:val="%9."/>
      <w:lvlJc w:val="right"/>
      <w:pPr>
        <w:ind w:left="6652" w:hanging="180"/>
      </w:pPr>
    </w:lvl>
  </w:abstractNum>
  <w:abstractNum w:abstractNumId="5" w15:restartNumberingAfterBreak="0">
    <w:nsid w:val="66DD6A3D"/>
    <w:multiLevelType w:val="multilevel"/>
    <w:tmpl w:val="F24E3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356063F"/>
    <w:multiLevelType w:val="multilevel"/>
    <w:tmpl w:val="969C6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AB700E1"/>
    <w:multiLevelType w:val="multilevel"/>
    <w:tmpl w:val="E3F018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6"/>
  </w:num>
  <w:num w:numId="3">
    <w:abstractNumId w:val="7"/>
  </w:num>
  <w:num w:numId="4">
    <w:abstractNumId w:val="5"/>
  </w:num>
  <w:num w:numId="5">
    <w:abstractNumId w:val="3"/>
  </w:num>
  <w:num w:numId="6">
    <w:abstractNumId w:val="4"/>
  </w:num>
  <w:num w:numId="7">
    <w:abstractNumId w:val="1"/>
  </w:num>
  <w:num w:numId="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DI 1022">
    <w15:presenceInfo w15:providerId="None" w15:userId="SDI 10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trackRevision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DQzMjMxMDS2NLAEYiUdpeDU4uLM/DyQAsNaAEipDk4sAAAA"/>
  </w:docVars>
  <w:rsids>
    <w:rsidRoot w:val="002B4CDB"/>
    <w:rsid w:val="00003201"/>
    <w:rsid w:val="00061D0A"/>
    <w:rsid w:val="000C5C00"/>
    <w:rsid w:val="00100709"/>
    <w:rsid w:val="00105919"/>
    <w:rsid w:val="00137443"/>
    <w:rsid w:val="001B4FE3"/>
    <w:rsid w:val="001C5CF8"/>
    <w:rsid w:val="00243BF3"/>
    <w:rsid w:val="0024417D"/>
    <w:rsid w:val="00281D49"/>
    <w:rsid w:val="002B4CDB"/>
    <w:rsid w:val="002F4090"/>
    <w:rsid w:val="0031047E"/>
    <w:rsid w:val="00372D71"/>
    <w:rsid w:val="00383550"/>
    <w:rsid w:val="003A6CD9"/>
    <w:rsid w:val="003B0749"/>
    <w:rsid w:val="003D426D"/>
    <w:rsid w:val="003D5F1D"/>
    <w:rsid w:val="0044365B"/>
    <w:rsid w:val="0046424C"/>
    <w:rsid w:val="00496442"/>
    <w:rsid w:val="004E6487"/>
    <w:rsid w:val="00517025"/>
    <w:rsid w:val="00536221"/>
    <w:rsid w:val="00550F7F"/>
    <w:rsid w:val="005963C9"/>
    <w:rsid w:val="00621D8E"/>
    <w:rsid w:val="00633F16"/>
    <w:rsid w:val="00640BD6"/>
    <w:rsid w:val="0066738C"/>
    <w:rsid w:val="006F7F02"/>
    <w:rsid w:val="007129EE"/>
    <w:rsid w:val="007421A6"/>
    <w:rsid w:val="00774005"/>
    <w:rsid w:val="007A5746"/>
    <w:rsid w:val="007F549E"/>
    <w:rsid w:val="00913200"/>
    <w:rsid w:val="00931FE3"/>
    <w:rsid w:val="00987443"/>
    <w:rsid w:val="00997614"/>
    <w:rsid w:val="009B55AC"/>
    <w:rsid w:val="009B66BE"/>
    <w:rsid w:val="00A345C5"/>
    <w:rsid w:val="00AA3791"/>
    <w:rsid w:val="00AD5EBE"/>
    <w:rsid w:val="00B13CE8"/>
    <w:rsid w:val="00B14104"/>
    <w:rsid w:val="00B1422C"/>
    <w:rsid w:val="00B17F0C"/>
    <w:rsid w:val="00B74698"/>
    <w:rsid w:val="00BD1E66"/>
    <w:rsid w:val="00C73845"/>
    <w:rsid w:val="00C74840"/>
    <w:rsid w:val="00C81FA9"/>
    <w:rsid w:val="00C876B4"/>
    <w:rsid w:val="00CA4BF9"/>
    <w:rsid w:val="00CC6175"/>
    <w:rsid w:val="00CE08E7"/>
    <w:rsid w:val="00CF7860"/>
    <w:rsid w:val="00D714DD"/>
    <w:rsid w:val="00D77793"/>
    <w:rsid w:val="00DD5D51"/>
    <w:rsid w:val="00DF29C6"/>
    <w:rsid w:val="00EA36F2"/>
    <w:rsid w:val="00FB2618"/>
    <w:rsid w:val="00FC455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FF9E79C"/>
  <w15:docId w15:val="{D26904B3-1CB1-4AAF-9E6C-CDE3CF41C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B4CD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B4CD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B4CD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B4CD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B4CD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B4CD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B4CD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B4CD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B4CD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4CD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B4CD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B4CD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B4CD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B4CD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B4CD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B4CD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B4CD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B4CDB"/>
    <w:rPr>
      <w:rFonts w:eastAsiaTheme="majorEastAsia" w:cstheme="majorBidi"/>
      <w:color w:val="272727" w:themeColor="text1" w:themeTint="D8"/>
    </w:rPr>
  </w:style>
  <w:style w:type="paragraph" w:styleId="Title">
    <w:name w:val="Title"/>
    <w:basedOn w:val="Normal"/>
    <w:next w:val="Normal"/>
    <w:link w:val="TitleChar"/>
    <w:uiPriority w:val="10"/>
    <w:qFormat/>
    <w:rsid w:val="002B4C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4C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B4CD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B4CD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B4CDB"/>
    <w:pPr>
      <w:spacing w:before="160"/>
      <w:jc w:val="center"/>
    </w:pPr>
    <w:rPr>
      <w:i/>
      <w:iCs/>
      <w:color w:val="404040" w:themeColor="text1" w:themeTint="BF"/>
    </w:rPr>
  </w:style>
  <w:style w:type="character" w:customStyle="1" w:styleId="QuoteChar">
    <w:name w:val="Quote Char"/>
    <w:basedOn w:val="DefaultParagraphFont"/>
    <w:link w:val="Quote"/>
    <w:uiPriority w:val="29"/>
    <w:rsid w:val="002B4CDB"/>
    <w:rPr>
      <w:i/>
      <w:iCs/>
      <w:color w:val="404040" w:themeColor="text1" w:themeTint="BF"/>
    </w:rPr>
  </w:style>
  <w:style w:type="paragraph" w:styleId="ListParagraph">
    <w:name w:val="List Paragraph"/>
    <w:basedOn w:val="Normal"/>
    <w:uiPriority w:val="34"/>
    <w:qFormat/>
    <w:rsid w:val="002B4CDB"/>
    <w:pPr>
      <w:ind w:left="720"/>
      <w:contextualSpacing/>
    </w:pPr>
  </w:style>
  <w:style w:type="character" w:styleId="IntenseEmphasis">
    <w:name w:val="Intense Emphasis"/>
    <w:basedOn w:val="DefaultParagraphFont"/>
    <w:uiPriority w:val="21"/>
    <w:qFormat/>
    <w:rsid w:val="002B4CDB"/>
    <w:rPr>
      <w:i/>
      <w:iCs/>
      <w:color w:val="2F5496" w:themeColor="accent1" w:themeShade="BF"/>
    </w:rPr>
  </w:style>
  <w:style w:type="paragraph" w:styleId="IntenseQuote">
    <w:name w:val="Intense Quote"/>
    <w:basedOn w:val="Normal"/>
    <w:next w:val="Normal"/>
    <w:link w:val="IntenseQuoteChar"/>
    <w:uiPriority w:val="30"/>
    <w:qFormat/>
    <w:rsid w:val="002B4CD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B4CDB"/>
    <w:rPr>
      <w:i/>
      <w:iCs/>
      <w:color w:val="2F5496" w:themeColor="accent1" w:themeShade="BF"/>
    </w:rPr>
  </w:style>
  <w:style w:type="character" w:styleId="IntenseReference">
    <w:name w:val="Intense Reference"/>
    <w:basedOn w:val="DefaultParagraphFont"/>
    <w:uiPriority w:val="32"/>
    <w:qFormat/>
    <w:rsid w:val="002B4CDB"/>
    <w:rPr>
      <w:b/>
      <w:bCs/>
      <w:smallCaps/>
      <w:color w:val="2F5496" w:themeColor="accent1" w:themeShade="BF"/>
      <w:spacing w:val="5"/>
    </w:rPr>
  </w:style>
  <w:style w:type="table" w:customStyle="1" w:styleId="ListTable6Colorful1">
    <w:name w:val="List Table 6 Colorful1"/>
    <w:basedOn w:val="TableNormal"/>
    <w:uiPriority w:val="51"/>
    <w:rsid w:val="002B4CD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Hyperlink">
    <w:name w:val="Hyperlink"/>
    <w:basedOn w:val="DefaultParagraphFont"/>
    <w:uiPriority w:val="99"/>
    <w:unhideWhenUsed/>
    <w:rsid w:val="00931FE3"/>
    <w:rPr>
      <w:color w:val="0563C1" w:themeColor="hyperlink"/>
      <w:u w:val="single"/>
    </w:rPr>
  </w:style>
  <w:style w:type="character" w:customStyle="1" w:styleId="UnresolvedMention1">
    <w:name w:val="Unresolved Mention1"/>
    <w:basedOn w:val="DefaultParagraphFont"/>
    <w:uiPriority w:val="99"/>
    <w:semiHidden/>
    <w:unhideWhenUsed/>
    <w:rsid w:val="00931FE3"/>
    <w:rPr>
      <w:color w:val="605E5C"/>
      <w:shd w:val="clear" w:color="auto" w:fill="E1DFDD"/>
    </w:rPr>
  </w:style>
  <w:style w:type="paragraph" w:styleId="Header">
    <w:name w:val="header"/>
    <w:basedOn w:val="Normal"/>
    <w:link w:val="HeaderChar"/>
    <w:uiPriority w:val="99"/>
    <w:unhideWhenUsed/>
    <w:rsid w:val="00AA37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3791"/>
  </w:style>
  <w:style w:type="paragraph" w:styleId="Footer">
    <w:name w:val="footer"/>
    <w:basedOn w:val="Normal"/>
    <w:link w:val="FooterChar"/>
    <w:uiPriority w:val="99"/>
    <w:unhideWhenUsed/>
    <w:rsid w:val="00AA37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3791"/>
  </w:style>
  <w:style w:type="paragraph" w:styleId="BalloonText">
    <w:name w:val="Balloon Text"/>
    <w:basedOn w:val="Normal"/>
    <w:link w:val="BalloonTextChar"/>
    <w:uiPriority w:val="99"/>
    <w:semiHidden/>
    <w:unhideWhenUsed/>
    <w:rsid w:val="007F54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549E"/>
    <w:rPr>
      <w:rFonts w:ascii="Tahoma" w:hAnsi="Tahoma" w:cs="Tahoma"/>
      <w:sz w:val="16"/>
      <w:szCs w:val="16"/>
    </w:rPr>
  </w:style>
  <w:style w:type="character" w:styleId="CommentReference">
    <w:name w:val="annotation reference"/>
    <w:basedOn w:val="DefaultParagraphFont"/>
    <w:uiPriority w:val="99"/>
    <w:semiHidden/>
    <w:unhideWhenUsed/>
    <w:rsid w:val="00774005"/>
    <w:rPr>
      <w:sz w:val="16"/>
      <w:szCs w:val="16"/>
    </w:rPr>
  </w:style>
  <w:style w:type="paragraph" w:styleId="CommentText">
    <w:name w:val="annotation text"/>
    <w:basedOn w:val="Normal"/>
    <w:link w:val="CommentTextChar"/>
    <w:uiPriority w:val="99"/>
    <w:semiHidden/>
    <w:unhideWhenUsed/>
    <w:rsid w:val="00774005"/>
    <w:pPr>
      <w:spacing w:line="240" w:lineRule="auto"/>
    </w:pPr>
    <w:rPr>
      <w:sz w:val="20"/>
      <w:szCs w:val="20"/>
    </w:rPr>
  </w:style>
  <w:style w:type="character" w:customStyle="1" w:styleId="CommentTextChar">
    <w:name w:val="Comment Text Char"/>
    <w:basedOn w:val="DefaultParagraphFont"/>
    <w:link w:val="CommentText"/>
    <w:uiPriority w:val="99"/>
    <w:semiHidden/>
    <w:rsid w:val="00774005"/>
    <w:rPr>
      <w:sz w:val="20"/>
      <w:szCs w:val="20"/>
    </w:rPr>
  </w:style>
  <w:style w:type="paragraph" w:styleId="CommentSubject">
    <w:name w:val="annotation subject"/>
    <w:basedOn w:val="CommentText"/>
    <w:next w:val="CommentText"/>
    <w:link w:val="CommentSubjectChar"/>
    <w:uiPriority w:val="99"/>
    <w:semiHidden/>
    <w:unhideWhenUsed/>
    <w:rsid w:val="00774005"/>
    <w:rPr>
      <w:b/>
      <w:bCs/>
    </w:rPr>
  </w:style>
  <w:style w:type="character" w:customStyle="1" w:styleId="CommentSubjectChar">
    <w:name w:val="Comment Subject Char"/>
    <w:basedOn w:val="CommentTextChar"/>
    <w:link w:val="CommentSubject"/>
    <w:uiPriority w:val="99"/>
    <w:semiHidden/>
    <w:rsid w:val="00774005"/>
    <w:rPr>
      <w:b/>
      <w:bCs/>
      <w:sz w:val="20"/>
      <w:szCs w:val="20"/>
    </w:rPr>
  </w:style>
  <w:style w:type="paragraph" w:styleId="Revision">
    <w:name w:val="Revision"/>
    <w:hidden/>
    <w:uiPriority w:val="99"/>
    <w:semiHidden/>
    <w:rsid w:val="00B1422C"/>
    <w:pPr>
      <w:spacing w:after="0" w:line="240" w:lineRule="auto"/>
    </w:pPr>
  </w:style>
  <w:style w:type="character" w:styleId="Emphasis">
    <w:name w:val="Emphasis"/>
    <w:basedOn w:val="DefaultParagraphFont"/>
    <w:uiPriority w:val="20"/>
    <w:qFormat/>
    <w:rsid w:val="00B1422C"/>
    <w:rPr>
      <w:i/>
      <w:iCs/>
    </w:rPr>
  </w:style>
  <w:style w:type="paragraph" w:styleId="NormalWeb">
    <w:name w:val="Normal (Web)"/>
    <w:basedOn w:val="Normal"/>
    <w:unhideWhenUsed/>
    <w:qFormat/>
    <w:rsid w:val="00B1422C"/>
    <w:pPr>
      <w:spacing w:before="100" w:beforeAutospacing="1" w:after="100" w:afterAutospacing="1" w:line="240" w:lineRule="auto"/>
    </w:pPr>
    <w:rPr>
      <w:rFonts w:ascii="Times New Roman" w:eastAsia="Times New Roman" w:hAnsi="Times New Roman" w:cs="Times New Roman"/>
      <w:kern w:val="0"/>
      <w:sz w:val="24"/>
      <w:szCs w:val="24"/>
      <w:lang w:val="en-ZA" w:eastAsia="en-ZA"/>
      <w14:ligatures w14:val="none"/>
    </w:rPr>
  </w:style>
  <w:style w:type="character" w:styleId="UnresolvedMention">
    <w:name w:val="Unresolved Mention"/>
    <w:basedOn w:val="DefaultParagraphFont"/>
    <w:uiPriority w:val="99"/>
    <w:semiHidden/>
    <w:unhideWhenUsed/>
    <w:rsid w:val="00372D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237</TotalTime>
  <Pages>11</Pages>
  <Words>4994</Words>
  <Characters>28471</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Khalifa Muhammad Aljameel</dc:creator>
  <cp:keywords/>
  <dc:description/>
  <cp:lastModifiedBy>SDI 1022</cp:lastModifiedBy>
  <cp:revision>49</cp:revision>
  <dcterms:created xsi:type="dcterms:W3CDTF">2025-12-12T16:02:00Z</dcterms:created>
  <dcterms:modified xsi:type="dcterms:W3CDTF">2026-01-05T06:04:00Z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e6926a28-8970-4819-9e26-65e613a000de</vt:lpwstr>
  </property>
</Properties>
</file>