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4F884" w14:textId="03A5BF8F" w:rsidR="00164FB7" w:rsidRDefault="00164FB7" w:rsidP="00AD0284">
      <w:pPr>
        <w:spacing w:after="120"/>
        <w:jc w:val="right"/>
        <w:rPr>
          <w:rFonts w:ascii="Arial" w:hAnsi="Arial" w:cs="Arial"/>
          <w:b/>
          <w:bCs/>
          <w:sz w:val="36"/>
          <w:szCs w:val="36"/>
        </w:rPr>
      </w:pPr>
      <w:del w:id="0" w:author="Editor GP 005" w:date="2026-01-21T12:07:00Z">
        <w:r w:rsidRPr="00164FB7" w:rsidDel="00AA10EE">
          <w:rPr>
            <w:rFonts w:ascii="Arial" w:hAnsi="Arial" w:cs="Arial"/>
            <w:b/>
            <w:bCs/>
            <w:sz w:val="36"/>
            <w:szCs w:val="36"/>
          </w:rPr>
          <w:delText xml:space="preserve">Original Research Article </w:delText>
        </w:r>
      </w:del>
    </w:p>
    <w:p w14:paraId="74938401" w14:textId="77777777" w:rsidR="00164FB7" w:rsidRDefault="00164FB7" w:rsidP="00AD0284">
      <w:pPr>
        <w:spacing w:after="120"/>
        <w:jc w:val="right"/>
        <w:rPr>
          <w:rFonts w:ascii="Arial" w:hAnsi="Arial" w:cs="Arial"/>
          <w:b/>
          <w:bCs/>
          <w:sz w:val="36"/>
          <w:szCs w:val="36"/>
        </w:rPr>
      </w:pPr>
    </w:p>
    <w:p w14:paraId="553DE04E" w14:textId="1CAEAF9B" w:rsidR="00F42F02" w:rsidRDefault="00F42F02" w:rsidP="00AD0284">
      <w:pPr>
        <w:spacing w:after="120"/>
        <w:jc w:val="right"/>
        <w:rPr>
          <w:rFonts w:ascii="Arial" w:hAnsi="Arial" w:cs="Arial"/>
          <w:b/>
          <w:bCs/>
          <w:sz w:val="36"/>
          <w:szCs w:val="36"/>
        </w:rPr>
      </w:pPr>
      <w:r w:rsidRPr="00AD0284">
        <w:rPr>
          <w:rFonts w:ascii="Arial" w:hAnsi="Arial" w:cs="Arial"/>
          <w:b/>
          <w:bCs/>
          <w:sz w:val="36"/>
          <w:szCs w:val="36"/>
        </w:rPr>
        <w:t>Measuring Farmers’ Livelihood Resilience under Climate Stress: Evidence from Semi-Arid Rajasthan</w:t>
      </w:r>
    </w:p>
    <w:p w14:paraId="25D4DFE6" w14:textId="77777777" w:rsidR="00164FB7" w:rsidRPr="00AD0284" w:rsidRDefault="00164FB7" w:rsidP="00AD0284">
      <w:pPr>
        <w:spacing w:after="120"/>
        <w:jc w:val="right"/>
        <w:rPr>
          <w:rFonts w:ascii="Arial" w:hAnsi="Arial" w:cs="Arial"/>
          <w:b/>
          <w:bCs/>
          <w:sz w:val="36"/>
          <w:szCs w:val="36"/>
        </w:rPr>
      </w:pPr>
    </w:p>
    <w:p w14:paraId="5BF9E277" w14:textId="77777777" w:rsidR="00736760" w:rsidRPr="00AD0284" w:rsidRDefault="00736760" w:rsidP="00AD0284">
      <w:pPr>
        <w:spacing w:after="240" w:line="360" w:lineRule="auto"/>
        <w:jc w:val="right"/>
        <w:rPr>
          <w:rFonts w:ascii="Arial" w:hAnsi="Arial" w:cs="Arial"/>
          <w:color w:val="0563C1" w:themeColor="hyperlink"/>
          <w:sz w:val="20"/>
          <w:szCs w:val="20"/>
          <w:u w:val="single"/>
          <w:lang w:val="en-US"/>
        </w:rPr>
      </w:pPr>
    </w:p>
    <w:p w14:paraId="3B7D2F22" w14:textId="77777777" w:rsidR="00F42F02" w:rsidRPr="00AD0284" w:rsidRDefault="00AD0284" w:rsidP="00AD0284">
      <w:pPr>
        <w:spacing w:after="0"/>
        <w:jc w:val="both"/>
        <w:rPr>
          <w:rFonts w:ascii="Arial" w:hAnsi="Arial" w:cs="Arial"/>
          <w:b/>
          <w:bCs/>
        </w:rPr>
      </w:pPr>
      <w:r w:rsidRPr="00AD0284">
        <w:rPr>
          <w:rFonts w:ascii="Arial" w:hAnsi="Arial" w:cs="Arial"/>
          <w:b/>
          <w:bCs/>
        </w:rPr>
        <w:t>ABSTRACT</w:t>
      </w:r>
    </w:p>
    <w:p w14:paraId="4C861048" w14:textId="579D4FB7" w:rsidR="00F42F02" w:rsidRPr="00AD0284" w:rsidRDefault="00F42F02" w:rsidP="00F42F02">
      <w:pPr>
        <w:jc w:val="both"/>
        <w:rPr>
          <w:rFonts w:ascii="Arial" w:hAnsi="Arial" w:cs="Arial"/>
          <w:sz w:val="20"/>
          <w:szCs w:val="20"/>
        </w:rPr>
      </w:pPr>
      <w:r w:rsidRPr="00AD0284">
        <w:rPr>
          <w:rFonts w:ascii="Arial" w:hAnsi="Arial" w:cs="Arial"/>
          <w:sz w:val="20"/>
          <w:szCs w:val="20"/>
        </w:rPr>
        <w:t xml:space="preserve">Climate variability and recurring droughts pose persistent challenges to agricultural livelihoods in India's semi-arid regions, requiring comprehensive assessment of household resilience. This study develops and executes a Farmers’ Livelihood Resilience Index (FLRI) to evaluate livelihood resilience among agricultural households in the Jaipur and Ajmer districts of Rajasthan </w:t>
      </w:r>
      <w:r w:rsidR="00376053">
        <w:rPr>
          <w:rFonts w:ascii="Arial" w:hAnsi="Arial" w:cs="Arial"/>
          <w:sz w:val="20"/>
          <w:szCs w:val="20"/>
        </w:rPr>
        <w:t>through which p</w:t>
      </w:r>
      <w:r w:rsidR="00376053" w:rsidRPr="00376053">
        <w:rPr>
          <w:rFonts w:ascii="Arial" w:hAnsi="Arial" w:cs="Arial"/>
          <w:sz w:val="20"/>
          <w:szCs w:val="20"/>
        </w:rPr>
        <w:t>rimary data were collected from 150 farm households using a multistage random sampling framework</w:t>
      </w:r>
      <w:r w:rsidRPr="00AD0284">
        <w:rPr>
          <w:rFonts w:ascii="Arial" w:hAnsi="Arial" w:cs="Arial"/>
          <w:sz w:val="20"/>
          <w:szCs w:val="20"/>
        </w:rPr>
        <w:t xml:space="preserve">. The FLRI incorporates five dimensions: food resilience, income resilience, asset resilience, institutional and natural resource buffers, and adaptive livelihood strategies. </w:t>
      </w:r>
      <w:r w:rsidR="00376053" w:rsidRPr="00376053">
        <w:rPr>
          <w:rFonts w:ascii="Arial" w:hAnsi="Arial" w:cs="Arial"/>
          <w:sz w:val="20"/>
          <w:szCs w:val="20"/>
        </w:rPr>
        <w:t>The findings reveal that the overall livelihood resilience in semi-</w:t>
      </w:r>
      <w:r w:rsidR="00376053">
        <w:rPr>
          <w:rFonts w:ascii="Arial" w:hAnsi="Arial" w:cs="Arial"/>
          <w:sz w:val="20"/>
          <w:szCs w:val="20"/>
        </w:rPr>
        <w:t>arid Rajasthan wa</w:t>
      </w:r>
      <w:r w:rsidR="00376053" w:rsidRPr="00376053">
        <w:rPr>
          <w:rFonts w:ascii="Arial" w:hAnsi="Arial" w:cs="Arial"/>
          <w:sz w:val="20"/>
          <w:szCs w:val="20"/>
        </w:rPr>
        <w:t>s moderate (FLRI = 0.563), with pronounced inter-district heterogeneity</w:t>
      </w:r>
      <w:r w:rsidRPr="00AD0284">
        <w:rPr>
          <w:rFonts w:ascii="Arial" w:hAnsi="Arial" w:cs="Arial"/>
          <w:sz w:val="20"/>
          <w:szCs w:val="20"/>
        </w:rPr>
        <w:t>. Ajmer demonstrate</w:t>
      </w:r>
      <w:r w:rsidR="00E47CAA">
        <w:rPr>
          <w:rFonts w:ascii="Arial" w:hAnsi="Arial" w:cs="Arial"/>
          <w:sz w:val="20"/>
          <w:szCs w:val="20"/>
        </w:rPr>
        <w:t>d</w:t>
      </w:r>
      <w:r w:rsidRPr="00AD0284">
        <w:rPr>
          <w:rFonts w:ascii="Arial" w:hAnsi="Arial" w:cs="Arial"/>
          <w:sz w:val="20"/>
          <w:szCs w:val="20"/>
        </w:rPr>
        <w:t xml:space="preserve"> significantly improved resilience (0.658) compared to Jaipur (0.513) largely due to enhanced asset protection and a more vigorous adoption of adaptive livelihood strategies. Food and income resilience continue to be fundamentally weak in both districts, despite extensive access to public food assistance, finance, and irrigation, signifying ongoing consumption and income instability. The significant prevalence of livestock loss constitutes a major limitation jeopardizing long-term resilience. Livelihood strategies were the primary determinant of resilience, emphasizing the importance of household-level adaptation decisions over the access to basic resources. The findings highlight that livelihood resilience in semi-arid regions was determined by strategy driven yet limited by assets. Policy implications indicate a necessity to transition from access-focused interventions to fortifying asset protection, stabilizing agricultural incomes and augmenting adaptive capacity via targeted extension services, climate-responsive insurance, and investments in water management and integrated crop-livestock systems to ensure enduring livelihood security.</w:t>
      </w:r>
    </w:p>
    <w:p w14:paraId="4E2B6755" w14:textId="77777777" w:rsidR="00F42F02" w:rsidRPr="00AD0284" w:rsidRDefault="00F42F02" w:rsidP="00F42F02">
      <w:pPr>
        <w:jc w:val="both"/>
        <w:rPr>
          <w:rFonts w:ascii="Arial" w:hAnsi="Arial" w:cs="Arial"/>
          <w:i/>
          <w:iCs/>
          <w:sz w:val="20"/>
          <w:szCs w:val="20"/>
        </w:rPr>
      </w:pPr>
      <w:r w:rsidRPr="00AD0284">
        <w:rPr>
          <w:rFonts w:ascii="Arial" w:hAnsi="Arial" w:cs="Arial"/>
          <w:i/>
          <w:iCs/>
          <w:sz w:val="20"/>
          <w:szCs w:val="20"/>
        </w:rPr>
        <w:t xml:space="preserve">Keywords: Resilience; Livelihood; Vulnerability; Climate Change; Semi-arid; Rajasthan. </w:t>
      </w:r>
    </w:p>
    <w:p w14:paraId="72280529" w14:textId="77777777" w:rsidR="00F42F02" w:rsidRPr="00AD0284" w:rsidRDefault="00F42F02" w:rsidP="00F42F02">
      <w:pPr>
        <w:pStyle w:val="ListParagraph"/>
        <w:numPr>
          <w:ilvl w:val="0"/>
          <w:numId w:val="1"/>
        </w:numPr>
        <w:spacing w:after="0"/>
        <w:ind w:left="360"/>
        <w:jc w:val="both"/>
        <w:rPr>
          <w:rFonts w:ascii="Arial" w:hAnsi="Arial" w:cs="Arial"/>
          <w:b/>
          <w:bCs/>
          <w:sz w:val="20"/>
          <w:szCs w:val="20"/>
        </w:rPr>
      </w:pPr>
      <w:r w:rsidRPr="00AE408E">
        <w:rPr>
          <w:rFonts w:ascii="Arial" w:hAnsi="Arial" w:cs="Arial"/>
          <w:b/>
          <w:bCs/>
        </w:rPr>
        <w:t>I</w:t>
      </w:r>
      <w:r w:rsidR="00AE408E" w:rsidRPr="00AE408E">
        <w:rPr>
          <w:rFonts w:ascii="Arial" w:hAnsi="Arial" w:cs="Arial"/>
          <w:b/>
          <w:bCs/>
        </w:rPr>
        <w:t>NTRODUCTION</w:t>
      </w:r>
      <w:r w:rsidRPr="00AD0284">
        <w:rPr>
          <w:rFonts w:ascii="Arial" w:hAnsi="Arial" w:cs="Arial"/>
          <w:b/>
          <w:bCs/>
          <w:sz w:val="20"/>
          <w:szCs w:val="20"/>
        </w:rPr>
        <w:t xml:space="preserve"> </w:t>
      </w:r>
    </w:p>
    <w:p w14:paraId="045AFB92" w14:textId="77777777" w:rsidR="00F42F02" w:rsidRPr="00AD0284" w:rsidRDefault="00F42F02" w:rsidP="00F42F02">
      <w:pPr>
        <w:jc w:val="both"/>
        <w:rPr>
          <w:rFonts w:ascii="Arial" w:hAnsi="Arial" w:cs="Arial"/>
          <w:sz w:val="20"/>
          <w:szCs w:val="20"/>
        </w:rPr>
      </w:pPr>
      <w:r w:rsidRPr="00AD0284">
        <w:rPr>
          <w:rFonts w:ascii="Arial" w:hAnsi="Arial" w:cs="Arial"/>
          <w:sz w:val="20"/>
          <w:szCs w:val="20"/>
        </w:rPr>
        <w:t xml:space="preserve">Agriculture in India's semi-arid regions was increasingly influenced by climate instability, persistent droughts and escalating temperature extremes thereby jeopardizing the stability of agricultural livelihoods. Approximately 55-60 percent of India's net land under cultivation was reliant on rainfall, sustaining a 61 percent total farmer population in India specifically significant proportion of small and marginal farmers who are particularly vulnerable to climatic and market fluctuations (NRAA, 2022). Rajasthan, the largest state by area illustrates these issues characterized by precipitation fluctuations, groundwater depletion and a significant reliance on mixed crop-livestock systems for rural subsistence. Although vulnerability assessments have been predominant in climate-agriculture research, recent studies have increasingly highlighted livelihood resilience as a more dynamic and policy-relevant concept, reflecting households' capacity to withstand shocks, adapt to changing circumstances and maintain livelihood outcomes over time (Barrett &amp; </w:t>
      </w:r>
      <w:proofErr w:type="spellStart"/>
      <w:r w:rsidRPr="00AD0284">
        <w:rPr>
          <w:rFonts w:ascii="Arial" w:hAnsi="Arial" w:cs="Arial"/>
          <w:sz w:val="20"/>
          <w:szCs w:val="20"/>
        </w:rPr>
        <w:t>Constas</w:t>
      </w:r>
      <w:proofErr w:type="spellEnd"/>
      <w:r w:rsidRPr="00AD0284">
        <w:rPr>
          <w:rFonts w:ascii="Arial" w:hAnsi="Arial" w:cs="Arial"/>
          <w:sz w:val="20"/>
          <w:szCs w:val="20"/>
        </w:rPr>
        <w:t xml:space="preserve">, 2014; </w:t>
      </w:r>
      <w:proofErr w:type="spellStart"/>
      <w:r w:rsidRPr="00AD0284">
        <w:rPr>
          <w:rFonts w:ascii="Arial" w:hAnsi="Arial" w:cs="Arial"/>
          <w:sz w:val="20"/>
          <w:szCs w:val="20"/>
        </w:rPr>
        <w:t>Béné</w:t>
      </w:r>
      <w:proofErr w:type="spellEnd"/>
      <w:r w:rsidRPr="00AD0284">
        <w:rPr>
          <w:rFonts w:ascii="Arial" w:hAnsi="Arial" w:cs="Arial"/>
          <w:sz w:val="20"/>
          <w:szCs w:val="20"/>
        </w:rPr>
        <w:t xml:space="preserve"> et al., 2016). In semi-arid India resilience was influenced by income and food security, asset protection, access to institutional and natural resource buffers, and the implementation of adaptive livelihood strategies, including crop diversification, livestock diversification, drought-resistant varieties, insurance, and water conservation practices (</w:t>
      </w:r>
      <w:proofErr w:type="spellStart"/>
      <w:r w:rsidRPr="00AD0284">
        <w:rPr>
          <w:rFonts w:ascii="Arial" w:hAnsi="Arial" w:cs="Arial"/>
          <w:sz w:val="20"/>
          <w:szCs w:val="20"/>
        </w:rPr>
        <w:t>Birthal</w:t>
      </w:r>
      <w:proofErr w:type="spellEnd"/>
      <w:r w:rsidRPr="00AD0284">
        <w:rPr>
          <w:rFonts w:ascii="Arial" w:hAnsi="Arial" w:cs="Arial"/>
          <w:sz w:val="20"/>
          <w:szCs w:val="20"/>
        </w:rPr>
        <w:t xml:space="preserve"> et al., 2019; </w:t>
      </w:r>
      <w:proofErr w:type="spellStart"/>
      <w:r w:rsidRPr="00AD0284">
        <w:rPr>
          <w:rFonts w:ascii="Arial" w:hAnsi="Arial" w:cs="Arial"/>
          <w:sz w:val="20"/>
          <w:szCs w:val="20"/>
        </w:rPr>
        <w:t>Ramilan</w:t>
      </w:r>
      <w:proofErr w:type="spellEnd"/>
      <w:r w:rsidRPr="00AD0284">
        <w:rPr>
          <w:rFonts w:ascii="Arial" w:hAnsi="Arial" w:cs="Arial"/>
          <w:sz w:val="20"/>
          <w:szCs w:val="20"/>
        </w:rPr>
        <w:t xml:space="preserve"> et al., 2022; Mannepalli et al., 2025b).</w:t>
      </w:r>
    </w:p>
    <w:p w14:paraId="3171C550" w14:textId="25C5FBA3" w:rsidR="00DB7433" w:rsidRPr="00AD0284" w:rsidRDefault="00F42F02" w:rsidP="00DB7433">
      <w:pPr>
        <w:jc w:val="both"/>
        <w:rPr>
          <w:rFonts w:ascii="Arial" w:hAnsi="Arial" w:cs="Arial"/>
          <w:sz w:val="20"/>
          <w:szCs w:val="20"/>
        </w:rPr>
      </w:pPr>
      <w:r w:rsidRPr="00AD0284">
        <w:rPr>
          <w:rFonts w:ascii="Arial" w:hAnsi="Arial" w:cs="Arial"/>
          <w:sz w:val="20"/>
          <w:szCs w:val="20"/>
        </w:rPr>
        <w:t xml:space="preserve">Empirical research indicated that households encountering comparable climate hazards frequently have very divergent livelihood outcomes highlighting the critical role of household-level choices and </w:t>
      </w:r>
      <w:r w:rsidRPr="00AD0284">
        <w:rPr>
          <w:rFonts w:ascii="Arial" w:hAnsi="Arial" w:cs="Arial"/>
          <w:sz w:val="20"/>
          <w:szCs w:val="20"/>
        </w:rPr>
        <w:lastRenderedPageBreak/>
        <w:t xml:space="preserve">skills in influencing resilience (Carter &amp; Barrett, 2006). Research in </w:t>
      </w:r>
      <w:proofErr w:type="spellStart"/>
      <w:r w:rsidRPr="00AD0284">
        <w:rPr>
          <w:rFonts w:ascii="Arial" w:hAnsi="Arial" w:cs="Arial"/>
          <w:sz w:val="20"/>
          <w:szCs w:val="20"/>
        </w:rPr>
        <w:t>Rajastan</w:t>
      </w:r>
      <w:proofErr w:type="spellEnd"/>
      <w:r w:rsidRPr="00AD0284">
        <w:rPr>
          <w:rFonts w:ascii="Arial" w:hAnsi="Arial" w:cs="Arial"/>
          <w:sz w:val="20"/>
          <w:szCs w:val="20"/>
        </w:rPr>
        <w:t xml:space="preserve"> indicated that livestock assets serve a vital buffering function, but crop-based adaptations predominantly characterize farmers' reactions to climatic stress (</w:t>
      </w:r>
      <w:proofErr w:type="spellStart"/>
      <w:r w:rsidRPr="00AD0284">
        <w:rPr>
          <w:rFonts w:ascii="Arial" w:hAnsi="Arial" w:cs="Arial"/>
          <w:sz w:val="20"/>
          <w:szCs w:val="20"/>
        </w:rPr>
        <w:t>Birthal</w:t>
      </w:r>
      <w:proofErr w:type="spellEnd"/>
      <w:r w:rsidRPr="00AD0284">
        <w:rPr>
          <w:rFonts w:ascii="Arial" w:hAnsi="Arial" w:cs="Arial"/>
          <w:sz w:val="20"/>
          <w:szCs w:val="20"/>
        </w:rPr>
        <w:t xml:space="preserve"> et al., 2014; </w:t>
      </w:r>
      <w:proofErr w:type="spellStart"/>
      <w:r w:rsidRPr="00AD0284">
        <w:rPr>
          <w:rFonts w:ascii="Arial" w:hAnsi="Arial" w:cs="Arial"/>
          <w:sz w:val="20"/>
          <w:szCs w:val="20"/>
        </w:rPr>
        <w:t>Deshingkar</w:t>
      </w:r>
      <w:proofErr w:type="spellEnd"/>
      <w:r w:rsidRPr="00AD0284">
        <w:rPr>
          <w:rFonts w:ascii="Arial" w:hAnsi="Arial" w:cs="Arial"/>
          <w:sz w:val="20"/>
          <w:szCs w:val="20"/>
        </w:rPr>
        <w:t xml:space="preserve"> &amp; </w:t>
      </w:r>
      <w:proofErr w:type="spellStart"/>
      <w:r w:rsidRPr="00AD0284">
        <w:rPr>
          <w:rFonts w:ascii="Arial" w:hAnsi="Arial" w:cs="Arial"/>
          <w:sz w:val="20"/>
          <w:szCs w:val="20"/>
        </w:rPr>
        <w:t>Akter</w:t>
      </w:r>
      <w:proofErr w:type="spellEnd"/>
      <w:r w:rsidRPr="00AD0284">
        <w:rPr>
          <w:rFonts w:ascii="Arial" w:hAnsi="Arial" w:cs="Arial"/>
          <w:sz w:val="20"/>
          <w:szCs w:val="20"/>
        </w:rPr>
        <w:t>, 2009).</w:t>
      </w:r>
      <w:r w:rsidR="00291832">
        <w:rPr>
          <w:rFonts w:ascii="Arial" w:hAnsi="Arial" w:cs="Arial"/>
          <w:sz w:val="20"/>
          <w:szCs w:val="20"/>
        </w:rPr>
        <w:t xml:space="preserve"> </w:t>
      </w:r>
      <w:r w:rsidR="00291832" w:rsidRPr="00291832">
        <w:rPr>
          <w:rFonts w:ascii="Arial" w:hAnsi="Arial" w:cs="Arial"/>
          <w:sz w:val="20"/>
          <w:szCs w:val="20"/>
        </w:rPr>
        <w:t xml:space="preserve">Recent international research further </w:t>
      </w:r>
      <w:proofErr w:type="gramStart"/>
      <w:r w:rsidR="00291832" w:rsidRPr="00291832">
        <w:rPr>
          <w:rFonts w:ascii="Arial" w:hAnsi="Arial" w:cs="Arial"/>
          <w:sz w:val="20"/>
          <w:szCs w:val="20"/>
        </w:rPr>
        <w:t>substantiate</w:t>
      </w:r>
      <w:proofErr w:type="gramEnd"/>
      <w:r w:rsidR="00291832" w:rsidRPr="00291832">
        <w:rPr>
          <w:rFonts w:ascii="Arial" w:hAnsi="Arial" w:cs="Arial"/>
          <w:sz w:val="20"/>
          <w:szCs w:val="20"/>
        </w:rPr>
        <w:t xml:space="preserve"> the multifaceted and context-dependent characteristics of farmers' livelihood resilience. A comprehensive examination by </w:t>
      </w:r>
      <w:proofErr w:type="spellStart"/>
      <w:r w:rsidR="00291832" w:rsidRPr="00291832">
        <w:rPr>
          <w:rFonts w:ascii="Arial" w:hAnsi="Arial" w:cs="Arial"/>
          <w:sz w:val="20"/>
          <w:szCs w:val="20"/>
        </w:rPr>
        <w:t>Tohidimoghadam</w:t>
      </w:r>
      <w:proofErr w:type="spellEnd"/>
      <w:r w:rsidR="00291832" w:rsidRPr="00291832">
        <w:rPr>
          <w:rFonts w:ascii="Arial" w:hAnsi="Arial" w:cs="Arial"/>
          <w:sz w:val="20"/>
          <w:szCs w:val="20"/>
        </w:rPr>
        <w:t xml:space="preserve"> et al. (2023) emphasizes that livelihood resilience was influenced by the interplay of assets, institutions and adaptive </w:t>
      </w:r>
      <w:proofErr w:type="spellStart"/>
      <w:r w:rsidR="00291832" w:rsidRPr="00291832">
        <w:rPr>
          <w:rFonts w:ascii="Arial" w:hAnsi="Arial" w:cs="Arial"/>
          <w:sz w:val="20"/>
          <w:szCs w:val="20"/>
        </w:rPr>
        <w:t>behavior</w:t>
      </w:r>
      <w:proofErr w:type="spellEnd"/>
      <w:r w:rsidR="00291832" w:rsidRPr="00291832">
        <w:rPr>
          <w:rFonts w:ascii="Arial" w:hAnsi="Arial" w:cs="Arial"/>
          <w:sz w:val="20"/>
          <w:szCs w:val="20"/>
        </w:rPr>
        <w:t xml:space="preserve"> rather than by a single element. </w:t>
      </w:r>
      <w:proofErr w:type="spellStart"/>
      <w:r w:rsidR="00291832" w:rsidRPr="00291832">
        <w:rPr>
          <w:rFonts w:ascii="Arial" w:hAnsi="Arial" w:cs="Arial"/>
          <w:sz w:val="20"/>
          <w:szCs w:val="20"/>
        </w:rPr>
        <w:t>Ayeb</w:t>
      </w:r>
      <w:proofErr w:type="spellEnd"/>
      <w:r w:rsidR="00291832" w:rsidRPr="00291832">
        <w:rPr>
          <w:rFonts w:ascii="Arial" w:hAnsi="Arial" w:cs="Arial"/>
          <w:sz w:val="20"/>
          <w:szCs w:val="20"/>
        </w:rPr>
        <w:t>-Karlsson et al. (2016) from a people-</w:t>
      </w:r>
      <w:proofErr w:type="spellStart"/>
      <w:r w:rsidR="00291832" w:rsidRPr="00291832">
        <w:rPr>
          <w:rFonts w:ascii="Arial" w:hAnsi="Arial" w:cs="Arial"/>
          <w:sz w:val="20"/>
          <w:szCs w:val="20"/>
        </w:rPr>
        <w:t>centered</w:t>
      </w:r>
      <w:proofErr w:type="spellEnd"/>
      <w:r w:rsidR="00291832" w:rsidRPr="00291832">
        <w:rPr>
          <w:rFonts w:ascii="Arial" w:hAnsi="Arial" w:cs="Arial"/>
          <w:sz w:val="20"/>
          <w:szCs w:val="20"/>
        </w:rPr>
        <w:t xml:space="preserve"> perspective in Bangladesh illustrated that livelihood resilience was intricately associated with social, economic and environmental contexts, highlighting the necessity for household-level analytical frameworks similar to the FLRI utilized in this study.</w:t>
      </w:r>
      <w:r w:rsidRPr="00AD0284">
        <w:rPr>
          <w:rFonts w:ascii="Arial" w:hAnsi="Arial" w:cs="Arial"/>
          <w:sz w:val="20"/>
          <w:szCs w:val="20"/>
        </w:rPr>
        <w:t xml:space="preserve"> Nevertheless, comprehensive, household-level assessment of livelihood resilience that incorporates these multiple components remains limited. In this context, the current work formulates and implements a Farmers’ Livelihood Resilience Index (FLRI) for the semi-arid region of Rajasthan, specifically targeting the semi-arid districts. </w:t>
      </w:r>
      <w:r w:rsidR="00DB7433" w:rsidRPr="00AD0284">
        <w:rPr>
          <w:rFonts w:ascii="Arial" w:hAnsi="Arial" w:cs="Arial"/>
          <w:sz w:val="20"/>
          <w:szCs w:val="20"/>
        </w:rPr>
        <w:t>The study provides a comprehensive assessment of resilience by incorporating food and income security, asset resilience, institutional and natural resource buffers and adaptive livelihood strategies, while also pinpointing the key factors that contribute to inter-district variability. The results aim to inform climate-resilient agricultural policy by clarifying strategies to transform limited resilience into sustainable livelihood security in semi-arid regions.</w:t>
      </w:r>
    </w:p>
    <w:p w14:paraId="74AB6D85" w14:textId="77777777" w:rsidR="00F42F02" w:rsidRPr="00AE408E" w:rsidRDefault="00AE408E" w:rsidP="00DB7433">
      <w:pPr>
        <w:spacing w:after="0"/>
        <w:jc w:val="both"/>
        <w:rPr>
          <w:rFonts w:ascii="Arial" w:hAnsi="Arial" w:cs="Arial"/>
          <w:b/>
          <w:bCs/>
        </w:rPr>
      </w:pPr>
      <w:r w:rsidRPr="00AE408E">
        <w:rPr>
          <w:rFonts w:ascii="Arial" w:hAnsi="Arial" w:cs="Arial"/>
          <w:b/>
          <w:bCs/>
        </w:rPr>
        <w:t>2. METHODOLOGY</w:t>
      </w:r>
    </w:p>
    <w:p w14:paraId="6F9570E3" w14:textId="77777777" w:rsidR="00F42F02" w:rsidRPr="00AD0284" w:rsidRDefault="00DB7433" w:rsidP="00DB7433">
      <w:pPr>
        <w:spacing w:line="240" w:lineRule="auto"/>
        <w:jc w:val="both"/>
        <w:rPr>
          <w:rFonts w:ascii="Arial" w:hAnsi="Arial" w:cs="Arial"/>
          <w:sz w:val="20"/>
          <w:szCs w:val="20"/>
        </w:rPr>
      </w:pPr>
      <w:r w:rsidRPr="00AD0284">
        <w:rPr>
          <w:rFonts w:ascii="Arial" w:hAnsi="Arial" w:cs="Arial"/>
          <w:sz w:val="20"/>
          <w:szCs w:val="20"/>
        </w:rPr>
        <w:t xml:space="preserve">The research was conducted in the semi-arid region of Rajasthan, India specifically in the Jaipur and Ajmer districts recognized for considerable rainfall variability, recurrent droughts and integrated crop-livestock agricultural systems. </w:t>
      </w:r>
      <w:r w:rsidR="00F42F02" w:rsidRPr="00AD0284">
        <w:rPr>
          <w:rFonts w:ascii="Arial" w:hAnsi="Arial" w:cs="Arial"/>
          <w:sz w:val="20"/>
          <w:szCs w:val="20"/>
        </w:rPr>
        <w:t xml:space="preserve">The districts were intentionally chosen based on their historical vulnerability to climatic stress and their reliance on agriculture and livestock for rural sustenance (Rao et al., 2013; Dasgupta et al., 2024). A multistage sampling methodology was utilized. The initial phase was the selection of two districts according to their drought sensitivity profiles. In the second phase, two administrative blocks were chosen from each district to assess intra-district heterogeneity. </w:t>
      </w:r>
      <w:r w:rsidR="009F112C" w:rsidRPr="00AD0284">
        <w:rPr>
          <w:rFonts w:ascii="Arial" w:hAnsi="Arial" w:cs="Arial"/>
          <w:sz w:val="20"/>
          <w:szCs w:val="20"/>
        </w:rPr>
        <w:t xml:space="preserve">Five villages were selected from each block in the third step. Using proportionate allocation, 150 farm households were chosen at random to make sure that small, marginal, and medium farmers that employ mixed farming systems were all represented. </w:t>
      </w:r>
      <w:r w:rsidR="00F42F02" w:rsidRPr="00AD0284">
        <w:rPr>
          <w:rFonts w:ascii="Arial" w:hAnsi="Arial" w:cs="Arial"/>
          <w:sz w:val="20"/>
          <w:szCs w:val="20"/>
        </w:rPr>
        <w:t>Primary data were obtained via structured household interviews.</w:t>
      </w:r>
    </w:p>
    <w:p w14:paraId="5318B21E" w14:textId="77777777" w:rsidR="00F42F02" w:rsidRPr="00AD0284" w:rsidRDefault="00F42F02" w:rsidP="00F42F02">
      <w:pPr>
        <w:spacing w:line="240" w:lineRule="auto"/>
        <w:jc w:val="both"/>
        <w:rPr>
          <w:rFonts w:ascii="Arial" w:eastAsia="Times New Roman" w:hAnsi="Arial" w:cs="Arial"/>
          <w:b/>
          <w:sz w:val="20"/>
          <w:szCs w:val="20"/>
        </w:rPr>
      </w:pPr>
      <w:r w:rsidRPr="00AD0284">
        <w:rPr>
          <w:rFonts w:ascii="Arial" w:hAnsi="Arial" w:cs="Arial"/>
          <w:sz w:val="20"/>
          <w:szCs w:val="20"/>
        </w:rPr>
        <w:t xml:space="preserve">The Farmers’ Livelihood Resilience Index (FLRI) was developed to assess household-level livelihood resilience through a multidimensional framework. In accordance with the literature on livelihood and resilience, five components were identified: Food Resilience (FR), Income Resilience (IR), Asset Resilience (AR), Institutional and Natural Resource Buffers (I&amp;NRB) and Livelihood Strategies (LS). </w:t>
      </w:r>
      <w:r w:rsidR="009F112C" w:rsidRPr="00AD0284">
        <w:rPr>
          <w:rFonts w:ascii="Arial" w:hAnsi="Arial" w:cs="Arial"/>
          <w:sz w:val="20"/>
          <w:szCs w:val="20"/>
        </w:rPr>
        <w:t xml:space="preserve">Each component consisted of a set of variables that represented both the economic and adaptive dimensions of resilience. To make sure that all units and scales were the same, all indicators were standardized using a min-max normalization method. </w:t>
      </w:r>
      <w:r w:rsidRPr="00AD0284">
        <w:rPr>
          <w:rFonts w:ascii="Arial" w:hAnsi="Arial" w:cs="Arial"/>
          <w:sz w:val="20"/>
          <w:szCs w:val="20"/>
        </w:rPr>
        <w:t>Normalization was conducted for indicators positively correlated with resilience as follows:</w:t>
      </w:r>
      <w:r w:rsidRPr="00AD0284">
        <w:rPr>
          <w:rFonts w:ascii="Arial" w:eastAsia="Times New Roman" w:hAnsi="Arial" w:cs="Arial"/>
          <w:b/>
          <w:sz w:val="20"/>
          <w:szCs w:val="20"/>
        </w:rPr>
        <w:t xml:space="preserve"> </w:t>
      </w:r>
    </w:p>
    <w:p w14:paraId="75761A43" w14:textId="77777777" w:rsidR="00F42F02" w:rsidRPr="00AD0284" w:rsidRDefault="00A94D9C" w:rsidP="00AE408E">
      <w:pPr>
        <w:spacing w:line="240" w:lineRule="auto"/>
        <w:jc w:val="center"/>
        <w:rPr>
          <w:rFonts w:ascii="Arial" w:eastAsia="Times New Roman" w:hAnsi="Arial" w:cs="Arial"/>
          <w:sz w:val="20"/>
          <w:szCs w:val="20"/>
        </w:rPr>
      </w:pPr>
      <m:oMath>
        <m:sSub>
          <m:sSubPr>
            <m:ctrlPr>
              <w:rPr>
                <w:rFonts w:ascii="Cambria Math" w:eastAsia="Cambria Math" w:hAnsi="Cambria Math" w:cs="Arial"/>
                <w:i/>
                <w:sz w:val="20"/>
                <w:szCs w:val="20"/>
              </w:rPr>
            </m:ctrlPr>
          </m:sSubPr>
          <m:e>
            <m:r>
              <w:rPr>
                <w:rFonts w:ascii="Cambria Math" w:eastAsia="Cambria Math" w:hAnsi="Cambria Math" w:cs="Arial"/>
                <w:sz w:val="20"/>
                <w:szCs w:val="20"/>
              </w:rPr>
              <m:t>Z</m:t>
            </m:r>
          </m:e>
          <m:sub>
            <m:r>
              <w:rPr>
                <w:rFonts w:ascii="Cambria Math" w:eastAsia="Cambria Math" w:hAnsi="Cambria Math" w:cs="Arial"/>
                <w:sz w:val="20"/>
                <w:szCs w:val="20"/>
              </w:rPr>
              <m:t>ij</m:t>
            </m:r>
          </m:sub>
        </m:sSub>
        <m:r>
          <w:rPr>
            <w:rFonts w:ascii="Cambria Math" w:eastAsia="Cambria Math" w:hAnsi="Cambria Math" w:cs="Arial"/>
            <w:sz w:val="20"/>
            <w:szCs w:val="20"/>
          </w:rPr>
          <m:t>=</m:t>
        </m:r>
        <m:f>
          <m:fPr>
            <m:ctrlPr>
              <w:rPr>
                <w:rFonts w:ascii="Cambria Math" w:eastAsia="Cambria Math" w:hAnsi="Cambria Math" w:cs="Arial"/>
                <w:sz w:val="20"/>
                <w:szCs w:val="20"/>
              </w:rPr>
            </m:ctrlPr>
          </m:fPr>
          <m:num>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 xml:space="preserve">ij </m:t>
                </m:r>
              </m:sub>
            </m:sSub>
            <m:r>
              <w:rPr>
                <w:rFonts w:ascii="Cambria Math" w:eastAsia="Cambria Math" w:hAnsi="Cambria Math" w:cs="Arial"/>
                <w:sz w:val="20"/>
                <w:szCs w:val="20"/>
              </w:rPr>
              <m:t xml:space="preserve">- </m:t>
            </m:r>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 xml:space="preserve">min </m:t>
                </m:r>
              </m:sub>
            </m:sSub>
          </m:num>
          <m:den>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 xml:space="preserve">max </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 xml:space="preserve"> X</m:t>
                </m:r>
              </m:e>
              <m:sub>
                <m:r>
                  <w:rPr>
                    <w:rFonts w:ascii="Cambria Math" w:eastAsia="Cambria Math" w:hAnsi="Cambria Math" w:cs="Arial"/>
                    <w:sz w:val="20"/>
                    <w:szCs w:val="20"/>
                  </w:rPr>
                  <m:t xml:space="preserve">min </m:t>
                </m:r>
              </m:sub>
            </m:sSub>
          </m:den>
        </m:f>
      </m:oMath>
      <w:r w:rsidR="00F42F02" w:rsidRPr="00AD0284">
        <w:rPr>
          <w:rFonts w:ascii="Arial" w:eastAsia="Times New Roman" w:hAnsi="Arial" w:cs="Arial"/>
          <w:sz w:val="20"/>
          <w:szCs w:val="20"/>
        </w:rPr>
        <w:t xml:space="preserve"> </w:t>
      </w:r>
      <w:r w:rsidR="00F42F02" w:rsidRPr="00AD0284">
        <w:rPr>
          <w:rFonts w:ascii="Arial" w:eastAsia="Times New Roman" w:hAnsi="Arial" w:cs="Arial"/>
          <w:i/>
          <w:iCs/>
          <w:sz w:val="20"/>
          <w:szCs w:val="20"/>
          <w:lang w:eastAsia="en-IN" w:bidi="te-IN"/>
        </w:rPr>
        <w:t>…………………. (1)</w:t>
      </w:r>
    </w:p>
    <w:p w14:paraId="4EDA75B9" w14:textId="77777777" w:rsidR="00F42F02" w:rsidRPr="00AD0284" w:rsidRDefault="00F42F02" w:rsidP="00F42F02">
      <w:pPr>
        <w:spacing w:line="240" w:lineRule="auto"/>
        <w:jc w:val="both"/>
        <w:rPr>
          <w:rFonts w:ascii="Arial" w:hAnsi="Arial" w:cs="Arial"/>
          <w:sz w:val="20"/>
          <w:szCs w:val="20"/>
        </w:rPr>
      </w:pPr>
      <w:r w:rsidRPr="00AD0284">
        <w:rPr>
          <w:rFonts w:ascii="Arial" w:hAnsi="Arial" w:cs="Arial"/>
          <w:sz w:val="20"/>
          <w:szCs w:val="20"/>
        </w:rPr>
        <w:t>For indicators negatively related to resilience (e.g., livestock loss), the transformation was:</w:t>
      </w:r>
    </w:p>
    <w:p w14:paraId="2DE31DF0" w14:textId="77777777" w:rsidR="00F42F02" w:rsidRPr="00AD0284" w:rsidRDefault="00F42F02" w:rsidP="00F42F02">
      <w:pPr>
        <w:spacing w:line="240" w:lineRule="auto"/>
        <w:jc w:val="both"/>
        <w:rPr>
          <w:rFonts w:ascii="Arial" w:hAnsi="Arial" w:cs="Arial"/>
          <w:sz w:val="20"/>
          <w:szCs w:val="20"/>
        </w:rPr>
      </w:pPr>
      <w:r w:rsidRPr="00AD0284">
        <w:rPr>
          <w:rFonts w:ascii="Arial" w:hAnsi="Arial" w:cs="Arial"/>
          <w:sz w:val="20"/>
          <w:szCs w:val="20"/>
        </w:rPr>
        <w:t xml:space="preserve">where </w:t>
      </w:r>
    </w:p>
    <w:p w14:paraId="7D0050F5" w14:textId="77777777" w:rsidR="00F42F02" w:rsidRPr="00AD0284" w:rsidRDefault="00A94D9C" w:rsidP="00AE408E">
      <w:pPr>
        <w:spacing w:after="120" w:line="240" w:lineRule="auto"/>
        <w:jc w:val="center"/>
        <w:rPr>
          <w:rFonts w:ascii="Arial" w:eastAsia="Times New Roman" w:hAnsi="Arial" w:cs="Arial"/>
          <w:sz w:val="20"/>
          <w:szCs w:val="20"/>
        </w:rPr>
      </w:pPr>
      <m:oMath>
        <m:sSub>
          <m:sSubPr>
            <m:ctrlPr>
              <w:rPr>
                <w:rFonts w:ascii="Cambria Math" w:eastAsia="Cambria Math" w:hAnsi="Cambria Math" w:cs="Arial"/>
                <w:i/>
                <w:sz w:val="20"/>
                <w:szCs w:val="20"/>
              </w:rPr>
            </m:ctrlPr>
          </m:sSubPr>
          <m:e>
            <m:r>
              <w:rPr>
                <w:rFonts w:ascii="Cambria Math" w:eastAsia="Cambria Math" w:hAnsi="Cambria Math" w:cs="Arial"/>
                <w:sz w:val="20"/>
                <w:szCs w:val="20"/>
              </w:rPr>
              <m:t>Z</m:t>
            </m:r>
          </m:e>
          <m:sub>
            <m:r>
              <w:rPr>
                <w:rFonts w:ascii="Cambria Math" w:eastAsia="Cambria Math" w:hAnsi="Cambria Math" w:cs="Arial"/>
                <w:sz w:val="20"/>
                <w:szCs w:val="20"/>
              </w:rPr>
              <m:t>ij</m:t>
            </m:r>
          </m:sub>
        </m:sSub>
        <m:r>
          <w:rPr>
            <w:rFonts w:ascii="Cambria Math" w:eastAsia="Cambria Math" w:hAnsi="Cambria Math" w:cs="Arial"/>
            <w:sz w:val="20"/>
            <w:szCs w:val="20"/>
          </w:rPr>
          <m:t>=</m:t>
        </m:r>
        <m:f>
          <m:fPr>
            <m:ctrlPr>
              <w:rPr>
                <w:rFonts w:ascii="Cambria Math" w:eastAsia="Cambria Math" w:hAnsi="Cambria Math" w:cs="Arial"/>
                <w:sz w:val="20"/>
                <w:szCs w:val="20"/>
              </w:rPr>
            </m:ctrlPr>
          </m:fPr>
          <m:num>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 xml:space="preserve">max </m:t>
                </m:r>
              </m:sub>
            </m:sSub>
            <m:r>
              <w:rPr>
                <w:rFonts w:ascii="Cambria Math" w:eastAsia="Cambria Math" w:hAnsi="Cambria Math" w:cs="Arial"/>
                <w:sz w:val="20"/>
                <w:szCs w:val="20"/>
              </w:rPr>
              <m:t xml:space="preserve">- </m:t>
            </m:r>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 xml:space="preserve">ij </m:t>
                </m:r>
              </m:sub>
            </m:sSub>
          </m:num>
          <m:den>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 xml:space="preserve">max </m:t>
                </m:r>
              </m:sub>
            </m:sSub>
            <m:r>
              <w:rPr>
                <w:rFonts w:ascii="Cambria Math" w:eastAsia="Cambria Math" w:hAnsi="Cambria Math" w:cs="Arial"/>
                <w:sz w:val="20"/>
                <w:szCs w:val="20"/>
              </w:rPr>
              <m:t xml:space="preserve">- </m:t>
            </m:r>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 xml:space="preserve">min </m:t>
                </m:r>
              </m:sub>
            </m:sSub>
          </m:den>
        </m:f>
      </m:oMath>
      <w:r w:rsidR="00F42F02" w:rsidRPr="00AD0284">
        <w:rPr>
          <w:rFonts w:ascii="Arial" w:eastAsia="Times New Roman" w:hAnsi="Arial" w:cs="Arial"/>
          <w:sz w:val="20"/>
          <w:szCs w:val="20"/>
        </w:rPr>
        <w:t xml:space="preserve"> </w:t>
      </w:r>
      <w:r w:rsidR="00F42F02" w:rsidRPr="00AD0284">
        <w:rPr>
          <w:rFonts w:ascii="Arial" w:eastAsia="Times New Roman" w:hAnsi="Arial" w:cs="Arial"/>
          <w:i/>
          <w:iCs/>
          <w:sz w:val="20"/>
          <w:szCs w:val="20"/>
          <w:lang w:eastAsia="en-IN" w:bidi="te-IN"/>
        </w:rPr>
        <w:t>…………………. (2)</w:t>
      </w:r>
    </w:p>
    <w:p w14:paraId="102EBFDE" w14:textId="77777777" w:rsidR="00F42F02" w:rsidRPr="00AD0284" w:rsidRDefault="00F42F02" w:rsidP="00F42F02">
      <w:pPr>
        <w:spacing w:line="240" w:lineRule="auto"/>
        <w:jc w:val="both"/>
        <w:rPr>
          <w:rFonts w:ascii="Arial" w:hAnsi="Arial" w:cs="Arial"/>
          <w:sz w:val="20"/>
          <w:szCs w:val="20"/>
        </w:rPr>
      </w:pPr>
      <w:r w:rsidRPr="00AD0284">
        <w:rPr>
          <w:rFonts w:ascii="Arial" w:hAnsi="Arial" w:cs="Arial"/>
          <w:sz w:val="20"/>
          <w:szCs w:val="20"/>
        </w:rPr>
        <w:t xml:space="preserve">Where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 xml:space="preserve">ij </m:t>
            </m:r>
          </m:sub>
        </m:sSub>
      </m:oMath>
      <w:r w:rsidRPr="00AD0284">
        <w:rPr>
          <w:rFonts w:ascii="Arial" w:hAnsi="Arial" w:cs="Arial"/>
          <w:sz w:val="20"/>
          <w:szCs w:val="20"/>
        </w:rPr>
        <w:t xml:space="preserve">represents the value of the </w:t>
      </w:r>
      <w:proofErr w:type="spellStart"/>
      <w:r w:rsidRPr="00AD0284">
        <w:rPr>
          <w:rFonts w:ascii="Arial" w:hAnsi="Arial" w:cs="Arial"/>
          <w:i/>
          <w:iCs/>
          <w:sz w:val="20"/>
          <w:szCs w:val="20"/>
        </w:rPr>
        <w:t>j</w:t>
      </w:r>
      <w:r w:rsidRPr="00AD0284">
        <w:rPr>
          <w:rFonts w:ascii="Arial" w:hAnsi="Arial" w:cs="Arial"/>
          <w:i/>
          <w:iCs/>
          <w:sz w:val="20"/>
          <w:szCs w:val="20"/>
          <w:vertAlign w:val="superscript"/>
        </w:rPr>
        <w:t>th</w:t>
      </w:r>
      <w:proofErr w:type="spellEnd"/>
      <w:r w:rsidRPr="00AD0284">
        <w:rPr>
          <w:rFonts w:ascii="Arial" w:hAnsi="Arial" w:cs="Arial"/>
          <w:sz w:val="20"/>
          <w:szCs w:val="20"/>
          <w:vertAlign w:val="superscript"/>
        </w:rPr>
        <w:t xml:space="preserve"> </w:t>
      </w:r>
      <w:r w:rsidRPr="00AD0284">
        <w:rPr>
          <w:rFonts w:ascii="Arial" w:hAnsi="Arial" w:cs="Arial"/>
          <w:sz w:val="20"/>
          <w:szCs w:val="20"/>
        </w:rPr>
        <w:t xml:space="preserve">indicator for the </w:t>
      </w:r>
      <w:proofErr w:type="spellStart"/>
      <w:r w:rsidRPr="00AD0284">
        <w:rPr>
          <w:rFonts w:ascii="Arial" w:hAnsi="Arial" w:cs="Arial"/>
          <w:i/>
          <w:iCs/>
          <w:sz w:val="20"/>
          <w:szCs w:val="20"/>
        </w:rPr>
        <w:t>i</w:t>
      </w:r>
      <w:r w:rsidRPr="00AD0284">
        <w:rPr>
          <w:rFonts w:ascii="Arial" w:hAnsi="Arial" w:cs="Arial"/>
          <w:i/>
          <w:iCs/>
          <w:sz w:val="20"/>
          <w:szCs w:val="20"/>
          <w:vertAlign w:val="superscript"/>
        </w:rPr>
        <w:t>th</w:t>
      </w:r>
      <w:proofErr w:type="spellEnd"/>
      <w:r w:rsidRPr="00AD0284">
        <w:rPr>
          <w:rFonts w:ascii="Arial" w:hAnsi="Arial" w:cs="Arial"/>
          <w:sz w:val="20"/>
          <w:szCs w:val="20"/>
        </w:rPr>
        <w:t xml:space="preserve"> household, and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 xml:space="preserve">min </m:t>
            </m:r>
          </m:sub>
        </m:sSub>
      </m:oMath>
      <w:r w:rsidRPr="00AD0284">
        <w:rPr>
          <w:rFonts w:ascii="Arial" w:eastAsiaTheme="minorEastAsia" w:hAnsi="Arial" w:cs="Arial"/>
          <w:sz w:val="20"/>
          <w:szCs w:val="20"/>
        </w:rPr>
        <w:t xml:space="preserve">and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 xml:space="preserve">max </m:t>
            </m:r>
          </m:sub>
        </m:sSub>
      </m:oMath>
      <w:r w:rsidRPr="00AD0284">
        <w:rPr>
          <w:rFonts w:ascii="Arial" w:hAnsi="Arial" w:cs="Arial"/>
          <w:sz w:val="20"/>
          <w:szCs w:val="20"/>
        </w:rPr>
        <w:t>denote the minimum and maximum observed values of that indicator.</w:t>
      </w:r>
    </w:p>
    <w:p w14:paraId="6C835AAC" w14:textId="77777777" w:rsidR="00F42F02" w:rsidRPr="00AD0284" w:rsidRDefault="00F42F02" w:rsidP="00F42F02">
      <w:pPr>
        <w:spacing w:line="240" w:lineRule="auto"/>
        <w:jc w:val="both"/>
        <w:rPr>
          <w:rFonts w:ascii="Arial" w:hAnsi="Arial" w:cs="Arial"/>
          <w:sz w:val="20"/>
          <w:szCs w:val="20"/>
        </w:rPr>
      </w:pPr>
      <w:r w:rsidRPr="00AD0284">
        <w:rPr>
          <w:rFonts w:ascii="Arial" w:hAnsi="Arial" w:cs="Arial"/>
          <w:sz w:val="20"/>
          <w:szCs w:val="20"/>
        </w:rPr>
        <w:t>Component-specific indices were determined as the arithmetic mean of the normalized indicators within each component, adhering to the equal-weighting methodology typically employed in resilience evaluations.:</w:t>
      </w:r>
    </w:p>
    <w:p w14:paraId="063A6D14" w14:textId="77777777" w:rsidR="00F42F02" w:rsidRPr="00AD0284" w:rsidRDefault="00F42F02" w:rsidP="00F42F02">
      <w:pPr>
        <w:spacing w:line="240" w:lineRule="auto"/>
        <w:jc w:val="center"/>
        <w:rPr>
          <w:rFonts w:ascii="Arial" w:hAnsi="Arial" w:cs="Arial"/>
          <w:sz w:val="20"/>
          <w:szCs w:val="20"/>
        </w:rPr>
      </w:pPr>
      <w:r w:rsidRPr="00AD0284">
        <w:rPr>
          <w:rFonts w:ascii="Arial" w:hAnsi="Arial" w:cs="Arial"/>
          <w:i/>
          <w:iCs/>
          <w:sz w:val="20"/>
          <w:szCs w:val="20"/>
        </w:rPr>
        <w:t>C</w:t>
      </w:r>
      <w:r w:rsidRPr="00AD0284">
        <w:rPr>
          <w:rFonts w:ascii="Arial" w:hAnsi="Arial" w:cs="Arial"/>
          <w:i/>
          <w:iCs/>
          <w:sz w:val="20"/>
          <w:szCs w:val="20"/>
          <w:vertAlign w:val="subscript"/>
        </w:rPr>
        <w:t>i</w:t>
      </w:r>
      <w:r w:rsidRPr="00AD0284">
        <w:rPr>
          <w:rFonts w:ascii="Arial" w:hAnsi="Arial" w:cs="Arial"/>
          <w:i/>
          <w:iCs/>
          <w:sz w:val="20"/>
          <w:szCs w:val="20"/>
        </w:rPr>
        <w:t xml:space="preserve"> = </w:t>
      </w:r>
      <m:oMath>
        <m:f>
          <m:fPr>
            <m:ctrlPr>
              <w:rPr>
                <w:rFonts w:ascii="Cambria Math" w:hAnsi="Cambria Math" w:cs="Arial"/>
                <w:i/>
                <w:iCs/>
                <w:sz w:val="20"/>
                <w:szCs w:val="20"/>
              </w:rPr>
            </m:ctrlPr>
          </m:fPr>
          <m:num>
            <m:r>
              <w:rPr>
                <w:rFonts w:ascii="Cambria Math" w:hAnsi="Cambria Math" w:cs="Arial"/>
                <w:sz w:val="20"/>
                <w:szCs w:val="20"/>
              </w:rPr>
              <m:t>1</m:t>
            </m:r>
          </m:num>
          <m:den>
            <m:r>
              <w:rPr>
                <w:rFonts w:ascii="Cambria Math" w:hAnsi="Cambria Math" w:cs="Arial"/>
                <w:sz w:val="20"/>
                <w:szCs w:val="20"/>
              </w:rPr>
              <m:t>n</m:t>
            </m:r>
          </m:den>
        </m:f>
        <m:nary>
          <m:naryPr>
            <m:chr m:val="∑"/>
            <m:limLoc m:val="undOvr"/>
            <m:ctrlPr>
              <w:rPr>
                <w:rFonts w:ascii="Cambria Math" w:hAnsi="Cambria Math" w:cs="Arial"/>
                <w:i/>
                <w:iCs/>
                <w:sz w:val="20"/>
                <w:szCs w:val="20"/>
              </w:rPr>
            </m:ctrlPr>
          </m:naryPr>
          <m:sub>
            <m:r>
              <w:rPr>
                <w:rFonts w:ascii="Cambria Math" w:hAnsi="Cambria Math" w:cs="Arial"/>
                <w:sz w:val="20"/>
                <w:szCs w:val="20"/>
              </w:rPr>
              <m:t>j=1</m:t>
            </m:r>
          </m:sub>
          <m:sup>
            <m:r>
              <w:rPr>
                <w:rFonts w:ascii="Cambria Math" w:hAnsi="Cambria Math" w:cs="Arial"/>
                <w:sz w:val="20"/>
                <w:szCs w:val="20"/>
              </w:rPr>
              <m:t>n</m:t>
            </m:r>
          </m:sup>
          <m:e>
            <m:sSub>
              <m:sSubPr>
                <m:ctrlPr>
                  <w:rPr>
                    <w:rFonts w:ascii="Cambria Math" w:hAnsi="Cambria Math" w:cs="Arial"/>
                    <w:i/>
                    <w:iCs/>
                    <w:sz w:val="20"/>
                    <w:szCs w:val="20"/>
                  </w:rPr>
                </m:ctrlPr>
              </m:sSubPr>
              <m:e>
                <m:r>
                  <w:rPr>
                    <w:rFonts w:ascii="Cambria Math" w:hAnsi="Cambria Math" w:cs="Arial"/>
                    <w:sz w:val="20"/>
                    <w:szCs w:val="20"/>
                  </w:rPr>
                  <m:t>Z</m:t>
                </m:r>
              </m:e>
              <m:sub>
                <m:r>
                  <w:rPr>
                    <w:rFonts w:ascii="Cambria Math" w:hAnsi="Cambria Math" w:cs="Arial"/>
                    <w:sz w:val="20"/>
                    <w:szCs w:val="20"/>
                  </w:rPr>
                  <m:t>ij</m:t>
                </m:r>
              </m:sub>
            </m:sSub>
          </m:e>
        </m:nary>
      </m:oMath>
      <w:r w:rsidRPr="00AD0284">
        <w:rPr>
          <w:rFonts w:ascii="Arial" w:eastAsia="Times New Roman" w:hAnsi="Arial" w:cs="Arial"/>
          <w:i/>
          <w:iCs/>
          <w:sz w:val="20"/>
          <w:szCs w:val="20"/>
          <w:lang w:eastAsia="en-IN" w:bidi="te-IN"/>
        </w:rPr>
        <w:t>…………………. (3)</w:t>
      </w:r>
    </w:p>
    <w:p w14:paraId="0A773DA9" w14:textId="77777777" w:rsidR="00F42F02" w:rsidRPr="00AD0284" w:rsidRDefault="00F42F02" w:rsidP="00F42F02">
      <w:pPr>
        <w:spacing w:line="240" w:lineRule="auto"/>
        <w:jc w:val="both"/>
        <w:rPr>
          <w:rFonts w:ascii="Arial" w:hAnsi="Arial" w:cs="Arial"/>
          <w:sz w:val="20"/>
          <w:szCs w:val="20"/>
        </w:rPr>
      </w:pPr>
      <w:r w:rsidRPr="00AD0284">
        <w:rPr>
          <w:rFonts w:ascii="Arial" w:hAnsi="Arial" w:cs="Arial"/>
          <w:sz w:val="20"/>
          <w:szCs w:val="20"/>
        </w:rPr>
        <w:t xml:space="preserve">Where </w:t>
      </w:r>
      <w:r w:rsidRPr="00AD0284">
        <w:rPr>
          <w:rFonts w:ascii="Arial" w:hAnsi="Arial" w:cs="Arial"/>
          <w:i/>
          <w:iCs/>
          <w:sz w:val="20"/>
          <w:szCs w:val="20"/>
        </w:rPr>
        <w:t>C</w:t>
      </w:r>
      <w:r w:rsidRPr="00AD0284">
        <w:rPr>
          <w:rFonts w:ascii="Arial" w:hAnsi="Arial" w:cs="Arial"/>
          <w:i/>
          <w:iCs/>
          <w:sz w:val="20"/>
          <w:szCs w:val="20"/>
          <w:vertAlign w:val="subscript"/>
        </w:rPr>
        <w:t>i</w:t>
      </w:r>
      <w:r w:rsidRPr="00AD0284">
        <w:rPr>
          <w:rFonts w:ascii="Arial" w:hAnsi="Arial" w:cs="Arial"/>
          <w:sz w:val="20"/>
          <w:szCs w:val="20"/>
        </w:rPr>
        <w:t xml:space="preserve"> is the component score for the </w:t>
      </w:r>
      <w:proofErr w:type="spellStart"/>
      <w:r w:rsidRPr="00AD0284">
        <w:rPr>
          <w:rFonts w:ascii="Arial" w:hAnsi="Arial" w:cs="Arial"/>
          <w:i/>
          <w:iCs/>
          <w:sz w:val="20"/>
          <w:szCs w:val="20"/>
        </w:rPr>
        <w:t>i</w:t>
      </w:r>
      <w:r w:rsidRPr="00AD0284">
        <w:rPr>
          <w:rFonts w:ascii="Arial" w:hAnsi="Arial" w:cs="Arial"/>
          <w:i/>
          <w:iCs/>
          <w:sz w:val="20"/>
          <w:szCs w:val="20"/>
          <w:vertAlign w:val="superscript"/>
        </w:rPr>
        <w:t>th</w:t>
      </w:r>
      <w:proofErr w:type="spellEnd"/>
      <w:r w:rsidRPr="00AD0284">
        <w:rPr>
          <w:rFonts w:ascii="Arial" w:hAnsi="Arial" w:cs="Arial"/>
          <w:sz w:val="20"/>
          <w:szCs w:val="20"/>
        </w:rPr>
        <w:t xml:space="preserve"> household and </w:t>
      </w:r>
      <w:r w:rsidRPr="00AD0284">
        <w:rPr>
          <w:rFonts w:ascii="Cambria Math" w:hAnsi="Cambria Math" w:cs="Cambria Math"/>
          <w:sz w:val="20"/>
          <w:szCs w:val="20"/>
        </w:rPr>
        <w:t>𝑛</w:t>
      </w:r>
      <w:r w:rsidRPr="00AD0284">
        <w:rPr>
          <w:rFonts w:ascii="Arial" w:hAnsi="Arial" w:cs="Arial"/>
          <w:sz w:val="20"/>
          <w:szCs w:val="20"/>
        </w:rPr>
        <w:t xml:space="preserve"> is the number of indicators in that component. The overall FLRI was computed as the unweighted average of the five component indices:</w:t>
      </w:r>
    </w:p>
    <w:p w14:paraId="1B852203" w14:textId="77777777" w:rsidR="00F42F02" w:rsidRPr="00AD0284" w:rsidRDefault="00F42F02" w:rsidP="00F42F02">
      <w:pPr>
        <w:spacing w:after="120" w:line="240" w:lineRule="auto"/>
        <w:jc w:val="center"/>
        <w:rPr>
          <w:rFonts w:ascii="Arial" w:eastAsia="Times New Roman" w:hAnsi="Arial" w:cs="Arial"/>
          <w:i/>
          <w:iCs/>
          <w:sz w:val="20"/>
          <w:szCs w:val="20"/>
          <w:lang w:eastAsia="en-IN" w:bidi="te-IN"/>
        </w:rPr>
      </w:pPr>
      <w:proofErr w:type="spellStart"/>
      <w:r w:rsidRPr="00AD0284">
        <w:rPr>
          <w:rFonts w:ascii="Arial" w:eastAsia="Times New Roman" w:hAnsi="Arial" w:cs="Arial"/>
          <w:i/>
          <w:iCs/>
          <w:sz w:val="20"/>
          <w:szCs w:val="20"/>
          <w:lang w:eastAsia="en-IN" w:bidi="te-IN"/>
        </w:rPr>
        <w:lastRenderedPageBreak/>
        <w:t>FLRI</w:t>
      </w:r>
      <w:r w:rsidRPr="00AD0284">
        <w:rPr>
          <w:rFonts w:ascii="Arial" w:eastAsia="Times New Roman" w:hAnsi="Arial" w:cs="Arial"/>
          <w:i/>
          <w:iCs/>
          <w:sz w:val="20"/>
          <w:szCs w:val="20"/>
          <w:vertAlign w:val="subscript"/>
          <w:lang w:eastAsia="en-IN" w:bidi="te-IN"/>
        </w:rPr>
        <w:t>i</w:t>
      </w:r>
      <w:proofErr w:type="spellEnd"/>
      <w:r w:rsidRPr="00AD0284">
        <w:rPr>
          <w:rFonts w:ascii="Arial" w:eastAsia="Times New Roman" w:hAnsi="Arial" w:cs="Arial"/>
          <w:i/>
          <w:iCs/>
          <w:sz w:val="20"/>
          <w:szCs w:val="20"/>
          <w:lang w:eastAsia="en-IN" w:bidi="te-IN"/>
        </w:rPr>
        <w:t xml:space="preserve"> = </w:t>
      </w:r>
      <m:oMath>
        <m:f>
          <m:fPr>
            <m:ctrlPr>
              <w:rPr>
                <w:rFonts w:ascii="Cambria Math" w:eastAsia="Times New Roman" w:hAnsi="Cambria Math" w:cs="Arial"/>
                <w:i/>
                <w:iCs/>
                <w:sz w:val="20"/>
                <w:szCs w:val="20"/>
                <w:lang w:eastAsia="en-IN" w:bidi="te-IN"/>
              </w:rPr>
            </m:ctrlPr>
          </m:fPr>
          <m:num>
            <m:sSub>
              <m:sSubPr>
                <m:ctrlPr>
                  <w:rPr>
                    <w:rFonts w:ascii="Cambria Math" w:eastAsia="Times New Roman" w:hAnsi="Cambria Math" w:cs="Arial"/>
                    <w:i/>
                    <w:iCs/>
                    <w:sz w:val="20"/>
                    <w:szCs w:val="20"/>
                    <w:lang w:eastAsia="en-IN" w:bidi="te-IN"/>
                  </w:rPr>
                </m:ctrlPr>
              </m:sSubPr>
              <m:e>
                <m:r>
                  <w:rPr>
                    <w:rFonts w:ascii="Cambria Math" w:eastAsia="Times New Roman" w:hAnsi="Cambria Math" w:cs="Arial"/>
                    <w:sz w:val="20"/>
                    <w:szCs w:val="20"/>
                    <w:lang w:eastAsia="en-IN" w:bidi="te-IN"/>
                  </w:rPr>
                  <m:t>FR</m:t>
                </m:r>
              </m:e>
              <m:sub>
                <m:r>
                  <w:rPr>
                    <w:rFonts w:ascii="Cambria Math" w:eastAsia="Times New Roman" w:hAnsi="Cambria Math" w:cs="Arial"/>
                    <w:sz w:val="20"/>
                    <w:szCs w:val="20"/>
                    <w:lang w:eastAsia="en-IN" w:bidi="te-IN"/>
                  </w:rPr>
                  <m:t>i</m:t>
                </m:r>
              </m:sub>
            </m:sSub>
            <m:r>
              <w:rPr>
                <w:rFonts w:ascii="Cambria Math" w:eastAsia="Times New Roman" w:hAnsi="Cambria Math" w:cs="Arial"/>
                <w:sz w:val="20"/>
                <w:szCs w:val="20"/>
                <w:lang w:eastAsia="en-IN" w:bidi="te-IN"/>
              </w:rPr>
              <m:t xml:space="preserve">+ </m:t>
            </m:r>
            <m:sSub>
              <m:sSubPr>
                <m:ctrlPr>
                  <w:rPr>
                    <w:rFonts w:ascii="Cambria Math" w:eastAsia="Times New Roman" w:hAnsi="Cambria Math" w:cs="Arial"/>
                    <w:i/>
                    <w:iCs/>
                    <w:sz w:val="20"/>
                    <w:szCs w:val="20"/>
                    <w:lang w:eastAsia="en-IN" w:bidi="te-IN"/>
                  </w:rPr>
                </m:ctrlPr>
              </m:sSubPr>
              <m:e>
                <m:r>
                  <w:rPr>
                    <w:rFonts w:ascii="Cambria Math" w:eastAsia="Times New Roman" w:hAnsi="Cambria Math" w:cs="Arial"/>
                    <w:sz w:val="20"/>
                    <w:szCs w:val="20"/>
                    <w:lang w:eastAsia="en-IN" w:bidi="te-IN"/>
                  </w:rPr>
                  <m:t>IR</m:t>
                </m:r>
              </m:e>
              <m:sub>
                <m:r>
                  <w:rPr>
                    <w:rFonts w:ascii="Cambria Math" w:eastAsia="Times New Roman" w:hAnsi="Cambria Math" w:cs="Arial"/>
                    <w:sz w:val="20"/>
                    <w:szCs w:val="20"/>
                    <w:lang w:eastAsia="en-IN" w:bidi="te-IN"/>
                  </w:rPr>
                  <m:t>i</m:t>
                </m:r>
              </m:sub>
            </m:sSub>
            <m:r>
              <w:rPr>
                <w:rFonts w:ascii="Cambria Math" w:eastAsia="Times New Roman" w:hAnsi="Cambria Math" w:cs="Arial"/>
                <w:sz w:val="20"/>
                <w:szCs w:val="20"/>
                <w:lang w:eastAsia="en-IN" w:bidi="te-IN"/>
              </w:rPr>
              <m:t xml:space="preserve">+ </m:t>
            </m:r>
            <m:sSub>
              <m:sSubPr>
                <m:ctrlPr>
                  <w:rPr>
                    <w:rFonts w:ascii="Cambria Math" w:eastAsia="Times New Roman" w:hAnsi="Cambria Math" w:cs="Arial"/>
                    <w:i/>
                    <w:iCs/>
                    <w:sz w:val="20"/>
                    <w:szCs w:val="20"/>
                    <w:lang w:eastAsia="en-IN" w:bidi="te-IN"/>
                  </w:rPr>
                </m:ctrlPr>
              </m:sSubPr>
              <m:e>
                <m:r>
                  <w:rPr>
                    <w:rFonts w:ascii="Cambria Math" w:eastAsia="Times New Roman" w:hAnsi="Cambria Math" w:cs="Arial"/>
                    <w:sz w:val="20"/>
                    <w:szCs w:val="20"/>
                    <w:lang w:eastAsia="en-IN" w:bidi="te-IN"/>
                  </w:rPr>
                  <m:t>AR</m:t>
                </m:r>
              </m:e>
              <m:sub>
                <m:r>
                  <w:rPr>
                    <w:rFonts w:ascii="Cambria Math" w:eastAsia="Times New Roman" w:hAnsi="Cambria Math" w:cs="Arial"/>
                    <w:sz w:val="20"/>
                    <w:szCs w:val="20"/>
                    <w:lang w:eastAsia="en-IN" w:bidi="te-IN"/>
                  </w:rPr>
                  <m:t>i</m:t>
                </m:r>
              </m:sub>
            </m:sSub>
            <m:r>
              <w:rPr>
                <w:rFonts w:ascii="Cambria Math" w:eastAsia="Times New Roman" w:hAnsi="Cambria Math" w:cs="Arial"/>
                <w:sz w:val="20"/>
                <w:szCs w:val="20"/>
                <w:lang w:eastAsia="en-IN" w:bidi="te-IN"/>
              </w:rPr>
              <m:t>+</m:t>
            </m:r>
            <m:sSub>
              <m:sSubPr>
                <m:ctrlPr>
                  <w:rPr>
                    <w:rFonts w:ascii="Cambria Math" w:eastAsia="Times New Roman" w:hAnsi="Cambria Math" w:cs="Arial"/>
                    <w:i/>
                    <w:iCs/>
                    <w:sz w:val="20"/>
                    <w:szCs w:val="20"/>
                    <w:lang w:eastAsia="en-IN" w:bidi="te-IN"/>
                  </w:rPr>
                </m:ctrlPr>
              </m:sSubPr>
              <m:e>
                <m:r>
                  <w:rPr>
                    <w:rFonts w:ascii="Cambria Math" w:eastAsia="Times New Roman" w:hAnsi="Cambria Math" w:cs="Arial"/>
                    <w:sz w:val="20"/>
                    <w:szCs w:val="20"/>
                    <w:lang w:eastAsia="en-IN" w:bidi="te-IN"/>
                  </w:rPr>
                  <m:t>I &amp; NRB</m:t>
                </m:r>
              </m:e>
              <m:sub>
                <m:r>
                  <w:rPr>
                    <w:rFonts w:ascii="Cambria Math" w:eastAsia="Times New Roman" w:hAnsi="Cambria Math" w:cs="Arial"/>
                    <w:sz w:val="20"/>
                    <w:szCs w:val="20"/>
                    <w:lang w:eastAsia="en-IN" w:bidi="te-IN"/>
                  </w:rPr>
                  <m:t>i</m:t>
                </m:r>
              </m:sub>
            </m:sSub>
            <m:r>
              <w:rPr>
                <w:rFonts w:ascii="Cambria Math" w:eastAsia="Times New Roman" w:hAnsi="Cambria Math" w:cs="Arial"/>
                <w:sz w:val="20"/>
                <w:szCs w:val="20"/>
                <w:lang w:eastAsia="en-IN" w:bidi="te-IN"/>
              </w:rPr>
              <m:t xml:space="preserve">+ </m:t>
            </m:r>
            <m:sSub>
              <m:sSubPr>
                <m:ctrlPr>
                  <w:rPr>
                    <w:rFonts w:ascii="Cambria Math" w:eastAsia="Times New Roman" w:hAnsi="Cambria Math" w:cs="Arial"/>
                    <w:i/>
                    <w:iCs/>
                    <w:sz w:val="20"/>
                    <w:szCs w:val="20"/>
                    <w:lang w:eastAsia="en-IN" w:bidi="te-IN"/>
                  </w:rPr>
                </m:ctrlPr>
              </m:sSubPr>
              <m:e>
                <m:r>
                  <w:rPr>
                    <w:rFonts w:ascii="Cambria Math" w:eastAsia="Times New Roman" w:hAnsi="Cambria Math" w:cs="Arial"/>
                    <w:sz w:val="20"/>
                    <w:szCs w:val="20"/>
                    <w:lang w:eastAsia="en-IN" w:bidi="te-IN"/>
                  </w:rPr>
                  <m:t>LS</m:t>
                </m:r>
              </m:e>
              <m:sub>
                <m:r>
                  <w:rPr>
                    <w:rFonts w:ascii="Cambria Math" w:eastAsia="Times New Roman" w:hAnsi="Cambria Math" w:cs="Arial"/>
                    <w:sz w:val="20"/>
                    <w:szCs w:val="20"/>
                    <w:lang w:eastAsia="en-IN" w:bidi="te-IN"/>
                  </w:rPr>
                  <m:t>i</m:t>
                </m:r>
              </m:sub>
            </m:sSub>
          </m:num>
          <m:den>
            <m:r>
              <w:rPr>
                <w:rFonts w:ascii="Cambria Math" w:eastAsia="Times New Roman" w:hAnsi="Cambria Math" w:cs="Arial"/>
                <w:sz w:val="20"/>
                <w:szCs w:val="20"/>
                <w:lang w:eastAsia="en-IN" w:bidi="te-IN"/>
              </w:rPr>
              <m:t>5</m:t>
            </m:r>
          </m:den>
        </m:f>
      </m:oMath>
      <w:r w:rsidRPr="00AD0284">
        <w:rPr>
          <w:rFonts w:ascii="Arial" w:eastAsia="Times New Roman" w:hAnsi="Arial" w:cs="Arial"/>
          <w:i/>
          <w:iCs/>
          <w:sz w:val="20"/>
          <w:szCs w:val="20"/>
          <w:lang w:eastAsia="en-IN" w:bidi="te-IN"/>
        </w:rPr>
        <w:t xml:space="preserve"> …………………. (4)</w:t>
      </w:r>
    </w:p>
    <w:p w14:paraId="5D76879B" w14:textId="512E3962" w:rsidR="00F42F02" w:rsidRPr="00AD0284" w:rsidRDefault="00181275" w:rsidP="00F42F02">
      <w:pPr>
        <w:spacing w:line="240" w:lineRule="auto"/>
        <w:jc w:val="both"/>
        <w:rPr>
          <w:rFonts w:ascii="Arial" w:hAnsi="Arial" w:cs="Arial"/>
          <w:sz w:val="20"/>
          <w:szCs w:val="20"/>
        </w:rPr>
      </w:pPr>
      <w:r w:rsidRPr="00181275">
        <w:rPr>
          <w:rFonts w:ascii="Arial" w:hAnsi="Arial" w:cs="Arial"/>
          <w:sz w:val="20"/>
          <w:szCs w:val="20"/>
        </w:rPr>
        <w:t>This study employed equal weighting in composite index development to enhance transpar</w:t>
      </w:r>
      <w:r>
        <w:rPr>
          <w:rFonts w:ascii="Arial" w:hAnsi="Arial" w:cs="Arial"/>
          <w:sz w:val="20"/>
          <w:szCs w:val="20"/>
        </w:rPr>
        <w:t>ency, diminish model dependence</w:t>
      </w:r>
      <w:r w:rsidRPr="00181275">
        <w:rPr>
          <w:rFonts w:ascii="Arial" w:hAnsi="Arial" w:cs="Arial"/>
          <w:sz w:val="20"/>
          <w:szCs w:val="20"/>
        </w:rPr>
        <w:t xml:space="preserve"> and </w:t>
      </w:r>
      <w:r>
        <w:rPr>
          <w:rFonts w:ascii="Arial" w:hAnsi="Arial" w:cs="Arial"/>
          <w:sz w:val="20"/>
          <w:szCs w:val="20"/>
        </w:rPr>
        <w:t>improve policy interpretability</w:t>
      </w:r>
      <w:r w:rsidRPr="00181275">
        <w:rPr>
          <w:rFonts w:ascii="Arial" w:hAnsi="Arial" w:cs="Arial"/>
          <w:sz w:val="20"/>
          <w:szCs w:val="20"/>
        </w:rPr>
        <w:t xml:space="preserve"> despite the widespread application of alternative weighting approaches such as Principal Component Analysis (PCA) and factor analysis. Frameworks like FAO’s RIMA-II utilize empirical factor-analytic methods to derive weights, yet equal weighting was commonly advocated in practical livelihood and resilience evaluations aimed at ensuring comparability across different locations and enhancing clarity for policy implementation rather than identifying latent structures (</w:t>
      </w:r>
      <w:proofErr w:type="spellStart"/>
      <w:r w:rsidRPr="00181275">
        <w:rPr>
          <w:rFonts w:ascii="Arial" w:hAnsi="Arial" w:cs="Arial"/>
          <w:sz w:val="20"/>
          <w:szCs w:val="20"/>
        </w:rPr>
        <w:t>Nardo</w:t>
      </w:r>
      <w:proofErr w:type="spellEnd"/>
      <w:r w:rsidRPr="00181275">
        <w:rPr>
          <w:rFonts w:ascii="Arial" w:hAnsi="Arial" w:cs="Arial"/>
          <w:sz w:val="20"/>
          <w:szCs w:val="20"/>
        </w:rPr>
        <w:t xml:space="preserve"> et al., 2008). Sensitivity analysis of components demonstrated that relative district rankings were resilient to moderate changes in component weights, hence affirming the methodological soundness of the equal-weighting technique employed in this </w:t>
      </w:r>
      <w:proofErr w:type="spellStart"/>
      <w:proofErr w:type="gramStart"/>
      <w:r w:rsidRPr="00181275">
        <w:rPr>
          <w:rFonts w:ascii="Arial" w:hAnsi="Arial" w:cs="Arial"/>
          <w:sz w:val="20"/>
          <w:szCs w:val="20"/>
        </w:rPr>
        <w:t>study.</w:t>
      </w:r>
      <w:r w:rsidR="00F42F02" w:rsidRPr="00AD0284">
        <w:rPr>
          <w:rFonts w:ascii="Arial" w:hAnsi="Arial" w:cs="Arial"/>
          <w:sz w:val="20"/>
          <w:szCs w:val="20"/>
        </w:rPr>
        <w:t>The</w:t>
      </w:r>
      <w:proofErr w:type="spellEnd"/>
      <w:proofErr w:type="gramEnd"/>
      <w:r w:rsidR="00F42F02" w:rsidRPr="00AD0284">
        <w:rPr>
          <w:rFonts w:ascii="Arial" w:hAnsi="Arial" w:cs="Arial"/>
          <w:sz w:val="20"/>
          <w:szCs w:val="20"/>
        </w:rPr>
        <w:t xml:space="preserve"> FLRI values span from 0 to 1, with elevated values signifying enhanced livelihood resilience.</w:t>
      </w:r>
    </w:p>
    <w:p w14:paraId="273D4031" w14:textId="77777777" w:rsidR="00F42F02" w:rsidRPr="00AD0284" w:rsidRDefault="00F42F02" w:rsidP="00AE408E">
      <w:pPr>
        <w:jc w:val="both"/>
        <w:rPr>
          <w:rFonts w:ascii="Arial" w:hAnsi="Arial" w:cs="Arial"/>
          <w:sz w:val="20"/>
          <w:szCs w:val="20"/>
        </w:rPr>
        <w:sectPr w:rsidR="00F42F02" w:rsidRPr="00AD028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AD0284">
        <w:rPr>
          <w:rFonts w:ascii="Arial" w:hAnsi="Arial" w:cs="Arial"/>
          <w:sz w:val="20"/>
          <w:szCs w:val="20"/>
        </w:rPr>
        <w:t xml:space="preserve">. </w:t>
      </w:r>
    </w:p>
    <w:p w14:paraId="73D46D71" w14:textId="77777777" w:rsidR="00F42F02" w:rsidRPr="00AD0284" w:rsidRDefault="00F42F02" w:rsidP="00F42F02">
      <w:pPr>
        <w:pStyle w:val="Caption"/>
        <w:keepNext/>
        <w:spacing w:after="120"/>
        <w:rPr>
          <w:rFonts w:ascii="Arial" w:hAnsi="Arial" w:cs="Arial"/>
          <w:b/>
          <w:bCs/>
          <w:color w:val="auto"/>
          <w:sz w:val="20"/>
          <w:szCs w:val="20"/>
        </w:rPr>
      </w:pPr>
      <w:r w:rsidRPr="00AD0284">
        <w:rPr>
          <w:rFonts w:ascii="Arial" w:hAnsi="Arial" w:cs="Arial"/>
          <w:b/>
          <w:bCs/>
          <w:color w:val="auto"/>
          <w:sz w:val="20"/>
          <w:szCs w:val="20"/>
        </w:rPr>
        <w:lastRenderedPageBreak/>
        <w:t xml:space="preserve">Table </w:t>
      </w:r>
      <w:r w:rsidRPr="00AD0284">
        <w:rPr>
          <w:rFonts w:ascii="Arial" w:hAnsi="Arial" w:cs="Arial"/>
          <w:b/>
          <w:bCs/>
          <w:color w:val="auto"/>
          <w:sz w:val="20"/>
          <w:szCs w:val="20"/>
        </w:rPr>
        <w:fldChar w:fldCharType="begin"/>
      </w:r>
      <w:r w:rsidRPr="00AD0284">
        <w:rPr>
          <w:rFonts w:ascii="Arial" w:hAnsi="Arial" w:cs="Arial"/>
          <w:b/>
          <w:bCs/>
          <w:color w:val="auto"/>
          <w:sz w:val="20"/>
          <w:szCs w:val="20"/>
        </w:rPr>
        <w:instrText xml:space="preserve"> SEQ Table \* ARABIC </w:instrText>
      </w:r>
      <w:r w:rsidRPr="00AD0284">
        <w:rPr>
          <w:rFonts w:ascii="Arial" w:hAnsi="Arial" w:cs="Arial"/>
          <w:b/>
          <w:bCs/>
          <w:color w:val="auto"/>
          <w:sz w:val="20"/>
          <w:szCs w:val="20"/>
        </w:rPr>
        <w:fldChar w:fldCharType="separate"/>
      </w:r>
      <w:r w:rsidRPr="00AD0284">
        <w:rPr>
          <w:rFonts w:ascii="Arial" w:hAnsi="Arial" w:cs="Arial"/>
          <w:b/>
          <w:bCs/>
          <w:noProof/>
          <w:color w:val="auto"/>
          <w:sz w:val="20"/>
          <w:szCs w:val="20"/>
        </w:rPr>
        <w:t>1</w:t>
      </w:r>
      <w:r w:rsidRPr="00AD0284">
        <w:rPr>
          <w:rFonts w:ascii="Arial" w:hAnsi="Arial" w:cs="Arial"/>
          <w:b/>
          <w:bCs/>
          <w:color w:val="auto"/>
          <w:sz w:val="20"/>
          <w:szCs w:val="20"/>
        </w:rPr>
        <w:fldChar w:fldCharType="end"/>
      </w:r>
      <w:r w:rsidRPr="00AD0284">
        <w:rPr>
          <w:rFonts w:ascii="Arial" w:hAnsi="Arial" w:cs="Arial"/>
          <w:b/>
          <w:bCs/>
          <w:color w:val="auto"/>
          <w:sz w:val="20"/>
          <w:szCs w:val="20"/>
          <w:lang w:val="en-US"/>
        </w:rPr>
        <w:t>. Descriptive Statistics of Variables Used for Constructing the Farmers’ Livelihood Resilience Index (FLRI) (N = 150)</w:t>
      </w:r>
    </w:p>
    <w:tbl>
      <w:tblPr>
        <w:tblStyle w:val="TableGrid"/>
        <w:tblW w:w="5000" w:type="pct"/>
        <w:tblLook w:val="04A0" w:firstRow="1" w:lastRow="0" w:firstColumn="1" w:lastColumn="0" w:noHBand="0" w:noVBand="1"/>
      </w:tblPr>
      <w:tblGrid>
        <w:gridCol w:w="2555"/>
        <w:gridCol w:w="1629"/>
        <w:gridCol w:w="1476"/>
        <w:gridCol w:w="1476"/>
        <w:gridCol w:w="1311"/>
        <w:gridCol w:w="1785"/>
        <w:gridCol w:w="1950"/>
        <w:gridCol w:w="1766"/>
      </w:tblGrid>
      <w:tr w:rsidR="00F42F02" w:rsidRPr="00AD0284" w14:paraId="4F5FDB48" w14:textId="77777777" w:rsidTr="00E93775">
        <w:trPr>
          <w:trHeight w:val="474"/>
        </w:trPr>
        <w:tc>
          <w:tcPr>
            <w:tcW w:w="916" w:type="pct"/>
            <w:vMerge w:val="restart"/>
            <w:vAlign w:val="center"/>
            <w:hideMark/>
          </w:tcPr>
          <w:p w14:paraId="3777797E"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Variable</w:t>
            </w:r>
          </w:p>
        </w:tc>
        <w:tc>
          <w:tcPr>
            <w:tcW w:w="584" w:type="pct"/>
            <w:vMerge w:val="restart"/>
            <w:vAlign w:val="center"/>
            <w:hideMark/>
          </w:tcPr>
          <w:p w14:paraId="7D7CB0E9"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 xml:space="preserve">Measurement </w:t>
            </w:r>
          </w:p>
        </w:tc>
        <w:tc>
          <w:tcPr>
            <w:tcW w:w="529" w:type="pct"/>
            <w:vMerge w:val="restart"/>
            <w:vAlign w:val="center"/>
            <w:hideMark/>
          </w:tcPr>
          <w:p w14:paraId="339BC831"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Mean</w:t>
            </w:r>
          </w:p>
        </w:tc>
        <w:tc>
          <w:tcPr>
            <w:tcW w:w="529" w:type="pct"/>
            <w:vMerge w:val="restart"/>
            <w:vAlign w:val="center"/>
            <w:hideMark/>
          </w:tcPr>
          <w:p w14:paraId="7A5BC8DA"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Std. Dev.</w:t>
            </w:r>
          </w:p>
        </w:tc>
        <w:tc>
          <w:tcPr>
            <w:tcW w:w="2442" w:type="pct"/>
            <w:gridSpan w:val="4"/>
            <w:vAlign w:val="center"/>
          </w:tcPr>
          <w:p w14:paraId="2E355738"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Frequency Distribution (%)</w:t>
            </w:r>
          </w:p>
        </w:tc>
      </w:tr>
      <w:tr w:rsidR="00F42F02" w:rsidRPr="00AD0284" w14:paraId="742EA5EF" w14:textId="77777777" w:rsidTr="00E93775">
        <w:trPr>
          <w:trHeight w:val="474"/>
        </w:trPr>
        <w:tc>
          <w:tcPr>
            <w:tcW w:w="916" w:type="pct"/>
            <w:vMerge/>
            <w:vAlign w:val="center"/>
          </w:tcPr>
          <w:p w14:paraId="2B6C2E20"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p>
        </w:tc>
        <w:tc>
          <w:tcPr>
            <w:tcW w:w="584" w:type="pct"/>
            <w:vMerge/>
            <w:vAlign w:val="center"/>
          </w:tcPr>
          <w:p w14:paraId="70325AB6"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p>
        </w:tc>
        <w:tc>
          <w:tcPr>
            <w:tcW w:w="529" w:type="pct"/>
            <w:vMerge/>
            <w:vAlign w:val="center"/>
          </w:tcPr>
          <w:p w14:paraId="56CEF732"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p>
        </w:tc>
        <w:tc>
          <w:tcPr>
            <w:tcW w:w="529" w:type="pct"/>
            <w:vMerge/>
            <w:vAlign w:val="center"/>
          </w:tcPr>
          <w:p w14:paraId="5CEE1566" w14:textId="77777777" w:rsidR="00F42F02" w:rsidRPr="00AD0284" w:rsidRDefault="00F42F02" w:rsidP="00E93775">
            <w:pPr>
              <w:spacing w:line="276" w:lineRule="auto"/>
              <w:jc w:val="center"/>
              <w:rPr>
                <w:rFonts w:ascii="Arial" w:eastAsia="Times New Roman" w:hAnsi="Arial" w:cs="Arial"/>
                <w:b/>
                <w:bCs/>
                <w:sz w:val="20"/>
                <w:szCs w:val="20"/>
                <w:lang w:eastAsia="en-IN" w:bidi="te-IN"/>
              </w:rPr>
            </w:pPr>
          </w:p>
        </w:tc>
        <w:tc>
          <w:tcPr>
            <w:tcW w:w="470" w:type="pct"/>
            <w:vAlign w:val="center"/>
          </w:tcPr>
          <w:p w14:paraId="34B7DAE6" w14:textId="77777777" w:rsidR="00F42F02" w:rsidRPr="00AD0284" w:rsidRDefault="00F42F02" w:rsidP="00E93775">
            <w:pPr>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 xml:space="preserve">No Change </w:t>
            </w:r>
          </w:p>
        </w:tc>
        <w:tc>
          <w:tcPr>
            <w:tcW w:w="640" w:type="pct"/>
            <w:vAlign w:val="center"/>
          </w:tcPr>
          <w:p w14:paraId="0C55722A" w14:textId="77777777" w:rsidR="00F42F02" w:rsidRPr="00AD0284" w:rsidRDefault="00F42F02" w:rsidP="00E93775">
            <w:pPr>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 xml:space="preserve">Little Adaptation </w:t>
            </w:r>
          </w:p>
        </w:tc>
        <w:tc>
          <w:tcPr>
            <w:tcW w:w="699" w:type="pct"/>
            <w:vAlign w:val="center"/>
          </w:tcPr>
          <w:p w14:paraId="4509691C" w14:textId="77777777" w:rsidR="00F42F02" w:rsidRPr="00AD0284" w:rsidRDefault="00F42F02" w:rsidP="00E93775">
            <w:pPr>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Moderate Adaptation</w:t>
            </w:r>
          </w:p>
        </w:tc>
        <w:tc>
          <w:tcPr>
            <w:tcW w:w="633" w:type="pct"/>
            <w:vAlign w:val="center"/>
          </w:tcPr>
          <w:p w14:paraId="15122553" w14:textId="77777777" w:rsidR="00F42F02" w:rsidRPr="00AD0284" w:rsidRDefault="00F42F02" w:rsidP="00E93775">
            <w:pPr>
              <w:jc w:val="center"/>
              <w:rPr>
                <w:rFonts w:ascii="Arial" w:eastAsia="Times New Roman" w:hAnsi="Arial" w:cs="Arial"/>
                <w:b/>
                <w:bCs/>
                <w:sz w:val="20"/>
                <w:szCs w:val="20"/>
                <w:lang w:eastAsia="en-IN" w:bidi="te-IN"/>
              </w:rPr>
            </w:pPr>
            <w:r w:rsidRPr="00AD0284">
              <w:rPr>
                <w:rFonts w:ascii="Arial" w:eastAsia="Times New Roman" w:hAnsi="Arial" w:cs="Arial"/>
                <w:b/>
                <w:bCs/>
                <w:sz w:val="20"/>
                <w:szCs w:val="20"/>
                <w:lang w:eastAsia="en-IN" w:bidi="te-IN"/>
              </w:rPr>
              <w:t xml:space="preserve">High Adaptation </w:t>
            </w:r>
          </w:p>
        </w:tc>
      </w:tr>
      <w:tr w:rsidR="00F42F02" w:rsidRPr="00AD0284" w14:paraId="6C2CAE08" w14:textId="77777777" w:rsidTr="00E93775">
        <w:tc>
          <w:tcPr>
            <w:tcW w:w="916" w:type="pct"/>
            <w:hideMark/>
          </w:tcPr>
          <w:p w14:paraId="3CA0B849"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Per capita expenditure (₹/year)</w:t>
            </w:r>
          </w:p>
        </w:tc>
        <w:tc>
          <w:tcPr>
            <w:tcW w:w="584" w:type="pct"/>
            <w:vAlign w:val="center"/>
            <w:hideMark/>
          </w:tcPr>
          <w:p w14:paraId="7CCAA919"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Continuous</w:t>
            </w:r>
          </w:p>
        </w:tc>
        <w:tc>
          <w:tcPr>
            <w:tcW w:w="529" w:type="pct"/>
            <w:vAlign w:val="center"/>
            <w:hideMark/>
          </w:tcPr>
          <w:p w14:paraId="05C6297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30,867.45</w:t>
            </w:r>
          </w:p>
        </w:tc>
        <w:tc>
          <w:tcPr>
            <w:tcW w:w="529" w:type="pct"/>
            <w:vAlign w:val="center"/>
            <w:hideMark/>
          </w:tcPr>
          <w:p w14:paraId="1E312D4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27,665.25</w:t>
            </w:r>
          </w:p>
        </w:tc>
        <w:tc>
          <w:tcPr>
            <w:tcW w:w="470" w:type="pct"/>
            <w:vAlign w:val="center"/>
            <w:hideMark/>
          </w:tcPr>
          <w:p w14:paraId="5FA279A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40" w:type="pct"/>
            <w:vAlign w:val="center"/>
            <w:hideMark/>
          </w:tcPr>
          <w:p w14:paraId="77219704"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99" w:type="pct"/>
            <w:vAlign w:val="center"/>
            <w:hideMark/>
          </w:tcPr>
          <w:p w14:paraId="5EAB59C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33" w:type="pct"/>
            <w:vAlign w:val="center"/>
            <w:hideMark/>
          </w:tcPr>
          <w:p w14:paraId="6E9F312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r w:rsidR="00F42F02" w:rsidRPr="00AD0284" w14:paraId="7E8916FD" w14:textId="77777777" w:rsidTr="00E93775">
        <w:tc>
          <w:tcPr>
            <w:tcW w:w="916" w:type="pct"/>
            <w:hideMark/>
          </w:tcPr>
          <w:p w14:paraId="091D4A3E"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Total household income (₹/year)</w:t>
            </w:r>
          </w:p>
        </w:tc>
        <w:tc>
          <w:tcPr>
            <w:tcW w:w="584" w:type="pct"/>
            <w:vAlign w:val="center"/>
            <w:hideMark/>
          </w:tcPr>
          <w:p w14:paraId="43B5DE33"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Continuous</w:t>
            </w:r>
          </w:p>
        </w:tc>
        <w:tc>
          <w:tcPr>
            <w:tcW w:w="529" w:type="pct"/>
            <w:vAlign w:val="center"/>
            <w:hideMark/>
          </w:tcPr>
          <w:p w14:paraId="331A34C7"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1,636,027.01</w:t>
            </w:r>
          </w:p>
        </w:tc>
        <w:tc>
          <w:tcPr>
            <w:tcW w:w="529" w:type="pct"/>
            <w:vAlign w:val="center"/>
            <w:hideMark/>
          </w:tcPr>
          <w:p w14:paraId="0F677F8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1,156,081.84</w:t>
            </w:r>
          </w:p>
        </w:tc>
        <w:tc>
          <w:tcPr>
            <w:tcW w:w="470" w:type="pct"/>
            <w:vAlign w:val="center"/>
            <w:hideMark/>
          </w:tcPr>
          <w:p w14:paraId="109316BD"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40" w:type="pct"/>
            <w:vAlign w:val="center"/>
            <w:hideMark/>
          </w:tcPr>
          <w:p w14:paraId="75DBFDD7"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99" w:type="pct"/>
            <w:vAlign w:val="center"/>
            <w:hideMark/>
          </w:tcPr>
          <w:p w14:paraId="13A60F4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33" w:type="pct"/>
            <w:vAlign w:val="center"/>
            <w:hideMark/>
          </w:tcPr>
          <w:p w14:paraId="64A3E4B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r w:rsidR="00F42F02" w:rsidRPr="00AD0284" w14:paraId="1711329A" w14:textId="77777777" w:rsidTr="00E93775">
        <w:tc>
          <w:tcPr>
            <w:tcW w:w="916" w:type="pct"/>
            <w:hideMark/>
          </w:tcPr>
          <w:p w14:paraId="6C43ED0E"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Number of income sources</w:t>
            </w:r>
          </w:p>
        </w:tc>
        <w:tc>
          <w:tcPr>
            <w:tcW w:w="584" w:type="pct"/>
            <w:vAlign w:val="center"/>
            <w:hideMark/>
          </w:tcPr>
          <w:p w14:paraId="04EA29C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Count</w:t>
            </w:r>
          </w:p>
        </w:tc>
        <w:tc>
          <w:tcPr>
            <w:tcW w:w="529" w:type="pct"/>
            <w:vAlign w:val="center"/>
            <w:hideMark/>
          </w:tcPr>
          <w:p w14:paraId="2650616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4.35</w:t>
            </w:r>
          </w:p>
        </w:tc>
        <w:tc>
          <w:tcPr>
            <w:tcW w:w="529" w:type="pct"/>
            <w:vAlign w:val="center"/>
            <w:hideMark/>
          </w:tcPr>
          <w:p w14:paraId="74B4634F"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1.03</w:t>
            </w:r>
          </w:p>
        </w:tc>
        <w:tc>
          <w:tcPr>
            <w:tcW w:w="470" w:type="pct"/>
            <w:vAlign w:val="center"/>
            <w:hideMark/>
          </w:tcPr>
          <w:p w14:paraId="4752B9D2"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40" w:type="pct"/>
            <w:vAlign w:val="center"/>
            <w:hideMark/>
          </w:tcPr>
          <w:p w14:paraId="4BAF8B53"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99" w:type="pct"/>
            <w:vAlign w:val="center"/>
            <w:hideMark/>
          </w:tcPr>
          <w:p w14:paraId="2880C76B"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33" w:type="pct"/>
            <w:vAlign w:val="center"/>
            <w:hideMark/>
          </w:tcPr>
          <w:p w14:paraId="6F6F2CA9"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r w:rsidR="00F42F02" w:rsidRPr="00AD0284" w14:paraId="2474A87F" w14:textId="77777777" w:rsidTr="00E93775">
        <w:tc>
          <w:tcPr>
            <w:tcW w:w="916" w:type="pct"/>
            <w:hideMark/>
          </w:tcPr>
          <w:p w14:paraId="09CF044E"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Livestock owned (number)</w:t>
            </w:r>
          </w:p>
        </w:tc>
        <w:tc>
          <w:tcPr>
            <w:tcW w:w="584" w:type="pct"/>
            <w:vAlign w:val="center"/>
            <w:hideMark/>
          </w:tcPr>
          <w:p w14:paraId="65E4ED5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Count</w:t>
            </w:r>
          </w:p>
        </w:tc>
        <w:tc>
          <w:tcPr>
            <w:tcW w:w="529" w:type="pct"/>
            <w:vAlign w:val="center"/>
            <w:hideMark/>
          </w:tcPr>
          <w:p w14:paraId="1A71131F"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8.15</w:t>
            </w:r>
          </w:p>
        </w:tc>
        <w:tc>
          <w:tcPr>
            <w:tcW w:w="529" w:type="pct"/>
            <w:vAlign w:val="center"/>
            <w:hideMark/>
          </w:tcPr>
          <w:p w14:paraId="7EF745CE"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5.75</w:t>
            </w:r>
          </w:p>
        </w:tc>
        <w:tc>
          <w:tcPr>
            <w:tcW w:w="470" w:type="pct"/>
            <w:vAlign w:val="center"/>
            <w:hideMark/>
          </w:tcPr>
          <w:p w14:paraId="6F3DDCDB"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40" w:type="pct"/>
            <w:vAlign w:val="center"/>
            <w:hideMark/>
          </w:tcPr>
          <w:p w14:paraId="334EA27D"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99" w:type="pct"/>
            <w:vAlign w:val="center"/>
            <w:hideMark/>
          </w:tcPr>
          <w:p w14:paraId="6ABC62A9"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33" w:type="pct"/>
            <w:vAlign w:val="center"/>
            <w:hideMark/>
          </w:tcPr>
          <w:p w14:paraId="5821D1A6"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r w:rsidR="00F42F02" w:rsidRPr="00AD0284" w14:paraId="0B230A0B" w14:textId="77777777" w:rsidTr="00E93775">
        <w:tc>
          <w:tcPr>
            <w:tcW w:w="916" w:type="pct"/>
            <w:hideMark/>
          </w:tcPr>
          <w:p w14:paraId="2A70C5C9"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Food from Government / NGO</w:t>
            </w:r>
          </w:p>
        </w:tc>
        <w:tc>
          <w:tcPr>
            <w:tcW w:w="584" w:type="pct"/>
            <w:vAlign w:val="center"/>
            <w:hideMark/>
          </w:tcPr>
          <w:p w14:paraId="43608BF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Binary (0-1)</w:t>
            </w:r>
          </w:p>
        </w:tc>
        <w:tc>
          <w:tcPr>
            <w:tcW w:w="529" w:type="pct"/>
            <w:vAlign w:val="center"/>
            <w:hideMark/>
          </w:tcPr>
          <w:p w14:paraId="69E60AF8"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529" w:type="pct"/>
            <w:vAlign w:val="center"/>
            <w:hideMark/>
          </w:tcPr>
          <w:p w14:paraId="393FCB8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470" w:type="pct"/>
            <w:vAlign w:val="center"/>
            <w:hideMark/>
          </w:tcPr>
          <w:p w14:paraId="5F709293"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28.7</w:t>
            </w:r>
          </w:p>
        </w:tc>
        <w:tc>
          <w:tcPr>
            <w:tcW w:w="640" w:type="pct"/>
            <w:vAlign w:val="center"/>
            <w:hideMark/>
          </w:tcPr>
          <w:p w14:paraId="7CB3EDA3"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71.3</w:t>
            </w:r>
          </w:p>
        </w:tc>
        <w:tc>
          <w:tcPr>
            <w:tcW w:w="699" w:type="pct"/>
            <w:vAlign w:val="center"/>
            <w:hideMark/>
          </w:tcPr>
          <w:p w14:paraId="1DB0770F"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33" w:type="pct"/>
            <w:vAlign w:val="center"/>
            <w:hideMark/>
          </w:tcPr>
          <w:p w14:paraId="15D4433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r w:rsidR="00F42F02" w:rsidRPr="00AD0284" w14:paraId="64F0D5C9" w14:textId="77777777" w:rsidTr="00E93775">
        <w:tc>
          <w:tcPr>
            <w:tcW w:w="916" w:type="pct"/>
            <w:hideMark/>
          </w:tcPr>
          <w:p w14:paraId="5A450DE7"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Livestock loss</w:t>
            </w:r>
          </w:p>
        </w:tc>
        <w:tc>
          <w:tcPr>
            <w:tcW w:w="584" w:type="pct"/>
            <w:vAlign w:val="center"/>
            <w:hideMark/>
          </w:tcPr>
          <w:p w14:paraId="263342D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Binary (0-1)</w:t>
            </w:r>
          </w:p>
        </w:tc>
        <w:tc>
          <w:tcPr>
            <w:tcW w:w="529" w:type="pct"/>
            <w:vAlign w:val="center"/>
            <w:hideMark/>
          </w:tcPr>
          <w:p w14:paraId="179714F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529" w:type="pct"/>
            <w:vAlign w:val="center"/>
            <w:hideMark/>
          </w:tcPr>
          <w:p w14:paraId="1A0CBED9"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470" w:type="pct"/>
            <w:vAlign w:val="center"/>
            <w:hideMark/>
          </w:tcPr>
          <w:p w14:paraId="7602404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34.7</w:t>
            </w:r>
          </w:p>
        </w:tc>
        <w:tc>
          <w:tcPr>
            <w:tcW w:w="640" w:type="pct"/>
            <w:vAlign w:val="center"/>
            <w:hideMark/>
          </w:tcPr>
          <w:p w14:paraId="4F67EB02"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65.3</w:t>
            </w:r>
          </w:p>
        </w:tc>
        <w:tc>
          <w:tcPr>
            <w:tcW w:w="699" w:type="pct"/>
            <w:vAlign w:val="center"/>
            <w:hideMark/>
          </w:tcPr>
          <w:p w14:paraId="60AF8D0F"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33" w:type="pct"/>
            <w:vAlign w:val="center"/>
            <w:hideMark/>
          </w:tcPr>
          <w:p w14:paraId="49C3506A"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r w:rsidR="00F42F02" w:rsidRPr="00AD0284" w14:paraId="72C89808" w14:textId="77777777" w:rsidTr="00E93775">
        <w:tc>
          <w:tcPr>
            <w:tcW w:w="916" w:type="pct"/>
            <w:hideMark/>
          </w:tcPr>
          <w:p w14:paraId="064673B6"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Access to credit</w:t>
            </w:r>
          </w:p>
        </w:tc>
        <w:tc>
          <w:tcPr>
            <w:tcW w:w="584" w:type="pct"/>
            <w:vAlign w:val="center"/>
            <w:hideMark/>
          </w:tcPr>
          <w:p w14:paraId="57D1D1FA" w14:textId="77777777" w:rsidR="00F42F02" w:rsidRPr="00AD0284" w:rsidRDefault="00F42F02" w:rsidP="00E93775">
            <w:pPr>
              <w:spacing w:line="360" w:lineRule="auto"/>
              <w:jc w:val="center"/>
              <w:rPr>
                <w:rFonts w:ascii="Arial" w:hAnsi="Arial" w:cs="Arial"/>
                <w:sz w:val="20"/>
                <w:szCs w:val="20"/>
                <w:lang w:eastAsia="en-IN" w:bidi="te-IN"/>
              </w:rPr>
            </w:pPr>
            <w:r w:rsidRPr="00AD0284">
              <w:rPr>
                <w:rFonts w:ascii="Arial" w:eastAsia="Times New Roman" w:hAnsi="Arial" w:cs="Arial"/>
                <w:sz w:val="20"/>
                <w:szCs w:val="20"/>
                <w:lang w:eastAsia="en-IN" w:bidi="te-IN"/>
              </w:rPr>
              <w:t>Binary (0-1)</w:t>
            </w:r>
          </w:p>
        </w:tc>
        <w:tc>
          <w:tcPr>
            <w:tcW w:w="529" w:type="pct"/>
            <w:vAlign w:val="center"/>
            <w:hideMark/>
          </w:tcPr>
          <w:p w14:paraId="27713AE4"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529" w:type="pct"/>
            <w:vAlign w:val="center"/>
            <w:hideMark/>
          </w:tcPr>
          <w:p w14:paraId="3DECF2DA"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470" w:type="pct"/>
            <w:vAlign w:val="center"/>
            <w:hideMark/>
          </w:tcPr>
          <w:p w14:paraId="462D6D9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1.3</w:t>
            </w:r>
          </w:p>
        </w:tc>
        <w:tc>
          <w:tcPr>
            <w:tcW w:w="640" w:type="pct"/>
            <w:vAlign w:val="center"/>
            <w:hideMark/>
          </w:tcPr>
          <w:p w14:paraId="57D2E066"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98.7</w:t>
            </w:r>
          </w:p>
        </w:tc>
        <w:tc>
          <w:tcPr>
            <w:tcW w:w="699" w:type="pct"/>
            <w:vAlign w:val="center"/>
            <w:hideMark/>
          </w:tcPr>
          <w:p w14:paraId="4FF78404"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33" w:type="pct"/>
            <w:vAlign w:val="center"/>
            <w:hideMark/>
          </w:tcPr>
          <w:p w14:paraId="65907AE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r w:rsidR="00F42F02" w:rsidRPr="00AD0284" w14:paraId="720E9E21" w14:textId="77777777" w:rsidTr="00E93775">
        <w:tc>
          <w:tcPr>
            <w:tcW w:w="916" w:type="pct"/>
            <w:hideMark/>
          </w:tcPr>
          <w:p w14:paraId="147D651E"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Access to irrigation</w:t>
            </w:r>
          </w:p>
        </w:tc>
        <w:tc>
          <w:tcPr>
            <w:tcW w:w="584" w:type="pct"/>
            <w:vAlign w:val="center"/>
            <w:hideMark/>
          </w:tcPr>
          <w:p w14:paraId="299CED44" w14:textId="77777777" w:rsidR="00F42F02" w:rsidRPr="00AD0284" w:rsidRDefault="00F42F02" w:rsidP="00E93775">
            <w:pPr>
              <w:spacing w:line="360" w:lineRule="auto"/>
              <w:jc w:val="center"/>
              <w:rPr>
                <w:rFonts w:ascii="Arial" w:hAnsi="Arial" w:cs="Arial"/>
                <w:sz w:val="20"/>
                <w:szCs w:val="20"/>
                <w:lang w:eastAsia="en-IN" w:bidi="te-IN"/>
              </w:rPr>
            </w:pPr>
            <w:r w:rsidRPr="00AD0284">
              <w:rPr>
                <w:rFonts w:ascii="Arial" w:eastAsia="Times New Roman" w:hAnsi="Arial" w:cs="Arial"/>
                <w:sz w:val="20"/>
                <w:szCs w:val="20"/>
                <w:lang w:eastAsia="en-IN" w:bidi="te-IN"/>
              </w:rPr>
              <w:t>Binary (0-1)</w:t>
            </w:r>
          </w:p>
        </w:tc>
        <w:tc>
          <w:tcPr>
            <w:tcW w:w="529" w:type="pct"/>
            <w:vAlign w:val="center"/>
            <w:hideMark/>
          </w:tcPr>
          <w:p w14:paraId="04471A7B"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529" w:type="pct"/>
            <w:vAlign w:val="center"/>
            <w:hideMark/>
          </w:tcPr>
          <w:p w14:paraId="36CF8CD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470" w:type="pct"/>
            <w:vAlign w:val="center"/>
            <w:hideMark/>
          </w:tcPr>
          <w:p w14:paraId="535A073D"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1.3</w:t>
            </w:r>
          </w:p>
        </w:tc>
        <w:tc>
          <w:tcPr>
            <w:tcW w:w="640" w:type="pct"/>
            <w:vAlign w:val="center"/>
            <w:hideMark/>
          </w:tcPr>
          <w:p w14:paraId="3FD49CC8"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98.7</w:t>
            </w:r>
          </w:p>
        </w:tc>
        <w:tc>
          <w:tcPr>
            <w:tcW w:w="699" w:type="pct"/>
            <w:vAlign w:val="center"/>
            <w:hideMark/>
          </w:tcPr>
          <w:p w14:paraId="5A8F7487"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c>
          <w:tcPr>
            <w:tcW w:w="633" w:type="pct"/>
            <w:vAlign w:val="center"/>
            <w:hideMark/>
          </w:tcPr>
          <w:p w14:paraId="4C765102"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r w:rsidR="00F42F02" w:rsidRPr="00AD0284" w14:paraId="1D65C2DE" w14:textId="77777777" w:rsidTr="00E93775">
        <w:tc>
          <w:tcPr>
            <w:tcW w:w="916" w:type="pct"/>
            <w:hideMark/>
          </w:tcPr>
          <w:p w14:paraId="35D5411D"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Hybrid &amp; drought-resistant varieties</w:t>
            </w:r>
          </w:p>
        </w:tc>
        <w:tc>
          <w:tcPr>
            <w:tcW w:w="584" w:type="pct"/>
            <w:vAlign w:val="center"/>
            <w:hideMark/>
          </w:tcPr>
          <w:p w14:paraId="512FC96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vAlign w:val="center"/>
            <w:hideMark/>
          </w:tcPr>
          <w:p w14:paraId="314D71E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2.46</w:t>
            </w:r>
          </w:p>
        </w:tc>
        <w:tc>
          <w:tcPr>
            <w:tcW w:w="529" w:type="pct"/>
            <w:vAlign w:val="center"/>
            <w:hideMark/>
          </w:tcPr>
          <w:p w14:paraId="0317280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0.73</w:t>
            </w:r>
          </w:p>
        </w:tc>
        <w:tc>
          <w:tcPr>
            <w:tcW w:w="470" w:type="pct"/>
            <w:vAlign w:val="center"/>
            <w:hideMark/>
          </w:tcPr>
          <w:p w14:paraId="2A66384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2.0</w:t>
            </w:r>
          </w:p>
        </w:tc>
        <w:tc>
          <w:tcPr>
            <w:tcW w:w="640" w:type="pct"/>
            <w:vAlign w:val="center"/>
            <w:hideMark/>
          </w:tcPr>
          <w:p w14:paraId="2E88EE8F"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8.0</w:t>
            </w:r>
          </w:p>
        </w:tc>
        <w:tc>
          <w:tcPr>
            <w:tcW w:w="699" w:type="pct"/>
            <w:vAlign w:val="center"/>
            <w:hideMark/>
          </w:tcPr>
          <w:p w14:paraId="56349F5E"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32.0</w:t>
            </w:r>
          </w:p>
        </w:tc>
        <w:tc>
          <w:tcPr>
            <w:tcW w:w="633" w:type="pct"/>
            <w:vAlign w:val="center"/>
            <w:hideMark/>
          </w:tcPr>
          <w:p w14:paraId="3BD2B49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58.0</w:t>
            </w:r>
          </w:p>
        </w:tc>
      </w:tr>
      <w:tr w:rsidR="00F42F02" w:rsidRPr="00AD0284" w14:paraId="3E6328BC" w14:textId="77777777" w:rsidTr="00E93775">
        <w:tc>
          <w:tcPr>
            <w:tcW w:w="916" w:type="pct"/>
            <w:hideMark/>
          </w:tcPr>
          <w:p w14:paraId="63F18E38"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Crop diversification &amp; rotation</w:t>
            </w:r>
          </w:p>
        </w:tc>
        <w:tc>
          <w:tcPr>
            <w:tcW w:w="584" w:type="pct"/>
            <w:vAlign w:val="center"/>
            <w:hideMark/>
          </w:tcPr>
          <w:p w14:paraId="44E9F6CD"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vAlign w:val="center"/>
            <w:hideMark/>
          </w:tcPr>
          <w:p w14:paraId="5EADE4FF"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2.17</w:t>
            </w:r>
          </w:p>
        </w:tc>
        <w:tc>
          <w:tcPr>
            <w:tcW w:w="529" w:type="pct"/>
            <w:vAlign w:val="center"/>
            <w:hideMark/>
          </w:tcPr>
          <w:p w14:paraId="5036F243"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0.73</w:t>
            </w:r>
          </w:p>
        </w:tc>
        <w:tc>
          <w:tcPr>
            <w:tcW w:w="470" w:type="pct"/>
            <w:vAlign w:val="center"/>
            <w:hideMark/>
          </w:tcPr>
          <w:p w14:paraId="66F8D632"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1.33</w:t>
            </w:r>
          </w:p>
        </w:tc>
        <w:tc>
          <w:tcPr>
            <w:tcW w:w="640" w:type="pct"/>
            <w:vAlign w:val="center"/>
            <w:hideMark/>
          </w:tcPr>
          <w:p w14:paraId="733E1E8B"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15.33</w:t>
            </w:r>
          </w:p>
        </w:tc>
        <w:tc>
          <w:tcPr>
            <w:tcW w:w="699" w:type="pct"/>
            <w:vAlign w:val="center"/>
            <w:hideMark/>
          </w:tcPr>
          <w:p w14:paraId="3126A74B"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48.0</w:t>
            </w:r>
          </w:p>
        </w:tc>
        <w:tc>
          <w:tcPr>
            <w:tcW w:w="633" w:type="pct"/>
            <w:vAlign w:val="center"/>
            <w:hideMark/>
          </w:tcPr>
          <w:p w14:paraId="32ECB832"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35.33</w:t>
            </w:r>
          </w:p>
        </w:tc>
      </w:tr>
      <w:tr w:rsidR="00F42F02" w:rsidRPr="00AD0284" w14:paraId="3C92C2EC" w14:textId="77777777" w:rsidTr="00E93775">
        <w:tc>
          <w:tcPr>
            <w:tcW w:w="916" w:type="pct"/>
            <w:hideMark/>
          </w:tcPr>
          <w:p w14:paraId="7D1E9494"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Livestock diversification</w:t>
            </w:r>
          </w:p>
        </w:tc>
        <w:tc>
          <w:tcPr>
            <w:tcW w:w="584" w:type="pct"/>
            <w:vAlign w:val="center"/>
            <w:hideMark/>
          </w:tcPr>
          <w:p w14:paraId="1936DB44"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vAlign w:val="center"/>
            <w:hideMark/>
          </w:tcPr>
          <w:p w14:paraId="68868FF3"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1.45</w:t>
            </w:r>
          </w:p>
        </w:tc>
        <w:tc>
          <w:tcPr>
            <w:tcW w:w="529" w:type="pct"/>
            <w:vAlign w:val="center"/>
            <w:hideMark/>
          </w:tcPr>
          <w:p w14:paraId="0D4D4BBA"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0.92</w:t>
            </w:r>
          </w:p>
        </w:tc>
        <w:tc>
          <w:tcPr>
            <w:tcW w:w="470" w:type="pct"/>
            <w:vAlign w:val="center"/>
            <w:hideMark/>
          </w:tcPr>
          <w:p w14:paraId="695EC80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14.67</w:t>
            </w:r>
          </w:p>
        </w:tc>
        <w:tc>
          <w:tcPr>
            <w:tcW w:w="640" w:type="pct"/>
            <w:vAlign w:val="center"/>
            <w:hideMark/>
          </w:tcPr>
          <w:p w14:paraId="742BB95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40.0</w:t>
            </w:r>
          </w:p>
        </w:tc>
        <w:tc>
          <w:tcPr>
            <w:tcW w:w="699" w:type="pct"/>
            <w:vAlign w:val="center"/>
            <w:hideMark/>
          </w:tcPr>
          <w:p w14:paraId="4C72E6F2"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30.67</w:t>
            </w:r>
          </w:p>
        </w:tc>
        <w:tc>
          <w:tcPr>
            <w:tcW w:w="633" w:type="pct"/>
            <w:vAlign w:val="center"/>
            <w:hideMark/>
          </w:tcPr>
          <w:p w14:paraId="6F12BAB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14.67</w:t>
            </w:r>
          </w:p>
        </w:tc>
      </w:tr>
      <w:tr w:rsidR="00F42F02" w:rsidRPr="00AD0284" w14:paraId="4350189A" w14:textId="77777777" w:rsidTr="00E93775">
        <w:tc>
          <w:tcPr>
            <w:tcW w:w="916" w:type="pct"/>
            <w:hideMark/>
          </w:tcPr>
          <w:p w14:paraId="654C9EB1"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Crop &amp; livestock insurance</w:t>
            </w:r>
          </w:p>
        </w:tc>
        <w:tc>
          <w:tcPr>
            <w:tcW w:w="584" w:type="pct"/>
            <w:vAlign w:val="center"/>
            <w:hideMark/>
          </w:tcPr>
          <w:p w14:paraId="4770C6AA"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vAlign w:val="center"/>
            <w:hideMark/>
          </w:tcPr>
          <w:p w14:paraId="4C8243D8"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2.27</w:t>
            </w:r>
          </w:p>
        </w:tc>
        <w:tc>
          <w:tcPr>
            <w:tcW w:w="529" w:type="pct"/>
            <w:vAlign w:val="center"/>
            <w:hideMark/>
          </w:tcPr>
          <w:p w14:paraId="3C71986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0.85</w:t>
            </w:r>
          </w:p>
        </w:tc>
        <w:tc>
          <w:tcPr>
            <w:tcW w:w="470" w:type="pct"/>
            <w:vAlign w:val="center"/>
            <w:hideMark/>
          </w:tcPr>
          <w:p w14:paraId="6CEF6BB8"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6.0</w:t>
            </w:r>
          </w:p>
        </w:tc>
        <w:tc>
          <w:tcPr>
            <w:tcW w:w="640" w:type="pct"/>
            <w:vAlign w:val="center"/>
            <w:hideMark/>
          </w:tcPr>
          <w:p w14:paraId="380471A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8.0</w:t>
            </w:r>
          </w:p>
        </w:tc>
        <w:tc>
          <w:tcPr>
            <w:tcW w:w="699" w:type="pct"/>
            <w:vAlign w:val="center"/>
            <w:hideMark/>
          </w:tcPr>
          <w:p w14:paraId="1D89A8D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38.67</w:t>
            </w:r>
          </w:p>
        </w:tc>
        <w:tc>
          <w:tcPr>
            <w:tcW w:w="633" w:type="pct"/>
            <w:vAlign w:val="center"/>
            <w:hideMark/>
          </w:tcPr>
          <w:p w14:paraId="451EA29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47.33</w:t>
            </w:r>
          </w:p>
        </w:tc>
      </w:tr>
      <w:tr w:rsidR="00F42F02" w:rsidRPr="00AD0284" w14:paraId="2E458A77" w14:textId="77777777" w:rsidTr="00E93775">
        <w:tc>
          <w:tcPr>
            <w:tcW w:w="916" w:type="pct"/>
            <w:hideMark/>
          </w:tcPr>
          <w:p w14:paraId="72CCAA0D"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Temporary / permanent migration</w:t>
            </w:r>
          </w:p>
        </w:tc>
        <w:tc>
          <w:tcPr>
            <w:tcW w:w="584" w:type="pct"/>
            <w:vAlign w:val="center"/>
            <w:hideMark/>
          </w:tcPr>
          <w:p w14:paraId="30A4BA52"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vAlign w:val="center"/>
            <w:hideMark/>
          </w:tcPr>
          <w:p w14:paraId="3A8CB089"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0.21</w:t>
            </w:r>
          </w:p>
        </w:tc>
        <w:tc>
          <w:tcPr>
            <w:tcW w:w="529" w:type="pct"/>
            <w:vAlign w:val="center"/>
            <w:hideMark/>
          </w:tcPr>
          <w:p w14:paraId="425D3BF4"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0.63</w:t>
            </w:r>
          </w:p>
        </w:tc>
        <w:tc>
          <w:tcPr>
            <w:tcW w:w="470" w:type="pct"/>
            <w:vAlign w:val="center"/>
            <w:hideMark/>
          </w:tcPr>
          <w:p w14:paraId="0DD1E4B9"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88.0</w:t>
            </w:r>
          </w:p>
        </w:tc>
        <w:tc>
          <w:tcPr>
            <w:tcW w:w="640" w:type="pct"/>
            <w:vAlign w:val="center"/>
            <w:hideMark/>
          </w:tcPr>
          <w:p w14:paraId="484041F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4.67</w:t>
            </w:r>
          </w:p>
        </w:tc>
        <w:tc>
          <w:tcPr>
            <w:tcW w:w="699" w:type="pct"/>
            <w:vAlign w:val="center"/>
            <w:hideMark/>
          </w:tcPr>
          <w:p w14:paraId="642F290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5.33</w:t>
            </w:r>
          </w:p>
        </w:tc>
        <w:tc>
          <w:tcPr>
            <w:tcW w:w="633" w:type="pct"/>
            <w:vAlign w:val="center"/>
            <w:hideMark/>
          </w:tcPr>
          <w:p w14:paraId="0046916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2.0</w:t>
            </w:r>
          </w:p>
        </w:tc>
      </w:tr>
      <w:tr w:rsidR="00F42F02" w:rsidRPr="00AD0284" w14:paraId="0C635881" w14:textId="77777777" w:rsidTr="00E93775">
        <w:tc>
          <w:tcPr>
            <w:tcW w:w="916" w:type="pct"/>
            <w:hideMark/>
          </w:tcPr>
          <w:p w14:paraId="3CDDD3D8"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Rainwater harvesting</w:t>
            </w:r>
          </w:p>
        </w:tc>
        <w:tc>
          <w:tcPr>
            <w:tcW w:w="584" w:type="pct"/>
            <w:vAlign w:val="center"/>
            <w:hideMark/>
          </w:tcPr>
          <w:p w14:paraId="2514DAD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vAlign w:val="center"/>
            <w:hideMark/>
          </w:tcPr>
          <w:p w14:paraId="2C1B3322"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1.65</w:t>
            </w:r>
          </w:p>
        </w:tc>
        <w:tc>
          <w:tcPr>
            <w:tcW w:w="529" w:type="pct"/>
            <w:vAlign w:val="center"/>
            <w:hideMark/>
          </w:tcPr>
          <w:p w14:paraId="2A856377"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1.36</w:t>
            </w:r>
          </w:p>
        </w:tc>
        <w:tc>
          <w:tcPr>
            <w:tcW w:w="470" w:type="pct"/>
            <w:vAlign w:val="center"/>
            <w:hideMark/>
          </w:tcPr>
          <w:p w14:paraId="5A4583FA"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35.33</w:t>
            </w:r>
          </w:p>
        </w:tc>
        <w:tc>
          <w:tcPr>
            <w:tcW w:w="640" w:type="pct"/>
            <w:vAlign w:val="center"/>
            <w:hideMark/>
          </w:tcPr>
          <w:p w14:paraId="37E4ED0E"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9.33</w:t>
            </w:r>
          </w:p>
        </w:tc>
        <w:tc>
          <w:tcPr>
            <w:tcW w:w="699" w:type="pct"/>
            <w:vAlign w:val="center"/>
            <w:hideMark/>
          </w:tcPr>
          <w:p w14:paraId="646706C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10.67</w:t>
            </w:r>
          </w:p>
        </w:tc>
        <w:tc>
          <w:tcPr>
            <w:tcW w:w="633" w:type="pct"/>
            <w:vAlign w:val="center"/>
            <w:hideMark/>
          </w:tcPr>
          <w:p w14:paraId="5F7AFDB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44.67</w:t>
            </w:r>
          </w:p>
        </w:tc>
      </w:tr>
      <w:tr w:rsidR="00F42F02" w:rsidRPr="00AD0284" w14:paraId="30FB6BB2" w14:textId="77777777" w:rsidTr="00E93775">
        <w:tc>
          <w:tcPr>
            <w:tcW w:w="916" w:type="pct"/>
            <w:hideMark/>
          </w:tcPr>
          <w:p w14:paraId="5A47013D"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Growing commercial crops</w:t>
            </w:r>
          </w:p>
        </w:tc>
        <w:tc>
          <w:tcPr>
            <w:tcW w:w="584" w:type="pct"/>
            <w:vAlign w:val="center"/>
            <w:hideMark/>
          </w:tcPr>
          <w:p w14:paraId="710759B9"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vAlign w:val="center"/>
            <w:hideMark/>
          </w:tcPr>
          <w:p w14:paraId="420A02DF"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2.19</w:t>
            </w:r>
          </w:p>
        </w:tc>
        <w:tc>
          <w:tcPr>
            <w:tcW w:w="529" w:type="pct"/>
            <w:vAlign w:val="center"/>
            <w:hideMark/>
          </w:tcPr>
          <w:p w14:paraId="151CF7CF"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0.78</w:t>
            </w:r>
          </w:p>
        </w:tc>
        <w:tc>
          <w:tcPr>
            <w:tcW w:w="470" w:type="pct"/>
            <w:vAlign w:val="center"/>
            <w:hideMark/>
          </w:tcPr>
          <w:p w14:paraId="135B8F07"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2.67</w:t>
            </w:r>
          </w:p>
        </w:tc>
        <w:tc>
          <w:tcPr>
            <w:tcW w:w="640" w:type="pct"/>
            <w:vAlign w:val="center"/>
            <w:hideMark/>
          </w:tcPr>
          <w:p w14:paraId="3A8AB651"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14.67</w:t>
            </w:r>
          </w:p>
        </w:tc>
        <w:tc>
          <w:tcPr>
            <w:tcW w:w="699" w:type="pct"/>
            <w:vAlign w:val="center"/>
            <w:hideMark/>
          </w:tcPr>
          <w:p w14:paraId="768112CB"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44.0</w:t>
            </w:r>
          </w:p>
        </w:tc>
        <w:tc>
          <w:tcPr>
            <w:tcW w:w="633" w:type="pct"/>
            <w:vAlign w:val="center"/>
            <w:hideMark/>
          </w:tcPr>
          <w:p w14:paraId="50BAFFFD"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38.67</w:t>
            </w:r>
          </w:p>
        </w:tc>
      </w:tr>
      <w:tr w:rsidR="00F42F02" w:rsidRPr="00AD0284" w14:paraId="56CC37E0" w14:textId="77777777" w:rsidTr="00E93775">
        <w:tc>
          <w:tcPr>
            <w:tcW w:w="916" w:type="pct"/>
            <w:hideMark/>
          </w:tcPr>
          <w:p w14:paraId="385F5CE3"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Growing fast-maturing crops</w:t>
            </w:r>
          </w:p>
        </w:tc>
        <w:tc>
          <w:tcPr>
            <w:tcW w:w="584" w:type="pct"/>
            <w:vAlign w:val="center"/>
            <w:hideMark/>
          </w:tcPr>
          <w:p w14:paraId="3D7B4668"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vAlign w:val="center"/>
            <w:hideMark/>
          </w:tcPr>
          <w:p w14:paraId="3D48EABC"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2.32</w:t>
            </w:r>
          </w:p>
        </w:tc>
        <w:tc>
          <w:tcPr>
            <w:tcW w:w="529" w:type="pct"/>
            <w:vAlign w:val="center"/>
            <w:hideMark/>
          </w:tcPr>
          <w:p w14:paraId="3161F7CE"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0.65</w:t>
            </w:r>
          </w:p>
        </w:tc>
        <w:tc>
          <w:tcPr>
            <w:tcW w:w="470" w:type="pct"/>
            <w:vAlign w:val="center"/>
            <w:hideMark/>
          </w:tcPr>
          <w:p w14:paraId="166C549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0.67</w:t>
            </w:r>
          </w:p>
        </w:tc>
        <w:tc>
          <w:tcPr>
            <w:tcW w:w="640" w:type="pct"/>
            <w:vAlign w:val="center"/>
            <w:hideMark/>
          </w:tcPr>
          <w:p w14:paraId="54F59B30"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8.0</w:t>
            </w:r>
          </w:p>
        </w:tc>
        <w:tc>
          <w:tcPr>
            <w:tcW w:w="699" w:type="pct"/>
            <w:vAlign w:val="center"/>
            <w:hideMark/>
          </w:tcPr>
          <w:p w14:paraId="6D4F7014"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50.0</w:t>
            </w:r>
          </w:p>
        </w:tc>
        <w:tc>
          <w:tcPr>
            <w:tcW w:w="633" w:type="pct"/>
            <w:vAlign w:val="center"/>
            <w:hideMark/>
          </w:tcPr>
          <w:p w14:paraId="1B8BA1D5"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41.33</w:t>
            </w:r>
          </w:p>
        </w:tc>
      </w:tr>
      <w:tr w:rsidR="00F42F02" w:rsidRPr="00AD0284" w14:paraId="782C7090" w14:textId="77777777" w:rsidTr="00E93775">
        <w:tc>
          <w:tcPr>
            <w:tcW w:w="916" w:type="pct"/>
            <w:tcBorders>
              <w:bottom w:val="single" w:sz="4" w:space="0" w:color="auto"/>
            </w:tcBorders>
            <w:hideMark/>
          </w:tcPr>
          <w:p w14:paraId="738881DC" w14:textId="77777777" w:rsidR="00F42F02" w:rsidRPr="00AD0284" w:rsidRDefault="00F42F02" w:rsidP="00E93775">
            <w:pPr>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t>Adjusting sowing dates</w:t>
            </w:r>
          </w:p>
        </w:tc>
        <w:tc>
          <w:tcPr>
            <w:tcW w:w="584" w:type="pct"/>
            <w:tcBorders>
              <w:bottom w:val="single" w:sz="4" w:space="0" w:color="auto"/>
            </w:tcBorders>
            <w:vAlign w:val="center"/>
            <w:hideMark/>
          </w:tcPr>
          <w:p w14:paraId="56EACDEE"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Ordinal (0-3)</w:t>
            </w:r>
          </w:p>
        </w:tc>
        <w:tc>
          <w:tcPr>
            <w:tcW w:w="529" w:type="pct"/>
            <w:tcBorders>
              <w:bottom w:val="single" w:sz="4" w:space="0" w:color="auto"/>
            </w:tcBorders>
            <w:vAlign w:val="center"/>
            <w:hideMark/>
          </w:tcPr>
          <w:p w14:paraId="08EB0ACA"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1.79</w:t>
            </w:r>
          </w:p>
        </w:tc>
        <w:tc>
          <w:tcPr>
            <w:tcW w:w="529" w:type="pct"/>
            <w:tcBorders>
              <w:bottom w:val="single" w:sz="4" w:space="0" w:color="auto"/>
            </w:tcBorders>
            <w:vAlign w:val="center"/>
            <w:hideMark/>
          </w:tcPr>
          <w:p w14:paraId="3C09AD5E"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0.96</w:t>
            </w:r>
          </w:p>
        </w:tc>
        <w:tc>
          <w:tcPr>
            <w:tcW w:w="470" w:type="pct"/>
            <w:tcBorders>
              <w:bottom w:val="single" w:sz="4" w:space="0" w:color="auto"/>
            </w:tcBorders>
            <w:vAlign w:val="center"/>
            <w:hideMark/>
          </w:tcPr>
          <w:p w14:paraId="5A4CBBA6"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6.0</w:t>
            </w:r>
          </w:p>
        </w:tc>
        <w:tc>
          <w:tcPr>
            <w:tcW w:w="640" w:type="pct"/>
            <w:tcBorders>
              <w:bottom w:val="single" w:sz="4" w:space="0" w:color="auto"/>
            </w:tcBorders>
            <w:vAlign w:val="center"/>
            <w:hideMark/>
          </w:tcPr>
          <w:p w14:paraId="4CC7BA9A"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40.0</w:t>
            </w:r>
          </w:p>
        </w:tc>
        <w:tc>
          <w:tcPr>
            <w:tcW w:w="699" w:type="pct"/>
            <w:tcBorders>
              <w:bottom w:val="single" w:sz="4" w:space="0" w:color="auto"/>
            </w:tcBorders>
            <w:vAlign w:val="center"/>
            <w:hideMark/>
          </w:tcPr>
          <w:p w14:paraId="254E83FB"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22.67</w:t>
            </w:r>
          </w:p>
        </w:tc>
        <w:tc>
          <w:tcPr>
            <w:tcW w:w="633" w:type="pct"/>
            <w:tcBorders>
              <w:bottom w:val="single" w:sz="4" w:space="0" w:color="auto"/>
            </w:tcBorders>
            <w:vAlign w:val="center"/>
            <w:hideMark/>
          </w:tcPr>
          <w:p w14:paraId="502A0C73" w14:textId="77777777" w:rsidR="00F42F02" w:rsidRPr="00AD0284" w:rsidRDefault="00F42F02" w:rsidP="00E93775">
            <w:pPr>
              <w:spacing w:line="360" w:lineRule="auto"/>
              <w:jc w:val="center"/>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31.33</w:t>
            </w:r>
          </w:p>
        </w:tc>
      </w:tr>
      <w:tr w:rsidR="00F42F02" w:rsidRPr="00AD0284" w14:paraId="46DC80D9" w14:textId="77777777" w:rsidTr="00E93775">
        <w:tc>
          <w:tcPr>
            <w:tcW w:w="5000" w:type="pct"/>
            <w:gridSpan w:val="8"/>
            <w:tcBorders>
              <w:left w:val="nil"/>
              <w:bottom w:val="nil"/>
              <w:right w:val="nil"/>
            </w:tcBorders>
          </w:tcPr>
          <w:p w14:paraId="5BE74DE1" w14:textId="77777777" w:rsidR="00F42F02" w:rsidRPr="00AD0284" w:rsidRDefault="00F42F02" w:rsidP="00E93775">
            <w:pPr>
              <w:jc w:val="both"/>
              <w:rPr>
                <w:rFonts w:ascii="Arial" w:eastAsia="Times New Roman" w:hAnsi="Arial" w:cs="Arial"/>
                <w:sz w:val="20"/>
                <w:szCs w:val="20"/>
                <w:lang w:eastAsia="en-IN" w:bidi="te-IN"/>
              </w:rPr>
            </w:pPr>
            <w:r w:rsidRPr="00AD0284">
              <w:rPr>
                <w:rFonts w:ascii="Arial" w:eastAsia="Times New Roman" w:hAnsi="Arial" w:cs="Arial"/>
                <w:b/>
                <w:bCs/>
                <w:sz w:val="20"/>
                <w:szCs w:val="20"/>
                <w:lang w:eastAsia="en-IN" w:bidi="te-IN"/>
              </w:rPr>
              <w:lastRenderedPageBreak/>
              <w:t>Note:</w:t>
            </w:r>
            <w:r w:rsidRPr="00AD0284">
              <w:rPr>
                <w:rFonts w:ascii="Arial" w:eastAsia="Times New Roman" w:hAnsi="Arial" w:cs="Arial"/>
                <w:sz w:val="20"/>
                <w:szCs w:val="20"/>
                <w:lang w:eastAsia="en-IN" w:bidi="te-IN"/>
              </w:rPr>
              <w:t xml:space="preserve"> For Binary variables (0-1): 0 = No, 1 = Yes</w:t>
            </w:r>
            <w:r w:rsidR="00AE408E">
              <w:rPr>
                <w:rFonts w:ascii="Arial" w:eastAsia="Times New Roman" w:hAnsi="Arial" w:cs="Arial"/>
                <w:sz w:val="20"/>
                <w:szCs w:val="20"/>
                <w:lang w:eastAsia="en-IN" w:bidi="te-IN"/>
              </w:rPr>
              <w:t xml:space="preserve">; </w:t>
            </w:r>
            <w:r w:rsidR="00AE408E" w:rsidRPr="00AD0284">
              <w:rPr>
                <w:rFonts w:ascii="Arial" w:eastAsia="Times New Roman" w:hAnsi="Arial" w:cs="Arial"/>
                <w:sz w:val="20"/>
                <w:szCs w:val="20"/>
                <w:lang w:eastAsia="en-IN" w:bidi="te-IN"/>
              </w:rPr>
              <w:t>For Ordinal livelihood strategies (0-3):  0 = No change, 1 = Low adaptation, 2 = Moderate adaptation, 3 = High adaptation</w:t>
            </w:r>
          </w:p>
          <w:p w14:paraId="53A39D75" w14:textId="77777777" w:rsidR="00F42F02" w:rsidRPr="00AD0284" w:rsidRDefault="00F42F02" w:rsidP="00E93775">
            <w:pPr>
              <w:ind w:left="612"/>
              <w:jc w:val="both"/>
              <w:rPr>
                <w:rFonts w:ascii="Arial" w:eastAsia="Times New Roman" w:hAnsi="Arial" w:cs="Arial"/>
                <w:sz w:val="20"/>
                <w:szCs w:val="20"/>
                <w:lang w:eastAsia="en-IN" w:bidi="te-IN"/>
              </w:rPr>
            </w:pPr>
            <w:r w:rsidRPr="00AD0284">
              <w:rPr>
                <w:rFonts w:ascii="Arial" w:eastAsia="Times New Roman" w:hAnsi="Arial" w:cs="Arial"/>
                <w:sz w:val="20"/>
                <w:szCs w:val="20"/>
                <w:lang w:eastAsia="en-IN" w:bidi="te-IN"/>
              </w:rPr>
              <w:t>.</w:t>
            </w:r>
          </w:p>
        </w:tc>
      </w:tr>
    </w:tbl>
    <w:p w14:paraId="1447DB87" w14:textId="77777777" w:rsidR="00F42F02" w:rsidRPr="00AD0284" w:rsidRDefault="00F42F02" w:rsidP="00F42F02">
      <w:pPr>
        <w:jc w:val="both"/>
        <w:rPr>
          <w:rFonts w:ascii="Arial" w:hAnsi="Arial" w:cs="Arial"/>
          <w:sz w:val="20"/>
          <w:szCs w:val="20"/>
        </w:rPr>
      </w:pPr>
    </w:p>
    <w:p w14:paraId="23BD8397" w14:textId="77777777" w:rsidR="00F42F02" w:rsidRPr="00AD0284" w:rsidRDefault="00F42F02" w:rsidP="00F42F02">
      <w:pPr>
        <w:jc w:val="both"/>
        <w:rPr>
          <w:rFonts w:ascii="Arial" w:hAnsi="Arial" w:cs="Arial"/>
          <w:sz w:val="20"/>
          <w:szCs w:val="20"/>
        </w:rPr>
      </w:pPr>
    </w:p>
    <w:p w14:paraId="386DFE83" w14:textId="77777777" w:rsidR="00F42F02" w:rsidRPr="00AD0284" w:rsidRDefault="00F42F02" w:rsidP="00F42F02">
      <w:pPr>
        <w:jc w:val="both"/>
        <w:rPr>
          <w:rFonts w:ascii="Arial" w:hAnsi="Arial" w:cs="Arial"/>
          <w:sz w:val="20"/>
          <w:szCs w:val="20"/>
        </w:rPr>
        <w:sectPr w:rsidR="00F42F02" w:rsidRPr="00AD0284" w:rsidSect="004D0FBA">
          <w:pgSz w:w="16838" w:h="11906" w:orient="landscape"/>
          <w:pgMar w:top="1440" w:right="1440" w:bottom="1440" w:left="1440" w:header="708" w:footer="708" w:gutter="0"/>
          <w:cols w:space="708"/>
          <w:docGrid w:linePitch="360"/>
        </w:sectPr>
      </w:pPr>
    </w:p>
    <w:p w14:paraId="6EC9CC71" w14:textId="77777777" w:rsidR="00F42F02" w:rsidRPr="00AD0284" w:rsidRDefault="00F42F02" w:rsidP="00F42F02">
      <w:pPr>
        <w:jc w:val="both"/>
        <w:rPr>
          <w:rFonts w:ascii="Arial" w:hAnsi="Arial" w:cs="Arial"/>
          <w:sz w:val="20"/>
          <w:szCs w:val="20"/>
        </w:rPr>
      </w:pPr>
    </w:p>
    <w:p w14:paraId="4EB4F79F" w14:textId="77777777" w:rsidR="00AE408E" w:rsidRPr="00AD0284" w:rsidRDefault="00AE408E" w:rsidP="00AE408E">
      <w:pPr>
        <w:spacing w:after="0"/>
        <w:jc w:val="both"/>
        <w:rPr>
          <w:rFonts w:ascii="Arial" w:hAnsi="Arial" w:cs="Arial"/>
          <w:b/>
          <w:bCs/>
          <w:sz w:val="20"/>
          <w:szCs w:val="20"/>
        </w:rPr>
      </w:pPr>
      <w:r w:rsidRPr="00AD0284">
        <w:rPr>
          <w:rFonts w:ascii="Arial" w:hAnsi="Arial" w:cs="Arial"/>
          <w:b/>
          <w:bCs/>
          <w:sz w:val="20"/>
          <w:szCs w:val="20"/>
        </w:rPr>
        <w:t>3. R</w:t>
      </w:r>
      <w:r>
        <w:rPr>
          <w:rFonts w:ascii="Arial" w:hAnsi="Arial" w:cs="Arial"/>
          <w:b/>
          <w:bCs/>
          <w:sz w:val="20"/>
          <w:szCs w:val="20"/>
        </w:rPr>
        <w:t>ESULTS</w:t>
      </w:r>
    </w:p>
    <w:p w14:paraId="0F8C703F" w14:textId="77777777" w:rsidR="00AE408E" w:rsidRPr="00AE408E" w:rsidRDefault="00AE408E" w:rsidP="00AE408E">
      <w:pPr>
        <w:jc w:val="both"/>
        <w:rPr>
          <w:rFonts w:ascii="Arial" w:hAnsi="Arial" w:cs="Arial"/>
          <w:sz w:val="20"/>
          <w:szCs w:val="20"/>
        </w:rPr>
      </w:pPr>
      <w:r w:rsidRPr="00AD0284">
        <w:rPr>
          <w:rFonts w:ascii="Arial" w:hAnsi="Arial" w:cs="Arial"/>
          <w:sz w:val="20"/>
          <w:szCs w:val="20"/>
        </w:rPr>
        <w:t xml:space="preserve">The descriptive statistics offer a comprehensive empirical overview of the living conditions, asset portfolio, institutional accessibility and adaptive behaviours of agricultural households in the semi-arid regions of Jaipur and Ajmer in Rajasthan. These variables delineate the socio-economic and ecological framework within which the Farmers’ Livelihood Resilience Index (FLRI) was formulated and </w:t>
      </w:r>
      <w:proofErr w:type="spellStart"/>
      <w:r w:rsidRPr="00AD0284">
        <w:rPr>
          <w:rFonts w:ascii="Arial" w:hAnsi="Arial" w:cs="Arial"/>
          <w:sz w:val="20"/>
          <w:szCs w:val="20"/>
        </w:rPr>
        <w:t>analyzed</w:t>
      </w:r>
      <w:proofErr w:type="spellEnd"/>
      <w:r w:rsidRPr="00AD0284">
        <w:rPr>
          <w:rFonts w:ascii="Arial" w:hAnsi="Arial" w:cs="Arial"/>
          <w:sz w:val="20"/>
          <w:szCs w:val="20"/>
        </w:rPr>
        <w:t xml:space="preserve"> as shown in the Table 1. The quantitative livelihood indicators demonstrated significant variability among households, indicating disparate paths to growth in semi-arid agricultural systems. The average annual expenditure per capita of agricultural households is ₹30,867 with a substantial standard deviation of ₹27,665. This broad distribution signifies severe inequality in consumption ability with a substantial number of households functioning around subsistence levels, while a smaller fraction experiences comparatively elevated standard of living. Such discrepancies were typical of semi-arid settings where access to irrigation, landholding size and diversification potential differ significantly among households.</w:t>
      </w:r>
      <w:r>
        <w:rPr>
          <w:rFonts w:ascii="Arial" w:hAnsi="Arial" w:cs="Arial"/>
          <w:sz w:val="20"/>
          <w:szCs w:val="20"/>
        </w:rPr>
        <w:t xml:space="preserve"> </w:t>
      </w:r>
      <w:r w:rsidRPr="00AD0284">
        <w:rPr>
          <w:rFonts w:ascii="Arial" w:hAnsi="Arial" w:cs="Arial"/>
          <w:sz w:val="20"/>
          <w:szCs w:val="20"/>
        </w:rPr>
        <w:t>Total household income demo</w:t>
      </w:r>
      <w:r>
        <w:rPr>
          <w:rFonts w:ascii="Arial" w:hAnsi="Arial" w:cs="Arial"/>
          <w:sz w:val="20"/>
          <w:szCs w:val="20"/>
        </w:rPr>
        <w:t xml:space="preserve">nstrates increased variability. </w:t>
      </w:r>
      <w:r w:rsidRPr="00AD0284">
        <w:rPr>
          <w:rFonts w:ascii="Arial" w:hAnsi="Arial" w:cs="Arial"/>
          <w:sz w:val="20"/>
          <w:szCs w:val="20"/>
        </w:rPr>
        <w:t>The mean annual household income was ₹1.64 million with a standard deviation surpassing ₹1.15 million highlighting the significant disparity in income-generating options. The finding illustrates the cumulative impact of climatic unpredictability, market fluctuations and unequal access to productive resources, all of which lead to income instability in semi-arid agriculture. The extent of economic inequality underscores the inadequate ability of numerous households to stabilize consumption without substantial reserves</w:t>
      </w:r>
      <w:r>
        <w:rPr>
          <w:rFonts w:ascii="Arial" w:hAnsi="Arial" w:cs="Arial"/>
          <w:sz w:val="20"/>
          <w:szCs w:val="20"/>
        </w:rPr>
        <w:t xml:space="preserve">. </w:t>
      </w:r>
      <w:r w:rsidRPr="00AE408E">
        <w:rPr>
          <w:rFonts w:ascii="Arial" w:hAnsi="Arial" w:cs="Arial"/>
          <w:sz w:val="20"/>
          <w:szCs w:val="20"/>
        </w:rPr>
        <w:t>Livelihood diversification had become a prevalent practice with households indicating an average of 4.35 sources of income. This signifies that the majority of agricultural households do not depend exclusively on crop cultivation but integrate farming with livestock husbandry, wage labour and more ancillary pursuits. This diversification serves as an essential risk-management strategy in semi-arid environments allowing households to distribute risk among occupations with varying susceptibility to climate and market disturbances. The moderate standard deviation (1.03) indicated that the degree of diversification varies with certain households staying reliant on a limited range of income sources. Livestock ownership remains pivotal to household livelihoods. Households possess an average of 8.15 livestock units underscoring the significance of animals as productive assets, savings and insurance instruments. Nonetheless, asset susceptibility remains elevated. Sixty-five point three percent of families reported livestock loss signifying extensive exposure to drought-induced fodder shortages, disease outbreaks and heat stress. Merely 34.7 percent of families indicated no loss of animals. The elevated rate of asset depletion directly jeopardizes long-term livelihood resilience by necessitating distress coping mechanisms and diminishing productive capacity.</w:t>
      </w:r>
    </w:p>
    <w:p w14:paraId="19BAE06E" w14:textId="77777777" w:rsidR="00F42F02" w:rsidRPr="00AD0284" w:rsidRDefault="00AE408E" w:rsidP="00AE408E">
      <w:pPr>
        <w:pStyle w:val="Caption"/>
        <w:keepNext/>
        <w:spacing w:after="120"/>
        <w:jc w:val="both"/>
        <w:rPr>
          <w:rFonts w:ascii="Arial" w:hAnsi="Arial" w:cs="Arial"/>
          <w:i w:val="0"/>
          <w:iCs w:val="0"/>
          <w:color w:val="auto"/>
          <w:sz w:val="20"/>
          <w:szCs w:val="20"/>
        </w:rPr>
      </w:pPr>
      <w:r w:rsidRPr="00AE408E">
        <w:rPr>
          <w:rFonts w:ascii="Arial" w:hAnsi="Arial" w:cs="Arial"/>
          <w:i w:val="0"/>
          <w:iCs w:val="0"/>
          <w:color w:val="auto"/>
          <w:sz w:val="20"/>
          <w:szCs w:val="20"/>
        </w:rPr>
        <w:t>Binary indicators elucidate the function of institutional and policy support mechanisms. Government and non-government food assistance reaches 71.3 percent of households highlighting the essential function of public distribution systems and safety nets in stabilizing consumption in semi-arid areas. Simultaneously, about one-third of households (28.7 percent) indicate a lack of access to such support, underscoring deficiencies in coverage or exclusion from welfare systems. Access to institutional credit and irrigation facilities were practically ubiquitous in the sample with 98.7 percent of households indicating access to both. This indicated the growth of financial inclusion and irrigation infrastructure in Rajasthan. The significant frequency of credit and irrigation access, coupled with ongoing income and asset vulnerability indicated that access alone does not inherently lead to resilience. Resilience outcomes hinge on the efficacy with which households incorporate these enabling resources into their livelihood plans.</w:t>
      </w:r>
      <w:r w:rsidRPr="00AE408E">
        <w:rPr>
          <w:rFonts w:ascii="Arial" w:hAnsi="Arial" w:cs="Arial"/>
          <w:color w:val="auto"/>
          <w:sz w:val="20"/>
          <w:szCs w:val="20"/>
        </w:rPr>
        <w:t xml:space="preserve"> </w:t>
      </w:r>
      <w:r w:rsidR="00F42F02" w:rsidRPr="00AD0284">
        <w:rPr>
          <w:rFonts w:ascii="Arial" w:hAnsi="Arial" w:cs="Arial"/>
          <w:i w:val="0"/>
          <w:iCs w:val="0"/>
          <w:color w:val="auto"/>
          <w:sz w:val="20"/>
          <w:szCs w:val="20"/>
        </w:rPr>
        <w:t>The detailed profile of livelihood strategies offers enhanced understanding of household adaptation behaviour</w:t>
      </w:r>
      <w:r>
        <w:rPr>
          <w:rFonts w:ascii="Arial" w:hAnsi="Arial" w:cs="Arial"/>
          <w:i w:val="0"/>
          <w:iCs w:val="0"/>
          <w:color w:val="auto"/>
          <w:sz w:val="20"/>
          <w:szCs w:val="20"/>
        </w:rPr>
        <w:t xml:space="preserve">. </w:t>
      </w:r>
      <w:r w:rsidR="00F42F02" w:rsidRPr="00AD0284">
        <w:rPr>
          <w:rFonts w:ascii="Arial" w:hAnsi="Arial" w:cs="Arial"/>
          <w:i w:val="0"/>
          <w:iCs w:val="0"/>
          <w:color w:val="auto"/>
          <w:sz w:val="20"/>
          <w:szCs w:val="20"/>
        </w:rPr>
        <w:t xml:space="preserve">The adoption of hybrid and drought-resistant agricultural cultivars was notably prevalent. Merely 2 percent of households indicate no adoption, whereas 90 percent were classified within the moderate (32 percent) or high (58 percent) adaption categories. This signifies that enhanced seed technologies have emerged as a prevalent and well endorsed solution to climatic stress in the study region. Rapidly developing crops exhibit comparably robust adoption trends. Fewer than 1 percent of families indicate no adoption, whereas over 91 percent demonstrate moderate (50 percent) or high (41.33 percent) adaption. These solutions represent intentional efforts to mitigate exposure to extended dry periods and unpredictable rainfall which were becoming more prevalent in semi-arid Rajasthan. Crop diversity and rotation was extensively implemented. Approximately 48 percent of families indicate moderate adaptability and 35.33 percent demonstrate strong adaptation. This indicated that a significant proportion of farmers proactively modify cropping patterns to mitigate risk across crops with varying weather sensitivities and market attributes. The cultivation of commercial crops exhibits a </w:t>
      </w:r>
      <w:r w:rsidR="00F42F02" w:rsidRPr="00AD0284">
        <w:rPr>
          <w:rFonts w:ascii="Arial" w:hAnsi="Arial" w:cs="Arial"/>
          <w:i w:val="0"/>
          <w:iCs w:val="0"/>
          <w:color w:val="auto"/>
          <w:sz w:val="20"/>
          <w:szCs w:val="20"/>
        </w:rPr>
        <w:lastRenderedPageBreak/>
        <w:t xml:space="preserve">similar trend with 82.67 percent of households showing moderate to high adoption reflecting endeavours to augment economic stability through market-driven output notwithstanding the inherent hazards. Conversely, livestock diversification demonstrated a more irregular distribution. </w:t>
      </w:r>
      <w:r w:rsidR="009F112C" w:rsidRPr="00AD0284">
        <w:rPr>
          <w:rFonts w:ascii="Arial" w:hAnsi="Arial" w:cs="Arial"/>
          <w:i w:val="0"/>
          <w:iCs w:val="0"/>
          <w:color w:val="auto"/>
          <w:sz w:val="20"/>
          <w:szCs w:val="20"/>
        </w:rPr>
        <w:t>Though 45.34 percent of households indicate that they undergone moderate to high adjustments a large number were still in the low (40 percent) or no-adaptation (14.67</w:t>
      </w:r>
      <w:r>
        <w:rPr>
          <w:rFonts w:ascii="Arial" w:hAnsi="Arial" w:cs="Arial"/>
          <w:i w:val="0"/>
          <w:iCs w:val="0"/>
          <w:color w:val="auto"/>
          <w:sz w:val="20"/>
          <w:szCs w:val="20"/>
        </w:rPr>
        <w:t xml:space="preserve"> percent) groups. </w:t>
      </w:r>
      <w:r w:rsidR="009F112C" w:rsidRPr="00AD0284">
        <w:rPr>
          <w:rFonts w:ascii="Arial" w:hAnsi="Arial" w:cs="Arial"/>
          <w:i w:val="0"/>
          <w:iCs w:val="0"/>
          <w:color w:val="auto"/>
          <w:sz w:val="20"/>
          <w:szCs w:val="20"/>
        </w:rPr>
        <w:t>This pattern showed that many households especially smallholders were unable to diversify their livestock species because of limits on feed availability, labour demands, and capital investment. The use of crop and livestock insurance was relatively high. About 86% of families say they have moderate (38.67%) or high (47.33%) adoption which shows that they were familiar more about and use formal risk-transfer mechanisms more extensively.</w:t>
      </w:r>
      <w:r w:rsidR="00F42F02" w:rsidRPr="00AD0284">
        <w:rPr>
          <w:rFonts w:ascii="Arial" w:hAnsi="Arial" w:cs="Arial"/>
          <w:i w:val="0"/>
          <w:iCs w:val="0"/>
          <w:color w:val="auto"/>
          <w:sz w:val="20"/>
          <w:szCs w:val="20"/>
        </w:rPr>
        <w:t xml:space="preserve"> Insurance alone does not avert income or asset loss; it primarily aids in recovery after a shock. Rainwater harvesting had moderate adoption intensity with 44.67 percent of households indicating high adaptation and 10.67 percent indicating moderate adaptation. Simultaneously, over one-third of households (35.33 percent) indicate no adoption, reflecting enduring physical, financial or institutional obstacles to the implementation of water conservation measures. Modifications in planting schedules were often implemented at low to moderate intensities. Although 31.33 percent of households indicate strong adaptation, 40 percent fall into the low adaptation category implying that access to climate information and advisory services was inconsistent. Conversely, temporary or permanent migration arises as a peripheral adaptation strategy. A predominant 88 percent of households indicate no migration-related adaptation while merely 7.33 percent report moderate to high levels of migration. This suggests that households in semi-arid Rajasthan predominantly favour in-situ agricultural adaptation rather than pursuing livelihood escape measures. The descriptive statistics illustrate a livelihood system defined by modest economic capability, extensive institutional access and robust participation in agricultural adaptation measures yet characterized by ongoing asset fragility and inconsistent adaptation intensity.</w:t>
      </w:r>
    </w:p>
    <w:p w14:paraId="314090A3" w14:textId="77777777" w:rsidR="00F42F02" w:rsidRPr="00AD0284" w:rsidRDefault="00F42F02" w:rsidP="00F42F02">
      <w:pPr>
        <w:pStyle w:val="Caption"/>
        <w:keepNext/>
        <w:spacing w:after="120"/>
        <w:rPr>
          <w:rFonts w:ascii="Arial" w:hAnsi="Arial" w:cs="Arial"/>
          <w:b/>
          <w:bCs/>
          <w:color w:val="auto"/>
          <w:sz w:val="20"/>
          <w:szCs w:val="20"/>
        </w:rPr>
      </w:pPr>
      <w:r w:rsidRPr="00AD0284">
        <w:rPr>
          <w:rFonts w:ascii="Arial" w:hAnsi="Arial" w:cs="Arial"/>
          <w:b/>
          <w:bCs/>
          <w:color w:val="auto"/>
          <w:sz w:val="20"/>
          <w:szCs w:val="20"/>
        </w:rPr>
        <w:t xml:space="preserve">Table </w:t>
      </w:r>
      <w:r w:rsidRPr="00AD0284">
        <w:rPr>
          <w:rFonts w:ascii="Arial" w:hAnsi="Arial" w:cs="Arial"/>
          <w:b/>
          <w:bCs/>
          <w:color w:val="auto"/>
          <w:sz w:val="20"/>
          <w:szCs w:val="20"/>
        </w:rPr>
        <w:fldChar w:fldCharType="begin"/>
      </w:r>
      <w:r w:rsidRPr="00AD0284">
        <w:rPr>
          <w:rFonts w:ascii="Arial" w:hAnsi="Arial" w:cs="Arial"/>
          <w:b/>
          <w:bCs/>
          <w:color w:val="auto"/>
          <w:sz w:val="20"/>
          <w:szCs w:val="20"/>
        </w:rPr>
        <w:instrText xml:space="preserve"> SEQ Table \* ARABIC </w:instrText>
      </w:r>
      <w:r w:rsidRPr="00AD0284">
        <w:rPr>
          <w:rFonts w:ascii="Arial" w:hAnsi="Arial" w:cs="Arial"/>
          <w:b/>
          <w:bCs/>
          <w:color w:val="auto"/>
          <w:sz w:val="20"/>
          <w:szCs w:val="20"/>
        </w:rPr>
        <w:fldChar w:fldCharType="separate"/>
      </w:r>
      <w:r w:rsidRPr="00AD0284">
        <w:rPr>
          <w:rFonts w:ascii="Arial" w:hAnsi="Arial" w:cs="Arial"/>
          <w:b/>
          <w:bCs/>
          <w:noProof/>
          <w:color w:val="auto"/>
          <w:sz w:val="20"/>
          <w:szCs w:val="20"/>
        </w:rPr>
        <w:t>2</w:t>
      </w:r>
      <w:r w:rsidRPr="00AD0284">
        <w:rPr>
          <w:rFonts w:ascii="Arial" w:hAnsi="Arial" w:cs="Arial"/>
          <w:b/>
          <w:bCs/>
          <w:color w:val="auto"/>
          <w:sz w:val="20"/>
          <w:szCs w:val="20"/>
        </w:rPr>
        <w:fldChar w:fldCharType="end"/>
      </w:r>
      <w:r w:rsidRPr="00AD0284">
        <w:rPr>
          <w:rFonts w:ascii="Arial" w:hAnsi="Arial" w:cs="Arial"/>
          <w:b/>
          <w:bCs/>
          <w:color w:val="auto"/>
          <w:sz w:val="20"/>
          <w:szCs w:val="20"/>
        </w:rPr>
        <w:t>. Farmers Livelihood Resilience Index for the Semi-arid regions of the Rajasthan</w:t>
      </w:r>
    </w:p>
    <w:tbl>
      <w:tblPr>
        <w:tblW w:w="5000" w:type="pct"/>
        <w:tblLook w:val="04A0" w:firstRow="1" w:lastRow="0" w:firstColumn="1" w:lastColumn="0" w:noHBand="0" w:noVBand="1"/>
      </w:tblPr>
      <w:tblGrid>
        <w:gridCol w:w="1616"/>
        <w:gridCol w:w="1221"/>
        <w:gridCol w:w="1221"/>
        <w:gridCol w:w="1221"/>
        <w:gridCol w:w="1295"/>
        <w:gridCol w:w="1221"/>
        <w:gridCol w:w="1221"/>
      </w:tblGrid>
      <w:tr w:rsidR="00F42F02" w:rsidRPr="00AD0284" w14:paraId="5469D6A0" w14:textId="77777777" w:rsidTr="00E93775">
        <w:trPr>
          <w:trHeight w:val="312"/>
        </w:trPr>
        <w:tc>
          <w:tcPr>
            <w:tcW w:w="896" w:type="pct"/>
            <w:tcBorders>
              <w:top w:val="single" w:sz="4" w:space="0" w:color="auto"/>
              <w:left w:val="single" w:sz="4" w:space="0" w:color="auto"/>
              <w:bottom w:val="single" w:sz="4" w:space="0" w:color="auto"/>
              <w:right w:val="single" w:sz="4" w:space="0" w:color="auto"/>
            </w:tcBorders>
            <w:noWrap/>
            <w:vAlign w:val="bottom"/>
            <w:hideMark/>
          </w:tcPr>
          <w:p w14:paraId="14F98B4B"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 </w:t>
            </w:r>
          </w:p>
        </w:tc>
        <w:tc>
          <w:tcPr>
            <w:tcW w:w="677" w:type="pct"/>
            <w:tcBorders>
              <w:top w:val="single" w:sz="4" w:space="0" w:color="auto"/>
              <w:left w:val="nil"/>
              <w:bottom w:val="single" w:sz="4" w:space="0" w:color="auto"/>
              <w:right w:val="single" w:sz="4" w:space="0" w:color="auto"/>
            </w:tcBorders>
            <w:noWrap/>
            <w:vAlign w:val="bottom"/>
            <w:hideMark/>
          </w:tcPr>
          <w:p w14:paraId="44617A10"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FR</w:t>
            </w:r>
          </w:p>
        </w:tc>
        <w:tc>
          <w:tcPr>
            <w:tcW w:w="677" w:type="pct"/>
            <w:tcBorders>
              <w:top w:val="single" w:sz="4" w:space="0" w:color="auto"/>
              <w:left w:val="nil"/>
              <w:bottom w:val="single" w:sz="4" w:space="0" w:color="auto"/>
              <w:right w:val="single" w:sz="4" w:space="0" w:color="auto"/>
            </w:tcBorders>
            <w:noWrap/>
            <w:vAlign w:val="bottom"/>
            <w:hideMark/>
          </w:tcPr>
          <w:p w14:paraId="6A948C08"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IR</w:t>
            </w:r>
          </w:p>
        </w:tc>
        <w:tc>
          <w:tcPr>
            <w:tcW w:w="677" w:type="pct"/>
            <w:tcBorders>
              <w:top w:val="single" w:sz="4" w:space="0" w:color="auto"/>
              <w:left w:val="nil"/>
              <w:bottom w:val="single" w:sz="4" w:space="0" w:color="auto"/>
              <w:right w:val="single" w:sz="4" w:space="0" w:color="auto"/>
            </w:tcBorders>
            <w:noWrap/>
            <w:vAlign w:val="bottom"/>
            <w:hideMark/>
          </w:tcPr>
          <w:p w14:paraId="5FCCEF0A"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AR</w:t>
            </w:r>
          </w:p>
        </w:tc>
        <w:tc>
          <w:tcPr>
            <w:tcW w:w="718" w:type="pct"/>
            <w:tcBorders>
              <w:top w:val="single" w:sz="4" w:space="0" w:color="auto"/>
              <w:left w:val="nil"/>
              <w:bottom w:val="single" w:sz="4" w:space="0" w:color="auto"/>
              <w:right w:val="single" w:sz="4" w:space="0" w:color="auto"/>
            </w:tcBorders>
            <w:noWrap/>
            <w:vAlign w:val="bottom"/>
            <w:hideMark/>
          </w:tcPr>
          <w:p w14:paraId="53FB2E32"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I&amp;NRB</w:t>
            </w:r>
          </w:p>
        </w:tc>
        <w:tc>
          <w:tcPr>
            <w:tcW w:w="677" w:type="pct"/>
            <w:tcBorders>
              <w:top w:val="single" w:sz="4" w:space="0" w:color="auto"/>
              <w:left w:val="nil"/>
              <w:bottom w:val="single" w:sz="4" w:space="0" w:color="auto"/>
              <w:right w:val="single" w:sz="4" w:space="0" w:color="auto"/>
            </w:tcBorders>
            <w:noWrap/>
            <w:vAlign w:val="bottom"/>
            <w:hideMark/>
          </w:tcPr>
          <w:p w14:paraId="66280CA7"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LS</w:t>
            </w:r>
          </w:p>
        </w:tc>
        <w:tc>
          <w:tcPr>
            <w:tcW w:w="677" w:type="pct"/>
            <w:tcBorders>
              <w:top w:val="single" w:sz="4" w:space="0" w:color="auto"/>
              <w:left w:val="nil"/>
              <w:bottom w:val="single" w:sz="4" w:space="0" w:color="auto"/>
              <w:right w:val="single" w:sz="4" w:space="0" w:color="auto"/>
            </w:tcBorders>
            <w:noWrap/>
            <w:vAlign w:val="bottom"/>
            <w:hideMark/>
          </w:tcPr>
          <w:p w14:paraId="297A505D"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FLRI</w:t>
            </w:r>
          </w:p>
        </w:tc>
      </w:tr>
      <w:tr w:rsidR="00F42F02" w:rsidRPr="00AD0284" w14:paraId="56BDFD0B" w14:textId="77777777" w:rsidTr="00E93775">
        <w:trPr>
          <w:trHeight w:val="312"/>
        </w:trPr>
        <w:tc>
          <w:tcPr>
            <w:tcW w:w="896" w:type="pct"/>
            <w:tcBorders>
              <w:top w:val="nil"/>
              <w:left w:val="single" w:sz="4" w:space="0" w:color="auto"/>
              <w:bottom w:val="single" w:sz="4" w:space="0" w:color="auto"/>
              <w:right w:val="single" w:sz="4" w:space="0" w:color="auto"/>
            </w:tcBorders>
            <w:noWrap/>
            <w:vAlign w:val="bottom"/>
            <w:hideMark/>
          </w:tcPr>
          <w:p w14:paraId="7B5BA5F7"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Jaipur</w:t>
            </w:r>
          </w:p>
        </w:tc>
        <w:tc>
          <w:tcPr>
            <w:tcW w:w="677" w:type="pct"/>
            <w:tcBorders>
              <w:top w:val="nil"/>
              <w:left w:val="nil"/>
              <w:bottom w:val="single" w:sz="4" w:space="0" w:color="auto"/>
              <w:right w:val="single" w:sz="4" w:space="0" w:color="auto"/>
            </w:tcBorders>
            <w:noWrap/>
            <w:vAlign w:val="bottom"/>
            <w:hideMark/>
          </w:tcPr>
          <w:p w14:paraId="05FAFFE0"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0.053</w:t>
            </w:r>
          </w:p>
        </w:tc>
        <w:tc>
          <w:tcPr>
            <w:tcW w:w="677" w:type="pct"/>
            <w:tcBorders>
              <w:top w:val="nil"/>
              <w:left w:val="nil"/>
              <w:bottom w:val="single" w:sz="4" w:space="0" w:color="auto"/>
              <w:right w:val="single" w:sz="4" w:space="0" w:color="auto"/>
            </w:tcBorders>
            <w:noWrap/>
            <w:vAlign w:val="bottom"/>
            <w:hideMark/>
          </w:tcPr>
          <w:p w14:paraId="0936F3B1"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0.036</w:t>
            </w:r>
          </w:p>
        </w:tc>
        <w:tc>
          <w:tcPr>
            <w:tcW w:w="677" w:type="pct"/>
            <w:tcBorders>
              <w:top w:val="nil"/>
              <w:left w:val="nil"/>
              <w:bottom w:val="single" w:sz="4" w:space="0" w:color="auto"/>
              <w:right w:val="single" w:sz="4" w:space="0" w:color="auto"/>
            </w:tcBorders>
            <w:noWrap/>
            <w:vAlign w:val="bottom"/>
            <w:hideMark/>
          </w:tcPr>
          <w:p w14:paraId="1C2F9370"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0.036</w:t>
            </w:r>
          </w:p>
        </w:tc>
        <w:tc>
          <w:tcPr>
            <w:tcW w:w="718" w:type="pct"/>
            <w:tcBorders>
              <w:top w:val="nil"/>
              <w:left w:val="nil"/>
              <w:bottom w:val="single" w:sz="4" w:space="0" w:color="auto"/>
              <w:right w:val="single" w:sz="4" w:space="0" w:color="auto"/>
            </w:tcBorders>
            <w:noWrap/>
            <w:vAlign w:val="bottom"/>
            <w:hideMark/>
          </w:tcPr>
          <w:p w14:paraId="6837E3C3"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0.114</w:t>
            </w:r>
          </w:p>
        </w:tc>
        <w:tc>
          <w:tcPr>
            <w:tcW w:w="677" w:type="pct"/>
            <w:tcBorders>
              <w:top w:val="nil"/>
              <w:left w:val="nil"/>
              <w:bottom w:val="single" w:sz="4" w:space="0" w:color="auto"/>
              <w:right w:val="single" w:sz="4" w:space="0" w:color="auto"/>
            </w:tcBorders>
            <w:noWrap/>
            <w:vAlign w:val="bottom"/>
            <w:hideMark/>
          </w:tcPr>
          <w:p w14:paraId="432992E5"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0.274</w:t>
            </w:r>
          </w:p>
        </w:tc>
        <w:tc>
          <w:tcPr>
            <w:tcW w:w="677" w:type="pct"/>
            <w:tcBorders>
              <w:top w:val="nil"/>
              <w:left w:val="nil"/>
              <w:bottom w:val="single" w:sz="4" w:space="0" w:color="auto"/>
              <w:right w:val="single" w:sz="4" w:space="0" w:color="auto"/>
            </w:tcBorders>
            <w:noWrap/>
            <w:vAlign w:val="bottom"/>
            <w:hideMark/>
          </w:tcPr>
          <w:p w14:paraId="2CF539FA"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0.513</w:t>
            </w:r>
          </w:p>
        </w:tc>
      </w:tr>
      <w:tr w:rsidR="00F42F02" w:rsidRPr="00AD0284" w14:paraId="4D5E70B3" w14:textId="77777777" w:rsidTr="00E93775">
        <w:trPr>
          <w:trHeight w:val="312"/>
        </w:trPr>
        <w:tc>
          <w:tcPr>
            <w:tcW w:w="896" w:type="pct"/>
            <w:tcBorders>
              <w:top w:val="nil"/>
              <w:left w:val="single" w:sz="4" w:space="0" w:color="auto"/>
              <w:bottom w:val="single" w:sz="4" w:space="0" w:color="auto"/>
              <w:right w:val="single" w:sz="4" w:space="0" w:color="auto"/>
            </w:tcBorders>
            <w:noWrap/>
            <w:vAlign w:val="bottom"/>
            <w:hideMark/>
          </w:tcPr>
          <w:p w14:paraId="51A164F0"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Ajmer</w:t>
            </w:r>
          </w:p>
        </w:tc>
        <w:tc>
          <w:tcPr>
            <w:tcW w:w="677" w:type="pct"/>
            <w:tcBorders>
              <w:top w:val="nil"/>
              <w:left w:val="nil"/>
              <w:bottom w:val="single" w:sz="4" w:space="0" w:color="auto"/>
              <w:right w:val="single" w:sz="4" w:space="0" w:color="auto"/>
            </w:tcBorders>
            <w:noWrap/>
            <w:vAlign w:val="bottom"/>
            <w:hideMark/>
          </w:tcPr>
          <w:p w14:paraId="37AA3224"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0.048</w:t>
            </w:r>
          </w:p>
        </w:tc>
        <w:tc>
          <w:tcPr>
            <w:tcW w:w="677" w:type="pct"/>
            <w:tcBorders>
              <w:top w:val="nil"/>
              <w:left w:val="nil"/>
              <w:bottom w:val="single" w:sz="4" w:space="0" w:color="auto"/>
              <w:right w:val="single" w:sz="4" w:space="0" w:color="auto"/>
            </w:tcBorders>
            <w:noWrap/>
            <w:vAlign w:val="bottom"/>
            <w:hideMark/>
          </w:tcPr>
          <w:p w14:paraId="17525896"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0.035</w:t>
            </w:r>
          </w:p>
        </w:tc>
        <w:tc>
          <w:tcPr>
            <w:tcW w:w="677" w:type="pct"/>
            <w:tcBorders>
              <w:top w:val="nil"/>
              <w:left w:val="nil"/>
              <w:bottom w:val="single" w:sz="4" w:space="0" w:color="auto"/>
              <w:right w:val="single" w:sz="4" w:space="0" w:color="auto"/>
            </w:tcBorders>
            <w:noWrap/>
            <w:vAlign w:val="bottom"/>
            <w:hideMark/>
          </w:tcPr>
          <w:p w14:paraId="4D1D2D3C"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0.070</w:t>
            </w:r>
          </w:p>
        </w:tc>
        <w:tc>
          <w:tcPr>
            <w:tcW w:w="718" w:type="pct"/>
            <w:tcBorders>
              <w:top w:val="nil"/>
              <w:left w:val="nil"/>
              <w:bottom w:val="single" w:sz="4" w:space="0" w:color="auto"/>
              <w:right w:val="single" w:sz="4" w:space="0" w:color="auto"/>
            </w:tcBorders>
            <w:noWrap/>
            <w:vAlign w:val="bottom"/>
            <w:hideMark/>
          </w:tcPr>
          <w:p w14:paraId="735D4038"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0.139</w:t>
            </w:r>
          </w:p>
        </w:tc>
        <w:tc>
          <w:tcPr>
            <w:tcW w:w="677" w:type="pct"/>
            <w:tcBorders>
              <w:top w:val="nil"/>
              <w:left w:val="nil"/>
              <w:bottom w:val="single" w:sz="4" w:space="0" w:color="auto"/>
              <w:right w:val="single" w:sz="4" w:space="0" w:color="auto"/>
            </w:tcBorders>
            <w:noWrap/>
            <w:vAlign w:val="bottom"/>
            <w:hideMark/>
          </w:tcPr>
          <w:p w14:paraId="5B7593FC"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0.366</w:t>
            </w:r>
          </w:p>
        </w:tc>
        <w:tc>
          <w:tcPr>
            <w:tcW w:w="677" w:type="pct"/>
            <w:tcBorders>
              <w:top w:val="nil"/>
              <w:left w:val="nil"/>
              <w:bottom w:val="single" w:sz="4" w:space="0" w:color="auto"/>
              <w:right w:val="single" w:sz="4" w:space="0" w:color="auto"/>
            </w:tcBorders>
            <w:noWrap/>
            <w:vAlign w:val="bottom"/>
            <w:hideMark/>
          </w:tcPr>
          <w:p w14:paraId="48BB1D43"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0.658</w:t>
            </w:r>
          </w:p>
        </w:tc>
      </w:tr>
      <w:tr w:rsidR="00F42F02" w:rsidRPr="00AD0284" w14:paraId="42986EED" w14:textId="77777777" w:rsidTr="00E93775">
        <w:trPr>
          <w:trHeight w:val="312"/>
        </w:trPr>
        <w:tc>
          <w:tcPr>
            <w:tcW w:w="896" w:type="pct"/>
            <w:tcBorders>
              <w:top w:val="nil"/>
              <w:left w:val="single" w:sz="4" w:space="0" w:color="auto"/>
              <w:bottom w:val="single" w:sz="4" w:space="0" w:color="auto"/>
              <w:right w:val="single" w:sz="4" w:space="0" w:color="auto"/>
            </w:tcBorders>
            <w:noWrap/>
            <w:vAlign w:val="bottom"/>
            <w:hideMark/>
          </w:tcPr>
          <w:p w14:paraId="3B16694E"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Rajasthan</w:t>
            </w:r>
          </w:p>
        </w:tc>
        <w:tc>
          <w:tcPr>
            <w:tcW w:w="677" w:type="pct"/>
            <w:tcBorders>
              <w:top w:val="nil"/>
              <w:left w:val="nil"/>
              <w:bottom w:val="single" w:sz="4" w:space="0" w:color="auto"/>
              <w:right w:val="single" w:sz="4" w:space="0" w:color="auto"/>
            </w:tcBorders>
            <w:noWrap/>
            <w:vAlign w:val="bottom"/>
            <w:hideMark/>
          </w:tcPr>
          <w:p w14:paraId="65D2ACDA"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0.051</w:t>
            </w:r>
          </w:p>
        </w:tc>
        <w:tc>
          <w:tcPr>
            <w:tcW w:w="677" w:type="pct"/>
            <w:tcBorders>
              <w:top w:val="nil"/>
              <w:left w:val="nil"/>
              <w:bottom w:val="single" w:sz="4" w:space="0" w:color="auto"/>
              <w:right w:val="single" w:sz="4" w:space="0" w:color="auto"/>
            </w:tcBorders>
            <w:noWrap/>
            <w:vAlign w:val="bottom"/>
            <w:hideMark/>
          </w:tcPr>
          <w:p w14:paraId="5E3E0707"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0.036</w:t>
            </w:r>
          </w:p>
        </w:tc>
        <w:tc>
          <w:tcPr>
            <w:tcW w:w="677" w:type="pct"/>
            <w:tcBorders>
              <w:top w:val="nil"/>
              <w:left w:val="nil"/>
              <w:bottom w:val="single" w:sz="4" w:space="0" w:color="auto"/>
              <w:right w:val="single" w:sz="4" w:space="0" w:color="auto"/>
            </w:tcBorders>
            <w:noWrap/>
            <w:vAlign w:val="bottom"/>
            <w:hideMark/>
          </w:tcPr>
          <w:p w14:paraId="0CA07D99"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0.048</w:t>
            </w:r>
          </w:p>
        </w:tc>
        <w:tc>
          <w:tcPr>
            <w:tcW w:w="718" w:type="pct"/>
            <w:tcBorders>
              <w:top w:val="nil"/>
              <w:left w:val="nil"/>
              <w:bottom w:val="single" w:sz="4" w:space="0" w:color="auto"/>
              <w:right w:val="single" w:sz="4" w:space="0" w:color="auto"/>
            </w:tcBorders>
            <w:noWrap/>
            <w:vAlign w:val="bottom"/>
            <w:hideMark/>
          </w:tcPr>
          <w:p w14:paraId="03FF1933"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0.123</w:t>
            </w:r>
          </w:p>
        </w:tc>
        <w:tc>
          <w:tcPr>
            <w:tcW w:w="677" w:type="pct"/>
            <w:tcBorders>
              <w:top w:val="nil"/>
              <w:left w:val="nil"/>
              <w:bottom w:val="single" w:sz="4" w:space="0" w:color="auto"/>
              <w:right w:val="single" w:sz="4" w:space="0" w:color="auto"/>
            </w:tcBorders>
            <w:noWrap/>
            <w:vAlign w:val="bottom"/>
            <w:hideMark/>
          </w:tcPr>
          <w:p w14:paraId="6C7658FF" w14:textId="77777777" w:rsidR="00F42F02" w:rsidRPr="00AD0284" w:rsidRDefault="00F42F02" w:rsidP="00E93775">
            <w:pPr>
              <w:spacing w:after="120" w:line="240" w:lineRule="auto"/>
              <w:jc w:val="center"/>
              <w:rPr>
                <w:rFonts w:ascii="Arial" w:eastAsia="Times New Roman" w:hAnsi="Arial" w:cs="Arial"/>
                <w:color w:val="000000"/>
                <w:sz w:val="20"/>
                <w:szCs w:val="20"/>
                <w:lang w:eastAsia="en-IN" w:bidi="te-IN"/>
              </w:rPr>
            </w:pPr>
            <w:r w:rsidRPr="00AD0284">
              <w:rPr>
                <w:rFonts w:ascii="Arial" w:eastAsia="Times New Roman" w:hAnsi="Arial" w:cs="Arial"/>
                <w:color w:val="000000"/>
                <w:sz w:val="20"/>
                <w:szCs w:val="20"/>
                <w:lang w:eastAsia="en-IN" w:bidi="te-IN"/>
              </w:rPr>
              <w:t>0.306</w:t>
            </w:r>
          </w:p>
        </w:tc>
        <w:tc>
          <w:tcPr>
            <w:tcW w:w="677" w:type="pct"/>
            <w:tcBorders>
              <w:top w:val="nil"/>
              <w:left w:val="nil"/>
              <w:bottom w:val="single" w:sz="4" w:space="0" w:color="auto"/>
              <w:right w:val="single" w:sz="4" w:space="0" w:color="auto"/>
            </w:tcBorders>
            <w:noWrap/>
            <w:vAlign w:val="bottom"/>
            <w:hideMark/>
          </w:tcPr>
          <w:p w14:paraId="13411391" w14:textId="77777777" w:rsidR="00F42F02" w:rsidRPr="00AD0284" w:rsidRDefault="00F42F02" w:rsidP="00E93775">
            <w:pPr>
              <w:spacing w:after="120" w:line="240" w:lineRule="auto"/>
              <w:jc w:val="center"/>
              <w:rPr>
                <w:rFonts w:ascii="Arial" w:eastAsia="Times New Roman" w:hAnsi="Arial" w:cs="Arial"/>
                <w:b/>
                <w:bCs/>
                <w:color w:val="000000"/>
                <w:sz w:val="20"/>
                <w:szCs w:val="20"/>
                <w:lang w:eastAsia="en-IN" w:bidi="te-IN"/>
              </w:rPr>
            </w:pPr>
            <w:r w:rsidRPr="00AD0284">
              <w:rPr>
                <w:rFonts w:ascii="Arial" w:eastAsia="Times New Roman" w:hAnsi="Arial" w:cs="Arial"/>
                <w:b/>
                <w:bCs/>
                <w:color w:val="000000"/>
                <w:sz w:val="20"/>
                <w:szCs w:val="20"/>
                <w:lang w:eastAsia="en-IN" w:bidi="te-IN"/>
              </w:rPr>
              <w:t>0.563</w:t>
            </w:r>
          </w:p>
        </w:tc>
      </w:tr>
    </w:tbl>
    <w:p w14:paraId="6CE45E59" w14:textId="2F0CCC42" w:rsidR="00F42F02" w:rsidRPr="00AD0284" w:rsidRDefault="00F42F02" w:rsidP="00F42F02">
      <w:pPr>
        <w:spacing w:before="120"/>
        <w:jc w:val="both"/>
        <w:rPr>
          <w:rFonts w:ascii="Arial" w:hAnsi="Arial" w:cs="Arial"/>
          <w:sz w:val="20"/>
          <w:szCs w:val="20"/>
        </w:rPr>
      </w:pPr>
      <w:r w:rsidRPr="00AD0284">
        <w:rPr>
          <w:rFonts w:ascii="Arial" w:hAnsi="Arial" w:cs="Arial"/>
          <w:sz w:val="20"/>
          <w:szCs w:val="20"/>
        </w:rPr>
        <w:t xml:space="preserve">The FLRI was constructed by aggregating five core components Food Resilience (FR), Income Resilience (IR), Asset Resilience (AR), Institutional and Natural Resource Buffers (I&amp;NRB) and Livelihood Strategies (LS) using an equal-weighting approach. The index values range between 0 and 1 with higher values indicating stronger household livelihood resilience. </w:t>
      </w:r>
      <w:r w:rsidR="009F112C" w:rsidRPr="00AD0284">
        <w:rPr>
          <w:rFonts w:ascii="Arial" w:hAnsi="Arial" w:cs="Arial"/>
          <w:sz w:val="20"/>
          <w:szCs w:val="20"/>
        </w:rPr>
        <w:t>To show how the scores for each component and the overall FLRI score for Jaipur, Ajmer districts and the pooled Rajasthan sample varied by location and how much each resilience dimension contributed were shown</w:t>
      </w:r>
      <w:r w:rsidR="00AE408E">
        <w:rPr>
          <w:rFonts w:ascii="Arial" w:hAnsi="Arial" w:cs="Arial"/>
          <w:sz w:val="20"/>
          <w:szCs w:val="20"/>
        </w:rPr>
        <w:t xml:space="preserve"> in Table 2 and Figure 1</w:t>
      </w:r>
      <w:r w:rsidR="009F112C" w:rsidRPr="00AD0284">
        <w:rPr>
          <w:rFonts w:ascii="Arial" w:hAnsi="Arial" w:cs="Arial"/>
          <w:sz w:val="20"/>
          <w:szCs w:val="20"/>
        </w:rPr>
        <w:t xml:space="preserve">. Rajasthan's overall FLRI score is 0.563 which means that the sampled farm households had a moderate level of livelihood resilience. This </w:t>
      </w:r>
      <w:r w:rsidR="00E47CAA">
        <w:rPr>
          <w:rFonts w:ascii="Arial" w:hAnsi="Arial" w:cs="Arial"/>
          <w:sz w:val="20"/>
          <w:szCs w:val="20"/>
        </w:rPr>
        <w:t>reflects a</w:t>
      </w:r>
      <w:r w:rsidR="009F112C" w:rsidRPr="00AD0284">
        <w:rPr>
          <w:rFonts w:ascii="Arial" w:hAnsi="Arial" w:cs="Arial"/>
          <w:sz w:val="20"/>
          <w:szCs w:val="20"/>
        </w:rPr>
        <w:t xml:space="preserve"> transitional resilience </w:t>
      </w:r>
      <w:r w:rsidR="00E47CAA">
        <w:rPr>
          <w:rFonts w:ascii="Arial" w:hAnsi="Arial" w:cs="Arial"/>
          <w:sz w:val="20"/>
          <w:szCs w:val="20"/>
        </w:rPr>
        <w:t>regime</w:t>
      </w:r>
      <w:r w:rsidR="00E47CAA" w:rsidRPr="00AD0284">
        <w:rPr>
          <w:rFonts w:ascii="Arial" w:hAnsi="Arial" w:cs="Arial"/>
          <w:sz w:val="20"/>
          <w:szCs w:val="20"/>
        </w:rPr>
        <w:t> </w:t>
      </w:r>
      <w:r w:rsidR="009F112C" w:rsidRPr="00AD0284">
        <w:rPr>
          <w:rFonts w:ascii="Arial" w:hAnsi="Arial" w:cs="Arial"/>
          <w:sz w:val="20"/>
          <w:szCs w:val="20"/>
        </w:rPr>
        <w:t xml:space="preserve">which indicates that households were not always vulnerable or fully resilient. </w:t>
      </w:r>
      <w:r w:rsidRPr="00AD0284">
        <w:rPr>
          <w:rFonts w:ascii="Arial" w:hAnsi="Arial" w:cs="Arial"/>
          <w:sz w:val="20"/>
          <w:szCs w:val="20"/>
        </w:rPr>
        <w:t xml:space="preserve">Instead resilience outcomes emerge from a balance between modest food and income security, uneven asset protection, relatively strong institutional access, and increasingly prominent livelihood adaptation strategies. </w:t>
      </w:r>
      <w:r w:rsidR="00BA4651" w:rsidRPr="00AD0284">
        <w:rPr>
          <w:rFonts w:ascii="Arial" w:hAnsi="Arial" w:cs="Arial"/>
          <w:sz w:val="20"/>
          <w:szCs w:val="20"/>
        </w:rPr>
        <w:t>There was a clear difference between the districts. Ajmer district had a much higher FLRI score of 0.658 compared to 0.513 in Jaipur district. This means that Ajmer's livelihoods were much more resilient. This difference of almost 0.15 points on a scale from 0 to 1 shows that resilience outcomes can be substantially distinct in space even within the same agro-climatic region. The breakdown of FLRI into its components gives us important information about where this difference comes from.</w:t>
      </w:r>
    </w:p>
    <w:p w14:paraId="10047DE3" w14:textId="77777777" w:rsidR="00F42F02" w:rsidRPr="00AD0284" w:rsidRDefault="00F42F02" w:rsidP="00F42F02">
      <w:pPr>
        <w:jc w:val="both"/>
        <w:rPr>
          <w:rFonts w:ascii="Arial" w:hAnsi="Arial" w:cs="Arial"/>
          <w:sz w:val="20"/>
          <w:szCs w:val="20"/>
        </w:rPr>
      </w:pPr>
      <w:r w:rsidRPr="00AD0284">
        <w:rPr>
          <w:rFonts w:ascii="Arial" w:hAnsi="Arial" w:cs="Arial"/>
          <w:sz w:val="20"/>
          <w:szCs w:val="20"/>
        </w:rPr>
        <w:t xml:space="preserve">Food resilience contributes modestly to the overall FLRI in both districts. Jaipur records an FR score of 0.053, while Ajmer records a slightly lower score of 0.048 with the pooled Rajasthan value standing at 0.051. These low values indicated that food security outcomes remain constrained across the study area despite the widespread availability of public food support. The relatively small contribution of food resilience reflects the fact that although 71.3 percent of households receive food support, per capita expenditure levels remain modest and highly unequal. This suggests that food security in semi-arid Rajasthan continues to depend heavily on external support mechanisms rather than on internally generated livelihood stability. The marginal difference between Jaipur and Ajmer implies that food resilience alone does not drive the observed inter-district variation in overall FLRI. Income resilience </w:t>
      </w:r>
      <w:r w:rsidRPr="00AD0284">
        <w:rPr>
          <w:rFonts w:ascii="Arial" w:hAnsi="Arial" w:cs="Arial"/>
          <w:sz w:val="20"/>
          <w:szCs w:val="20"/>
        </w:rPr>
        <w:lastRenderedPageBreak/>
        <w:t>emerges as another weak component of overall livelihood resilience. Jaipur and Ajmer record very similar IR scores of 0.036 and 0.035 respectively, while the Rajasthan average remains at 0.036. These uniformly low values highlight persistent income instability across districts driven by high variability in total household income and continued dependence on climate-sensitive agricultural activities. Despite households reporting an average of more than four income sources the magnitude of income dispersion indicated that diversification had not fully translated into stable income flows. The negligible difference in IR scores between districts suggests that income resilience was shaped by structural constraints common to both regions such as rainfall uncertainty and market volatility rather than by district-specific factors.</w:t>
      </w:r>
      <w:r w:rsidR="00AE408E">
        <w:rPr>
          <w:rFonts w:ascii="Arial" w:hAnsi="Arial" w:cs="Arial"/>
          <w:sz w:val="20"/>
          <w:szCs w:val="20"/>
        </w:rPr>
        <w:t xml:space="preserve"> </w:t>
      </w:r>
      <w:r w:rsidRPr="00AD0284">
        <w:rPr>
          <w:rFonts w:ascii="Arial" w:hAnsi="Arial" w:cs="Arial"/>
          <w:sz w:val="20"/>
          <w:szCs w:val="20"/>
        </w:rPr>
        <w:t xml:space="preserve">Asset resilience shows much sharper spatial differentiation and plays a critical role in explaining inter-district differences in overall FLRI. </w:t>
      </w:r>
      <w:r w:rsidR="00BA4651" w:rsidRPr="00AD0284">
        <w:rPr>
          <w:rFonts w:ascii="Arial" w:hAnsi="Arial" w:cs="Arial"/>
          <w:sz w:val="20"/>
          <w:szCs w:val="20"/>
        </w:rPr>
        <w:t>Jaipur had a low AR score of 0.036 while Ajmer had a much higher score of 0.070 which was almost twice as high as Jaipur. The pooled score for Rajasthan was 0.048, which conceals this disparity. This difference shows that some households were better at protecting valuable assets especially livestock. In both districts, many households own livestock but the sample shows that livestock loss is very common. But Ajmer households seem to be better at dealing with or recovering from losing assets which makes their assets more resilient. In semi-arid systems, livestock was a key part of the economy providing food, shelter and income. This difference makes Ajmer's overall resilience even stronger. The results show that protecting assets, not just owning them was a key factor in livelihood resilience. Institutional and natural resource buffers had a bigger effect on FLRI than food and income resilience but a smaller effect than livelihood strategies. Jaipur's I&amp;NRB score was 0.114, while Ajmer's was higher at 0.139. The average for Rajasthan was 0.123</w:t>
      </w:r>
      <w:r w:rsidRPr="00AD0284">
        <w:rPr>
          <w:rFonts w:ascii="Arial" w:hAnsi="Arial" w:cs="Arial"/>
          <w:sz w:val="20"/>
          <w:szCs w:val="20"/>
        </w:rPr>
        <w:t xml:space="preserve">. These values reflect the near-universal access to credit and irrigation reported by households in both districts. </w:t>
      </w:r>
      <w:proofErr w:type="gramStart"/>
      <w:r w:rsidRPr="00AD0284">
        <w:rPr>
          <w:rFonts w:ascii="Arial" w:hAnsi="Arial" w:cs="Arial"/>
          <w:sz w:val="20"/>
          <w:szCs w:val="20"/>
        </w:rPr>
        <w:t>However</w:t>
      </w:r>
      <w:proofErr w:type="gramEnd"/>
      <w:r w:rsidRPr="00AD0284">
        <w:rPr>
          <w:rFonts w:ascii="Arial" w:hAnsi="Arial" w:cs="Arial"/>
          <w:sz w:val="20"/>
          <w:szCs w:val="20"/>
        </w:rPr>
        <w:t xml:space="preserve"> the modest magnitude of these scores relative to livelihood strategies indicated that institutional access functions primarily as an enabling condition rather than a direct driver of resilience. The higher I&amp;NRB score in Ajmer suggests more effective utilisation of credit and irrigation in supporting productive activities and buffering climatic stress. In Jaipur despite similar access levels lower integration of these buffers into adaptive livelihood strategies limits their contribution to overall resilience. This reinforces the argument that institutional and natural resource access alone was insufficient to generate resilience unless actively leveraged through household decision-making.</w:t>
      </w:r>
    </w:p>
    <w:p w14:paraId="175E2331" w14:textId="77777777" w:rsidR="00BA4651" w:rsidRPr="00AD0284" w:rsidRDefault="00F42F02" w:rsidP="00BA4651">
      <w:pPr>
        <w:jc w:val="both"/>
        <w:rPr>
          <w:rFonts w:ascii="Arial" w:hAnsi="Arial" w:cs="Arial"/>
          <w:sz w:val="20"/>
          <w:szCs w:val="20"/>
        </w:rPr>
      </w:pPr>
      <w:r w:rsidRPr="00AD0284">
        <w:rPr>
          <w:rFonts w:ascii="Arial" w:hAnsi="Arial" w:cs="Arial"/>
          <w:sz w:val="20"/>
          <w:szCs w:val="20"/>
        </w:rPr>
        <w:t xml:space="preserve">Livelihood strategies emerge as the dominant component of FLRI across all spatial units and the primary source of inter-district differentiation. Jaipur records an LS score of 0.274 while Ajmer records a markedly higher score of 0.366 with the Rajasthan average at 0.306. These values were substantially higher than those of any other component indicating that adaptation behaviour constitutes the strongest pillar of livelihood resilience in semi-arid Rajasthan. The higher LS score in Ajmer reflects deeper and more consistent adoption of climate-responsive practices including hybrid and drought-resistant varieties, fast-maturing crops, crop diversification, insurance mechanisms and water-conservation measures. The descriptive statistics show that Ajmer households were more likely to fall into the moderate and high adaptation categories across multiple strategies whereas Jaipur households display a greater concentration in low or uneven adoption levels for certain practices particularly asset-intensive or information-dependent strategies. </w:t>
      </w:r>
      <w:r w:rsidR="00BA4651" w:rsidRPr="00AD0284">
        <w:rPr>
          <w:rFonts w:ascii="Arial" w:hAnsi="Arial" w:cs="Arial"/>
          <w:sz w:val="20"/>
          <w:szCs w:val="20"/>
        </w:rPr>
        <w:t>The prevalence of livelihood strategies in the FLRI underscores a pivotal realization: resilience outcomes were progressively influenced by adaptive decisions rather than by fixed assets. Even when food security and income stability were still low households that actively change their cropping patterns, use insurance to manage risk and use technologies that respond to climate change have much higher resilience scores.</w:t>
      </w:r>
      <w:r w:rsidR="00AE408E" w:rsidRPr="00AE408E">
        <w:rPr>
          <w:rFonts w:ascii="Arial" w:hAnsi="Arial" w:cs="Arial"/>
          <w:sz w:val="20"/>
          <w:szCs w:val="20"/>
        </w:rPr>
        <w:t xml:space="preserve"> </w:t>
      </w:r>
      <w:r w:rsidR="00AE408E" w:rsidRPr="00AD0284">
        <w:rPr>
          <w:rFonts w:ascii="Arial" w:hAnsi="Arial" w:cs="Arial"/>
          <w:sz w:val="20"/>
          <w:szCs w:val="20"/>
        </w:rPr>
        <w:t xml:space="preserve">The combined FLRI results showed that Ajmer's higher livelihood resilience was mostly due to better asset protection and more widespread adoption of livelihood strategies not just better food or income security. Jaipur's lower FLRI shows that its assets were less resilient and its adaptation was less intense even though it had the same level of institutional access. Rajasthan's moderate FLRI score of 0.563 at the state level suggests that the region was slowly becoming more resilient partly due to better institutional coverage and the widespread use of basic adaptation practices. </w:t>
      </w:r>
      <w:proofErr w:type="gramStart"/>
      <w:r w:rsidR="00AE408E" w:rsidRPr="00AD0284">
        <w:rPr>
          <w:rFonts w:ascii="Arial" w:hAnsi="Arial" w:cs="Arial"/>
          <w:sz w:val="20"/>
          <w:szCs w:val="20"/>
        </w:rPr>
        <w:t>However</w:t>
      </w:r>
      <w:proofErr w:type="gramEnd"/>
      <w:r w:rsidR="00AE408E" w:rsidRPr="00AD0284">
        <w:rPr>
          <w:rFonts w:ascii="Arial" w:hAnsi="Arial" w:cs="Arial"/>
          <w:sz w:val="20"/>
          <w:szCs w:val="20"/>
        </w:rPr>
        <w:t xml:space="preserve"> the persistence of low food and income resilience coupled with high asset vulnerability constrains the attainment of high resilience levels. Overall, the FLRI results demonstrated that livelihood resilience in semi-arid Rajasthan is strategy-driven, asset-sensitive and spatially differentiated. Districts that combine enabling institutional environments with proactive and diversified livelihood strategies achieve significantly higher resilience outcomes. These findings underscore the importance of shifting policy focus from access-oriented interventions toward strengthening household adaptive capacity and asset protection mechanisms.</w:t>
      </w:r>
    </w:p>
    <w:p w14:paraId="1178CB59" w14:textId="77777777" w:rsidR="00F42F02" w:rsidRPr="00AD0284" w:rsidRDefault="00F42F02" w:rsidP="00BA4651">
      <w:pPr>
        <w:jc w:val="both"/>
        <w:rPr>
          <w:rFonts w:ascii="Arial" w:hAnsi="Arial" w:cs="Arial"/>
          <w:sz w:val="20"/>
          <w:szCs w:val="20"/>
        </w:rPr>
      </w:pPr>
      <w:r w:rsidRPr="00AD0284">
        <w:rPr>
          <w:rFonts w:ascii="Arial" w:hAnsi="Arial" w:cs="Arial"/>
          <w:noProof/>
          <w:sz w:val="20"/>
          <w:szCs w:val="20"/>
          <w:lang w:eastAsia="en-IN" w:bidi="te-IN"/>
        </w:rPr>
        <w:lastRenderedPageBreak/>
        <w:drawing>
          <wp:inline distT="0" distB="0" distL="0" distR="0" wp14:anchorId="2CC209FC" wp14:editId="2B05C7A3">
            <wp:extent cx="5676900" cy="32766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1DBFD1" w14:textId="77777777" w:rsidR="00F42F02" w:rsidRPr="00AD0284" w:rsidRDefault="00F42F02" w:rsidP="00F42F02">
      <w:pPr>
        <w:pStyle w:val="Caption"/>
        <w:jc w:val="center"/>
        <w:rPr>
          <w:rFonts w:ascii="Arial" w:hAnsi="Arial" w:cs="Arial"/>
          <w:b/>
          <w:bCs/>
          <w:color w:val="auto"/>
          <w:sz w:val="20"/>
          <w:szCs w:val="20"/>
          <w:shd w:val="clear" w:color="auto" w:fill="FFFFFF"/>
        </w:rPr>
      </w:pPr>
      <w:r w:rsidRPr="00AD0284">
        <w:rPr>
          <w:rFonts w:ascii="Arial" w:hAnsi="Arial" w:cs="Arial"/>
          <w:b/>
          <w:bCs/>
          <w:color w:val="auto"/>
          <w:sz w:val="20"/>
          <w:szCs w:val="20"/>
        </w:rPr>
        <w:t>Figure 1.</w:t>
      </w:r>
      <w:r w:rsidRPr="00AD0284">
        <w:rPr>
          <w:rFonts w:ascii="Arial" w:hAnsi="Arial" w:cs="Arial"/>
          <w:b/>
          <w:bCs/>
          <w:color w:val="auto"/>
          <w:sz w:val="20"/>
          <w:szCs w:val="20"/>
          <w:lang w:val="en-US"/>
        </w:rPr>
        <w:t xml:space="preserve"> Component-wise structure of the Farmers Livelihood Resilience Index (FLRI) across Semi-arid regions of Rajasthan.</w:t>
      </w:r>
    </w:p>
    <w:p w14:paraId="2A548E64" w14:textId="77777777" w:rsidR="00F42F02" w:rsidRPr="003B3302" w:rsidRDefault="00F42F02" w:rsidP="00F42F02">
      <w:pPr>
        <w:spacing w:after="0"/>
        <w:jc w:val="both"/>
        <w:rPr>
          <w:rFonts w:ascii="Arial" w:hAnsi="Arial" w:cs="Arial"/>
          <w:b/>
          <w:bCs/>
        </w:rPr>
      </w:pPr>
      <w:r w:rsidRPr="003B3302">
        <w:rPr>
          <w:rFonts w:ascii="Arial" w:hAnsi="Arial" w:cs="Arial"/>
          <w:b/>
          <w:bCs/>
        </w:rPr>
        <w:t>4. D</w:t>
      </w:r>
      <w:r w:rsidR="003B3302" w:rsidRPr="003B3302">
        <w:rPr>
          <w:rFonts w:ascii="Arial" w:hAnsi="Arial" w:cs="Arial"/>
          <w:b/>
          <w:bCs/>
        </w:rPr>
        <w:t>ISCUSSIONS</w:t>
      </w:r>
    </w:p>
    <w:p w14:paraId="08E76786" w14:textId="77777777" w:rsidR="00A2377F" w:rsidRPr="00AD0284" w:rsidRDefault="00F42F02" w:rsidP="00A2377F">
      <w:pPr>
        <w:jc w:val="both"/>
        <w:rPr>
          <w:rFonts w:ascii="Arial" w:hAnsi="Arial" w:cs="Arial"/>
          <w:sz w:val="20"/>
          <w:szCs w:val="20"/>
        </w:rPr>
      </w:pPr>
      <w:r w:rsidRPr="00AD0284">
        <w:rPr>
          <w:rFonts w:ascii="Arial" w:hAnsi="Arial" w:cs="Arial"/>
          <w:sz w:val="20"/>
          <w:szCs w:val="20"/>
        </w:rPr>
        <w:t xml:space="preserve">This work enhanced the existing empirical literature on climate resilience by providing a household-level evaluation of livelihood resilience in semi-arid Rajasthan through a multidimensional Farmers’ Livelihood Resilience Index. The approach offers detailed insights into the drivers and limitations of resilience in climate-affected agrarian systems by incorporating food security, income stability, asset protection, institutional and natural resource buffers and adaptive livelihood options. </w:t>
      </w:r>
      <w:r w:rsidR="00A2377F" w:rsidRPr="00AD0284">
        <w:rPr>
          <w:rFonts w:ascii="Arial" w:hAnsi="Arial" w:cs="Arial"/>
          <w:sz w:val="20"/>
          <w:szCs w:val="20"/>
        </w:rPr>
        <w:t>The discourse frames the findings within the comprehensive Indian and semi-arid resilience literature emphasizing their conceptual and policy relevance.</w:t>
      </w:r>
    </w:p>
    <w:p w14:paraId="307B4750" w14:textId="77777777" w:rsidR="00F42F02" w:rsidRPr="00AD0284" w:rsidRDefault="00A2377F" w:rsidP="00A2377F">
      <w:pPr>
        <w:jc w:val="both"/>
        <w:rPr>
          <w:rFonts w:ascii="Arial" w:hAnsi="Arial" w:cs="Arial"/>
          <w:sz w:val="20"/>
          <w:szCs w:val="20"/>
        </w:rPr>
      </w:pPr>
      <w:r w:rsidRPr="00AD0284">
        <w:rPr>
          <w:rFonts w:ascii="Arial" w:hAnsi="Arial" w:cs="Arial"/>
          <w:sz w:val="20"/>
          <w:szCs w:val="20"/>
        </w:rPr>
        <w:t xml:space="preserve">The main finding of the study revealed that the overall livelihood resilience in semi-arid Rajasthan was moderate, exhibiting significant inter-district variability between Jaipur and Ajmer. This aligns with previous studies demonstrating that resilience outcomes in dryland India were significantly heterogeneous and shaped by local combinations of resources, institutions and adaptive </w:t>
      </w:r>
      <w:proofErr w:type="spellStart"/>
      <w:r w:rsidRPr="00AD0284">
        <w:rPr>
          <w:rFonts w:ascii="Arial" w:hAnsi="Arial" w:cs="Arial"/>
          <w:sz w:val="20"/>
          <w:szCs w:val="20"/>
        </w:rPr>
        <w:t>behaviors</w:t>
      </w:r>
      <w:proofErr w:type="spellEnd"/>
      <w:r w:rsidRPr="00AD0284">
        <w:rPr>
          <w:rFonts w:ascii="Arial" w:hAnsi="Arial" w:cs="Arial"/>
          <w:sz w:val="20"/>
          <w:szCs w:val="20"/>
        </w:rPr>
        <w:t xml:space="preserve"> rather than exclusively by </w:t>
      </w:r>
      <w:proofErr w:type="spellStart"/>
      <w:r w:rsidRPr="00AD0284">
        <w:rPr>
          <w:rFonts w:ascii="Arial" w:hAnsi="Arial" w:cs="Arial"/>
          <w:sz w:val="20"/>
          <w:szCs w:val="20"/>
        </w:rPr>
        <w:t>agro</w:t>
      </w:r>
      <w:proofErr w:type="spellEnd"/>
      <w:r w:rsidRPr="00AD0284">
        <w:rPr>
          <w:rFonts w:ascii="Arial" w:hAnsi="Arial" w:cs="Arial"/>
          <w:sz w:val="20"/>
          <w:szCs w:val="20"/>
        </w:rPr>
        <w:t>-climatic factors (</w:t>
      </w:r>
      <w:proofErr w:type="spellStart"/>
      <w:r w:rsidRPr="00AD0284">
        <w:rPr>
          <w:rFonts w:ascii="Arial" w:hAnsi="Arial" w:cs="Arial"/>
          <w:sz w:val="20"/>
          <w:szCs w:val="20"/>
        </w:rPr>
        <w:t>Birthal</w:t>
      </w:r>
      <w:proofErr w:type="spellEnd"/>
      <w:r w:rsidRPr="00AD0284">
        <w:rPr>
          <w:rFonts w:ascii="Arial" w:hAnsi="Arial" w:cs="Arial"/>
          <w:sz w:val="20"/>
          <w:szCs w:val="20"/>
        </w:rPr>
        <w:t xml:space="preserve"> et al., 2014; </w:t>
      </w:r>
      <w:proofErr w:type="spellStart"/>
      <w:r w:rsidRPr="00AD0284">
        <w:rPr>
          <w:rFonts w:ascii="Arial" w:hAnsi="Arial" w:cs="Arial"/>
          <w:sz w:val="20"/>
          <w:szCs w:val="20"/>
        </w:rPr>
        <w:t>Béné</w:t>
      </w:r>
      <w:proofErr w:type="spellEnd"/>
      <w:r w:rsidRPr="00AD0284">
        <w:rPr>
          <w:rFonts w:ascii="Arial" w:hAnsi="Arial" w:cs="Arial"/>
          <w:sz w:val="20"/>
          <w:szCs w:val="20"/>
        </w:rPr>
        <w:t xml:space="preserve"> et al., 2012; </w:t>
      </w:r>
      <w:proofErr w:type="spellStart"/>
      <w:r w:rsidRPr="00AD0284">
        <w:rPr>
          <w:rFonts w:ascii="Arial" w:hAnsi="Arial" w:cs="Arial"/>
          <w:sz w:val="20"/>
          <w:szCs w:val="20"/>
        </w:rPr>
        <w:t>Ramilan</w:t>
      </w:r>
      <w:proofErr w:type="spellEnd"/>
      <w:r w:rsidRPr="00AD0284">
        <w:rPr>
          <w:rFonts w:ascii="Arial" w:hAnsi="Arial" w:cs="Arial"/>
          <w:sz w:val="20"/>
          <w:szCs w:val="20"/>
        </w:rPr>
        <w:t xml:space="preserve"> et al., 2022). The higher FLRI in Ajmer compared to Jaipur shows how important it was to understand how different districts' livelihoods work and how they adapt even in semi-arid areas that were generally very comparable. The small effect of food resilience on the overall FLRI shows that rural households still depend on external support systems to keep their consumption stable. Despite the wide reach of food aid programs and public distribution systems, expenditure per individual was still low and highly unequal. </w:t>
      </w:r>
      <w:r w:rsidR="00F42F02" w:rsidRPr="00AD0284">
        <w:rPr>
          <w:rFonts w:ascii="Arial" w:hAnsi="Arial" w:cs="Arial"/>
          <w:sz w:val="20"/>
          <w:szCs w:val="20"/>
        </w:rPr>
        <w:t>This conclusion aligns with research from rainfed and semi-arid India that illustrates ongoing consumption vulnerability among farming households especially during climate shocks despite the existence of welfare programs (</w:t>
      </w:r>
      <w:proofErr w:type="spellStart"/>
      <w:r w:rsidR="00F42F02" w:rsidRPr="00AD0284">
        <w:rPr>
          <w:rFonts w:ascii="Arial" w:hAnsi="Arial" w:cs="Arial"/>
          <w:sz w:val="20"/>
          <w:szCs w:val="20"/>
        </w:rPr>
        <w:t>Hoddinott</w:t>
      </w:r>
      <w:proofErr w:type="spellEnd"/>
      <w:r w:rsidR="00F42F02" w:rsidRPr="00AD0284">
        <w:rPr>
          <w:rFonts w:ascii="Arial" w:hAnsi="Arial" w:cs="Arial"/>
          <w:sz w:val="20"/>
          <w:szCs w:val="20"/>
        </w:rPr>
        <w:t xml:space="preserve">, 2006; </w:t>
      </w:r>
      <w:proofErr w:type="spellStart"/>
      <w:r w:rsidR="00F42F02" w:rsidRPr="00AD0284">
        <w:rPr>
          <w:rFonts w:ascii="Arial" w:hAnsi="Arial" w:cs="Arial"/>
          <w:sz w:val="20"/>
          <w:szCs w:val="20"/>
        </w:rPr>
        <w:t>Khandker</w:t>
      </w:r>
      <w:proofErr w:type="spellEnd"/>
      <w:r w:rsidR="00F42F02" w:rsidRPr="00AD0284">
        <w:rPr>
          <w:rFonts w:ascii="Arial" w:hAnsi="Arial" w:cs="Arial"/>
          <w:sz w:val="20"/>
          <w:szCs w:val="20"/>
        </w:rPr>
        <w:t xml:space="preserve">, 2009; </w:t>
      </w:r>
      <w:proofErr w:type="spellStart"/>
      <w:r w:rsidR="00F42F02" w:rsidRPr="00AD0284">
        <w:rPr>
          <w:rFonts w:ascii="Arial" w:hAnsi="Arial" w:cs="Arial"/>
          <w:sz w:val="20"/>
          <w:szCs w:val="20"/>
        </w:rPr>
        <w:t>Birthal</w:t>
      </w:r>
      <w:proofErr w:type="spellEnd"/>
      <w:r w:rsidR="00F42F02" w:rsidRPr="00AD0284">
        <w:rPr>
          <w:rFonts w:ascii="Arial" w:hAnsi="Arial" w:cs="Arial"/>
          <w:sz w:val="20"/>
          <w:szCs w:val="20"/>
        </w:rPr>
        <w:t xml:space="preserve"> et al., 2014; Mannepalli et al., 2025a). The minimal variation in food resilience among districts indicated that food security results were influenced more by state-level policy structures than by local adaptive capabilities underscoring the importance of social protection as a requisite yet inadequate factor for livelihood resilience. Income resilience was identified as a structurally poor aspect exhibiting consistently low ratings across districts. This illustrated the persistent instability of agricultural revenues in semi-arid regions influenced by unpredictable rainfall, yield variability and susceptibility to market risks. Although households indicated many revenue sources diversification had not resulted in steady income streams for many supporting findings that diversification in dryland regions frequently entails low-return or precarious occupations (Ellis, 1998; </w:t>
      </w:r>
      <w:proofErr w:type="spellStart"/>
      <w:r w:rsidR="00F42F02" w:rsidRPr="00AD0284">
        <w:rPr>
          <w:rFonts w:ascii="Arial" w:hAnsi="Arial" w:cs="Arial"/>
          <w:sz w:val="20"/>
          <w:szCs w:val="20"/>
        </w:rPr>
        <w:t>Dercon</w:t>
      </w:r>
      <w:proofErr w:type="spellEnd"/>
      <w:r w:rsidR="00F42F02" w:rsidRPr="00AD0284">
        <w:rPr>
          <w:rFonts w:ascii="Arial" w:hAnsi="Arial" w:cs="Arial"/>
          <w:sz w:val="20"/>
          <w:szCs w:val="20"/>
        </w:rPr>
        <w:t xml:space="preserve">, 2004). The enduring lack of income resilience highlights the inadequacies of </w:t>
      </w:r>
      <w:r w:rsidR="00F42F02" w:rsidRPr="00AD0284">
        <w:rPr>
          <w:rFonts w:ascii="Arial" w:hAnsi="Arial" w:cs="Arial"/>
          <w:sz w:val="20"/>
          <w:szCs w:val="20"/>
        </w:rPr>
        <w:lastRenderedPageBreak/>
        <w:t>informal diversification measures without substantial non-farm employment options and effective markets.</w:t>
      </w:r>
    </w:p>
    <w:p w14:paraId="046B946B" w14:textId="6978805B" w:rsidR="00F42F02" w:rsidRPr="00AD0284" w:rsidRDefault="00F42F02" w:rsidP="00F42F02">
      <w:pPr>
        <w:jc w:val="both"/>
        <w:rPr>
          <w:rFonts w:ascii="Arial" w:hAnsi="Arial" w:cs="Arial"/>
          <w:sz w:val="20"/>
          <w:szCs w:val="20"/>
        </w:rPr>
      </w:pPr>
      <w:r w:rsidRPr="00AD0284">
        <w:rPr>
          <w:rFonts w:ascii="Arial" w:hAnsi="Arial" w:cs="Arial"/>
          <w:sz w:val="20"/>
          <w:szCs w:val="20"/>
        </w:rPr>
        <w:t xml:space="preserve">The resilience of assets notably concerning </w:t>
      </w:r>
      <w:proofErr w:type="spellStart"/>
      <w:r w:rsidR="00CC482A">
        <w:rPr>
          <w:rFonts w:ascii="Arial" w:hAnsi="Arial" w:cs="Arial"/>
          <w:sz w:val="20"/>
          <w:szCs w:val="20"/>
        </w:rPr>
        <w:t>livestcks</w:t>
      </w:r>
      <w:proofErr w:type="spellEnd"/>
      <w:r w:rsidRPr="00AD0284">
        <w:rPr>
          <w:rFonts w:ascii="Arial" w:hAnsi="Arial" w:cs="Arial"/>
          <w:sz w:val="20"/>
          <w:szCs w:val="20"/>
        </w:rPr>
        <w:t xml:space="preserve"> significantly accounts for inter-district variations in overall resilience. Ajmer's significantly elevated asset resilience score indicated superior safeguarding against livestock loss and more efficient recovery systems. This </w:t>
      </w:r>
      <w:r w:rsidR="00E47CAA">
        <w:rPr>
          <w:rFonts w:ascii="Arial" w:hAnsi="Arial" w:cs="Arial"/>
          <w:sz w:val="20"/>
          <w:szCs w:val="20"/>
        </w:rPr>
        <w:t>finding</w:t>
      </w:r>
      <w:r w:rsidR="00E47CAA" w:rsidRPr="00AD0284">
        <w:rPr>
          <w:rFonts w:ascii="Arial" w:hAnsi="Arial" w:cs="Arial"/>
          <w:sz w:val="20"/>
          <w:szCs w:val="20"/>
        </w:rPr>
        <w:t xml:space="preserve"> </w:t>
      </w:r>
      <w:r w:rsidRPr="00AD0284">
        <w:rPr>
          <w:rFonts w:ascii="Arial" w:hAnsi="Arial" w:cs="Arial"/>
          <w:sz w:val="20"/>
          <w:szCs w:val="20"/>
        </w:rPr>
        <w:t>closely corresponds with asset-based resilience theories which underscore the importance of productive assets in mitigating shocks and facilitating recovery (Carter &amp; Barrett, 2006). In semi-arid India livestock function as both income sources and wealth reserves rendering asset loss a pivotal factor in long-term vulnerability (</w:t>
      </w:r>
      <w:proofErr w:type="spellStart"/>
      <w:r w:rsidRPr="00AD0284">
        <w:rPr>
          <w:rFonts w:ascii="Arial" w:hAnsi="Arial" w:cs="Arial"/>
          <w:sz w:val="20"/>
          <w:szCs w:val="20"/>
        </w:rPr>
        <w:t>Birthal</w:t>
      </w:r>
      <w:proofErr w:type="spellEnd"/>
      <w:r w:rsidRPr="00AD0284">
        <w:rPr>
          <w:rFonts w:ascii="Arial" w:hAnsi="Arial" w:cs="Arial"/>
          <w:sz w:val="20"/>
          <w:szCs w:val="20"/>
        </w:rPr>
        <w:t xml:space="preserve"> et al., 2014; </w:t>
      </w:r>
      <w:proofErr w:type="spellStart"/>
      <w:r w:rsidRPr="00AD0284">
        <w:rPr>
          <w:rFonts w:ascii="Arial" w:hAnsi="Arial" w:cs="Arial"/>
          <w:sz w:val="20"/>
          <w:szCs w:val="20"/>
        </w:rPr>
        <w:t>Mekuyie</w:t>
      </w:r>
      <w:proofErr w:type="spellEnd"/>
      <w:r w:rsidRPr="00AD0284">
        <w:rPr>
          <w:rFonts w:ascii="Arial" w:hAnsi="Arial" w:cs="Arial"/>
          <w:sz w:val="20"/>
          <w:szCs w:val="20"/>
        </w:rPr>
        <w:t xml:space="preserve"> &amp; </w:t>
      </w:r>
      <w:proofErr w:type="spellStart"/>
      <w:r w:rsidRPr="00AD0284">
        <w:rPr>
          <w:rFonts w:ascii="Arial" w:hAnsi="Arial" w:cs="Arial"/>
          <w:sz w:val="20"/>
          <w:szCs w:val="20"/>
        </w:rPr>
        <w:t>Mekonnen</w:t>
      </w:r>
      <w:proofErr w:type="spellEnd"/>
      <w:r w:rsidRPr="00AD0284">
        <w:rPr>
          <w:rFonts w:ascii="Arial" w:hAnsi="Arial" w:cs="Arial"/>
          <w:sz w:val="20"/>
          <w:szCs w:val="20"/>
        </w:rPr>
        <w:t>, 2018</w:t>
      </w:r>
      <w:r w:rsidR="00CC482A">
        <w:rPr>
          <w:rFonts w:ascii="Arial" w:hAnsi="Arial" w:cs="Arial"/>
          <w:sz w:val="20"/>
          <w:szCs w:val="20"/>
        </w:rPr>
        <w:t>; Mannepalli et al., 2025b</w:t>
      </w:r>
      <w:r w:rsidRPr="00AD0284">
        <w:rPr>
          <w:rFonts w:ascii="Arial" w:hAnsi="Arial" w:cs="Arial"/>
          <w:sz w:val="20"/>
          <w:szCs w:val="20"/>
        </w:rPr>
        <w:t xml:space="preserve">). The elevated rate of livestock loss identified in the study substantiated that asset depletion continues to be a significant mechanism by which climatic stress manifests as enduring vulnerability. The limited impact of institutional and natural resource buffers illustrated the intricate link between accessibility and optimal utilization. </w:t>
      </w:r>
      <w:r w:rsidR="00A2377F" w:rsidRPr="00AD0284">
        <w:rPr>
          <w:rFonts w:ascii="Arial" w:hAnsi="Arial" w:cs="Arial"/>
          <w:sz w:val="20"/>
          <w:szCs w:val="20"/>
        </w:rPr>
        <w:t>The widespread access to finance and irrigation in the research area indicates significant progress in infrastructure and financial accessibility. Still the fact that these buffers had a relatively small effect on overall resilience showed that just having access doesn't guarantee improved outcomes. This finding indicated a growing consensus in Indian literature regarding the effectiveness of institutional support which was dependent on supplementary factors such as information, resource endowments and adaptive capacity (</w:t>
      </w:r>
      <w:proofErr w:type="spellStart"/>
      <w:r w:rsidR="00A2377F" w:rsidRPr="00AD0284">
        <w:rPr>
          <w:rFonts w:ascii="Arial" w:hAnsi="Arial" w:cs="Arial"/>
          <w:sz w:val="20"/>
          <w:szCs w:val="20"/>
        </w:rPr>
        <w:t>Dercon</w:t>
      </w:r>
      <w:proofErr w:type="spellEnd"/>
      <w:r w:rsidR="00A2377F" w:rsidRPr="00AD0284">
        <w:rPr>
          <w:rFonts w:ascii="Arial" w:hAnsi="Arial" w:cs="Arial"/>
          <w:sz w:val="20"/>
          <w:szCs w:val="20"/>
        </w:rPr>
        <w:t xml:space="preserve"> &amp; </w:t>
      </w:r>
      <w:proofErr w:type="spellStart"/>
      <w:r w:rsidR="00A2377F" w:rsidRPr="00AD0284">
        <w:rPr>
          <w:rFonts w:ascii="Arial" w:hAnsi="Arial" w:cs="Arial"/>
          <w:sz w:val="20"/>
          <w:szCs w:val="20"/>
        </w:rPr>
        <w:t>Christiaensen</w:t>
      </w:r>
      <w:proofErr w:type="spellEnd"/>
      <w:r w:rsidR="00A2377F" w:rsidRPr="00AD0284">
        <w:rPr>
          <w:rFonts w:ascii="Arial" w:hAnsi="Arial" w:cs="Arial"/>
          <w:sz w:val="20"/>
          <w:szCs w:val="20"/>
        </w:rPr>
        <w:t xml:space="preserve">, 2011; </w:t>
      </w:r>
      <w:proofErr w:type="spellStart"/>
      <w:r w:rsidR="00A2377F" w:rsidRPr="00AD0284">
        <w:rPr>
          <w:rFonts w:ascii="Arial" w:hAnsi="Arial" w:cs="Arial"/>
          <w:sz w:val="20"/>
          <w:szCs w:val="20"/>
        </w:rPr>
        <w:t>Birthal</w:t>
      </w:r>
      <w:proofErr w:type="spellEnd"/>
      <w:r w:rsidR="00A2377F" w:rsidRPr="00AD0284">
        <w:rPr>
          <w:rFonts w:ascii="Arial" w:hAnsi="Arial" w:cs="Arial"/>
          <w:sz w:val="20"/>
          <w:szCs w:val="20"/>
        </w:rPr>
        <w:t xml:space="preserve"> et al., 2014). In Jaipur the insufficient integration of institutional resources into livelihood strategies appears to hinder their potential for resilience enhancement, whereas households in Ajmer employ these buffers more effectively through adaptive </w:t>
      </w:r>
      <w:proofErr w:type="spellStart"/>
      <w:r w:rsidR="00A2377F" w:rsidRPr="00AD0284">
        <w:rPr>
          <w:rFonts w:ascii="Arial" w:hAnsi="Arial" w:cs="Arial"/>
          <w:sz w:val="20"/>
          <w:szCs w:val="20"/>
        </w:rPr>
        <w:t>behaviors</w:t>
      </w:r>
      <w:proofErr w:type="spellEnd"/>
      <w:r w:rsidR="00A2377F" w:rsidRPr="00AD0284">
        <w:rPr>
          <w:rFonts w:ascii="Arial" w:hAnsi="Arial" w:cs="Arial"/>
          <w:sz w:val="20"/>
          <w:szCs w:val="20"/>
        </w:rPr>
        <w:t>. The study's most important finding was that the way households make their livelihoods had a big effect on how resilient they develop.</w:t>
      </w:r>
      <w:r w:rsidRPr="00AD0284">
        <w:rPr>
          <w:rFonts w:ascii="Arial" w:hAnsi="Arial" w:cs="Arial"/>
          <w:sz w:val="20"/>
          <w:szCs w:val="20"/>
        </w:rPr>
        <w:t xml:space="preserve"> In all spatial units the livelihood strategy component </w:t>
      </w:r>
      <w:proofErr w:type="gramStart"/>
      <w:r w:rsidRPr="00AD0284">
        <w:rPr>
          <w:rFonts w:ascii="Arial" w:hAnsi="Arial" w:cs="Arial"/>
          <w:sz w:val="20"/>
          <w:szCs w:val="20"/>
        </w:rPr>
        <w:t>constitute</w:t>
      </w:r>
      <w:proofErr w:type="gramEnd"/>
      <w:r w:rsidRPr="00AD0284">
        <w:rPr>
          <w:rFonts w:ascii="Arial" w:hAnsi="Arial" w:cs="Arial"/>
          <w:sz w:val="20"/>
          <w:szCs w:val="20"/>
        </w:rPr>
        <w:t xml:space="preserve"> the most significant portion of the FLRI and serves as the principal catalyst for Ajmer’s resilience advantage. This </w:t>
      </w:r>
      <w:r w:rsidR="00E47CAA">
        <w:rPr>
          <w:rFonts w:ascii="Arial" w:hAnsi="Arial" w:cs="Arial"/>
          <w:sz w:val="20"/>
          <w:szCs w:val="20"/>
        </w:rPr>
        <w:t>finding strongly supports</w:t>
      </w:r>
      <w:r w:rsidRPr="00AD0284">
        <w:rPr>
          <w:rFonts w:ascii="Arial" w:hAnsi="Arial" w:cs="Arial"/>
          <w:sz w:val="20"/>
          <w:szCs w:val="20"/>
        </w:rPr>
        <w:t xml:space="preserve"> process-oriented definitions of resilience that prioritize adaptation and transformation rather than fixed attributes (</w:t>
      </w:r>
      <w:proofErr w:type="spellStart"/>
      <w:r w:rsidRPr="00AD0284">
        <w:rPr>
          <w:rFonts w:ascii="Arial" w:hAnsi="Arial" w:cs="Arial"/>
          <w:sz w:val="20"/>
          <w:szCs w:val="20"/>
        </w:rPr>
        <w:t>Béné</w:t>
      </w:r>
      <w:proofErr w:type="spellEnd"/>
      <w:r w:rsidRPr="00AD0284">
        <w:rPr>
          <w:rFonts w:ascii="Arial" w:hAnsi="Arial" w:cs="Arial"/>
          <w:sz w:val="20"/>
          <w:szCs w:val="20"/>
        </w:rPr>
        <w:t xml:space="preserve"> et al., 2016). The extensive implementation of crop-based adaptations including drought-resistant cultivars, rapid-maturing crops and crop diversification demonstrates farmers' proactive reactions to escalating climatic variability. Comparable trends have been recorded in semi-arid areas of India where technical and managerial innovations were becoming increasingly vital for the sustainability of agricultural livelihoods (Asfaw et al., 2016; Mannepalli et al., 2025a).</w:t>
      </w:r>
    </w:p>
    <w:p w14:paraId="2E2983DF" w14:textId="77777777" w:rsidR="00F42F02" w:rsidRPr="00AD0284" w:rsidRDefault="00F42F02" w:rsidP="00F42F02">
      <w:pPr>
        <w:jc w:val="both"/>
        <w:rPr>
          <w:rFonts w:ascii="Arial" w:hAnsi="Arial" w:cs="Arial"/>
          <w:sz w:val="20"/>
          <w:szCs w:val="20"/>
        </w:rPr>
      </w:pPr>
      <w:r w:rsidRPr="00AD0284">
        <w:rPr>
          <w:rFonts w:ascii="Arial" w:hAnsi="Arial" w:cs="Arial"/>
          <w:sz w:val="20"/>
          <w:szCs w:val="20"/>
        </w:rPr>
        <w:t>The inconsistent implementation of specific solutions underscores enduring limitations. The adoption of livestock diversification and rainwater harvesting was more varied indicating obstacles associated with capital, labour and resource availability. Research in arid regions of India demonstrated that although farmers acknowledge the advantages of these tactics their implementation was frequently constrained by initial investment expenses and difficulties in collective action (Kerr, 2002). The limited significance of migration identified in this study further underscores the inclination for in-situ adaptation among agricultural households. This conclusion aligns with studies indicating that migration in semi-arid India was predominantly a distress-driven coping mechanism rather than a deliberate adaptation strategy especially among small and marginal farmers (</w:t>
      </w:r>
      <w:proofErr w:type="spellStart"/>
      <w:r w:rsidRPr="00AD0284">
        <w:rPr>
          <w:rFonts w:ascii="Arial" w:hAnsi="Arial" w:cs="Arial"/>
          <w:sz w:val="20"/>
          <w:szCs w:val="20"/>
        </w:rPr>
        <w:t>Deshingkar</w:t>
      </w:r>
      <w:proofErr w:type="spellEnd"/>
      <w:r w:rsidRPr="00AD0284">
        <w:rPr>
          <w:rFonts w:ascii="Arial" w:hAnsi="Arial" w:cs="Arial"/>
          <w:sz w:val="20"/>
          <w:szCs w:val="20"/>
        </w:rPr>
        <w:t xml:space="preserve"> &amp; </w:t>
      </w:r>
      <w:proofErr w:type="spellStart"/>
      <w:r w:rsidRPr="00AD0284">
        <w:rPr>
          <w:rFonts w:ascii="Arial" w:hAnsi="Arial" w:cs="Arial"/>
          <w:sz w:val="20"/>
          <w:szCs w:val="20"/>
        </w:rPr>
        <w:t>Akter</w:t>
      </w:r>
      <w:proofErr w:type="spellEnd"/>
      <w:r w:rsidRPr="00AD0284">
        <w:rPr>
          <w:rFonts w:ascii="Arial" w:hAnsi="Arial" w:cs="Arial"/>
          <w:sz w:val="20"/>
          <w:szCs w:val="20"/>
        </w:rPr>
        <w:t xml:space="preserve">, 2009). The inter-district disparity between Jaipur and Ajmer exemplifies how resilience arises from the interplay of resources, institutions and strategies. Ajmer's enhanced resilience is attributed not to improved food or economic security, but to more robust asset protection and intensified adaption efforts. This substantiates the assertion that resilience has to be perceived as an emerging characteristic of livelihood systems rather than a direct result of isolated actions (Barrett &amp; </w:t>
      </w:r>
      <w:proofErr w:type="spellStart"/>
      <w:r w:rsidRPr="00AD0284">
        <w:rPr>
          <w:rFonts w:ascii="Arial" w:hAnsi="Arial" w:cs="Arial"/>
          <w:sz w:val="20"/>
          <w:szCs w:val="20"/>
        </w:rPr>
        <w:t>Constas</w:t>
      </w:r>
      <w:proofErr w:type="spellEnd"/>
      <w:r w:rsidRPr="00AD0284">
        <w:rPr>
          <w:rFonts w:ascii="Arial" w:hAnsi="Arial" w:cs="Arial"/>
          <w:sz w:val="20"/>
          <w:szCs w:val="20"/>
        </w:rPr>
        <w:t>, 2014). The cohabitation of institutional access and diminished adaptation intensity in Jaipur underscores a disparity between potential and actual resilience indicating the necessity for interventions that bolster households' capacity to translate access into effective action.</w:t>
      </w:r>
    </w:p>
    <w:p w14:paraId="09B4C1EE" w14:textId="77777777" w:rsidR="00F42F02" w:rsidRPr="00AD0284" w:rsidRDefault="00F42F02" w:rsidP="00F42F02">
      <w:pPr>
        <w:jc w:val="both"/>
        <w:rPr>
          <w:rFonts w:ascii="Arial" w:hAnsi="Arial" w:cs="Arial"/>
          <w:sz w:val="20"/>
          <w:szCs w:val="20"/>
        </w:rPr>
      </w:pPr>
      <w:r w:rsidRPr="00AD0284">
        <w:rPr>
          <w:rFonts w:ascii="Arial" w:hAnsi="Arial" w:cs="Arial"/>
          <w:sz w:val="20"/>
          <w:szCs w:val="20"/>
        </w:rPr>
        <w:t>Rajasthan's moderate FLRI at the state level indicated a transitional resilience regime. Enhancements in institutional coverage and the dissemination of fundamental adaptation methods have mitigated extreme vulnerability yet, systemic constraints persist hindering the attainment of substantial resilience. This encompasses ongoing income volatility, significant asset vulnerability to climate disturbances and unequal access to information and extension services. This pattern reflects studies from other semi-arid locations in India, where gradual adaptation has diminished susceptibility but not eradicated structural concerns (</w:t>
      </w:r>
      <w:proofErr w:type="spellStart"/>
      <w:r w:rsidRPr="00AD0284">
        <w:rPr>
          <w:rFonts w:ascii="Arial" w:hAnsi="Arial" w:cs="Arial"/>
          <w:sz w:val="20"/>
          <w:szCs w:val="20"/>
        </w:rPr>
        <w:t>Birthal</w:t>
      </w:r>
      <w:proofErr w:type="spellEnd"/>
      <w:r w:rsidRPr="00AD0284">
        <w:rPr>
          <w:rFonts w:ascii="Arial" w:hAnsi="Arial" w:cs="Arial"/>
          <w:sz w:val="20"/>
          <w:szCs w:val="20"/>
        </w:rPr>
        <w:t xml:space="preserve"> et al., 2014; </w:t>
      </w:r>
      <w:proofErr w:type="spellStart"/>
      <w:r w:rsidRPr="00AD0284">
        <w:rPr>
          <w:rFonts w:ascii="Arial" w:hAnsi="Arial" w:cs="Arial"/>
          <w:sz w:val="20"/>
          <w:szCs w:val="20"/>
        </w:rPr>
        <w:t>Béné</w:t>
      </w:r>
      <w:proofErr w:type="spellEnd"/>
      <w:r w:rsidRPr="00AD0284">
        <w:rPr>
          <w:rFonts w:ascii="Arial" w:hAnsi="Arial" w:cs="Arial"/>
          <w:sz w:val="20"/>
          <w:szCs w:val="20"/>
        </w:rPr>
        <w:t xml:space="preserve"> et al., 2013). The findings substantiate the significance </w:t>
      </w:r>
      <w:r w:rsidRPr="00AD0284">
        <w:rPr>
          <w:rFonts w:ascii="Arial" w:hAnsi="Arial" w:cs="Arial"/>
          <w:sz w:val="20"/>
          <w:szCs w:val="20"/>
        </w:rPr>
        <w:lastRenderedPageBreak/>
        <w:t>of a livelihood-based resilience framework that amalgamates outcomes, buffers and interventions. The prevalence of livelihood strategies in the FLRI highlights the necessity of acknowledging farmers as proactive agents of adaptation instead of mere passive beneficiaries of governmental assistance. The ongoing presence of asset and income vulnerabilities underscores the constraints of individual adaptation without conducive structural conditions. This study illustrated that livelihood resilience in semi-arid Rajasthan is driven by strategy yet limited by assets. Policies that exclusively aim to increase access to credit, irrigation or safety nets were improbable to foster enduring resilience unless supplemented by initiatives that bolster asset protection, stabilize incomes and improve adaptive capacity. The study empirically connects household-level strategies to resilience results enhancing the understanding of how resilience is developed and limited in India's semi-arid agricultural regions.</w:t>
      </w:r>
    </w:p>
    <w:p w14:paraId="7680789C" w14:textId="77777777" w:rsidR="00F42F02" w:rsidRPr="003B3302" w:rsidRDefault="00F42F02" w:rsidP="00F42F02">
      <w:pPr>
        <w:spacing w:after="0"/>
        <w:jc w:val="both"/>
        <w:rPr>
          <w:rFonts w:ascii="Arial" w:hAnsi="Arial" w:cs="Arial"/>
          <w:b/>
          <w:bCs/>
        </w:rPr>
      </w:pPr>
      <w:r w:rsidRPr="003B3302">
        <w:rPr>
          <w:rFonts w:ascii="Arial" w:hAnsi="Arial" w:cs="Arial"/>
          <w:b/>
          <w:bCs/>
        </w:rPr>
        <w:t>C</w:t>
      </w:r>
      <w:r w:rsidR="003B3302" w:rsidRPr="003B3302">
        <w:rPr>
          <w:rFonts w:ascii="Arial" w:hAnsi="Arial" w:cs="Arial"/>
          <w:b/>
          <w:bCs/>
        </w:rPr>
        <w:t>ONCLUSION</w:t>
      </w:r>
    </w:p>
    <w:p w14:paraId="399FFEDF" w14:textId="77777777" w:rsidR="00F42F02" w:rsidRPr="00AD0284" w:rsidRDefault="00F42F02" w:rsidP="00F42F02">
      <w:pPr>
        <w:jc w:val="both"/>
        <w:rPr>
          <w:rFonts w:ascii="Arial" w:hAnsi="Arial" w:cs="Arial"/>
          <w:sz w:val="20"/>
          <w:szCs w:val="20"/>
        </w:rPr>
      </w:pPr>
      <w:r w:rsidRPr="00AD0284">
        <w:rPr>
          <w:rFonts w:ascii="Arial" w:hAnsi="Arial" w:cs="Arial"/>
          <w:sz w:val="20"/>
          <w:szCs w:val="20"/>
        </w:rPr>
        <w:t>The study investigated household-level livelihood resilience in the semi-arid districts of Jaipur and Ajmer in Rajasthan employing a multidimensional Farmers’ Livelihood Resilience Index. The findings demonstrate that overall livelihood resilience was modest evidenced by a pooled FLRI value of 0.563 indicating a transitional resilience regime rather than a fully resilient livelihood system. Significant inter-district heterogeneity was noted with Ajmer demonstrating markedly greater resilience than Jaipur largely due to enhanced asset protection and a more vigorous implementation of adaptive livelihood measures. Numerous significant issues arise from the analysis. Food and income resilience continue to be fundamentally weak, notwithstanding extensive access to governmental food assistance, loans and irrigation. The significant income variability and moderate per capita expenditure suggest that current institutional frameworks were inadequate for stabilizing household consumption and income. Secondly, the vulnerability of resources, notably the loss of livestock, persists, compromising long-term resilience by depleting productive capital and necessitating distress coping mechanisms. Third, although access to institutional and natural resource buffers was practically ubiquitous, its effectiveness in enhancing resilience was hindered by inconsistent utilization and insufficient integration into adaptive decision-making processes. Ultimately, while livelihood strategies represent the most significant element of FLRI the level of adoption varies across strategies exhibiting a lower uptake of asset-intensive and water-conserving activities. The findings indicated that livelihood resilience in semi-arid Rajasthan was driven by strategy yet limited by assets. Resilience results were influenced more by households' capacity to safeguard assets and implement adaptive strategies than by mere access. Rectifying these structural and behavioural deficiencies was crucial for converting moderate resilience into enduring livelihood stability.</w:t>
      </w:r>
    </w:p>
    <w:p w14:paraId="4A0170C7" w14:textId="77777777" w:rsidR="00F42F02" w:rsidRPr="003B3302" w:rsidRDefault="00F42F02" w:rsidP="00F42F02">
      <w:pPr>
        <w:spacing w:after="0"/>
        <w:jc w:val="both"/>
        <w:rPr>
          <w:rFonts w:ascii="Arial" w:hAnsi="Arial" w:cs="Arial"/>
          <w:b/>
          <w:bCs/>
        </w:rPr>
      </w:pPr>
      <w:r w:rsidRPr="003B3302">
        <w:rPr>
          <w:rFonts w:ascii="Arial" w:hAnsi="Arial" w:cs="Arial"/>
          <w:b/>
          <w:bCs/>
        </w:rPr>
        <w:t>P</w:t>
      </w:r>
      <w:r w:rsidR="003B3302" w:rsidRPr="003B3302">
        <w:rPr>
          <w:rFonts w:ascii="Arial" w:hAnsi="Arial" w:cs="Arial"/>
          <w:b/>
          <w:bCs/>
        </w:rPr>
        <w:t>OLICY</w:t>
      </w:r>
      <w:r w:rsidRPr="003B3302">
        <w:rPr>
          <w:rFonts w:ascii="Arial" w:hAnsi="Arial" w:cs="Arial"/>
          <w:b/>
          <w:bCs/>
        </w:rPr>
        <w:t xml:space="preserve"> R</w:t>
      </w:r>
      <w:r w:rsidR="003B3302" w:rsidRPr="003B3302">
        <w:rPr>
          <w:rFonts w:ascii="Arial" w:hAnsi="Arial" w:cs="Arial"/>
          <w:b/>
          <w:bCs/>
        </w:rPr>
        <w:t>ECOMMENDATIONS</w:t>
      </w:r>
      <w:r w:rsidRPr="003B3302">
        <w:rPr>
          <w:rFonts w:ascii="Arial" w:hAnsi="Arial" w:cs="Arial"/>
          <w:b/>
          <w:bCs/>
        </w:rPr>
        <w:t xml:space="preserve"> </w:t>
      </w:r>
    </w:p>
    <w:p w14:paraId="34504BE0" w14:textId="77777777" w:rsidR="00F42F02" w:rsidRDefault="00F42F02" w:rsidP="00F42F02">
      <w:pPr>
        <w:jc w:val="both"/>
        <w:rPr>
          <w:rFonts w:ascii="Arial" w:hAnsi="Arial" w:cs="Arial"/>
          <w:sz w:val="20"/>
          <w:szCs w:val="20"/>
        </w:rPr>
      </w:pPr>
      <w:r w:rsidRPr="00AD0284">
        <w:rPr>
          <w:rFonts w:ascii="Arial" w:hAnsi="Arial" w:cs="Arial"/>
          <w:sz w:val="20"/>
          <w:szCs w:val="20"/>
        </w:rPr>
        <w:t>In the short term policy interventions should prioritize reducing the impact of asset deterioration and income instability. Enhancing livestock health services, augmenting fodder banks and refining the design and promptness of livestock insurance might directly mitigate substantial asset loss. Extension services must prioritize tailored location-specific recommendations to augment the efficacy of prevalent crop-based adaptations and optimize the use of current financing and irrigation resources. Over the long term initiatives aimed at increasing resilience must focus on stabilizing agricultural revenues and improving adaptive capacity. Investments in climate-resilient irrigation, harvesting rainwater infrastructure and integrated crop-livestock systems were essential for mitigating exposure to rainfall unpredictability. Enhancing agricultural value chains and market access for varied and commercial crops can bolster economic stability. Ultimately, institutional support must transition from access-focused methods to capability-building frameworks that empower farmers to strategically integrate assets, institutions and livelihood strategies thus promoting sustainable resilience in semi-arid environments.</w:t>
      </w:r>
    </w:p>
    <w:p w14:paraId="1DE4BA49" w14:textId="77777777" w:rsidR="00720D39" w:rsidRDefault="00720D39" w:rsidP="003B3302">
      <w:pPr>
        <w:jc w:val="both"/>
        <w:rPr>
          <w:rFonts w:ascii="Arial" w:hAnsi="Arial" w:cs="Arial"/>
          <w:b/>
          <w:bCs/>
        </w:rPr>
      </w:pPr>
    </w:p>
    <w:p w14:paraId="53ACA5E1" w14:textId="7A656906" w:rsidR="003B3302" w:rsidRPr="003B3302" w:rsidDel="00AA10EE" w:rsidRDefault="003B3302" w:rsidP="003B3302">
      <w:pPr>
        <w:jc w:val="both"/>
        <w:rPr>
          <w:del w:id="1" w:author="Editor GP 005" w:date="2026-01-21T12:13:00Z"/>
          <w:rFonts w:ascii="Arial" w:hAnsi="Arial" w:cs="Arial"/>
          <w:sz w:val="20"/>
          <w:szCs w:val="20"/>
        </w:rPr>
      </w:pPr>
      <w:del w:id="2" w:author="Editor GP 005" w:date="2026-01-21T12:13:00Z">
        <w:r w:rsidRPr="003B3302" w:rsidDel="00AA10EE">
          <w:rPr>
            <w:rFonts w:ascii="Arial" w:hAnsi="Arial" w:cs="Arial"/>
            <w:b/>
            <w:bCs/>
          </w:rPr>
          <w:delText>CONSENT:</w:delText>
        </w:r>
        <w:r w:rsidRPr="003B3302" w:rsidDel="00AA10EE">
          <w:rPr>
            <w:rFonts w:ascii="Arial" w:hAnsi="Arial" w:cs="Arial"/>
          </w:rPr>
          <w:delText xml:space="preserve"> </w:delText>
        </w:r>
        <w:r w:rsidRPr="003B3302" w:rsidDel="00AA10EE">
          <w:rPr>
            <w:rFonts w:ascii="Arial" w:hAnsi="Arial" w:cs="Arial"/>
            <w:sz w:val="20"/>
            <w:szCs w:val="20"/>
          </w:rPr>
          <w:delText>NA</w:delText>
        </w:r>
      </w:del>
    </w:p>
    <w:p w14:paraId="21649BAE" w14:textId="0932016D" w:rsidR="003B3302" w:rsidDel="00AA10EE" w:rsidRDefault="003B3302" w:rsidP="003B3302">
      <w:pPr>
        <w:jc w:val="both"/>
        <w:rPr>
          <w:del w:id="3" w:author="Editor GP 005" w:date="2026-01-21T12:13:00Z"/>
          <w:rFonts w:ascii="Arial" w:hAnsi="Arial" w:cs="Arial"/>
          <w:sz w:val="20"/>
          <w:szCs w:val="20"/>
        </w:rPr>
      </w:pPr>
      <w:del w:id="4" w:author="Editor GP 005" w:date="2026-01-21T12:13:00Z">
        <w:r w:rsidRPr="003B3302" w:rsidDel="00AA10EE">
          <w:rPr>
            <w:rFonts w:ascii="Arial" w:hAnsi="Arial" w:cs="Arial"/>
            <w:b/>
            <w:bCs/>
          </w:rPr>
          <w:delText>ETHICAL APPROVAL</w:delText>
        </w:r>
        <w:r w:rsidRPr="003B3302" w:rsidDel="00AA10EE">
          <w:rPr>
            <w:rFonts w:ascii="Arial" w:hAnsi="Arial" w:cs="Arial"/>
            <w:b/>
            <w:bCs/>
            <w:sz w:val="20"/>
            <w:szCs w:val="20"/>
          </w:rPr>
          <w:delText>:</w:delText>
        </w:r>
        <w:r w:rsidRPr="003B3302" w:rsidDel="00AA10EE">
          <w:rPr>
            <w:rFonts w:ascii="Arial" w:hAnsi="Arial" w:cs="Arial"/>
            <w:sz w:val="20"/>
            <w:szCs w:val="20"/>
          </w:rPr>
          <w:delText xml:space="preserve"> NA</w:delText>
        </w:r>
      </w:del>
    </w:p>
    <w:p w14:paraId="2BB52E1D" w14:textId="77777777" w:rsidR="003B3302" w:rsidRPr="003B3302" w:rsidRDefault="003B3302" w:rsidP="003B3302">
      <w:pPr>
        <w:spacing w:after="0" w:line="240" w:lineRule="auto"/>
        <w:jc w:val="both"/>
        <w:rPr>
          <w:rFonts w:ascii="Arial" w:hAnsi="Arial" w:cs="Arial"/>
          <w:b/>
          <w:bCs/>
        </w:rPr>
      </w:pPr>
      <w:r w:rsidRPr="003B3302">
        <w:rPr>
          <w:rFonts w:ascii="Arial" w:hAnsi="Arial" w:cs="Arial"/>
          <w:b/>
          <w:bCs/>
        </w:rPr>
        <w:t xml:space="preserve">Disclaimer (Artificial intelligence) </w:t>
      </w:r>
    </w:p>
    <w:p w14:paraId="60B6E873" w14:textId="77777777" w:rsidR="003B3302" w:rsidRPr="003B3302" w:rsidRDefault="003B3302" w:rsidP="003B3302">
      <w:pPr>
        <w:jc w:val="both"/>
        <w:rPr>
          <w:rFonts w:ascii="Arial" w:hAnsi="Arial" w:cs="Arial"/>
          <w:sz w:val="20"/>
          <w:szCs w:val="20"/>
        </w:rPr>
      </w:pPr>
      <w:r w:rsidRPr="003B3302">
        <w:rPr>
          <w:rFonts w:ascii="Arial" w:hAnsi="Arial" w:cs="Arial"/>
          <w:sz w:val="20"/>
          <w:szCs w:val="20"/>
        </w:rPr>
        <w:t>Author(s) hereby declare that NO generative AI technologies such as Large Language Models (</w:t>
      </w:r>
      <w:proofErr w:type="spellStart"/>
      <w:r w:rsidRPr="003B3302">
        <w:rPr>
          <w:rFonts w:ascii="Arial" w:hAnsi="Arial" w:cs="Arial"/>
          <w:sz w:val="20"/>
          <w:szCs w:val="20"/>
        </w:rPr>
        <w:t>ChatGPT</w:t>
      </w:r>
      <w:proofErr w:type="spellEnd"/>
      <w:r w:rsidRPr="003B3302">
        <w:rPr>
          <w:rFonts w:ascii="Arial" w:hAnsi="Arial" w:cs="Arial"/>
          <w:sz w:val="20"/>
          <w:szCs w:val="20"/>
        </w:rPr>
        <w:t>, COPILOT, etc.) and text-to-image generators have been used during the writing or editing of this manuscript.</w:t>
      </w:r>
    </w:p>
    <w:p w14:paraId="64005C6A" w14:textId="77777777" w:rsidR="00F42F02" w:rsidRPr="003B3302" w:rsidRDefault="00F42F02" w:rsidP="00F42F02">
      <w:pPr>
        <w:jc w:val="both"/>
        <w:rPr>
          <w:rFonts w:ascii="Arial" w:hAnsi="Arial" w:cs="Arial"/>
          <w:b/>
          <w:bCs/>
        </w:rPr>
      </w:pPr>
      <w:r w:rsidRPr="003B3302">
        <w:rPr>
          <w:rFonts w:ascii="Arial" w:hAnsi="Arial" w:cs="Arial"/>
          <w:b/>
          <w:bCs/>
        </w:rPr>
        <w:t>R</w:t>
      </w:r>
      <w:r w:rsidR="003B3302" w:rsidRPr="003B3302">
        <w:rPr>
          <w:rFonts w:ascii="Arial" w:hAnsi="Arial" w:cs="Arial"/>
          <w:b/>
          <w:bCs/>
        </w:rPr>
        <w:t>EFERENCES</w:t>
      </w:r>
    </w:p>
    <w:p w14:paraId="7CE64A23" w14:textId="7005A9A9" w:rsidR="00F42F02" w:rsidRPr="00AA10EE" w:rsidRDefault="00F42F02" w:rsidP="00AA10EE">
      <w:pPr>
        <w:pStyle w:val="ListParagraph"/>
        <w:numPr>
          <w:ilvl w:val="0"/>
          <w:numId w:val="2"/>
        </w:numPr>
        <w:spacing w:after="120"/>
        <w:jc w:val="both"/>
        <w:rPr>
          <w:rStyle w:val="Hyperlink"/>
          <w:rFonts w:ascii="Arial" w:hAnsi="Arial" w:cs="Arial"/>
          <w:color w:val="auto"/>
          <w:sz w:val="20"/>
          <w:szCs w:val="20"/>
          <w:rPrChange w:id="5" w:author="Editor GP 005" w:date="2026-01-21T12:13:00Z">
            <w:rPr>
              <w:rStyle w:val="Hyperlink"/>
              <w:rFonts w:ascii="Arial" w:hAnsi="Arial" w:cs="Arial"/>
              <w:color w:val="auto"/>
              <w:sz w:val="20"/>
              <w:szCs w:val="20"/>
            </w:rPr>
          </w:rPrChange>
        </w:rPr>
        <w:pPrChange w:id="6" w:author="Editor GP 005" w:date="2026-01-21T12:13:00Z">
          <w:pPr>
            <w:spacing w:after="120"/>
            <w:ind w:left="720" w:hanging="720"/>
            <w:jc w:val="both"/>
          </w:pPr>
        </w:pPrChange>
      </w:pPr>
      <w:r w:rsidRPr="00AA10EE">
        <w:rPr>
          <w:rFonts w:ascii="Arial" w:hAnsi="Arial" w:cs="Arial"/>
          <w:sz w:val="20"/>
          <w:szCs w:val="20"/>
          <w:rPrChange w:id="7" w:author="Editor GP 005" w:date="2026-01-21T12:13:00Z">
            <w:rPr/>
          </w:rPrChange>
        </w:rPr>
        <w:lastRenderedPageBreak/>
        <w:t xml:space="preserve">Asfaw, S., McCarthy, N., Lipper, L., Arslan, A. &amp; </w:t>
      </w:r>
      <w:proofErr w:type="spellStart"/>
      <w:r w:rsidRPr="00AA10EE">
        <w:rPr>
          <w:rFonts w:ascii="Arial" w:hAnsi="Arial" w:cs="Arial"/>
          <w:sz w:val="20"/>
          <w:szCs w:val="20"/>
          <w:rPrChange w:id="8" w:author="Editor GP 005" w:date="2026-01-21T12:13:00Z">
            <w:rPr/>
          </w:rPrChange>
        </w:rPr>
        <w:t>Cattaneo</w:t>
      </w:r>
      <w:proofErr w:type="spellEnd"/>
      <w:r w:rsidRPr="00AA10EE">
        <w:rPr>
          <w:rFonts w:ascii="Arial" w:hAnsi="Arial" w:cs="Arial"/>
          <w:sz w:val="20"/>
          <w:szCs w:val="20"/>
          <w:rPrChange w:id="9" w:author="Editor GP 005" w:date="2026-01-21T12:13:00Z">
            <w:rPr/>
          </w:rPrChange>
        </w:rPr>
        <w:t>, A. (2016). What determines farmers’ adaptive capacity? Empirical evidence from Malawi. Food Sec. 8, 643</w:t>
      </w:r>
      <w:r w:rsidR="00C80BBB" w:rsidRPr="00AA10EE">
        <w:rPr>
          <w:rFonts w:ascii="Arial" w:hAnsi="Arial" w:cs="Arial"/>
          <w:sz w:val="20"/>
          <w:szCs w:val="20"/>
          <w:rPrChange w:id="10" w:author="Editor GP 005" w:date="2026-01-21T12:13:00Z">
            <w:rPr/>
          </w:rPrChange>
        </w:rPr>
        <w:t>-</w:t>
      </w:r>
      <w:r w:rsidRPr="00AA10EE">
        <w:rPr>
          <w:rFonts w:ascii="Arial" w:hAnsi="Arial" w:cs="Arial"/>
          <w:sz w:val="20"/>
          <w:szCs w:val="20"/>
          <w:rPrChange w:id="11" w:author="Editor GP 005" w:date="2026-01-21T12:13:00Z">
            <w:rPr/>
          </w:rPrChange>
        </w:rPr>
        <w:t xml:space="preserve">664. </w:t>
      </w:r>
      <w:r w:rsidR="00A94D9C">
        <w:fldChar w:fldCharType="begin"/>
      </w:r>
      <w:r w:rsidR="00A94D9C">
        <w:instrText xml:space="preserve"> HYPERLINK "https://doi.org/10.1007/s12571-016-0571-0" </w:instrText>
      </w:r>
      <w:r w:rsidR="00A94D9C">
        <w:fldChar w:fldCharType="separate"/>
      </w:r>
      <w:r w:rsidRPr="00AA10EE">
        <w:rPr>
          <w:rStyle w:val="Hyperlink"/>
          <w:rFonts w:ascii="Arial" w:hAnsi="Arial" w:cs="Arial"/>
          <w:color w:val="auto"/>
          <w:sz w:val="20"/>
          <w:szCs w:val="20"/>
          <w:rPrChange w:id="12" w:author="Editor GP 005" w:date="2026-01-21T12:13:00Z">
            <w:rPr>
              <w:rStyle w:val="Hyperlink"/>
              <w:rFonts w:ascii="Arial" w:hAnsi="Arial" w:cs="Arial"/>
              <w:color w:val="auto"/>
              <w:sz w:val="20"/>
              <w:szCs w:val="20"/>
            </w:rPr>
          </w:rPrChange>
        </w:rPr>
        <w:t>https://doi.org/10.1007/s12571-016-0571-0</w:t>
      </w:r>
      <w:r w:rsidR="00A94D9C" w:rsidRPr="00AA10EE">
        <w:rPr>
          <w:rStyle w:val="Hyperlink"/>
          <w:rFonts w:ascii="Arial" w:hAnsi="Arial" w:cs="Arial"/>
          <w:color w:val="auto"/>
          <w:sz w:val="20"/>
          <w:szCs w:val="20"/>
          <w:rPrChange w:id="13" w:author="Editor GP 005" w:date="2026-01-21T12:13:00Z">
            <w:rPr>
              <w:rStyle w:val="Hyperlink"/>
              <w:rFonts w:ascii="Arial" w:hAnsi="Arial" w:cs="Arial"/>
              <w:color w:val="auto"/>
              <w:sz w:val="20"/>
              <w:szCs w:val="20"/>
            </w:rPr>
          </w:rPrChange>
        </w:rPr>
        <w:fldChar w:fldCharType="end"/>
      </w:r>
    </w:p>
    <w:p w14:paraId="244AB886" w14:textId="2F880E3F" w:rsidR="00291832" w:rsidRPr="00AA10EE" w:rsidRDefault="00291832" w:rsidP="00AA10EE">
      <w:pPr>
        <w:pStyle w:val="ListParagraph"/>
        <w:numPr>
          <w:ilvl w:val="0"/>
          <w:numId w:val="2"/>
        </w:numPr>
        <w:spacing w:after="120"/>
        <w:jc w:val="both"/>
        <w:rPr>
          <w:rFonts w:ascii="Arial" w:hAnsi="Arial" w:cs="Arial"/>
          <w:sz w:val="20"/>
          <w:szCs w:val="20"/>
          <w:rPrChange w:id="14" w:author="Editor GP 005" w:date="2026-01-21T12:13:00Z">
            <w:rPr/>
          </w:rPrChange>
        </w:rPr>
        <w:pPrChange w:id="15" w:author="Editor GP 005" w:date="2026-01-21T12:13:00Z">
          <w:pPr>
            <w:spacing w:after="120"/>
            <w:ind w:left="720" w:hanging="720"/>
            <w:jc w:val="both"/>
          </w:pPr>
        </w:pPrChange>
      </w:pPr>
      <w:proofErr w:type="spellStart"/>
      <w:r w:rsidRPr="00AA10EE">
        <w:rPr>
          <w:rFonts w:ascii="Arial" w:hAnsi="Arial" w:cs="Arial"/>
          <w:sz w:val="20"/>
          <w:szCs w:val="20"/>
          <w:rPrChange w:id="16" w:author="Editor GP 005" w:date="2026-01-21T12:13:00Z">
            <w:rPr/>
          </w:rPrChange>
        </w:rPr>
        <w:t>Ayeb</w:t>
      </w:r>
      <w:proofErr w:type="spellEnd"/>
      <w:r w:rsidRPr="00AA10EE">
        <w:rPr>
          <w:rFonts w:ascii="Arial" w:hAnsi="Arial" w:cs="Arial"/>
          <w:sz w:val="20"/>
          <w:szCs w:val="20"/>
          <w:rPrChange w:id="17" w:author="Editor GP 005" w:date="2026-01-21T12:13:00Z">
            <w:rPr/>
          </w:rPrChange>
        </w:rPr>
        <w:t xml:space="preserve">-Karlsson, S., van der </w:t>
      </w:r>
      <w:proofErr w:type="spellStart"/>
      <w:r w:rsidRPr="00AA10EE">
        <w:rPr>
          <w:rFonts w:ascii="Arial" w:hAnsi="Arial" w:cs="Arial"/>
          <w:sz w:val="20"/>
          <w:szCs w:val="20"/>
          <w:rPrChange w:id="18" w:author="Editor GP 005" w:date="2026-01-21T12:13:00Z">
            <w:rPr/>
          </w:rPrChange>
        </w:rPr>
        <w:t>Geest</w:t>
      </w:r>
      <w:proofErr w:type="spellEnd"/>
      <w:r w:rsidRPr="00AA10EE">
        <w:rPr>
          <w:rFonts w:ascii="Arial" w:hAnsi="Arial" w:cs="Arial"/>
          <w:sz w:val="20"/>
          <w:szCs w:val="20"/>
          <w:rPrChange w:id="19" w:author="Editor GP 005" w:date="2026-01-21T12:13:00Z">
            <w:rPr/>
          </w:rPrChange>
        </w:rPr>
        <w:t>, K., Ahmed, I., Huq, S., &amp; Warner, K. (2016). A people-centred perspective on climate change, environmental stress, and livelihood resilience in Bangladesh. Sustainability Science, 11(4), 679–694. https://doi.org/10.1007/s11625-016-0379-z</w:t>
      </w:r>
    </w:p>
    <w:p w14:paraId="29B715AE" w14:textId="77777777" w:rsidR="00F42F02" w:rsidRPr="00AA10EE" w:rsidRDefault="00F42F02" w:rsidP="00AA10EE">
      <w:pPr>
        <w:pStyle w:val="ListParagraph"/>
        <w:numPr>
          <w:ilvl w:val="0"/>
          <w:numId w:val="2"/>
        </w:numPr>
        <w:spacing w:after="120"/>
        <w:jc w:val="both"/>
        <w:rPr>
          <w:rFonts w:ascii="Arial" w:hAnsi="Arial" w:cs="Arial"/>
          <w:sz w:val="20"/>
          <w:szCs w:val="20"/>
          <w:rPrChange w:id="20" w:author="Editor GP 005" w:date="2026-01-21T12:13:00Z">
            <w:rPr/>
          </w:rPrChange>
        </w:rPr>
        <w:pPrChange w:id="21" w:author="Editor GP 005" w:date="2026-01-21T12:13:00Z">
          <w:pPr>
            <w:spacing w:after="120"/>
            <w:ind w:left="720" w:hanging="720"/>
            <w:jc w:val="both"/>
          </w:pPr>
        </w:pPrChange>
      </w:pPr>
      <w:r w:rsidRPr="00AA10EE">
        <w:rPr>
          <w:rFonts w:ascii="Arial" w:hAnsi="Arial" w:cs="Arial"/>
          <w:sz w:val="20"/>
          <w:szCs w:val="20"/>
          <w:rPrChange w:id="22" w:author="Editor GP 005" w:date="2026-01-21T12:13:00Z">
            <w:rPr/>
          </w:rPrChange>
        </w:rPr>
        <w:t xml:space="preserve">Barrett, C.B., &amp; </w:t>
      </w:r>
      <w:proofErr w:type="spellStart"/>
      <w:r w:rsidRPr="00AA10EE">
        <w:rPr>
          <w:rFonts w:ascii="Arial" w:hAnsi="Arial" w:cs="Arial"/>
          <w:sz w:val="20"/>
          <w:szCs w:val="20"/>
          <w:rPrChange w:id="23" w:author="Editor GP 005" w:date="2026-01-21T12:13:00Z">
            <w:rPr/>
          </w:rPrChange>
        </w:rPr>
        <w:t>Constas</w:t>
      </w:r>
      <w:proofErr w:type="spellEnd"/>
      <w:r w:rsidRPr="00AA10EE">
        <w:rPr>
          <w:rFonts w:ascii="Arial" w:hAnsi="Arial" w:cs="Arial"/>
          <w:sz w:val="20"/>
          <w:szCs w:val="20"/>
          <w:rPrChange w:id="24" w:author="Editor GP 005" w:date="2026-01-21T12:13:00Z">
            <w:rPr/>
          </w:rPrChange>
        </w:rPr>
        <w:t xml:space="preserve">, M.A. (2014). Toward a theory of resilience for international development applications. Proceedings of the National Academy of Sciences, 111(40), 14625-14630. </w:t>
      </w:r>
      <w:r w:rsidR="00A94D9C">
        <w:fldChar w:fldCharType="begin"/>
      </w:r>
      <w:r w:rsidR="00A94D9C">
        <w:instrText xml:space="preserve"> HYPERLINK "https://doi.org/10.1073/pnas.1320880111" </w:instrText>
      </w:r>
      <w:r w:rsidR="00A94D9C">
        <w:fldChar w:fldCharType="separate"/>
      </w:r>
      <w:r w:rsidRPr="00AA10EE">
        <w:rPr>
          <w:rStyle w:val="Hyperlink"/>
          <w:rFonts w:ascii="Arial" w:hAnsi="Arial" w:cs="Arial"/>
          <w:color w:val="auto"/>
          <w:sz w:val="20"/>
          <w:szCs w:val="20"/>
          <w:rPrChange w:id="25" w:author="Editor GP 005" w:date="2026-01-21T12:13:00Z">
            <w:rPr>
              <w:rStyle w:val="Hyperlink"/>
              <w:rFonts w:ascii="Arial" w:hAnsi="Arial" w:cs="Arial"/>
              <w:color w:val="auto"/>
              <w:sz w:val="20"/>
              <w:szCs w:val="20"/>
            </w:rPr>
          </w:rPrChange>
        </w:rPr>
        <w:t>https://doi.org/10.1073/pnas.1320880111</w:t>
      </w:r>
      <w:r w:rsidR="00A94D9C" w:rsidRPr="00AA10EE">
        <w:rPr>
          <w:rStyle w:val="Hyperlink"/>
          <w:rFonts w:ascii="Arial" w:hAnsi="Arial" w:cs="Arial"/>
          <w:color w:val="auto"/>
          <w:sz w:val="20"/>
          <w:szCs w:val="20"/>
          <w:rPrChange w:id="26" w:author="Editor GP 005" w:date="2026-01-21T12:13:00Z">
            <w:rPr>
              <w:rStyle w:val="Hyperlink"/>
              <w:rFonts w:ascii="Arial" w:hAnsi="Arial" w:cs="Arial"/>
              <w:color w:val="auto"/>
              <w:sz w:val="20"/>
              <w:szCs w:val="20"/>
            </w:rPr>
          </w:rPrChange>
        </w:rPr>
        <w:fldChar w:fldCharType="end"/>
      </w:r>
      <w:r w:rsidRPr="00AA10EE">
        <w:rPr>
          <w:rFonts w:ascii="Arial" w:hAnsi="Arial" w:cs="Arial"/>
          <w:sz w:val="20"/>
          <w:szCs w:val="20"/>
          <w:rPrChange w:id="27" w:author="Editor GP 005" w:date="2026-01-21T12:13:00Z">
            <w:rPr/>
          </w:rPrChange>
        </w:rPr>
        <w:t xml:space="preserve"> </w:t>
      </w:r>
    </w:p>
    <w:p w14:paraId="6FC77C84" w14:textId="77777777" w:rsidR="00F42F02" w:rsidRPr="00AA10EE" w:rsidRDefault="00F42F02" w:rsidP="00AA10EE">
      <w:pPr>
        <w:pStyle w:val="ListParagraph"/>
        <w:numPr>
          <w:ilvl w:val="0"/>
          <w:numId w:val="2"/>
        </w:numPr>
        <w:spacing w:after="120"/>
        <w:jc w:val="both"/>
        <w:rPr>
          <w:rFonts w:ascii="Arial" w:hAnsi="Arial" w:cs="Arial"/>
          <w:sz w:val="20"/>
          <w:szCs w:val="20"/>
          <w:rPrChange w:id="28" w:author="Editor GP 005" w:date="2026-01-21T12:13:00Z">
            <w:rPr/>
          </w:rPrChange>
        </w:rPr>
        <w:pPrChange w:id="29" w:author="Editor GP 005" w:date="2026-01-21T12:13:00Z">
          <w:pPr>
            <w:spacing w:after="120"/>
            <w:ind w:left="720" w:hanging="720"/>
            <w:jc w:val="both"/>
          </w:pPr>
        </w:pPrChange>
      </w:pPr>
      <w:proofErr w:type="spellStart"/>
      <w:r w:rsidRPr="00AA10EE">
        <w:rPr>
          <w:rFonts w:ascii="Arial" w:hAnsi="Arial" w:cs="Arial"/>
          <w:sz w:val="20"/>
          <w:szCs w:val="20"/>
          <w:rPrChange w:id="30" w:author="Editor GP 005" w:date="2026-01-21T12:13:00Z">
            <w:rPr/>
          </w:rPrChange>
        </w:rPr>
        <w:t>Béné</w:t>
      </w:r>
      <w:proofErr w:type="spellEnd"/>
      <w:r w:rsidRPr="00AA10EE">
        <w:rPr>
          <w:rFonts w:ascii="Arial" w:hAnsi="Arial" w:cs="Arial"/>
          <w:sz w:val="20"/>
          <w:szCs w:val="20"/>
          <w:rPrChange w:id="31" w:author="Editor GP 005" w:date="2026-01-21T12:13:00Z">
            <w:rPr/>
          </w:rPrChange>
        </w:rPr>
        <w:t xml:space="preserve">, C., Headey, D., Haddad, L., &amp; von </w:t>
      </w:r>
      <w:proofErr w:type="spellStart"/>
      <w:r w:rsidRPr="00AA10EE">
        <w:rPr>
          <w:rFonts w:ascii="Arial" w:hAnsi="Arial" w:cs="Arial"/>
          <w:sz w:val="20"/>
          <w:szCs w:val="20"/>
          <w:rPrChange w:id="32" w:author="Editor GP 005" w:date="2026-01-21T12:13:00Z">
            <w:rPr/>
          </w:rPrChange>
        </w:rPr>
        <w:t>Grebmer</w:t>
      </w:r>
      <w:proofErr w:type="spellEnd"/>
      <w:r w:rsidRPr="00AA10EE">
        <w:rPr>
          <w:rFonts w:ascii="Arial" w:hAnsi="Arial" w:cs="Arial"/>
          <w:sz w:val="20"/>
          <w:szCs w:val="20"/>
          <w:rPrChange w:id="33" w:author="Editor GP 005" w:date="2026-01-21T12:13:00Z">
            <w:rPr/>
          </w:rPrChange>
        </w:rPr>
        <w:t xml:space="preserve">, K. (2016). Is resilience a useful concept in the context of food security and nutrition programmes? Some conceptual and practical considerations. Food Security, 8(1), 123-138. </w:t>
      </w:r>
      <w:r w:rsidR="00A94D9C">
        <w:fldChar w:fldCharType="begin"/>
      </w:r>
      <w:r w:rsidR="00A94D9C">
        <w:instrText xml:space="preserve"> HYPERLINK "https://doi.org/10.1007/s12571-015-0526-x" </w:instrText>
      </w:r>
      <w:r w:rsidR="00A94D9C">
        <w:fldChar w:fldCharType="separate"/>
      </w:r>
      <w:r w:rsidRPr="00AA10EE">
        <w:rPr>
          <w:rStyle w:val="Hyperlink"/>
          <w:rFonts w:ascii="Arial" w:hAnsi="Arial" w:cs="Arial"/>
          <w:color w:val="auto"/>
          <w:sz w:val="20"/>
          <w:szCs w:val="20"/>
          <w:rPrChange w:id="34" w:author="Editor GP 005" w:date="2026-01-21T12:13:00Z">
            <w:rPr>
              <w:rStyle w:val="Hyperlink"/>
              <w:rFonts w:ascii="Arial" w:hAnsi="Arial" w:cs="Arial"/>
              <w:color w:val="auto"/>
              <w:sz w:val="20"/>
              <w:szCs w:val="20"/>
            </w:rPr>
          </w:rPrChange>
        </w:rPr>
        <w:t>https://doi.org/10.1007/s12571-015-0526-x</w:t>
      </w:r>
      <w:r w:rsidR="00A94D9C" w:rsidRPr="00AA10EE">
        <w:rPr>
          <w:rStyle w:val="Hyperlink"/>
          <w:rFonts w:ascii="Arial" w:hAnsi="Arial" w:cs="Arial"/>
          <w:color w:val="auto"/>
          <w:sz w:val="20"/>
          <w:szCs w:val="20"/>
          <w:rPrChange w:id="35" w:author="Editor GP 005" w:date="2026-01-21T12:13:00Z">
            <w:rPr>
              <w:rStyle w:val="Hyperlink"/>
              <w:rFonts w:ascii="Arial" w:hAnsi="Arial" w:cs="Arial"/>
              <w:color w:val="auto"/>
              <w:sz w:val="20"/>
              <w:szCs w:val="20"/>
            </w:rPr>
          </w:rPrChange>
        </w:rPr>
        <w:fldChar w:fldCharType="end"/>
      </w:r>
      <w:r w:rsidRPr="00AA10EE">
        <w:rPr>
          <w:rFonts w:ascii="Arial" w:hAnsi="Arial" w:cs="Arial"/>
          <w:sz w:val="20"/>
          <w:szCs w:val="20"/>
          <w:rPrChange w:id="36" w:author="Editor GP 005" w:date="2026-01-21T12:13:00Z">
            <w:rPr/>
          </w:rPrChange>
        </w:rPr>
        <w:t xml:space="preserve"> </w:t>
      </w:r>
    </w:p>
    <w:p w14:paraId="5300B8A8" w14:textId="77777777" w:rsidR="00F42F02" w:rsidRPr="00AA10EE" w:rsidRDefault="00F42F02" w:rsidP="00AA10EE">
      <w:pPr>
        <w:pStyle w:val="ListParagraph"/>
        <w:numPr>
          <w:ilvl w:val="0"/>
          <w:numId w:val="2"/>
        </w:numPr>
        <w:spacing w:after="120"/>
        <w:jc w:val="both"/>
        <w:rPr>
          <w:rFonts w:ascii="Arial" w:hAnsi="Arial" w:cs="Arial"/>
          <w:sz w:val="20"/>
          <w:szCs w:val="20"/>
          <w:rPrChange w:id="37" w:author="Editor GP 005" w:date="2026-01-21T12:13:00Z">
            <w:rPr/>
          </w:rPrChange>
        </w:rPr>
        <w:pPrChange w:id="38" w:author="Editor GP 005" w:date="2026-01-21T12:13:00Z">
          <w:pPr>
            <w:spacing w:after="120"/>
            <w:ind w:left="720" w:hanging="720"/>
            <w:jc w:val="both"/>
          </w:pPr>
        </w:pPrChange>
      </w:pPr>
      <w:proofErr w:type="spellStart"/>
      <w:r w:rsidRPr="00AA10EE">
        <w:rPr>
          <w:rFonts w:ascii="Arial" w:hAnsi="Arial" w:cs="Arial"/>
          <w:sz w:val="20"/>
          <w:szCs w:val="20"/>
          <w:rPrChange w:id="39" w:author="Editor GP 005" w:date="2026-01-21T12:13:00Z">
            <w:rPr/>
          </w:rPrChange>
        </w:rPr>
        <w:t>Béné</w:t>
      </w:r>
      <w:proofErr w:type="spellEnd"/>
      <w:r w:rsidRPr="00AA10EE">
        <w:rPr>
          <w:rFonts w:ascii="Arial" w:hAnsi="Arial" w:cs="Arial"/>
          <w:sz w:val="20"/>
          <w:szCs w:val="20"/>
          <w:rPrChange w:id="40" w:author="Editor GP 005" w:date="2026-01-21T12:13:00Z">
            <w:rPr/>
          </w:rPrChange>
        </w:rPr>
        <w:t xml:space="preserve">, C., Wood, R. G., </w:t>
      </w:r>
      <w:proofErr w:type="spellStart"/>
      <w:r w:rsidRPr="00AA10EE">
        <w:rPr>
          <w:rFonts w:ascii="Arial" w:hAnsi="Arial" w:cs="Arial"/>
          <w:sz w:val="20"/>
          <w:szCs w:val="20"/>
          <w:rPrChange w:id="41" w:author="Editor GP 005" w:date="2026-01-21T12:13:00Z">
            <w:rPr/>
          </w:rPrChange>
        </w:rPr>
        <w:t>Newsham</w:t>
      </w:r>
      <w:proofErr w:type="spellEnd"/>
      <w:r w:rsidRPr="00AA10EE">
        <w:rPr>
          <w:rFonts w:ascii="Arial" w:hAnsi="Arial" w:cs="Arial"/>
          <w:sz w:val="20"/>
          <w:szCs w:val="20"/>
          <w:rPrChange w:id="42" w:author="Editor GP 005" w:date="2026-01-21T12:13:00Z">
            <w:rPr/>
          </w:rPrChange>
        </w:rPr>
        <w:t>, A., &amp; Davies, M. (2012). Resilience: New Utopia or New Tyranny? Reflection about the Potentials and Limits of the Concept of Resilience in Relation to Vulnerability Reduction Programmes. IDS Working Papers, 2012(405), 1</w:t>
      </w:r>
      <w:r w:rsidR="00C80BBB" w:rsidRPr="00AA10EE">
        <w:rPr>
          <w:rFonts w:ascii="Arial" w:hAnsi="Arial" w:cs="Arial"/>
          <w:sz w:val="20"/>
          <w:szCs w:val="20"/>
          <w:rPrChange w:id="43" w:author="Editor GP 005" w:date="2026-01-21T12:13:00Z">
            <w:rPr/>
          </w:rPrChange>
        </w:rPr>
        <w:t>-</w:t>
      </w:r>
      <w:r w:rsidRPr="00AA10EE">
        <w:rPr>
          <w:rFonts w:ascii="Arial" w:hAnsi="Arial" w:cs="Arial"/>
          <w:sz w:val="20"/>
          <w:szCs w:val="20"/>
          <w:rPrChange w:id="44" w:author="Editor GP 005" w:date="2026-01-21T12:13:00Z">
            <w:rPr/>
          </w:rPrChange>
        </w:rPr>
        <w:t>61. https://doi.org/10.1111/j.2040-0209.2012.00405.x</w:t>
      </w:r>
    </w:p>
    <w:p w14:paraId="5DB8E3AA" w14:textId="77777777" w:rsidR="00F42F02" w:rsidRPr="00AA10EE" w:rsidRDefault="00F42F02" w:rsidP="00AA10EE">
      <w:pPr>
        <w:pStyle w:val="ListParagraph"/>
        <w:numPr>
          <w:ilvl w:val="0"/>
          <w:numId w:val="2"/>
        </w:numPr>
        <w:spacing w:after="120"/>
        <w:jc w:val="both"/>
        <w:rPr>
          <w:rFonts w:ascii="Arial" w:hAnsi="Arial" w:cs="Arial"/>
          <w:sz w:val="20"/>
          <w:szCs w:val="20"/>
          <w:rPrChange w:id="45" w:author="Editor GP 005" w:date="2026-01-21T12:13:00Z">
            <w:rPr/>
          </w:rPrChange>
        </w:rPr>
        <w:pPrChange w:id="46" w:author="Editor GP 005" w:date="2026-01-21T12:13:00Z">
          <w:pPr>
            <w:spacing w:after="120"/>
            <w:ind w:left="720" w:hanging="720"/>
            <w:jc w:val="both"/>
          </w:pPr>
        </w:pPrChange>
      </w:pPr>
      <w:proofErr w:type="spellStart"/>
      <w:r w:rsidRPr="00AA10EE">
        <w:rPr>
          <w:rFonts w:ascii="Arial" w:hAnsi="Arial" w:cs="Arial"/>
          <w:sz w:val="20"/>
          <w:szCs w:val="20"/>
          <w:rPrChange w:id="47" w:author="Editor GP 005" w:date="2026-01-21T12:13:00Z">
            <w:rPr/>
          </w:rPrChange>
        </w:rPr>
        <w:t>Birthal</w:t>
      </w:r>
      <w:proofErr w:type="spellEnd"/>
      <w:r w:rsidRPr="00AA10EE">
        <w:rPr>
          <w:rFonts w:ascii="Arial" w:hAnsi="Arial" w:cs="Arial"/>
          <w:sz w:val="20"/>
          <w:szCs w:val="20"/>
          <w:rPrChange w:id="48" w:author="Editor GP 005" w:date="2026-01-21T12:13:00Z">
            <w:rPr/>
          </w:rPrChange>
        </w:rPr>
        <w:t xml:space="preserve">, P.S., </w:t>
      </w:r>
      <w:proofErr w:type="spellStart"/>
      <w:r w:rsidRPr="00AA10EE">
        <w:rPr>
          <w:rFonts w:ascii="Arial" w:hAnsi="Arial" w:cs="Arial"/>
          <w:sz w:val="20"/>
          <w:szCs w:val="20"/>
          <w:rPrChange w:id="49" w:author="Editor GP 005" w:date="2026-01-21T12:13:00Z">
            <w:rPr/>
          </w:rPrChange>
        </w:rPr>
        <w:t>Hazrana</w:t>
      </w:r>
      <w:proofErr w:type="spellEnd"/>
      <w:r w:rsidRPr="00AA10EE">
        <w:rPr>
          <w:rFonts w:ascii="Arial" w:hAnsi="Arial" w:cs="Arial"/>
          <w:sz w:val="20"/>
          <w:szCs w:val="20"/>
          <w:rPrChange w:id="50" w:author="Editor GP 005" w:date="2026-01-21T12:13:00Z">
            <w:rPr/>
          </w:rPrChange>
        </w:rPr>
        <w:t xml:space="preserve">, J., &amp; Negi, D.S. (2020). Diversification in Indian agriculture towards high value crops: Multilevel determinants and policy implications. Land Use Policy, 91, 104427. </w:t>
      </w:r>
      <w:r w:rsidR="00A94D9C">
        <w:fldChar w:fldCharType="begin"/>
      </w:r>
      <w:r w:rsidR="00A94D9C">
        <w:instrText xml:space="preserve"> HYPERLINK "https://doi.org/10.1016/j.landusepol.2019.104427" </w:instrText>
      </w:r>
      <w:r w:rsidR="00A94D9C">
        <w:fldChar w:fldCharType="separate"/>
      </w:r>
      <w:r w:rsidRPr="00AA10EE">
        <w:rPr>
          <w:rStyle w:val="Hyperlink"/>
          <w:rFonts w:ascii="Arial" w:hAnsi="Arial" w:cs="Arial"/>
          <w:color w:val="auto"/>
          <w:sz w:val="20"/>
          <w:szCs w:val="20"/>
          <w:rPrChange w:id="51" w:author="Editor GP 005" w:date="2026-01-21T12:13:00Z">
            <w:rPr>
              <w:rStyle w:val="Hyperlink"/>
              <w:rFonts w:ascii="Arial" w:hAnsi="Arial" w:cs="Arial"/>
              <w:color w:val="auto"/>
              <w:sz w:val="20"/>
              <w:szCs w:val="20"/>
            </w:rPr>
          </w:rPrChange>
        </w:rPr>
        <w:t>https://doi.org/10.1016/j.landusepol.2019.104427</w:t>
      </w:r>
      <w:r w:rsidR="00A94D9C" w:rsidRPr="00AA10EE">
        <w:rPr>
          <w:rStyle w:val="Hyperlink"/>
          <w:rFonts w:ascii="Arial" w:hAnsi="Arial" w:cs="Arial"/>
          <w:color w:val="auto"/>
          <w:sz w:val="20"/>
          <w:szCs w:val="20"/>
          <w:rPrChange w:id="52" w:author="Editor GP 005" w:date="2026-01-21T12:13:00Z">
            <w:rPr>
              <w:rStyle w:val="Hyperlink"/>
              <w:rFonts w:ascii="Arial" w:hAnsi="Arial" w:cs="Arial"/>
              <w:color w:val="auto"/>
              <w:sz w:val="20"/>
              <w:szCs w:val="20"/>
            </w:rPr>
          </w:rPrChange>
        </w:rPr>
        <w:fldChar w:fldCharType="end"/>
      </w:r>
      <w:r w:rsidRPr="00AA10EE">
        <w:rPr>
          <w:rFonts w:ascii="Arial" w:hAnsi="Arial" w:cs="Arial"/>
          <w:sz w:val="20"/>
          <w:szCs w:val="20"/>
          <w:rPrChange w:id="53" w:author="Editor GP 005" w:date="2026-01-21T12:13:00Z">
            <w:rPr/>
          </w:rPrChange>
        </w:rPr>
        <w:t xml:space="preserve">  </w:t>
      </w:r>
    </w:p>
    <w:p w14:paraId="1902DA69" w14:textId="77777777" w:rsidR="00F42F02" w:rsidRPr="00AA10EE" w:rsidRDefault="00F42F02" w:rsidP="00AA10EE">
      <w:pPr>
        <w:pStyle w:val="ListParagraph"/>
        <w:numPr>
          <w:ilvl w:val="0"/>
          <w:numId w:val="2"/>
        </w:numPr>
        <w:spacing w:after="120"/>
        <w:jc w:val="both"/>
        <w:rPr>
          <w:rFonts w:ascii="Arial" w:hAnsi="Arial" w:cs="Arial"/>
          <w:sz w:val="20"/>
          <w:szCs w:val="20"/>
          <w:rPrChange w:id="54" w:author="Editor GP 005" w:date="2026-01-21T12:13:00Z">
            <w:rPr/>
          </w:rPrChange>
        </w:rPr>
        <w:pPrChange w:id="55" w:author="Editor GP 005" w:date="2026-01-21T12:13:00Z">
          <w:pPr>
            <w:spacing w:after="120"/>
            <w:ind w:left="720" w:hanging="720"/>
            <w:jc w:val="both"/>
          </w:pPr>
        </w:pPrChange>
      </w:pPr>
      <w:proofErr w:type="spellStart"/>
      <w:r w:rsidRPr="00AA10EE">
        <w:rPr>
          <w:rFonts w:ascii="Arial" w:hAnsi="Arial" w:cs="Arial"/>
          <w:sz w:val="20"/>
          <w:szCs w:val="20"/>
          <w:rPrChange w:id="56" w:author="Editor GP 005" w:date="2026-01-21T12:13:00Z">
            <w:rPr/>
          </w:rPrChange>
        </w:rPr>
        <w:t>Birthal</w:t>
      </w:r>
      <w:proofErr w:type="spellEnd"/>
      <w:r w:rsidRPr="00AA10EE">
        <w:rPr>
          <w:rFonts w:ascii="Arial" w:hAnsi="Arial" w:cs="Arial"/>
          <w:sz w:val="20"/>
          <w:szCs w:val="20"/>
          <w:rPrChange w:id="57" w:author="Editor GP 005" w:date="2026-01-21T12:13:00Z">
            <w:rPr/>
          </w:rPrChange>
        </w:rPr>
        <w:t>, P.S., Negi, D.S., &amp; Jha, A.K. &amp; Singh, D. (2014). Income sources of farm households in India: Determinants, distributional consequences and policy implications. Agricultural Economics Research Review, 27(1), 37-48.</w:t>
      </w:r>
    </w:p>
    <w:p w14:paraId="1D81A5F8" w14:textId="77777777" w:rsidR="00F42F02" w:rsidRPr="00AA10EE" w:rsidRDefault="00F42F02" w:rsidP="00AA10EE">
      <w:pPr>
        <w:pStyle w:val="ListParagraph"/>
        <w:numPr>
          <w:ilvl w:val="0"/>
          <w:numId w:val="2"/>
        </w:numPr>
        <w:spacing w:after="120"/>
        <w:jc w:val="both"/>
        <w:rPr>
          <w:rFonts w:ascii="Arial" w:hAnsi="Arial" w:cs="Arial"/>
          <w:sz w:val="20"/>
          <w:szCs w:val="20"/>
          <w:rPrChange w:id="58" w:author="Editor GP 005" w:date="2026-01-21T12:13:00Z">
            <w:rPr/>
          </w:rPrChange>
        </w:rPr>
        <w:pPrChange w:id="59" w:author="Editor GP 005" w:date="2026-01-21T12:13:00Z">
          <w:pPr>
            <w:spacing w:after="120"/>
            <w:ind w:left="720" w:hanging="720"/>
            <w:jc w:val="both"/>
          </w:pPr>
        </w:pPrChange>
      </w:pPr>
      <w:r w:rsidRPr="00AA10EE">
        <w:rPr>
          <w:rFonts w:ascii="Arial" w:hAnsi="Arial" w:cs="Arial"/>
          <w:sz w:val="20"/>
          <w:szCs w:val="20"/>
          <w:rPrChange w:id="60" w:author="Editor GP 005" w:date="2026-01-21T12:13:00Z">
            <w:rPr/>
          </w:rPrChange>
        </w:rPr>
        <w:t xml:space="preserve">Carter, M. R., &amp; Barrett, C. B. (2006). The economics of poverty traps and persistent poverty: An asset-based approach. Journal of Development Studies, 42(2), 178-199. </w:t>
      </w:r>
      <w:r w:rsidR="00A94D9C">
        <w:fldChar w:fldCharType="begin"/>
      </w:r>
      <w:r w:rsidR="00A94D9C">
        <w:instrText xml:space="preserve"> HYPERLINK "https://doi.org/10.1080/00220380500405261" </w:instrText>
      </w:r>
      <w:r w:rsidR="00A94D9C">
        <w:fldChar w:fldCharType="separate"/>
      </w:r>
      <w:r w:rsidRPr="00AA10EE">
        <w:rPr>
          <w:rStyle w:val="Hyperlink"/>
          <w:rFonts w:ascii="Arial" w:hAnsi="Arial" w:cs="Arial"/>
          <w:color w:val="auto"/>
          <w:sz w:val="20"/>
          <w:szCs w:val="20"/>
          <w:rPrChange w:id="61" w:author="Editor GP 005" w:date="2026-01-21T12:13:00Z">
            <w:rPr>
              <w:rStyle w:val="Hyperlink"/>
              <w:rFonts w:ascii="Arial" w:hAnsi="Arial" w:cs="Arial"/>
              <w:color w:val="auto"/>
              <w:sz w:val="20"/>
              <w:szCs w:val="20"/>
            </w:rPr>
          </w:rPrChange>
        </w:rPr>
        <w:t>https://doi.org/10.1080/00220380500405261</w:t>
      </w:r>
      <w:r w:rsidR="00A94D9C" w:rsidRPr="00AA10EE">
        <w:rPr>
          <w:rStyle w:val="Hyperlink"/>
          <w:rFonts w:ascii="Arial" w:hAnsi="Arial" w:cs="Arial"/>
          <w:color w:val="auto"/>
          <w:sz w:val="20"/>
          <w:szCs w:val="20"/>
          <w:rPrChange w:id="62" w:author="Editor GP 005" w:date="2026-01-21T12:13:00Z">
            <w:rPr>
              <w:rStyle w:val="Hyperlink"/>
              <w:rFonts w:ascii="Arial" w:hAnsi="Arial" w:cs="Arial"/>
              <w:color w:val="auto"/>
              <w:sz w:val="20"/>
              <w:szCs w:val="20"/>
            </w:rPr>
          </w:rPrChange>
        </w:rPr>
        <w:fldChar w:fldCharType="end"/>
      </w:r>
      <w:r w:rsidRPr="00AA10EE">
        <w:rPr>
          <w:rFonts w:ascii="Arial" w:hAnsi="Arial" w:cs="Arial"/>
          <w:sz w:val="20"/>
          <w:szCs w:val="20"/>
          <w:rPrChange w:id="63" w:author="Editor GP 005" w:date="2026-01-21T12:13:00Z">
            <w:rPr/>
          </w:rPrChange>
        </w:rPr>
        <w:t xml:space="preserve"> </w:t>
      </w:r>
    </w:p>
    <w:p w14:paraId="11C8DAF0" w14:textId="77777777" w:rsidR="00F42F02" w:rsidRPr="00AA10EE" w:rsidRDefault="00F42F02" w:rsidP="00AA10EE">
      <w:pPr>
        <w:pStyle w:val="ListParagraph"/>
        <w:numPr>
          <w:ilvl w:val="0"/>
          <w:numId w:val="2"/>
        </w:numPr>
        <w:spacing w:after="120"/>
        <w:jc w:val="both"/>
        <w:rPr>
          <w:rFonts w:ascii="Arial" w:hAnsi="Arial" w:cs="Arial"/>
          <w:sz w:val="20"/>
          <w:szCs w:val="20"/>
          <w:rPrChange w:id="64" w:author="Editor GP 005" w:date="2026-01-21T12:13:00Z">
            <w:rPr/>
          </w:rPrChange>
        </w:rPr>
        <w:pPrChange w:id="65" w:author="Editor GP 005" w:date="2026-01-21T12:13:00Z">
          <w:pPr>
            <w:spacing w:after="120"/>
            <w:ind w:left="720" w:hanging="720"/>
            <w:jc w:val="both"/>
          </w:pPr>
        </w:pPrChange>
      </w:pPr>
      <w:r w:rsidRPr="00AA10EE">
        <w:rPr>
          <w:rFonts w:ascii="Arial" w:hAnsi="Arial" w:cs="Arial"/>
          <w:sz w:val="20"/>
          <w:szCs w:val="20"/>
          <w:rPrChange w:id="66" w:author="Editor GP 005" w:date="2026-01-21T12:13:00Z">
            <w:rPr/>
          </w:rPrChange>
        </w:rPr>
        <w:t xml:space="preserve">Dasgupta, S., </w:t>
      </w:r>
      <w:proofErr w:type="spellStart"/>
      <w:r w:rsidRPr="00AA10EE">
        <w:rPr>
          <w:rFonts w:ascii="Arial" w:hAnsi="Arial" w:cs="Arial"/>
          <w:sz w:val="20"/>
          <w:szCs w:val="20"/>
          <w:rPrChange w:id="67" w:author="Editor GP 005" w:date="2026-01-21T12:13:00Z">
            <w:rPr/>
          </w:rPrChange>
        </w:rPr>
        <w:t>Barua</w:t>
      </w:r>
      <w:proofErr w:type="spellEnd"/>
      <w:r w:rsidRPr="00AA10EE">
        <w:rPr>
          <w:rFonts w:ascii="Arial" w:hAnsi="Arial" w:cs="Arial"/>
          <w:sz w:val="20"/>
          <w:szCs w:val="20"/>
          <w:rPrChange w:id="68" w:author="Editor GP 005" w:date="2026-01-21T12:13:00Z">
            <w:rPr/>
          </w:rPrChange>
        </w:rPr>
        <w:t xml:space="preserve">, A., Murthy, I. K., </w:t>
      </w:r>
      <w:proofErr w:type="spellStart"/>
      <w:r w:rsidRPr="00AA10EE">
        <w:rPr>
          <w:rFonts w:ascii="Arial" w:hAnsi="Arial" w:cs="Arial"/>
          <w:sz w:val="20"/>
          <w:szCs w:val="20"/>
          <w:rPrChange w:id="69" w:author="Editor GP 005" w:date="2026-01-21T12:13:00Z">
            <w:rPr/>
          </w:rPrChange>
        </w:rPr>
        <w:t>Borgohain</w:t>
      </w:r>
      <w:proofErr w:type="spellEnd"/>
      <w:r w:rsidRPr="00AA10EE">
        <w:rPr>
          <w:rFonts w:ascii="Arial" w:hAnsi="Arial" w:cs="Arial"/>
          <w:sz w:val="20"/>
          <w:szCs w:val="20"/>
          <w:rPrChange w:id="70" w:author="Editor GP 005" w:date="2026-01-21T12:13:00Z">
            <w:rPr/>
          </w:rPrChange>
        </w:rPr>
        <w:t xml:space="preserve">, P. L., </w:t>
      </w:r>
      <w:proofErr w:type="spellStart"/>
      <w:r w:rsidRPr="00AA10EE">
        <w:rPr>
          <w:rFonts w:ascii="Arial" w:hAnsi="Arial" w:cs="Arial"/>
          <w:sz w:val="20"/>
          <w:szCs w:val="20"/>
          <w:rPrChange w:id="71" w:author="Editor GP 005" w:date="2026-01-21T12:13:00Z">
            <w:rPr/>
          </w:rPrChange>
        </w:rPr>
        <w:t>Baghel</w:t>
      </w:r>
      <w:proofErr w:type="spellEnd"/>
      <w:r w:rsidRPr="00AA10EE">
        <w:rPr>
          <w:rFonts w:ascii="Arial" w:hAnsi="Arial" w:cs="Arial"/>
          <w:sz w:val="20"/>
          <w:szCs w:val="20"/>
          <w:rPrChange w:id="72" w:author="Editor GP 005" w:date="2026-01-21T12:13:00Z">
            <w:rPr/>
          </w:rPrChange>
        </w:rPr>
        <w:t xml:space="preserve">, T., </w:t>
      </w:r>
      <w:proofErr w:type="spellStart"/>
      <w:r w:rsidRPr="00AA10EE">
        <w:rPr>
          <w:rFonts w:ascii="Arial" w:hAnsi="Arial" w:cs="Arial"/>
          <w:sz w:val="20"/>
          <w:szCs w:val="20"/>
          <w:rPrChange w:id="73" w:author="Editor GP 005" w:date="2026-01-21T12:13:00Z">
            <w:rPr/>
          </w:rPrChange>
        </w:rPr>
        <w:t>Sankhyayan</w:t>
      </w:r>
      <w:proofErr w:type="spellEnd"/>
      <w:r w:rsidRPr="00AA10EE">
        <w:rPr>
          <w:rFonts w:ascii="Arial" w:hAnsi="Arial" w:cs="Arial"/>
          <w:sz w:val="20"/>
          <w:szCs w:val="20"/>
          <w:rPrChange w:id="74" w:author="Editor GP 005" w:date="2026-01-21T12:13:00Z">
            <w:rPr/>
          </w:rPrChange>
        </w:rPr>
        <w:t xml:space="preserve">, </w:t>
      </w:r>
      <w:proofErr w:type="spellStart"/>
      <w:proofErr w:type="gramStart"/>
      <w:r w:rsidRPr="00AA10EE">
        <w:rPr>
          <w:rFonts w:ascii="Arial" w:hAnsi="Arial" w:cs="Arial"/>
          <w:sz w:val="20"/>
          <w:szCs w:val="20"/>
          <w:rPrChange w:id="75" w:author="Editor GP 005" w:date="2026-01-21T12:13:00Z">
            <w:rPr/>
          </w:rPrChange>
        </w:rPr>
        <w:t>P.,Vidya</w:t>
      </w:r>
      <w:proofErr w:type="spellEnd"/>
      <w:proofErr w:type="gramEnd"/>
      <w:r w:rsidRPr="00AA10EE">
        <w:rPr>
          <w:rFonts w:ascii="Arial" w:hAnsi="Arial" w:cs="Arial"/>
          <w:sz w:val="20"/>
          <w:szCs w:val="20"/>
          <w:rPrChange w:id="76" w:author="Editor GP 005" w:date="2026-01-21T12:13:00Z">
            <w:rPr/>
          </w:rPrChange>
        </w:rPr>
        <w:t xml:space="preserve"> S., </w:t>
      </w:r>
      <w:proofErr w:type="spellStart"/>
      <w:r w:rsidRPr="00AA10EE">
        <w:rPr>
          <w:rFonts w:ascii="Arial" w:hAnsi="Arial" w:cs="Arial"/>
          <w:sz w:val="20"/>
          <w:szCs w:val="20"/>
          <w:rPrChange w:id="77" w:author="Editor GP 005" w:date="2026-01-21T12:13:00Z">
            <w:rPr/>
          </w:rPrChange>
        </w:rPr>
        <w:t>Narwal</w:t>
      </w:r>
      <w:proofErr w:type="spellEnd"/>
      <w:r w:rsidRPr="00AA10EE">
        <w:rPr>
          <w:rFonts w:ascii="Arial" w:hAnsi="Arial" w:cs="Arial"/>
          <w:sz w:val="20"/>
          <w:szCs w:val="20"/>
          <w:rPrChange w:id="78" w:author="Editor GP 005" w:date="2026-01-21T12:13:00Z">
            <w:rPr/>
          </w:rPrChange>
        </w:rPr>
        <w:t xml:space="preserve">, H., Jan, A., Vyas, S., </w:t>
      </w:r>
      <w:proofErr w:type="spellStart"/>
      <w:r w:rsidRPr="00AA10EE">
        <w:rPr>
          <w:rFonts w:ascii="Arial" w:hAnsi="Arial" w:cs="Arial"/>
          <w:sz w:val="20"/>
          <w:szCs w:val="20"/>
          <w:rPrChange w:id="79" w:author="Editor GP 005" w:date="2026-01-21T12:13:00Z">
            <w:rPr/>
          </w:rPrChange>
        </w:rPr>
        <w:t>Luniwal</w:t>
      </w:r>
      <w:proofErr w:type="spellEnd"/>
      <w:r w:rsidRPr="00AA10EE">
        <w:rPr>
          <w:rFonts w:ascii="Arial" w:hAnsi="Arial" w:cs="Arial"/>
          <w:sz w:val="20"/>
          <w:szCs w:val="20"/>
          <w:rPrChange w:id="80" w:author="Editor GP 005" w:date="2026-01-21T12:13:00Z">
            <w:rPr/>
          </w:rPrChange>
        </w:rPr>
        <w:t xml:space="preserve">, Y., Ghosh, S., </w:t>
      </w:r>
      <w:proofErr w:type="spellStart"/>
      <w:r w:rsidRPr="00AA10EE">
        <w:rPr>
          <w:rFonts w:ascii="Arial" w:hAnsi="Arial" w:cs="Arial"/>
          <w:sz w:val="20"/>
          <w:szCs w:val="20"/>
          <w:rPrChange w:id="81" w:author="Editor GP 005" w:date="2026-01-21T12:13:00Z">
            <w:rPr/>
          </w:rPrChange>
        </w:rPr>
        <w:t>Cheranda</w:t>
      </w:r>
      <w:proofErr w:type="spellEnd"/>
      <w:r w:rsidRPr="00AA10EE">
        <w:rPr>
          <w:rFonts w:ascii="Arial" w:hAnsi="Arial" w:cs="Arial"/>
          <w:sz w:val="20"/>
          <w:szCs w:val="20"/>
          <w:rPrChange w:id="82" w:author="Editor GP 005" w:date="2026-01-21T12:13:00Z">
            <w:rPr/>
          </w:rPrChange>
        </w:rPr>
        <w:t xml:space="preserve">, T. M., </w:t>
      </w:r>
      <w:proofErr w:type="spellStart"/>
      <w:r w:rsidRPr="00AA10EE">
        <w:rPr>
          <w:rFonts w:ascii="Arial" w:hAnsi="Arial" w:cs="Arial"/>
          <w:sz w:val="20"/>
          <w:szCs w:val="20"/>
          <w:rPrChange w:id="83" w:author="Editor GP 005" w:date="2026-01-21T12:13:00Z">
            <w:rPr/>
          </w:rPrChange>
        </w:rPr>
        <w:t>Alam</w:t>
      </w:r>
      <w:proofErr w:type="spellEnd"/>
      <w:r w:rsidRPr="00AA10EE">
        <w:rPr>
          <w:rFonts w:ascii="Arial" w:hAnsi="Arial" w:cs="Arial"/>
          <w:sz w:val="20"/>
          <w:szCs w:val="20"/>
          <w:rPrChange w:id="84" w:author="Editor GP 005" w:date="2026-01-21T12:13:00Z">
            <w:rPr/>
          </w:rPrChange>
        </w:rPr>
        <w:t xml:space="preserve">, M. </w:t>
      </w:r>
      <w:proofErr w:type="spellStart"/>
      <w:r w:rsidRPr="00AA10EE">
        <w:rPr>
          <w:rFonts w:ascii="Arial" w:hAnsi="Arial" w:cs="Arial"/>
          <w:sz w:val="20"/>
          <w:szCs w:val="20"/>
          <w:rPrChange w:id="85" w:author="Editor GP 005" w:date="2026-01-21T12:13:00Z">
            <w:rPr/>
          </w:rPrChange>
        </w:rPr>
        <w:t>K.,Matthew</w:t>
      </w:r>
      <w:proofErr w:type="spellEnd"/>
      <w:r w:rsidRPr="00AA10EE">
        <w:rPr>
          <w:rFonts w:ascii="Arial" w:hAnsi="Arial" w:cs="Arial"/>
          <w:sz w:val="20"/>
          <w:szCs w:val="20"/>
          <w:rPrChange w:id="86" w:author="Editor GP 005" w:date="2026-01-21T12:13:00Z">
            <w:rPr/>
          </w:rPrChange>
        </w:rPr>
        <w:t>, S., &amp; Pradeep M. S. (2024). District-Level Climate Risk Assessment for India: Mapping Flood and Drought Risks Using IPCC Framework: User Manual. Department of Science and Technology, Government of India and the Swiss Agency for Development and Cooperation, Embassy of Switzerland.</w:t>
      </w:r>
    </w:p>
    <w:p w14:paraId="6183D35F" w14:textId="77777777" w:rsidR="00F42F02" w:rsidRPr="00AA10EE" w:rsidRDefault="00F42F02" w:rsidP="00AA10EE">
      <w:pPr>
        <w:pStyle w:val="ListParagraph"/>
        <w:numPr>
          <w:ilvl w:val="0"/>
          <w:numId w:val="2"/>
        </w:numPr>
        <w:spacing w:after="120"/>
        <w:jc w:val="both"/>
        <w:rPr>
          <w:rFonts w:ascii="Arial" w:hAnsi="Arial" w:cs="Arial"/>
          <w:sz w:val="20"/>
          <w:szCs w:val="20"/>
          <w:rPrChange w:id="87" w:author="Editor GP 005" w:date="2026-01-21T12:13:00Z">
            <w:rPr/>
          </w:rPrChange>
        </w:rPr>
        <w:pPrChange w:id="88" w:author="Editor GP 005" w:date="2026-01-21T12:13:00Z">
          <w:pPr>
            <w:spacing w:after="120"/>
            <w:ind w:left="720" w:hanging="720"/>
            <w:jc w:val="both"/>
          </w:pPr>
        </w:pPrChange>
      </w:pPr>
      <w:proofErr w:type="spellStart"/>
      <w:r w:rsidRPr="00AA10EE">
        <w:rPr>
          <w:rFonts w:ascii="Arial" w:hAnsi="Arial" w:cs="Arial"/>
          <w:sz w:val="20"/>
          <w:szCs w:val="20"/>
          <w:rPrChange w:id="89" w:author="Editor GP 005" w:date="2026-01-21T12:13:00Z">
            <w:rPr/>
          </w:rPrChange>
        </w:rPr>
        <w:t>Dercon</w:t>
      </w:r>
      <w:proofErr w:type="spellEnd"/>
      <w:r w:rsidRPr="00AA10EE">
        <w:rPr>
          <w:rFonts w:ascii="Arial" w:hAnsi="Arial" w:cs="Arial"/>
          <w:sz w:val="20"/>
          <w:szCs w:val="20"/>
          <w:rPrChange w:id="90" w:author="Editor GP 005" w:date="2026-01-21T12:13:00Z">
            <w:rPr/>
          </w:rPrChange>
        </w:rPr>
        <w:t xml:space="preserve">, S. (2004). Growth and shocks: Evidence from rural Ethiopia. Journal of Development Economics, 74(2), 309-329. </w:t>
      </w:r>
      <w:r w:rsidR="00A94D9C">
        <w:fldChar w:fldCharType="begin"/>
      </w:r>
      <w:r w:rsidR="00A94D9C">
        <w:instrText xml:space="preserve"> HYPERLINK "https://doi.org/10.1016/j.jdeveco.2004.01.001" </w:instrText>
      </w:r>
      <w:r w:rsidR="00A94D9C">
        <w:fldChar w:fldCharType="separate"/>
      </w:r>
      <w:r w:rsidRPr="00AA10EE">
        <w:rPr>
          <w:rStyle w:val="Hyperlink"/>
          <w:rFonts w:ascii="Arial" w:hAnsi="Arial" w:cs="Arial"/>
          <w:color w:val="auto"/>
          <w:sz w:val="20"/>
          <w:szCs w:val="20"/>
          <w:rPrChange w:id="91" w:author="Editor GP 005" w:date="2026-01-21T12:13:00Z">
            <w:rPr>
              <w:rStyle w:val="Hyperlink"/>
              <w:rFonts w:ascii="Arial" w:hAnsi="Arial" w:cs="Arial"/>
              <w:color w:val="auto"/>
              <w:sz w:val="20"/>
              <w:szCs w:val="20"/>
            </w:rPr>
          </w:rPrChange>
        </w:rPr>
        <w:t>https://doi.org/10.1016/j.jdeveco.2004.01.001</w:t>
      </w:r>
      <w:r w:rsidR="00A94D9C" w:rsidRPr="00AA10EE">
        <w:rPr>
          <w:rStyle w:val="Hyperlink"/>
          <w:rFonts w:ascii="Arial" w:hAnsi="Arial" w:cs="Arial"/>
          <w:color w:val="auto"/>
          <w:sz w:val="20"/>
          <w:szCs w:val="20"/>
          <w:rPrChange w:id="92" w:author="Editor GP 005" w:date="2026-01-21T12:13:00Z">
            <w:rPr>
              <w:rStyle w:val="Hyperlink"/>
              <w:rFonts w:ascii="Arial" w:hAnsi="Arial" w:cs="Arial"/>
              <w:color w:val="auto"/>
              <w:sz w:val="20"/>
              <w:szCs w:val="20"/>
            </w:rPr>
          </w:rPrChange>
        </w:rPr>
        <w:fldChar w:fldCharType="end"/>
      </w:r>
      <w:r w:rsidRPr="00AA10EE">
        <w:rPr>
          <w:rFonts w:ascii="Arial" w:hAnsi="Arial" w:cs="Arial"/>
          <w:sz w:val="20"/>
          <w:szCs w:val="20"/>
          <w:rPrChange w:id="93" w:author="Editor GP 005" w:date="2026-01-21T12:13:00Z">
            <w:rPr/>
          </w:rPrChange>
        </w:rPr>
        <w:t xml:space="preserve"> </w:t>
      </w:r>
    </w:p>
    <w:p w14:paraId="1950C778" w14:textId="77777777" w:rsidR="00F42F02" w:rsidRPr="00AA10EE" w:rsidRDefault="00F42F02" w:rsidP="00AA10EE">
      <w:pPr>
        <w:pStyle w:val="ListParagraph"/>
        <w:numPr>
          <w:ilvl w:val="0"/>
          <w:numId w:val="2"/>
        </w:numPr>
        <w:spacing w:after="120"/>
        <w:jc w:val="both"/>
        <w:rPr>
          <w:rFonts w:ascii="Arial" w:hAnsi="Arial" w:cs="Arial"/>
          <w:sz w:val="20"/>
          <w:szCs w:val="20"/>
          <w:rPrChange w:id="94" w:author="Editor GP 005" w:date="2026-01-21T12:13:00Z">
            <w:rPr/>
          </w:rPrChange>
        </w:rPr>
        <w:pPrChange w:id="95" w:author="Editor GP 005" w:date="2026-01-21T12:13:00Z">
          <w:pPr>
            <w:spacing w:after="120"/>
            <w:ind w:left="720" w:hanging="720"/>
            <w:jc w:val="both"/>
          </w:pPr>
        </w:pPrChange>
      </w:pPr>
      <w:proofErr w:type="spellStart"/>
      <w:r w:rsidRPr="00AA10EE">
        <w:rPr>
          <w:rFonts w:ascii="Arial" w:hAnsi="Arial" w:cs="Arial"/>
          <w:sz w:val="20"/>
          <w:szCs w:val="20"/>
          <w:rPrChange w:id="96" w:author="Editor GP 005" w:date="2026-01-21T12:13:00Z">
            <w:rPr/>
          </w:rPrChange>
        </w:rPr>
        <w:t>Dercon</w:t>
      </w:r>
      <w:proofErr w:type="spellEnd"/>
      <w:r w:rsidRPr="00AA10EE">
        <w:rPr>
          <w:rFonts w:ascii="Arial" w:hAnsi="Arial" w:cs="Arial"/>
          <w:sz w:val="20"/>
          <w:szCs w:val="20"/>
          <w:rPrChange w:id="97" w:author="Editor GP 005" w:date="2026-01-21T12:13:00Z">
            <w:rPr/>
          </w:rPrChange>
        </w:rPr>
        <w:t xml:space="preserve">, S., &amp; </w:t>
      </w:r>
      <w:proofErr w:type="spellStart"/>
      <w:r w:rsidRPr="00AA10EE">
        <w:rPr>
          <w:rFonts w:ascii="Arial" w:hAnsi="Arial" w:cs="Arial"/>
          <w:sz w:val="20"/>
          <w:szCs w:val="20"/>
          <w:rPrChange w:id="98" w:author="Editor GP 005" w:date="2026-01-21T12:13:00Z">
            <w:rPr/>
          </w:rPrChange>
        </w:rPr>
        <w:t>Christiaensen</w:t>
      </w:r>
      <w:proofErr w:type="spellEnd"/>
      <w:r w:rsidRPr="00AA10EE">
        <w:rPr>
          <w:rFonts w:ascii="Arial" w:hAnsi="Arial" w:cs="Arial"/>
          <w:sz w:val="20"/>
          <w:szCs w:val="20"/>
          <w:rPrChange w:id="99" w:author="Editor GP 005" w:date="2026-01-21T12:13:00Z">
            <w:rPr/>
          </w:rPrChange>
        </w:rPr>
        <w:t xml:space="preserve">, L. (2011). Consumption risk, technology adoption and poverty traps: Evidence from Ethiopia. Journal of Development Economics, 96(2), 159-173. </w:t>
      </w:r>
      <w:r w:rsidR="00A94D9C">
        <w:fldChar w:fldCharType="begin"/>
      </w:r>
      <w:r w:rsidR="00A94D9C">
        <w:instrText xml:space="preserve"> HYPERLINK "https://doi.org/10.1016/j.jdeveco.2010.08.003" </w:instrText>
      </w:r>
      <w:r w:rsidR="00A94D9C">
        <w:fldChar w:fldCharType="separate"/>
      </w:r>
      <w:r w:rsidRPr="00AA10EE">
        <w:rPr>
          <w:rStyle w:val="Hyperlink"/>
          <w:rFonts w:ascii="Arial" w:hAnsi="Arial" w:cs="Arial"/>
          <w:color w:val="auto"/>
          <w:sz w:val="20"/>
          <w:szCs w:val="20"/>
          <w:rPrChange w:id="100" w:author="Editor GP 005" w:date="2026-01-21T12:13:00Z">
            <w:rPr>
              <w:rStyle w:val="Hyperlink"/>
              <w:rFonts w:ascii="Arial" w:hAnsi="Arial" w:cs="Arial"/>
              <w:color w:val="auto"/>
              <w:sz w:val="20"/>
              <w:szCs w:val="20"/>
            </w:rPr>
          </w:rPrChange>
        </w:rPr>
        <w:t>https://doi.org/10.1016/j.jdeveco.2010.08.003</w:t>
      </w:r>
      <w:r w:rsidR="00A94D9C" w:rsidRPr="00AA10EE">
        <w:rPr>
          <w:rStyle w:val="Hyperlink"/>
          <w:rFonts w:ascii="Arial" w:hAnsi="Arial" w:cs="Arial"/>
          <w:color w:val="auto"/>
          <w:sz w:val="20"/>
          <w:szCs w:val="20"/>
          <w:rPrChange w:id="101" w:author="Editor GP 005" w:date="2026-01-21T12:13:00Z">
            <w:rPr>
              <w:rStyle w:val="Hyperlink"/>
              <w:rFonts w:ascii="Arial" w:hAnsi="Arial" w:cs="Arial"/>
              <w:color w:val="auto"/>
              <w:sz w:val="20"/>
              <w:szCs w:val="20"/>
            </w:rPr>
          </w:rPrChange>
        </w:rPr>
        <w:fldChar w:fldCharType="end"/>
      </w:r>
      <w:r w:rsidRPr="00AA10EE">
        <w:rPr>
          <w:rFonts w:ascii="Arial" w:hAnsi="Arial" w:cs="Arial"/>
          <w:sz w:val="20"/>
          <w:szCs w:val="20"/>
          <w:rPrChange w:id="102" w:author="Editor GP 005" w:date="2026-01-21T12:13:00Z">
            <w:rPr/>
          </w:rPrChange>
        </w:rPr>
        <w:t xml:space="preserve"> </w:t>
      </w:r>
    </w:p>
    <w:p w14:paraId="4B0105E8" w14:textId="77777777" w:rsidR="00F42F02" w:rsidRPr="00AA10EE" w:rsidRDefault="00F42F02" w:rsidP="00AA10EE">
      <w:pPr>
        <w:pStyle w:val="ListParagraph"/>
        <w:numPr>
          <w:ilvl w:val="0"/>
          <w:numId w:val="2"/>
        </w:numPr>
        <w:spacing w:after="120"/>
        <w:jc w:val="both"/>
        <w:rPr>
          <w:rFonts w:ascii="Arial" w:hAnsi="Arial" w:cs="Arial"/>
          <w:sz w:val="20"/>
          <w:szCs w:val="20"/>
          <w:rPrChange w:id="103" w:author="Editor GP 005" w:date="2026-01-21T12:13:00Z">
            <w:rPr/>
          </w:rPrChange>
        </w:rPr>
        <w:pPrChange w:id="104" w:author="Editor GP 005" w:date="2026-01-21T12:13:00Z">
          <w:pPr>
            <w:spacing w:after="120"/>
            <w:ind w:left="720" w:hanging="720"/>
            <w:jc w:val="both"/>
          </w:pPr>
        </w:pPrChange>
      </w:pPr>
      <w:proofErr w:type="spellStart"/>
      <w:r w:rsidRPr="00AA10EE">
        <w:rPr>
          <w:rFonts w:ascii="Arial" w:hAnsi="Arial" w:cs="Arial"/>
          <w:sz w:val="20"/>
          <w:szCs w:val="20"/>
          <w:rPrChange w:id="105" w:author="Editor GP 005" w:date="2026-01-21T12:13:00Z">
            <w:rPr/>
          </w:rPrChange>
        </w:rPr>
        <w:t>Deshingkar</w:t>
      </w:r>
      <w:proofErr w:type="spellEnd"/>
      <w:r w:rsidRPr="00AA10EE">
        <w:rPr>
          <w:rFonts w:ascii="Arial" w:hAnsi="Arial" w:cs="Arial"/>
          <w:sz w:val="20"/>
          <w:szCs w:val="20"/>
          <w:rPrChange w:id="106" w:author="Editor GP 005" w:date="2026-01-21T12:13:00Z">
            <w:rPr/>
          </w:rPrChange>
        </w:rPr>
        <w:t xml:space="preserve">, P., &amp; </w:t>
      </w:r>
      <w:proofErr w:type="spellStart"/>
      <w:r w:rsidRPr="00AA10EE">
        <w:rPr>
          <w:rFonts w:ascii="Arial" w:hAnsi="Arial" w:cs="Arial"/>
          <w:sz w:val="20"/>
          <w:szCs w:val="20"/>
          <w:rPrChange w:id="107" w:author="Editor GP 005" w:date="2026-01-21T12:13:00Z">
            <w:rPr/>
          </w:rPrChange>
        </w:rPr>
        <w:t>Akter</w:t>
      </w:r>
      <w:proofErr w:type="spellEnd"/>
      <w:r w:rsidRPr="00AA10EE">
        <w:rPr>
          <w:rFonts w:ascii="Arial" w:hAnsi="Arial" w:cs="Arial"/>
          <w:sz w:val="20"/>
          <w:szCs w:val="20"/>
          <w:rPrChange w:id="108" w:author="Editor GP 005" w:date="2026-01-21T12:13:00Z">
            <w:rPr/>
          </w:rPrChange>
        </w:rPr>
        <w:t>, S. (2009). Migration and human development in India (Human Development Research Paper 2009/13). United Nations Development Programme.</w:t>
      </w:r>
    </w:p>
    <w:p w14:paraId="014C81C8" w14:textId="77777777" w:rsidR="00F42F02" w:rsidRPr="00AA10EE" w:rsidRDefault="00F42F02" w:rsidP="00AA10EE">
      <w:pPr>
        <w:pStyle w:val="ListParagraph"/>
        <w:numPr>
          <w:ilvl w:val="0"/>
          <w:numId w:val="2"/>
        </w:numPr>
        <w:spacing w:after="120"/>
        <w:jc w:val="both"/>
        <w:rPr>
          <w:rFonts w:ascii="Arial" w:hAnsi="Arial" w:cs="Arial"/>
          <w:sz w:val="20"/>
          <w:szCs w:val="20"/>
          <w:rPrChange w:id="109" w:author="Editor GP 005" w:date="2026-01-21T12:13:00Z">
            <w:rPr/>
          </w:rPrChange>
        </w:rPr>
        <w:pPrChange w:id="110" w:author="Editor GP 005" w:date="2026-01-21T12:13:00Z">
          <w:pPr>
            <w:spacing w:after="120"/>
            <w:ind w:left="720" w:hanging="720"/>
            <w:jc w:val="both"/>
          </w:pPr>
        </w:pPrChange>
      </w:pPr>
      <w:r w:rsidRPr="00AA10EE">
        <w:rPr>
          <w:rFonts w:ascii="Arial" w:hAnsi="Arial" w:cs="Arial"/>
          <w:sz w:val="20"/>
          <w:szCs w:val="20"/>
          <w:rPrChange w:id="111" w:author="Editor GP 005" w:date="2026-01-21T12:13:00Z">
            <w:rPr/>
          </w:rPrChange>
        </w:rPr>
        <w:t>Ellis, F. (1998). Household strategies and rural livelihood diversification. Journal of Development Studies, 35(1), 1-38.</w:t>
      </w:r>
    </w:p>
    <w:p w14:paraId="6F1B89BB" w14:textId="77777777" w:rsidR="00F42F02" w:rsidRPr="00AA10EE" w:rsidRDefault="00F42F02" w:rsidP="00AA10EE">
      <w:pPr>
        <w:pStyle w:val="ListParagraph"/>
        <w:numPr>
          <w:ilvl w:val="0"/>
          <w:numId w:val="2"/>
        </w:numPr>
        <w:spacing w:after="120"/>
        <w:jc w:val="both"/>
        <w:rPr>
          <w:rFonts w:ascii="Arial" w:hAnsi="Arial" w:cs="Arial"/>
          <w:sz w:val="20"/>
          <w:szCs w:val="20"/>
          <w:rPrChange w:id="112" w:author="Editor GP 005" w:date="2026-01-21T12:13:00Z">
            <w:rPr/>
          </w:rPrChange>
        </w:rPr>
        <w:pPrChange w:id="113" w:author="Editor GP 005" w:date="2026-01-21T12:13:00Z">
          <w:pPr>
            <w:spacing w:after="120"/>
            <w:ind w:left="720" w:hanging="720"/>
            <w:jc w:val="both"/>
          </w:pPr>
        </w:pPrChange>
      </w:pPr>
      <w:r w:rsidRPr="00AA10EE">
        <w:rPr>
          <w:rFonts w:ascii="Arial" w:hAnsi="Arial" w:cs="Arial"/>
          <w:sz w:val="20"/>
          <w:szCs w:val="20"/>
          <w:rPrChange w:id="114" w:author="Editor GP 005" w:date="2026-01-21T12:13:00Z">
            <w:rPr/>
          </w:rPrChange>
        </w:rPr>
        <w:t xml:space="preserve">FAO. (2016). RIMA-II: Resilience Index Measurement and Analysis-II. Food and Agriculture Organization of the United Nations, Rome. </w:t>
      </w:r>
    </w:p>
    <w:p w14:paraId="0E7FADFE" w14:textId="77777777" w:rsidR="00F42F02" w:rsidRPr="00AA10EE" w:rsidRDefault="00F42F02" w:rsidP="00AA10EE">
      <w:pPr>
        <w:pStyle w:val="ListParagraph"/>
        <w:numPr>
          <w:ilvl w:val="0"/>
          <w:numId w:val="2"/>
        </w:numPr>
        <w:spacing w:after="120"/>
        <w:jc w:val="both"/>
        <w:rPr>
          <w:rFonts w:ascii="Arial" w:hAnsi="Arial" w:cs="Arial"/>
          <w:sz w:val="20"/>
          <w:szCs w:val="20"/>
          <w:rPrChange w:id="115" w:author="Editor GP 005" w:date="2026-01-21T12:13:00Z">
            <w:rPr/>
          </w:rPrChange>
        </w:rPr>
        <w:pPrChange w:id="116" w:author="Editor GP 005" w:date="2026-01-21T12:13:00Z">
          <w:pPr>
            <w:spacing w:after="120"/>
            <w:ind w:left="720" w:hanging="720"/>
            <w:jc w:val="both"/>
          </w:pPr>
        </w:pPrChange>
      </w:pPr>
      <w:proofErr w:type="spellStart"/>
      <w:r w:rsidRPr="00AA10EE">
        <w:rPr>
          <w:rFonts w:ascii="Arial" w:hAnsi="Arial" w:cs="Arial"/>
          <w:sz w:val="20"/>
          <w:szCs w:val="20"/>
          <w:rPrChange w:id="117" w:author="Editor GP 005" w:date="2026-01-21T12:13:00Z">
            <w:rPr/>
          </w:rPrChange>
        </w:rPr>
        <w:t>Hoddinott</w:t>
      </w:r>
      <w:proofErr w:type="spellEnd"/>
      <w:r w:rsidRPr="00AA10EE">
        <w:rPr>
          <w:rFonts w:ascii="Arial" w:hAnsi="Arial" w:cs="Arial"/>
          <w:sz w:val="20"/>
          <w:szCs w:val="20"/>
          <w:rPrChange w:id="118" w:author="Editor GP 005" w:date="2026-01-21T12:13:00Z">
            <w:rPr/>
          </w:rPrChange>
        </w:rPr>
        <w:t xml:space="preserve">, J. (2006). Shocks and their consequences across and within households in rural Zimbabwe. Journal of Development Studies, 42(2), 301-321. </w:t>
      </w:r>
      <w:r w:rsidR="00A94D9C">
        <w:fldChar w:fldCharType="begin"/>
      </w:r>
      <w:r w:rsidR="00A94D9C">
        <w:instrText xml:space="preserve"> HYPERL</w:instrText>
      </w:r>
      <w:r w:rsidR="00A94D9C">
        <w:instrText xml:space="preserve">INK "https://doi.org/10.1080/00220380500405501" </w:instrText>
      </w:r>
      <w:r w:rsidR="00A94D9C">
        <w:fldChar w:fldCharType="separate"/>
      </w:r>
      <w:r w:rsidRPr="00AA10EE">
        <w:rPr>
          <w:rStyle w:val="Hyperlink"/>
          <w:rFonts w:ascii="Arial" w:hAnsi="Arial" w:cs="Arial"/>
          <w:color w:val="auto"/>
          <w:sz w:val="20"/>
          <w:szCs w:val="20"/>
          <w:rPrChange w:id="119" w:author="Editor GP 005" w:date="2026-01-21T12:13:00Z">
            <w:rPr>
              <w:rStyle w:val="Hyperlink"/>
              <w:rFonts w:ascii="Arial" w:hAnsi="Arial" w:cs="Arial"/>
              <w:color w:val="auto"/>
              <w:sz w:val="20"/>
              <w:szCs w:val="20"/>
            </w:rPr>
          </w:rPrChange>
        </w:rPr>
        <w:t>https://doi.org/10.1080/00220380500405501</w:t>
      </w:r>
      <w:r w:rsidR="00A94D9C" w:rsidRPr="00AA10EE">
        <w:rPr>
          <w:rStyle w:val="Hyperlink"/>
          <w:rFonts w:ascii="Arial" w:hAnsi="Arial" w:cs="Arial"/>
          <w:color w:val="auto"/>
          <w:sz w:val="20"/>
          <w:szCs w:val="20"/>
          <w:rPrChange w:id="120" w:author="Editor GP 005" w:date="2026-01-21T12:13:00Z">
            <w:rPr>
              <w:rStyle w:val="Hyperlink"/>
              <w:rFonts w:ascii="Arial" w:hAnsi="Arial" w:cs="Arial"/>
              <w:color w:val="auto"/>
              <w:sz w:val="20"/>
              <w:szCs w:val="20"/>
            </w:rPr>
          </w:rPrChange>
        </w:rPr>
        <w:fldChar w:fldCharType="end"/>
      </w:r>
      <w:r w:rsidRPr="00AA10EE">
        <w:rPr>
          <w:rFonts w:ascii="Arial" w:hAnsi="Arial" w:cs="Arial"/>
          <w:sz w:val="20"/>
          <w:szCs w:val="20"/>
          <w:rPrChange w:id="121" w:author="Editor GP 005" w:date="2026-01-21T12:13:00Z">
            <w:rPr/>
          </w:rPrChange>
        </w:rPr>
        <w:t xml:space="preserve"> </w:t>
      </w:r>
    </w:p>
    <w:p w14:paraId="5342AD3C" w14:textId="77777777" w:rsidR="00F42F02" w:rsidRPr="00AA10EE" w:rsidRDefault="00F42F02" w:rsidP="00AA10EE">
      <w:pPr>
        <w:pStyle w:val="ListParagraph"/>
        <w:numPr>
          <w:ilvl w:val="0"/>
          <w:numId w:val="2"/>
        </w:numPr>
        <w:spacing w:after="120"/>
        <w:jc w:val="both"/>
        <w:rPr>
          <w:rFonts w:ascii="Arial" w:hAnsi="Arial" w:cs="Arial"/>
          <w:sz w:val="20"/>
          <w:szCs w:val="20"/>
          <w:rPrChange w:id="122" w:author="Editor GP 005" w:date="2026-01-21T12:13:00Z">
            <w:rPr/>
          </w:rPrChange>
        </w:rPr>
        <w:pPrChange w:id="123" w:author="Editor GP 005" w:date="2026-01-21T12:13:00Z">
          <w:pPr>
            <w:spacing w:after="120"/>
            <w:ind w:left="720" w:hanging="720"/>
            <w:jc w:val="both"/>
          </w:pPr>
        </w:pPrChange>
      </w:pPr>
      <w:r w:rsidRPr="00AA10EE">
        <w:rPr>
          <w:rFonts w:ascii="Arial" w:hAnsi="Arial" w:cs="Arial"/>
          <w:sz w:val="20"/>
          <w:szCs w:val="20"/>
          <w:rPrChange w:id="124" w:author="Editor GP 005" w:date="2026-01-21T12:13:00Z">
            <w:rPr/>
          </w:rPrChange>
        </w:rPr>
        <w:t>Kerr, J. (2002). Watershed development, environmental services, and poverty alleviation in India. World Development, 30(8), 1387</w:t>
      </w:r>
      <w:r w:rsidR="00C80BBB" w:rsidRPr="00AA10EE">
        <w:rPr>
          <w:rFonts w:ascii="Arial" w:hAnsi="Arial" w:cs="Arial"/>
          <w:sz w:val="20"/>
          <w:szCs w:val="20"/>
          <w:rPrChange w:id="125" w:author="Editor GP 005" w:date="2026-01-21T12:13:00Z">
            <w:rPr/>
          </w:rPrChange>
        </w:rPr>
        <w:t>-</w:t>
      </w:r>
      <w:r w:rsidRPr="00AA10EE">
        <w:rPr>
          <w:rFonts w:ascii="Arial" w:hAnsi="Arial" w:cs="Arial"/>
          <w:sz w:val="20"/>
          <w:szCs w:val="20"/>
          <w:rPrChange w:id="126" w:author="Editor GP 005" w:date="2026-01-21T12:13:00Z">
            <w:rPr/>
          </w:rPrChange>
        </w:rPr>
        <w:t xml:space="preserve">1400. </w:t>
      </w:r>
      <w:r w:rsidR="00A94D9C">
        <w:fldChar w:fldCharType="begin"/>
      </w:r>
      <w:r w:rsidR="00A94D9C">
        <w:instrText xml:space="preserve"> HYPERLINK "https://doi.org</w:instrText>
      </w:r>
      <w:r w:rsidR="00A94D9C">
        <w:instrText xml:space="preserve">/10.1016/S0305-750X(02)00042-6" </w:instrText>
      </w:r>
      <w:r w:rsidR="00A94D9C">
        <w:fldChar w:fldCharType="separate"/>
      </w:r>
      <w:r w:rsidRPr="00AA10EE">
        <w:rPr>
          <w:rStyle w:val="Hyperlink"/>
          <w:rFonts w:ascii="Arial" w:hAnsi="Arial" w:cs="Arial"/>
          <w:color w:val="auto"/>
          <w:sz w:val="20"/>
          <w:szCs w:val="20"/>
          <w:rPrChange w:id="127" w:author="Editor GP 005" w:date="2026-01-21T12:13:00Z">
            <w:rPr>
              <w:rStyle w:val="Hyperlink"/>
              <w:rFonts w:ascii="Arial" w:hAnsi="Arial" w:cs="Arial"/>
              <w:color w:val="auto"/>
              <w:sz w:val="20"/>
              <w:szCs w:val="20"/>
            </w:rPr>
          </w:rPrChange>
        </w:rPr>
        <w:t>https://doi.org/10.1016/S0305-750X(02)00042-6</w:t>
      </w:r>
      <w:r w:rsidR="00A94D9C" w:rsidRPr="00AA10EE">
        <w:rPr>
          <w:rStyle w:val="Hyperlink"/>
          <w:rFonts w:ascii="Arial" w:hAnsi="Arial" w:cs="Arial"/>
          <w:color w:val="auto"/>
          <w:sz w:val="20"/>
          <w:szCs w:val="20"/>
          <w:rPrChange w:id="128" w:author="Editor GP 005" w:date="2026-01-21T12:13:00Z">
            <w:rPr>
              <w:rStyle w:val="Hyperlink"/>
              <w:rFonts w:ascii="Arial" w:hAnsi="Arial" w:cs="Arial"/>
              <w:color w:val="auto"/>
              <w:sz w:val="20"/>
              <w:szCs w:val="20"/>
            </w:rPr>
          </w:rPrChange>
        </w:rPr>
        <w:fldChar w:fldCharType="end"/>
      </w:r>
      <w:r w:rsidRPr="00AA10EE">
        <w:rPr>
          <w:rFonts w:ascii="Arial" w:hAnsi="Arial" w:cs="Arial"/>
          <w:sz w:val="20"/>
          <w:szCs w:val="20"/>
          <w:rPrChange w:id="129" w:author="Editor GP 005" w:date="2026-01-21T12:13:00Z">
            <w:rPr/>
          </w:rPrChange>
        </w:rPr>
        <w:t xml:space="preserve"> </w:t>
      </w:r>
    </w:p>
    <w:p w14:paraId="3FFCA6F8" w14:textId="77777777" w:rsidR="00F42F02" w:rsidRPr="00AA10EE" w:rsidRDefault="00F42F02" w:rsidP="00AA10EE">
      <w:pPr>
        <w:pStyle w:val="ListParagraph"/>
        <w:numPr>
          <w:ilvl w:val="0"/>
          <w:numId w:val="2"/>
        </w:numPr>
        <w:spacing w:after="120"/>
        <w:jc w:val="both"/>
        <w:rPr>
          <w:rFonts w:ascii="Arial" w:hAnsi="Arial" w:cs="Arial"/>
          <w:sz w:val="20"/>
          <w:szCs w:val="20"/>
          <w:rPrChange w:id="130" w:author="Editor GP 005" w:date="2026-01-21T12:13:00Z">
            <w:rPr/>
          </w:rPrChange>
        </w:rPr>
        <w:pPrChange w:id="131" w:author="Editor GP 005" w:date="2026-01-21T12:13:00Z">
          <w:pPr>
            <w:spacing w:after="120"/>
            <w:ind w:left="720" w:hanging="720"/>
            <w:jc w:val="both"/>
          </w:pPr>
        </w:pPrChange>
      </w:pPr>
      <w:proofErr w:type="spellStart"/>
      <w:r w:rsidRPr="00AA10EE">
        <w:rPr>
          <w:rFonts w:ascii="Arial" w:hAnsi="Arial" w:cs="Arial"/>
          <w:sz w:val="20"/>
          <w:szCs w:val="20"/>
          <w:rPrChange w:id="132" w:author="Editor GP 005" w:date="2026-01-21T12:13:00Z">
            <w:rPr/>
          </w:rPrChange>
        </w:rPr>
        <w:t>Khandker</w:t>
      </w:r>
      <w:proofErr w:type="spellEnd"/>
      <w:r w:rsidRPr="00AA10EE">
        <w:rPr>
          <w:rFonts w:ascii="Arial" w:hAnsi="Arial" w:cs="Arial"/>
          <w:sz w:val="20"/>
          <w:szCs w:val="20"/>
          <w:rPrChange w:id="133" w:author="Editor GP 005" w:date="2026-01-21T12:13:00Z">
            <w:rPr/>
          </w:rPrChange>
        </w:rPr>
        <w:t>, S.R. (2009). Poverty and Income Seasonality in Bangladesh. The World Bank Development Research Group, Sustainable Rural and Urban Development Team. Policy Research Working Paper- 4923.</w:t>
      </w:r>
    </w:p>
    <w:p w14:paraId="5A9E5F92" w14:textId="77777777" w:rsidR="00F42F02" w:rsidRPr="00AA10EE" w:rsidRDefault="00F42F02" w:rsidP="00AA10EE">
      <w:pPr>
        <w:pStyle w:val="ListParagraph"/>
        <w:numPr>
          <w:ilvl w:val="0"/>
          <w:numId w:val="2"/>
        </w:numPr>
        <w:spacing w:after="120"/>
        <w:jc w:val="both"/>
        <w:rPr>
          <w:rFonts w:ascii="Arial" w:hAnsi="Arial" w:cs="Arial"/>
          <w:sz w:val="20"/>
          <w:szCs w:val="20"/>
          <w:rPrChange w:id="134" w:author="Editor GP 005" w:date="2026-01-21T12:13:00Z">
            <w:rPr/>
          </w:rPrChange>
        </w:rPr>
        <w:pPrChange w:id="135" w:author="Editor GP 005" w:date="2026-01-21T12:13:00Z">
          <w:pPr>
            <w:spacing w:after="120"/>
            <w:ind w:left="720" w:hanging="720"/>
            <w:jc w:val="both"/>
          </w:pPr>
        </w:pPrChange>
      </w:pPr>
      <w:r w:rsidRPr="00AA10EE">
        <w:rPr>
          <w:rFonts w:ascii="Arial" w:hAnsi="Arial" w:cs="Arial"/>
          <w:sz w:val="20"/>
          <w:szCs w:val="20"/>
          <w:rPrChange w:id="136" w:author="Editor GP 005" w:date="2026-01-21T12:13:00Z">
            <w:rPr/>
          </w:rPrChange>
        </w:rPr>
        <w:t xml:space="preserve">Mannepalli, B. K., Kushwaha, S., </w:t>
      </w:r>
      <w:proofErr w:type="spellStart"/>
      <w:r w:rsidRPr="00AA10EE">
        <w:rPr>
          <w:rFonts w:ascii="Arial" w:hAnsi="Arial" w:cs="Arial"/>
          <w:sz w:val="20"/>
          <w:szCs w:val="20"/>
          <w:rPrChange w:id="137" w:author="Editor GP 005" w:date="2026-01-21T12:13:00Z">
            <w:rPr/>
          </w:rPrChange>
        </w:rPr>
        <w:t>Kamalvanshi</w:t>
      </w:r>
      <w:proofErr w:type="spellEnd"/>
      <w:r w:rsidRPr="00AA10EE">
        <w:rPr>
          <w:rFonts w:ascii="Arial" w:hAnsi="Arial" w:cs="Arial"/>
          <w:sz w:val="20"/>
          <w:szCs w:val="20"/>
          <w:rPrChange w:id="138" w:author="Editor GP 005" w:date="2026-01-21T12:13:00Z">
            <w:rPr/>
          </w:rPrChange>
        </w:rPr>
        <w:t xml:space="preserve">, V., </w:t>
      </w:r>
      <w:proofErr w:type="spellStart"/>
      <w:r w:rsidRPr="00AA10EE">
        <w:rPr>
          <w:rFonts w:ascii="Arial" w:hAnsi="Arial" w:cs="Arial"/>
          <w:sz w:val="20"/>
          <w:szCs w:val="20"/>
          <w:rPrChange w:id="139" w:author="Editor GP 005" w:date="2026-01-21T12:13:00Z">
            <w:rPr/>
          </w:rPrChange>
        </w:rPr>
        <w:t>Parida</w:t>
      </w:r>
      <w:proofErr w:type="spellEnd"/>
      <w:r w:rsidRPr="00AA10EE">
        <w:rPr>
          <w:rFonts w:ascii="Arial" w:hAnsi="Arial" w:cs="Arial"/>
          <w:sz w:val="20"/>
          <w:szCs w:val="20"/>
          <w:rPrChange w:id="140" w:author="Editor GP 005" w:date="2026-01-21T12:13:00Z">
            <w:rPr/>
          </w:rPrChange>
        </w:rPr>
        <w:t xml:space="preserve">, P. K., </w:t>
      </w:r>
      <w:proofErr w:type="spellStart"/>
      <w:r w:rsidRPr="00AA10EE">
        <w:rPr>
          <w:rFonts w:ascii="Arial" w:hAnsi="Arial" w:cs="Arial"/>
          <w:sz w:val="20"/>
          <w:szCs w:val="20"/>
          <w:rPrChange w:id="141" w:author="Editor GP 005" w:date="2026-01-21T12:13:00Z">
            <w:rPr/>
          </w:rPrChange>
        </w:rPr>
        <w:t>Kemboi</w:t>
      </w:r>
      <w:proofErr w:type="spellEnd"/>
      <w:r w:rsidRPr="00AA10EE">
        <w:rPr>
          <w:rFonts w:ascii="Arial" w:hAnsi="Arial" w:cs="Arial"/>
          <w:sz w:val="20"/>
          <w:szCs w:val="20"/>
          <w:rPrChange w:id="142" w:author="Editor GP 005" w:date="2026-01-21T12:13:00Z">
            <w:rPr/>
          </w:rPrChange>
        </w:rPr>
        <w:t xml:space="preserve">, E., Yadav, A., Deep, P., &amp; Mukherjee, R. (2025a). The adaptation triangle: a multivariate analysis of vulnerability, resilience and livelihood strategies in semi-arid regions of India. Frontiers in Climate, 7, 1674565. </w:t>
      </w:r>
      <w:r w:rsidR="00A94D9C">
        <w:fldChar w:fldCharType="begin"/>
      </w:r>
      <w:r w:rsidR="00A94D9C">
        <w:instrText xml:space="preserve"> HYPERLINK "https://doi.org/10.3389/fclim.2025.1674565" </w:instrText>
      </w:r>
      <w:r w:rsidR="00A94D9C">
        <w:fldChar w:fldCharType="separate"/>
      </w:r>
      <w:r w:rsidRPr="00AA10EE">
        <w:rPr>
          <w:rStyle w:val="Hyperlink"/>
          <w:rFonts w:ascii="Arial" w:hAnsi="Arial" w:cs="Arial"/>
          <w:color w:val="auto"/>
          <w:sz w:val="20"/>
          <w:szCs w:val="20"/>
          <w:rPrChange w:id="143" w:author="Editor GP 005" w:date="2026-01-21T12:13:00Z">
            <w:rPr>
              <w:rStyle w:val="Hyperlink"/>
              <w:rFonts w:ascii="Arial" w:hAnsi="Arial" w:cs="Arial"/>
              <w:color w:val="auto"/>
              <w:sz w:val="20"/>
              <w:szCs w:val="20"/>
            </w:rPr>
          </w:rPrChange>
        </w:rPr>
        <w:t>https://doi.org/10.3389/fclim.2025.1674565</w:t>
      </w:r>
      <w:r w:rsidR="00A94D9C" w:rsidRPr="00AA10EE">
        <w:rPr>
          <w:rStyle w:val="Hyperlink"/>
          <w:rFonts w:ascii="Arial" w:hAnsi="Arial" w:cs="Arial"/>
          <w:color w:val="auto"/>
          <w:sz w:val="20"/>
          <w:szCs w:val="20"/>
          <w:rPrChange w:id="144" w:author="Editor GP 005" w:date="2026-01-21T12:13:00Z">
            <w:rPr>
              <w:rStyle w:val="Hyperlink"/>
              <w:rFonts w:ascii="Arial" w:hAnsi="Arial" w:cs="Arial"/>
              <w:color w:val="auto"/>
              <w:sz w:val="20"/>
              <w:szCs w:val="20"/>
            </w:rPr>
          </w:rPrChange>
        </w:rPr>
        <w:fldChar w:fldCharType="end"/>
      </w:r>
      <w:r w:rsidRPr="00AA10EE">
        <w:rPr>
          <w:rFonts w:ascii="Arial" w:hAnsi="Arial" w:cs="Arial"/>
          <w:sz w:val="20"/>
          <w:szCs w:val="20"/>
          <w:rPrChange w:id="145" w:author="Editor GP 005" w:date="2026-01-21T12:13:00Z">
            <w:rPr/>
          </w:rPrChange>
        </w:rPr>
        <w:t xml:space="preserve"> </w:t>
      </w:r>
    </w:p>
    <w:p w14:paraId="08C537F6" w14:textId="77777777" w:rsidR="00F42F02" w:rsidRPr="00AA10EE" w:rsidRDefault="00F42F02" w:rsidP="00AA10EE">
      <w:pPr>
        <w:pStyle w:val="ListParagraph"/>
        <w:numPr>
          <w:ilvl w:val="0"/>
          <w:numId w:val="2"/>
        </w:numPr>
        <w:spacing w:after="120"/>
        <w:jc w:val="both"/>
        <w:rPr>
          <w:rFonts w:ascii="Arial" w:hAnsi="Arial" w:cs="Arial"/>
          <w:sz w:val="20"/>
          <w:szCs w:val="20"/>
          <w:rPrChange w:id="146" w:author="Editor GP 005" w:date="2026-01-21T12:13:00Z">
            <w:rPr/>
          </w:rPrChange>
        </w:rPr>
        <w:pPrChange w:id="147" w:author="Editor GP 005" w:date="2026-01-21T12:13:00Z">
          <w:pPr>
            <w:spacing w:after="120"/>
            <w:ind w:left="720" w:hanging="720"/>
            <w:jc w:val="both"/>
          </w:pPr>
        </w:pPrChange>
      </w:pPr>
      <w:r w:rsidRPr="00AA10EE">
        <w:rPr>
          <w:rFonts w:ascii="Arial" w:hAnsi="Arial" w:cs="Arial"/>
          <w:sz w:val="20"/>
          <w:szCs w:val="20"/>
          <w:rPrChange w:id="148" w:author="Editor GP 005" w:date="2026-01-21T12:13:00Z">
            <w:rPr/>
          </w:rPrChange>
        </w:rPr>
        <w:lastRenderedPageBreak/>
        <w:t xml:space="preserve">Mannepalli, B. K., </w:t>
      </w:r>
      <w:proofErr w:type="spellStart"/>
      <w:r w:rsidRPr="00AA10EE">
        <w:rPr>
          <w:rFonts w:ascii="Arial" w:hAnsi="Arial" w:cs="Arial"/>
          <w:sz w:val="20"/>
          <w:szCs w:val="20"/>
          <w:rPrChange w:id="149" w:author="Editor GP 005" w:date="2026-01-21T12:13:00Z">
            <w:rPr/>
          </w:rPrChange>
        </w:rPr>
        <w:t>Jat</w:t>
      </w:r>
      <w:proofErr w:type="spellEnd"/>
      <w:r w:rsidRPr="00AA10EE">
        <w:rPr>
          <w:rFonts w:ascii="Arial" w:hAnsi="Arial" w:cs="Arial"/>
          <w:sz w:val="20"/>
          <w:szCs w:val="20"/>
          <w:rPrChange w:id="150" w:author="Editor GP 005" w:date="2026-01-21T12:13:00Z">
            <w:rPr/>
          </w:rPrChange>
        </w:rPr>
        <w:t xml:space="preserve">, D. L., </w:t>
      </w:r>
      <w:proofErr w:type="spellStart"/>
      <w:r w:rsidRPr="00AA10EE">
        <w:rPr>
          <w:rFonts w:ascii="Arial" w:hAnsi="Arial" w:cs="Arial"/>
          <w:sz w:val="20"/>
          <w:szCs w:val="20"/>
          <w:rPrChange w:id="151" w:author="Editor GP 005" w:date="2026-01-21T12:13:00Z">
            <w:rPr/>
          </w:rPrChange>
        </w:rPr>
        <w:t>Bodlya</w:t>
      </w:r>
      <w:proofErr w:type="spellEnd"/>
      <w:r w:rsidRPr="00AA10EE">
        <w:rPr>
          <w:rFonts w:ascii="Arial" w:hAnsi="Arial" w:cs="Arial"/>
          <w:sz w:val="20"/>
          <w:szCs w:val="20"/>
          <w:rPrChange w:id="152" w:author="Editor GP 005" w:date="2026-01-21T12:13:00Z">
            <w:rPr/>
          </w:rPrChange>
        </w:rPr>
        <w:t xml:space="preserve">, H., </w:t>
      </w:r>
      <w:proofErr w:type="spellStart"/>
      <w:r w:rsidRPr="00AA10EE">
        <w:rPr>
          <w:rFonts w:ascii="Arial" w:hAnsi="Arial" w:cs="Arial"/>
          <w:sz w:val="20"/>
          <w:szCs w:val="20"/>
          <w:rPrChange w:id="153" w:author="Editor GP 005" w:date="2026-01-21T12:13:00Z">
            <w:rPr/>
          </w:rPrChange>
        </w:rPr>
        <w:t>Jakhar</w:t>
      </w:r>
      <w:proofErr w:type="spellEnd"/>
      <w:r w:rsidRPr="00AA10EE">
        <w:rPr>
          <w:rFonts w:ascii="Arial" w:hAnsi="Arial" w:cs="Arial"/>
          <w:sz w:val="20"/>
          <w:szCs w:val="20"/>
          <w:rPrChange w:id="154" w:author="Editor GP 005" w:date="2026-01-21T12:13:00Z">
            <w:rPr/>
          </w:rPrChange>
        </w:rPr>
        <w:t xml:space="preserve">, R. K., &amp; </w:t>
      </w:r>
      <w:proofErr w:type="spellStart"/>
      <w:r w:rsidRPr="00AA10EE">
        <w:rPr>
          <w:rFonts w:ascii="Arial" w:hAnsi="Arial" w:cs="Arial"/>
          <w:sz w:val="20"/>
          <w:szCs w:val="20"/>
          <w:rPrChange w:id="155" w:author="Editor GP 005" w:date="2026-01-21T12:13:00Z">
            <w:rPr/>
          </w:rPrChange>
        </w:rPr>
        <w:t>Kamalvanshi</w:t>
      </w:r>
      <w:proofErr w:type="spellEnd"/>
      <w:r w:rsidRPr="00AA10EE">
        <w:rPr>
          <w:rFonts w:ascii="Arial" w:hAnsi="Arial" w:cs="Arial"/>
          <w:sz w:val="20"/>
          <w:szCs w:val="20"/>
          <w:rPrChange w:id="156" w:author="Editor GP 005" w:date="2026-01-21T12:13:00Z">
            <w:rPr/>
          </w:rPrChange>
        </w:rPr>
        <w:t xml:space="preserve">, V. (2025b). Understanding climate-driven livestock diversification: Evidence from semi-arid regions of Rajasthan. International Journal of Environment and Climate Change, 15(12), 911-922. </w:t>
      </w:r>
      <w:r w:rsidR="00A94D9C">
        <w:fldChar w:fldCharType="begin"/>
      </w:r>
      <w:r w:rsidR="00A94D9C">
        <w:instrText xml:space="preserve"> HYPERLINK "https://doi.org/10.9734/ijecc/2025/v15i125206" </w:instrText>
      </w:r>
      <w:r w:rsidR="00A94D9C">
        <w:fldChar w:fldCharType="separate"/>
      </w:r>
      <w:r w:rsidRPr="00AA10EE">
        <w:rPr>
          <w:rStyle w:val="Hyperlink"/>
          <w:rFonts w:ascii="Arial" w:hAnsi="Arial" w:cs="Arial"/>
          <w:color w:val="auto"/>
          <w:sz w:val="20"/>
          <w:szCs w:val="20"/>
          <w:rPrChange w:id="157" w:author="Editor GP 005" w:date="2026-01-21T12:13:00Z">
            <w:rPr>
              <w:rStyle w:val="Hyperlink"/>
              <w:rFonts w:ascii="Arial" w:hAnsi="Arial" w:cs="Arial"/>
              <w:color w:val="auto"/>
              <w:sz w:val="20"/>
              <w:szCs w:val="20"/>
            </w:rPr>
          </w:rPrChange>
        </w:rPr>
        <w:t>https://doi.org/10.9734/ijecc/2025/v15i125206</w:t>
      </w:r>
      <w:r w:rsidR="00A94D9C" w:rsidRPr="00AA10EE">
        <w:rPr>
          <w:rStyle w:val="Hyperlink"/>
          <w:rFonts w:ascii="Arial" w:hAnsi="Arial" w:cs="Arial"/>
          <w:color w:val="auto"/>
          <w:sz w:val="20"/>
          <w:szCs w:val="20"/>
          <w:rPrChange w:id="158" w:author="Editor GP 005" w:date="2026-01-21T12:13:00Z">
            <w:rPr>
              <w:rStyle w:val="Hyperlink"/>
              <w:rFonts w:ascii="Arial" w:hAnsi="Arial" w:cs="Arial"/>
              <w:color w:val="auto"/>
              <w:sz w:val="20"/>
              <w:szCs w:val="20"/>
            </w:rPr>
          </w:rPrChange>
        </w:rPr>
        <w:fldChar w:fldCharType="end"/>
      </w:r>
      <w:r w:rsidRPr="00AA10EE">
        <w:rPr>
          <w:rFonts w:ascii="Arial" w:hAnsi="Arial" w:cs="Arial"/>
          <w:sz w:val="20"/>
          <w:szCs w:val="20"/>
          <w:rPrChange w:id="159" w:author="Editor GP 005" w:date="2026-01-21T12:13:00Z">
            <w:rPr/>
          </w:rPrChange>
        </w:rPr>
        <w:t xml:space="preserve"> </w:t>
      </w:r>
    </w:p>
    <w:p w14:paraId="11009CA1" w14:textId="56E6564A" w:rsidR="00F42F02" w:rsidRPr="00AA10EE" w:rsidRDefault="00F42F02" w:rsidP="00AA10EE">
      <w:pPr>
        <w:pStyle w:val="ListParagraph"/>
        <w:numPr>
          <w:ilvl w:val="0"/>
          <w:numId w:val="2"/>
        </w:numPr>
        <w:spacing w:after="120"/>
        <w:jc w:val="both"/>
        <w:rPr>
          <w:rFonts w:ascii="Arial" w:hAnsi="Arial" w:cs="Arial"/>
          <w:sz w:val="20"/>
          <w:szCs w:val="20"/>
          <w:rPrChange w:id="160" w:author="Editor GP 005" w:date="2026-01-21T12:13:00Z">
            <w:rPr/>
          </w:rPrChange>
        </w:rPr>
        <w:pPrChange w:id="161" w:author="Editor GP 005" w:date="2026-01-21T12:13:00Z">
          <w:pPr>
            <w:spacing w:after="120"/>
            <w:ind w:left="720" w:hanging="720"/>
            <w:jc w:val="both"/>
          </w:pPr>
        </w:pPrChange>
      </w:pPr>
      <w:proofErr w:type="spellStart"/>
      <w:r w:rsidRPr="00AA10EE">
        <w:rPr>
          <w:rFonts w:ascii="Arial" w:hAnsi="Arial" w:cs="Arial"/>
          <w:sz w:val="20"/>
          <w:szCs w:val="20"/>
          <w:rPrChange w:id="162" w:author="Editor GP 005" w:date="2026-01-21T12:13:00Z">
            <w:rPr/>
          </w:rPrChange>
        </w:rPr>
        <w:t>Mekuria</w:t>
      </w:r>
      <w:proofErr w:type="spellEnd"/>
      <w:r w:rsidRPr="00AA10EE">
        <w:rPr>
          <w:rFonts w:ascii="Arial" w:hAnsi="Arial" w:cs="Arial"/>
          <w:sz w:val="20"/>
          <w:szCs w:val="20"/>
          <w:rPrChange w:id="163" w:author="Editor GP 005" w:date="2026-01-21T12:13:00Z">
            <w:rPr/>
          </w:rPrChange>
        </w:rPr>
        <w:t xml:space="preserve">, W., &amp; </w:t>
      </w:r>
      <w:proofErr w:type="spellStart"/>
      <w:r w:rsidRPr="00AA10EE">
        <w:rPr>
          <w:rFonts w:ascii="Arial" w:hAnsi="Arial" w:cs="Arial"/>
          <w:sz w:val="20"/>
          <w:szCs w:val="20"/>
          <w:rPrChange w:id="164" w:author="Editor GP 005" w:date="2026-01-21T12:13:00Z">
            <w:rPr/>
          </w:rPrChange>
        </w:rPr>
        <w:t>Mekonnen</w:t>
      </w:r>
      <w:proofErr w:type="spellEnd"/>
      <w:r w:rsidRPr="00AA10EE">
        <w:rPr>
          <w:rFonts w:ascii="Arial" w:hAnsi="Arial" w:cs="Arial"/>
          <w:sz w:val="20"/>
          <w:szCs w:val="20"/>
          <w:rPrChange w:id="165" w:author="Editor GP 005" w:date="2026-01-21T12:13:00Z">
            <w:rPr/>
          </w:rPrChange>
        </w:rPr>
        <w:t>, K. (2018). Determinants of crop</w:t>
      </w:r>
      <w:r w:rsidR="00C80BBB" w:rsidRPr="00AA10EE">
        <w:rPr>
          <w:rFonts w:ascii="Arial" w:hAnsi="Arial" w:cs="Arial"/>
          <w:sz w:val="20"/>
          <w:szCs w:val="20"/>
          <w:rPrChange w:id="166" w:author="Editor GP 005" w:date="2026-01-21T12:13:00Z">
            <w:rPr/>
          </w:rPrChange>
        </w:rPr>
        <w:t>-</w:t>
      </w:r>
      <w:r w:rsidRPr="00AA10EE">
        <w:rPr>
          <w:rFonts w:ascii="Arial" w:hAnsi="Arial" w:cs="Arial"/>
          <w:sz w:val="20"/>
          <w:szCs w:val="20"/>
          <w:rPrChange w:id="167" w:author="Editor GP 005" w:date="2026-01-21T12:13:00Z">
            <w:rPr/>
          </w:rPrChange>
        </w:rPr>
        <w:t>livestock diversification in the mixed farming systems: Evidence from central highlands of Ethiopia. Agriculture &amp; Food Security, 7(60).</w:t>
      </w:r>
    </w:p>
    <w:p w14:paraId="5D8938C3" w14:textId="3E095376" w:rsidR="003C1275" w:rsidRPr="00AA10EE" w:rsidRDefault="003C1275" w:rsidP="00AA10EE">
      <w:pPr>
        <w:pStyle w:val="ListParagraph"/>
        <w:numPr>
          <w:ilvl w:val="0"/>
          <w:numId w:val="2"/>
        </w:numPr>
        <w:spacing w:after="120"/>
        <w:jc w:val="both"/>
        <w:rPr>
          <w:rFonts w:ascii="Arial" w:hAnsi="Arial" w:cs="Arial"/>
          <w:sz w:val="20"/>
          <w:szCs w:val="20"/>
          <w:rPrChange w:id="168" w:author="Editor GP 005" w:date="2026-01-21T12:13:00Z">
            <w:rPr/>
          </w:rPrChange>
        </w:rPr>
        <w:pPrChange w:id="169" w:author="Editor GP 005" w:date="2026-01-21T12:13:00Z">
          <w:pPr>
            <w:spacing w:after="120"/>
            <w:ind w:left="720" w:hanging="720"/>
            <w:jc w:val="both"/>
          </w:pPr>
        </w:pPrChange>
      </w:pPr>
      <w:proofErr w:type="spellStart"/>
      <w:r w:rsidRPr="00AA10EE">
        <w:rPr>
          <w:rFonts w:ascii="Arial" w:hAnsi="Arial" w:cs="Arial"/>
          <w:sz w:val="20"/>
          <w:szCs w:val="20"/>
          <w:rPrChange w:id="170" w:author="Editor GP 005" w:date="2026-01-21T12:13:00Z">
            <w:rPr/>
          </w:rPrChange>
        </w:rPr>
        <w:t>Nardo</w:t>
      </w:r>
      <w:proofErr w:type="spellEnd"/>
      <w:r w:rsidRPr="00AA10EE">
        <w:rPr>
          <w:rFonts w:ascii="Arial" w:hAnsi="Arial" w:cs="Arial"/>
          <w:sz w:val="20"/>
          <w:szCs w:val="20"/>
          <w:rPrChange w:id="171" w:author="Editor GP 005" w:date="2026-01-21T12:13:00Z">
            <w:rPr/>
          </w:rPrChange>
        </w:rPr>
        <w:t xml:space="preserve">, M., </w:t>
      </w:r>
      <w:proofErr w:type="spellStart"/>
      <w:r w:rsidRPr="00AA10EE">
        <w:rPr>
          <w:rFonts w:ascii="Arial" w:hAnsi="Arial" w:cs="Arial"/>
          <w:sz w:val="20"/>
          <w:szCs w:val="20"/>
          <w:rPrChange w:id="172" w:author="Editor GP 005" w:date="2026-01-21T12:13:00Z">
            <w:rPr/>
          </w:rPrChange>
        </w:rPr>
        <w:t>Saisana</w:t>
      </w:r>
      <w:proofErr w:type="spellEnd"/>
      <w:r w:rsidRPr="00AA10EE">
        <w:rPr>
          <w:rFonts w:ascii="Arial" w:hAnsi="Arial" w:cs="Arial"/>
          <w:sz w:val="20"/>
          <w:szCs w:val="20"/>
          <w:rPrChange w:id="173" w:author="Editor GP 005" w:date="2026-01-21T12:13:00Z">
            <w:rPr/>
          </w:rPrChange>
        </w:rPr>
        <w:t xml:space="preserve">, M., </w:t>
      </w:r>
      <w:proofErr w:type="spellStart"/>
      <w:r w:rsidRPr="00AA10EE">
        <w:rPr>
          <w:rFonts w:ascii="Arial" w:hAnsi="Arial" w:cs="Arial"/>
          <w:sz w:val="20"/>
          <w:szCs w:val="20"/>
          <w:rPrChange w:id="174" w:author="Editor GP 005" w:date="2026-01-21T12:13:00Z">
            <w:rPr/>
          </w:rPrChange>
        </w:rPr>
        <w:t>Saltelli</w:t>
      </w:r>
      <w:proofErr w:type="spellEnd"/>
      <w:r w:rsidRPr="00AA10EE">
        <w:rPr>
          <w:rFonts w:ascii="Arial" w:hAnsi="Arial" w:cs="Arial"/>
          <w:sz w:val="20"/>
          <w:szCs w:val="20"/>
          <w:rPrChange w:id="175" w:author="Editor GP 005" w:date="2026-01-21T12:13:00Z">
            <w:rPr/>
          </w:rPrChange>
        </w:rPr>
        <w:t xml:space="preserve">, A., &amp; </w:t>
      </w:r>
      <w:proofErr w:type="spellStart"/>
      <w:r w:rsidRPr="00AA10EE">
        <w:rPr>
          <w:rFonts w:ascii="Arial" w:hAnsi="Arial" w:cs="Arial"/>
          <w:sz w:val="20"/>
          <w:szCs w:val="20"/>
          <w:rPrChange w:id="176" w:author="Editor GP 005" w:date="2026-01-21T12:13:00Z">
            <w:rPr/>
          </w:rPrChange>
        </w:rPr>
        <w:t>Tarantola</w:t>
      </w:r>
      <w:proofErr w:type="spellEnd"/>
      <w:r w:rsidRPr="00AA10EE">
        <w:rPr>
          <w:rFonts w:ascii="Arial" w:hAnsi="Arial" w:cs="Arial"/>
          <w:sz w:val="20"/>
          <w:szCs w:val="20"/>
          <w:rPrChange w:id="177" w:author="Editor GP 005" w:date="2026-01-21T12:13:00Z">
            <w:rPr/>
          </w:rPrChange>
        </w:rPr>
        <w:t>, S. (2008). Handbook on constructing composite indicators: Methodology and user guide. OECD Publishing. https://doi.org/10.1787/9789264043466-</w:t>
      </w:r>
    </w:p>
    <w:p w14:paraId="5F85922C" w14:textId="77777777" w:rsidR="00F42F02" w:rsidRPr="00AA10EE" w:rsidRDefault="00F42F02" w:rsidP="00AA10EE">
      <w:pPr>
        <w:pStyle w:val="ListParagraph"/>
        <w:numPr>
          <w:ilvl w:val="0"/>
          <w:numId w:val="2"/>
        </w:numPr>
        <w:spacing w:after="120"/>
        <w:jc w:val="both"/>
        <w:rPr>
          <w:rFonts w:ascii="Arial" w:hAnsi="Arial" w:cs="Arial"/>
          <w:sz w:val="20"/>
          <w:szCs w:val="20"/>
          <w:rPrChange w:id="178" w:author="Editor GP 005" w:date="2026-01-21T12:13:00Z">
            <w:rPr/>
          </w:rPrChange>
        </w:rPr>
        <w:pPrChange w:id="179" w:author="Editor GP 005" w:date="2026-01-21T12:13:00Z">
          <w:pPr>
            <w:spacing w:after="120"/>
            <w:ind w:left="720" w:hanging="720"/>
            <w:jc w:val="both"/>
          </w:pPr>
        </w:pPrChange>
      </w:pPr>
      <w:r w:rsidRPr="00AA10EE">
        <w:rPr>
          <w:rFonts w:ascii="Arial" w:hAnsi="Arial" w:cs="Arial"/>
          <w:sz w:val="20"/>
          <w:szCs w:val="20"/>
          <w:rPrChange w:id="180" w:author="Editor GP 005" w:date="2026-01-21T12:13:00Z">
            <w:rPr/>
          </w:rPrChange>
        </w:rPr>
        <w:t>NRAA (National Rainfed Area Authority) (2022). Accelerating the growth of rainfed agriculture: Integrated farmers’ livelihood approach (Draft policy document). Department of Agriculture and Farmers’ Welfare, Ministry of Agriculture &amp; Farmers’ Welfare, Government of India.</w:t>
      </w:r>
    </w:p>
    <w:p w14:paraId="224578FA" w14:textId="77777777" w:rsidR="00F42F02" w:rsidRPr="00AA10EE" w:rsidRDefault="00F42F02" w:rsidP="00AA10EE">
      <w:pPr>
        <w:pStyle w:val="ListParagraph"/>
        <w:numPr>
          <w:ilvl w:val="0"/>
          <w:numId w:val="2"/>
        </w:numPr>
        <w:spacing w:after="120"/>
        <w:jc w:val="both"/>
        <w:rPr>
          <w:rFonts w:ascii="Arial" w:hAnsi="Arial" w:cs="Arial"/>
          <w:sz w:val="20"/>
          <w:szCs w:val="20"/>
          <w:rPrChange w:id="181" w:author="Editor GP 005" w:date="2026-01-21T12:13:00Z">
            <w:rPr/>
          </w:rPrChange>
        </w:rPr>
        <w:pPrChange w:id="182" w:author="Editor GP 005" w:date="2026-01-21T12:13:00Z">
          <w:pPr>
            <w:spacing w:after="120"/>
            <w:ind w:left="720" w:hanging="720"/>
            <w:jc w:val="both"/>
          </w:pPr>
        </w:pPrChange>
      </w:pPr>
      <w:proofErr w:type="spellStart"/>
      <w:r w:rsidRPr="00AA10EE">
        <w:rPr>
          <w:rFonts w:ascii="Arial" w:hAnsi="Arial" w:cs="Arial"/>
          <w:sz w:val="20"/>
          <w:szCs w:val="20"/>
          <w:rPrChange w:id="183" w:author="Editor GP 005" w:date="2026-01-21T12:13:00Z">
            <w:rPr/>
          </w:rPrChange>
        </w:rPr>
        <w:t>Ramilan</w:t>
      </w:r>
      <w:proofErr w:type="spellEnd"/>
      <w:r w:rsidRPr="00AA10EE">
        <w:rPr>
          <w:rFonts w:ascii="Arial" w:hAnsi="Arial" w:cs="Arial"/>
          <w:sz w:val="20"/>
          <w:szCs w:val="20"/>
          <w:rPrChange w:id="184" w:author="Editor GP 005" w:date="2026-01-21T12:13:00Z">
            <w:rPr/>
          </w:rPrChange>
        </w:rPr>
        <w:t xml:space="preserve">, T., Kumar, S., </w:t>
      </w:r>
      <w:proofErr w:type="spellStart"/>
      <w:r w:rsidRPr="00AA10EE">
        <w:rPr>
          <w:rFonts w:ascii="Arial" w:hAnsi="Arial" w:cs="Arial"/>
          <w:sz w:val="20"/>
          <w:szCs w:val="20"/>
          <w:rPrChange w:id="185" w:author="Editor GP 005" w:date="2026-01-21T12:13:00Z">
            <w:rPr/>
          </w:rPrChange>
        </w:rPr>
        <w:t>Haileslassie</w:t>
      </w:r>
      <w:proofErr w:type="spellEnd"/>
      <w:r w:rsidRPr="00AA10EE">
        <w:rPr>
          <w:rFonts w:ascii="Arial" w:hAnsi="Arial" w:cs="Arial"/>
          <w:sz w:val="20"/>
          <w:szCs w:val="20"/>
          <w:rPrChange w:id="186" w:author="Editor GP 005" w:date="2026-01-21T12:13:00Z">
            <w:rPr/>
          </w:rPrChange>
        </w:rPr>
        <w:t xml:space="preserve">, A., </w:t>
      </w:r>
      <w:proofErr w:type="spellStart"/>
      <w:r w:rsidRPr="00AA10EE">
        <w:rPr>
          <w:rFonts w:ascii="Arial" w:hAnsi="Arial" w:cs="Arial"/>
          <w:sz w:val="20"/>
          <w:szCs w:val="20"/>
          <w:rPrChange w:id="187" w:author="Editor GP 005" w:date="2026-01-21T12:13:00Z">
            <w:rPr/>
          </w:rPrChange>
        </w:rPr>
        <w:t>Craufurd</w:t>
      </w:r>
      <w:proofErr w:type="spellEnd"/>
      <w:r w:rsidRPr="00AA10EE">
        <w:rPr>
          <w:rFonts w:ascii="Arial" w:hAnsi="Arial" w:cs="Arial"/>
          <w:sz w:val="20"/>
          <w:szCs w:val="20"/>
          <w:rPrChange w:id="188" w:author="Editor GP 005" w:date="2026-01-21T12:13:00Z">
            <w:rPr/>
          </w:rPrChange>
        </w:rPr>
        <w:t xml:space="preserve">, P., Scrimgeour, F., </w:t>
      </w:r>
      <w:proofErr w:type="spellStart"/>
      <w:r w:rsidRPr="00AA10EE">
        <w:rPr>
          <w:rFonts w:ascii="Arial" w:hAnsi="Arial" w:cs="Arial"/>
          <w:sz w:val="20"/>
          <w:szCs w:val="20"/>
          <w:rPrChange w:id="189" w:author="Editor GP 005" w:date="2026-01-21T12:13:00Z">
            <w:rPr/>
          </w:rPrChange>
        </w:rPr>
        <w:t>Kattarkandi</w:t>
      </w:r>
      <w:proofErr w:type="spellEnd"/>
      <w:r w:rsidRPr="00AA10EE">
        <w:rPr>
          <w:rFonts w:ascii="Arial" w:hAnsi="Arial" w:cs="Arial"/>
          <w:sz w:val="20"/>
          <w:szCs w:val="20"/>
          <w:rPrChange w:id="190" w:author="Editor GP 005" w:date="2026-01-21T12:13:00Z">
            <w:rPr/>
          </w:rPrChange>
        </w:rPr>
        <w:t xml:space="preserve">, B., &amp; Whitbread, A. (2022). Quantifying farm household resilience and the implications of livelihood heterogeneity in the semi-arid tropics of India. Agriculture, 12(4), 466. </w:t>
      </w:r>
      <w:r w:rsidR="00A94D9C">
        <w:fldChar w:fldCharType="begin"/>
      </w:r>
      <w:r w:rsidR="00A94D9C">
        <w:instrText xml:space="preserve"> HYPERLINK "https://doi.org/10.3390/agriculture12040466" </w:instrText>
      </w:r>
      <w:r w:rsidR="00A94D9C">
        <w:fldChar w:fldCharType="separate"/>
      </w:r>
      <w:r w:rsidRPr="00AA10EE">
        <w:rPr>
          <w:rStyle w:val="Hyperlink"/>
          <w:rFonts w:ascii="Arial" w:hAnsi="Arial" w:cs="Arial"/>
          <w:color w:val="auto"/>
          <w:sz w:val="20"/>
          <w:szCs w:val="20"/>
          <w:rPrChange w:id="191" w:author="Editor GP 005" w:date="2026-01-21T12:13:00Z">
            <w:rPr>
              <w:rStyle w:val="Hyperlink"/>
              <w:rFonts w:ascii="Arial" w:hAnsi="Arial" w:cs="Arial"/>
              <w:color w:val="auto"/>
              <w:sz w:val="20"/>
              <w:szCs w:val="20"/>
            </w:rPr>
          </w:rPrChange>
        </w:rPr>
        <w:t>https://doi.org/10.3390/agriculture12040466</w:t>
      </w:r>
      <w:r w:rsidR="00A94D9C" w:rsidRPr="00AA10EE">
        <w:rPr>
          <w:rStyle w:val="Hyperlink"/>
          <w:rFonts w:ascii="Arial" w:hAnsi="Arial" w:cs="Arial"/>
          <w:color w:val="auto"/>
          <w:sz w:val="20"/>
          <w:szCs w:val="20"/>
          <w:rPrChange w:id="192" w:author="Editor GP 005" w:date="2026-01-21T12:13:00Z">
            <w:rPr>
              <w:rStyle w:val="Hyperlink"/>
              <w:rFonts w:ascii="Arial" w:hAnsi="Arial" w:cs="Arial"/>
              <w:color w:val="auto"/>
              <w:sz w:val="20"/>
              <w:szCs w:val="20"/>
            </w:rPr>
          </w:rPrChange>
        </w:rPr>
        <w:fldChar w:fldCharType="end"/>
      </w:r>
    </w:p>
    <w:p w14:paraId="5E3EE43D" w14:textId="37535CCE" w:rsidR="00F42F02" w:rsidRPr="00AA10EE" w:rsidRDefault="00F42F02" w:rsidP="00AA10EE">
      <w:pPr>
        <w:pStyle w:val="ListParagraph"/>
        <w:numPr>
          <w:ilvl w:val="0"/>
          <w:numId w:val="2"/>
        </w:numPr>
        <w:spacing w:after="120"/>
        <w:jc w:val="both"/>
        <w:rPr>
          <w:rFonts w:ascii="Arial" w:hAnsi="Arial" w:cs="Arial"/>
          <w:sz w:val="20"/>
          <w:szCs w:val="20"/>
          <w:rPrChange w:id="193" w:author="Editor GP 005" w:date="2026-01-21T12:13:00Z">
            <w:rPr/>
          </w:rPrChange>
        </w:rPr>
        <w:pPrChange w:id="194" w:author="Editor GP 005" w:date="2026-01-21T12:13:00Z">
          <w:pPr>
            <w:spacing w:after="120"/>
            <w:ind w:left="720" w:hanging="720"/>
            <w:jc w:val="both"/>
          </w:pPr>
        </w:pPrChange>
      </w:pPr>
      <w:r w:rsidRPr="00AA10EE">
        <w:rPr>
          <w:rFonts w:ascii="Arial" w:hAnsi="Arial" w:cs="Arial"/>
          <w:sz w:val="20"/>
          <w:szCs w:val="20"/>
          <w:rPrChange w:id="195" w:author="Editor GP 005" w:date="2026-01-21T12:13:00Z">
            <w:rPr/>
          </w:rPrChange>
        </w:rPr>
        <w:t xml:space="preserve">Rao, R.C.A., Raju, B.M.K., Rao, A.V.M.S., Rao, K.V., Rao, V.U.M., Ramachandran, K., </w:t>
      </w:r>
      <w:proofErr w:type="spellStart"/>
      <w:r w:rsidRPr="00AA10EE">
        <w:rPr>
          <w:rFonts w:ascii="Arial" w:hAnsi="Arial" w:cs="Arial"/>
          <w:sz w:val="20"/>
          <w:szCs w:val="20"/>
          <w:rPrChange w:id="196" w:author="Editor GP 005" w:date="2026-01-21T12:13:00Z">
            <w:rPr/>
          </w:rPrChange>
        </w:rPr>
        <w:t>Venkateswarlu</w:t>
      </w:r>
      <w:proofErr w:type="spellEnd"/>
      <w:r w:rsidRPr="00AA10EE">
        <w:rPr>
          <w:rFonts w:ascii="Arial" w:hAnsi="Arial" w:cs="Arial"/>
          <w:sz w:val="20"/>
          <w:szCs w:val="20"/>
          <w:rPrChange w:id="197" w:author="Editor GP 005" w:date="2026-01-21T12:13:00Z">
            <w:rPr/>
          </w:rPrChange>
        </w:rPr>
        <w:t>, B., &amp; Sikka, A.K. (2013). Atlas on Vulnerability of Indian Agriculture to Climate Change. Central Research Institute for Dryland Agriculture, Hyderabad P 116.</w:t>
      </w:r>
    </w:p>
    <w:p w14:paraId="141C1458" w14:textId="04ACB0C2" w:rsidR="00291832" w:rsidRPr="00AA10EE" w:rsidRDefault="00291832" w:rsidP="00AA10EE">
      <w:pPr>
        <w:pStyle w:val="ListParagraph"/>
        <w:numPr>
          <w:ilvl w:val="0"/>
          <w:numId w:val="2"/>
        </w:numPr>
        <w:spacing w:after="120"/>
        <w:jc w:val="both"/>
        <w:rPr>
          <w:rFonts w:ascii="Arial" w:hAnsi="Arial" w:cs="Arial"/>
          <w:sz w:val="20"/>
          <w:szCs w:val="20"/>
          <w:rPrChange w:id="198" w:author="Editor GP 005" w:date="2026-01-21T12:13:00Z">
            <w:rPr/>
          </w:rPrChange>
        </w:rPr>
        <w:pPrChange w:id="199" w:author="Editor GP 005" w:date="2026-01-21T12:13:00Z">
          <w:pPr>
            <w:spacing w:after="120"/>
            <w:ind w:left="720" w:hanging="720"/>
            <w:jc w:val="both"/>
          </w:pPr>
        </w:pPrChange>
      </w:pPr>
      <w:proofErr w:type="spellStart"/>
      <w:r w:rsidRPr="00AA10EE">
        <w:rPr>
          <w:rFonts w:ascii="Arial" w:hAnsi="Arial" w:cs="Arial"/>
          <w:sz w:val="20"/>
          <w:szCs w:val="20"/>
          <w:rPrChange w:id="200" w:author="Editor GP 005" w:date="2026-01-21T12:13:00Z">
            <w:rPr/>
          </w:rPrChange>
        </w:rPr>
        <w:t>Tohidimoghadam</w:t>
      </w:r>
      <w:proofErr w:type="spellEnd"/>
      <w:r w:rsidRPr="00AA10EE">
        <w:rPr>
          <w:rFonts w:ascii="Arial" w:hAnsi="Arial" w:cs="Arial"/>
          <w:sz w:val="20"/>
          <w:szCs w:val="20"/>
          <w:rPrChange w:id="201" w:author="Editor GP 005" w:date="2026-01-21T12:13:00Z">
            <w:rPr/>
          </w:rPrChange>
        </w:rPr>
        <w:t xml:space="preserve">, A., </w:t>
      </w:r>
      <w:proofErr w:type="spellStart"/>
      <w:r w:rsidRPr="00AA10EE">
        <w:rPr>
          <w:rFonts w:ascii="Arial" w:hAnsi="Arial" w:cs="Arial"/>
          <w:sz w:val="20"/>
          <w:szCs w:val="20"/>
          <w:rPrChange w:id="202" w:author="Editor GP 005" w:date="2026-01-21T12:13:00Z">
            <w:rPr/>
          </w:rPrChange>
        </w:rPr>
        <w:t>PourSaeed</w:t>
      </w:r>
      <w:proofErr w:type="spellEnd"/>
      <w:r w:rsidRPr="00AA10EE">
        <w:rPr>
          <w:rFonts w:ascii="Arial" w:hAnsi="Arial" w:cs="Arial"/>
          <w:sz w:val="20"/>
          <w:szCs w:val="20"/>
          <w:rPrChange w:id="203" w:author="Editor GP 005" w:date="2026-01-21T12:13:00Z">
            <w:rPr/>
          </w:rPrChange>
        </w:rPr>
        <w:t xml:space="preserve">, A., </w:t>
      </w:r>
      <w:proofErr w:type="spellStart"/>
      <w:r w:rsidRPr="00AA10EE">
        <w:rPr>
          <w:rFonts w:ascii="Arial" w:hAnsi="Arial" w:cs="Arial"/>
          <w:sz w:val="20"/>
          <w:szCs w:val="20"/>
          <w:rPrChange w:id="204" w:author="Editor GP 005" w:date="2026-01-21T12:13:00Z">
            <w:rPr/>
          </w:rPrChange>
        </w:rPr>
        <w:t>Bijani</w:t>
      </w:r>
      <w:proofErr w:type="spellEnd"/>
      <w:r w:rsidRPr="00AA10EE">
        <w:rPr>
          <w:rFonts w:ascii="Arial" w:hAnsi="Arial" w:cs="Arial"/>
          <w:sz w:val="20"/>
          <w:szCs w:val="20"/>
          <w:rPrChange w:id="205" w:author="Editor GP 005" w:date="2026-01-21T12:13:00Z">
            <w:rPr/>
          </w:rPrChange>
        </w:rPr>
        <w:t xml:space="preserve">, M., &amp; </w:t>
      </w:r>
      <w:proofErr w:type="spellStart"/>
      <w:r w:rsidRPr="00AA10EE">
        <w:rPr>
          <w:rFonts w:ascii="Arial" w:hAnsi="Arial" w:cs="Arial"/>
          <w:sz w:val="20"/>
          <w:szCs w:val="20"/>
          <w:rPrChange w:id="206" w:author="Editor GP 005" w:date="2026-01-21T12:13:00Z">
            <w:rPr/>
          </w:rPrChange>
        </w:rPr>
        <w:t>Samani</w:t>
      </w:r>
      <w:proofErr w:type="spellEnd"/>
      <w:r w:rsidRPr="00AA10EE">
        <w:rPr>
          <w:rFonts w:ascii="Arial" w:hAnsi="Arial" w:cs="Arial"/>
          <w:sz w:val="20"/>
          <w:szCs w:val="20"/>
          <w:rPrChange w:id="207" w:author="Editor GP 005" w:date="2026-01-21T12:13:00Z">
            <w:rPr/>
          </w:rPrChange>
        </w:rPr>
        <w:t>, R. E. (2023). Towards farmers’ livelihood resilience to climate change: A systematic review. Environmental and Sustainability Indicators, 19, 100266. https://doi.org/10.1016/j.indic.2023.100266</w:t>
      </w:r>
    </w:p>
    <w:p w14:paraId="2DC6D4B3" w14:textId="77777777" w:rsidR="00F42F02" w:rsidRPr="00AD0284" w:rsidRDefault="00F42F02" w:rsidP="00F42F02">
      <w:pPr>
        <w:rPr>
          <w:rFonts w:ascii="Arial" w:hAnsi="Arial" w:cs="Arial"/>
          <w:sz w:val="20"/>
          <w:szCs w:val="20"/>
        </w:rPr>
      </w:pPr>
    </w:p>
    <w:p w14:paraId="3FDA9704" w14:textId="77777777" w:rsidR="00334C7F" w:rsidRPr="00AD0284" w:rsidRDefault="00334C7F">
      <w:pPr>
        <w:rPr>
          <w:rFonts w:ascii="Arial" w:hAnsi="Arial" w:cs="Arial"/>
          <w:sz w:val="20"/>
          <w:szCs w:val="20"/>
        </w:rPr>
      </w:pPr>
      <w:bookmarkStart w:id="208" w:name="_GoBack"/>
      <w:bookmarkEnd w:id="208"/>
    </w:p>
    <w:sectPr w:rsidR="00334C7F" w:rsidRPr="00AD02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7885E" w14:textId="77777777" w:rsidR="00A94D9C" w:rsidRDefault="00A94D9C" w:rsidP="00720D39">
      <w:pPr>
        <w:spacing w:after="0" w:line="240" w:lineRule="auto"/>
      </w:pPr>
      <w:r>
        <w:separator/>
      </w:r>
    </w:p>
  </w:endnote>
  <w:endnote w:type="continuationSeparator" w:id="0">
    <w:p w14:paraId="2E6B8015" w14:textId="77777777" w:rsidR="00A94D9C" w:rsidRDefault="00A94D9C" w:rsidP="0072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731B" w14:textId="77777777" w:rsidR="00720D39" w:rsidRDefault="00720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4AF1" w14:textId="77777777" w:rsidR="00720D39" w:rsidRDefault="00720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39188" w14:textId="77777777" w:rsidR="00720D39" w:rsidRDefault="00720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CDD3D" w14:textId="77777777" w:rsidR="00A94D9C" w:rsidRDefault="00A94D9C" w:rsidP="00720D39">
      <w:pPr>
        <w:spacing w:after="0" w:line="240" w:lineRule="auto"/>
      </w:pPr>
      <w:r>
        <w:separator/>
      </w:r>
    </w:p>
  </w:footnote>
  <w:footnote w:type="continuationSeparator" w:id="0">
    <w:p w14:paraId="535DD381" w14:textId="77777777" w:rsidR="00A94D9C" w:rsidRDefault="00A94D9C" w:rsidP="00720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E1F3A" w14:textId="7B89396F" w:rsidR="00720D39" w:rsidRDefault="00A94D9C">
    <w:pPr>
      <w:pStyle w:val="Header"/>
    </w:pPr>
    <w:r>
      <w:rPr>
        <w:noProof/>
      </w:rPr>
      <w:pict w14:anchorId="55C18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933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1505" w14:textId="768A8C05" w:rsidR="00720D39" w:rsidRDefault="00A94D9C">
    <w:pPr>
      <w:pStyle w:val="Header"/>
    </w:pPr>
    <w:r>
      <w:rPr>
        <w:noProof/>
      </w:rPr>
      <w:pict w14:anchorId="0672A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933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C1D7F" w14:textId="575E2880" w:rsidR="00720D39" w:rsidRDefault="00A94D9C">
    <w:pPr>
      <w:pStyle w:val="Header"/>
    </w:pPr>
    <w:r>
      <w:rPr>
        <w:noProof/>
      </w:rPr>
      <w:pict w14:anchorId="39283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933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B4F"/>
    <w:multiLevelType w:val="hybridMultilevel"/>
    <w:tmpl w:val="3EFCBB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6C2892"/>
    <w:multiLevelType w:val="hybridMultilevel"/>
    <w:tmpl w:val="233E5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 GP 005">
    <w15:presenceInfo w15:providerId="None" w15:userId="Editor GP 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F02"/>
    <w:rsid w:val="00121ED8"/>
    <w:rsid w:val="00164FB7"/>
    <w:rsid w:val="00181275"/>
    <w:rsid w:val="001F580F"/>
    <w:rsid w:val="00275745"/>
    <w:rsid w:val="00291832"/>
    <w:rsid w:val="00334C7F"/>
    <w:rsid w:val="00376053"/>
    <w:rsid w:val="003B2557"/>
    <w:rsid w:val="003B3302"/>
    <w:rsid w:val="003C1275"/>
    <w:rsid w:val="0041251B"/>
    <w:rsid w:val="00467626"/>
    <w:rsid w:val="00541D8A"/>
    <w:rsid w:val="00631823"/>
    <w:rsid w:val="00720D39"/>
    <w:rsid w:val="00736760"/>
    <w:rsid w:val="007E762B"/>
    <w:rsid w:val="00916DB1"/>
    <w:rsid w:val="009F112C"/>
    <w:rsid w:val="00A2377F"/>
    <w:rsid w:val="00A37430"/>
    <w:rsid w:val="00A52230"/>
    <w:rsid w:val="00A94D9C"/>
    <w:rsid w:val="00AA10EE"/>
    <w:rsid w:val="00AC2D63"/>
    <w:rsid w:val="00AD0284"/>
    <w:rsid w:val="00AE408E"/>
    <w:rsid w:val="00B32105"/>
    <w:rsid w:val="00B6431D"/>
    <w:rsid w:val="00B655D2"/>
    <w:rsid w:val="00BA4651"/>
    <w:rsid w:val="00C80BBB"/>
    <w:rsid w:val="00CC482A"/>
    <w:rsid w:val="00DB7433"/>
    <w:rsid w:val="00E13D2C"/>
    <w:rsid w:val="00E47CAA"/>
    <w:rsid w:val="00E81B1B"/>
    <w:rsid w:val="00EE0835"/>
    <w:rsid w:val="00F42F0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CB9FCB"/>
  <w15:chartTrackingRefBased/>
  <w15:docId w15:val="{7C871FAD-8D11-42D0-85CF-1AAA3792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F02"/>
    <w:rPr>
      <w:color w:val="0563C1" w:themeColor="hyperlink"/>
      <w:u w:val="single"/>
    </w:rPr>
  </w:style>
  <w:style w:type="paragraph" w:styleId="ListParagraph">
    <w:name w:val="List Paragraph"/>
    <w:basedOn w:val="Normal"/>
    <w:uiPriority w:val="34"/>
    <w:qFormat/>
    <w:rsid w:val="00F42F02"/>
    <w:pPr>
      <w:ind w:left="720"/>
      <w:contextualSpacing/>
    </w:pPr>
  </w:style>
  <w:style w:type="table" w:styleId="TableGrid">
    <w:name w:val="Table Grid"/>
    <w:basedOn w:val="TableNormal"/>
    <w:uiPriority w:val="39"/>
    <w:rsid w:val="00F42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42F02"/>
    <w:pPr>
      <w:spacing w:after="200"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736760"/>
    <w:rPr>
      <w:color w:val="605E5C"/>
      <w:shd w:val="clear" w:color="auto" w:fill="E1DFDD"/>
    </w:rPr>
  </w:style>
  <w:style w:type="paragraph" w:styleId="Header">
    <w:name w:val="header"/>
    <w:basedOn w:val="Normal"/>
    <w:link w:val="HeaderChar"/>
    <w:uiPriority w:val="99"/>
    <w:unhideWhenUsed/>
    <w:rsid w:val="00720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D39"/>
  </w:style>
  <w:style w:type="paragraph" w:styleId="Footer">
    <w:name w:val="footer"/>
    <w:basedOn w:val="Normal"/>
    <w:link w:val="FooterChar"/>
    <w:uiPriority w:val="99"/>
    <w:unhideWhenUsed/>
    <w:rsid w:val="00720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D39"/>
  </w:style>
  <w:style w:type="paragraph" w:styleId="BalloonText">
    <w:name w:val="Balloon Text"/>
    <w:basedOn w:val="Normal"/>
    <w:link w:val="BalloonTextChar"/>
    <w:uiPriority w:val="99"/>
    <w:semiHidden/>
    <w:unhideWhenUsed/>
    <w:rsid w:val="00291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8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Ph.D%20Research\Research%20papers\Paper4\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791054243219599"/>
          <c:y val="9.4352605095633771E-2"/>
          <c:w val="0.46306802274715658"/>
          <c:h val="0.76751605980191706"/>
        </c:manualLayout>
      </c:layout>
      <c:radarChart>
        <c:radarStyle val="marker"/>
        <c:varyColors val="0"/>
        <c:ser>
          <c:idx val="0"/>
          <c:order val="0"/>
          <c:tx>
            <c:strRef>
              <c:f>Sheet2!$AN$156</c:f>
              <c:strCache>
                <c:ptCount val="1"/>
                <c:pt idx="0">
                  <c:v>Rajasthan</c:v>
                </c:pt>
              </c:strCache>
            </c:strRef>
          </c:tx>
          <c:spPr>
            <a:ln w="31750" cap="rnd">
              <a:solidFill>
                <a:srgbClr val="00B050"/>
              </a:solidFill>
              <a:round/>
            </a:ln>
            <a:effectLst/>
          </c:spPr>
          <c:marker>
            <c:symbol val="none"/>
          </c:marker>
          <c:cat>
            <c:strRef>
              <c:f>Sheet2!$AO$153:$AS$153</c:f>
              <c:strCache>
                <c:ptCount val="5"/>
                <c:pt idx="0">
                  <c:v>FR</c:v>
                </c:pt>
                <c:pt idx="1">
                  <c:v>IR</c:v>
                </c:pt>
                <c:pt idx="2">
                  <c:v>AR</c:v>
                </c:pt>
                <c:pt idx="3">
                  <c:v>I&amp;NRB</c:v>
                </c:pt>
                <c:pt idx="4">
                  <c:v>LS</c:v>
                </c:pt>
              </c:strCache>
            </c:strRef>
          </c:cat>
          <c:val>
            <c:numRef>
              <c:f>Sheet2!$AO$156:$AS$156</c:f>
              <c:numCache>
                <c:formatCode>0.000</c:formatCode>
                <c:ptCount val="5"/>
                <c:pt idx="0">
                  <c:v>5.1491617429247523E-2</c:v>
                </c:pt>
                <c:pt idx="1">
                  <c:v>3.5545592083418925E-2</c:v>
                </c:pt>
                <c:pt idx="2">
                  <c:v>4.7661064425770207E-2</c:v>
                </c:pt>
                <c:pt idx="3">
                  <c:v>0.12274074074074062</c:v>
                </c:pt>
                <c:pt idx="4">
                  <c:v>0.30592592592592588</c:v>
                </c:pt>
              </c:numCache>
            </c:numRef>
          </c:val>
          <c:extLst>
            <c:ext xmlns:c16="http://schemas.microsoft.com/office/drawing/2014/chart" uri="{C3380CC4-5D6E-409C-BE32-E72D297353CC}">
              <c16:uniqueId val="{00000000-44EF-4609-8C71-9C89A895D638}"/>
            </c:ext>
          </c:extLst>
        </c:ser>
        <c:ser>
          <c:idx val="1"/>
          <c:order val="1"/>
          <c:tx>
            <c:strRef>
              <c:f>Sheet2!$AN$154</c:f>
              <c:strCache>
                <c:ptCount val="1"/>
                <c:pt idx="0">
                  <c:v>Jaipur</c:v>
                </c:pt>
              </c:strCache>
            </c:strRef>
          </c:tx>
          <c:spPr>
            <a:ln w="31750" cap="rnd">
              <a:solidFill>
                <a:srgbClr val="FFC000"/>
              </a:solidFill>
              <a:round/>
            </a:ln>
            <a:effectLst/>
          </c:spPr>
          <c:marker>
            <c:symbol val="none"/>
          </c:marker>
          <c:cat>
            <c:strRef>
              <c:f>Sheet2!$AO$153:$AS$153</c:f>
              <c:strCache>
                <c:ptCount val="5"/>
                <c:pt idx="0">
                  <c:v>FR</c:v>
                </c:pt>
                <c:pt idx="1">
                  <c:v>IR</c:v>
                </c:pt>
                <c:pt idx="2">
                  <c:v>AR</c:v>
                </c:pt>
                <c:pt idx="3">
                  <c:v>I&amp;NRB</c:v>
                </c:pt>
                <c:pt idx="4">
                  <c:v>LS</c:v>
                </c:pt>
              </c:strCache>
            </c:strRef>
          </c:cat>
          <c:val>
            <c:numRef>
              <c:f>Sheet2!$AO$154:$AS$154</c:f>
              <c:numCache>
                <c:formatCode>0.000</c:formatCode>
                <c:ptCount val="5"/>
                <c:pt idx="0">
                  <c:v>5.3312167569055102E-2</c:v>
                </c:pt>
                <c:pt idx="1">
                  <c:v>3.6084358629859981E-2</c:v>
                </c:pt>
                <c:pt idx="2">
                  <c:v>3.5692848567998578E-2</c:v>
                </c:pt>
                <c:pt idx="3">
                  <c:v>0.11411564625850329</c:v>
                </c:pt>
                <c:pt idx="4">
                  <c:v>0.2741874527588814</c:v>
                </c:pt>
              </c:numCache>
            </c:numRef>
          </c:val>
          <c:extLst>
            <c:ext xmlns:c16="http://schemas.microsoft.com/office/drawing/2014/chart" uri="{C3380CC4-5D6E-409C-BE32-E72D297353CC}">
              <c16:uniqueId val="{00000001-44EF-4609-8C71-9C89A895D638}"/>
            </c:ext>
          </c:extLst>
        </c:ser>
        <c:ser>
          <c:idx val="2"/>
          <c:order val="2"/>
          <c:tx>
            <c:strRef>
              <c:f>Sheet2!$AN$155</c:f>
              <c:strCache>
                <c:ptCount val="1"/>
                <c:pt idx="0">
                  <c:v>Ajmer</c:v>
                </c:pt>
              </c:strCache>
            </c:strRef>
          </c:tx>
          <c:spPr>
            <a:ln w="31750" cap="rnd">
              <a:solidFill>
                <a:srgbClr val="FF0000"/>
              </a:solidFill>
              <a:round/>
            </a:ln>
            <a:effectLst/>
          </c:spPr>
          <c:marker>
            <c:symbol val="none"/>
          </c:marker>
          <c:cat>
            <c:strRef>
              <c:f>Sheet2!$AO$153:$AS$153</c:f>
              <c:strCache>
                <c:ptCount val="5"/>
                <c:pt idx="0">
                  <c:v>FR</c:v>
                </c:pt>
                <c:pt idx="1">
                  <c:v>IR</c:v>
                </c:pt>
                <c:pt idx="2">
                  <c:v>AR</c:v>
                </c:pt>
                <c:pt idx="3">
                  <c:v>I&amp;NRB</c:v>
                </c:pt>
                <c:pt idx="4">
                  <c:v>LS</c:v>
                </c:pt>
              </c:strCache>
            </c:strRef>
          </c:cat>
          <c:val>
            <c:numRef>
              <c:f>Sheet2!$AO$155:$AS$155</c:f>
              <c:numCache>
                <c:formatCode>0.000</c:formatCode>
                <c:ptCount val="5"/>
                <c:pt idx="0">
                  <c:v>4.8060580627302535E-2</c:v>
                </c:pt>
                <c:pt idx="1">
                  <c:v>3.4530224361280018E-2</c:v>
                </c:pt>
                <c:pt idx="2">
                  <c:v>7.021654815772467E-2</c:v>
                </c:pt>
                <c:pt idx="3">
                  <c:v>0.13899572649572658</c:v>
                </c:pt>
                <c:pt idx="4">
                  <c:v>0.36574074074074076</c:v>
                </c:pt>
              </c:numCache>
            </c:numRef>
          </c:val>
          <c:extLst>
            <c:ext xmlns:c16="http://schemas.microsoft.com/office/drawing/2014/chart" uri="{C3380CC4-5D6E-409C-BE32-E72D297353CC}">
              <c16:uniqueId val="{00000002-44EF-4609-8C71-9C89A895D638}"/>
            </c:ext>
          </c:extLst>
        </c:ser>
        <c:dLbls>
          <c:showLegendKey val="0"/>
          <c:showVal val="0"/>
          <c:showCatName val="0"/>
          <c:showSerName val="0"/>
          <c:showPercent val="0"/>
          <c:showBubbleSize val="0"/>
        </c:dLbls>
        <c:axId val="1553442608"/>
        <c:axId val="1553433872"/>
      </c:radarChart>
      <c:catAx>
        <c:axId val="15534426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53433872"/>
        <c:crosses val="autoZero"/>
        <c:auto val="1"/>
        <c:lblAlgn val="ctr"/>
        <c:lblOffset val="100"/>
        <c:noMultiLvlLbl val="0"/>
      </c:catAx>
      <c:valAx>
        <c:axId val="1553433872"/>
        <c:scaling>
          <c:orientation val="minMax"/>
        </c:scaling>
        <c:delete val="0"/>
        <c:axPos val="l"/>
        <c:majorGridlines>
          <c:spPr>
            <a:ln w="9525" cap="flat" cmpd="sng" algn="ctr">
              <a:solidFill>
                <a:schemeClr val="tx2">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800" b="0" i="1" u="none" strike="noStrike" kern="1200" baseline="0">
                <a:solidFill>
                  <a:schemeClr val="tx2"/>
                </a:solidFill>
                <a:latin typeface="+mn-lt"/>
                <a:ea typeface="+mn-ea"/>
                <a:cs typeface="Times New Roman" panose="02020603050405020304" pitchFamily="18" charset="0"/>
              </a:defRPr>
            </a:pPr>
            <a:endParaRPr lang="en-US"/>
          </a:p>
        </c:txPr>
        <c:crossAx val="1553442608"/>
        <c:crosses val="autoZero"/>
        <c:crossBetween val="between"/>
      </c:valAx>
      <c:spPr>
        <a:noFill/>
        <a:ln>
          <a:noFill/>
        </a:ln>
        <a:effectLst/>
      </c:spPr>
    </c:plotArea>
    <c:legend>
      <c:legendPos val="b"/>
      <c:layout>
        <c:manualLayout>
          <c:xMode val="edge"/>
          <c:yMode val="edge"/>
          <c:x val="4.6695203368035371E-2"/>
          <c:y val="0.89861594335591777"/>
          <c:w val="0.86634113688809034"/>
          <c:h val="7.4252273698345847E-2"/>
        </c:manualLayout>
      </c:layout>
      <c:overlay val="0"/>
      <c:spPr>
        <a:noFill/>
        <a:ln>
          <a:noFill/>
        </a:ln>
        <a:effectLst/>
      </c:spPr>
      <c:txPr>
        <a:bodyPr rot="0" spcFirstLastPara="1" vertOverflow="ellipsis" vert="horz" wrap="square" anchor="ctr" anchorCtr="1"/>
        <a:lstStyle/>
        <a:p>
          <a:pPr>
            <a:defRPr sz="12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6964</Words>
  <Characters>39699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Bharath Kumar Mannepalli</dc:creator>
  <cp:keywords/>
  <dc:description/>
  <cp:lastModifiedBy>Editor GP 005</cp:lastModifiedBy>
  <cp:revision>4</cp:revision>
  <dcterms:created xsi:type="dcterms:W3CDTF">2026-01-19T15:19:00Z</dcterms:created>
  <dcterms:modified xsi:type="dcterms:W3CDTF">2026-01-21T06:43:00Z</dcterms:modified>
</cp:coreProperties>
</file>