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EBBF" w14:textId="0B33D1E5" w:rsidR="00754C9A" w:rsidDel="003A5087" w:rsidRDefault="00AB502F" w:rsidP="00441B6F">
      <w:pPr>
        <w:pStyle w:val="Title"/>
        <w:spacing w:after="0"/>
        <w:jc w:val="both"/>
        <w:rPr>
          <w:del w:id="0" w:author="Editor GP 005" w:date="2026-01-02T13:37:00Z"/>
          <w:rFonts w:ascii="Arial" w:hAnsi="Arial" w:cs="Arial"/>
        </w:rPr>
      </w:pPr>
      <w:del w:id="1" w:author="Editor GP 005" w:date="2026-01-02T13:37:00Z">
        <w:r w:rsidRPr="00AB502F" w:rsidDel="003A5087">
          <w:rPr>
            <w:rFonts w:ascii="Arial" w:hAnsi="Arial" w:cs="Arial"/>
          </w:rPr>
          <w:delText>Original Research Article</w:delText>
        </w:r>
      </w:del>
    </w:p>
    <w:p w14:paraId="67FB2227" w14:textId="77777777" w:rsidR="00AB502F" w:rsidRDefault="00AB502F" w:rsidP="00441B6F">
      <w:pPr>
        <w:pStyle w:val="Title"/>
        <w:spacing w:after="0"/>
        <w:jc w:val="both"/>
        <w:rPr>
          <w:rFonts w:ascii="Arial" w:hAnsi="Arial" w:cs="Arial"/>
        </w:rPr>
      </w:pPr>
    </w:p>
    <w:p w14:paraId="1977B53D" w14:textId="77777777" w:rsidR="00163BC4" w:rsidRPr="00163BC4" w:rsidRDefault="002B7DEE" w:rsidP="00441B6F">
      <w:pPr>
        <w:pStyle w:val="Author"/>
        <w:spacing w:line="240" w:lineRule="auto"/>
        <w:rPr>
          <w:rFonts w:ascii="Arial" w:hAnsi="Arial" w:cs="Arial"/>
          <w:bCs/>
          <w:iCs/>
          <w:kern w:val="28"/>
          <w:sz w:val="36"/>
        </w:rPr>
      </w:pPr>
      <w:r w:rsidRPr="002B7DEE">
        <w:rPr>
          <w:rFonts w:ascii="Arial" w:hAnsi="Arial" w:cs="Arial"/>
          <w:bCs/>
          <w:iCs/>
          <w:kern w:val="28"/>
          <w:sz w:val="36"/>
          <w:lang w:val="en-IN"/>
        </w:rPr>
        <w:t>Zone-Wise Estimation and Spatial Variability of Potential Evapotranspiration in Maharashtra Using the Thornthwaite Method</w:t>
      </w:r>
      <w:r w:rsidR="00231920">
        <w:rPr>
          <w:rFonts w:ascii="Arial" w:hAnsi="Arial" w:cs="Arial"/>
          <w:bCs/>
          <w:iCs/>
          <w:kern w:val="28"/>
          <w:sz w:val="36"/>
        </w:rPr>
        <w:t xml:space="preserve"> </w:t>
      </w:r>
    </w:p>
    <w:p w14:paraId="20709724" w14:textId="77777777" w:rsidR="00A258C3" w:rsidRPr="00790ADA" w:rsidRDefault="00A258C3" w:rsidP="00441B6F">
      <w:pPr>
        <w:pStyle w:val="Author"/>
        <w:spacing w:line="240" w:lineRule="auto"/>
        <w:jc w:val="both"/>
        <w:rPr>
          <w:rFonts w:ascii="Arial" w:hAnsi="Arial" w:cs="Arial"/>
          <w:sz w:val="36"/>
        </w:rPr>
      </w:pPr>
    </w:p>
    <w:p w14:paraId="3C0D56FB" w14:textId="77777777" w:rsidR="002C57D2" w:rsidRPr="00FB3A86" w:rsidRDefault="002C57D2" w:rsidP="00441B6F">
      <w:pPr>
        <w:pStyle w:val="Affiliation"/>
        <w:spacing w:after="0" w:line="240" w:lineRule="auto"/>
        <w:jc w:val="both"/>
        <w:rPr>
          <w:rFonts w:ascii="Arial" w:hAnsi="Arial" w:cs="Arial"/>
        </w:rPr>
      </w:pPr>
    </w:p>
    <w:p w14:paraId="66CEAAC1" w14:textId="77777777" w:rsidR="00B01FCD" w:rsidRPr="00FB3A86" w:rsidRDefault="00F1133D" w:rsidP="00441B6F">
      <w:pPr>
        <w:pStyle w:val="Copyright"/>
        <w:spacing w:after="0" w:line="240" w:lineRule="auto"/>
        <w:jc w:val="both"/>
        <w:rPr>
          <w:rFonts w:ascii="Arial" w:hAnsi="Arial" w:cs="Arial"/>
        </w:rPr>
        <w:sectPr w:rsidR="00B01FCD" w:rsidRPr="00FB3A86" w:rsidSect="001066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2DCD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bookmarkStart w:id="2" w:name="_GoBack"/>
      <w:bookmarkEnd w:id="2"/>
    </w:p>
    <w:p w14:paraId="2179AA9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39171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042561" w14:textId="77777777" w:rsidTr="001E44FE">
        <w:tc>
          <w:tcPr>
            <w:tcW w:w="9576" w:type="dxa"/>
            <w:shd w:val="clear" w:color="auto" w:fill="F2F2F2"/>
          </w:tcPr>
          <w:p w14:paraId="0DBE88F1" w14:textId="77777777" w:rsidR="002B7DEE" w:rsidRPr="002B7DEE" w:rsidRDefault="002B7DEE" w:rsidP="004E7B99">
            <w:pPr>
              <w:pStyle w:val="Body"/>
              <w:spacing w:after="0"/>
              <w:rPr>
                <w:rFonts w:ascii="Arial" w:hAnsi="Arial" w:cs="Arial"/>
                <w:lang w:val="en-IN"/>
              </w:rPr>
            </w:pPr>
            <w:r w:rsidRPr="002B7DEE">
              <w:rPr>
                <w:rFonts w:ascii="Arial" w:hAnsi="Arial" w:cs="Arial"/>
                <w:lang w:val="en-IN"/>
              </w:rPr>
              <w:t xml:space="preserve">Potential evapotranspiration (PET) is a fundamental parameter of the hydrological cycle, reflecting atmospheric water demand and serving as a critical input for irrigation planning, drought assessment, and climate change impact studies. This study evaluates the zone-wise estimation and spatial variability of PET across nine agro-climatic zones of Maharashtra, India, over the period 1991–2020, using the Thornthwaite method. Long-term daily temperature data were utilized to calculate PET, and annual and inter-annual variations were assessed to capture spatial heterogeneity and temporal dynamics. Results indicate substantial spatial variability, with mean daily PET ranging from </w:t>
            </w:r>
            <w:r w:rsidRPr="002B7DEE">
              <w:rPr>
                <w:rFonts w:ascii="Arial" w:hAnsi="Arial" w:cs="Arial"/>
                <w:bCs/>
                <w:lang w:val="en-IN"/>
              </w:rPr>
              <w:t>3.75 mm day</w:t>
            </w:r>
            <w:r w:rsidRPr="002B7DEE">
              <w:rPr>
                <w:rFonts w:ascii="Cambria Math" w:hAnsi="Cambria Math" w:cs="Cambria Math"/>
                <w:bCs/>
                <w:lang w:val="en-IN"/>
              </w:rPr>
              <w:t>⁻</w:t>
            </w:r>
            <w:r w:rsidRPr="002B7DEE">
              <w:rPr>
                <w:rFonts w:ascii="Arial" w:hAnsi="Arial" w:cs="Arial"/>
                <w:bCs/>
                <w:lang w:val="en-IN"/>
              </w:rPr>
              <w:t>¹ in the Western Maharashtra Plain</w:t>
            </w:r>
            <w:r w:rsidRPr="002B7DEE">
              <w:rPr>
                <w:rFonts w:ascii="Arial" w:hAnsi="Arial" w:cs="Arial"/>
                <w:lang w:val="en-IN"/>
              </w:rPr>
              <w:t xml:space="preserve"> to </w:t>
            </w:r>
            <w:r w:rsidRPr="002B7DEE">
              <w:rPr>
                <w:rFonts w:ascii="Arial" w:hAnsi="Arial" w:cs="Arial"/>
                <w:bCs/>
                <w:lang w:val="en-IN"/>
              </w:rPr>
              <w:t>5.70 mm day</w:t>
            </w:r>
            <w:r w:rsidRPr="002B7DEE">
              <w:rPr>
                <w:rFonts w:ascii="Cambria Math" w:hAnsi="Cambria Math" w:cs="Cambria Math"/>
                <w:bCs/>
                <w:lang w:val="en-IN"/>
              </w:rPr>
              <w:t>⁻</w:t>
            </w:r>
            <w:r w:rsidRPr="002B7DEE">
              <w:rPr>
                <w:rFonts w:ascii="Arial" w:hAnsi="Arial" w:cs="Arial"/>
                <w:bCs/>
                <w:lang w:val="en-IN"/>
              </w:rPr>
              <w:t>¹ in Central Vidarbha</w:t>
            </w:r>
            <w:r w:rsidRPr="002B7DEE">
              <w:rPr>
                <w:rFonts w:ascii="Arial" w:hAnsi="Arial" w:cs="Arial"/>
                <w:lang w:val="en-IN"/>
              </w:rPr>
              <w:t xml:space="preserve">, highlighting higher atmospheric water demand in semi-arid inland regions and lower demand in the Western Ghats and Konkan coastal areas. Temporal analysis revealed moderate inter-annual fluctuations, with PET peaks corresponding to drought-prone and high-temperature years, reflecting sensitivity to regional climatic variability. These findings are consistent with observed patterns in semi-arid and humid regions reported in prior studies. The study demonstrates the suitability of the Thornthwaite method for long-term, large-scale PET estimation in data-scarce regions and provides </w:t>
            </w:r>
            <w:r w:rsidRPr="002B7DEE">
              <w:rPr>
                <w:rFonts w:ascii="Arial" w:hAnsi="Arial" w:cs="Arial"/>
                <w:bCs/>
                <w:lang w:val="en-IN"/>
              </w:rPr>
              <w:t>zone-specific insights</w:t>
            </w:r>
            <w:r w:rsidRPr="002B7DEE">
              <w:rPr>
                <w:rFonts w:ascii="Arial" w:hAnsi="Arial" w:cs="Arial"/>
                <w:lang w:val="en-IN"/>
              </w:rPr>
              <w:t xml:space="preserve"> for targeted irrigation scheduling, water resource management, and climate-resilient agricultural planning in Maharashtra.</w:t>
            </w:r>
          </w:p>
          <w:p w14:paraId="6198410B" w14:textId="77777777" w:rsidR="00505F06" w:rsidRPr="00BA1B01" w:rsidRDefault="00505F06" w:rsidP="00441B6F">
            <w:pPr>
              <w:pStyle w:val="Body"/>
              <w:spacing w:after="0"/>
              <w:rPr>
                <w:rFonts w:ascii="Arial" w:eastAsia="Calibri" w:hAnsi="Arial" w:cs="Arial"/>
                <w:szCs w:val="22"/>
              </w:rPr>
            </w:pPr>
          </w:p>
        </w:tc>
      </w:tr>
    </w:tbl>
    <w:p w14:paraId="1F1AC0AC" w14:textId="77777777" w:rsidR="00636EB2" w:rsidRDefault="00636EB2" w:rsidP="00441B6F">
      <w:pPr>
        <w:pStyle w:val="Body"/>
        <w:spacing w:after="0"/>
        <w:rPr>
          <w:rFonts w:ascii="Arial" w:hAnsi="Arial" w:cs="Arial"/>
          <w:i/>
        </w:rPr>
      </w:pPr>
    </w:p>
    <w:p w14:paraId="605E566E" w14:textId="77777777" w:rsidR="00A24E7E" w:rsidRDefault="00A24E7E" w:rsidP="00441B6F">
      <w:pPr>
        <w:pStyle w:val="Body"/>
        <w:spacing w:after="0"/>
        <w:rPr>
          <w:rFonts w:ascii="Arial" w:hAnsi="Arial" w:cs="Arial"/>
          <w:i/>
        </w:rPr>
      </w:pPr>
      <w:r>
        <w:rPr>
          <w:rFonts w:ascii="Arial" w:hAnsi="Arial" w:cs="Arial"/>
          <w:i/>
        </w:rPr>
        <w:t xml:space="preserve">Keywords: </w:t>
      </w:r>
      <w:r w:rsidR="002B7DEE" w:rsidRPr="002B7DEE">
        <w:rPr>
          <w:rFonts w:ascii="Arial" w:hAnsi="Arial" w:cs="Arial"/>
          <w:i/>
          <w:lang w:val="en-IN"/>
        </w:rPr>
        <w:t xml:space="preserve">Potential evapotranspiration, </w:t>
      </w:r>
      <w:proofErr w:type="spellStart"/>
      <w:r w:rsidR="002B7DEE" w:rsidRPr="002B7DEE">
        <w:rPr>
          <w:rFonts w:ascii="Arial" w:hAnsi="Arial" w:cs="Arial"/>
          <w:i/>
          <w:lang w:val="en-IN"/>
        </w:rPr>
        <w:t>Thornthwaite</w:t>
      </w:r>
      <w:proofErr w:type="spellEnd"/>
      <w:r w:rsidR="002B7DEE" w:rsidRPr="002B7DEE">
        <w:rPr>
          <w:rFonts w:ascii="Arial" w:hAnsi="Arial" w:cs="Arial"/>
          <w:i/>
          <w:lang w:val="en-IN"/>
        </w:rPr>
        <w:t xml:space="preserve"> method, </w:t>
      </w:r>
      <w:proofErr w:type="spellStart"/>
      <w:r w:rsidR="002B7DEE" w:rsidRPr="002B7DEE">
        <w:rPr>
          <w:rFonts w:ascii="Arial" w:hAnsi="Arial" w:cs="Arial"/>
          <w:i/>
          <w:lang w:val="en-IN"/>
        </w:rPr>
        <w:t>Agro</w:t>
      </w:r>
      <w:proofErr w:type="spellEnd"/>
      <w:r w:rsidR="002B7DEE" w:rsidRPr="002B7DEE">
        <w:rPr>
          <w:rFonts w:ascii="Arial" w:hAnsi="Arial" w:cs="Arial"/>
          <w:i/>
          <w:lang w:val="en-IN"/>
        </w:rPr>
        <w:t>-climatic zones, Maharashtra, Spatial variability, Climate variability, Irrigation planning</w:t>
      </w:r>
    </w:p>
    <w:p w14:paraId="1E26B2E6" w14:textId="77777777" w:rsidR="0024282C" w:rsidRDefault="0024282C" w:rsidP="00441B6F">
      <w:pPr>
        <w:pStyle w:val="Body"/>
        <w:spacing w:after="0"/>
        <w:rPr>
          <w:rFonts w:ascii="Arial" w:hAnsi="Arial" w:cs="Arial"/>
          <w:i/>
        </w:rPr>
      </w:pPr>
    </w:p>
    <w:p w14:paraId="4DA9DB79" w14:textId="77777777" w:rsidR="002B7DEE" w:rsidRDefault="002B7DEE" w:rsidP="00441B6F">
      <w:pPr>
        <w:pStyle w:val="Body"/>
        <w:spacing w:after="0"/>
        <w:rPr>
          <w:rFonts w:ascii="Arial" w:hAnsi="Arial" w:cs="Arial"/>
          <w:i/>
          <w:sz w:val="18"/>
        </w:rPr>
      </w:pPr>
    </w:p>
    <w:p w14:paraId="08559A76" w14:textId="77777777" w:rsidR="00505F06" w:rsidRPr="00A24E7E" w:rsidRDefault="00505F06" w:rsidP="00441B6F">
      <w:pPr>
        <w:pStyle w:val="Body"/>
        <w:spacing w:after="0"/>
        <w:rPr>
          <w:rFonts w:ascii="Arial" w:hAnsi="Arial" w:cs="Arial"/>
          <w:i/>
        </w:rPr>
      </w:pPr>
    </w:p>
    <w:p w14:paraId="57134A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279632" w14:textId="77777777" w:rsidR="00790ADA" w:rsidRPr="00FB3A86" w:rsidRDefault="00790ADA" w:rsidP="00441B6F">
      <w:pPr>
        <w:pStyle w:val="AbstHead"/>
        <w:spacing w:after="0"/>
        <w:jc w:val="both"/>
        <w:rPr>
          <w:rFonts w:ascii="Arial" w:hAnsi="Arial" w:cs="Arial"/>
        </w:rPr>
      </w:pPr>
    </w:p>
    <w:p w14:paraId="7BB9CBF6"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Climate change stands as one of the most critical challenges of the modern era, primarily driven by human activities that disrupt the Earth's climate system. The warming of the atmosphere and oceans has led to rising sea levels and significant ecological disruptions. These changes are particularly evident in altered precipitation patterns, increased evapotranspiration (ET), and intensified weather events such as floods, heatwaves, and wildfires causing massive economic and ecological damage. Several studies have confirmed that rising temperatures and declining rainfall directly affect evapotranspiration rates (</w:t>
      </w:r>
      <w:r w:rsidR="00153052">
        <w:rPr>
          <w:rFonts w:ascii="Arial" w:hAnsi="Arial" w:cs="Arial"/>
          <w:lang w:val="en-IN"/>
        </w:rPr>
        <w:t>1</w:t>
      </w:r>
      <w:r w:rsidRPr="002B7DEE">
        <w:rPr>
          <w:rFonts w:ascii="Arial" w:hAnsi="Arial" w:cs="Arial"/>
          <w:lang w:val="en-IN"/>
        </w:rPr>
        <w:t xml:space="preserve">; </w:t>
      </w:r>
      <w:r w:rsidR="00153052">
        <w:rPr>
          <w:rFonts w:ascii="Arial" w:hAnsi="Arial" w:cs="Arial"/>
          <w:lang w:val="en-IN"/>
        </w:rPr>
        <w:t>2</w:t>
      </w:r>
      <w:r w:rsidRPr="002B7DEE">
        <w:rPr>
          <w:rFonts w:ascii="Arial" w:hAnsi="Arial" w:cs="Arial"/>
          <w:lang w:val="en-IN"/>
        </w:rPr>
        <w:t>). Climate change, combined with land use and land cover alterations is amplifying ET’s role in the hydrological cycle and surface energy balance. In India, a notable trend is the increasing frequency of thunderstorms evolving into hailstorms, with projections indicating further escalation (</w:t>
      </w:r>
      <w:r w:rsidR="00153052">
        <w:rPr>
          <w:rFonts w:ascii="Arial" w:hAnsi="Arial" w:cs="Arial"/>
          <w:lang w:val="en-IN"/>
        </w:rPr>
        <w:t>3</w:t>
      </w:r>
      <w:r w:rsidRPr="002B7DEE">
        <w:rPr>
          <w:rFonts w:ascii="Arial" w:hAnsi="Arial" w:cs="Arial"/>
          <w:lang w:val="en-IN"/>
        </w:rPr>
        <w:t xml:space="preserve">). Every region's unique hydrogeological, physical, and climatic conditions contribute to distinctive ET </w:t>
      </w:r>
      <w:proofErr w:type="spellStart"/>
      <w:r w:rsidRPr="002B7DEE">
        <w:rPr>
          <w:rFonts w:ascii="Arial" w:hAnsi="Arial" w:cs="Arial"/>
          <w:lang w:val="en-IN"/>
        </w:rPr>
        <w:t>behavior</w:t>
      </w:r>
      <w:proofErr w:type="spellEnd"/>
      <w:r w:rsidRPr="002B7DEE">
        <w:rPr>
          <w:rFonts w:ascii="Arial" w:hAnsi="Arial" w:cs="Arial"/>
          <w:lang w:val="en-IN"/>
        </w:rPr>
        <w:t xml:space="preserve"> (</w:t>
      </w:r>
      <w:r w:rsidR="00153052">
        <w:rPr>
          <w:rFonts w:ascii="Arial" w:hAnsi="Arial" w:cs="Arial"/>
          <w:lang w:val="en-IN"/>
        </w:rPr>
        <w:t>4</w:t>
      </w:r>
      <w:r w:rsidRPr="002B7DEE">
        <w:rPr>
          <w:rFonts w:ascii="Arial" w:hAnsi="Arial" w:cs="Arial"/>
          <w:lang w:val="en-IN"/>
        </w:rPr>
        <w:t>), necessitating localized analysis. Increased air temperatures associated with climate change are expected to intensify atmospheric evaporative demand, thereby enhancing spatial and temporal variability of potential evapotranspiration across diverse climatic regions.</w:t>
      </w:r>
    </w:p>
    <w:p w14:paraId="21D2875E"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xml:space="preserve">Evapotranspiration is a key component of the hydrological cycle, comprising water loss through evaporation from land surfaces and transpiration from vegetation. Potential evapotranspiration (PET) denotes the theoretical maximum evapotranspiration from a surface fully covered with actively growing vegetation under non-limiting soil moisture conditions, representing the atmospheric demand for water. Although such ideal conditions rarely occur in natural fields, PET serves as an essential reference for estimating actual evapotranspiration (AET), which reflects the water actually lost </w:t>
      </w:r>
      <w:r w:rsidRPr="002B7DEE">
        <w:rPr>
          <w:rFonts w:ascii="Arial" w:hAnsi="Arial" w:cs="Arial"/>
          <w:lang w:val="en-IN"/>
        </w:rPr>
        <w:lastRenderedPageBreak/>
        <w:t>from the soil–plant system. Understanding PET is essential for crop water management, as planting schedules, irrigation practices, and water-saving techniques significantly influence ET, crop growth, and yield. Studies show that while increased water application can initially enhance AET, water use efficiency (WUE), and yield, excessive watering eventually leads to diminishing returns besides ecological disruptions (</w:t>
      </w:r>
      <w:r w:rsidR="00153052">
        <w:rPr>
          <w:rFonts w:ascii="Arial" w:hAnsi="Arial" w:cs="Arial"/>
          <w:lang w:val="en-IN"/>
        </w:rPr>
        <w:t>5</w:t>
      </w:r>
      <w:r w:rsidRPr="002B7DEE">
        <w:rPr>
          <w:rFonts w:ascii="Arial" w:hAnsi="Arial" w:cs="Arial"/>
          <w:lang w:val="en-IN"/>
        </w:rPr>
        <w:t>). Because PET represents climatic demand independent of soil moisture constraints, it provides a consistent and comparable metric for assessing regional hydro-climatic variability.</w:t>
      </w:r>
    </w:p>
    <w:p w14:paraId="249FE350"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xml:space="preserve">Given its value in estimating atmospheric water demand, PET is instrumental for diverse applications such as </w:t>
      </w:r>
      <w:r w:rsidRPr="002B7DEE">
        <w:rPr>
          <w:rFonts w:ascii="Arial" w:hAnsi="Arial" w:cs="Arial"/>
          <w:bCs/>
          <w:lang w:val="en-IN"/>
        </w:rPr>
        <w:t>irrigation planning</w:t>
      </w:r>
      <w:r w:rsidRPr="002B7DEE">
        <w:rPr>
          <w:rFonts w:ascii="Arial" w:hAnsi="Arial" w:cs="Arial"/>
          <w:lang w:val="en-IN"/>
        </w:rPr>
        <w:t xml:space="preserve">, </w:t>
      </w:r>
      <w:r w:rsidRPr="002B7DEE">
        <w:rPr>
          <w:rFonts w:ascii="Arial" w:hAnsi="Arial" w:cs="Arial"/>
          <w:bCs/>
          <w:lang w:val="en-IN"/>
        </w:rPr>
        <w:t>drought monitoring</w:t>
      </w:r>
      <w:r w:rsidRPr="002B7DEE">
        <w:rPr>
          <w:rFonts w:ascii="Arial" w:hAnsi="Arial" w:cs="Arial"/>
          <w:lang w:val="en-IN"/>
        </w:rPr>
        <w:t xml:space="preserve">, and </w:t>
      </w:r>
      <w:r w:rsidRPr="002B7DEE">
        <w:rPr>
          <w:rFonts w:ascii="Arial" w:hAnsi="Arial" w:cs="Arial"/>
          <w:bCs/>
          <w:lang w:val="en-IN"/>
        </w:rPr>
        <w:t>climate change impact assessments</w:t>
      </w:r>
      <w:r w:rsidRPr="002B7DEE">
        <w:rPr>
          <w:rFonts w:ascii="Arial" w:hAnsi="Arial" w:cs="Arial"/>
          <w:lang w:val="en-IN"/>
        </w:rPr>
        <w:t xml:space="preserve">. Accurate ET estimation supports improved irrigation system design, drought resilience strategies, hydrological </w:t>
      </w:r>
      <w:proofErr w:type="spellStart"/>
      <w:r w:rsidRPr="002B7DEE">
        <w:rPr>
          <w:rFonts w:ascii="Arial" w:hAnsi="Arial" w:cs="Arial"/>
          <w:lang w:val="en-IN"/>
        </w:rPr>
        <w:t>modeling</w:t>
      </w:r>
      <w:proofErr w:type="spellEnd"/>
      <w:r w:rsidRPr="002B7DEE">
        <w:rPr>
          <w:rFonts w:ascii="Arial" w:hAnsi="Arial" w:cs="Arial"/>
          <w:lang w:val="en-IN"/>
        </w:rPr>
        <w:t>, and better initialization of climate prediction models (</w:t>
      </w:r>
      <w:r w:rsidR="00153052">
        <w:rPr>
          <w:rFonts w:ascii="Arial" w:hAnsi="Arial" w:cs="Arial"/>
          <w:lang w:val="en-IN"/>
        </w:rPr>
        <w:t>6</w:t>
      </w:r>
      <w:r w:rsidRPr="002B7DEE">
        <w:rPr>
          <w:rFonts w:ascii="Arial" w:hAnsi="Arial" w:cs="Arial"/>
          <w:lang w:val="en-IN"/>
        </w:rPr>
        <w:t xml:space="preserve">). </w:t>
      </w:r>
      <w:proofErr w:type="spellStart"/>
      <w:r w:rsidRPr="002B7DEE">
        <w:rPr>
          <w:rFonts w:ascii="Arial" w:hAnsi="Arial" w:cs="Arial"/>
          <w:lang w:val="en-IN"/>
        </w:rPr>
        <w:t>Dengxiao</w:t>
      </w:r>
      <w:proofErr w:type="spellEnd"/>
      <w:r w:rsidRPr="002B7DEE">
        <w:rPr>
          <w:rFonts w:ascii="Arial" w:hAnsi="Arial" w:cs="Arial"/>
          <w:lang w:val="en-IN"/>
        </w:rPr>
        <w:t xml:space="preserve"> </w:t>
      </w:r>
      <w:r w:rsidR="00153052">
        <w:rPr>
          <w:rFonts w:ascii="Arial" w:hAnsi="Arial" w:cs="Arial"/>
          <w:lang w:val="en-IN"/>
        </w:rPr>
        <w:t>(7)</w:t>
      </w:r>
      <w:r w:rsidRPr="002B7DEE">
        <w:rPr>
          <w:rFonts w:ascii="Arial" w:hAnsi="Arial" w:cs="Arial"/>
          <w:lang w:val="en-IN"/>
        </w:rPr>
        <w:t xml:space="preserve"> emphasized the importance of method selection based on topographical and spatial characteristics on the basis of a comparative study of three radiation-based and five temperature-based methods in China.</w:t>
      </w:r>
    </w:p>
    <w:p w14:paraId="24E03673"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Direct measurement of evapotranspiration is often resource-intensive and operationally constrained (</w:t>
      </w:r>
      <w:r w:rsidR="00153052">
        <w:rPr>
          <w:rFonts w:ascii="Arial" w:hAnsi="Arial" w:cs="Arial"/>
          <w:lang w:val="en-IN"/>
        </w:rPr>
        <w:t>2</w:t>
      </w:r>
      <w:r w:rsidRPr="002B7DEE">
        <w:rPr>
          <w:rFonts w:ascii="Arial" w:hAnsi="Arial" w:cs="Arial"/>
          <w:lang w:val="en-IN"/>
        </w:rPr>
        <w:t>); therefore, PET estimation based on routinely observed climatic variables offers a practical alternative for regional-scale studies. Given the need for long-term, spatially extensive analysis and the limited availability of complete meteorological datasets, temperature-based PET estimation methods are particularly suitable for regional-scale studies. The concept of PET, originally formulated by Thornthwaite (</w:t>
      </w:r>
      <w:r w:rsidR="00153052">
        <w:rPr>
          <w:rFonts w:ascii="Arial" w:hAnsi="Arial" w:cs="Arial"/>
          <w:lang w:val="en-IN"/>
        </w:rPr>
        <w:t>8; 9</w:t>
      </w:r>
      <w:r w:rsidRPr="002B7DEE">
        <w:rPr>
          <w:rFonts w:ascii="Arial" w:hAnsi="Arial" w:cs="Arial"/>
          <w:lang w:val="en-IN"/>
        </w:rPr>
        <w:t>) and later refined by Thornthwaite and Mather (</w:t>
      </w:r>
      <w:r w:rsidR="00153052">
        <w:rPr>
          <w:rFonts w:ascii="Arial" w:hAnsi="Arial" w:cs="Arial"/>
          <w:lang w:val="en-IN"/>
        </w:rPr>
        <w:t>10</w:t>
      </w:r>
      <w:r w:rsidRPr="002B7DEE">
        <w:rPr>
          <w:rFonts w:ascii="Arial" w:hAnsi="Arial" w:cs="Arial"/>
          <w:lang w:val="en-IN"/>
        </w:rPr>
        <w:t xml:space="preserve">), provides an empirical framework that relates air temperature to evapotranspiration potential, assuming temperature as an integrated surrogate for net radiation and other atmospheric controls governing energy partitioning between sensible heat and latent heat fluxes. Owing to its minimal data requirements, Thornthwaite’s method remains widely applied for large-scale PET estimation and aridity assessment, particularly in data-scarce regions, whereas more physically based approaches such as the ASCE-standardized FAO-56 method, though robust, require extensive meteorological inputs that are often unavailable over long spatial and temporal scales. </w:t>
      </w:r>
    </w:p>
    <w:p w14:paraId="4895B112"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The present study examines spatial and temporal trends of potential evapotranspiration (PET) across the agro-climatic zones of Maharashtra, India, a state marked by pronounced rainfall heterogeneity. Annual rainfall exceeds 3,000 mm in the Western Ghats but declines to 500–700 mm in drought-prone eastern regions, with a state average of 1,151.5 mm largely concentrated during the monsoon season (</w:t>
      </w:r>
      <w:r w:rsidR="00153052">
        <w:rPr>
          <w:rFonts w:ascii="Arial" w:hAnsi="Arial" w:cs="Arial"/>
          <w:lang w:val="en-IN"/>
        </w:rPr>
        <w:t>11</w:t>
      </w:r>
      <w:r w:rsidRPr="002B7DEE">
        <w:rPr>
          <w:rFonts w:ascii="Arial" w:hAnsi="Arial" w:cs="Arial"/>
          <w:lang w:val="en-IN"/>
        </w:rPr>
        <w:t xml:space="preserve">). According to IMD classification, Konkan, Madhya Maharashtra, Marathwada, and Vidarbha exhibit strong inter- and intra-regional rainfall contrasts—ranging from surplus conditions in Konkan and Madhya Maharashtra to persistent deficits in Marathwada thereby exerting a significant influence on PET variability across the state (Anonymous, 2019). Accordingly, the present study aims to estimate zone-wise potential evapotranspiration and </w:t>
      </w:r>
      <w:proofErr w:type="spellStart"/>
      <w:r w:rsidRPr="002B7DEE">
        <w:rPr>
          <w:rFonts w:ascii="Arial" w:hAnsi="Arial" w:cs="Arial"/>
          <w:lang w:val="en-IN"/>
        </w:rPr>
        <w:t>analyze</w:t>
      </w:r>
      <w:proofErr w:type="spellEnd"/>
      <w:r w:rsidRPr="002B7DEE">
        <w:rPr>
          <w:rFonts w:ascii="Arial" w:hAnsi="Arial" w:cs="Arial"/>
          <w:lang w:val="en-IN"/>
        </w:rPr>
        <w:t xml:space="preserve"> its spatial variability across the major agro-climatic regions of Maharashtra using the Thornthwaite method.</w:t>
      </w:r>
    </w:p>
    <w:p w14:paraId="31B6CA78" w14:textId="77777777" w:rsidR="00790ADA" w:rsidRPr="00FB3A86" w:rsidRDefault="00790ADA" w:rsidP="00441B6F">
      <w:pPr>
        <w:pStyle w:val="Body"/>
        <w:spacing w:after="0"/>
        <w:rPr>
          <w:rFonts w:ascii="Arial" w:hAnsi="Arial" w:cs="Arial"/>
        </w:rPr>
      </w:pPr>
    </w:p>
    <w:p w14:paraId="4C8229A5" w14:textId="2F615A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8486CB" w14:textId="77777777" w:rsidR="00790ADA" w:rsidRPr="00FB3A86" w:rsidRDefault="00790ADA" w:rsidP="00441B6F">
      <w:pPr>
        <w:pStyle w:val="AbstHead"/>
        <w:spacing w:after="0"/>
        <w:jc w:val="both"/>
        <w:rPr>
          <w:rFonts w:ascii="Arial" w:hAnsi="Arial" w:cs="Arial"/>
        </w:rPr>
      </w:pPr>
    </w:p>
    <w:p w14:paraId="4F33EA25" w14:textId="77777777" w:rsidR="002B7DEE" w:rsidRDefault="002B7DEE" w:rsidP="002B7DEE">
      <w:pPr>
        <w:pStyle w:val="Body"/>
        <w:rPr>
          <w:rFonts w:ascii="Arial" w:hAnsi="Arial" w:cs="Arial"/>
          <w:lang w:val="en-IN"/>
        </w:rPr>
      </w:pPr>
      <w:r w:rsidRPr="002B7DEE">
        <w:rPr>
          <w:rFonts w:ascii="Arial" w:hAnsi="Arial" w:cs="Arial"/>
          <w:lang w:val="en-IN"/>
        </w:rPr>
        <w:t xml:space="preserve">According to the Indian Planning Commission, Maharashtra is part of the Western Plateau and Hills IX and Southern Plateau and Hills </w:t>
      </w:r>
      <w:r w:rsidRPr="002B7DEE">
        <w:rPr>
          <w:rFonts w:ascii="Arial" w:hAnsi="Arial" w:cs="Arial"/>
          <w:i/>
          <w:lang w:val="en-IN"/>
        </w:rPr>
        <w:t>X</w:t>
      </w:r>
      <w:r w:rsidRPr="002B7DEE">
        <w:rPr>
          <w:rFonts w:ascii="Arial" w:hAnsi="Arial" w:cs="Arial"/>
          <w:lang w:val="en-IN"/>
        </w:rPr>
        <w:t xml:space="preserve"> agro-climatic region of India and divided in nine sub zones. Maharashtra’s cultivated area is about 17.43 million ha, accounting for approximately 80 % of its total geographical area, whereas the irrigated area comprises about 17 per cent (2.94 million ha), indicating a high dependen</w:t>
      </w:r>
      <w:r w:rsidR="00153052">
        <w:rPr>
          <w:rFonts w:ascii="Arial" w:hAnsi="Arial" w:cs="Arial"/>
          <w:lang w:val="en-IN"/>
        </w:rPr>
        <w:t>ce on rainfall for agriculture</w:t>
      </w:r>
      <w:r w:rsidRPr="002B7DEE">
        <w:rPr>
          <w:rFonts w:ascii="Arial" w:hAnsi="Arial" w:cs="Arial"/>
          <w:lang w:val="en-IN"/>
        </w:rPr>
        <w:t xml:space="preserve"> (</w:t>
      </w:r>
      <w:r w:rsidR="00153052">
        <w:rPr>
          <w:rFonts w:ascii="Arial" w:hAnsi="Arial" w:cs="Arial"/>
          <w:lang w:val="en-IN"/>
        </w:rPr>
        <w:t>12</w:t>
      </w:r>
      <w:r w:rsidRPr="002B7DEE">
        <w:rPr>
          <w:rFonts w:ascii="Arial" w:hAnsi="Arial" w:cs="Arial"/>
          <w:lang w:val="en-IN"/>
        </w:rPr>
        <w:t xml:space="preserve">). </w:t>
      </w:r>
    </w:p>
    <w:p w14:paraId="4C236971" w14:textId="2097B6C4" w:rsidR="006301F9" w:rsidRPr="00975D73" w:rsidRDefault="006301F9" w:rsidP="00975D73">
      <w:pPr>
        <w:pStyle w:val="NormalWeb"/>
        <w:jc w:val="both"/>
        <w:rPr>
          <w:rFonts w:ascii="Arial" w:hAnsi="Arial" w:cs="Arial"/>
          <w:sz w:val="20"/>
        </w:rPr>
      </w:pPr>
      <w:r w:rsidRPr="00975D73">
        <w:rPr>
          <w:rFonts w:ascii="Arial" w:hAnsi="Arial" w:cs="Arial"/>
          <w:sz w:val="20"/>
        </w:rPr>
        <w:t xml:space="preserve">Maharashtra comprises nine distinct agro-climatic zones characterized by marked variations in topography and climate. The Central Maharashtra </w:t>
      </w:r>
      <w:proofErr w:type="gramStart"/>
      <w:r w:rsidRPr="00975D73">
        <w:rPr>
          <w:rFonts w:ascii="Arial" w:hAnsi="Arial" w:cs="Arial"/>
          <w:sz w:val="20"/>
        </w:rPr>
        <w:t>Plateau  is</w:t>
      </w:r>
      <w:proofErr w:type="gramEnd"/>
      <w:r w:rsidRPr="00975D73">
        <w:rPr>
          <w:rFonts w:ascii="Arial" w:hAnsi="Arial" w:cs="Arial"/>
          <w:sz w:val="20"/>
        </w:rPr>
        <w:t xml:space="preserve"> dominated by undulating basaltic terrain with moderate rainfall and semi-arid climate. Central Vidarbha and Eastern Vidarbha are relatively flat to gently undulating plains, experiencing high summer temperatures and sub-humid to semi-arid conditions. The Scarcity </w:t>
      </w:r>
      <w:proofErr w:type="gramStart"/>
      <w:r w:rsidRPr="00975D73">
        <w:rPr>
          <w:rFonts w:ascii="Arial" w:hAnsi="Arial" w:cs="Arial"/>
          <w:sz w:val="20"/>
        </w:rPr>
        <w:t>Zone  is</w:t>
      </w:r>
      <w:proofErr w:type="gramEnd"/>
      <w:r w:rsidRPr="00975D73">
        <w:rPr>
          <w:rFonts w:ascii="Arial" w:hAnsi="Arial" w:cs="Arial"/>
          <w:sz w:val="20"/>
        </w:rPr>
        <w:t xml:space="preserve"> drought-prone with low and erratic rainfall, shallow soils, and high evaporative demand. The Western Maharashtra </w:t>
      </w:r>
      <w:proofErr w:type="gramStart"/>
      <w:r w:rsidRPr="00975D73">
        <w:rPr>
          <w:rFonts w:ascii="Arial" w:hAnsi="Arial" w:cs="Arial"/>
          <w:sz w:val="20"/>
        </w:rPr>
        <w:t>Plain  exhibits</w:t>
      </w:r>
      <w:proofErr w:type="gramEnd"/>
      <w:r w:rsidRPr="00975D73">
        <w:rPr>
          <w:rFonts w:ascii="Arial" w:hAnsi="Arial" w:cs="Arial"/>
          <w:sz w:val="20"/>
        </w:rPr>
        <w:t xml:space="preserve"> relatively moderate temperatures and better irrigation coverage. The Sub-Mountain Transition </w:t>
      </w:r>
      <w:proofErr w:type="gramStart"/>
      <w:r w:rsidRPr="00975D73">
        <w:rPr>
          <w:rFonts w:ascii="Arial" w:hAnsi="Arial" w:cs="Arial"/>
          <w:sz w:val="20"/>
        </w:rPr>
        <w:t>Zone  lies</w:t>
      </w:r>
      <w:proofErr w:type="gramEnd"/>
      <w:r w:rsidRPr="00975D73">
        <w:rPr>
          <w:rFonts w:ascii="Arial" w:hAnsi="Arial" w:cs="Arial"/>
          <w:sz w:val="20"/>
        </w:rPr>
        <w:t xml:space="preserve"> between the plateau and Western Ghats, with moderate elevation and transitional climatic characteristics. The Western Ghats are characterized by steep slopes, high elevation, dense vegetation, and very high rainfall with humid conditions. The North Konkan </w:t>
      </w:r>
      <w:proofErr w:type="gramStart"/>
      <w:r w:rsidRPr="00975D73">
        <w:rPr>
          <w:rFonts w:ascii="Arial" w:hAnsi="Arial" w:cs="Arial"/>
          <w:sz w:val="20"/>
        </w:rPr>
        <w:t>Coastal  and</w:t>
      </w:r>
      <w:proofErr w:type="gramEnd"/>
      <w:r w:rsidRPr="00975D73">
        <w:rPr>
          <w:rFonts w:ascii="Arial" w:hAnsi="Arial" w:cs="Arial"/>
          <w:sz w:val="20"/>
        </w:rPr>
        <w:t xml:space="preserve"> South Konkan Coastal zones experience maritime influence, high humidity, heavy monsoon rainfall, and relatively lower temperature variability.</w:t>
      </w:r>
    </w:p>
    <w:p w14:paraId="7BFAE53C" w14:textId="77777777" w:rsidR="006301F9" w:rsidRPr="002B7DEE" w:rsidRDefault="006301F9" w:rsidP="002B7DEE">
      <w:pPr>
        <w:pStyle w:val="Body"/>
        <w:rPr>
          <w:rFonts w:ascii="Arial" w:hAnsi="Arial" w:cs="Arial"/>
          <w:lang w:val="en-IN"/>
        </w:rPr>
      </w:pPr>
    </w:p>
    <w:p w14:paraId="15AA6376"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Methodology for Temperature Analysis and PET Computation</w:t>
      </w:r>
    </w:p>
    <w:p w14:paraId="44B66D6C" w14:textId="77777777" w:rsidR="002B7DEE" w:rsidRPr="002B7DEE" w:rsidRDefault="002B7DEE" w:rsidP="002B7DEE">
      <w:pPr>
        <w:pStyle w:val="Body"/>
        <w:rPr>
          <w:rFonts w:ascii="Arial" w:hAnsi="Arial" w:cs="Arial"/>
          <w:lang w:val="en-IN"/>
        </w:rPr>
      </w:pPr>
      <w:r w:rsidRPr="002B7DEE">
        <w:rPr>
          <w:rFonts w:ascii="Arial" w:hAnsi="Arial" w:cs="Arial"/>
          <w:lang w:val="en-IN"/>
        </w:rPr>
        <w:t>Long-term temperature data were statistically analysed to quantify the variability and trends in potential evapotranspiration (PET) across different agro-climatic zones of Maharashtra.</w:t>
      </w:r>
    </w:p>
    <w:p w14:paraId="2590B3FC"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Methodology Adopted for PET Computation</w:t>
      </w:r>
    </w:p>
    <w:p w14:paraId="3B5585AA" w14:textId="77777777" w:rsidR="002B7DEE" w:rsidRPr="002B7DEE" w:rsidRDefault="002B7DEE" w:rsidP="002B7DEE">
      <w:pPr>
        <w:pStyle w:val="Body"/>
        <w:rPr>
          <w:rFonts w:ascii="Arial" w:hAnsi="Arial" w:cs="Arial"/>
          <w:lang w:val="en-IN"/>
        </w:rPr>
      </w:pPr>
      <w:r w:rsidRPr="002B7DEE">
        <w:rPr>
          <w:rFonts w:ascii="Arial" w:hAnsi="Arial" w:cs="Arial"/>
          <w:lang w:val="en-IN"/>
        </w:rPr>
        <w:lastRenderedPageBreak/>
        <w:t>The computation of potential evapotranspiration was carried out using the Thornthwaite (</w:t>
      </w:r>
      <w:r w:rsidR="00153052">
        <w:rPr>
          <w:rFonts w:ascii="Arial" w:hAnsi="Arial" w:cs="Arial"/>
          <w:lang w:val="en-IN"/>
        </w:rPr>
        <w:t>9</w:t>
      </w:r>
      <w:r w:rsidRPr="002B7DEE">
        <w:rPr>
          <w:rFonts w:ascii="Arial" w:hAnsi="Arial" w:cs="Arial"/>
          <w:lang w:val="en-IN"/>
        </w:rPr>
        <w:t>) method following the steps outlined below:</w:t>
      </w:r>
    </w:p>
    <w:p w14:paraId="5AF5B0A9"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Selection of meteorological stations</w:t>
      </w:r>
      <w:r w:rsidRPr="002B7DEE">
        <w:rPr>
          <w:rFonts w:ascii="Arial" w:hAnsi="Arial" w:cs="Arial"/>
          <w:lang w:val="en-IN"/>
        </w:rPr>
        <w:t xml:space="preserve"> based on the availability of continuous weather records of at least 30 years.</w:t>
      </w:r>
    </w:p>
    <w:p w14:paraId="1E871E6F"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Collection of daily weather data</w:t>
      </w:r>
      <w:r w:rsidRPr="002B7DEE">
        <w:rPr>
          <w:rFonts w:ascii="Arial" w:hAnsi="Arial" w:cs="Arial"/>
          <w:lang w:val="en-IN"/>
        </w:rPr>
        <w:t>, specifically maximum temperature (</w:t>
      </w:r>
      <w:proofErr w:type="spellStart"/>
      <w:r w:rsidRPr="002B7DEE">
        <w:rPr>
          <w:rFonts w:ascii="Arial" w:hAnsi="Arial" w:cs="Arial"/>
          <w:lang w:val="en-IN"/>
        </w:rPr>
        <w:t>Tmax</w:t>
      </w:r>
      <w:proofErr w:type="spellEnd"/>
      <w:r w:rsidRPr="002B7DEE">
        <w:rPr>
          <w:rFonts w:ascii="Arial" w:hAnsi="Arial" w:cs="Arial"/>
          <w:lang w:val="en-IN"/>
        </w:rPr>
        <w:t>) and minimum temperature (</w:t>
      </w:r>
      <w:proofErr w:type="spellStart"/>
      <w:r w:rsidRPr="002B7DEE">
        <w:rPr>
          <w:rFonts w:ascii="Arial" w:hAnsi="Arial" w:cs="Arial"/>
          <w:lang w:val="en-IN"/>
        </w:rPr>
        <w:t>Tmin</w:t>
      </w:r>
      <w:proofErr w:type="spellEnd"/>
      <w:r w:rsidRPr="002B7DEE">
        <w:rPr>
          <w:rFonts w:ascii="Arial" w:hAnsi="Arial" w:cs="Arial"/>
          <w:lang w:val="en-IN"/>
        </w:rPr>
        <w:t>), for the selected stations.</w:t>
      </w:r>
    </w:p>
    <w:p w14:paraId="40A75666"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Computation of mean temperature</w:t>
      </w:r>
      <w:r w:rsidRPr="002B7DEE">
        <w:rPr>
          <w:rFonts w:ascii="Arial" w:hAnsi="Arial" w:cs="Arial"/>
          <w:lang w:val="en-IN"/>
        </w:rPr>
        <w:t>, wherein daily temperature data were aggregated to obtain monthly mean air temperature.</w:t>
      </w:r>
    </w:p>
    <w:p w14:paraId="6EAA6B3B"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Development of a computational programme in MS-Excel</w:t>
      </w:r>
      <w:r w:rsidRPr="002B7DEE">
        <w:rPr>
          <w:rFonts w:ascii="Arial" w:hAnsi="Arial" w:cs="Arial"/>
          <w:lang w:val="en-IN"/>
        </w:rPr>
        <w:t xml:space="preserve"> to calculate all intermediate parameters required for the Thornthwaite method.</w:t>
      </w:r>
    </w:p>
    <w:p w14:paraId="1AE0B105"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Estimation of potential evapotranspiration (PET)</w:t>
      </w:r>
      <w:r w:rsidRPr="002B7DEE">
        <w:rPr>
          <w:rFonts w:ascii="Arial" w:hAnsi="Arial" w:cs="Arial"/>
          <w:lang w:val="en-IN"/>
        </w:rPr>
        <w:t xml:space="preserve"> using the Thornthwaite temperature-based empirical approach.</w:t>
      </w:r>
    </w:p>
    <w:p w14:paraId="38F3C696" w14:textId="77777777" w:rsidR="002B7DEE" w:rsidRPr="002B7DEE" w:rsidRDefault="002B7DEE" w:rsidP="002B7DEE">
      <w:pPr>
        <w:pStyle w:val="Body"/>
        <w:numPr>
          <w:ilvl w:val="0"/>
          <w:numId w:val="31"/>
        </w:numPr>
        <w:spacing w:after="0"/>
        <w:rPr>
          <w:rFonts w:ascii="Arial" w:hAnsi="Arial" w:cs="Arial"/>
          <w:lang w:val="en-IN"/>
        </w:rPr>
      </w:pPr>
      <w:r w:rsidRPr="002B7DEE">
        <w:rPr>
          <w:rFonts w:ascii="Arial" w:hAnsi="Arial" w:cs="Arial"/>
          <w:b/>
          <w:bCs/>
          <w:lang w:val="en-IN"/>
        </w:rPr>
        <w:t>Derivation of daily and monthly PET values</w:t>
      </w:r>
      <w:r w:rsidRPr="002B7DEE">
        <w:rPr>
          <w:rFonts w:ascii="Arial" w:hAnsi="Arial" w:cs="Arial"/>
          <w:lang w:val="en-IN"/>
        </w:rPr>
        <w:t xml:space="preserve"> from computed monthly estimates.</w:t>
      </w:r>
    </w:p>
    <w:p w14:paraId="7B16440D"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Thornthwaite Method for PET Estimation</w:t>
      </w:r>
    </w:p>
    <w:p w14:paraId="203DA594" w14:textId="77777777" w:rsidR="002B7DEE" w:rsidRPr="002B7DEE" w:rsidRDefault="002B7DEE" w:rsidP="002B7DEE">
      <w:pPr>
        <w:pStyle w:val="Body"/>
        <w:rPr>
          <w:rFonts w:ascii="Arial" w:hAnsi="Arial" w:cs="Arial"/>
          <w:lang w:val="en-IN"/>
        </w:rPr>
      </w:pPr>
      <w:r w:rsidRPr="002B7DEE">
        <w:rPr>
          <w:rFonts w:ascii="Arial" w:hAnsi="Arial" w:cs="Arial"/>
          <w:lang w:val="en-IN"/>
        </w:rPr>
        <w:t>Long-term daily temperature data were converted into monthly mean temperature values, which served as the primary input for computing monthly PET using the Thornthwaite method, expressed as:</w:t>
      </w:r>
    </w:p>
    <w:p w14:paraId="7805E62B" w14:textId="05AA3D43" w:rsidR="002B7DEE" w:rsidRPr="002B7DEE" w:rsidRDefault="00800A66" w:rsidP="002B7DEE">
      <w:pPr>
        <w:pStyle w:val="Body"/>
        <w:rPr>
          <w:rFonts w:ascii="Arial" w:hAnsi="Arial" w:cs="Arial"/>
        </w:rPr>
      </w:pPr>
      <w:r>
        <w:rPr>
          <w:rFonts w:ascii="Arial" w:hAnsi="Arial" w:cs="Arial"/>
        </w:rPr>
        <w:t xml:space="preserve">Equation 1: </w:t>
      </w:r>
      <w:r w:rsidR="002B7DEE" w:rsidRPr="002B7DEE">
        <w:rPr>
          <w:rFonts w:ascii="Arial" w:hAnsi="Arial" w:cs="Arial"/>
        </w:rPr>
        <w:t xml:space="preserve">ET = 1.6 (10T/I) </w:t>
      </w:r>
      <w:r w:rsidR="002B7DEE" w:rsidRPr="002B7DEE">
        <w:rPr>
          <w:rFonts w:ascii="Arial" w:hAnsi="Arial" w:cs="Arial"/>
          <w:vertAlign w:val="superscript"/>
        </w:rPr>
        <w:t>a</w:t>
      </w:r>
    </w:p>
    <w:p w14:paraId="155C03CC" w14:textId="77777777" w:rsidR="002B7DEE" w:rsidRPr="002B7DEE" w:rsidRDefault="002B7DEE" w:rsidP="002B7DEE">
      <w:pPr>
        <w:pStyle w:val="Body"/>
        <w:jc w:val="left"/>
        <w:rPr>
          <w:rFonts w:ascii="Arial" w:hAnsi="Arial" w:cs="Arial"/>
        </w:rPr>
      </w:pPr>
      <w:r w:rsidRPr="002B7DEE">
        <w:rPr>
          <w:rFonts w:ascii="Arial" w:hAnsi="Arial" w:cs="Arial"/>
        </w:rPr>
        <w:t>Where,</w:t>
      </w:r>
    </w:p>
    <w:p w14:paraId="060A6C79" w14:textId="77777777" w:rsidR="002B7DEE" w:rsidRPr="002B7DEE" w:rsidRDefault="002B7DEE" w:rsidP="002B7DEE">
      <w:pPr>
        <w:pStyle w:val="Body"/>
        <w:jc w:val="left"/>
        <w:rPr>
          <w:rFonts w:ascii="Arial" w:hAnsi="Arial" w:cs="Arial"/>
        </w:rPr>
      </w:pPr>
      <w:r w:rsidRPr="002B7DEE">
        <w:rPr>
          <w:rFonts w:ascii="Arial" w:hAnsi="Arial" w:cs="Arial"/>
        </w:rPr>
        <w:t>ET = unadjusted PET, in cm</w:t>
      </w:r>
    </w:p>
    <w:p w14:paraId="58F01CBF" w14:textId="77777777" w:rsidR="002B7DEE" w:rsidRPr="002B7DEE" w:rsidRDefault="002B7DEE" w:rsidP="002B7DEE">
      <w:pPr>
        <w:pStyle w:val="Body"/>
        <w:jc w:val="left"/>
        <w:rPr>
          <w:rFonts w:ascii="Arial" w:hAnsi="Arial" w:cs="Arial"/>
        </w:rPr>
      </w:pPr>
      <w:proofErr w:type="gramStart"/>
      <w:r w:rsidRPr="002B7DEE">
        <w:rPr>
          <w:rFonts w:ascii="Arial" w:hAnsi="Arial" w:cs="Arial"/>
        </w:rPr>
        <w:t>T  =</w:t>
      </w:r>
      <w:proofErr w:type="gramEnd"/>
      <w:r w:rsidRPr="002B7DEE">
        <w:rPr>
          <w:rFonts w:ascii="Arial" w:hAnsi="Arial" w:cs="Arial"/>
        </w:rPr>
        <w:t xml:space="preserve"> mean monthly air temp, </w:t>
      </w:r>
      <w:r w:rsidRPr="002B7DEE">
        <w:rPr>
          <w:rFonts w:ascii="Arial" w:hAnsi="Arial" w:cs="Arial"/>
          <w:vertAlign w:val="superscript"/>
        </w:rPr>
        <w:t>0</w:t>
      </w:r>
      <w:r w:rsidRPr="002B7DEE">
        <w:rPr>
          <w:rFonts w:ascii="Arial" w:hAnsi="Arial" w:cs="Arial"/>
        </w:rPr>
        <w:t>C</w:t>
      </w:r>
    </w:p>
    <w:p w14:paraId="0E8BAD79" w14:textId="77777777" w:rsidR="002B7DEE" w:rsidRPr="002B7DEE" w:rsidRDefault="002B7DEE" w:rsidP="002B7DEE">
      <w:pPr>
        <w:pStyle w:val="Body"/>
        <w:jc w:val="left"/>
        <w:rPr>
          <w:rFonts w:ascii="Arial" w:hAnsi="Arial" w:cs="Arial"/>
        </w:rPr>
      </w:pPr>
      <w:r w:rsidRPr="002B7DEE">
        <w:rPr>
          <w:rFonts w:ascii="Arial" w:hAnsi="Arial" w:cs="Arial"/>
        </w:rPr>
        <w:t>I</w:t>
      </w:r>
      <w:r w:rsidRPr="002B7DEE">
        <w:rPr>
          <w:rFonts w:ascii="Arial" w:hAnsi="Arial" w:cs="Arial"/>
        </w:rPr>
        <w:tab/>
        <w:t xml:space="preserve">= annual or seasonal heat index. It is the summation of 12 values of monthly heat </w:t>
      </w:r>
      <w:proofErr w:type="gramStart"/>
      <w:r w:rsidRPr="002B7DEE">
        <w:rPr>
          <w:rFonts w:ascii="Arial" w:hAnsi="Arial" w:cs="Arial"/>
        </w:rPr>
        <w:t>( i</w:t>
      </w:r>
      <w:proofErr w:type="gramEnd"/>
      <w:r w:rsidRPr="002B7DEE">
        <w:rPr>
          <w:rFonts w:ascii="Arial" w:hAnsi="Arial" w:cs="Arial"/>
        </w:rPr>
        <w:t xml:space="preserve"> )</w:t>
      </w:r>
    </w:p>
    <w:p w14:paraId="1F8AA585" w14:textId="2443A5A6" w:rsidR="002B7DEE" w:rsidRPr="002B7DEE" w:rsidRDefault="00800A66" w:rsidP="002B7DEE">
      <w:pPr>
        <w:pStyle w:val="Body"/>
        <w:jc w:val="left"/>
        <w:rPr>
          <w:rFonts w:ascii="Arial" w:hAnsi="Arial" w:cs="Arial"/>
        </w:rPr>
      </w:pPr>
      <w:proofErr w:type="spellStart"/>
      <w:r>
        <w:rPr>
          <w:rFonts w:ascii="Arial" w:hAnsi="Arial" w:cs="Arial"/>
        </w:rPr>
        <w:t>Eqaution</w:t>
      </w:r>
      <w:proofErr w:type="spellEnd"/>
      <w:r>
        <w:rPr>
          <w:rFonts w:ascii="Arial" w:hAnsi="Arial" w:cs="Arial"/>
        </w:rPr>
        <w:t xml:space="preserve"> 2: </w:t>
      </w:r>
      <w:proofErr w:type="spellStart"/>
      <w:r w:rsidR="002B7DEE" w:rsidRPr="002B7DEE">
        <w:rPr>
          <w:rFonts w:ascii="Arial" w:hAnsi="Arial" w:cs="Arial"/>
        </w:rPr>
        <w:t>i</w:t>
      </w:r>
      <w:proofErr w:type="spellEnd"/>
      <w:r w:rsidR="002B7DEE" w:rsidRPr="002B7DEE">
        <w:rPr>
          <w:rFonts w:ascii="Arial" w:hAnsi="Arial" w:cs="Arial"/>
        </w:rPr>
        <w:t xml:space="preserve"> = (T/5)</w:t>
      </w:r>
      <w:r w:rsidR="002B7DEE" w:rsidRPr="002B7DEE">
        <w:rPr>
          <w:rFonts w:ascii="Arial" w:hAnsi="Arial" w:cs="Arial"/>
          <w:vertAlign w:val="superscript"/>
        </w:rPr>
        <w:t>1.514</w:t>
      </w:r>
    </w:p>
    <w:p w14:paraId="24FC9963" w14:textId="77777777" w:rsidR="002B7DEE" w:rsidRPr="002B7DEE" w:rsidRDefault="002B7DEE" w:rsidP="002B7DEE">
      <w:pPr>
        <w:pStyle w:val="Body"/>
        <w:rPr>
          <w:rFonts w:ascii="Arial" w:hAnsi="Arial" w:cs="Arial"/>
        </w:rPr>
      </w:pPr>
      <w:r w:rsidRPr="002B7DEE">
        <w:rPr>
          <w:rFonts w:ascii="Arial" w:hAnsi="Arial" w:cs="Arial"/>
        </w:rPr>
        <w:t>a = an empirical exponent</w:t>
      </w:r>
    </w:p>
    <w:p w14:paraId="09953C0A" w14:textId="77777777" w:rsidR="002B7DEE" w:rsidRPr="002B7DEE" w:rsidRDefault="002B7DEE" w:rsidP="002B7DEE">
      <w:pPr>
        <w:pStyle w:val="Body"/>
        <w:spacing w:after="0"/>
        <w:rPr>
          <w:rFonts w:ascii="Arial" w:hAnsi="Arial" w:cs="Arial"/>
          <w:lang w:val="en-IN"/>
        </w:rPr>
      </w:pPr>
      <w:r w:rsidRPr="002B7DEE">
        <w:rPr>
          <w:rFonts w:ascii="Arial" w:hAnsi="Arial" w:cs="Arial"/>
          <w:lang w:val="en-IN"/>
        </w:rPr>
        <w:t>= 0.675 * 10</w:t>
      </w:r>
      <w:r w:rsidRPr="002B7DEE">
        <w:rPr>
          <w:rFonts w:ascii="Arial" w:hAnsi="Arial" w:cs="Arial"/>
          <w:vertAlign w:val="superscript"/>
          <w:lang w:val="en-IN"/>
        </w:rPr>
        <w:t>-6</w:t>
      </w:r>
      <w:r w:rsidRPr="002B7DEE">
        <w:rPr>
          <w:rFonts w:ascii="Arial" w:hAnsi="Arial" w:cs="Arial"/>
          <w:lang w:val="en-IN"/>
        </w:rPr>
        <w:t xml:space="preserve"> I</w:t>
      </w:r>
      <w:r w:rsidRPr="002B7DEE">
        <w:rPr>
          <w:rFonts w:ascii="Arial" w:hAnsi="Arial" w:cs="Arial"/>
          <w:vertAlign w:val="superscript"/>
          <w:lang w:val="en-IN"/>
        </w:rPr>
        <w:t>3</w:t>
      </w:r>
      <w:r w:rsidRPr="002B7DEE">
        <w:rPr>
          <w:rFonts w:ascii="Arial" w:hAnsi="Arial" w:cs="Arial"/>
          <w:lang w:val="en-IN"/>
        </w:rPr>
        <w:t>- 0.771 * 10</w:t>
      </w:r>
      <w:r w:rsidRPr="002B7DEE">
        <w:rPr>
          <w:rFonts w:ascii="Arial" w:hAnsi="Arial" w:cs="Arial"/>
          <w:vertAlign w:val="superscript"/>
          <w:lang w:val="en-IN"/>
        </w:rPr>
        <w:t>-4</w:t>
      </w:r>
      <w:r w:rsidRPr="002B7DEE">
        <w:rPr>
          <w:rFonts w:ascii="Arial" w:hAnsi="Arial" w:cs="Arial"/>
          <w:lang w:val="en-IN"/>
        </w:rPr>
        <w:t xml:space="preserve"> I</w:t>
      </w:r>
      <w:r w:rsidRPr="002B7DEE">
        <w:rPr>
          <w:rFonts w:ascii="Arial" w:hAnsi="Arial" w:cs="Arial"/>
          <w:vertAlign w:val="superscript"/>
          <w:lang w:val="en-IN"/>
        </w:rPr>
        <w:t>2</w:t>
      </w:r>
      <w:r w:rsidRPr="002B7DEE">
        <w:rPr>
          <w:rFonts w:ascii="Arial" w:hAnsi="Arial" w:cs="Arial"/>
          <w:lang w:val="en-IN"/>
        </w:rPr>
        <w:t xml:space="preserve"> + 1.79 * 10</w:t>
      </w:r>
      <w:r w:rsidRPr="002B7DEE">
        <w:rPr>
          <w:rFonts w:ascii="Arial" w:hAnsi="Arial" w:cs="Arial"/>
          <w:vertAlign w:val="superscript"/>
          <w:lang w:val="en-IN"/>
        </w:rPr>
        <w:t>-2</w:t>
      </w:r>
      <w:r w:rsidRPr="002B7DEE">
        <w:rPr>
          <w:rFonts w:ascii="Arial" w:hAnsi="Arial" w:cs="Arial"/>
          <w:lang w:val="en-IN"/>
        </w:rPr>
        <w:t xml:space="preserve"> I + 0.4924</w:t>
      </w:r>
    </w:p>
    <w:p w14:paraId="3D2D13A4" w14:textId="77777777" w:rsidR="002B7DEE" w:rsidRPr="002B7DEE" w:rsidRDefault="002B7DEE" w:rsidP="002B7DEE">
      <w:pPr>
        <w:pStyle w:val="Body"/>
        <w:rPr>
          <w:rFonts w:ascii="Arial" w:hAnsi="Arial" w:cs="Arial"/>
          <w:lang w:val="en-IN"/>
        </w:rPr>
      </w:pPr>
      <w:r w:rsidRPr="002B7DEE">
        <w:rPr>
          <w:rFonts w:ascii="Arial" w:hAnsi="Arial" w:cs="Arial"/>
          <w:lang w:val="en-IN"/>
        </w:rPr>
        <w:t xml:space="preserve">Thornthwaite (1948) further proposed an adjustment for estimating </w:t>
      </w:r>
      <w:r w:rsidRPr="002B7DEE">
        <w:rPr>
          <w:rFonts w:ascii="Arial" w:hAnsi="Arial" w:cs="Arial"/>
          <w:bCs/>
          <w:lang w:val="en-IN"/>
        </w:rPr>
        <w:t>monthly potential evapotranspiration (mm day</w:t>
      </w:r>
      <w:r w:rsidRPr="002B7DEE">
        <w:rPr>
          <w:rFonts w:ascii="Cambria Math" w:hAnsi="Cambria Math" w:cs="Cambria Math"/>
          <w:bCs/>
          <w:lang w:val="en-IN"/>
        </w:rPr>
        <w:t>⁻</w:t>
      </w:r>
      <w:r w:rsidRPr="002B7DEE">
        <w:rPr>
          <w:rFonts w:ascii="Arial" w:hAnsi="Arial" w:cs="Arial"/>
          <w:bCs/>
          <w:lang w:val="en-IN"/>
        </w:rPr>
        <w:t>¹)</w:t>
      </w:r>
      <w:r w:rsidRPr="002B7DEE">
        <w:rPr>
          <w:rFonts w:ascii="Arial" w:hAnsi="Arial" w:cs="Arial"/>
          <w:lang w:val="en-IN"/>
        </w:rPr>
        <w:t>, incorporating day length and number of days in a month, as given below:</w:t>
      </w:r>
    </w:p>
    <w:p w14:paraId="0557436A" w14:textId="5A4712C0" w:rsidR="002B7DEE" w:rsidRPr="002B7DEE" w:rsidRDefault="00800A66" w:rsidP="002B7DEE">
      <w:pPr>
        <w:pStyle w:val="Body"/>
        <w:rPr>
          <w:rFonts w:ascii="Arial" w:hAnsi="Arial" w:cs="Arial"/>
        </w:rPr>
      </w:pPr>
      <w:r>
        <w:rPr>
          <w:rFonts w:ascii="Arial" w:hAnsi="Arial" w:cs="Arial"/>
        </w:rPr>
        <w:t xml:space="preserve">Equation 3: </w:t>
      </w:r>
      <w:r w:rsidR="002B7DEE" w:rsidRPr="002B7DEE">
        <w:rPr>
          <w:rFonts w:ascii="Arial" w:hAnsi="Arial" w:cs="Arial"/>
        </w:rPr>
        <w:t xml:space="preserve">ET = 1.6 (10T/I) </w:t>
      </w:r>
      <w:r w:rsidR="002B7DEE" w:rsidRPr="002B7DEE">
        <w:rPr>
          <w:rFonts w:ascii="Arial" w:hAnsi="Arial" w:cs="Arial"/>
          <w:vertAlign w:val="superscript"/>
        </w:rPr>
        <w:t>a</w:t>
      </w:r>
      <w:r w:rsidR="002B7DEE" w:rsidRPr="002B7DEE">
        <w:rPr>
          <w:rFonts w:ascii="Arial" w:hAnsi="Arial" w:cs="Arial"/>
        </w:rPr>
        <w:t xml:space="preserve"> (D/12) (N/30)</w:t>
      </w:r>
    </w:p>
    <w:p w14:paraId="7FC1DBE5" w14:textId="77777777" w:rsidR="002B7DEE" w:rsidRPr="002B7DEE" w:rsidRDefault="002B7DEE" w:rsidP="002B7DEE">
      <w:pPr>
        <w:pStyle w:val="Body"/>
        <w:spacing w:after="0"/>
        <w:jc w:val="left"/>
        <w:rPr>
          <w:rFonts w:ascii="Arial" w:hAnsi="Arial" w:cs="Arial"/>
          <w:lang w:val="en-IN"/>
        </w:rPr>
      </w:pPr>
      <w:r w:rsidRPr="002B7DEE">
        <w:rPr>
          <w:rFonts w:ascii="Arial" w:hAnsi="Arial" w:cs="Arial"/>
          <w:lang w:val="en-IN"/>
        </w:rPr>
        <w:t>where,</w:t>
      </w:r>
      <w:r w:rsidRPr="002B7DEE">
        <w:rPr>
          <w:rFonts w:ascii="Arial" w:hAnsi="Arial" w:cs="Arial"/>
          <w:lang w:val="en-IN"/>
        </w:rPr>
        <w:br/>
        <w:t>D = mean monthly daylight hours,</w:t>
      </w:r>
      <w:r w:rsidRPr="002B7DEE">
        <w:rPr>
          <w:rFonts w:ascii="Arial" w:hAnsi="Arial" w:cs="Arial"/>
          <w:lang w:val="en-IN"/>
        </w:rPr>
        <w:br/>
        <w:t>N = number of days in the month.</w:t>
      </w:r>
    </w:p>
    <w:p w14:paraId="4B1DEEB4" w14:textId="77777777" w:rsidR="002B7DEE" w:rsidRPr="002B7DEE" w:rsidRDefault="002B7DEE" w:rsidP="002B7DEE">
      <w:pPr>
        <w:pStyle w:val="Body"/>
        <w:rPr>
          <w:rFonts w:ascii="Arial" w:hAnsi="Arial" w:cs="Arial"/>
          <w:b/>
          <w:bCs/>
          <w:sz w:val="22"/>
          <w:lang w:val="en-IN"/>
        </w:rPr>
      </w:pPr>
      <w:r w:rsidRPr="002B7DEE">
        <w:rPr>
          <w:rFonts w:ascii="Arial" w:hAnsi="Arial" w:cs="Arial"/>
          <w:b/>
          <w:bCs/>
          <w:sz w:val="22"/>
          <w:lang w:val="en-IN"/>
        </w:rPr>
        <w:t>Data Analysis</w:t>
      </w:r>
    </w:p>
    <w:p w14:paraId="565B5BD0" w14:textId="77777777" w:rsidR="00790ADA" w:rsidRPr="002B7DEE" w:rsidRDefault="002B7DEE" w:rsidP="002B7DEE">
      <w:pPr>
        <w:pStyle w:val="Body"/>
        <w:rPr>
          <w:rFonts w:ascii="Arial" w:hAnsi="Arial" w:cs="Arial"/>
          <w:lang w:val="en-IN"/>
        </w:rPr>
      </w:pPr>
      <w:r w:rsidRPr="002B7DEE">
        <w:rPr>
          <w:rFonts w:ascii="Arial" w:hAnsi="Arial" w:cs="Arial"/>
          <w:lang w:val="en-IN"/>
        </w:rPr>
        <w:t>The analysis of long-term temperature records spanning 30 years was carried out to assess spatial, seasonal, and annual variations in PET. Daily temperature data for the 30-year period were used to evaluate seasonal and annual PET trends across different locations of Maharashtra. The computed results are presented and discussed in the subsequent sections.</w:t>
      </w:r>
    </w:p>
    <w:p w14:paraId="09DE0E0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CD3016" w14:textId="77777777" w:rsidR="00790ADA" w:rsidRPr="00FB3A86" w:rsidRDefault="00790ADA" w:rsidP="00441B6F">
      <w:pPr>
        <w:pStyle w:val="Head1"/>
        <w:spacing w:after="0"/>
        <w:jc w:val="both"/>
        <w:rPr>
          <w:rFonts w:ascii="Arial" w:hAnsi="Arial" w:cs="Arial"/>
        </w:rPr>
      </w:pPr>
    </w:p>
    <w:p w14:paraId="28BA740A"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The annual potential evapotranspiration (PET) across different agro-climatic zones of Maharashtra was computed using the Thornthwaite (</w:t>
      </w:r>
      <w:r w:rsidR="00153052">
        <w:rPr>
          <w:rFonts w:ascii="Arial" w:hAnsi="Arial" w:cs="Arial"/>
          <w:lang w:val="en-IN"/>
        </w:rPr>
        <w:t>9</w:t>
      </w:r>
      <w:r w:rsidRPr="002B7DEE">
        <w:rPr>
          <w:rFonts w:ascii="Arial" w:hAnsi="Arial" w:cs="Arial"/>
          <w:lang w:val="en-IN"/>
        </w:rPr>
        <w:t>) temperature-based method for a continuous 30-year period (1991–2020). The analysis was carried out to examine the spatial and inter-annual variability of atmospheric evaporative demand (PET) under diverse physiographic and climatic conditions prevailing in the state. Annual PET values were derived from long-term temperature records and subsequently averaged to represent zone-wise and state-level patterns for the period 1991–2020, figures of data estimated using Thornthwaite method are presented in Table 1. The results indicated pronounced spatial variability in PET among the zones, reflecting differences in temperature regimes and physiographic conditions. Over the study period, Zone 2 (Central Vidarbha) and Zone 3 (Eastern Vidarbha) consistently recorded the highest PET values, with long-term mean PET of 5.7 mm day</w:t>
      </w:r>
      <w:r w:rsidRPr="002B7DEE">
        <w:rPr>
          <w:rFonts w:ascii="Cambria Math" w:hAnsi="Cambria Math" w:cs="Cambria Math"/>
          <w:lang w:val="en-IN"/>
        </w:rPr>
        <w:t>⁻</w:t>
      </w:r>
      <w:r w:rsidRPr="002B7DEE">
        <w:rPr>
          <w:rFonts w:ascii="Arial" w:hAnsi="Arial" w:cs="Arial"/>
          <w:lang w:val="en-IN"/>
        </w:rPr>
        <w:t>¹ and 5.53 mm day</w:t>
      </w:r>
      <w:r w:rsidRPr="002B7DEE">
        <w:rPr>
          <w:rFonts w:ascii="Cambria Math" w:hAnsi="Cambria Math" w:cs="Cambria Math"/>
          <w:lang w:val="en-IN"/>
        </w:rPr>
        <w:t>⁻</w:t>
      </w:r>
      <w:r w:rsidRPr="002B7DEE">
        <w:rPr>
          <w:rFonts w:ascii="Arial" w:hAnsi="Arial" w:cs="Arial"/>
          <w:lang w:val="en-IN"/>
        </w:rPr>
        <w:t xml:space="preserve">¹, respectively, indicating higher atmospheric evaporative </w:t>
      </w:r>
      <w:r w:rsidRPr="002B7DEE">
        <w:rPr>
          <w:rFonts w:ascii="Arial" w:hAnsi="Arial" w:cs="Arial"/>
          <w:lang w:val="en-IN"/>
        </w:rPr>
        <w:lastRenderedPageBreak/>
        <w:t>demand in the Vidarbha region. In contrast, the lowest PET values were observed in Zone 5 (Western Maharashtra Plain) and Zone 6 (Sub-Mountain Transition), with mean PET of 3.75 mm day</w:t>
      </w:r>
      <w:r w:rsidRPr="002B7DEE">
        <w:rPr>
          <w:rFonts w:ascii="Cambria Math" w:hAnsi="Cambria Math" w:cs="Cambria Math"/>
          <w:lang w:val="en-IN"/>
        </w:rPr>
        <w:t>⁻</w:t>
      </w:r>
      <w:r w:rsidRPr="002B7DEE">
        <w:rPr>
          <w:rFonts w:ascii="Arial" w:hAnsi="Arial" w:cs="Arial"/>
          <w:lang w:val="en-IN"/>
        </w:rPr>
        <w:t>¹ and 3.87 mm day</w:t>
      </w:r>
      <w:r w:rsidRPr="002B7DEE">
        <w:rPr>
          <w:rFonts w:ascii="Cambria Math" w:hAnsi="Cambria Math" w:cs="Cambria Math"/>
          <w:lang w:val="en-IN"/>
        </w:rPr>
        <w:t>⁻</w:t>
      </w:r>
      <w:r w:rsidRPr="002B7DEE">
        <w:rPr>
          <w:rFonts w:ascii="Arial" w:hAnsi="Arial" w:cs="Arial"/>
          <w:lang w:val="en-IN"/>
        </w:rPr>
        <w:t>¹, respectively, which may be attributed to relatively moderated temperatures and topographic influences.</w:t>
      </w:r>
    </w:p>
    <w:p w14:paraId="14027861"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Moderate PET values were observed in Zone 1 (Central Maharashtra Plateau), Zone 4 (Scarcity Zone), Zone 7 (Western Ghat), Zone 8 (North Konkan Coastal), and Zone 9 (South Konkan Coastal), with long-term averages ranging from 4.69 to 4.86 mm day</w:t>
      </w:r>
      <w:r w:rsidRPr="002B7DEE">
        <w:rPr>
          <w:rFonts w:ascii="Cambria Math" w:hAnsi="Cambria Math" w:cs="Cambria Math"/>
          <w:lang w:val="en-IN"/>
        </w:rPr>
        <w:t>⁻</w:t>
      </w:r>
      <w:r w:rsidRPr="002B7DEE">
        <w:rPr>
          <w:rFonts w:ascii="Arial" w:hAnsi="Arial" w:cs="Arial"/>
          <w:lang w:val="en-IN"/>
        </w:rPr>
        <w:t>¹. Coastal zones (Zones 8 and 9) exhibited comparatively lower PET than inland Vidarbha zones despite high humidity, suggesting the dominant influence of temperature in the Thornthwaite-based estimation. The state-level average PET for Maharashtra during the study period was 4.9 mm day</w:t>
      </w:r>
      <w:r w:rsidRPr="002B7DEE">
        <w:rPr>
          <w:rFonts w:ascii="Cambria Math" w:hAnsi="Cambria Math" w:cs="Cambria Math"/>
          <w:lang w:val="en-IN"/>
        </w:rPr>
        <w:t>⁻</w:t>
      </w:r>
      <w:r w:rsidRPr="002B7DEE">
        <w:rPr>
          <w:rFonts w:ascii="Arial" w:hAnsi="Arial" w:cs="Arial"/>
          <w:lang w:val="en-IN"/>
        </w:rPr>
        <w:t>¹, with noticeable inter-annual variability. Higher PET values were observed during years such as 1998, 2009–2010, and 2019, indicating periods of increased evaporative demand across most zones.</w:t>
      </w:r>
    </w:p>
    <w:p w14:paraId="3DD0E56C"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 xml:space="preserve">Overall, the table highlights clear zone-wise contrasts and inter-annual fluctuations in PET, emphasizing the importance of agro-climatic zonation in assessing evaporative demand for water resource planning, irrigation scheduling, and climate variability studies in Maharashtra. </w:t>
      </w:r>
    </w:p>
    <w:p w14:paraId="11FE4551" w14:textId="77777777" w:rsidR="002B7DEE" w:rsidRPr="002B7DEE" w:rsidRDefault="002B7DEE" w:rsidP="002B7DEE">
      <w:pPr>
        <w:tabs>
          <w:tab w:val="left" w:pos="1080"/>
        </w:tabs>
        <w:jc w:val="both"/>
        <w:rPr>
          <w:rFonts w:ascii="Arial" w:hAnsi="Arial" w:cs="Arial"/>
          <w:lang w:val="en-IN"/>
        </w:rPr>
      </w:pPr>
      <w:r w:rsidRPr="002B7DEE">
        <w:rPr>
          <w:rFonts w:ascii="Arial" w:hAnsi="Arial" w:cs="Arial"/>
          <w:lang w:val="en-IN"/>
        </w:rPr>
        <w:t>The computed annual PET values revealed considerable spatial variation among the agro-climatic zones of Maharashtra, reflecting differences in thermal regimes, elevation, and regional climatic characteristics. Inter-annual variability in PET was observed across all zones, indicating year-to-year fluctuations in temperature-driven evaporative demand. The results obtained from this analysis form the basis for understanding long-term evaporative demand patterns and their implications for agricultural water management under varying agro-climatic conditions.</w:t>
      </w:r>
    </w:p>
    <w:p w14:paraId="62B5E92C" w14:textId="77777777" w:rsidR="004E7B99" w:rsidRPr="002B7DEE" w:rsidRDefault="002B7DEE" w:rsidP="004E7B99">
      <w:pPr>
        <w:pStyle w:val="BodyText3"/>
        <w:tabs>
          <w:tab w:val="left" w:pos="1080"/>
        </w:tabs>
        <w:spacing w:before="240"/>
        <w:ind w:left="1080" w:hanging="1080"/>
        <w:rPr>
          <w:rFonts w:ascii="Arial" w:hAnsi="Arial"/>
          <w:b/>
          <w:lang w:val="en-IN"/>
        </w:rPr>
      </w:pPr>
      <w:r w:rsidRPr="002B7DEE">
        <w:rPr>
          <w:rFonts w:ascii="Arial" w:hAnsi="Arial"/>
          <w:b/>
          <w:lang w:val="en-IN"/>
        </w:rPr>
        <w:t>Table 1 Spatial Variation of Annual Potential Evapotranspiration Across Maharashtra’s Agro-Climatic Zones (1991–2020)</w:t>
      </w:r>
    </w:p>
    <w:tbl>
      <w:tblPr>
        <w:tblStyle w:val="TableGrid"/>
        <w:tblW w:w="0" w:type="auto"/>
        <w:jc w:val="center"/>
        <w:tblLook w:val="04A0" w:firstRow="1" w:lastRow="0" w:firstColumn="1" w:lastColumn="0" w:noHBand="0" w:noVBand="1"/>
      </w:tblPr>
      <w:tblGrid>
        <w:gridCol w:w="572"/>
        <w:gridCol w:w="732"/>
        <w:gridCol w:w="732"/>
        <w:gridCol w:w="732"/>
        <w:gridCol w:w="732"/>
        <w:gridCol w:w="732"/>
        <w:gridCol w:w="777"/>
        <w:gridCol w:w="732"/>
        <w:gridCol w:w="732"/>
        <w:gridCol w:w="732"/>
        <w:gridCol w:w="1168"/>
      </w:tblGrid>
      <w:tr w:rsidR="002B7DEE" w:rsidRPr="002B7DEE" w14:paraId="560FE60A" w14:textId="77777777" w:rsidTr="002B7DEE">
        <w:trPr>
          <w:trHeight w:val="20"/>
          <w:jc w:val="center"/>
        </w:trPr>
        <w:tc>
          <w:tcPr>
            <w:tcW w:w="0" w:type="auto"/>
            <w:vAlign w:val="center"/>
          </w:tcPr>
          <w:p w14:paraId="77BF386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Year</w:t>
            </w:r>
          </w:p>
        </w:tc>
        <w:tc>
          <w:tcPr>
            <w:tcW w:w="0" w:type="auto"/>
            <w:vAlign w:val="center"/>
          </w:tcPr>
          <w:p w14:paraId="7DE33462"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1</w:t>
            </w:r>
          </w:p>
        </w:tc>
        <w:tc>
          <w:tcPr>
            <w:tcW w:w="0" w:type="auto"/>
            <w:vAlign w:val="center"/>
          </w:tcPr>
          <w:p w14:paraId="105D8EB6"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2</w:t>
            </w:r>
          </w:p>
        </w:tc>
        <w:tc>
          <w:tcPr>
            <w:tcW w:w="0" w:type="auto"/>
            <w:vAlign w:val="center"/>
          </w:tcPr>
          <w:p w14:paraId="7038A060"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3</w:t>
            </w:r>
          </w:p>
        </w:tc>
        <w:tc>
          <w:tcPr>
            <w:tcW w:w="0" w:type="auto"/>
            <w:vAlign w:val="center"/>
          </w:tcPr>
          <w:p w14:paraId="476D6EE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4</w:t>
            </w:r>
          </w:p>
        </w:tc>
        <w:tc>
          <w:tcPr>
            <w:tcW w:w="0" w:type="auto"/>
            <w:vAlign w:val="center"/>
          </w:tcPr>
          <w:p w14:paraId="4C452AE0"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5</w:t>
            </w:r>
          </w:p>
        </w:tc>
        <w:tc>
          <w:tcPr>
            <w:tcW w:w="0" w:type="auto"/>
            <w:vAlign w:val="center"/>
          </w:tcPr>
          <w:p w14:paraId="148AB6B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6</w:t>
            </w:r>
          </w:p>
        </w:tc>
        <w:tc>
          <w:tcPr>
            <w:tcW w:w="0" w:type="auto"/>
            <w:vAlign w:val="center"/>
          </w:tcPr>
          <w:p w14:paraId="2890F83B"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7</w:t>
            </w:r>
          </w:p>
        </w:tc>
        <w:tc>
          <w:tcPr>
            <w:tcW w:w="0" w:type="auto"/>
            <w:vAlign w:val="center"/>
          </w:tcPr>
          <w:p w14:paraId="5C8FB02C"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8</w:t>
            </w:r>
          </w:p>
        </w:tc>
        <w:tc>
          <w:tcPr>
            <w:tcW w:w="0" w:type="auto"/>
            <w:vAlign w:val="center"/>
          </w:tcPr>
          <w:p w14:paraId="0F665F6E"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Zone 9</w:t>
            </w:r>
          </w:p>
        </w:tc>
        <w:tc>
          <w:tcPr>
            <w:tcW w:w="0" w:type="auto"/>
            <w:vAlign w:val="center"/>
          </w:tcPr>
          <w:p w14:paraId="6567B176" w14:textId="77777777" w:rsidR="002B7DEE" w:rsidRPr="002B7DEE" w:rsidRDefault="002B7DEE" w:rsidP="002B7DEE">
            <w:pPr>
              <w:pStyle w:val="BodyText3"/>
              <w:tabs>
                <w:tab w:val="left" w:pos="1080"/>
              </w:tabs>
              <w:ind w:left="1080" w:hanging="1080"/>
              <w:jc w:val="both"/>
              <w:rPr>
                <w:rFonts w:ascii="Arial" w:hAnsi="Arial"/>
                <w:b/>
                <w:lang w:val="en-IN"/>
              </w:rPr>
            </w:pPr>
            <w:r w:rsidRPr="002B7DEE">
              <w:rPr>
                <w:rFonts w:ascii="Arial" w:hAnsi="Arial"/>
                <w:b/>
                <w:lang w:val="en-IN"/>
              </w:rPr>
              <w:t>Maharashtra</w:t>
            </w:r>
          </w:p>
        </w:tc>
      </w:tr>
      <w:tr w:rsidR="002B7DEE" w:rsidRPr="002B7DEE" w14:paraId="35B3B21E" w14:textId="77777777" w:rsidTr="002B7DEE">
        <w:trPr>
          <w:trHeight w:val="20"/>
          <w:jc w:val="center"/>
        </w:trPr>
        <w:tc>
          <w:tcPr>
            <w:tcW w:w="0" w:type="auto"/>
            <w:vAlign w:val="center"/>
          </w:tcPr>
          <w:p w14:paraId="3AF8F63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1991</w:t>
            </w:r>
          </w:p>
        </w:tc>
        <w:tc>
          <w:tcPr>
            <w:tcW w:w="0" w:type="auto"/>
            <w:vAlign w:val="center"/>
          </w:tcPr>
          <w:p w14:paraId="7C0B252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529D1C5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055010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5.37</w:t>
            </w:r>
          </w:p>
        </w:tc>
        <w:tc>
          <w:tcPr>
            <w:tcW w:w="0" w:type="auto"/>
            <w:vAlign w:val="center"/>
          </w:tcPr>
          <w:p w14:paraId="081672E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60436C8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3.62</w:t>
            </w:r>
          </w:p>
        </w:tc>
        <w:tc>
          <w:tcPr>
            <w:tcW w:w="0" w:type="auto"/>
            <w:vAlign w:val="center"/>
          </w:tcPr>
          <w:p w14:paraId="15A731A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4A2815B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4.47</w:t>
            </w:r>
          </w:p>
        </w:tc>
        <w:tc>
          <w:tcPr>
            <w:tcW w:w="0" w:type="auto"/>
            <w:vAlign w:val="center"/>
          </w:tcPr>
          <w:p w14:paraId="7ED56B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4.58</w:t>
            </w:r>
          </w:p>
        </w:tc>
        <w:tc>
          <w:tcPr>
            <w:tcW w:w="0" w:type="auto"/>
            <w:vAlign w:val="center"/>
          </w:tcPr>
          <w:p w14:paraId="5C99BB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10B974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0EAB3A48" w14:textId="77777777" w:rsidTr="002B7DEE">
        <w:trPr>
          <w:trHeight w:val="20"/>
          <w:jc w:val="center"/>
        </w:trPr>
        <w:tc>
          <w:tcPr>
            <w:tcW w:w="0" w:type="auto"/>
            <w:vAlign w:val="center"/>
          </w:tcPr>
          <w:p w14:paraId="49C4F7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1992</w:t>
            </w:r>
          </w:p>
        </w:tc>
        <w:tc>
          <w:tcPr>
            <w:tcW w:w="0" w:type="auto"/>
            <w:vAlign w:val="center"/>
          </w:tcPr>
          <w:p w14:paraId="246331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5.08</w:t>
            </w:r>
          </w:p>
        </w:tc>
        <w:tc>
          <w:tcPr>
            <w:tcW w:w="0" w:type="auto"/>
            <w:vAlign w:val="center"/>
          </w:tcPr>
          <w:p w14:paraId="0C63D83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6D6B33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5.41</w:t>
            </w:r>
          </w:p>
        </w:tc>
        <w:tc>
          <w:tcPr>
            <w:tcW w:w="0" w:type="auto"/>
            <w:vAlign w:val="center"/>
          </w:tcPr>
          <w:p w14:paraId="44AAC22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65E621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48A826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75C785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0247370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01161D1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4.53</w:t>
            </w:r>
          </w:p>
        </w:tc>
        <w:tc>
          <w:tcPr>
            <w:tcW w:w="0" w:type="auto"/>
            <w:vAlign w:val="center"/>
          </w:tcPr>
          <w:p w14:paraId="486611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2F91B8BD" w14:textId="77777777" w:rsidTr="002B7DEE">
        <w:trPr>
          <w:trHeight w:val="20"/>
          <w:jc w:val="center"/>
        </w:trPr>
        <w:tc>
          <w:tcPr>
            <w:tcW w:w="0" w:type="auto"/>
            <w:vAlign w:val="center"/>
          </w:tcPr>
          <w:p w14:paraId="59E79E1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1993</w:t>
            </w:r>
          </w:p>
        </w:tc>
        <w:tc>
          <w:tcPr>
            <w:tcW w:w="0" w:type="auto"/>
            <w:vAlign w:val="center"/>
          </w:tcPr>
          <w:p w14:paraId="25A8D29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58A2C1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6F810E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5.43</w:t>
            </w:r>
          </w:p>
        </w:tc>
        <w:tc>
          <w:tcPr>
            <w:tcW w:w="0" w:type="auto"/>
            <w:vAlign w:val="center"/>
          </w:tcPr>
          <w:p w14:paraId="25AD1E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7D6B56E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19F28CE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091352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453DC8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6E2FA2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3472B4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52B010F7" w14:textId="77777777" w:rsidTr="002B7DEE">
        <w:trPr>
          <w:trHeight w:val="20"/>
          <w:jc w:val="center"/>
        </w:trPr>
        <w:tc>
          <w:tcPr>
            <w:tcW w:w="0" w:type="auto"/>
            <w:vAlign w:val="center"/>
          </w:tcPr>
          <w:p w14:paraId="0468E97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1994</w:t>
            </w:r>
          </w:p>
        </w:tc>
        <w:tc>
          <w:tcPr>
            <w:tcW w:w="0" w:type="auto"/>
            <w:vAlign w:val="center"/>
          </w:tcPr>
          <w:p w14:paraId="47D0C2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2ED042D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c>
          <w:tcPr>
            <w:tcW w:w="0" w:type="auto"/>
            <w:vAlign w:val="center"/>
          </w:tcPr>
          <w:p w14:paraId="06A138E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5.10</w:t>
            </w:r>
          </w:p>
        </w:tc>
        <w:tc>
          <w:tcPr>
            <w:tcW w:w="0" w:type="auto"/>
            <w:vAlign w:val="center"/>
          </w:tcPr>
          <w:p w14:paraId="7210C6F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08AEC64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3.63</w:t>
            </w:r>
          </w:p>
        </w:tc>
        <w:tc>
          <w:tcPr>
            <w:tcW w:w="0" w:type="auto"/>
            <w:vAlign w:val="center"/>
          </w:tcPr>
          <w:p w14:paraId="33F9811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05D9128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4.47</w:t>
            </w:r>
          </w:p>
        </w:tc>
        <w:tc>
          <w:tcPr>
            <w:tcW w:w="0" w:type="auto"/>
            <w:vAlign w:val="center"/>
          </w:tcPr>
          <w:p w14:paraId="73A8F5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4.62</w:t>
            </w:r>
          </w:p>
        </w:tc>
        <w:tc>
          <w:tcPr>
            <w:tcW w:w="0" w:type="auto"/>
            <w:vAlign w:val="center"/>
          </w:tcPr>
          <w:p w14:paraId="33EA7FC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4633F7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r>
      <w:tr w:rsidR="002B7DEE" w:rsidRPr="002B7DEE" w14:paraId="733652AA" w14:textId="77777777" w:rsidTr="002B7DEE">
        <w:trPr>
          <w:trHeight w:val="20"/>
          <w:jc w:val="center"/>
        </w:trPr>
        <w:tc>
          <w:tcPr>
            <w:tcW w:w="0" w:type="auto"/>
            <w:vAlign w:val="center"/>
          </w:tcPr>
          <w:p w14:paraId="4787AB0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1995</w:t>
            </w:r>
          </w:p>
        </w:tc>
        <w:tc>
          <w:tcPr>
            <w:tcW w:w="0" w:type="auto"/>
            <w:vAlign w:val="center"/>
          </w:tcPr>
          <w:p w14:paraId="3AB8D0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5F148E3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32A1088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5.29</w:t>
            </w:r>
          </w:p>
        </w:tc>
        <w:tc>
          <w:tcPr>
            <w:tcW w:w="0" w:type="auto"/>
            <w:vAlign w:val="center"/>
          </w:tcPr>
          <w:p w14:paraId="66D2265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2715FA5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1132164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3.82</w:t>
            </w:r>
          </w:p>
        </w:tc>
        <w:tc>
          <w:tcPr>
            <w:tcW w:w="0" w:type="auto"/>
            <w:vAlign w:val="center"/>
          </w:tcPr>
          <w:p w14:paraId="498C80F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2E3D981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4.84</w:t>
            </w:r>
          </w:p>
        </w:tc>
        <w:tc>
          <w:tcPr>
            <w:tcW w:w="0" w:type="auto"/>
            <w:vAlign w:val="center"/>
          </w:tcPr>
          <w:p w14:paraId="0C019CC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4.61</w:t>
            </w:r>
          </w:p>
        </w:tc>
        <w:tc>
          <w:tcPr>
            <w:tcW w:w="0" w:type="auto"/>
            <w:vAlign w:val="center"/>
          </w:tcPr>
          <w:p w14:paraId="34E93F8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27706830" w14:textId="77777777" w:rsidTr="002B7DEE">
        <w:trPr>
          <w:trHeight w:val="20"/>
          <w:jc w:val="center"/>
        </w:trPr>
        <w:tc>
          <w:tcPr>
            <w:tcW w:w="0" w:type="auto"/>
            <w:vAlign w:val="center"/>
          </w:tcPr>
          <w:p w14:paraId="060E27F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1996</w:t>
            </w:r>
          </w:p>
        </w:tc>
        <w:tc>
          <w:tcPr>
            <w:tcW w:w="0" w:type="auto"/>
            <w:vAlign w:val="center"/>
          </w:tcPr>
          <w:p w14:paraId="681EF6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4.97</w:t>
            </w:r>
          </w:p>
        </w:tc>
        <w:tc>
          <w:tcPr>
            <w:tcW w:w="0" w:type="auto"/>
            <w:vAlign w:val="center"/>
          </w:tcPr>
          <w:p w14:paraId="06E2B3C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4217FD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5.53</w:t>
            </w:r>
          </w:p>
        </w:tc>
        <w:tc>
          <w:tcPr>
            <w:tcW w:w="0" w:type="auto"/>
            <w:vAlign w:val="center"/>
          </w:tcPr>
          <w:p w14:paraId="2D6370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5AE8A0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295314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3.85</w:t>
            </w:r>
          </w:p>
        </w:tc>
        <w:tc>
          <w:tcPr>
            <w:tcW w:w="0" w:type="auto"/>
            <w:vAlign w:val="center"/>
          </w:tcPr>
          <w:p w14:paraId="7342C97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43906A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7AC1BF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75ED30A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0A3967B" w14:textId="77777777" w:rsidTr="002B7DEE">
        <w:trPr>
          <w:trHeight w:val="20"/>
          <w:jc w:val="center"/>
        </w:trPr>
        <w:tc>
          <w:tcPr>
            <w:tcW w:w="0" w:type="auto"/>
            <w:vAlign w:val="center"/>
          </w:tcPr>
          <w:p w14:paraId="1E59B41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1997</w:t>
            </w:r>
          </w:p>
        </w:tc>
        <w:tc>
          <w:tcPr>
            <w:tcW w:w="0" w:type="auto"/>
            <w:vAlign w:val="center"/>
          </w:tcPr>
          <w:p w14:paraId="725F524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4DE3C8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c>
          <w:tcPr>
            <w:tcW w:w="0" w:type="auto"/>
            <w:vAlign w:val="center"/>
          </w:tcPr>
          <w:p w14:paraId="36807F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5.13</w:t>
            </w:r>
          </w:p>
        </w:tc>
        <w:tc>
          <w:tcPr>
            <w:tcW w:w="0" w:type="auto"/>
            <w:vAlign w:val="center"/>
          </w:tcPr>
          <w:p w14:paraId="7AB0430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4.50</w:t>
            </w:r>
          </w:p>
        </w:tc>
        <w:tc>
          <w:tcPr>
            <w:tcW w:w="0" w:type="auto"/>
            <w:vAlign w:val="center"/>
          </w:tcPr>
          <w:p w14:paraId="5708628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3.63</w:t>
            </w:r>
          </w:p>
        </w:tc>
        <w:tc>
          <w:tcPr>
            <w:tcW w:w="0" w:type="auto"/>
            <w:vAlign w:val="center"/>
          </w:tcPr>
          <w:p w14:paraId="77B96A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3.74</w:t>
            </w:r>
          </w:p>
        </w:tc>
        <w:tc>
          <w:tcPr>
            <w:tcW w:w="0" w:type="auto"/>
            <w:vAlign w:val="center"/>
          </w:tcPr>
          <w:p w14:paraId="1F2C227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7B32CD2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6F430A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40FC0D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r>
      <w:tr w:rsidR="002B7DEE" w:rsidRPr="002B7DEE" w14:paraId="09617F22" w14:textId="77777777" w:rsidTr="002B7DEE">
        <w:trPr>
          <w:trHeight w:val="20"/>
          <w:jc w:val="center"/>
        </w:trPr>
        <w:tc>
          <w:tcPr>
            <w:tcW w:w="0" w:type="auto"/>
            <w:vAlign w:val="center"/>
          </w:tcPr>
          <w:p w14:paraId="3ED0C0F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1998</w:t>
            </w:r>
          </w:p>
        </w:tc>
        <w:tc>
          <w:tcPr>
            <w:tcW w:w="0" w:type="auto"/>
            <w:vAlign w:val="center"/>
          </w:tcPr>
          <w:p w14:paraId="69881DE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25F0BE2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6.0</w:t>
            </w:r>
          </w:p>
        </w:tc>
        <w:tc>
          <w:tcPr>
            <w:tcW w:w="0" w:type="auto"/>
            <w:vAlign w:val="center"/>
          </w:tcPr>
          <w:p w14:paraId="1FBC9D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5.86</w:t>
            </w:r>
          </w:p>
        </w:tc>
        <w:tc>
          <w:tcPr>
            <w:tcW w:w="0" w:type="auto"/>
            <w:vAlign w:val="center"/>
          </w:tcPr>
          <w:p w14:paraId="21E80AC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5DF2CFF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3.89</w:t>
            </w:r>
          </w:p>
        </w:tc>
        <w:tc>
          <w:tcPr>
            <w:tcW w:w="0" w:type="auto"/>
            <w:vAlign w:val="center"/>
          </w:tcPr>
          <w:p w14:paraId="4721BF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4.01</w:t>
            </w:r>
          </w:p>
        </w:tc>
        <w:tc>
          <w:tcPr>
            <w:tcW w:w="0" w:type="auto"/>
            <w:vAlign w:val="center"/>
          </w:tcPr>
          <w:p w14:paraId="74CBD4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4A9441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5.06</w:t>
            </w:r>
          </w:p>
        </w:tc>
        <w:tc>
          <w:tcPr>
            <w:tcW w:w="0" w:type="auto"/>
            <w:vAlign w:val="center"/>
          </w:tcPr>
          <w:p w14:paraId="34A7B90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4.92</w:t>
            </w:r>
          </w:p>
        </w:tc>
        <w:tc>
          <w:tcPr>
            <w:tcW w:w="0" w:type="auto"/>
            <w:vAlign w:val="center"/>
          </w:tcPr>
          <w:p w14:paraId="21710F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6F1E80E8" w14:textId="77777777" w:rsidTr="002B7DEE">
        <w:trPr>
          <w:trHeight w:val="20"/>
          <w:jc w:val="center"/>
        </w:trPr>
        <w:tc>
          <w:tcPr>
            <w:tcW w:w="0" w:type="auto"/>
            <w:vAlign w:val="center"/>
          </w:tcPr>
          <w:p w14:paraId="7C57002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1999</w:t>
            </w:r>
          </w:p>
        </w:tc>
        <w:tc>
          <w:tcPr>
            <w:tcW w:w="0" w:type="auto"/>
            <w:vAlign w:val="center"/>
          </w:tcPr>
          <w:p w14:paraId="30AD0ED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4.39</w:t>
            </w:r>
          </w:p>
        </w:tc>
        <w:tc>
          <w:tcPr>
            <w:tcW w:w="0" w:type="auto"/>
            <w:vAlign w:val="center"/>
          </w:tcPr>
          <w:p w14:paraId="7A1E222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110C47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5.41</w:t>
            </w:r>
          </w:p>
        </w:tc>
        <w:tc>
          <w:tcPr>
            <w:tcW w:w="0" w:type="auto"/>
            <w:vAlign w:val="center"/>
          </w:tcPr>
          <w:p w14:paraId="2B4D55E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4.60</w:t>
            </w:r>
          </w:p>
        </w:tc>
        <w:tc>
          <w:tcPr>
            <w:tcW w:w="0" w:type="auto"/>
            <w:vAlign w:val="center"/>
          </w:tcPr>
          <w:p w14:paraId="50E56E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0CDDB5D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3.75</w:t>
            </w:r>
          </w:p>
        </w:tc>
        <w:tc>
          <w:tcPr>
            <w:tcW w:w="0" w:type="auto"/>
            <w:vAlign w:val="center"/>
          </w:tcPr>
          <w:p w14:paraId="3096E6D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w:t>
            </w:r>
          </w:p>
        </w:tc>
        <w:tc>
          <w:tcPr>
            <w:tcW w:w="0" w:type="auto"/>
            <w:vAlign w:val="center"/>
          </w:tcPr>
          <w:p w14:paraId="282243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4580D84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4.53</w:t>
            </w:r>
          </w:p>
        </w:tc>
        <w:tc>
          <w:tcPr>
            <w:tcW w:w="0" w:type="auto"/>
            <w:vAlign w:val="center"/>
          </w:tcPr>
          <w:p w14:paraId="7AF6F4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02F9021A" w14:textId="77777777" w:rsidTr="002B7DEE">
        <w:trPr>
          <w:trHeight w:val="20"/>
          <w:jc w:val="center"/>
        </w:trPr>
        <w:tc>
          <w:tcPr>
            <w:tcW w:w="0" w:type="auto"/>
            <w:vAlign w:val="center"/>
          </w:tcPr>
          <w:p w14:paraId="004444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2000</w:t>
            </w:r>
          </w:p>
        </w:tc>
        <w:tc>
          <w:tcPr>
            <w:tcW w:w="0" w:type="auto"/>
            <w:vAlign w:val="center"/>
          </w:tcPr>
          <w:p w14:paraId="5609DA8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4.39</w:t>
            </w:r>
          </w:p>
        </w:tc>
        <w:tc>
          <w:tcPr>
            <w:tcW w:w="0" w:type="auto"/>
            <w:vAlign w:val="center"/>
          </w:tcPr>
          <w:p w14:paraId="531191E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64168AB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5.35</w:t>
            </w:r>
          </w:p>
        </w:tc>
        <w:tc>
          <w:tcPr>
            <w:tcW w:w="0" w:type="auto"/>
            <w:vAlign w:val="center"/>
          </w:tcPr>
          <w:p w14:paraId="4FD4020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4.62</w:t>
            </w:r>
          </w:p>
        </w:tc>
        <w:tc>
          <w:tcPr>
            <w:tcW w:w="0" w:type="auto"/>
            <w:vAlign w:val="center"/>
          </w:tcPr>
          <w:p w14:paraId="135F33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3.68</w:t>
            </w:r>
          </w:p>
        </w:tc>
        <w:tc>
          <w:tcPr>
            <w:tcW w:w="0" w:type="auto"/>
            <w:vAlign w:val="center"/>
          </w:tcPr>
          <w:p w14:paraId="465A628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3.77</w:t>
            </w:r>
          </w:p>
        </w:tc>
        <w:tc>
          <w:tcPr>
            <w:tcW w:w="0" w:type="auto"/>
            <w:vAlign w:val="center"/>
          </w:tcPr>
          <w:p w14:paraId="1481B0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w:t>
            </w:r>
          </w:p>
        </w:tc>
        <w:tc>
          <w:tcPr>
            <w:tcW w:w="0" w:type="auto"/>
            <w:vAlign w:val="center"/>
          </w:tcPr>
          <w:p w14:paraId="4E5A1C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4.73</w:t>
            </w:r>
          </w:p>
        </w:tc>
        <w:tc>
          <w:tcPr>
            <w:tcW w:w="0" w:type="auto"/>
            <w:vAlign w:val="center"/>
          </w:tcPr>
          <w:p w14:paraId="721601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4.54</w:t>
            </w:r>
          </w:p>
        </w:tc>
        <w:tc>
          <w:tcPr>
            <w:tcW w:w="0" w:type="auto"/>
            <w:vAlign w:val="center"/>
          </w:tcPr>
          <w:p w14:paraId="5149456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5CCC9586" w14:textId="77777777" w:rsidTr="002B7DEE">
        <w:trPr>
          <w:trHeight w:val="20"/>
          <w:jc w:val="center"/>
        </w:trPr>
        <w:tc>
          <w:tcPr>
            <w:tcW w:w="0" w:type="auto"/>
            <w:vAlign w:val="center"/>
          </w:tcPr>
          <w:p w14:paraId="25D245F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2001</w:t>
            </w:r>
          </w:p>
        </w:tc>
        <w:tc>
          <w:tcPr>
            <w:tcW w:w="0" w:type="auto"/>
            <w:vAlign w:val="center"/>
          </w:tcPr>
          <w:p w14:paraId="0ED2AFC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4.49</w:t>
            </w:r>
          </w:p>
        </w:tc>
        <w:tc>
          <w:tcPr>
            <w:tcW w:w="0" w:type="auto"/>
            <w:vAlign w:val="center"/>
          </w:tcPr>
          <w:p w14:paraId="43AE6C1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15757F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5.37</w:t>
            </w:r>
          </w:p>
        </w:tc>
        <w:tc>
          <w:tcPr>
            <w:tcW w:w="0" w:type="auto"/>
            <w:vAlign w:val="center"/>
          </w:tcPr>
          <w:p w14:paraId="57A666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25C900E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3.71</w:t>
            </w:r>
          </w:p>
        </w:tc>
        <w:tc>
          <w:tcPr>
            <w:tcW w:w="0" w:type="auto"/>
            <w:vAlign w:val="center"/>
          </w:tcPr>
          <w:p w14:paraId="2B354CD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3.82</w:t>
            </w:r>
          </w:p>
        </w:tc>
        <w:tc>
          <w:tcPr>
            <w:tcW w:w="0" w:type="auto"/>
            <w:vAlign w:val="center"/>
          </w:tcPr>
          <w:p w14:paraId="36D22F5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386F2F3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4.74</w:t>
            </w:r>
          </w:p>
        </w:tc>
        <w:tc>
          <w:tcPr>
            <w:tcW w:w="0" w:type="auto"/>
            <w:vAlign w:val="center"/>
          </w:tcPr>
          <w:p w14:paraId="1C74230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2E71BF8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5821C8EE" w14:textId="77777777" w:rsidTr="002B7DEE">
        <w:trPr>
          <w:trHeight w:val="20"/>
          <w:jc w:val="center"/>
        </w:trPr>
        <w:tc>
          <w:tcPr>
            <w:tcW w:w="0" w:type="auto"/>
            <w:vAlign w:val="center"/>
          </w:tcPr>
          <w:p w14:paraId="2F9111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2002</w:t>
            </w:r>
          </w:p>
        </w:tc>
        <w:tc>
          <w:tcPr>
            <w:tcW w:w="0" w:type="auto"/>
            <w:vAlign w:val="center"/>
          </w:tcPr>
          <w:p w14:paraId="6B57EF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790AE7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7481968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5.79</w:t>
            </w:r>
          </w:p>
        </w:tc>
        <w:tc>
          <w:tcPr>
            <w:tcW w:w="0" w:type="auto"/>
            <w:vAlign w:val="center"/>
          </w:tcPr>
          <w:p w14:paraId="2A793C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81C34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3D20303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3.96</w:t>
            </w:r>
          </w:p>
        </w:tc>
        <w:tc>
          <w:tcPr>
            <w:tcW w:w="0" w:type="auto"/>
            <w:vAlign w:val="center"/>
          </w:tcPr>
          <w:p w14:paraId="16E5B9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4.83</w:t>
            </w:r>
          </w:p>
        </w:tc>
        <w:tc>
          <w:tcPr>
            <w:tcW w:w="0" w:type="auto"/>
            <w:vAlign w:val="center"/>
          </w:tcPr>
          <w:p w14:paraId="0608F92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214A13D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31E9244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3147B125" w14:textId="77777777" w:rsidTr="002B7DEE">
        <w:trPr>
          <w:trHeight w:val="20"/>
          <w:jc w:val="center"/>
        </w:trPr>
        <w:tc>
          <w:tcPr>
            <w:tcW w:w="0" w:type="auto"/>
            <w:vAlign w:val="center"/>
          </w:tcPr>
          <w:p w14:paraId="232626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2003</w:t>
            </w:r>
          </w:p>
        </w:tc>
        <w:tc>
          <w:tcPr>
            <w:tcW w:w="0" w:type="auto"/>
            <w:vAlign w:val="center"/>
          </w:tcPr>
          <w:p w14:paraId="098FC2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6B20D9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w:t>
            </w:r>
          </w:p>
        </w:tc>
        <w:tc>
          <w:tcPr>
            <w:tcW w:w="0" w:type="auto"/>
            <w:vAlign w:val="center"/>
          </w:tcPr>
          <w:p w14:paraId="6641404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5.70</w:t>
            </w:r>
          </w:p>
        </w:tc>
        <w:tc>
          <w:tcPr>
            <w:tcW w:w="0" w:type="auto"/>
            <w:vAlign w:val="center"/>
          </w:tcPr>
          <w:p w14:paraId="704BA1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206CB2E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3.78</w:t>
            </w:r>
          </w:p>
        </w:tc>
        <w:tc>
          <w:tcPr>
            <w:tcW w:w="0" w:type="auto"/>
            <w:vAlign w:val="center"/>
          </w:tcPr>
          <w:p w14:paraId="051908D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3.91</w:t>
            </w:r>
          </w:p>
        </w:tc>
        <w:tc>
          <w:tcPr>
            <w:tcW w:w="0" w:type="auto"/>
            <w:vAlign w:val="center"/>
          </w:tcPr>
          <w:p w14:paraId="2C74D2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4.76</w:t>
            </w:r>
          </w:p>
        </w:tc>
        <w:tc>
          <w:tcPr>
            <w:tcW w:w="0" w:type="auto"/>
            <w:vAlign w:val="center"/>
          </w:tcPr>
          <w:p w14:paraId="18B4EF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4.88</w:t>
            </w:r>
          </w:p>
        </w:tc>
        <w:tc>
          <w:tcPr>
            <w:tcW w:w="0" w:type="auto"/>
            <w:vAlign w:val="center"/>
          </w:tcPr>
          <w:p w14:paraId="7041A5B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4.84</w:t>
            </w:r>
          </w:p>
        </w:tc>
        <w:tc>
          <w:tcPr>
            <w:tcW w:w="0" w:type="auto"/>
            <w:vAlign w:val="center"/>
          </w:tcPr>
          <w:p w14:paraId="217F721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873180D" w14:textId="77777777" w:rsidTr="002B7DEE">
        <w:trPr>
          <w:trHeight w:val="20"/>
          <w:jc w:val="center"/>
        </w:trPr>
        <w:tc>
          <w:tcPr>
            <w:tcW w:w="0" w:type="auto"/>
            <w:vAlign w:val="center"/>
          </w:tcPr>
          <w:p w14:paraId="2663B0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2004</w:t>
            </w:r>
          </w:p>
        </w:tc>
        <w:tc>
          <w:tcPr>
            <w:tcW w:w="0" w:type="auto"/>
            <w:vAlign w:val="center"/>
          </w:tcPr>
          <w:p w14:paraId="5973690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4.75</w:t>
            </w:r>
          </w:p>
        </w:tc>
        <w:tc>
          <w:tcPr>
            <w:tcW w:w="0" w:type="auto"/>
            <w:vAlign w:val="center"/>
          </w:tcPr>
          <w:p w14:paraId="3B92582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84C21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5.47</w:t>
            </w:r>
          </w:p>
        </w:tc>
        <w:tc>
          <w:tcPr>
            <w:tcW w:w="0" w:type="auto"/>
            <w:vAlign w:val="center"/>
          </w:tcPr>
          <w:p w14:paraId="1BBECB4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4.64</w:t>
            </w:r>
          </w:p>
        </w:tc>
        <w:tc>
          <w:tcPr>
            <w:tcW w:w="0" w:type="auto"/>
            <w:vAlign w:val="center"/>
          </w:tcPr>
          <w:p w14:paraId="0188592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66D0ED2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3.88</w:t>
            </w:r>
          </w:p>
        </w:tc>
        <w:tc>
          <w:tcPr>
            <w:tcW w:w="0" w:type="auto"/>
            <w:vAlign w:val="center"/>
          </w:tcPr>
          <w:p w14:paraId="7826F60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c>
          <w:tcPr>
            <w:tcW w:w="0" w:type="auto"/>
            <w:vAlign w:val="center"/>
          </w:tcPr>
          <w:p w14:paraId="09B8DEA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4.90</w:t>
            </w:r>
          </w:p>
        </w:tc>
        <w:tc>
          <w:tcPr>
            <w:tcW w:w="0" w:type="auto"/>
            <w:vAlign w:val="center"/>
          </w:tcPr>
          <w:p w14:paraId="1441A4F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3562C0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62C84240" w14:textId="77777777" w:rsidTr="002B7DEE">
        <w:trPr>
          <w:trHeight w:val="20"/>
          <w:jc w:val="center"/>
        </w:trPr>
        <w:tc>
          <w:tcPr>
            <w:tcW w:w="0" w:type="auto"/>
            <w:vAlign w:val="center"/>
          </w:tcPr>
          <w:p w14:paraId="626E69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2005</w:t>
            </w:r>
          </w:p>
        </w:tc>
        <w:tc>
          <w:tcPr>
            <w:tcW w:w="0" w:type="auto"/>
            <w:vAlign w:val="center"/>
          </w:tcPr>
          <w:p w14:paraId="40DE282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25B746F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032A7A0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5.56</w:t>
            </w:r>
          </w:p>
        </w:tc>
        <w:tc>
          <w:tcPr>
            <w:tcW w:w="0" w:type="auto"/>
            <w:vAlign w:val="center"/>
          </w:tcPr>
          <w:p w14:paraId="0F98218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5A4B20B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3.67</w:t>
            </w:r>
          </w:p>
        </w:tc>
        <w:tc>
          <w:tcPr>
            <w:tcW w:w="0" w:type="auto"/>
            <w:vAlign w:val="center"/>
          </w:tcPr>
          <w:p w14:paraId="0F331A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3.76</w:t>
            </w:r>
          </w:p>
        </w:tc>
        <w:tc>
          <w:tcPr>
            <w:tcW w:w="0" w:type="auto"/>
            <w:vAlign w:val="center"/>
          </w:tcPr>
          <w:p w14:paraId="367FCFF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605A299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7DFA978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4.55</w:t>
            </w:r>
          </w:p>
        </w:tc>
        <w:tc>
          <w:tcPr>
            <w:tcW w:w="0" w:type="auto"/>
            <w:vAlign w:val="center"/>
          </w:tcPr>
          <w:p w14:paraId="119380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16231E65" w14:textId="77777777" w:rsidTr="002B7DEE">
        <w:trPr>
          <w:trHeight w:val="20"/>
          <w:jc w:val="center"/>
        </w:trPr>
        <w:tc>
          <w:tcPr>
            <w:tcW w:w="0" w:type="auto"/>
            <w:vAlign w:val="center"/>
          </w:tcPr>
          <w:p w14:paraId="37A271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2006</w:t>
            </w:r>
          </w:p>
        </w:tc>
        <w:tc>
          <w:tcPr>
            <w:tcW w:w="0" w:type="auto"/>
            <w:vAlign w:val="center"/>
          </w:tcPr>
          <w:p w14:paraId="6DD638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4.65</w:t>
            </w:r>
          </w:p>
        </w:tc>
        <w:tc>
          <w:tcPr>
            <w:tcW w:w="0" w:type="auto"/>
            <w:vAlign w:val="center"/>
          </w:tcPr>
          <w:p w14:paraId="4E4E4A4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2C850B1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5.39</w:t>
            </w:r>
          </w:p>
        </w:tc>
        <w:tc>
          <w:tcPr>
            <w:tcW w:w="0" w:type="auto"/>
            <w:vAlign w:val="center"/>
          </w:tcPr>
          <w:p w14:paraId="070673A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1D8EA2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040C79B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6DA56C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4.67</w:t>
            </w:r>
          </w:p>
        </w:tc>
        <w:tc>
          <w:tcPr>
            <w:tcW w:w="0" w:type="auto"/>
            <w:vAlign w:val="center"/>
          </w:tcPr>
          <w:p w14:paraId="7E356FE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631360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4.72</w:t>
            </w:r>
          </w:p>
        </w:tc>
        <w:tc>
          <w:tcPr>
            <w:tcW w:w="0" w:type="auto"/>
            <w:vAlign w:val="center"/>
          </w:tcPr>
          <w:p w14:paraId="796E439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76DE9B06" w14:textId="77777777" w:rsidTr="002B7DEE">
        <w:trPr>
          <w:trHeight w:val="20"/>
          <w:jc w:val="center"/>
        </w:trPr>
        <w:tc>
          <w:tcPr>
            <w:tcW w:w="0" w:type="auto"/>
            <w:vAlign w:val="center"/>
          </w:tcPr>
          <w:p w14:paraId="5C51C0F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2007</w:t>
            </w:r>
          </w:p>
        </w:tc>
        <w:tc>
          <w:tcPr>
            <w:tcW w:w="0" w:type="auto"/>
            <w:vAlign w:val="center"/>
          </w:tcPr>
          <w:p w14:paraId="4764870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4.45</w:t>
            </w:r>
          </w:p>
        </w:tc>
        <w:tc>
          <w:tcPr>
            <w:tcW w:w="0" w:type="auto"/>
            <w:vAlign w:val="center"/>
          </w:tcPr>
          <w:p w14:paraId="769C82A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6D4C8D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5.54</w:t>
            </w:r>
          </w:p>
        </w:tc>
        <w:tc>
          <w:tcPr>
            <w:tcW w:w="0" w:type="auto"/>
            <w:vAlign w:val="center"/>
          </w:tcPr>
          <w:p w14:paraId="2CDA126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4.64</w:t>
            </w:r>
          </w:p>
        </w:tc>
        <w:tc>
          <w:tcPr>
            <w:tcW w:w="0" w:type="auto"/>
            <w:vAlign w:val="center"/>
          </w:tcPr>
          <w:p w14:paraId="450176E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3.64</w:t>
            </w:r>
          </w:p>
        </w:tc>
        <w:tc>
          <w:tcPr>
            <w:tcW w:w="0" w:type="auto"/>
            <w:vAlign w:val="center"/>
          </w:tcPr>
          <w:p w14:paraId="643B42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506786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4.78</w:t>
            </w:r>
          </w:p>
        </w:tc>
        <w:tc>
          <w:tcPr>
            <w:tcW w:w="0" w:type="auto"/>
            <w:vAlign w:val="center"/>
          </w:tcPr>
          <w:p w14:paraId="2EAF26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106DB37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4.83</w:t>
            </w:r>
          </w:p>
        </w:tc>
        <w:tc>
          <w:tcPr>
            <w:tcW w:w="0" w:type="auto"/>
            <w:vAlign w:val="center"/>
          </w:tcPr>
          <w:p w14:paraId="5B8ACCC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36E4C61C" w14:textId="77777777" w:rsidTr="002B7DEE">
        <w:trPr>
          <w:trHeight w:val="20"/>
          <w:jc w:val="center"/>
        </w:trPr>
        <w:tc>
          <w:tcPr>
            <w:tcW w:w="0" w:type="auto"/>
            <w:vAlign w:val="center"/>
          </w:tcPr>
          <w:p w14:paraId="54EE1F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2008</w:t>
            </w:r>
          </w:p>
        </w:tc>
        <w:tc>
          <w:tcPr>
            <w:tcW w:w="0" w:type="auto"/>
            <w:vAlign w:val="center"/>
          </w:tcPr>
          <w:p w14:paraId="4E49C76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4.45</w:t>
            </w:r>
          </w:p>
        </w:tc>
        <w:tc>
          <w:tcPr>
            <w:tcW w:w="0" w:type="auto"/>
            <w:vAlign w:val="center"/>
          </w:tcPr>
          <w:p w14:paraId="7F731A3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7DC0EC5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5.31</w:t>
            </w:r>
          </w:p>
        </w:tc>
        <w:tc>
          <w:tcPr>
            <w:tcW w:w="0" w:type="auto"/>
            <w:vAlign w:val="center"/>
          </w:tcPr>
          <w:p w14:paraId="6D36DE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5.16</w:t>
            </w:r>
          </w:p>
        </w:tc>
        <w:tc>
          <w:tcPr>
            <w:tcW w:w="0" w:type="auto"/>
            <w:vAlign w:val="center"/>
          </w:tcPr>
          <w:p w14:paraId="6D11368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3.91</w:t>
            </w:r>
          </w:p>
        </w:tc>
        <w:tc>
          <w:tcPr>
            <w:tcW w:w="0" w:type="auto"/>
            <w:vAlign w:val="center"/>
          </w:tcPr>
          <w:p w14:paraId="4865BC5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3.78</w:t>
            </w:r>
          </w:p>
        </w:tc>
        <w:tc>
          <w:tcPr>
            <w:tcW w:w="0" w:type="auto"/>
            <w:vAlign w:val="center"/>
          </w:tcPr>
          <w:p w14:paraId="01F6898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6A07D86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4A062D7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4.63</w:t>
            </w:r>
          </w:p>
        </w:tc>
        <w:tc>
          <w:tcPr>
            <w:tcW w:w="0" w:type="auto"/>
            <w:vAlign w:val="center"/>
          </w:tcPr>
          <w:p w14:paraId="6A0AAEE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0C564DFC" w14:textId="77777777" w:rsidTr="002B7DEE">
        <w:trPr>
          <w:trHeight w:val="20"/>
          <w:jc w:val="center"/>
        </w:trPr>
        <w:tc>
          <w:tcPr>
            <w:tcW w:w="0" w:type="auto"/>
            <w:vAlign w:val="center"/>
          </w:tcPr>
          <w:p w14:paraId="0190F31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2009</w:t>
            </w:r>
          </w:p>
        </w:tc>
        <w:tc>
          <w:tcPr>
            <w:tcW w:w="0" w:type="auto"/>
            <w:vAlign w:val="center"/>
          </w:tcPr>
          <w:p w14:paraId="30CBA2A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0F2C024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6.2</w:t>
            </w:r>
          </w:p>
        </w:tc>
        <w:tc>
          <w:tcPr>
            <w:tcW w:w="0" w:type="auto"/>
            <w:vAlign w:val="center"/>
          </w:tcPr>
          <w:p w14:paraId="2660AE8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6.05</w:t>
            </w:r>
          </w:p>
        </w:tc>
        <w:tc>
          <w:tcPr>
            <w:tcW w:w="0" w:type="auto"/>
            <w:vAlign w:val="center"/>
          </w:tcPr>
          <w:p w14:paraId="6613765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5.22</w:t>
            </w:r>
          </w:p>
        </w:tc>
        <w:tc>
          <w:tcPr>
            <w:tcW w:w="0" w:type="auto"/>
            <w:vAlign w:val="center"/>
          </w:tcPr>
          <w:p w14:paraId="13B0109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3.92</w:t>
            </w:r>
          </w:p>
        </w:tc>
        <w:tc>
          <w:tcPr>
            <w:tcW w:w="0" w:type="auto"/>
            <w:vAlign w:val="center"/>
          </w:tcPr>
          <w:p w14:paraId="6479EB6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4.08</w:t>
            </w:r>
          </w:p>
        </w:tc>
        <w:tc>
          <w:tcPr>
            <w:tcW w:w="0" w:type="auto"/>
            <w:vAlign w:val="center"/>
          </w:tcPr>
          <w:p w14:paraId="34492AE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7600DC1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5.18</w:t>
            </w:r>
          </w:p>
        </w:tc>
        <w:tc>
          <w:tcPr>
            <w:tcW w:w="0" w:type="auto"/>
            <w:vAlign w:val="center"/>
          </w:tcPr>
          <w:p w14:paraId="1A08C40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5D54769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r>
      <w:tr w:rsidR="002B7DEE" w:rsidRPr="002B7DEE" w14:paraId="211297C3" w14:textId="77777777" w:rsidTr="002B7DEE">
        <w:trPr>
          <w:trHeight w:val="20"/>
          <w:jc w:val="center"/>
        </w:trPr>
        <w:tc>
          <w:tcPr>
            <w:tcW w:w="0" w:type="auto"/>
            <w:vAlign w:val="center"/>
          </w:tcPr>
          <w:p w14:paraId="65FA68D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2010</w:t>
            </w:r>
          </w:p>
        </w:tc>
        <w:tc>
          <w:tcPr>
            <w:tcW w:w="0" w:type="auto"/>
            <w:vAlign w:val="center"/>
          </w:tcPr>
          <w:p w14:paraId="5294744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4.73</w:t>
            </w:r>
          </w:p>
        </w:tc>
        <w:tc>
          <w:tcPr>
            <w:tcW w:w="0" w:type="auto"/>
            <w:vAlign w:val="center"/>
          </w:tcPr>
          <w:p w14:paraId="243D3A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6.3</w:t>
            </w:r>
          </w:p>
        </w:tc>
        <w:tc>
          <w:tcPr>
            <w:tcW w:w="0" w:type="auto"/>
            <w:vAlign w:val="center"/>
          </w:tcPr>
          <w:p w14:paraId="5BEA084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6.14</w:t>
            </w:r>
          </w:p>
        </w:tc>
        <w:tc>
          <w:tcPr>
            <w:tcW w:w="0" w:type="auto"/>
            <w:vAlign w:val="center"/>
          </w:tcPr>
          <w:p w14:paraId="3C4B6A2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5.22</w:t>
            </w:r>
          </w:p>
        </w:tc>
        <w:tc>
          <w:tcPr>
            <w:tcW w:w="0" w:type="auto"/>
            <w:vAlign w:val="center"/>
          </w:tcPr>
          <w:p w14:paraId="3434FB8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3.73</w:t>
            </w:r>
          </w:p>
        </w:tc>
        <w:tc>
          <w:tcPr>
            <w:tcW w:w="0" w:type="auto"/>
            <w:vAlign w:val="center"/>
          </w:tcPr>
          <w:p w14:paraId="6FA2CA0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4.09</w:t>
            </w:r>
          </w:p>
        </w:tc>
        <w:tc>
          <w:tcPr>
            <w:tcW w:w="0" w:type="auto"/>
            <w:vAlign w:val="center"/>
          </w:tcPr>
          <w:p w14:paraId="532C5F4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4.98</w:t>
            </w:r>
          </w:p>
        </w:tc>
        <w:tc>
          <w:tcPr>
            <w:tcW w:w="0" w:type="auto"/>
            <w:vAlign w:val="center"/>
          </w:tcPr>
          <w:p w14:paraId="68501B9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5.15</w:t>
            </w:r>
          </w:p>
        </w:tc>
        <w:tc>
          <w:tcPr>
            <w:tcW w:w="0" w:type="auto"/>
            <w:vAlign w:val="center"/>
          </w:tcPr>
          <w:p w14:paraId="643FE9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5.01</w:t>
            </w:r>
          </w:p>
        </w:tc>
        <w:tc>
          <w:tcPr>
            <w:tcW w:w="0" w:type="auto"/>
            <w:vAlign w:val="center"/>
          </w:tcPr>
          <w:p w14:paraId="02FF8EB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w:t>
            </w:r>
          </w:p>
        </w:tc>
      </w:tr>
      <w:tr w:rsidR="002B7DEE" w:rsidRPr="002B7DEE" w14:paraId="419D9D20" w14:textId="77777777" w:rsidTr="002B7DEE">
        <w:trPr>
          <w:trHeight w:val="20"/>
          <w:jc w:val="center"/>
        </w:trPr>
        <w:tc>
          <w:tcPr>
            <w:tcW w:w="0" w:type="auto"/>
            <w:vAlign w:val="center"/>
          </w:tcPr>
          <w:p w14:paraId="6154DDC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2011</w:t>
            </w:r>
          </w:p>
        </w:tc>
        <w:tc>
          <w:tcPr>
            <w:tcW w:w="0" w:type="auto"/>
            <w:vAlign w:val="center"/>
          </w:tcPr>
          <w:p w14:paraId="0FCDB04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60F167F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w:t>
            </w:r>
          </w:p>
        </w:tc>
        <w:tc>
          <w:tcPr>
            <w:tcW w:w="0" w:type="auto"/>
            <w:vAlign w:val="center"/>
          </w:tcPr>
          <w:p w14:paraId="282E617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5.33</w:t>
            </w:r>
          </w:p>
        </w:tc>
        <w:tc>
          <w:tcPr>
            <w:tcW w:w="0" w:type="auto"/>
            <w:vAlign w:val="center"/>
          </w:tcPr>
          <w:p w14:paraId="165D2FC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0FFEA53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3.74</w:t>
            </w:r>
          </w:p>
        </w:tc>
        <w:tc>
          <w:tcPr>
            <w:tcW w:w="0" w:type="auto"/>
            <w:vAlign w:val="center"/>
          </w:tcPr>
          <w:p w14:paraId="3714B9C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3.83</w:t>
            </w:r>
          </w:p>
        </w:tc>
        <w:tc>
          <w:tcPr>
            <w:tcW w:w="0" w:type="auto"/>
            <w:vAlign w:val="center"/>
          </w:tcPr>
          <w:p w14:paraId="31279A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4.66</w:t>
            </w:r>
          </w:p>
        </w:tc>
        <w:tc>
          <w:tcPr>
            <w:tcW w:w="0" w:type="auto"/>
            <w:vAlign w:val="center"/>
          </w:tcPr>
          <w:p w14:paraId="575B211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5E11F1C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717571D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w:t>
            </w:r>
          </w:p>
        </w:tc>
      </w:tr>
      <w:tr w:rsidR="002B7DEE" w:rsidRPr="002B7DEE" w14:paraId="313B1240" w14:textId="77777777" w:rsidTr="002B7DEE">
        <w:trPr>
          <w:trHeight w:val="20"/>
          <w:jc w:val="center"/>
        </w:trPr>
        <w:tc>
          <w:tcPr>
            <w:tcW w:w="0" w:type="auto"/>
            <w:vAlign w:val="center"/>
          </w:tcPr>
          <w:p w14:paraId="56A1A1E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2012</w:t>
            </w:r>
          </w:p>
        </w:tc>
        <w:tc>
          <w:tcPr>
            <w:tcW w:w="0" w:type="auto"/>
            <w:vAlign w:val="center"/>
          </w:tcPr>
          <w:p w14:paraId="11CBF2A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5827E5A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0DA2F9D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5.62</w:t>
            </w:r>
          </w:p>
        </w:tc>
        <w:tc>
          <w:tcPr>
            <w:tcW w:w="0" w:type="auto"/>
            <w:vAlign w:val="center"/>
          </w:tcPr>
          <w:p w14:paraId="405848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15EFF4E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3.67</w:t>
            </w:r>
          </w:p>
        </w:tc>
        <w:tc>
          <w:tcPr>
            <w:tcW w:w="0" w:type="auto"/>
            <w:vAlign w:val="center"/>
          </w:tcPr>
          <w:p w14:paraId="3192A7E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3.87</w:t>
            </w:r>
          </w:p>
        </w:tc>
        <w:tc>
          <w:tcPr>
            <w:tcW w:w="0" w:type="auto"/>
            <w:vAlign w:val="center"/>
          </w:tcPr>
          <w:p w14:paraId="6240BB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4.70</w:t>
            </w:r>
          </w:p>
        </w:tc>
        <w:tc>
          <w:tcPr>
            <w:tcW w:w="0" w:type="auto"/>
            <w:vAlign w:val="center"/>
          </w:tcPr>
          <w:p w14:paraId="6856173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4.80</w:t>
            </w:r>
          </w:p>
        </w:tc>
        <w:tc>
          <w:tcPr>
            <w:tcW w:w="0" w:type="auto"/>
            <w:vAlign w:val="center"/>
          </w:tcPr>
          <w:p w14:paraId="49C5FC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4.77</w:t>
            </w:r>
          </w:p>
        </w:tc>
        <w:tc>
          <w:tcPr>
            <w:tcW w:w="0" w:type="auto"/>
            <w:vAlign w:val="center"/>
          </w:tcPr>
          <w:p w14:paraId="4B8465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7AD9BAFA" w14:textId="77777777" w:rsidTr="002B7DEE">
        <w:trPr>
          <w:trHeight w:val="20"/>
          <w:jc w:val="center"/>
        </w:trPr>
        <w:tc>
          <w:tcPr>
            <w:tcW w:w="0" w:type="auto"/>
            <w:vAlign w:val="center"/>
          </w:tcPr>
          <w:p w14:paraId="4237EF6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2013</w:t>
            </w:r>
          </w:p>
        </w:tc>
        <w:tc>
          <w:tcPr>
            <w:tcW w:w="0" w:type="auto"/>
            <w:vAlign w:val="center"/>
          </w:tcPr>
          <w:p w14:paraId="76E8073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4.48</w:t>
            </w:r>
          </w:p>
        </w:tc>
        <w:tc>
          <w:tcPr>
            <w:tcW w:w="0" w:type="auto"/>
            <w:vAlign w:val="center"/>
          </w:tcPr>
          <w:p w14:paraId="3E6925F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w:t>
            </w:r>
          </w:p>
        </w:tc>
        <w:tc>
          <w:tcPr>
            <w:tcW w:w="0" w:type="auto"/>
            <w:vAlign w:val="center"/>
          </w:tcPr>
          <w:p w14:paraId="62E33B7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5.26</w:t>
            </w:r>
          </w:p>
        </w:tc>
        <w:tc>
          <w:tcPr>
            <w:tcW w:w="0" w:type="auto"/>
            <w:vAlign w:val="center"/>
          </w:tcPr>
          <w:p w14:paraId="426E2FC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4.66</w:t>
            </w:r>
          </w:p>
        </w:tc>
        <w:tc>
          <w:tcPr>
            <w:tcW w:w="0" w:type="auto"/>
            <w:vAlign w:val="center"/>
          </w:tcPr>
          <w:p w14:paraId="182BF1C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3.79</w:t>
            </w:r>
          </w:p>
        </w:tc>
        <w:tc>
          <w:tcPr>
            <w:tcW w:w="0" w:type="auto"/>
            <w:vAlign w:val="center"/>
          </w:tcPr>
          <w:p w14:paraId="68E7759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3.80</w:t>
            </w:r>
          </w:p>
        </w:tc>
        <w:tc>
          <w:tcPr>
            <w:tcW w:w="0" w:type="auto"/>
            <w:vAlign w:val="center"/>
          </w:tcPr>
          <w:p w14:paraId="129756A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4.59</w:t>
            </w:r>
          </w:p>
        </w:tc>
        <w:tc>
          <w:tcPr>
            <w:tcW w:w="0" w:type="auto"/>
            <w:vAlign w:val="center"/>
          </w:tcPr>
          <w:p w14:paraId="52E4505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4.68</w:t>
            </w:r>
          </w:p>
        </w:tc>
        <w:tc>
          <w:tcPr>
            <w:tcW w:w="0" w:type="auto"/>
            <w:vAlign w:val="center"/>
          </w:tcPr>
          <w:p w14:paraId="1BEABCE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175D8C3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w:t>
            </w:r>
          </w:p>
        </w:tc>
      </w:tr>
      <w:tr w:rsidR="002B7DEE" w:rsidRPr="002B7DEE" w14:paraId="63D0EC85" w14:textId="77777777" w:rsidTr="002B7DEE">
        <w:trPr>
          <w:trHeight w:val="20"/>
          <w:jc w:val="center"/>
        </w:trPr>
        <w:tc>
          <w:tcPr>
            <w:tcW w:w="0" w:type="auto"/>
            <w:vAlign w:val="center"/>
          </w:tcPr>
          <w:p w14:paraId="0DE6F9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2014</w:t>
            </w:r>
          </w:p>
        </w:tc>
        <w:tc>
          <w:tcPr>
            <w:tcW w:w="0" w:type="auto"/>
            <w:vAlign w:val="center"/>
          </w:tcPr>
          <w:p w14:paraId="70F3782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4.52</w:t>
            </w:r>
          </w:p>
        </w:tc>
        <w:tc>
          <w:tcPr>
            <w:tcW w:w="0" w:type="auto"/>
            <w:vAlign w:val="center"/>
          </w:tcPr>
          <w:p w14:paraId="4754C9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1AC8FE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5.45</w:t>
            </w:r>
          </w:p>
        </w:tc>
        <w:tc>
          <w:tcPr>
            <w:tcW w:w="0" w:type="auto"/>
            <w:vAlign w:val="center"/>
          </w:tcPr>
          <w:p w14:paraId="2BC853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3F37661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w:t>
            </w:r>
          </w:p>
        </w:tc>
        <w:tc>
          <w:tcPr>
            <w:tcW w:w="0" w:type="auto"/>
            <w:vAlign w:val="center"/>
          </w:tcPr>
          <w:p w14:paraId="4B5409A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3.80</w:t>
            </w:r>
          </w:p>
        </w:tc>
        <w:tc>
          <w:tcPr>
            <w:tcW w:w="0" w:type="auto"/>
            <w:vAlign w:val="center"/>
          </w:tcPr>
          <w:p w14:paraId="7202ECD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75459FA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B0B44C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4A596DA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7A3E747C" w14:textId="77777777" w:rsidTr="002B7DEE">
        <w:trPr>
          <w:trHeight w:val="20"/>
          <w:jc w:val="center"/>
        </w:trPr>
        <w:tc>
          <w:tcPr>
            <w:tcW w:w="0" w:type="auto"/>
            <w:vAlign w:val="center"/>
          </w:tcPr>
          <w:p w14:paraId="610E9B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2015</w:t>
            </w:r>
          </w:p>
        </w:tc>
        <w:tc>
          <w:tcPr>
            <w:tcW w:w="0" w:type="auto"/>
            <w:vAlign w:val="center"/>
          </w:tcPr>
          <w:p w14:paraId="086BDC1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2CE8126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5E162F3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5.51</w:t>
            </w:r>
          </w:p>
        </w:tc>
        <w:tc>
          <w:tcPr>
            <w:tcW w:w="0" w:type="auto"/>
            <w:vAlign w:val="center"/>
          </w:tcPr>
          <w:p w14:paraId="141F17B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07DEB30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3.81</w:t>
            </w:r>
          </w:p>
        </w:tc>
        <w:tc>
          <w:tcPr>
            <w:tcW w:w="0" w:type="auto"/>
            <w:vAlign w:val="center"/>
          </w:tcPr>
          <w:p w14:paraId="0587200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2BE4C2D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4.95</w:t>
            </w:r>
          </w:p>
        </w:tc>
        <w:tc>
          <w:tcPr>
            <w:tcW w:w="0" w:type="auto"/>
            <w:vAlign w:val="center"/>
          </w:tcPr>
          <w:p w14:paraId="0213E6E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5.12</w:t>
            </w:r>
          </w:p>
        </w:tc>
        <w:tc>
          <w:tcPr>
            <w:tcW w:w="0" w:type="auto"/>
            <w:vAlign w:val="center"/>
          </w:tcPr>
          <w:p w14:paraId="508E379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5.01</w:t>
            </w:r>
          </w:p>
        </w:tc>
        <w:tc>
          <w:tcPr>
            <w:tcW w:w="0" w:type="auto"/>
            <w:vAlign w:val="center"/>
          </w:tcPr>
          <w:p w14:paraId="7AF73F2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1F6D35A1" w14:textId="77777777" w:rsidTr="002B7DEE">
        <w:trPr>
          <w:trHeight w:val="20"/>
          <w:jc w:val="center"/>
        </w:trPr>
        <w:tc>
          <w:tcPr>
            <w:tcW w:w="0" w:type="auto"/>
            <w:vAlign w:val="center"/>
          </w:tcPr>
          <w:p w14:paraId="4907B79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2016</w:t>
            </w:r>
          </w:p>
        </w:tc>
        <w:tc>
          <w:tcPr>
            <w:tcW w:w="0" w:type="auto"/>
            <w:vAlign w:val="center"/>
          </w:tcPr>
          <w:p w14:paraId="481B60D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5D5F066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21855F4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5.79</w:t>
            </w:r>
          </w:p>
        </w:tc>
        <w:tc>
          <w:tcPr>
            <w:tcW w:w="0" w:type="auto"/>
            <w:vAlign w:val="center"/>
          </w:tcPr>
          <w:p w14:paraId="14A51A0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1CE48C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06F5DF0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3.99</w:t>
            </w:r>
          </w:p>
        </w:tc>
        <w:tc>
          <w:tcPr>
            <w:tcW w:w="0" w:type="auto"/>
            <w:vAlign w:val="center"/>
          </w:tcPr>
          <w:p w14:paraId="2179038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3A8833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161B1C4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4.91</w:t>
            </w:r>
          </w:p>
        </w:tc>
        <w:tc>
          <w:tcPr>
            <w:tcW w:w="0" w:type="auto"/>
            <w:vAlign w:val="center"/>
          </w:tcPr>
          <w:p w14:paraId="29182C6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38033AAF" w14:textId="77777777" w:rsidTr="002B7DEE">
        <w:trPr>
          <w:trHeight w:val="20"/>
          <w:jc w:val="center"/>
        </w:trPr>
        <w:tc>
          <w:tcPr>
            <w:tcW w:w="0" w:type="auto"/>
            <w:vAlign w:val="center"/>
          </w:tcPr>
          <w:p w14:paraId="3BAF27C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2017</w:t>
            </w:r>
          </w:p>
        </w:tc>
        <w:tc>
          <w:tcPr>
            <w:tcW w:w="0" w:type="auto"/>
            <w:vAlign w:val="center"/>
          </w:tcPr>
          <w:p w14:paraId="499598F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4.76</w:t>
            </w:r>
          </w:p>
        </w:tc>
        <w:tc>
          <w:tcPr>
            <w:tcW w:w="0" w:type="auto"/>
            <w:vAlign w:val="center"/>
          </w:tcPr>
          <w:p w14:paraId="0B19305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w:t>
            </w:r>
          </w:p>
        </w:tc>
        <w:tc>
          <w:tcPr>
            <w:tcW w:w="0" w:type="auto"/>
            <w:vAlign w:val="center"/>
          </w:tcPr>
          <w:p w14:paraId="60613F5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5.80</w:t>
            </w:r>
          </w:p>
        </w:tc>
        <w:tc>
          <w:tcPr>
            <w:tcW w:w="0" w:type="auto"/>
            <w:vAlign w:val="center"/>
          </w:tcPr>
          <w:p w14:paraId="0DC6F6F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4FD5B3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3.83</w:t>
            </w:r>
          </w:p>
        </w:tc>
        <w:tc>
          <w:tcPr>
            <w:tcW w:w="0" w:type="auto"/>
            <w:vAlign w:val="center"/>
          </w:tcPr>
          <w:p w14:paraId="26A02B23"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4.02</w:t>
            </w:r>
          </w:p>
        </w:tc>
        <w:tc>
          <w:tcPr>
            <w:tcW w:w="0" w:type="auto"/>
            <w:vAlign w:val="center"/>
          </w:tcPr>
          <w:p w14:paraId="69A3AA5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4.90</w:t>
            </w:r>
          </w:p>
        </w:tc>
        <w:tc>
          <w:tcPr>
            <w:tcW w:w="0" w:type="auto"/>
            <w:vAlign w:val="center"/>
          </w:tcPr>
          <w:p w14:paraId="46CBAB0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0E6CB49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7B599DA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w:t>
            </w:r>
          </w:p>
        </w:tc>
      </w:tr>
      <w:tr w:rsidR="002B7DEE" w:rsidRPr="002B7DEE" w14:paraId="4FB1DDE9" w14:textId="77777777" w:rsidTr="002B7DEE">
        <w:trPr>
          <w:trHeight w:val="20"/>
          <w:jc w:val="center"/>
        </w:trPr>
        <w:tc>
          <w:tcPr>
            <w:tcW w:w="0" w:type="auto"/>
            <w:vAlign w:val="center"/>
          </w:tcPr>
          <w:p w14:paraId="6EEF2C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2018</w:t>
            </w:r>
          </w:p>
        </w:tc>
        <w:tc>
          <w:tcPr>
            <w:tcW w:w="0" w:type="auto"/>
            <w:vAlign w:val="center"/>
          </w:tcPr>
          <w:p w14:paraId="687819C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w:t>
            </w:r>
          </w:p>
        </w:tc>
        <w:tc>
          <w:tcPr>
            <w:tcW w:w="0" w:type="auto"/>
            <w:vAlign w:val="center"/>
          </w:tcPr>
          <w:p w14:paraId="628295A0"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46B3184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5.54</w:t>
            </w:r>
          </w:p>
        </w:tc>
        <w:tc>
          <w:tcPr>
            <w:tcW w:w="0" w:type="auto"/>
            <w:vAlign w:val="center"/>
          </w:tcPr>
          <w:p w14:paraId="5FB65C7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4.93</w:t>
            </w:r>
          </w:p>
        </w:tc>
        <w:tc>
          <w:tcPr>
            <w:tcW w:w="0" w:type="auto"/>
            <w:vAlign w:val="center"/>
          </w:tcPr>
          <w:p w14:paraId="7207104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3.86</w:t>
            </w:r>
          </w:p>
        </w:tc>
        <w:tc>
          <w:tcPr>
            <w:tcW w:w="0" w:type="auto"/>
            <w:vAlign w:val="center"/>
          </w:tcPr>
          <w:p w14:paraId="14098BE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3.99</w:t>
            </w:r>
          </w:p>
        </w:tc>
        <w:tc>
          <w:tcPr>
            <w:tcW w:w="0" w:type="auto"/>
            <w:vAlign w:val="center"/>
          </w:tcPr>
          <w:p w14:paraId="4D49EC3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4.89</w:t>
            </w:r>
          </w:p>
        </w:tc>
        <w:tc>
          <w:tcPr>
            <w:tcW w:w="0" w:type="auto"/>
            <w:vAlign w:val="center"/>
          </w:tcPr>
          <w:p w14:paraId="27F81A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5.06</w:t>
            </w:r>
          </w:p>
        </w:tc>
        <w:tc>
          <w:tcPr>
            <w:tcW w:w="0" w:type="auto"/>
            <w:vAlign w:val="center"/>
          </w:tcPr>
          <w:p w14:paraId="741C970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4.92</w:t>
            </w:r>
          </w:p>
        </w:tc>
        <w:tc>
          <w:tcPr>
            <w:tcW w:w="0" w:type="auto"/>
            <w:vAlign w:val="center"/>
          </w:tcPr>
          <w:p w14:paraId="07D9F5A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5CB14EBE" w14:textId="77777777" w:rsidTr="002B7DEE">
        <w:trPr>
          <w:trHeight w:val="20"/>
          <w:jc w:val="center"/>
        </w:trPr>
        <w:tc>
          <w:tcPr>
            <w:tcW w:w="0" w:type="auto"/>
            <w:vAlign w:val="center"/>
          </w:tcPr>
          <w:p w14:paraId="759B101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lastRenderedPageBreak/>
              <w:t>2019</w:t>
            </w:r>
          </w:p>
        </w:tc>
        <w:tc>
          <w:tcPr>
            <w:tcW w:w="0" w:type="auto"/>
            <w:vAlign w:val="center"/>
          </w:tcPr>
          <w:p w14:paraId="58C5BB3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5.03</w:t>
            </w:r>
          </w:p>
        </w:tc>
        <w:tc>
          <w:tcPr>
            <w:tcW w:w="0" w:type="auto"/>
            <w:vAlign w:val="center"/>
          </w:tcPr>
          <w:p w14:paraId="34AB297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6.1</w:t>
            </w:r>
          </w:p>
        </w:tc>
        <w:tc>
          <w:tcPr>
            <w:tcW w:w="0" w:type="auto"/>
            <w:vAlign w:val="center"/>
          </w:tcPr>
          <w:p w14:paraId="256335F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5.92</w:t>
            </w:r>
          </w:p>
        </w:tc>
        <w:tc>
          <w:tcPr>
            <w:tcW w:w="0" w:type="auto"/>
            <w:vAlign w:val="center"/>
          </w:tcPr>
          <w:p w14:paraId="6A1B10B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5.02</w:t>
            </w:r>
          </w:p>
        </w:tc>
        <w:tc>
          <w:tcPr>
            <w:tcW w:w="0" w:type="auto"/>
            <w:vAlign w:val="center"/>
          </w:tcPr>
          <w:p w14:paraId="2B5DF6B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w:t>
            </w:r>
          </w:p>
        </w:tc>
        <w:tc>
          <w:tcPr>
            <w:tcW w:w="0" w:type="auto"/>
            <w:vAlign w:val="center"/>
          </w:tcPr>
          <w:p w14:paraId="4ECF3621"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4.01</w:t>
            </w:r>
          </w:p>
        </w:tc>
        <w:tc>
          <w:tcPr>
            <w:tcW w:w="0" w:type="auto"/>
            <w:vAlign w:val="center"/>
          </w:tcPr>
          <w:p w14:paraId="7E5C73C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3BD30A7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4.99</w:t>
            </w:r>
          </w:p>
        </w:tc>
        <w:tc>
          <w:tcPr>
            <w:tcW w:w="0" w:type="auto"/>
            <w:vAlign w:val="center"/>
          </w:tcPr>
          <w:p w14:paraId="2A462BD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4.94</w:t>
            </w:r>
          </w:p>
        </w:tc>
        <w:tc>
          <w:tcPr>
            <w:tcW w:w="0" w:type="auto"/>
            <w:vAlign w:val="center"/>
          </w:tcPr>
          <w:p w14:paraId="610D779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5.1</w:t>
            </w:r>
          </w:p>
        </w:tc>
      </w:tr>
      <w:tr w:rsidR="002B7DEE" w:rsidRPr="002B7DEE" w14:paraId="3EEFFDC8" w14:textId="77777777" w:rsidTr="002B7DEE">
        <w:trPr>
          <w:trHeight w:val="20"/>
          <w:jc w:val="center"/>
        </w:trPr>
        <w:tc>
          <w:tcPr>
            <w:tcW w:w="0" w:type="auto"/>
            <w:vAlign w:val="center"/>
          </w:tcPr>
          <w:p w14:paraId="1926B1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2020</w:t>
            </w:r>
          </w:p>
        </w:tc>
        <w:tc>
          <w:tcPr>
            <w:tcW w:w="0" w:type="auto"/>
            <w:vAlign w:val="center"/>
          </w:tcPr>
          <w:p w14:paraId="7C6249D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4.57</w:t>
            </w:r>
          </w:p>
        </w:tc>
        <w:tc>
          <w:tcPr>
            <w:tcW w:w="0" w:type="auto"/>
            <w:vAlign w:val="center"/>
          </w:tcPr>
          <w:p w14:paraId="61B8617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5.6</w:t>
            </w:r>
          </w:p>
        </w:tc>
        <w:tc>
          <w:tcPr>
            <w:tcW w:w="0" w:type="auto"/>
            <w:vAlign w:val="center"/>
          </w:tcPr>
          <w:p w14:paraId="7980562A"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5.42</w:t>
            </w:r>
          </w:p>
        </w:tc>
        <w:tc>
          <w:tcPr>
            <w:tcW w:w="0" w:type="auto"/>
            <w:vAlign w:val="center"/>
          </w:tcPr>
          <w:p w14:paraId="4B768916"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4.85</w:t>
            </w:r>
          </w:p>
        </w:tc>
        <w:tc>
          <w:tcPr>
            <w:tcW w:w="0" w:type="auto"/>
            <w:vAlign w:val="center"/>
          </w:tcPr>
          <w:p w14:paraId="1D75E65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3.66</w:t>
            </w:r>
          </w:p>
        </w:tc>
        <w:tc>
          <w:tcPr>
            <w:tcW w:w="0" w:type="auto"/>
            <w:vAlign w:val="center"/>
          </w:tcPr>
          <w:p w14:paraId="4F1246CF"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3.94</w:t>
            </w:r>
          </w:p>
        </w:tc>
        <w:tc>
          <w:tcPr>
            <w:tcW w:w="0" w:type="auto"/>
            <w:vAlign w:val="center"/>
          </w:tcPr>
          <w:p w14:paraId="0B335DAD"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4.81</w:t>
            </w:r>
          </w:p>
        </w:tc>
        <w:tc>
          <w:tcPr>
            <w:tcW w:w="0" w:type="auto"/>
            <w:vAlign w:val="center"/>
          </w:tcPr>
          <w:p w14:paraId="4C9D6D9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4.96</w:t>
            </w:r>
          </w:p>
        </w:tc>
        <w:tc>
          <w:tcPr>
            <w:tcW w:w="0" w:type="auto"/>
            <w:vAlign w:val="center"/>
          </w:tcPr>
          <w:p w14:paraId="4E823F74"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4.87</w:t>
            </w:r>
          </w:p>
        </w:tc>
        <w:tc>
          <w:tcPr>
            <w:tcW w:w="0" w:type="auto"/>
            <w:vAlign w:val="center"/>
          </w:tcPr>
          <w:p w14:paraId="75C919CE"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r w:rsidR="002B7DEE" w:rsidRPr="002B7DEE" w14:paraId="22A1B6A0" w14:textId="77777777" w:rsidTr="002B7DEE">
        <w:trPr>
          <w:trHeight w:val="20"/>
          <w:jc w:val="center"/>
        </w:trPr>
        <w:tc>
          <w:tcPr>
            <w:tcW w:w="0" w:type="auto"/>
            <w:vAlign w:val="center"/>
          </w:tcPr>
          <w:p w14:paraId="17E7A49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Avg.</w:t>
            </w:r>
          </w:p>
        </w:tc>
        <w:tc>
          <w:tcPr>
            <w:tcW w:w="0" w:type="auto"/>
            <w:vAlign w:val="center"/>
          </w:tcPr>
          <w:p w14:paraId="2CA130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4.71</w:t>
            </w:r>
          </w:p>
        </w:tc>
        <w:tc>
          <w:tcPr>
            <w:tcW w:w="0" w:type="auto"/>
            <w:vAlign w:val="center"/>
          </w:tcPr>
          <w:p w14:paraId="3EC9F4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5.7</w:t>
            </w:r>
          </w:p>
        </w:tc>
        <w:tc>
          <w:tcPr>
            <w:tcW w:w="0" w:type="auto"/>
            <w:vAlign w:val="center"/>
          </w:tcPr>
          <w:p w14:paraId="64A43F0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5.53</w:t>
            </w:r>
          </w:p>
        </w:tc>
        <w:tc>
          <w:tcPr>
            <w:tcW w:w="0" w:type="auto"/>
            <w:vAlign w:val="center"/>
          </w:tcPr>
          <w:p w14:paraId="0C130B79"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4.82</w:t>
            </w:r>
          </w:p>
        </w:tc>
        <w:tc>
          <w:tcPr>
            <w:tcW w:w="0" w:type="auto"/>
            <w:vAlign w:val="center"/>
          </w:tcPr>
          <w:p w14:paraId="51ABD435"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3.75</w:t>
            </w:r>
          </w:p>
        </w:tc>
        <w:tc>
          <w:tcPr>
            <w:tcW w:w="0" w:type="auto"/>
            <w:vAlign w:val="center"/>
          </w:tcPr>
          <w:p w14:paraId="47F8D862"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3.87</w:t>
            </w:r>
          </w:p>
        </w:tc>
        <w:tc>
          <w:tcPr>
            <w:tcW w:w="0" w:type="auto"/>
            <w:vAlign w:val="center"/>
          </w:tcPr>
          <w:p w14:paraId="30920D5B"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4.69</w:t>
            </w:r>
          </w:p>
        </w:tc>
        <w:tc>
          <w:tcPr>
            <w:tcW w:w="0" w:type="auto"/>
            <w:vAlign w:val="center"/>
          </w:tcPr>
          <w:p w14:paraId="6E172928"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4.86</w:t>
            </w:r>
          </w:p>
        </w:tc>
        <w:tc>
          <w:tcPr>
            <w:tcW w:w="0" w:type="auto"/>
            <w:vAlign w:val="center"/>
          </w:tcPr>
          <w:p w14:paraId="0992E037"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4.75</w:t>
            </w:r>
          </w:p>
        </w:tc>
        <w:tc>
          <w:tcPr>
            <w:tcW w:w="0" w:type="auto"/>
            <w:vAlign w:val="center"/>
          </w:tcPr>
          <w:p w14:paraId="62B05B0C" w14:textId="77777777" w:rsidR="002B7DEE" w:rsidRPr="002B7DEE" w:rsidRDefault="002B7DEE" w:rsidP="002B7DEE">
            <w:pPr>
              <w:pStyle w:val="BodyText3"/>
              <w:tabs>
                <w:tab w:val="left" w:pos="1080"/>
              </w:tabs>
              <w:ind w:left="1080" w:hanging="1080"/>
              <w:jc w:val="both"/>
              <w:rPr>
                <w:rFonts w:ascii="Arial" w:hAnsi="Arial"/>
                <w:b/>
              </w:rPr>
            </w:pPr>
            <w:r w:rsidRPr="002B7DEE">
              <w:rPr>
                <w:rFonts w:ascii="Arial" w:hAnsi="Arial"/>
                <w:b/>
              </w:rPr>
              <w:t>4.9</w:t>
            </w:r>
          </w:p>
        </w:tc>
      </w:tr>
    </w:tbl>
    <w:p w14:paraId="30E7D4BE" w14:textId="77777777" w:rsidR="00863BD3" w:rsidRDefault="002B7DEE" w:rsidP="004E7B99">
      <w:pPr>
        <w:pStyle w:val="BodyText3"/>
        <w:tabs>
          <w:tab w:val="left" w:pos="1080"/>
        </w:tabs>
        <w:ind w:left="1080" w:hanging="1080"/>
        <w:jc w:val="both"/>
        <w:rPr>
          <w:rFonts w:ascii="Arial" w:hAnsi="Arial"/>
          <w:b/>
          <w:sz w:val="20"/>
          <w:szCs w:val="20"/>
        </w:rPr>
      </w:pPr>
      <w:r w:rsidRPr="004E7B99">
        <w:rPr>
          <w:rFonts w:ascii="Arial" w:hAnsi="Arial"/>
          <w:lang w:val="en-IN"/>
        </w:rPr>
        <w:t>Value in cells are PET- Potential Evapotranspiration (mm/day</w:t>
      </w:r>
      <w:proofErr w:type="gramStart"/>
      <w:r w:rsidRPr="004E7B99">
        <w:rPr>
          <w:rFonts w:ascii="Arial" w:hAnsi="Arial"/>
          <w:lang w:val="en-IN"/>
        </w:rPr>
        <w:t>);Zonal</w:t>
      </w:r>
      <w:proofErr w:type="gramEnd"/>
      <w:r w:rsidRPr="004E7B99">
        <w:rPr>
          <w:rFonts w:ascii="Arial" w:hAnsi="Arial"/>
          <w:lang w:val="en-IN"/>
        </w:rPr>
        <w:t xml:space="preserve"> description- Zone 1 (Central Maharashtra Plateau), 2 (Central Vidarbha), 3 (Eastern Vidarbha), 4 (Scarcity Zone), 5 (Western Maharashtra Plain), 6 (Sub- Mountain Transition), 7 (Western Ghat), 8 (North Konkan Coastal), 9 (South Konkan Coastal)</w:t>
      </w:r>
    </w:p>
    <w:p w14:paraId="48D954D7" w14:textId="77777777" w:rsidR="00EC7B94" w:rsidRPr="00EC7B94" w:rsidRDefault="00EC7B94" w:rsidP="00EC7B94">
      <w:pPr>
        <w:pStyle w:val="Body"/>
        <w:rPr>
          <w:rFonts w:ascii="Arial" w:hAnsi="Arial" w:cs="Arial"/>
          <w:lang w:val="en-IN"/>
        </w:rPr>
      </w:pPr>
      <w:r w:rsidRPr="00EC7B94">
        <w:rPr>
          <w:rFonts w:ascii="Arial" w:hAnsi="Arial" w:cs="Arial"/>
          <w:lang w:val="en-IN"/>
        </w:rPr>
        <w:t>The zone-wise analysis of potential evapotranspiration (PET) across Maharashtra during 1991–2020 reveals pronounced spatial variability, reflecting strong climatic, topographic, and hydro-meteorological controls operating across the state. Mean annual PET ranged from 3.75 mm day</w:t>
      </w:r>
      <w:r w:rsidRPr="00EC7B94">
        <w:rPr>
          <w:rFonts w:ascii="Cambria Math" w:hAnsi="Cambria Math" w:cs="Cambria Math"/>
          <w:lang w:val="en-IN"/>
        </w:rPr>
        <w:t>⁻</w:t>
      </w:r>
      <w:r w:rsidRPr="00EC7B94">
        <w:rPr>
          <w:rFonts w:ascii="Arial" w:hAnsi="Arial" w:cs="Arial"/>
          <w:lang w:val="en-IN"/>
        </w:rPr>
        <w:t>¹ in the Western Maharashtra Plain (Zone 5) to 5.70 mm day</w:t>
      </w:r>
      <w:r w:rsidRPr="00EC7B94">
        <w:rPr>
          <w:rFonts w:ascii="Cambria Math" w:hAnsi="Cambria Math" w:cs="Cambria Math"/>
          <w:lang w:val="en-IN"/>
        </w:rPr>
        <w:t>⁻</w:t>
      </w:r>
      <w:r w:rsidRPr="00EC7B94">
        <w:rPr>
          <w:rFonts w:ascii="Arial" w:hAnsi="Arial" w:cs="Arial"/>
          <w:lang w:val="en-IN"/>
        </w:rPr>
        <w:t>¹ in Central Vidarbha (Zone 2), with Eastern Vidarbha (Zone 3) also exhibiting persistently high PET values (5.53 mm day</w:t>
      </w:r>
      <w:r w:rsidRPr="00EC7B94">
        <w:rPr>
          <w:rFonts w:ascii="Cambria Math" w:hAnsi="Cambria Math" w:cs="Cambria Math"/>
          <w:lang w:val="en-IN"/>
        </w:rPr>
        <w:t>⁻</w:t>
      </w:r>
      <w:r w:rsidRPr="00EC7B94">
        <w:rPr>
          <w:rFonts w:ascii="Arial" w:hAnsi="Arial" w:cs="Arial"/>
          <w:lang w:val="en-IN"/>
        </w:rPr>
        <w:t>¹). This pattern is consistent with earlier findings that semi-arid and inland regions exhibit higher atmospheric evaporative demand than humid or coastal regions due to higher temperatures, lower humidity, and greater vapor pressure deficit (</w:t>
      </w:r>
      <w:r w:rsidR="00153052">
        <w:rPr>
          <w:rFonts w:ascii="Arial" w:hAnsi="Arial" w:cs="Arial"/>
          <w:lang w:val="en-IN"/>
        </w:rPr>
        <w:t>13; 14</w:t>
      </w:r>
      <w:r w:rsidRPr="00EC7B94">
        <w:rPr>
          <w:rFonts w:ascii="Arial" w:hAnsi="Arial" w:cs="Arial"/>
          <w:lang w:val="en-IN"/>
        </w:rPr>
        <w:t>).</w:t>
      </w:r>
    </w:p>
    <w:p w14:paraId="54989173" w14:textId="77777777" w:rsidR="00EC7B94" w:rsidRPr="00EC7B94" w:rsidRDefault="00EC7B94" w:rsidP="00EC7B94">
      <w:pPr>
        <w:pStyle w:val="Body"/>
        <w:rPr>
          <w:rFonts w:ascii="Arial" w:hAnsi="Arial" w:cs="Arial"/>
          <w:lang w:val="en-IN"/>
        </w:rPr>
      </w:pPr>
      <w:r w:rsidRPr="00EC7B94">
        <w:rPr>
          <w:rFonts w:ascii="Arial" w:hAnsi="Arial" w:cs="Arial"/>
          <w:lang w:val="en-IN"/>
        </w:rPr>
        <w:t xml:space="preserve">The elevated PET observed in Vidarbha and the Scarcity Zone (Zone 4) aligns well with regional studies from Maharashtra and </w:t>
      </w:r>
      <w:proofErr w:type="spellStart"/>
      <w:r w:rsidRPr="00EC7B94">
        <w:rPr>
          <w:rFonts w:ascii="Arial" w:hAnsi="Arial" w:cs="Arial"/>
          <w:lang w:val="en-IN"/>
        </w:rPr>
        <w:t>neighboring</w:t>
      </w:r>
      <w:proofErr w:type="spellEnd"/>
      <w:r w:rsidRPr="00EC7B94">
        <w:rPr>
          <w:rFonts w:ascii="Arial" w:hAnsi="Arial" w:cs="Arial"/>
          <w:lang w:val="en-IN"/>
        </w:rPr>
        <w:t xml:space="preserve"> states, where temperature-dominated PET estimation methods reported higher evapotranspiration demand during pre-monsoon and summer seasons (</w:t>
      </w:r>
      <w:r w:rsidR="00153052">
        <w:rPr>
          <w:rFonts w:ascii="Arial" w:hAnsi="Arial" w:cs="Arial"/>
          <w:lang w:val="en-IN"/>
        </w:rPr>
        <w:t>15; 16</w:t>
      </w:r>
      <w:r w:rsidRPr="00EC7B94">
        <w:rPr>
          <w:rFonts w:ascii="Arial" w:hAnsi="Arial" w:cs="Arial"/>
          <w:lang w:val="en-IN"/>
        </w:rPr>
        <w:t>). Similar magnitudes of PET reported in Gujarat and Karnataka further support the robustness of these estimates under semi-arid climatic regimes (</w:t>
      </w:r>
      <w:r w:rsidR="00153052">
        <w:rPr>
          <w:rFonts w:ascii="Arial" w:hAnsi="Arial" w:cs="Arial"/>
          <w:lang w:val="en-IN"/>
        </w:rPr>
        <w:t>13; 16</w:t>
      </w:r>
      <w:r w:rsidRPr="00EC7B94">
        <w:rPr>
          <w:rFonts w:ascii="Arial" w:hAnsi="Arial" w:cs="Arial"/>
          <w:lang w:val="en-IN"/>
        </w:rPr>
        <w:t>). In contrast, the comparatively lower PET values recorded in the Western Ghats (Zone 7) and coastal Konkan zones (Zones 8 and 9) can be attributed to high relative humidity, frequent cloud cover, and reduced net radiation, factors known to suppress evaporative demand despite high rainfall (</w:t>
      </w:r>
      <w:r w:rsidR="00153052">
        <w:rPr>
          <w:rFonts w:ascii="Arial" w:hAnsi="Arial" w:cs="Arial"/>
          <w:lang w:val="en-IN"/>
        </w:rPr>
        <w:t>16; 17</w:t>
      </w:r>
      <w:r w:rsidRPr="00EC7B94">
        <w:rPr>
          <w:rFonts w:ascii="Arial" w:hAnsi="Arial" w:cs="Arial"/>
          <w:lang w:val="en-IN"/>
        </w:rPr>
        <w:t>).</w:t>
      </w:r>
    </w:p>
    <w:p w14:paraId="7C10BE58" w14:textId="03D46BA6" w:rsidR="00EC7B94" w:rsidRPr="00EC7B94" w:rsidRDefault="00EC7B94" w:rsidP="00EC7B94">
      <w:pPr>
        <w:pStyle w:val="Body"/>
        <w:rPr>
          <w:rFonts w:ascii="Arial" w:hAnsi="Arial" w:cs="Arial"/>
          <w:lang w:val="en-IN"/>
        </w:rPr>
      </w:pPr>
      <w:r w:rsidRPr="00EC7B94">
        <w:rPr>
          <w:rFonts w:ascii="Arial" w:hAnsi="Arial" w:cs="Arial"/>
          <w:lang w:val="en-IN"/>
        </w:rPr>
        <w:t>Temporal fluctuations in PET across years indicate moderate inter-annual variability, with peaks observed during drought and heat-stressed years such as 2002, 2009–2010, and 2015–2019. These elevated PET phases coincide with periods of higher temperature anomalies and reduced monsoon rainfall, supporting observation by Nam (</w:t>
      </w:r>
      <w:r w:rsidR="00153052">
        <w:rPr>
          <w:rFonts w:ascii="Arial" w:hAnsi="Arial" w:cs="Arial"/>
          <w:lang w:val="en-IN"/>
        </w:rPr>
        <w:t>18</w:t>
      </w:r>
      <w:r w:rsidRPr="00EC7B94">
        <w:rPr>
          <w:rFonts w:ascii="Arial" w:hAnsi="Arial" w:cs="Arial"/>
          <w:lang w:val="en-IN"/>
        </w:rPr>
        <w:t>) that climate variability and warming trends significantly modulate evapotranspiration demand. However, the absence of a strong monotonic increasing trend in PET across all zones also aligns with studies reporting declining or stable PET despite warming, attributed to reductions in wind speed, sunshine hours, and pan evaporation</w:t>
      </w:r>
      <w:r w:rsidR="006301F9">
        <w:rPr>
          <w:rFonts w:ascii="Arial" w:hAnsi="Arial" w:cs="Arial"/>
          <w:lang w:val="en-IN"/>
        </w:rPr>
        <w:t xml:space="preserve"> </w:t>
      </w:r>
      <w:r w:rsidRPr="00EC7B94">
        <w:rPr>
          <w:rFonts w:ascii="Arial" w:hAnsi="Arial" w:cs="Arial"/>
          <w:lang w:val="en-IN"/>
        </w:rPr>
        <w:t>a phenomenon widely referred to as the “evaporation paradox” (</w:t>
      </w:r>
      <w:r w:rsidR="00153052">
        <w:rPr>
          <w:rFonts w:ascii="Arial" w:hAnsi="Arial" w:cs="Arial"/>
          <w:lang w:val="en-IN"/>
        </w:rPr>
        <w:t>1; 16</w:t>
      </w:r>
      <w:r w:rsidRPr="00EC7B94">
        <w:rPr>
          <w:rFonts w:ascii="Arial" w:hAnsi="Arial" w:cs="Arial"/>
          <w:lang w:val="en-IN"/>
        </w:rPr>
        <w:t>).</w:t>
      </w:r>
    </w:p>
    <w:p w14:paraId="29632072" w14:textId="5E38E7E0" w:rsidR="00EC7B94" w:rsidRPr="00EC7B94" w:rsidRDefault="00EC7B94" w:rsidP="00EC7B94">
      <w:pPr>
        <w:pStyle w:val="Body"/>
        <w:rPr>
          <w:rFonts w:ascii="Arial" w:hAnsi="Arial" w:cs="Arial"/>
          <w:lang w:val="en-IN"/>
        </w:rPr>
      </w:pPr>
      <w:r w:rsidRPr="00EC7B94">
        <w:rPr>
          <w:rFonts w:ascii="Arial" w:hAnsi="Arial" w:cs="Arial"/>
          <w:lang w:val="en-IN"/>
        </w:rPr>
        <w:t xml:space="preserve">The use of the Thornthwaite method, while advantageous for large-scale and long-term analyses due to its minimal data requirements, inherently emphasizes temperature as the primary driver of PET. Consequently, PET estimates in humid and complex terrains such as the Western Ghats and Konkan may be relatively underestimated compared to radiation-based or Penman–Monteith approaches, as also reported by </w:t>
      </w:r>
      <w:proofErr w:type="spellStart"/>
      <w:r w:rsidRPr="00EC7B94">
        <w:rPr>
          <w:rFonts w:ascii="Arial" w:hAnsi="Arial" w:cs="Arial"/>
          <w:lang w:val="en-IN"/>
        </w:rPr>
        <w:t>Dengxiao</w:t>
      </w:r>
      <w:proofErr w:type="spellEnd"/>
      <w:r w:rsidRPr="00EC7B94">
        <w:rPr>
          <w:rFonts w:ascii="Arial" w:hAnsi="Arial" w:cs="Arial"/>
          <w:lang w:val="en-IN"/>
        </w:rPr>
        <w:t xml:space="preserve"> </w:t>
      </w:r>
      <w:r w:rsidR="00153052">
        <w:rPr>
          <w:rFonts w:ascii="Arial" w:hAnsi="Arial" w:cs="Arial"/>
          <w:lang w:val="en-IN"/>
        </w:rPr>
        <w:t>(</w:t>
      </w:r>
      <w:r w:rsidRPr="00EC7B94">
        <w:rPr>
          <w:rFonts w:ascii="Arial" w:hAnsi="Arial" w:cs="Arial"/>
          <w:lang w:val="en-IN"/>
        </w:rPr>
        <w:t>7). Nevertheless, recent global assessments have reaffirmed Thornthwaite’s suitability for regional PET assessment and aridity studies when appropriately interpreted, particularly in data-scarce environments (</w:t>
      </w:r>
      <w:r w:rsidR="00153052">
        <w:rPr>
          <w:rFonts w:ascii="Arial" w:hAnsi="Arial" w:cs="Arial"/>
          <w:lang w:val="en-IN"/>
        </w:rPr>
        <w:t>2</w:t>
      </w:r>
      <w:r w:rsidRPr="00EC7B94">
        <w:rPr>
          <w:rFonts w:ascii="Arial" w:hAnsi="Arial" w:cs="Arial"/>
          <w:lang w:val="en-IN"/>
        </w:rPr>
        <w:t>).</w:t>
      </w:r>
      <w:r w:rsidR="00800A66">
        <w:rPr>
          <w:rFonts w:ascii="Arial" w:hAnsi="Arial" w:cs="Arial"/>
          <w:lang w:val="en-IN"/>
        </w:rPr>
        <w:t xml:space="preserve"> </w:t>
      </w:r>
      <w:r w:rsidR="00800A66" w:rsidRPr="00800A66">
        <w:rPr>
          <w:rFonts w:ascii="Arial" w:hAnsi="Arial" w:cs="Arial"/>
          <w:lang w:val="en-IN"/>
        </w:rPr>
        <w:t>For humid and complex terrain zones such as the Western Ghats (Zone 7) and the Konkan Coastal regions (Zones 8 and 9), radiation-based methods such as the FAO Penman–Monteith method or Priestley–Taylor approach are more appropriate, as they explicitly incorporate net radiation, humidity, and wind speed. Similarly, for irrigated and data-rich regions like the Western Maharashtra Plain (Zone 5) and Sub-Mountain Transition Zone (Zone 6), FAO-56 Penman–Monteith or Hargreaves–</w:t>
      </w:r>
      <w:proofErr w:type="spellStart"/>
      <w:r w:rsidR="00800A66" w:rsidRPr="00800A66">
        <w:rPr>
          <w:rFonts w:ascii="Arial" w:hAnsi="Arial" w:cs="Arial"/>
          <w:lang w:val="en-IN"/>
        </w:rPr>
        <w:t>Samani</w:t>
      </w:r>
      <w:proofErr w:type="spellEnd"/>
      <w:r w:rsidR="00800A66" w:rsidRPr="00800A66">
        <w:rPr>
          <w:rFonts w:ascii="Arial" w:hAnsi="Arial" w:cs="Arial"/>
          <w:lang w:val="en-IN"/>
        </w:rPr>
        <w:t xml:space="preserve"> methods may provide improved accuracy over temperature-only approaches</w:t>
      </w:r>
      <w:r w:rsidR="00D5640B">
        <w:rPr>
          <w:rFonts w:ascii="Arial" w:hAnsi="Arial" w:cs="Arial"/>
          <w:lang w:val="en-IN"/>
        </w:rPr>
        <w:t xml:space="preserve">. </w:t>
      </w:r>
      <w:r w:rsidR="00D5640B" w:rsidRPr="00D5640B">
        <w:rPr>
          <w:rFonts w:ascii="Arial" w:hAnsi="Arial" w:cs="Arial"/>
          <w:lang w:val="en-IN"/>
        </w:rPr>
        <w:t xml:space="preserve">In addition to the </w:t>
      </w:r>
      <w:proofErr w:type="spellStart"/>
      <w:r w:rsidR="00D5640B" w:rsidRPr="00D5640B">
        <w:rPr>
          <w:rFonts w:ascii="Arial" w:hAnsi="Arial" w:cs="Arial"/>
          <w:lang w:val="en-IN"/>
        </w:rPr>
        <w:t>Thornthwaite</w:t>
      </w:r>
      <w:proofErr w:type="spellEnd"/>
      <w:r w:rsidR="00D5640B" w:rsidRPr="00D5640B">
        <w:rPr>
          <w:rFonts w:ascii="Arial" w:hAnsi="Arial" w:cs="Arial"/>
          <w:lang w:val="en-IN"/>
        </w:rPr>
        <w:t xml:space="preserve"> method, the FAO has proposed simplified temperature-based formulations such as the FAO-modified Hargreaves equation for estimating reference evapotranspiration under limited data conditions. These FAO-recommended equations were considered conceptually in the present study for comparative understanding; however, due to the objective of long-term zone-wise consistency and limited availability of radiation and wind data, the </w:t>
      </w:r>
      <w:proofErr w:type="spellStart"/>
      <w:r w:rsidR="00D5640B" w:rsidRPr="00D5640B">
        <w:rPr>
          <w:rFonts w:ascii="Arial" w:hAnsi="Arial" w:cs="Arial"/>
          <w:lang w:val="en-IN"/>
        </w:rPr>
        <w:t>Thornthwaite</w:t>
      </w:r>
      <w:proofErr w:type="spellEnd"/>
      <w:r w:rsidR="00D5640B" w:rsidRPr="00D5640B">
        <w:rPr>
          <w:rFonts w:ascii="Arial" w:hAnsi="Arial" w:cs="Arial"/>
          <w:lang w:val="en-IN"/>
        </w:rPr>
        <w:t xml:space="preserve"> method was adopted as the primary estimation technique.</w:t>
      </w:r>
    </w:p>
    <w:p w14:paraId="5AE06D3C" w14:textId="77777777" w:rsidR="00E053D0" w:rsidRDefault="00EC7B94" w:rsidP="00EC7B94">
      <w:pPr>
        <w:pStyle w:val="Body"/>
        <w:spacing w:after="0"/>
        <w:rPr>
          <w:rFonts w:ascii="Arial" w:hAnsi="Arial" w:cs="Arial"/>
        </w:rPr>
      </w:pPr>
      <w:r w:rsidRPr="00EC7B94">
        <w:rPr>
          <w:rFonts w:ascii="Arial" w:hAnsi="Arial" w:cs="Arial"/>
          <w:lang w:val="en-IN"/>
        </w:rPr>
        <w:t>Overall, the observed spatial gradients and temporal variability of PET across Maharashtra underscore the necessity of zone-specific water management strategies. High PET zones such as Vidarbha and the Scarcity Zone require greater irrigation efficiency and drought preparedness, whereas humid coastal and Western Ghat regions may prioritize drainage and water-use optimization. These findings reinforce the importance of localized PET estimation for climate adaptation planning, irrigation scheduling, and sustainable agricultural water management under changing climatic conditions.</w:t>
      </w:r>
      <w:r>
        <w:rPr>
          <w:rFonts w:ascii="Arial" w:hAnsi="Arial" w:cs="Arial"/>
        </w:rPr>
        <w:t xml:space="preserve"> </w:t>
      </w:r>
    </w:p>
    <w:p w14:paraId="6ECB7CFF" w14:textId="77777777" w:rsidR="00790ADA" w:rsidRPr="00FB3A86" w:rsidRDefault="00790ADA" w:rsidP="00441B6F">
      <w:pPr>
        <w:pStyle w:val="Body"/>
        <w:spacing w:after="0"/>
        <w:rPr>
          <w:rFonts w:ascii="Arial" w:hAnsi="Arial" w:cs="Arial"/>
        </w:rPr>
      </w:pPr>
    </w:p>
    <w:p w14:paraId="0F8739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B793E3" w14:textId="77777777" w:rsidR="00790ADA" w:rsidRPr="00FB3A86" w:rsidRDefault="00790ADA" w:rsidP="00441B6F">
      <w:pPr>
        <w:pStyle w:val="ConcHead"/>
        <w:spacing w:after="0"/>
        <w:jc w:val="both"/>
        <w:rPr>
          <w:rFonts w:ascii="Arial" w:hAnsi="Arial" w:cs="Arial"/>
        </w:rPr>
      </w:pPr>
    </w:p>
    <w:p w14:paraId="0AB1581D" w14:textId="53A7EF46" w:rsidR="00EC7B94" w:rsidRPr="00EC7B94" w:rsidRDefault="00EC7B94" w:rsidP="00EC7B94">
      <w:pPr>
        <w:pStyle w:val="Body"/>
        <w:rPr>
          <w:rFonts w:ascii="Arial" w:hAnsi="Arial" w:cs="Arial"/>
          <w:lang w:val="en-IN"/>
        </w:rPr>
      </w:pPr>
      <w:r w:rsidRPr="00EC7B94">
        <w:rPr>
          <w:rFonts w:ascii="Arial" w:hAnsi="Arial" w:cs="Arial"/>
          <w:lang w:val="en-IN"/>
        </w:rPr>
        <w:t xml:space="preserve">The present study provides a comprehensive assessment of spatial and temporal variability of potential evapotranspiration across the major agro-climatic zones of Maharashtra using the Thornthwaite method. The results clearly indicate pronounced zone-wise differences in PET, with higher atmospheric water demand in semi-arid inland regions such as Vidarbha and the Scarcity Zone, and relatively lower PET in humid regions including the Western Ghats and Konkan coastal areas. These variations are primarily governed by regional temperature regimes, humidity conditions, and topographic influences. Although the Thornthwaite method is limited by its temperature-based formulation and may </w:t>
      </w:r>
      <w:r w:rsidRPr="00EC7B94">
        <w:rPr>
          <w:rFonts w:ascii="Arial" w:hAnsi="Arial" w:cs="Arial"/>
          <w:lang w:val="en-IN"/>
        </w:rPr>
        <w:lastRenderedPageBreak/>
        <w:t>underestimate PET in humid or complex terrains, its low data requirement and consistency make it suitable for long-term regional-scale analysis.</w:t>
      </w:r>
      <w:r w:rsidR="00D5640B">
        <w:rPr>
          <w:rFonts w:ascii="Arial" w:hAnsi="Arial" w:cs="Arial"/>
          <w:lang w:val="en-IN"/>
        </w:rPr>
        <w:t xml:space="preserve"> </w:t>
      </w:r>
      <w:r w:rsidR="00D5640B" w:rsidRPr="00D5640B">
        <w:rPr>
          <w:rFonts w:ascii="Arial" w:hAnsi="Arial" w:cs="Arial"/>
          <w:lang w:val="en-IN"/>
        </w:rPr>
        <w:t xml:space="preserve">Although FAO-recommended methods provide improved physical realism, the </w:t>
      </w:r>
      <w:proofErr w:type="spellStart"/>
      <w:r w:rsidR="00D5640B" w:rsidRPr="00D5640B">
        <w:rPr>
          <w:rFonts w:ascii="Arial" w:hAnsi="Arial" w:cs="Arial"/>
          <w:lang w:val="en-IN"/>
        </w:rPr>
        <w:t>Thornthwaite</w:t>
      </w:r>
      <w:proofErr w:type="spellEnd"/>
      <w:r w:rsidR="00D5640B" w:rsidRPr="00D5640B">
        <w:rPr>
          <w:rFonts w:ascii="Arial" w:hAnsi="Arial" w:cs="Arial"/>
          <w:lang w:val="en-IN"/>
        </w:rPr>
        <w:t xml:space="preserve"> approach remains suitable for long-term, large-scale agro-climatic assessments where data availability is limited.</w:t>
      </w:r>
      <w:r w:rsidRPr="00EC7B94">
        <w:rPr>
          <w:rFonts w:ascii="Arial" w:hAnsi="Arial" w:cs="Arial"/>
          <w:lang w:val="en-IN"/>
        </w:rPr>
        <w:t xml:space="preserve"> The study underscores the importance of zone-specific PET estimation for efficient irrigation planning, drought preparedness, and sustainable water resource management under changing climatic conditions. Future studies incorporating radiation-based methods and trend analysis may further enhance understanding of evapotranspiration dynamics in the region.</w:t>
      </w:r>
    </w:p>
    <w:p w14:paraId="508E128C" w14:textId="77777777" w:rsidR="00790ADA" w:rsidRPr="00FB3A86" w:rsidRDefault="00790ADA" w:rsidP="00441B6F">
      <w:pPr>
        <w:pStyle w:val="Body"/>
        <w:spacing w:after="0"/>
        <w:rPr>
          <w:rFonts w:ascii="Arial" w:hAnsi="Arial" w:cs="Arial"/>
        </w:rPr>
      </w:pPr>
    </w:p>
    <w:p w14:paraId="06838F6F" w14:textId="77777777" w:rsidR="00805266" w:rsidRDefault="00805266" w:rsidP="00441B6F">
      <w:pPr>
        <w:pStyle w:val="Body"/>
        <w:spacing w:after="0"/>
        <w:rPr>
          <w:rFonts w:ascii="Arial" w:hAnsi="Arial" w:cs="Arial"/>
        </w:rPr>
      </w:pPr>
    </w:p>
    <w:p w14:paraId="26E64F62" w14:textId="77777777" w:rsidR="00805266" w:rsidRDefault="00805266" w:rsidP="00805266">
      <w:pPr>
        <w:pStyle w:val="DefAcrHead"/>
        <w:spacing w:after="0"/>
        <w:jc w:val="both"/>
        <w:rPr>
          <w:rFonts w:ascii="Arial" w:hAnsi="Arial" w:cs="Arial"/>
        </w:rPr>
      </w:pPr>
      <w:r w:rsidRPr="00FB3A86">
        <w:rPr>
          <w:rFonts w:ascii="Arial" w:hAnsi="Arial" w:cs="Arial"/>
        </w:rPr>
        <w:t>Definitions, Acronyms, Abbreviations</w:t>
      </w:r>
    </w:p>
    <w:p w14:paraId="6C802F2D" w14:textId="77777777" w:rsidR="00805266" w:rsidRDefault="00805266" w:rsidP="00805266">
      <w:pPr>
        <w:pStyle w:val="Body"/>
        <w:spacing w:after="0"/>
        <w:rPr>
          <w:rFonts w:ascii="Arial" w:hAnsi="Arial" w:cs="Arial"/>
        </w:rPr>
      </w:pPr>
      <w:r>
        <w:rPr>
          <w:rFonts w:ascii="Arial" w:hAnsi="Arial" w:cs="Arial"/>
        </w:rPr>
        <w:t>ET- Evapotranspiration, PET- Potential evapotranspiration</w:t>
      </w:r>
    </w:p>
    <w:p w14:paraId="0C9EC39E" w14:textId="77777777" w:rsidR="00805266" w:rsidRPr="00FB3A86" w:rsidRDefault="00805266" w:rsidP="00805266">
      <w:pPr>
        <w:pStyle w:val="Body"/>
        <w:spacing w:after="0"/>
        <w:rPr>
          <w:rFonts w:ascii="Arial" w:hAnsi="Arial" w:cs="Arial"/>
        </w:rPr>
      </w:pPr>
    </w:p>
    <w:p w14:paraId="7604BE6A" w14:textId="77777777" w:rsidR="00805266" w:rsidRDefault="00805266" w:rsidP="00441B6F">
      <w:pPr>
        <w:pStyle w:val="Body"/>
        <w:spacing w:after="0"/>
        <w:rPr>
          <w:rFonts w:ascii="Arial" w:hAnsi="Arial" w:cs="Arial"/>
        </w:rPr>
      </w:pPr>
    </w:p>
    <w:p w14:paraId="57A8DF9A" w14:textId="77777777" w:rsidR="00315186" w:rsidRPr="00315186" w:rsidRDefault="00315186" w:rsidP="00441B6F"/>
    <w:p w14:paraId="0496FD87" w14:textId="77777777" w:rsidR="00315186" w:rsidRPr="00315186" w:rsidRDefault="00315186" w:rsidP="00441B6F"/>
    <w:p w14:paraId="2F88CAB5" w14:textId="77777777" w:rsidR="00315186" w:rsidRPr="00315186" w:rsidRDefault="00315186" w:rsidP="00441B6F"/>
    <w:p w14:paraId="2DD5511B" w14:textId="77777777" w:rsidR="00315186" w:rsidRPr="00315186" w:rsidRDefault="00315186" w:rsidP="00441B6F"/>
    <w:p w14:paraId="11C2DF03" w14:textId="42D4BA0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BF2363A" w14:textId="77777777" w:rsidR="002B685A" w:rsidRPr="002B685A" w:rsidRDefault="002B685A" w:rsidP="00441B6F">
      <w:pPr>
        <w:pStyle w:val="ReferHead"/>
        <w:spacing w:after="0"/>
        <w:jc w:val="both"/>
        <w:rPr>
          <w:rFonts w:ascii="Arial" w:hAnsi="Arial" w:cs="Arial"/>
          <w:bCs/>
        </w:rPr>
      </w:pPr>
    </w:p>
    <w:p w14:paraId="16173B7F" w14:textId="77777777" w:rsidR="001A29D8" w:rsidRDefault="00EC7B94" w:rsidP="00441B6F">
      <w:pPr>
        <w:pStyle w:val="ReferHead"/>
        <w:spacing w:after="0"/>
        <w:jc w:val="both"/>
        <w:rPr>
          <w:rFonts w:ascii="Arial" w:hAnsi="Arial" w:cs="Arial"/>
          <w:b w:val="0"/>
          <w:caps w:val="0"/>
          <w:sz w:val="20"/>
        </w:rPr>
      </w:pPr>
      <w:r w:rsidRPr="00EC7B94">
        <w:rPr>
          <w:rFonts w:ascii="Arial" w:hAnsi="Arial" w:cs="Arial"/>
          <w:b w:val="0"/>
          <w:caps w:val="0"/>
          <w:sz w:val="20"/>
        </w:rPr>
        <w:t>Not applicable. The present study did not involve human participants, animals, or any personal data requiring informed consent.</w:t>
      </w:r>
    </w:p>
    <w:p w14:paraId="14522452" w14:textId="77777777" w:rsidR="005C784C" w:rsidRDefault="005C784C" w:rsidP="00441B6F">
      <w:pPr>
        <w:pStyle w:val="ReferHead"/>
        <w:spacing w:after="0"/>
        <w:jc w:val="both"/>
        <w:rPr>
          <w:rFonts w:ascii="Arial" w:hAnsi="Arial" w:cs="Arial"/>
          <w:b w:val="0"/>
          <w:caps w:val="0"/>
          <w:sz w:val="20"/>
        </w:rPr>
      </w:pPr>
    </w:p>
    <w:p w14:paraId="2E482592" w14:textId="43D9DB27" w:rsidR="005C784C" w:rsidRDefault="005C784C" w:rsidP="00441B6F">
      <w:pPr>
        <w:pStyle w:val="ReferHead"/>
        <w:spacing w:after="0"/>
        <w:jc w:val="both"/>
        <w:rPr>
          <w:rFonts w:ascii="Arial" w:hAnsi="Arial" w:cs="Arial"/>
          <w:bCs/>
        </w:rPr>
      </w:pPr>
      <w:r>
        <w:rPr>
          <w:rFonts w:ascii="Arial" w:hAnsi="Arial" w:cs="Arial"/>
          <w:bCs/>
        </w:rPr>
        <w:t>Ethical approval</w:t>
      </w:r>
    </w:p>
    <w:p w14:paraId="20D62C54" w14:textId="77777777" w:rsidR="005C784C" w:rsidRPr="002B685A" w:rsidRDefault="005C784C" w:rsidP="00441B6F">
      <w:pPr>
        <w:pStyle w:val="ReferHead"/>
        <w:spacing w:after="0"/>
        <w:jc w:val="both"/>
        <w:rPr>
          <w:rFonts w:ascii="Arial" w:hAnsi="Arial" w:cs="Arial"/>
          <w:bCs/>
        </w:rPr>
      </w:pPr>
    </w:p>
    <w:p w14:paraId="536F67A2" w14:textId="76A5B1F0" w:rsidR="00EC7B94" w:rsidRDefault="00EC7B94" w:rsidP="00441B6F">
      <w:pPr>
        <w:pStyle w:val="ReferHead"/>
        <w:spacing w:after="0"/>
        <w:jc w:val="both"/>
        <w:rPr>
          <w:rFonts w:ascii="Arial" w:hAnsi="Arial" w:cs="Arial"/>
          <w:b w:val="0"/>
          <w:caps w:val="0"/>
          <w:sz w:val="20"/>
        </w:rPr>
      </w:pPr>
      <w:r w:rsidRPr="00EC7B94">
        <w:rPr>
          <w:rFonts w:ascii="Arial" w:hAnsi="Arial" w:cs="Arial"/>
          <w:b w:val="0"/>
          <w:caps w:val="0"/>
          <w:sz w:val="20"/>
        </w:rPr>
        <w:t>Not applicable.</w:t>
      </w:r>
    </w:p>
    <w:p w14:paraId="4DA82A3E" w14:textId="47695AAC" w:rsidR="00615865" w:rsidRDefault="00615865" w:rsidP="00441B6F">
      <w:pPr>
        <w:pStyle w:val="ReferHead"/>
        <w:spacing w:after="0"/>
        <w:jc w:val="both"/>
        <w:rPr>
          <w:rFonts w:ascii="Arial" w:hAnsi="Arial" w:cs="Arial"/>
          <w:b w:val="0"/>
          <w:caps w:val="0"/>
          <w:sz w:val="20"/>
        </w:rPr>
      </w:pPr>
    </w:p>
    <w:p w14:paraId="2FC863A2" w14:textId="35A30DF3" w:rsidR="00615865" w:rsidRDefault="00615865" w:rsidP="00441B6F">
      <w:pPr>
        <w:pStyle w:val="ReferHead"/>
        <w:spacing w:after="0"/>
        <w:jc w:val="both"/>
        <w:rPr>
          <w:rFonts w:ascii="Arial" w:hAnsi="Arial" w:cs="Arial"/>
          <w:b w:val="0"/>
          <w:caps w:val="0"/>
          <w:sz w:val="20"/>
        </w:rPr>
      </w:pPr>
    </w:p>
    <w:p w14:paraId="4B5B03C9" w14:textId="7DAD0E0F" w:rsidR="00615865" w:rsidRDefault="00615865" w:rsidP="00441B6F">
      <w:pPr>
        <w:pStyle w:val="ReferHead"/>
        <w:spacing w:after="0"/>
        <w:jc w:val="both"/>
        <w:rPr>
          <w:rFonts w:ascii="Arial" w:hAnsi="Arial" w:cs="Arial"/>
          <w:b w:val="0"/>
          <w:caps w:val="0"/>
          <w:sz w:val="20"/>
        </w:rPr>
      </w:pPr>
    </w:p>
    <w:p w14:paraId="11F57F63" w14:textId="77777777" w:rsidR="00615865" w:rsidRDefault="00615865" w:rsidP="00615865">
      <w:pPr>
        <w:rPr>
          <w:rFonts w:ascii="Calibri" w:eastAsia="Calibri" w:hAnsi="Calibri"/>
          <w:kern w:val="2"/>
        </w:rPr>
      </w:pPr>
      <w:bookmarkStart w:id="3" w:name="_Hlk192511329"/>
      <w:bookmarkStart w:id="4" w:name="_Hlk187485061"/>
      <w:bookmarkStart w:id="5" w:name="_Hlk194655630"/>
      <w:bookmarkStart w:id="6" w:name="_Hlk209008097"/>
      <w:bookmarkStart w:id="7" w:name="_Hlk213163655"/>
    </w:p>
    <w:p w14:paraId="1224A5DA" w14:textId="77777777" w:rsidR="00615865" w:rsidRDefault="00615865" w:rsidP="00615865">
      <w:pPr>
        <w:rPr>
          <w:rFonts w:ascii="Calibri" w:eastAsia="Calibri" w:hAnsi="Calibri"/>
          <w:kern w:val="2"/>
          <w:highlight w:val="yellow"/>
        </w:rPr>
      </w:pPr>
      <w:bookmarkStart w:id="8" w:name="_Hlk204003461"/>
      <w:bookmarkStart w:id="9" w:name="_Hlk213070710"/>
      <w:bookmarkEnd w:id="3"/>
      <w:bookmarkEnd w:id="4"/>
      <w:bookmarkEnd w:id="5"/>
      <w:bookmarkEnd w:id="6"/>
      <w:r>
        <w:rPr>
          <w:rFonts w:ascii="Calibri" w:eastAsia="Calibri" w:hAnsi="Calibri"/>
          <w:kern w:val="2"/>
          <w:highlight w:val="yellow"/>
        </w:rPr>
        <w:t>Disclaimer (Artificial intelligence)</w:t>
      </w:r>
    </w:p>
    <w:p w14:paraId="22FB481B" w14:textId="77777777" w:rsidR="00615865" w:rsidRDefault="00615865" w:rsidP="00615865">
      <w:pPr>
        <w:rPr>
          <w:rFonts w:ascii="Calibri" w:eastAsia="Calibri" w:hAnsi="Calibri"/>
          <w:kern w:val="2"/>
          <w:highlight w:val="yellow"/>
        </w:rPr>
      </w:pPr>
      <w:r>
        <w:rPr>
          <w:rFonts w:ascii="Calibri" w:eastAsia="Calibri" w:hAnsi="Calibri"/>
          <w:kern w:val="2"/>
          <w:highlight w:val="yellow"/>
        </w:rPr>
        <w:t>Option 1:</w:t>
      </w:r>
    </w:p>
    <w:p w14:paraId="1D09F838" w14:textId="77777777" w:rsidR="00615865" w:rsidRDefault="00615865" w:rsidP="00615865">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22844FF7" w14:textId="66050D04" w:rsidR="00615865" w:rsidDel="003A5087" w:rsidRDefault="00615865" w:rsidP="00441B6F">
      <w:pPr>
        <w:pStyle w:val="ReferHead"/>
        <w:spacing w:after="0"/>
        <w:jc w:val="both"/>
        <w:rPr>
          <w:del w:id="10" w:author="Editor GP 005" w:date="2026-01-02T13:39:00Z"/>
          <w:rFonts w:ascii="Calibri" w:eastAsia="Calibri" w:hAnsi="Calibri"/>
          <w:kern w:val="2"/>
          <w:highlight w:val="yellow"/>
        </w:rPr>
      </w:pPr>
      <w:del w:id="11" w:author="Editor GP 005" w:date="2026-01-02T13:39:00Z">
        <w:r w:rsidDel="003A5087">
          <w:rPr>
            <w:rFonts w:ascii="Calibri" w:eastAsia="Calibri" w:hAnsi="Calibri"/>
            <w:kern w:val="2"/>
            <w:highlight w:val="yellow"/>
          </w:rPr>
          <w:delText xml:space="preserve">Option 2: </w:delText>
        </w:r>
      </w:del>
    </w:p>
    <w:p w14:paraId="6AD14730" w14:textId="77777777" w:rsidR="003A5087" w:rsidRDefault="003A5087" w:rsidP="00615865">
      <w:pPr>
        <w:rPr>
          <w:ins w:id="12" w:author="Editor GP 005" w:date="2026-01-02T13:39:00Z"/>
          <w:rFonts w:ascii="Calibri" w:eastAsia="Calibri" w:hAnsi="Calibri"/>
          <w:kern w:val="2"/>
          <w:highlight w:val="yellow"/>
        </w:rPr>
      </w:pPr>
    </w:p>
    <w:p w14:paraId="48FC857B" w14:textId="53EAA27B" w:rsidR="00615865" w:rsidDel="003A5087" w:rsidRDefault="00615865" w:rsidP="00615865">
      <w:pPr>
        <w:rPr>
          <w:del w:id="13" w:author="Editor GP 005" w:date="2026-01-02T13:39:00Z"/>
          <w:rFonts w:ascii="Calibri" w:eastAsia="Calibri" w:hAnsi="Calibri"/>
          <w:kern w:val="2"/>
          <w:highlight w:val="yellow"/>
        </w:rPr>
      </w:pPr>
      <w:del w:id="14" w:author="Editor GP 005" w:date="2026-01-02T13:39:00Z">
        <w:r w:rsidDel="003A5087">
          <w:rPr>
            <w:rFonts w:ascii="Calibri" w:eastAsia="Calibri" w:hAnsi="Calibri"/>
            <w:kern w:val="2"/>
            <w:highlight w:val="yellow"/>
          </w:rPr>
          <w:delTex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delText>
        </w:r>
      </w:del>
    </w:p>
    <w:p w14:paraId="1A9995DB" w14:textId="189ED6B6" w:rsidR="00615865" w:rsidDel="003A5087" w:rsidRDefault="00615865" w:rsidP="00615865">
      <w:pPr>
        <w:rPr>
          <w:del w:id="15" w:author="Editor GP 005" w:date="2026-01-02T13:39:00Z"/>
          <w:rFonts w:ascii="Calibri" w:eastAsia="Calibri" w:hAnsi="Calibri"/>
          <w:kern w:val="2"/>
          <w:highlight w:val="yellow"/>
        </w:rPr>
      </w:pPr>
      <w:del w:id="16" w:author="Editor GP 005" w:date="2026-01-02T13:39:00Z">
        <w:r w:rsidDel="003A5087">
          <w:rPr>
            <w:rFonts w:ascii="Calibri" w:eastAsia="Calibri" w:hAnsi="Calibri"/>
            <w:kern w:val="2"/>
            <w:highlight w:val="yellow"/>
          </w:rPr>
          <w:delText>Details of the AI usage are given below:</w:delText>
        </w:r>
      </w:del>
    </w:p>
    <w:p w14:paraId="1116A1B1" w14:textId="2C9D7982" w:rsidR="00615865" w:rsidDel="003A5087" w:rsidRDefault="00615865" w:rsidP="00615865">
      <w:pPr>
        <w:rPr>
          <w:del w:id="17" w:author="Editor GP 005" w:date="2026-01-02T13:39:00Z"/>
          <w:rFonts w:ascii="Calibri" w:eastAsia="Calibri" w:hAnsi="Calibri"/>
          <w:kern w:val="2"/>
          <w:highlight w:val="yellow"/>
        </w:rPr>
      </w:pPr>
      <w:del w:id="18" w:author="Editor GP 005" w:date="2026-01-02T13:39:00Z">
        <w:r w:rsidDel="003A5087">
          <w:rPr>
            <w:rFonts w:ascii="Calibri" w:eastAsia="Calibri" w:hAnsi="Calibri"/>
            <w:kern w:val="2"/>
            <w:highlight w:val="yellow"/>
          </w:rPr>
          <w:delText>1.</w:delText>
        </w:r>
      </w:del>
    </w:p>
    <w:p w14:paraId="2C45C072" w14:textId="53D27AEF" w:rsidR="00615865" w:rsidDel="003A5087" w:rsidRDefault="00615865" w:rsidP="00615865">
      <w:pPr>
        <w:rPr>
          <w:del w:id="19" w:author="Editor GP 005" w:date="2026-01-02T13:39:00Z"/>
          <w:rFonts w:ascii="Calibri" w:eastAsia="Calibri" w:hAnsi="Calibri"/>
          <w:kern w:val="2"/>
          <w:highlight w:val="yellow"/>
        </w:rPr>
      </w:pPr>
      <w:del w:id="20" w:author="Editor GP 005" w:date="2026-01-02T13:39:00Z">
        <w:r w:rsidDel="003A5087">
          <w:rPr>
            <w:rFonts w:ascii="Calibri" w:eastAsia="Calibri" w:hAnsi="Calibri"/>
            <w:kern w:val="2"/>
            <w:highlight w:val="yellow"/>
          </w:rPr>
          <w:delText>2.</w:delText>
        </w:r>
      </w:del>
    </w:p>
    <w:p w14:paraId="0AF49149" w14:textId="5DF047F3" w:rsidR="00615865" w:rsidDel="003A5087" w:rsidRDefault="00615865" w:rsidP="00615865">
      <w:pPr>
        <w:rPr>
          <w:del w:id="21" w:author="Editor GP 005" w:date="2026-01-02T13:39:00Z"/>
          <w:rFonts w:ascii="Calibri" w:eastAsia="Calibri" w:hAnsi="Calibri"/>
          <w:kern w:val="2"/>
          <w:highlight w:val="yellow"/>
        </w:rPr>
      </w:pPr>
      <w:del w:id="22" w:author="Editor GP 005" w:date="2026-01-02T13:39:00Z">
        <w:r w:rsidDel="003A5087">
          <w:rPr>
            <w:rFonts w:ascii="Calibri" w:eastAsia="Calibri" w:hAnsi="Calibri"/>
            <w:kern w:val="2"/>
            <w:highlight w:val="yellow"/>
          </w:rPr>
          <w:delText>3.</w:delText>
        </w:r>
        <w:bookmarkEnd w:id="8"/>
      </w:del>
    </w:p>
    <w:bookmarkEnd w:id="7"/>
    <w:bookmarkEnd w:id="9"/>
    <w:p w14:paraId="73013FB2" w14:textId="77777777" w:rsidR="00615865" w:rsidRDefault="00615865" w:rsidP="00441B6F">
      <w:pPr>
        <w:pStyle w:val="ReferHead"/>
        <w:spacing w:after="0"/>
        <w:jc w:val="both"/>
        <w:rPr>
          <w:rFonts w:ascii="Arial" w:hAnsi="Arial" w:cs="Arial"/>
          <w:b w:val="0"/>
          <w:caps w:val="0"/>
          <w:sz w:val="20"/>
        </w:rPr>
      </w:pPr>
    </w:p>
    <w:p w14:paraId="73E798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E0C037" w14:textId="77777777" w:rsidR="00790ADA" w:rsidRPr="00FB3A86" w:rsidRDefault="00790ADA" w:rsidP="00441B6F">
      <w:pPr>
        <w:pStyle w:val="ReferHead"/>
        <w:spacing w:after="0"/>
        <w:jc w:val="both"/>
        <w:rPr>
          <w:rFonts w:ascii="Arial" w:hAnsi="Arial" w:cs="Arial"/>
        </w:rPr>
      </w:pPr>
    </w:p>
    <w:p w14:paraId="473AB4C1" w14:textId="77777777" w:rsidR="00284C4C" w:rsidRPr="00284C4C" w:rsidRDefault="00284C4C" w:rsidP="00441B6F">
      <w:pPr>
        <w:pStyle w:val="Body"/>
        <w:spacing w:after="0"/>
        <w:rPr>
          <w:rFonts w:ascii="Arial" w:hAnsi="Arial" w:cs="Arial"/>
          <w:i/>
          <w:u w:val="single"/>
        </w:rPr>
      </w:pPr>
    </w:p>
    <w:p w14:paraId="3235217D" w14:textId="2829F2E2" w:rsidR="00153052" w:rsidRDefault="0085009B" w:rsidP="005C6004">
      <w:pPr>
        <w:pStyle w:val="Body"/>
        <w:numPr>
          <w:ilvl w:val="0"/>
          <w:numId w:val="32"/>
        </w:numPr>
        <w:spacing w:after="0"/>
        <w:rPr>
          <w:rFonts w:ascii="Arial" w:hAnsi="Arial" w:cs="Arial"/>
          <w:lang w:val="en-IN"/>
        </w:rPr>
      </w:pPr>
      <w:proofErr w:type="spellStart"/>
      <w:r w:rsidRPr="00C41941">
        <w:rPr>
          <w:rFonts w:ascii="Arial" w:hAnsi="Arial" w:cs="Arial"/>
          <w:b/>
          <w:bCs/>
          <w:lang w:val="en-IN"/>
        </w:rPr>
        <w:t>Madane</w:t>
      </w:r>
      <w:proofErr w:type="spellEnd"/>
      <w:r w:rsidRPr="00C41941">
        <w:rPr>
          <w:rFonts w:ascii="Arial" w:hAnsi="Arial" w:cs="Arial"/>
          <w:b/>
          <w:bCs/>
          <w:lang w:val="en-IN"/>
        </w:rPr>
        <w:t xml:space="preserve">, D., </w:t>
      </w:r>
      <w:proofErr w:type="spellStart"/>
      <w:r w:rsidRPr="00C41941">
        <w:rPr>
          <w:rFonts w:ascii="Arial" w:hAnsi="Arial" w:cs="Arial"/>
          <w:b/>
          <w:bCs/>
          <w:lang w:val="en-IN"/>
        </w:rPr>
        <w:t>Bankey</w:t>
      </w:r>
      <w:proofErr w:type="spellEnd"/>
      <w:r w:rsidRPr="00C41941">
        <w:rPr>
          <w:rFonts w:ascii="Arial" w:hAnsi="Arial" w:cs="Arial"/>
          <w:b/>
          <w:bCs/>
          <w:lang w:val="en-IN"/>
        </w:rPr>
        <w:t xml:space="preserve">, H., &amp; Sharda, R. (2024). </w:t>
      </w:r>
      <w:proofErr w:type="spellStart"/>
      <w:r w:rsidRPr="00C41941">
        <w:rPr>
          <w:rFonts w:ascii="Arial" w:hAnsi="Arial" w:cs="Arial"/>
          <w:b/>
          <w:bCs/>
          <w:lang w:val="en-IN"/>
        </w:rPr>
        <w:t>Spatio</w:t>
      </w:r>
      <w:proofErr w:type="spellEnd"/>
      <w:r w:rsidRPr="00C41941">
        <w:rPr>
          <w:rFonts w:ascii="Arial" w:hAnsi="Arial" w:cs="Arial"/>
          <w:b/>
          <w:bCs/>
          <w:lang w:val="en-IN"/>
        </w:rPr>
        <w:t>-temporal variations of reference evapotranspiration using innovative and Mann–Kendall trend analysis under limited weather data in semi-arid region of Indian Punjab. Theoretical and Applied Climatology, 155. https://doi.org/10.1007/s00704-024-05020-7</w:t>
      </w:r>
    </w:p>
    <w:p w14:paraId="7FD20708" w14:textId="54FE57C5" w:rsidR="00327EF6" w:rsidRPr="00327EF6" w:rsidRDefault="00327EF6" w:rsidP="00153052">
      <w:pPr>
        <w:pStyle w:val="Body"/>
        <w:numPr>
          <w:ilvl w:val="0"/>
          <w:numId w:val="32"/>
        </w:numPr>
        <w:spacing w:after="0"/>
        <w:rPr>
          <w:rFonts w:ascii="Arial" w:hAnsi="Arial" w:cs="Arial"/>
          <w:lang w:val="en-IN"/>
        </w:rPr>
      </w:pPr>
      <w:proofErr w:type="spellStart"/>
      <w:r w:rsidRPr="00327EF6">
        <w:rPr>
          <w:rFonts w:ascii="Arial" w:hAnsi="Arial" w:cs="Arial"/>
          <w:b/>
          <w:bCs/>
          <w:lang w:val="en-IN"/>
        </w:rPr>
        <w:t>Aschonitis</w:t>
      </w:r>
      <w:proofErr w:type="spellEnd"/>
      <w:r w:rsidRPr="00327EF6">
        <w:rPr>
          <w:rFonts w:ascii="Arial" w:hAnsi="Arial" w:cs="Arial"/>
          <w:b/>
          <w:bCs/>
          <w:lang w:val="en-IN"/>
        </w:rPr>
        <w:t xml:space="preserve">, V. G., </w:t>
      </w:r>
      <w:proofErr w:type="spellStart"/>
      <w:r w:rsidRPr="00327EF6">
        <w:rPr>
          <w:rFonts w:ascii="Arial" w:hAnsi="Arial" w:cs="Arial"/>
          <w:b/>
          <w:bCs/>
          <w:lang w:val="en-IN"/>
        </w:rPr>
        <w:t>Touloumidis</w:t>
      </w:r>
      <w:proofErr w:type="spellEnd"/>
      <w:r w:rsidRPr="00327EF6">
        <w:rPr>
          <w:rFonts w:ascii="Arial" w:hAnsi="Arial" w:cs="Arial"/>
          <w:b/>
          <w:bCs/>
          <w:lang w:val="en-IN"/>
        </w:rPr>
        <w:t xml:space="preserve">, D., Ten Veldhuis, M. C., &amp; </w:t>
      </w:r>
      <w:proofErr w:type="spellStart"/>
      <w:r w:rsidRPr="00327EF6">
        <w:rPr>
          <w:rFonts w:ascii="Arial" w:hAnsi="Arial" w:cs="Arial"/>
          <w:b/>
          <w:bCs/>
          <w:lang w:val="en-IN"/>
        </w:rPr>
        <w:t>Coenders</w:t>
      </w:r>
      <w:proofErr w:type="spellEnd"/>
      <w:r w:rsidRPr="00327EF6">
        <w:rPr>
          <w:rFonts w:ascii="Arial" w:hAnsi="Arial" w:cs="Arial"/>
          <w:b/>
          <w:bCs/>
          <w:lang w:val="en-IN"/>
        </w:rPr>
        <w:t xml:space="preserve">, G. (2021). Correcting Thornthwaite potential evapotranspiration formula using a global grid of local coefficients to support temperature-based estimations of reference evapotranspiration and aridity indices. Earth System Science Data, 14(1), 163–177. </w:t>
      </w:r>
      <w:hyperlink r:id="rId14" w:history="1">
        <w:r w:rsidRPr="00C92FB5">
          <w:rPr>
            <w:rStyle w:val="Hyperlink"/>
            <w:rFonts w:ascii="Arial" w:hAnsi="Arial" w:cs="Arial"/>
            <w:b/>
            <w:bCs/>
            <w:lang w:val="en-IN"/>
          </w:rPr>
          <w:t>https://doi.org/10.5194/essd-14-163-2022</w:t>
        </w:r>
      </w:hyperlink>
    </w:p>
    <w:p w14:paraId="7D32A157" w14:textId="5CBD6A88" w:rsidR="00327EF6" w:rsidRPr="00327EF6" w:rsidRDefault="00327EF6" w:rsidP="00153052">
      <w:pPr>
        <w:pStyle w:val="Body"/>
        <w:numPr>
          <w:ilvl w:val="0"/>
          <w:numId w:val="32"/>
        </w:numPr>
        <w:spacing w:after="0"/>
        <w:rPr>
          <w:rFonts w:ascii="Arial" w:hAnsi="Arial" w:cs="Arial"/>
          <w:lang w:val="en-IN"/>
        </w:rPr>
      </w:pPr>
      <w:proofErr w:type="spellStart"/>
      <w:r w:rsidRPr="00327EF6">
        <w:rPr>
          <w:rFonts w:ascii="Arial" w:hAnsi="Arial" w:cs="Arial"/>
          <w:b/>
          <w:bCs/>
          <w:lang w:val="en-IN"/>
        </w:rPr>
        <w:t>Jaybhaye</w:t>
      </w:r>
      <w:proofErr w:type="spellEnd"/>
      <w:r w:rsidRPr="00327EF6">
        <w:rPr>
          <w:rFonts w:ascii="Arial" w:hAnsi="Arial" w:cs="Arial"/>
          <w:b/>
          <w:bCs/>
          <w:lang w:val="en-IN"/>
        </w:rPr>
        <w:t xml:space="preserve">, P. R. (2022). Mitigation and adaptation strategies of plants against hailstorm under changing climate. In Plant Defence Mechanisms. </w:t>
      </w:r>
      <w:proofErr w:type="spellStart"/>
      <w:r w:rsidRPr="00327EF6">
        <w:rPr>
          <w:rFonts w:ascii="Arial" w:hAnsi="Arial" w:cs="Arial"/>
          <w:b/>
          <w:bCs/>
          <w:lang w:val="en-IN"/>
        </w:rPr>
        <w:t>IntechOpen</w:t>
      </w:r>
      <w:proofErr w:type="spellEnd"/>
      <w:r w:rsidRPr="00327EF6">
        <w:rPr>
          <w:rFonts w:ascii="Arial" w:hAnsi="Arial" w:cs="Arial"/>
          <w:b/>
          <w:bCs/>
          <w:lang w:val="en-IN"/>
        </w:rPr>
        <w:t xml:space="preserve">. </w:t>
      </w:r>
      <w:hyperlink r:id="rId15" w:history="1">
        <w:r w:rsidRPr="00C92FB5">
          <w:rPr>
            <w:rStyle w:val="Hyperlink"/>
            <w:rFonts w:ascii="Arial" w:hAnsi="Arial" w:cs="Arial"/>
            <w:b/>
            <w:bCs/>
            <w:lang w:val="en-IN"/>
          </w:rPr>
          <w:t>https://doi.org/10.5772/intechopen.101616</w:t>
        </w:r>
      </w:hyperlink>
    </w:p>
    <w:p w14:paraId="3DAF4F13" w14:textId="44779941"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Chattopadhyay, N., &amp; Hulme, M. (1997). Evaporation and potential evapotranspiration in India under conditions of recent and future climate change. Agricultural and Forest Meteorology, 87(1), 55–73. </w:t>
      </w:r>
      <w:hyperlink r:id="rId16" w:history="1">
        <w:r w:rsidRPr="00C92FB5">
          <w:rPr>
            <w:rStyle w:val="Hyperlink"/>
            <w:rFonts w:ascii="Arial" w:hAnsi="Arial" w:cs="Arial"/>
            <w:b/>
            <w:bCs/>
            <w:lang w:val="en-IN"/>
          </w:rPr>
          <w:t>https://doi.org/10.1016/S0168-1923(97)00006-3</w:t>
        </w:r>
      </w:hyperlink>
    </w:p>
    <w:p w14:paraId="528E1F89" w14:textId="7C288995"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Jaybhaye, P. R., &amp; Mukherjee, A. (2020). Impact of water saving techniques on leaf water potential of broccoli under various water stress conditions. Journal of Agrometeorology, 22(4), 535–540. </w:t>
      </w:r>
      <w:hyperlink r:id="rId17" w:history="1">
        <w:r w:rsidRPr="00C92FB5">
          <w:rPr>
            <w:rStyle w:val="Hyperlink"/>
            <w:rFonts w:ascii="Arial" w:hAnsi="Arial" w:cs="Arial"/>
            <w:b/>
            <w:bCs/>
            <w:lang w:val="en-IN"/>
          </w:rPr>
          <w:t>https://doi.org/10.54386/jam.v22i4.482</w:t>
        </w:r>
      </w:hyperlink>
    </w:p>
    <w:p w14:paraId="02F064F0" w14:textId="77777777"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Pawar, S. V., Patel, P. L., &amp; </w:t>
      </w:r>
      <w:proofErr w:type="spellStart"/>
      <w:r w:rsidRPr="00327EF6">
        <w:rPr>
          <w:rFonts w:ascii="Arial" w:hAnsi="Arial" w:cs="Arial"/>
          <w:b/>
          <w:bCs/>
          <w:lang w:val="en-IN"/>
        </w:rPr>
        <w:t>Mirzakar</w:t>
      </w:r>
      <w:proofErr w:type="spellEnd"/>
      <w:r w:rsidRPr="00327EF6">
        <w:rPr>
          <w:rFonts w:ascii="Arial" w:hAnsi="Arial" w:cs="Arial"/>
          <w:b/>
          <w:bCs/>
          <w:lang w:val="en-IN"/>
        </w:rPr>
        <w:t>, A. B. (2020). Estimation of potential evapotranspiration in the command area of New Mutha Right Bank Canal, Pune, Maharashtra, India. In *Proceedings of HYDRO 2020 INTERNATIONAL – 25th International Conference on Hydraulics, Water Resources and Coastal Engineering* (pp. 197–219). National Institute of Technology Rourkela.</w:t>
      </w:r>
    </w:p>
    <w:p w14:paraId="5E604752" w14:textId="3DB51475"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lastRenderedPageBreak/>
        <w:t xml:space="preserve">Lang, D., Zheng, J., Shi, J., Liao, F., Ma, X., Wang, W., Chen, X., &amp; Zhang, M. (2017). A comparative study of potential evapotranspiration estimation by eight methods with FAO Penman–Monteith method in southwestern China. Water, 9(10), 734. </w:t>
      </w:r>
      <w:hyperlink r:id="rId18" w:history="1">
        <w:r w:rsidRPr="00C92FB5">
          <w:rPr>
            <w:rStyle w:val="Hyperlink"/>
            <w:rFonts w:ascii="Arial" w:hAnsi="Arial" w:cs="Arial"/>
            <w:b/>
            <w:bCs/>
            <w:lang w:val="en-IN"/>
          </w:rPr>
          <w:t>https://doi.org/10.3390/w9100734</w:t>
        </w:r>
      </w:hyperlink>
    </w:p>
    <w:p w14:paraId="4C53961C" w14:textId="519F111C" w:rsid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Thornthwaite, C. W.</w:t>
      </w:r>
      <w:r w:rsidRPr="00153052">
        <w:rPr>
          <w:rFonts w:ascii="Arial" w:hAnsi="Arial" w:cs="Arial"/>
          <w:lang w:val="en-IN"/>
        </w:rPr>
        <w:t xml:space="preserve"> (1944). Report of the Committee on Transpiration and Evaporation, 1943–44. </w:t>
      </w:r>
      <w:r w:rsidRPr="00153052">
        <w:rPr>
          <w:rFonts w:ascii="Arial" w:hAnsi="Arial" w:cs="Arial"/>
          <w:i/>
          <w:iCs/>
          <w:lang w:val="en-IN"/>
        </w:rPr>
        <w:t>Transactions of the American Geophysical Union</w:t>
      </w:r>
      <w:r w:rsidRPr="00153052">
        <w:rPr>
          <w:rFonts w:ascii="Arial" w:hAnsi="Arial" w:cs="Arial"/>
          <w:lang w:val="en-IN"/>
        </w:rPr>
        <w:t xml:space="preserve">, </w:t>
      </w:r>
      <w:r w:rsidRPr="00153052">
        <w:rPr>
          <w:rFonts w:ascii="Arial" w:hAnsi="Arial" w:cs="Arial"/>
          <w:b/>
          <w:bCs/>
          <w:lang w:val="en-IN"/>
        </w:rPr>
        <w:t>25</w:t>
      </w:r>
      <w:r w:rsidRPr="00153052">
        <w:rPr>
          <w:rFonts w:ascii="Arial" w:hAnsi="Arial" w:cs="Arial"/>
          <w:lang w:val="en-IN"/>
        </w:rPr>
        <w:t>, 683–693.</w:t>
      </w:r>
    </w:p>
    <w:p w14:paraId="776CCE63" w14:textId="274E8280"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Thornthwaite, C. W. (1948). An approach toward a rational classification of climate. Geographical Review, 38(1), 55–94. </w:t>
      </w:r>
      <w:hyperlink r:id="rId19" w:history="1">
        <w:r w:rsidRPr="00C92FB5">
          <w:rPr>
            <w:rStyle w:val="Hyperlink"/>
            <w:rFonts w:ascii="Arial" w:hAnsi="Arial" w:cs="Arial"/>
            <w:b/>
            <w:bCs/>
            <w:lang w:val="en-IN"/>
          </w:rPr>
          <w:t>https://doi.org/10.2307/210739</w:t>
        </w:r>
      </w:hyperlink>
    </w:p>
    <w:p w14:paraId="07736F19" w14:textId="6088B3F6" w:rsid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Thornthwaite, C. W., &amp; Mather, J. R.</w:t>
      </w:r>
      <w:r w:rsidRPr="00153052">
        <w:rPr>
          <w:rFonts w:ascii="Arial" w:hAnsi="Arial" w:cs="Arial"/>
          <w:lang w:val="en-IN"/>
        </w:rPr>
        <w:t xml:space="preserve"> (1955). </w:t>
      </w:r>
      <w:r w:rsidRPr="00153052">
        <w:rPr>
          <w:rFonts w:ascii="Arial" w:hAnsi="Arial" w:cs="Arial"/>
          <w:i/>
          <w:iCs/>
          <w:lang w:val="en-IN"/>
        </w:rPr>
        <w:t>The water balance</w:t>
      </w:r>
      <w:r w:rsidRPr="00153052">
        <w:rPr>
          <w:rFonts w:ascii="Arial" w:hAnsi="Arial" w:cs="Arial"/>
          <w:lang w:val="en-IN"/>
        </w:rPr>
        <w:t xml:space="preserve">. Publications in Climatology, </w:t>
      </w:r>
      <w:r w:rsidRPr="00153052">
        <w:rPr>
          <w:rFonts w:ascii="Arial" w:hAnsi="Arial" w:cs="Arial"/>
          <w:b/>
          <w:bCs/>
          <w:lang w:val="en-IN"/>
        </w:rPr>
        <w:t>8</w:t>
      </w:r>
      <w:r w:rsidRPr="00153052">
        <w:rPr>
          <w:rFonts w:ascii="Arial" w:hAnsi="Arial" w:cs="Arial"/>
          <w:lang w:val="en-IN"/>
        </w:rPr>
        <w:t>(1), 1–104. Drexel Institute of Climatology, Centerton, New Jersey.</w:t>
      </w:r>
    </w:p>
    <w:p w14:paraId="4BC0FA50" w14:textId="7E0E8F3B"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SANDRP. (2019). SW Monsoon 2019: District wise rainfall in India. </w:t>
      </w:r>
      <w:hyperlink r:id="rId20" w:history="1">
        <w:r w:rsidRPr="00C92FB5">
          <w:rPr>
            <w:rStyle w:val="Hyperlink"/>
            <w:rFonts w:ascii="Arial" w:hAnsi="Arial" w:cs="Arial"/>
            <w:b/>
            <w:bCs/>
            <w:lang w:val="en-IN"/>
          </w:rPr>
          <w:t>https://www.sandrp.in/2019/10/04/sw-monsoon-2019-district-wise-rainfall-in-india/</w:t>
        </w:r>
      </w:hyperlink>
    </w:p>
    <w:p w14:paraId="46829AC4" w14:textId="3D10E228" w:rsidR="00153052" w:rsidRPr="00153052" w:rsidRDefault="00153052" w:rsidP="00153052">
      <w:pPr>
        <w:pStyle w:val="Body"/>
        <w:numPr>
          <w:ilvl w:val="0"/>
          <w:numId w:val="32"/>
        </w:numPr>
        <w:spacing w:after="0"/>
        <w:rPr>
          <w:rFonts w:ascii="Arial" w:hAnsi="Arial" w:cs="Arial"/>
          <w:lang w:val="en-IN"/>
        </w:rPr>
      </w:pPr>
      <w:r w:rsidRPr="00153052">
        <w:rPr>
          <w:rFonts w:ascii="Arial" w:hAnsi="Arial" w:cs="Arial"/>
          <w:b/>
          <w:bCs/>
          <w:lang w:val="en-IN"/>
        </w:rPr>
        <w:t>Indian Council of Agricultural Research (ICAR).</w:t>
      </w:r>
      <w:r w:rsidRPr="00153052">
        <w:rPr>
          <w:rFonts w:ascii="Arial" w:hAnsi="Arial" w:cs="Arial"/>
          <w:lang w:val="en-IN"/>
        </w:rPr>
        <w:t xml:space="preserve"> (2025). </w:t>
      </w:r>
      <w:r w:rsidRPr="00153052">
        <w:rPr>
          <w:rFonts w:ascii="Arial" w:hAnsi="Arial" w:cs="Arial"/>
          <w:i/>
          <w:iCs/>
          <w:lang w:val="en-IN"/>
        </w:rPr>
        <w:t>Maharashtra agriculture overview: cultivated and irrigated area statistics</w:t>
      </w:r>
      <w:r w:rsidRPr="00153052">
        <w:rPr>
          <w:rFonts w:ascii="Arial" w:hAnsi="Arial" w:cs="Arial"/>
          <w:lang w:val="en-IN"/>
        </w:rPr>
        <w:t xml:space="preserve">. Government of India. Retrieved from </w:t>
      </w:r>
      <w:hyperlink r:id="rId21" w:tgtFrame="_new" w:history="1">
        <w:r w:rsidRPr="00153052">
          <w:rPr>
            <w:rStyle w:val="Hyperlink"/>
            <w:rFonts w:ascii="Arial" w:hAnsi="Arial" w:cs="Arial"/>
            <w:lang w:val="en-IN"/>
          </w:rPr>
          <w:t>https://icar.org.in/en/node/17272</w:t>
        </w:r>
      </w:hyperlink>
    </w:p>
    <w:p w14:paraId="724D267D" w14:textId="702741AB"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Reddy, G. S. S., Challa, O., </w:t>
      </w:r>
      <w:proofErr w:type="spellStart"/>
      <w:r w:rsidRPr="00327EF6">
        <w:rPr>
          <w:rFonts w:ascii="Arial" w:hAnsi="Arial" w:cs="Arial"/>
          <w:b/>
          <w:bCs/>
          <w:lang w:val="en-IN"/>
        </w:rPr>
        <w:t>Naiklall</w:t>
      </w:r>
      <w:proofErr w:type="spellEnd"/>
      <w:r w:rsidRPr="00327EF6">
        <w:rPr>
          <w:rFonts w:ascii="Arial" w:hAnsi="Arial" w:cs="Arial"/>
          <w:b/>
          <w:bCs/>
          <w:lang w:val="en-IN"/>
        </w:rPr>
        <w:t xml:space="preserve">, H. S. S., Rajeshwari, K. B., &amp; Keerthy, N. G. (2018). Seasonal variability of potential evapotranspiration at sub-taluk level in Karnataka. Mausam, 69(2), 253–262. </w:t>
      </w:r>
      <w:hyperlink r:id="rId22" w:history="1">
        <w:r w:rsidRPr="00C92FB5">
          <w:rPr>
            <w:rStyle w:val="Hyperlink"/>
            <w:rFonts w:ascii="Arial" w:hAnsi="Arial" w:cs="Arial"/>
            <w:b/>
            <w:bCs/>
            <w:lang w:val="en-IN"/>
          </w:rPr>
          <w:t>https://doi.org/10.54302/mausam.v69i2.304</w:t>
        </w:r>
      </w:hyperlink>
    </w:p>
    <w:p w14:paraId="05222AE6" w14:textId="77777777" w:rsidR="00327EF6" w:rsidRPr="00327EF6" w:rsidRDefault="00327EF6" w:rsidP="00153052">
      <w:pPr>
        <w:pStyle w:val="Body"/>
        <w:numPr>
          <w:ilvl w:val="0"/>
          <w:numId w:val="32"/>
        </w:numPr>
        <w:spacing w:after="0"/>
        <w:rPr>
          <w:rFonts w:ascii="Arial" w:hAnsi="Arial" w:cs="Arial"/>
          <w:lang w:val="en-IN"/>
        </w:rPr>
      </w:pPr>
      <w:proofErr w:type="spellStart"/>
      <w:r w:rsidRPr="00327EF6">
        <w:rPr>
          <w:rFonts w:ascii="Arial" w:hAnsi="Arial" w:cs="Arial"/>
          <w:b/>
          <w:bCs/>
          <w:lang w:val="en-IN"/>
        </w:rPr>
        <w:t>Nta</w:t>
      </w:r>
      <w:proofErr w:type="spellEnd"/>
      <w:r w:rsidRPr="00327EF6">
        <w:rPr>
          <w:rFonts w:ascii="Arial" w:hAnsi="Arial" w:cs="Arial"/>
          <w:b/>
          <w:bCs/>
          <w:lang w:val="en-IN"/>
        </w:rPr>
        <w:t xml:space="preserve">, S. A., Etim, P. J., &amp; </w:t>
      </w:r>
      <w:proofErr w:type="spellStart"/>
      <w:r w:rsidRPr="00327EF6">
        <w:rPr>
          <w:rFonts w:ascii="Arial" w:hAnsi="Arial" w:cs="Arial"/>
          <w:b/>
          <w:bCs/>
          <w:lang w:val="en-IN"/>
        </w:rPr>
        <w:t>Odiong</w:t>
      </w:r>
      <w:proofErr w:type="spellEnd"/>
      <w:r w:rsidRPr="00327EF6">
        <w:rPr>
          <w:rFonts w:ascii="Arial" w:hAnsi="Arial" w:cs="Arial"/>
          <w:b/>
          <w:bCs/>
          <w:lang w:val="en-IN"/>
        </w:rPr>
        <w:t xml:space="preserve">, I. C. (2017). Effect of climate change on pan evaporation and potential evapotranspiration trends in </w:t>
      </w:r>
      <w:proofErr w:type="spellStart"/>
      <w:r w:rsidRPr="00327EF6">
        <w:rPr>
          <w:rFonts w:ascii="Arial" w:hAnsi="Arial" w:cs="Arial"/>
          <w:b/>
          <w:bCs/>
          <w:lang w:val="en-IN"/>
        </w:rPr>
        <w:t>Umudike</w:t>
      </w:r>
      <w:proofErr w:type="spellEnd"/>
      <w:r w:rsidRPr="00327EF6">
        <w:rPr>
          <w:rFonts w:ascii="Arial" w:hAnsi="Arial" w:cs="Arial"/>
          <w:b/>
          <w:bCs/>
          <w:lang w:val="en-IN"/>
        </w:rPr>
        <w:t xml:space="preserve">, </w:t>
      </w:r>
      <w:proofErr w:type="spellStart"/>
      <w:r w:rsidRPr="00327EF6">
        <w:rPr>
          <w:rFonts w:ascii="Arial" w:hAnsi="Arial" w:cs="Arial"/>
          <w:b/>
          <w:bCs/>
          <w:lang w:val="en-IN"/>
        </w:rPr>
        <w:t>Abia</w:t>
      </w:r>
      <w:proofErr w:type="spellEnd"/>
      <w:r w:rsidRPr="00327EF6">
        <w:rPr>
          <w:rFonts w:ascii="Arial" w:hAnsi="Arial" w:cs="Arial"/>
          <w:b/>
          <w:bCs/>
          <w:lang w:val="en-IN"/>
        </w:rPr>
        <w:t xml:space="preserve"> State Nigeria. International Research Journal of Advanced Engineering and Science, 2(3), 274–278.</w:t>
      </w:r>
    </w:p>
    <w:p w14:paraId="6DF10525" w14:textId="089A6922" w:rsidR="00327EF6" w:rsidRPr="00327EF6" w:rsidRDefault="00327EF6" w:rsidP="00153052">
      <w:pPr>
        <w:pStyle w:val="Body"/>
        <w:numPr>
          <w:ilvl w:val="0"/>
          <w:numId w:val="32"/>
        </w:numPr>
        <w:spacing w:after="0"/>
        <w:rPr>
          <w:rFonts w:ascii="Arial" w:hAnsi="Arial" w:cs="Arial"/>
          <w:lang w:val="en-IN"/>
        </w:rPr>
      </w:pPr>
      <w:r w:rsidRPr="00327EF6">
        <w:rPr>
          <w:rFonts w:ascii="Arial" w:hAnsi="Arial" w:cs="Arial"/>
          <w:b/>
          <w:bCs/>
          <w:lang w:val="en-IN"/>
        </w:rPr>
        <w:t xml:space="preserve">Meshram, D. T., </w:t>
      </w:r>
      <w:proofErr w:type="spellStart"/>
      <w:r w:rsidRPr="00327EF6">
        <w:rPr>
          <w:rFonts w:ascii="Arial" w:hAnsi="Arial" w:cs="Arial"/>
          <w:b/>
          <w:bCs/>
          <w:lang w:val="en-IN"/>
        </w:rPr>
        <w:t>Gorantiwar</w:t>
      </w:r>
      <w:proofErr w:type="spellEnd"/>
      <w:r w:rsidRPr="00327EF6">
        <w:rPr>
          <w:rFonts w:ascii="Arial" w:hAnsi="Arial" w:cs="Arial"/>
          <w:b/>
          <w:bCs/>
          <w:lang w:val="en-IN"/>
        </w:rPr>
        <w:t xml:space="preserve">, S. D., Mittal, H. K., &amp; Purohit, R. C. (2010). Comparison of reference crop evapotranspiration methods in western part of Maharashtra state. Journal of Agrometeorology, 12(1), 44–46. </w:t>
      </w:r>
      <w:hyperlink r:id="rId23" w:history="1">
        <w:r w:rsidRPr="00C92FB5">
          <w:rPr>
            <w:rStyle w:val="Hyperlink"/>
            <w:rFonts w:ascii="Arial" w:hAnsi="Arial" w:cs="Arial"/>
            <w:b/>
            <w:bCs/>
            <w:lang w:val="en-IN"/>
          </w:rPr>
          <w:t>https://doi.org/10.54386/jam.v12i1.1266</w:t>
        </w:r>
      </w:hyperlink>
    </w:p>
    <w:p w14:paraId="2A2D59DC" w14:textId="30950023" w:rsidR="00153052" w:rsidRDefault="0085009B" w:rsidP="00C41941">
      <w:pPr>
        <w:pStyle w:val="Body"/>
        <w:numPr>
          <w:ilvl w:val="0"/>
          <w:numId w:val="32"/>
        </w:numPr>
        <w:spacing w:after="0"/>
        <w:rPr>
          <w:rFonts w:ascii="Arial" w:hAnsi="Arial" w:cs="Arial"/>
          <w:lang w:val="en-IN"/>
        </w:rPr>
      </w:pPr>
      <w:r>
        <w:t xml:space="preserve">Kulkarni, A., </w:t>
      </w:r>
      <w:proofErr w:type="spellStart"/>
      <w:r>
        <w:t>Gnanaseelan</w:t>
      </w:r>
      <w:proofErr w:type="spellEnd"/>
      <w:r>
        <w:t xml:space="preserve">, C., Sanjay, J., Mujumdar, M., Krishnan, R., &amp; Chakraborty, S. (Eds.). (2020). </w:t>
      </w:r>
      <w:r>
        <w:rPr>
          <w:rStyle w:val="Emphasis"/>
        </w:rPr>
        <w:t>Assessment of climate change over the Indian region: A report of the Ministry of Earth Sciences (</w:t>
      </w:r>
      <w:proofErr w:type="spellStart"/>
      <w:r>
        <w:rPr>
          <w:rStyle w:val="Emphasis"/>
        </w:rPr>
        <w:t>MoES</w:t>
      </w:r>
      <w:proofErr w:type="spellEnd"/>
      <w:r>
        <w:rPr>
          <w:rStyle w:val="Emphasis"/>
        </w:rPr>
        <w:t>), Government of India</w:t>
      </w:r>
      <w:r>
        <w:t xml:space="preserve">. Springer Nature Singapore. </w:t>
      </w:r>
      <w:hyperlink r:id="rId24" w:history="1">
        <w:r w:rsidRPr="00BF23C0">
          <w:rPr>
            <w:rStyle w:val="Hyperlink"/>
          </w:rPr>
          <w:t>https://doi.org/10.1007/978-981-15-4327-2</w:t>
        </w:r>
      </w:hyperlink>
      <w:r>
        <w:t xml:space="preserve"> </w:t>
      </w:r>
    </w:p>
    <w:p w14:paraId="72172B92" w14:textId="77777777" w:rsidR="00327EF6" w:rsidRDefault="00327EF6" w:rsidP="00327EF6">
      <w:pPr>
        <w:pStyle w:val="Body"/>
        <w:numPr>
          <w:ilvl w:val="0"/>
          <w:numId w:val="32"/>
        </w:numPr>
        <w:spacing w:after="0"/>
      </w:pPr>
      <w:proofErr w:type="spellStart"/>
      <w:r w:rsidRPr="00327EF6">
        <w:rPr>
          <w:rFonts w:ascii="Arial" w:hAnsi="Arial" w:cs="Arial"/>
          <w:b/>
          <w:bCs/>
          <w:lang w:val="en-IN"/>
        </w:rPr>
        <w:t>Jalgaonkar</w:t>
      </w:r>
      <w:proofErr w:type="spellEnd"/>
      <w:r w:rsidRPr="00327EF6">
        <w:rPr>
          <w:rFonts w:ascii="Arial" w:hAnsi="Arial" w:cs="Arial"/>
          <w:b/>
          <w:bCs/>
          <w:lang w:val="en-IN"/>
        </w:rPr>
        <w:t>, B. R., Mittal, H. K., Ingle, P. M., Kothari, M., &amp; Jain, H. K. (2017). Prediction of tall crop reference evapotranspiration (</w:t>
      </w:r>
      <w:proofErr w:type="spellStart"/>
      <w:r w:rsidRPr="00327EF6">
        <w:rPr>
          <w:rFonts w:ascii="Arial" w:hAnsi="Arial" w:cs="Arial"/>
          <w:b/>
          <w:bCs/>
          <w:lang w:val="en-IN"/>
        </w:rPr>
        <w:t>ETr</w:t>
      </w:r>
      <w:proofErr w:type="spellEnd"/>
      <w:r w:rsidRPr="00327EF6">
        <w:rPr>
          <w:rFonts w:ascii="Arial" w:hAnsi="Arial" w:cs="Arial"/>
          <w:b/>
          <w:bCs/>
          <w:lang w:val="en-IN"/>
        </w:rPr>
        <w:t xml:space="preserve">) and trend analysis for Udaipur station, India. International Journal of Current Microbiology and Applied Sciences, 3948–3955. </w:t>
      </w:r>
      <w:hyperlink r:id="rId25" w:history="1">
        <w:r w:rsidRPr="00C92FB5">
          <w:rPr>
            <w:rStyle w:val="Hyperlink"/>
            <w:rFonts w:ascii="Arial" w:hAnsi="Arial" w:cs="Arial"/>
            <w:b/>
            <w:bCs/>
            <w:lang w:val="en-IN"/>
          </w:rPr>
          <w:t>https://doi.org/10.20546/ijcmas.2017.607.407</w:t>
        </w:r>
      </w:hyperlink>
      <w:r w:rsidRPr="00327EF6">
        <w:t xml:space="preserve"> </w:t>
      </w:r>
    </w:p>
    <w:p w14:paraId="3EBC6F8C" w14:textId="024A2918" w:rsidR="00441B6F" w:rsidRDefault="00327EF6" w:rsidP="00327EF6">
      <w:pPr>
        <w:pStyle w:val="Body"/>
        <w:numPr>
          <w:ilvl w:val="0"/>
          <w:numId w:val="32"/>
        </w:numPr>
        <w:spacing w:after="0"/>
      </w:pPr>
      <w:r w:rsidRPr="00327EF6">
        <w:rPr>
          <w:rFonts w:ascii="Arial" w:hAnsi="Arial" w:cs="Arial"/>
          <w:lang w:val="en-IN"/>
        </w:rPr>
        <w:t>Nam, W. H., Hong, E. M., &amp; Choi, J. Y. (2015). Has climate change already affected the spatial distribution and temporal trends of reference evapotranspiration in South Korea? Agricultural Water Management. https://doi.org/10.1016/j.agwat.2014.11.019</w:t>
      </w:r>
    </w:p>
    <w:p w14:paraId="5E103423" w14:textId="77777777" w:rsidR="00441B6F" w:rsidRDefault="00441B6F" w:rsidP="00441B6F">
      <w:pPr>
        <w:pStyle w:val="Body"/>
        <w:spacing w:after="0"/>
        <w:jc w:val="left"/>
        <w:rPr>
          <w:rFonts w:ascii="Arial" w:hAnsi="Arial" w:cs="Arial"/>
        </w:rPr>
      </w:pPr>
    </w:p>
    <w:p w14:paraId="2EACFA3C" w14:textId="77777777" w:rsidR="00B01FCD" w:rsidRPr="00FB3A86" w:rsidRDefault="00B01FCD" w:rsidP="00441B6F">
      <w:pPr>
        <w:pStyle w:val="Reference"/>
        <w:numPr>
          <w:ilvl w:val="0"/>
          <w:numId w:val="0"/>
        </w:numPr>
        <w:spacing w:line="240" w:lineRule="auto"/>
        <w:rPr>
          <w:rFonts w:ascii="Arial" w:hAnsi="Arial" w:cs="Arial"/>
        </w:rPr>
      </w:pPr>
    </w:p>
    <w:p w14:paraId="30718C31" w14:textId="77777777" w:rsidR="00B01FCD" w:rsidRPr="00FB3A86" w:rsidRDefault="00B01FCD" w:rsidP="00441B6F">
      <w:pPr>
        <w:pStyle w:val="Appendix"/>
        <w:spacing w:after="0"/>
        <w:jc w:val="both"/>
        <w:rPr>
          <w:rFonts w:ascii="Arial" w:hAnsi="Arial" w:cs="Arial"/>
          <w:b w:val="0"/>
        </w:rPr>
      </w:pPr>
    </w:p>
    <w:sectPr w:rsidR="00B01FCD" w:rsidRPr="00FB3A86" w:rsidSect="0010667D">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FBF26" w14:textId="77777777" w:rsidR="00F1133D" w:rsidRDefault="00F1133D" w:rsidP="00C37E61">
      <w:r>
        <w:separator/>
      </w:r>
    </w:p>
  </w:endnote>
  <w:endnote w:type="continuationSeparator" w:id="0">
    <w:p w14:paraId="56E3897C" w14:textId="77777777" w:rsidR="00F1133D" w:rsidRDefault="00F113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6A27" w14:textId="77777777" w:rsidR="006301F9" w:rsidRDefault="0063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2058" w14:textId="77777777" w:rsidR="006301F9" w:rsidRDefault="00630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0045" w14:textId="77777777" w:rsidR="006301F9" w:rsidRDefault="006301F9">
    <w:pPr>
      <w:pStyle w:val="Footer"/>
      <w:rPr>
        <w:rFonts w:ascii="Arial" w:hAnsi="Arial" w:cs="Arial"/>
        <w:sz w:val="16"/>
      </w:rPr>
    </w:pPr>
  </w:p>
  <w:p w14:paraId="5BAC3DF1" w14:textId="77777777" w:rsidR="006301F9" w:rsidRDefault="006301F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D12F86" w14:textId="77777777" w:rsidR="006301F9" w:rsidRDefault="006301F9">
    <w:pPr>
      <w:pStyle w:val="Footer"/>
      <w:rPr>
        <w:rFonts w:ascii="Arial" w:hAnsi="Arial" w:cs="Arial"/>
        <w:sz w:val="16"/>
      </w:rPr>
    </w:pPr>
  </w:p>
  <w:p w14:paraId="691913E0" w14:textId="77777777" w:rsidR="006301F9" w:rsidRPr="009E048A" w:rsidRDefault="006301F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4684" w14:textId="77777777" w:rsidR="006301F9" w:rsidRPr="00C37E61" w:rsidRDefault="006301F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76BAC" w14:textId="77777777" w:rsidR="00F1133D" w:rsidRDefault="00F1133D" w:rsidP="00C37E61">
      <w:r>
        <w:separator/>
      </w:r>
    </w:p>
  </w:footnote>
  <w:footnote w:type="continuationSeparator" w:id="0">
    <w:p w14:paraId="539BC41F" w14:textId="77777777" w:rsidR="00F1133D" w:rsidRDefault="00F113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1CA5" w14:textId="5056B89D" w:rsidR="006301F9" w:rsidRDefault="00F1133D">
    <w:pPr>
      <w:pStyle w:val="Header"/>
    </w:pPr>
    <w:r>
      <w:rPr>
        <w:noProof/>
      </w:rPr>
      <w:pict w14:anchorId="6BCD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00EB" w14:textId="26763A3E" w:rsidR="006301F9" w:rsidRDefault="00F1133D">
    <w:pPr>
      <w:pStyle w:val="Header"/>
    </w:pPr>
    <w:r>
      <w:rPr>
        <w:noProof/>
      </w:rPr>
      <w:pict w14:anchorId="2C8C8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A616" w14:textId="69D9FEDA" w:rsidR="006301F9" w:rsidRPr="00296529" w:rsidRDefault="00F1133D" w:rsidP="00296529">
    <w:pPr>
      <w:ind w:left="2160"/>
      <w:jc w:val="center"/>
      <w:rPr>
        <w:rFonts w:ascii="Times New Roman" w:eastAsia="Calibri" w:hAnsi="Times New Roman"/>
        <w:i/>
        <w:sz w:val="18"/>
        <w:szCs w:val="22"/>
      </w:rPr>
    </w:pPr>
    <w:r>
      <w:rPr>
        <w:noProof/>
      </w:rPr>
      <w:pict w14:anchorId="31ECF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E089DB" w14:textId="77777777" w:rsidR="006301F9" w:rsidRPr="00296529" w:rsidRDefault="006301F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159E07" w14:textId="77777777" w:rsidR="006301F9" w:rsidRPr="00296529" w:rsidRDefault="006301F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5C5BF9" w14:textId="77777777" w:rsidR="006301F9" w:rsidRPr="00296529" w:rsidRDefault="006301F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410260" w14:textId="77777777" w:rsidR="006301F9" w:rsidRDefault="006301F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4E914" w14:textId="77777777" w:rsidR="006301F9" w:rsidRDefault="006301F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6E73B0" w14:textId="77777777" w:rsidR="006301F9" w:rsidRDefault="006301F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D0D8" w14:textId="479FE1CF" w:rsidR="006301F9" w:rsidRDefault="00F1133D">
    <w:pPr>
      <w:pStyle w:val="Header"/>
    </w:pPr>
    <w:r>
      <w:rPr>
        <w:noProof/>
      </w:rPr>
      <w:pict w14:anchorId="363FC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758C" w14:textId="1E9FAA43" w:rsidR="006301F9" w:rsidRDefault="00F1133D">
    <w:pPr>
      <w:pStyle w:val="Header"/>
    </w:pPr>
    <w:r>
      <w:rPr>
        <w:noProof/>
      </w:rPr>
      <w:pict w14:anchorId="52C65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021D" w14:textId="373BC544" w:rsidR="006301F9" w:rsidRDefault="00F1133D">
    <w:pPr>
      <w:pStyle w:val="Header"/>
    </w:pPr>
    <w:r>
      <w:rPr>
        <w:noProof/>
      </w:rPr>
      <w:pict w14:anchorId="4FBD9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22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727026"/>
    <w:multiLevelType w:val="multilevel"/>
    <w:tmpl w:val="7AA0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1F77E6"/>
    <w:multiLevelType w:val="hybridMultilevel"/>
    <w:tmpl w:val="5A969B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3"/>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A7E03"/>
    <w:rsid w:val="000B1E33"/>
    <w:rsid w:val="000D689F"/>
    <w:rsid w:val="000E7B7B"/>
    <w:rsid w:val="000E7D62"/>
    <w:rsid w:val="0010053A"/>
    <w:rsid w:val="00103357"/>
    <w:rsid w:val="0010667D"/>
    <w:rsid w:val="00123C9F"/>
    <w:rsid w:val="00126190"/>
    <w:rsid w:val="00130F17"/>
    <w:rsid w:val="001320BF"/>
    <w:rsid w:val="0015305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DEE"/>
    <w:rsid w:val="002C57D2"/>
    <w:rsid w:val="002E0D56"/>
    <w:rsid w:val="00315186"/>
    <w:rsid w:val="00327EF6"/>
    <w:rsid w:val="0033343E"/>
    <w:rsid w:val="003512C2"/>
    <w:rsid w:val="00355AC9"/>
    <w:rsid w:val="00371FB6"/>
    <w:rsid w:val="003763C1"/>
    <w:rsid w:val="00376BBE"/>
    <w:rsid w:val="0039224F"/>
    <w:rsid w:val="003A43A4"/>
    <w:rsid w:val="003A5087"/>
    <w:rsid w:val="003A7E18"/>
    <w:rsid w:val="003C4C86"/>
    <w:rsid w:val="003C6258"/>
    <w:rsid w:val="003E2904"/>
    <w:rsid w:val="00401927"/>
    <w:rsid w:val="00407CCB"/>
    <w:rsid w:val="0041027F"/>
    <w:rsid w:val="00412475"/>
    <w:rsid w:val="00423789"/>
    <w:rsid w:val="00433BF3"/>
    <w:rsid w:val="00440F43"/>
    <w:rsid w:val="00441B6F"/>
    <w:rsid w:val="00446221"/>
    <w:rsid w:val="00450E62"/>
    <w:rsid w:val="004539DB"/>
    <w:rsid w:val="00471A80"/>
    <w:rsid w:val="004B51DA"/>
    <w:rsid w:val="004D305E"/>
    <w:rsid w:val="004D4277"/>
    <w:rsid w:val="004E7B99"/>
    <w:rsid w:val="004F358E"/>
    <w:rsid w:val="00502516"/>
    <w:rsid w:val="00505F06"/>
    <w:rsid w:val="00506828"/>
    <w:rsid w:val="0053056E"/>
    <w:rsid w:val="00554FDA"/>
    <w:rsid w:val="005A2B6D"/>
    <w:rsid w:val="005C6004"/>
    <w:rsid w:val="005C784C"/>
    <w:rsid w:val="005D17F6"/>
    <w:rsid w:val="005E5539"/>
    <w:rsid w:val="00602BF5"/>
    <w:rsid w:val="00615865"/>
    <w:rsid w:val="00617FDD"/>
    <w:rsid w:val="006301F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55"/>
    <w:rsid w:val="006F11EC"/>
    <w:rsid w:val="0070082C"/>
    <w:rsid w:val="00722CDD"/>
    <w:rsid w:val="007369E6"/>
    <w:rsid w:val="00746E59"/>
    <w:rsid w:val="00754C9A"/>
    <w:rsid w:val="0075599A"/>
    <w:rsid w:val="00761D52"/>
    <w:rsid w:val="0077749E"/>
    <w:rsid w:val="00790ADA"/>
    <w:rsid w:val="007D2288"/>
    <w:rsid w:val="007E088F"/>
    <w:rsid w:val="007F7B32"/>
    <w:rsid w:val="00800A66"/>
    <w:rsid w:val="00804BC2"/>
    <w:rsid w:val="00805266"/>
    <w:rsid w:val="0081431A"/>
    <w:rsid w:val="0083216F"/>
    <w:rsid w:val="0085009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D73"/>
    <w:rsid w:val="00983040"/>
    <w:rsid w:val="009B3FB9"/>
    <w:rsid w:val="009C2465"/>
    <w:rsid w:val="009C7BC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02F"/>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0A6C"/>
    <w:rsid w:val="00BF121F"/>
    <w:rsid w:val="00BF1F80"/>
    <w:rsid w:val="00C166EF"/>
    <w:rsid w:val="00C17EB0"/>
    <w:rsid w:val="00C27F5F"/>
    <w:rsid w:val="00C30A0F"/>
    <w:rsid w:val="00C37E61"/>
    <w:rsid w:val="00C41941"/>
    <w:rsid w:val="00C70F1B"/>
    <w:rsid w:val="00C71A47"/>
    <w:rsid w:val="00C7464C"/>
    <w:rsid w:val="00C85588"/>
    <w:rsid w:val="00CD6755"/>
    <w:rsid w:val="00CD6856"/>
    <w:rsid w:val="00CE0089"/>
    <w:rsid w:val="00CE793C"/>
    <w:rsid w:val="00CF193C"/>
    <w:rsid w:val="00D173F1"/>
    <w:rsid w:val="00D30FC6"/>
    <w:rsid w:val="00D37101"/>
    <w:rsid w:val="00D5640B"/>
    <w:rsid w:val="00D74CB0"/>
    <w:rsid w:val="00D8295D"/>
    <w:rsid w:val="00DC2A65"/>
    <w:rsid w:val="00DE15F0"/>
    <w:rsid w:val="00DE5663"/>
    <w:rsid w:val="00DE78AA"/>
    <w:rsid w:val="00E053D0"/>
    <w:rsid w:val="00E15994"/>
    <w:rsid w:val="00E3114E"/>
    <w:rsid w:val="00E31A70"/>
    <w:rsid w:val="00E35B02"/>
    <w:rsid w:val="00E5059A"/>
    <w:rsid w:val="00E66496"/>
    <w:rsid w:val="00E66B35"/>
    <w:rsid w:val="00E66E10"/>
    <w:rsid w:val="00E769F6"/>
    <w:rsid w:val="00E8407C"/>
    <w:rsid w:val="00E84F3C"/>
    <w:rsid w:val="00EA012C"/>
    <w:rsid w:val="00EC6A55"/>
    <w:rsid w:val="00EC7B94"/>
    <w:rsid w:val="00ED0288"/>
    <w:rsid w:val="00EE52CB"/>
    <w:rsid w:val="00EF581D"/>
    <w:rsid w:val="00EF7FD8"/>
    <w:rsid w:val="00F06F59"/>
    <w:rsid w:val="00F1133D"/>
    <w:rsid w:val="00F17988"/>
    <w:rsid w:val="00F41EC4"/>
    <w:rsid w:val="00F469F0"/>
    <w:rsid w:val="00F53273"/>
    <w:rsid w:val="00F755E4"/>
    <w:rsid w:val="00F77D02"/>
    <w:rsid w:val="00FB147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E62083"/>
  <w15:docId w15:val="{DD053EDF-4A8D-474F-ACCD-BA22A2AB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B51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2B7DEE"/>
    <w:pPr>
      <w:spacing w:after="120"/>
    </w:pPr>
  </w:style>
  <w:style w:type="character" w:customStyle="1" w:styleId="BodyTextChar">
    <w:name w:val="Body Text Char"/>
    <w:basedOn w:val="DefaultParagraphFont"/>
    <w:link w:val="BodyText"/>
    <w:semiHidden/>
    <w:rsid w:val="002B7DEE"/>
    <w:rPr>
      <w:rFonts w:ascii="Helvetica" w:hAnsi="Helvetica"/>
    </w:rPr>
  </w:style>
  <w:style w:type="character" w:customStyle="1" w:styleId="Heading3Char">
    <w:name w:val="Heading 3 Char"/>
    <w:basedOn w:val="DefaultParagraphFont"/>
    <w:link w:val="Heading3"/>
    <w:semiHidden/>
    <w:rsid w:val="004B51DA"/>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4B51DA"/>
    <w:rPr>
      <w:color w:val="605E5C"/>
      <w:shd w:val="clear" w:color="auto" w:fill="E1DFDD"/>
    </w:rPr>
  </w:style>
  <w:style w:type="paragraph" w:styleId="NormalWeb">
    <w:name w:val="Normal (Web)"/>
    <w:basedOn w:val="Normal"/>
    <w:uiPriority w:val="99"/>
    <w:semiHidden/>
    <w:unhideWhenUsed/>
    <w:rsid w:val="006301F9"/>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7903558">
      <w:bodyDiv w:val="1"/>
      <w:marLeft w:val="0"/>
      <w:marRight w:val="0"/>
      <w:marTop w:val="0"/>
      <w:marBottom w:val="0"/>
      <w:divBdr>
        <w:top w:val="none" w:sz="0" w:space="0" w:color="auto"/>
        <w:left w:val="none" w:sz="0" w:space="0" w:color="auto"/>
        <w:bottom w:val="none" w:sz="0" w:space="0" w:color="auto"/>
        <w:right w:val="none" w:sz="0" w:space="0" w:color="auto"/>
      </w:divBdr>
    </w:div>
    <w:div w:id="5400972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54348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03871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4477649">
      <w:bodyDiv w:val="1"/>
      <w:marLeft w:val="0"/>
      <w:marRight w:val="0"/>
      <w:marTop w:val="0"/>
      <w:marBottom w:val="0"/>
      <w:divBdr>
        <w:top w:val="none" w:sz="0" w:space="0" w:color="auto"/>
        <w:left w:val="none" w:sz="0" w:space="0" w:color="auto"/>
        <w:bottom w:val="none" w:sz="0" w:space="0" w:color="auto"/>
        <w:right w:val="none" w:sz="0" w:space="0" w:color="auto"/>
      </w:divBdr>
    </w:div>
    <w:div w:id="1427193007">
      <w:bodyDiv w:val="1"/>
      <w:marLeft w:val="0"/>
      <w:marRight w:val="0"/>
      <w:marTop w:val="0"/>
      <w:marBottom w:val="0"/>
      <w:divBdr>
        <w:top w:val="none" w:sz="0" w:space="0" w:color="auto"/>
        <w:left w:val="none" w:sz="0" w:space="0" w:color="auto"/>
        <w:bottom w:val="none" w:sz="0" w:space="0" w:color="auto"/>
        <w:right w:val="none" w:sz="0" w:space="0" w:color="auto"/>
      </w:divBdr>
    </w:div>
    <w:div w:id="15584681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w910073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ar.org.in/en/node/17272?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386/jam.v22i4.482" TargetMode="External"/><Relationship Id="rId25" Type="http://schemas.openxmlformats.org/officeDocument/2006/relationships/hyperlink" Target="https://doi.org/10.20546/ijcmas.2017.607.407" TargetMode="External"/><Relationship Id="rId2" Type="http://schemas.openxmlformats.org/officeDocument/2006/relationships/numbering" Target="numbering.xml"/><Relationship Id="rId16" Type="http://schemas.openxmlformats.org/officeDocument/2006/relationships/hyperlink" Target="https://doi.org/10.1016/S0168-1923(97)00006-3" TargetMode="External"/><Relationship Id="rId20" Type="http://schemas.openxmlformats.org/officeDocument/2006/relationships/hyperlink" Target="https://www.sandrp.in/2019/10/04/sw-monsoon-2019-district-wise-rainfall-in-india/"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15-4327-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772/intechopen.101616" TargetMode="External"/><Relationship Id="rId23" Type="http://schemas.openxmlformats.org/officeDocument/2006/relationships/hyperlink" Target="https://doi.org/10.54386/jam.v12i1.1266"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2307/210739"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194/essd-14-163-2022" TargetMode="External"/><Relationship Id="rId22" Type="http://schemas.openxmlformats.org/officeDocument/2006/relationships/hyperlink" Target="https://doi.org/10.54302/mausam.v69i2.304"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1FE2-32B6-49DF-89E8-993DA4AC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2912</TotalTime>
  <Pages>7</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24</cp:revision>
  <cp:lastPrinted>1999-07-06T11:00:00Z</cp:lastPrinted>
  <dcterms:created xsi:type="dcterms:W3CDTF">2014-10-25T14:34:00Z</dcterms:created>
  <dcterms:modified xsi:type="dcterms:W3CDTF">2026-01-02T08:18:00Z</dcterms:modified>
</cp:coreProperties>
</file>