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612E" w14:textId="225806F4" w:rsidR="00323109" w:rsidRDefault="00CF1131" w:rsidP="00871E26">
      <w:pPr>
        <w:spacing w:line="360" w:lineRule="auto"/>
        <w:jc w:val="both"/>
        <w:rPr>
          <w:rFonts w:ascii="Arial" w:hAnsi="Arial" w:cs="Arial"/>
          <w:b/>
          <w:sz w:val="24"/>
          <w:szCs w:val="24"/>
        </w:rPr>
      </w:pPr>
      <w:r w:rsidRPr="00413494">
        <w:rPr>
          <w:rFonts w:ascii="Times New Roman" w:hAnsi="Times New Roman" w:cs="Times New Roman"/>
          <w:b/>
          <w:sz w:val="24"/>
          <w:szCs w:val="24"/>
          <w:highlight w:val="yellow"/>
        </w:rPr>
        <w:t>Bridging the Gap: Participatory and Area-Based Planning for Local Development in Tanzania</w:t>
      </w:r>
    </w:p>
    <w:p w14:paraId="5A16088A" w14:textId="10BF2A09" w:rsidR="00161D70" w:rsidRPr="003F78C6" w:rsidRDefault="003F78C6" w:rsidP="00871E26">
      <w:pPr>
        <w:spacing w:line="360" w:lineRule="auto"/>
        <w:jc w:val="both"/>
        <w:rPr>
          <w:rFonts w:ascii="Arial" w:hAnsi="Arial" w:cs="Arial"/>
          <w:b/>
          <w:sz w:val="24"/>
          <w:szCs w:val="24"/>
        </w:rPr>
      </w:pPr>
      <w:r w:rsidRPr="003F78C6">
        <w:rPr>
          <w:rFonts w:ascii="Arial" w:hAnsi="Arial" w:cs="Arial"/>
          <w:b/>
          <w:sz w:val="24"/>
          <w:szCs w:val="24"/>
        </w:rPr>
        <w:t xml:space="preserve">ABSTRACT </w:t>
      </w:r>
    </w:p>
    <w:p w14:paraId="1A528135" w14:textId="29740DEF" w:rsidR="00161D70" w:rsidRPr="003F78C6" w:rsidRDefault="00161D70" w:rsidP="00871E26">
      <w:pPr>
        <w:spacing w:line="360" w:lineRule="auto"/>
        <w:jc w:val="both"/>
        <w:rPr>
          <w:rFonts w:ascii="Times New Roman" w:hAnsi="Times New Roman" w:cs="Times New Roman"/>
          <w:i/>
          <w:szCs w:val="24"/>
        </w:rPr>
      </w:pPr>
      <w:r w:rsidRPr="003F78C6">
        <w:rPr>
          <w:rFonts w:ascii="Times New Roman" w:hAnsi="Times New Roman" w:cs="Times New Roman"/>
          <w:i/>
          <w:szCs w:val="24"/>
        </w:rPr>
        <w:t xml:space="preserve">Planning at its initial stage is always </w:t>
      </w:r>
      <w:r w:rsidR="00CF1131">
        <w:rPr>
          <w:rFonts w:ascii="Times New Roman" w:hAnsi="Times New Roman" w:cs="Times New Roman"/>
          <w:i/>
          <w:szCs w:val="24"/>
        </w:rPr>
        <w:t>targeted</w:t>
      </w:r>
      <w:r w:rsidR="00CF1131" w:rsidRPr="003F78C6">
        <w:rPr>
          <w:rFonts w:ascii="Times New Roman" w:hAnsi="Times New Roman" w:cs="Times New Roman"/>
          <w:i/>
          <w:szCs w:val="24"/>
        </w:rPr>
        <w:t xml:space="preserve"> </w:t>
      </w:r>
      <w:r w:rsidRPr="003F78C6">
        <w:rPr>
          <w:rFonts w:ascii="Times New Roman" w:hAnsi="Times New Roman" w:cs="Times New Roman"/>
          <w:i/>
          <w:szCs w:val="24"/>
        </w:rPr>
        <w:t xml:space="preserve">in nature. Geographical </w:t>
      </w:r>
      <w:r w:rsidR="005E43E5" w:rsidRPr="003F78C6">
        <w:rPr>
          <w:rFonts w:ascii="Times New Roman" w:hAnsi="Times New Roman" w:cs="Times New Roman"/>
          <w:i/>
          <w:szCs w:val="24"/>
        </w:rPr>
        <w:t>targeting of</w:t>
      </w:r>
      <w:r w:rsidRPr="003F78C6">
        <w:rPr>
          <w:rFonts w:ascii="Times New Roman" w:hAnsi="Times New Roman" w:cs="Times New Roman"/>
          <w:i/>
          <w:szCs w:val="24"/>
        </w:rPr>
        <w:t xml:space="preserve"> development interventions or plans </w:t>
      </w:r>
      <w:r w:rsidR="00CF1131">
        <w:rPr>
          <w:rFonts w:ascii="Times New Roman" w:hAnsi="Times New Roman" w:cs="Times New Roman"/>
          <w:i/>
          <w:szCs w:val="24"/>
        </w:rPr>
        <w:t xml:space="preserve">is </w:t>
      </w:r>
      <w:r w:rsidRPr="003F78C6">
        <w:rPr>
          <w:rFonts w:ascii="Times New Roman" w:hAnsi="Times New Roman" w:cs="Times New Roman"/>
          <w:i/>
          <w:szCs w:val="24"/>
        </w:rPr>
        <w:t xml:space="preserve">mainly adopted to ensure </w:t>
      </w:r>
      <w:r w:rsidR="00CF1131">
        <w:rPr>
          <w:rFonts w:ascii="Times New Roman" w:hAnsi="Times New Roman" w:cs="Times New Roman"/>
          <w:i/>
          <w:szCs w:val="24"/>
        </w:rPr>
        <w:t xml:space="preserve">the </w:t>
      </w:r>
      <w:r w:rsidRPr="003F78C6">
        <w:rPr>
          <w:rFonts w:ascii="Times New Roman" w:hAnsi="Times New Roman" w:cs="Times New Roman"/>
          <w:i/>
          <w:szCs w:val="24"/>
        </w:rPr>
        <w:t xml:space="preserve">effectiveness of the plans </w:t>
      </w:r>
      <w:del w:id="0" w:author="Editor Acc 101" w:date="2025-10-29T13:22:00Z" w16du:dateUtc="2025-10-29T07:52:00Z">
        <w:r w:rsidRPr="003F78C6" w:rsidDel="00667DC5">
          <w:rPr>
            <w:rFonts w:ascii="Times New Roman" w:hAnsi="Times New Roman" w:cs="Times New Roman"/>
            <w:i/>
            <w:szCs w:val="24"/>
          </w:rPr>
          <w:delText xml:space="preserve">on </w:delText>
        </w:r>
      </w:del>
      <w:ins w:id="1" w:author="Editor Acc 101" w:date="2025-10-29T13:22:00Z" w16du:dateUtc="2025-10-29T07:52:00Z">
        <w:r w:rsidR="00667DC5">
          <w:rPr>
            <w:rFonts w:ascii="Times New Roman" w:hAnsi="Times New Roman" w:cs="Times New Roman"/>
            <w:i/>
            <w:szCs w:val="24"/>
          </w:rPr>
          <w:t>in</w:t>
        </w:r>
        <w:r w:rsidR="00667DC5" w:rsidRPr="003F78C6">
          <w:rPr>
            <w:rFonts w:ascii="Times New Roman" w:hAnsi="Times New Roman" w:cs="Times New Roman"/>
            <w:i/>
            <w:szCs w:val="24"/>
          </w:rPr>
          <w:t xml:space="preserve"> </w:t>
        </w:r>
      </w:ins>
      <w:r w:rsidRPr="003F78C6">
        <w:rPr>
          <w:rFonts w:ascii="Times New Roman" w:hAnsi="Times New Roman" w:cs="Times New Roman"/>
          <w:i/>
          <w:szCs w:val="24"/>
        </w:rPr>
        <w:t xml:space="preserve">delivering the anticipated deliverables to the targeted groups within </w:t>
      </w:r>
      <w:r w:rsidR="00CF1131">
        <w:rPr>
          <w:rFonts w:ascii="Times New Roman" w:hAnsi="Times New Roman" w:cs="Times New Roman"/>
          <w:i/>
          <w:szCs w:val="24"/>
        </w:rPr>
        <w:t>a</w:t>
      </w:r>
      <w:r w:rsidR="00CF1131" w:rsidRPr="003F78C6">
        <w:rPr>
          <w:rFonts w:ascii="Times New Roman" w:hAnsi="Times New Roman" w:cs="Times New Roman"/>
          <w:i/>
          <w:szCs w:val="24"/>
        </w:rPr>
        <w:t xml:space="preserve"> </w:t>
      </w:r>
      <w:r w:rsidRPr="003F78C6">
        <w:rPr>
          <w:rFonts w:ascii="Times New Roman" w:hAnsi="Times New Roman" w:cs="Times New Roman"/>
          <w:i/>
          <w:szCs w:val="24"/>
        </w:rPr>
        <w:t xml:space="preserve">manageable context. </w:t>
      </w:r>
      <w:r w:rsidR="00BF2055" w:rsidRPr="00413494">
        <w:rPr>
          <w:rFonts w:ascii="Times New Roman" w:hAnsi="Times New Roman" w:cs="Times New Roman"/>
          <w:i/>
          <w:szCs w:val="24"/>
          <w:highlight w:val="yellow"/>
        </w:rPr>
        <w:t>The aim of the study is to explore how participatory and area-based planning can be integrated to promote sustainable local development in Tanzania.</w:t>
      </w:r>
      <w:r w:rsidR="00BF2055">
        <w:rPr>
          <w:rFonts w:ascii="Times New Roman" w:hAnsi="Times New Roman" w:cs="Times New Roman"/>
          <w:i/>
          <w:szCs w:val="24"/>
        </w:rPr>
        <w:t xml:space="preserve"> </w:t>
      </w:r>
      <w:r w:rsidRPr="003F78C6">
        <w:rPr>
          <w:rFonts w:ascii="Times New Roman" w:hAnsi="Times New Roman" w:cs="Times New Roman"/>
          <w:i/>
          <w:szCs w:val="24"/>
        </w:rPr>
        <w:t xml:space="preserve">It is this view that gave </w:t>
      </w:r>
      <w:del w:id="2" w:author="Editor Acc 101" w:date="2025-10-29T13:22:00Z" w16du:dateUtc="2025-10-29T07:52:00Z">
        <w:r w:rsidRPr="003F78C6" w:rsidDel="00667DC5">
          <w:rPr>
            <w:rFonts w:ascii="Times New Roman" w:hAnsi="Times New Roman" w:cs="Times New Roman"/>
            <w:i/>
            <w:szCs w:val="24"/>
          </w:rPr>
          <w:delText xml:space="preserve">the </w:delText>
        </w:r>
      </w:del>
      <w:r w:rsidRPr="003F78C6">
        <w:rPr>
          <w:rFonts w:ascii="Times New Roman" w:hAnsi="Times New Roman" w:cs="Times New Roman"/>
          <w:i/>
          <w:szCs w:val="24"/>
        </w:rPr>
        <w:t xml:space="preserve">rise </w:t>
      </w:r>
      <w:del w:id="3" w:author="Editor Acc 101" w:date="2025-10-29T13:22:00Z" w16du:dateUtc="2025-10-29T07:52:00Z">
        <w:r w:rsidRPr="003F78C6" w:rsidDel="00667DC5">
          <w:rPr>
            <w:rFonts w:ascii="Times New Roman" w:hAnsi="Times New Roman" w:cs="Times New Roman"/>
            <w:i/>
            <w:szCs w:val="24"/>
          </w:rPr>
          <w:delText xml:space="preserve">of </w:delText>
        </w:r>
      </w:del>
      <w:ins w:id="4" w:author="Editor Acc 101" w:date="2025-10-29T13:22:00Z" w16du:dateUtc="2025-10-29T07:52:00Z">
        <w:r w:rsidR="00667DC5">
          <w:rPr>
            <w:rFonts w:ascii="Times New Roman" w:hAnsi="Times New Roman" w:cs="Times New Roman"/>
            <w:i/>
            <w:szCs w:val="24"/>
          </w:rPr>
          <w:t>to</w:t>
        </w:r>
        <w:r w:rsidR="00667DC5" w:rsidRPr="003F78C6">
          <w:rPr>
            <w:rFonts w:ascii="Times New Roman" w:hAnsi="Times New Roman" w:cs="Times New Roman"/>
            <w:i/>
            <w:szCs w:val="24"/>
          </w:rPr>
          <w:t xml:space="preserve"> </w:t>
        </w:r>
      </w:ins>
      <w:r w:rsidRPr="003F78C6">
        <w:rPr>
          <w:rFonts w:ascii="Times New Roman" w:hAnsi="Times New Roman" w:cs="Times New Roman"/>
          <w:i/>
          <w:szCs w:val="24"/>
        </w:rPr>
        <w:t xml:space="preserve">Area Based Developments (ABDs) with the aim of </w:t>
      </w:r>
      <w:proofErr w:type="spellStart"/>
      <w:r w:rsidR="00CF1131">
        <w:rPr>
          <w:rFonts w:ascii="Times New Roman" w:hAnsi="Times New Roman" w:cs="Times New Roman"/>
          <w:i/>
          <w:szCs w:val="24"/>
        </w:rPr>
        <w:t>localising</w:t>
      </w:r>
      <w:proofErr w:type="spellEnd"/>
      <w:r w:rsidR="00CF1131" w:rsidRPr="003F78C6">
        <w:rPr>
          <w:rFonts w:ascii="Times New Roman" w:hAnsi="Times New Roman" w:cs="Times New Roman"/>
          <w:i/>
          <w:szCs w:val="24"/>
        </w:rPr>
        <w:t xml:space="preserve"> </w:t>
      </w:r>
      <w:r w:rsidRPr="003F78C6">
        <w:rPr>
          <w:rFonts w:ascii="Times New Roman" w:hAnsi="Times New Roman" w:cs="Times New Roman"/>
          <w:i/>
          <w:szCs w:val="24"/>
        </w:rPr>
        <w:t xml:space="preserve">developments with reflections of the local contexts. </w:t>
      </w:r>
      <w:del w:id="5" w:author="Editor Acc 101" w:date="2025-10-29T13:22:00Z" w16du:dateUtc="2025-10-29T07:52:00Z">
        <w:r w:rsidRPr="003F78C6" w:rsidDel="00667DC5">
          <w:rPr>
            <w:rFonts w:ascii="Times New Roman" w:hAnsi="Times New Roman" w:cs="Times New Roman"/>
            <w:i/>
            <w:szCs w:val="24"/>
          </w:rPr>
          <w:delText xml:space="preserve">Localization </w:delText>
        </w:r>
      </w:del>
      <w:proofErr w:type="spellStart"/>
      <w:ins w:id="6" w:author="Editor Acc 101" w:date="2025-10-29T13:22:00Z" w16du:dateUtc="2025-10-29T07:52:00Z">
        <w:r w:rsidR="00667DC5">
          <w:rPr>
            <w:rFonts w:ascii="Times New Roman" w:hAnsi="Times New Roman" w:cs="Times New Roman"/>
            <w:i/>
            <w:szCs w:val="24"/>
          </w:rPr>
          <w:t>Localisation</w:t>
        </w:r>
        <w:proofErr w:type="spellEnd"/>
        <w:r w:rsidR="00667DC5" w:rsidRPr="003F78C6">
          <w:rPr>
            <w:rFonts w:ascii="Times New Roman" w:hAnsi="Times New Roman" w:cs="Times New Roman"/>
            <w:i/>
            <w:szCs w:val="24"/>
          </w:rPr>
          <w:t xml:space="preserve"> </w:t>
        </w:r>
        <w:r w:rsidR="00667DC5">
          <w:rPr>
            <w:rFonts w:ascii="Times New Roman" w:hAnsi="Times New Roman" w:cs="Times New Roman"/>
            <w:i/>
            <w:szCs w:val="24"/>
          </w:rPr>
          <w:t xml:space="preserve">is </w:t>
        </w:r>
      </w:ins>
      <w:r w:rsidRPr="003F78C6">
        <w:rPr>
          <w:rFonts w:ascii="Times New Roman" w:hAnsi="Times New Roman" w:cs="Times New Roman"/>
          <w:i/>
          <w:szCs w:val="24"/>
        </w:rPr>
        <w:t xml:space="preserve">seen as the means to </w:t>
      </w:r>
      <w:r w:rsidR="005E43E5" w:rsidRPr="003F78C6">
        <w:rPr>
          <w:rFonts w:ascii="Times New Roman" w:hAnsi="Times New Roman" w:cs="Times New Roman"/>
          <w:i/>
          <w:szCs w:val="24"/>
        </w:rPr>
        <w:t xml:space="preserve">bring </w:t>
      </w:r>
      <w:r w:rsidRPr="003F78C6">
        <w:rPr>
          <w:rFonts w:ascii="Times New Roman" w:hAnsi="Times New Roman" w:cs="Times New Roman"/>
          <w:i/>
          <w:szCs w:val="24"/>
        </w:rPr>
        <w:t xml:space="preserve">the public sector close to the people by transforming the sector to be more inclusive, equitable or adaptive and gaining self-redefinition of development at the grassroots levels.  Despite </w:t>
      </w:r>
      <w:del w:id="7" w:author="Editor Acc 101" w:date="2025-10-29T13:22:00Z" w16du:dateUtc="2025-10-29T07:52:00Z">
        <w:r w:rsidRPr="003F78C6" w:rsidDel="00667DC5">
          <w:rPr>
            <w:rFonts w:ascii="Times New Roman" w:hAnsi="Times New Roman" w:cs="Times New Roman"/>
            <w:i/>
            <w:szCs w:val="24"/>
          </w:rPr>
          <w:delText xml:space="preserve">of </w:delText>
        </w:r>
      </w:del>
      <w:r w:rsidRPr="003F78C6">
        <w:rPr>
          <w:rFonts w:ascii="Times New Roman" w:hAnsi="Times New Roman" w:cs="Times New Roman"/>
          <w:i/>
          <w:szCs w:val="24"/>
        </w:rPr>
        <w:t xml:space="preserve">this essence, the practicability of inclusive ABDs remains questionable. Through a critical literature review, this paper cited SAGCOT as the case study to highlight how ABDs </w:t>
      </w:r>
      <w:del w:id="8" w:author="Editor Acc 101" w:date="2025-10-29T13:22:00Z" w16du:dateUtc="2025-10-29T07:52:00Z">
        <w:r w:rsidRPr="003F78C6" w:rsidDel="00667DC5">
          <w:rPr>
            <w:rFonts w:ascii="Times New Roman" w:hAnsi="Times New Roman" w:cs="Times New Roman"/>
            <w:i/>
            <w:szCs w:val="24"/>
          </w:rPr>
          <w:delText xml:space="preserve">remains </w:delText>
        </w:r>
      </w:del>
      <w:ins w:id="9" w:author="Editor Acc 101" w:date="2025-10-29T13:22:00Z" w16du:dateUtc="2025-10-29T07:52:00Z">
        <w:r w:rsidR="00667DC5">
          <w:rPr>
            <w:rFonts w:ascii="Times New Roman" w:hAnsi="Times New Roman" w:cs="Times New Roman"/>
            <w:i/>
            <w:szCs w:val="24"/>
          </w:rPr>
          <w:t>remain</w:t>
        </w:r>
        <w:r w:rsidR="00667DC5" w:rsidRPr="003F78C6">
          <w:rPr>
            <w:rFonts w:ascii="Times New Roman" w:hAnsi="Times New Roman" w:cs="Times New Roman"/>
            <w:i/>
            <w:szCs w:val="24"/>
          </w:rPr>
          <w:t xml:space="preserve"> </w:t>
        </w:r>
      </w:ins>
      <w:r w:rsidRPr="003F78C6">
        <w:rPr>
          <w:rFonts w:ascii="Times New Roman" w:hAnsi="Times New Roman" w:cs="Times New Roman"/>
          <w:i/>
          <w:szCs w:val="24"/>
        </w:rPr>
        <w:t xml:space="preserve">as the developed development blueprints that </w:t>
      </w:r>
      <w:del w:id="10" w:author="Editor Acc 101" w:date="2025-10-29T13:22:00Z" w16du:dateUtc="2025-10-29T07:52:00Z">
        <w:r w:rsidRPr="003F78C6" w:rsidDel="00667DC5">
          <w:rPr>
            <w:rFonts w:ascii="Times New Roman" w:hAnsi="Times New Roman" w:cs="Times New Roman"/>
            <w:i/>
            <w:szCs w:val="24"/>
          </w:rPr>
          <w:delText xml:space="preserve">lacks </w:delText>
        </w:r>
      </w:del>
      <w:ins w:id="11" w:author="Editor Acc 101" w:date="2025-10-29T13:22:00Z" w16du:dateUtc="2025-10-29T07:52:00Z">
        <w:r w:rsidR="00667DC5">
          <w:rPr>
            <w:rFonts w:ascii="Times New Roman" w:hAnsi="Times New Roman" w:cs="Times New Roman"/>
            <w:i/>
            <w:szCs w:val="24"/>
          </w:rPr>
          <w:t>lack</w:t>
        </w:r>
        <w:r w:rsidR="00667DC5" w:rsidRPr="003F78C6">
          <w:rPr>
            <w:rFonts w:ascii="Times New Roman" w:hAnsi="Times New Roman" w:cs="Times New Roman"/>
            <w:i/>
            <w:szCs w:val="24"/>
          </w:rPr>
          <w:t xml:space="preserve"> </w:t>
        </w:r>
      </w:ins>
      <w:r w:rsidRPr="003F78C6">
        <w:rPr>
          <w:rFonts w:ascii="Times New Roman" w:hAnsi="Times New Roman" w:cs="Times New Roman"/>
          <w:i/>
          <w:szCs w:val="24"/>
        </w:rPr>
        <w:t xml:space="preserve">local communities’ appreciation and views. With the aid of </w:t>
      </w:r>
      <w:ins w:id="12" w:author="Editor Acc 101" w:date="2025-10-29T13:22:00Z" w16du:dateUtc="2025-10-29T07:52:00Z">
        <w:r w:rsidR="00667DC5">
          <w:rPr>
            <w:rFonts w:ascii="Times New Roman" w:hAnsi="Times New Roman" w:cs="Times New Roman"/>
            <w:i/>
            <w:szCs w:val="24"/>
          </w:rPr>
          <w:t xml:space="preserve">the </w:t>
        </w:r>
      </w:ins>
      <w:r w:rsidRPr="003F78C6">
        <w:rPr>
          <w:rFonts w:ascii="Times New Roman" w:hAnsi="Times New Roman" w:cs="Times New Roman"/>
          <w:i/>
          <w:szCs w:val="24"/>
        </w:rPr>
        <w:t xml:space="preserve">citizen </w:t>
      </w:r>
      <w:r w:rsidR="005D446E" w:rsidRPr="003F78C6">
        <w:rPr>
          <w:rFonts w:ascii="Times New Roman" w:hAnsi="Times New Roman" w:cs="Times New Roman"/>
          <w:i/>
          <w:szCs w:val="24"/>
        </w:rPr>
        <w:t>participation</w:t>
      </w:r>
      <w:r w:rsidRPr="003F78C6">
        <w:rPr>
          <w:rFonts w:ascii="Times New Roman" w:hAnsi="Times New Roman" w:cs="Times New Roman"/>
          <w:i/>
          <w:szCs w:val="24"/>
        </w:rPr>
        <w:t xml:space="preserve"> ladder, this paper found that</w:t>
      </w:r>
      <w:del w:id="13" w:author="Editor Acc 101" w:date="2025-10-29T13:23:00Z" w16du:dateUtc="2025-10-29T07:53:00Z">
        <w:r w:rsidRPr="003F78C6" w:rsidDel="00667DC5">
          <w:rPr>
            <w:rFonts w:ascii="Times New Roman" w:hAnsi="Times New Roman" w:cs="Times New Roman"/>
            <w:i/>
            <w:szCs w:val="24"/>
          </w:rPr>
          <w:delText>,</w:delText>
        </w:r>
      </w:del>
      <w:r w:rsidRPr="003F78C6">
        <w:rPr>
          <w:rFonts w:ascii="Times New Roman" w:hAnsi="Times New Roman" w:cs="Times New Roman"/>
          <w:i/>
          <w:szCs w:val="24"/>
        </w:rPr>
        <w:t xml:space="preserve"> involvement of the local communities in </w:t>
      </w:r>
      <w:ins w:id="14" w:author="Editor Acc 101" w:date="2025-10-29T13:23:00Z" w16du:dateUtc="2025-10-29T07:53:00Z">
        <w:r w:rsidR="00667DC5">
          <w:rPr>
            <w:rFonts w:ascii="Times New Roman" w:hAnsi="Times New Roman" w:cs="Times New Roman"/>
            <w:i/>
            <w:szCs w:val="24"/>
          </w:rPr>
          <w:t xml:space="preserve">the </w:t>
        </w:r>
      </w:ins>
      <w:r w:rsidRPr="003F78C6">
        <w:rPr>
          <w:rFonts w:ascii="Times New Roman" w:hAnsi="Times New Roman" w:cs="Times New Roman"/>
          <w:i/>
          <w:szCs w:val="24"/>
        </w:rPr>
        <w:t xml:space="preserve">SACGOT program </w:t>
      </w:r>
      <w:r w:rsidR="005D446E" w:rsidRPr="003F78C6">
        <w:rPr>
          <w:rFonts w:ascii="Times New Roman" w:hAnsi="Times New Roman" w:cs="Times New Roman"/>
          <w:i/>
          <w:szCs w:val="24"/>
        </w:rPr>
        <w:t>from</w:t>
      </w:r>
      <w:r w:rsidRPr="003F78C6">
        <w:rPr>
          <w:rFonts w:ascii="Times New Roman" w:hAnsi="Times New Roman" w:cs="Times New Roman"/>
          <w:i/>
          <w:szCs w:val="24"/>
        </w:rPr>
        <w:t xml:space="preserve"> planning t</w:t>
      </w:r>
      <w:r w:rsidR="005D446E" w:rsidRPr="003F78C6">
        <w:rPr>
          <w:rFonts w:ascii="Times New Roman" w:hAnsi="Times New Roman" w:cs="Times New Roman"/>
          <w:i/>
          <w:szCs w:val="24"/>
        </w:rPr>
        <w:t>hr</w:t>
      </w:r>
      <w:r w:rsidRPr="003F78C6">
        <w:rPr>
          <w:rFonts w:ascii="Times New Roman" w:hAnsi="Times New Roman" w:cs="Times New Roman"/>
          <w:i/>
          <w:szCs w:val="24"/>
        </w:rPr>
        <w:t>o</w:t>
      </w:r>
      <w:r w:rsidR="005D446E" w:rsidRPr="003F78C6">
        <w:rPr>
          <w:rFonts w:ascii="Times New Roman" w:hAnsi="Times New Roman" w:cs="Times New Roman"/>
          <w:i/>
          <w:szCs w:val="24"/>
        </w:rPr>
        <w:t>ugh</w:t>
      </w:r>
      <w:r w:rsidRPr="003F78C6">
        <w:rPr>
          <w:rFonts w:ascii="Times New Roman" w:hAnsi="Times New Roman" w:cs="Times New Roman"/>
          <w:i/>
          <w:szCs w:val="24"/>
        </w:rPr>
        <w:t xml:space="preserve"> </w:t>
      </w:r>
      <w:ins w:id="15" w:author="Editor Acc 101" w:date="2025-10-29T13:23:00Z" w16du:dateUtc="2025-10-29T07:53:00Z">
        <w:r w:rsidR="00667DC5">
          <w:rPr>
            <w:rFonts w:ascii="Times New Roman" w:hAnsi="Times New Roman" w:cs="Times New Roman"/>
            <w:i/>
            <w:szCs w:val="24"/>
          </w:rPr>
          <w:t xml:space="preserve">the </w:t>
        </w:r>
      </w:ins>
      <w:r w:rsidRPr="003F78C6">
        <w:rPr>
          <w:rFonts w:ascii="Times New Roman" w:hAnsi="Times New Roman" w:cs="Times New Roman"/>
          <w:i/>
          <w:szCs w:val="24"/>
        </w:rPr>
        <w:t xml:space="preserve">implementation phase was </w:t>
      </w:r>
      <w:del w:id="16" w:author="Editor Acc 101" w:date="2025-10-29T13:23:00Z" w16du:dateUtc="2025-10-29T07:53:00Z">
        <w:r w:rsidRPr="003F78C6" w:rsidDel="00667DC5">
          <w:rPr>
            <w:rFonts w:ascii="Times New Roman" w:hAnsi="Times New Roman" w:cs="Times New Roman"/>
            <w:i/>
            <w:szCs w:val="24"/>
          </w:rPr>
          <w:delText xml:space="preserve">of </w:delText>
        </w:r>
      </w:del>
      <w:r w:rsidRPr="003F78C6">
        <w:rPr>
          <w:rFonts w:ascii="Times New Roman" w:hAnsi="Times New Roman" w:cs="Times New Roman"/>
          <w:i/>
          <w:szCs w:val="24"/>
        </w:rPr>
        <w:t xml:space="preserve">consultative in nature </w:t>
      </w:r>
      <w:del w:id="17" w:author="Editor Acc 101" w:date="2025-10-29T13:23:00Z" w16du:dateUtc="2025-10-29T07:53:00Z">
        <w:r w:rsidRPr="003F78C6" w:rsidDel="00667DC5">
          <w:rPr>
            <w:rFonts w:ascii="Times New Roman" w:hAnsi="Times New Roman" w:cs="Times New Roman"/>
            <w:i/>
            <w:szCs w:val="24"/>
          </w:rPr>
          <w:delText xml:space="preserve">that </w:delText>
        </w:r>
      </w:del>
      <w:ins w:id="18" w:author="Editor Acc 101" w:date="2025-10-29T13:23:00Z" w16du:dateUtc="2025-10-29T07:53:00Z">
        <w:r w:rsidR="00667DC5">
          <w:rPr>
            <w:rFonts w:ascii="Times New Roman" w:hAnsi="Times New Roman" w:cs="Times New Roman"/>
            <w:i/>
            <w:szCs w:val="24"/>
          </w:rPr>
          <w:t>which</w:t>
        </w:r>
        <w:r w:rsidR="00667DC5" w:rsidRPr="003F78C6">
          <w:rPr>
            <w:rFonts w:ascii="Times New Roman" w:hAnsi="Times New Roman" w:cs="Times New Roman"/>
            <w:i/>
            <w:szCs w:val="24"/>
          </w:rPr>
          <w:t xml:space="preserve"> </w:t>
        </w:r>
      </w:ins>
      <w:r w:rsidRPr="003F78C6">
        <w:rPr>
          <w:rFonts w:ascii="Times New Roman" w:hAnsi="Times New Roman" w:cs="Times New Roman"/>
          <w:i/>
          <w:szCs w:val="24"/>
        </w:rPr>
        <w:t xml:space="preserve">belongs </w:t>
      </w:r>
      <w:del w:id="19" w:author="Editor Acc 101" w:date="2025-10-29T13:23:00Z" w16du:dateUtc="2025-10-29T07:53:00Z">
        <w:r w:rsidRPr="003F78C6" w:rsidDel="00667DC5">
          <w:rPr>
            <w:rFonts w:ascii="Times New Roman" w:hAnsi="Times New Roman" w:cs="Times New Roman"/>
            <w:i/>
            <w:szCs w:val="24"/>
          </w:rPr>
          <w:delText xml:space="preserve">into </w:delText>
        </w:r>
      </w:del>
      <w:ins w:id="20" w:author="Editor Acc 101" w:date="2025-10-29T13:23:00Z" w16du:dateUtc="2025-10-29T07:53:00Z">
        <w:r w:rsidR="00667DC5">
          <w:rPr>
            <w:rFonts w:ascii="Times New Roman" w:hAnsi="Times New Roman" w:cs="Times New Roman"/>
            <w:i/>
            <w:szCs w:val="24"/>
          </w:rPr>
          <w:t>to</w:t>
        </w:r>
        <w:r w:rsidR="00667DC5" w:rsidRPr="003F78C6">
          <w:rPr>
            <w:rFonts w:ascii="Times New Roman" w:hAnsi="Times New Roman" w:cs="Times New Roman"/>
            <w:i/>
            <w:szCs w:val="24"/>
          </w:rPr>
          <w:t xml:space="preserve"> </w:t>
        </w:r>
      </w:ins>
      <w:r w:rsidRPr="003F78C6">
        <w:rPr>
          <w:rFonts w:ascii="Times New Roman" w:hAnsi="Times New Roman" w:cs="Times New Roman"/>
          <w:i/>
          <w:szCs w:val="24"/>
        </w:rPr>
        <w:t>the lowest rungs of the ladder. T</w:t>
      </w:r>
      <w:r w:rsidR="00453DE0" w:rsidRPr="003F78C6">
        <w:rPr>
          <w:rFonts w:ascii="Times New Roman" w:hAnsi="Times New Roman" w:cs="Times New Roman"/>
          <w:i/>
          <w:szCs w:val="24"/>
        </w:rPr>
        <w:t>he key finding was bolded through critical analysis</w:t>
      </w:r>
      <w:r w:rsidRPr="003F78C6">
        <w:rPr>
          <w:rFonts w:ascii="Times New Roman" w:hAnsi="Times New Roman" w:cs="Times New Roman"/>
          <w:i/>
          <w:szCs w:val="24"/>
        </w:rPr>
        <w:t xml:space="preserve"> </w:t>
      </w:r>
      <w:r w:rsidR="00453DE0" w:rsidRPr="003F78C6">
        <w:rPr>
          <w:rFonts w:ascii="Times New Roman" w:hAnsi="Times New Roman" w:cs="Times New Roman"/>
          <w:i/>
          <w:szCs w:val="24"/>
        </w:rPr>
        <w:t>of four</w:t>
      </w:r>
      <w:r w:rsidRPr="003F78C6">
        <w:rPr>
          <w:rFonts w:ascii="Times New Roman" w:hAnsi="Times New Roman" w:cs="Times New Roman"/>
          <w:i/>
          <w:szCs w:val="24"/>
        </w:rPr>
        <w:t xml:space="preserve"> themes</w:t>
      </w:r>
      <w:r w:rsidR="00453DE0" w:rsidRPr="003F78C6">
        <w:rPr>
          <w:rFonts w:ascii="Times New Roman" w:hAnsi="Times New Roman" w:cs="Times New Roman"/>
          <w:i/>
          <w:szCs w:val="24"/>
        </w:rPr>
        <w:t xml:space="preserve"> namely</w:t>
      </w:r>
      <w:del w:id="21" w:author="Editor Acc 101" w:date="2025-10-29T13:23:00Z" w16du:dateUtc="2025-10-29T07:53:00Z">
        <w:r w:rsidRPr="003F78C6" w:rsidDel="00667DC5">
          <w:rPr>
            <w:rFonts w:ascii="Times New Roman" w:hAnsi="Times New Roman" w:cs="Times New Roman"/>
            <w:i/>
            <w:szCs w:val="24"/>
          </w:rPr>
          <w:delText xml:space="preserve">; </w:delText>
        </w:r>
      </w:del>
      <w:ins w:id="22" w:author="Editor Acc 101" w:date="2025-10-29T13:23:00Z" w16du:dateUtc="2025-10-29T07:53:00Z">
        <w:r w:rsidR="00667DC5">
          <w:rPr>
            <w:rFonts w:ascii="Times New Roman" w:hAnsi="Times New Roman" w:cs="Times New Roman"/>
            <w:i/>
            <w:szCs w:val="24"/>
          </w:rPr>
          <w:t>:</w:t>
        </w:r>
        <w:r w:rsidR="00667DC5" w:rsidRPr="003F78C6">
          <w:rPr>
            <w:rFonts w:ascii="Times New Roman" w:hAnsi="Times New Roman" w:cs="Times New Roman"/>
            <w:i/>
            <w:szCs w:val="24"/>
          </w:rPr>
          <w:t xml:space="preserve"> </w:t>
        </w:r>
      </w:ins>
      <w:r w:rsidR="00453DE0" w:rsidRPr="003F78C6">
        <w:rPr>
          <w:rFonts w:ascii="Times New Roman" w:hAnsi="Times New Roman" w:cs="Times New Roman"/>
          <w:i/>
          <w:szCs w:val="24"/>
        </w:rPr>
        <w:t xml:space="preserve">land consolidation and eviction, SAGCOT and smallholder </w:t>
      </w:r>
      <w:del w:id="23" w:author="Editor Acc 101" w:date="2025-10-29T13:23:00Z" w16du:dateUtc="2025-10-29T07:53:00Z">
        <w:r w:rsidR="00453DE0" w:rsidRPr="003F78C6" w:rsidDel="00667DC5">
          <w:rPr>
            <w:rFonts w:ascii="Times New Roman" w:hAnsi="Times New Roman" w:cs="Times New Roman"/>
            <w:i/>
            <w:szCs w:val="24"/>
          </w:rPr>
          <w:delText xml:space="preserve">farmer’s </w:delText>
        </w:r>
      </w:del>
      <w:ins w:id="24" w:author="Editor Acc 101" w:date="2025-10-29T13:23:00Z" w16du:dateUtc="2025-10-29T07:53:00Z">
        <w:r w:rsidR="00667DC5">
          <w:rPr>
            <w:rFonts w:ascii="Times New Roman" w:hAnsi="Times New Roman" w:cs="Times New Roman"/>
            <w:i/>
            <w:szCs w:val="24"/>
          </w:rPr>
          <w:t>farmers’</w:t>
        </w:r>
        <w:r w:rsidR="00667DC5" w:rsidRPr="003F78C6">
          <w:rPr>
            <w:rFonts w:ascii="Times New Roman" w:hAnsi="Times New Roman" w:cs="Times New Roman"/>
            <w:i/>
            <w:szCs w:val="24"/>
          </w:rPr>
          <w:t xml:space="preserve"> </w:t>
        </w:r>
      </w:ins>
      <w:r w:rsidR="00453DE0" w:rsidRPr="003F78C6">
        <w:rPr>
          <w:rFonts w:ascii="Times New Roman" w:hAnsi="Times New Roman" w:cs="Times New Roman"/>
          <w:i/>
          <w:szCs w:val="24"/>
        </w:rPr>
        <w:t>realities, exploitative contract farming, and underrepresentation in partnership. The aforementioned themes depict</w:t>
      </w:r>
      <w:r w:rsidRPr="003F78C6">
        <w:rPr>
          <w:rFonts w:ascii="Times New Roman" w:hAnsi="Times New Roman" w:cs="Times New Roman"/>
          <w:i/>
          <w:szCs w:val="24"/>
        </w:rPr>
        <w:t xml:space="preserve"> the effects and even possible causes of the abandonment of an initial blueprint of the program. </w:t>
      </w:r>
      <w:r w:rsidR="00453DE0" w:rsidRPr="003F78C6">
        <w:rPr>
          <w:rFonts w:ascii="Times New Roman" w:hAnsi="Times New Roman" w:cs="Times New Roman"/>
          <w:i/>
          <w:szCs w:val="24"/>
        </w:rPr>
        <w:t>Further</w:t>
      </w:r>
      <w:ins w:id="25" w:author="Editor Acc 101" w:date="2025-10-29T13:23:00Z" w16du:dateUtc="2025-10-29T07:53:00Z">
        <w:r w:rsidR="00667DC5">
          <w:rPr>
            <w:rFonts w:ascii="Times New Roman" w:hAnsi="Times New Roman" w:cs="Times New Roman"/>
            <w:i/>
            <w:szCs w:val="24"/>
          </w:rPr>
          <w:t>,</w:t>
        </w:r>
      </w:ins>
      <w:r w:rsidR="00453DE0" w:rsidRPr="003F78C6">
        <w:rPr>
          <w:rFonts w:ascii="Times New Roman" w:hAnsi="Times New Roman" w:cs="Times New Roman"/>
          <w:i/>
          <w:szCs w:val="24"/>
        </w:rPr>
        <w:t xml:space="preserve"> it was found </w:t>
      </w:r>
      <w:r w:rsidRPr="003F78C6">
        <w:rPr>
          <w:rFonts w:ascii="Times New Roman" w:hAnsi="Times New Roman" w:cs="Times New Roman"/>
          <w:i/>
          <w:szCs w:val="24"/>
        </w:rPr>
        <w:t>that</w:t>
      </w:r>
      <w:del w:id="26" w:author="Editor Acc 101" w:date="2025-10-29T13:23:00Z" w16du:dateUtc="2025-10-29T07:53:00Z">
        <w:r w:rsidRPr="003F78C6" w:rsidDel="00667DC5">
          <w:rPr>
            <w:rFonts w:ascii="Times New Roman" w:hAnsi="Times New Roman" w:cs="Times New Roman"/>
            <w:i/>
            <w:szCs w:val="24"/>
          </w:rPr>
          <w:delText>,</w:delText>
        </w:r>
      </w:del>
      <w:r w:rsidRPr="003F78C6">
        <w:rPr>
          <w:rFonts w:ascii="Times New Roman" w:hAnsi="Times New Roman" w:cs="Times New Roman"/>
          <w:i/>
          <w:szCs w:val="24"/>
        </w:rPr>
        <w:t xml:space="preserve"> for ABDs to be pro-human and to achieve the anticipated planning </w:t>
      </w:r>
      <w:r w:rsidR="00453DE0" w:rsidRPr="003F78C6">
        <w:rPr>
          <w:rFonts w:ascii="Times New Roman" w:hAnsi="Times New Roman" w:cs="Times New Roman"/>
          <w:i/>
          <w:szCs w:val="24"/>
        </w:rPr>
        <w:t>goals</w:t>
      </w:r>
      <w:r w:rsidRPr="003F78C6">
        <w:rPr>
          <w:rFonts w:ascii="Times New Roman" w:hAnsi="Times New Roman" w:cs="Times New Roman"/>
          <w:i/>
          <w:szCs w:val="24"/>
        </w:rPr>
        <w:t xml:space="preserve"> requires an effective participation of the local communities for proper development contextualization</w:t>
      </w:r>
      <w:r w:rsidR="00453DE0" w:rsidRPr="003F78C6">
        <w:rPr>
          <w:rFonts w:ascii="Times New Roman" w:hAnsi="Times New Roman" w:cs="Times New Roman"/>
          <w:i/>
          <w:szCs w:val="24"/>
        </w:rPr>
        <w:t>, inclusive and equitable distribution of planning gains, as well as effectiveness and efficiency of the ABDs</w:t>
      </w:r>
      <w:r w:rsidRPr="003F78C6">
        <w:rPr>
          <w:rFonts w:ascii="Times New Roman" w:hAnsi="Times New Roman" w:cs="Times New Roman"/>
          <w:i/>
          <w:szCs w:val="24"/>
        </w:rPr>
        <w:t xml:space="preserve">. </w:t>
      </w:r>
      <w:r w:rsidR="000B0D69" w:rsidRPr="003F78C6">
        <w:rPr>
          <w:rFonts w:ascii="Times New Roman" w:hAnsi="Times New Roman" w:cs="Times New Roman"/>
          <w:i/>
          <w:szCs w:val="24"/>
        </w:rPr>
        <w:t xml:space="preserve">Despite </w:t>
      </w:r>
      <w:r w:rsidR="005D446E" w:rsidRPr="003F78C6">
        <w:rPr>
          <w:rFonts w:ascii="Times New Roman" w:hAnsi="Times New Roman" w:cs="Times New Roman"/>
          <w:i/>
          <w:szCs w:val="24"/>
        </w:rPr>
        <w:t xml:space="preserve">the fact </w:t>
      </w:r>
      <w:r w:rsidR="000B0D69" w:rsidRPr="003F78C6">
        <w:rPr>
          <w:rFonts w:ascii="Times New Roman" w:hAnsi="Times New Roman" w:cs="Times New Roman"/>
          <w:i/>
          <w:szCs w:val="24"/>
        </w:rPr>
        <w:t xml:space="preserve">that ABDs </w:t>
      </w:r>
      <w:r w:rsidR="005D446E" w:rsidRPr="003F78C6">
        <w:rPr>
          <w:rFonts w:ascii="Times New Roman" w:hAnsi="Times New Roman" w:cs="Times New Roman"/>
          <w:i/>
          <w:szCs w:val="24"/>
        </w:rPr>
        <w:t xml:space="preserve">theoretically </w:t>
      </w:r>
      <w:r w:rsidR="000B0D69" w:rsidRPr="003F78C6">
        <w:rPr>
          <w:rFonts w:ascii="Times New Roman" w:hAnsi="Times New Roman" w:cs="Times New Roman"/>
          <w:i/>
          <w:szCs w:val="24"/>
        </w:rPr>
        <w:t>are part</w:t>
      </w:r>
      <w:r w:rsidR="005D446E" w:rsidRPr="003F78C6">
        <w:rPr>
          <w:rFonts w:ascii="Times New Roman" w:hAnsi="Times New Roman" w:cs="Times New Roman"/>
          <w:i/>
          <w:szCs w:val="24"/>
        </w:rPr>
        <w:t xml:space="preserve">icipatory in nature, </w:t>
      </w:r>
      <w:del w:id="27" w:author="Editor Acc 101" w:date="2025-10-29T13:23:00Z" w16du:dateUtc="2025-10-29T07:53:00Z">
        <w:r w:rsidR="005D446E" w:rsidRPr="003F78C6" w:rsidDel="00667DC5">
          <w:rPr>
            <w:rFonts w:ascii="Times New Roman" w:hAnsi="Times New Roman" w:cs="Times New Roman"/>
            <w:i/>
            <w:szCs w:val="24"/>
          </w:rPr>
          <w:delText xml:space="preserve">but </w:delText>
        </w:r>
      </w:del>
      <w:r w:rsidR="005D446E" w:rsidRPr="003F78C6">
        <w:rPr>
          <w:rFonts w:ascii="Times New Roman" w:hAnsi="Times New Roman" w:cs="Times New Roman"/>
          <w:i/>
          <w:szCs w:val="24"/>
        </w:rPr>
        <w:t>the</w:t>
      </w:r>
      <w:r w:rsidR="000B0D69" w:rsidRPr="003F78C6">
        <w:rPr>
          <w:rFonts w:ascii="Times New Roman" w:hAnsi="Times New Roman" w:cs="Times New Roman"/>
          <w:i/>
          <w:szCs w:val="24"/>
        </w:rPr>
        <w:t xml:space="preserve"> effectiveness of the </w:t>
      </w:r>
      <w:del w:id="28" w:author="Editor Acc 101" w:date="2025-10-29T13:23:00Z" w16du:dateUtc="2025-10-29T07:53:00Z">
        <w:r w:rsidR="000B0D69" w:rsidRPr="003F78C6" w:rsidDel="00667DC5">
          <w:rPr>
            <w:rFonts w:ascii="Times New Roman" w:hAnsi="Times New Roman" w:cs="Times New Roman"/>
            <w:i/>
            <w:szCs w:val="24"/>
          </w:rPr>
          <w:delText xml:space="preserve">ABDs </w:delText>
        </w:r>
      </w:del>
      <w:ins w:id="29" w:author="Editor Acc 101" w:date="2025-10-29T13:23:00Z" w16du:dateUtc="2025-10-29T07:53:00Z">
        <w:r w:rsidR="00667DC5">
          <w:rPr>
            <w:rFonts w:ascii="Times New Roman" w:hAnsi="Times New Roman" w:cs="Times New Roman"/>
            <w:i/>
            <w:szCs w:val="24"/>
          </w:rPr>
          <w:t>ABD</w:t>
        </w:r>
        <w:r w:rsidR="00667DC5" w:rsidRPr="003F78C6">
          <w:rPr>
            <w:rFonts w:ascii="Times New Roman" w:hAnsi="Times New Roman" w:cs="Times New Roman"/>
            <w:i/>
            <w:szCs w:val="24"/>
          </w:rPr>
          <w:t xml:space="preserve"> </w:t>
        </w:r>
      </w:ins>
      <w:r w:rsidR="000B0D69" w:rsidRPr="003F78C6">
        <w:rPr>
          <w:rFonts w:ascii="Times New Roman" w:hAnsi="Times New Roman" w:cs="Times New Roman"/>
          <w:i/>
          <w:szCs w:val="24"/>
        </w:rPr>
        <w:t>models require</w:t>
      </w:r>
      <w:del w:id="30" w:author="Editor Acc 101" w:date="2025-10-29T13:39:00Z" w16du:dateUtc="2025-10-29T08:09:00Z">
        <w:r w:rsidR="000B0D69" w:rsidRPr="003F78C6" w:rsidDel="003131DA">
          <w:rPr>
            <w:rFonts w:ascii="Times New Roman" w:hAnsi="Times New Roman" w:cs="Times New Roman"/>
            <w:i/>
            <w:szCs w:val="24"/>
          </w:rPr>
          <w:delText>s</w:delText>
        </w:r>
      </w:del>
      <w:r w:rsidR="000B0D69" w:rsidRPr="003F78C6">
        <w:rPr>
          <w:rFonts w:ascii="Times New Roman" w:hAnsi="Times New Roman" w:cs="Times New Roman"/>
          <w:i/>
          <w:szCs w:val="24"/>
        </w:rPr>
        <w:t xml:space="preserve"> a sound political ecology of planning that </w:t>
      </w:r>
      <w:del w:id="31" w:author="Editor Acc 101" w:date="2025-10-29T13:23:00Z" w16du:dateUtc="2025-10-29T07:53:00Z">
        <w:r w:rsidR="000B0D69" w:rsidRPr="003F78C6" w:rsidDel="00667DC5">
          <w:rPr>
            <w:rFonts w:ascii="Times New Roman" w:hAnsi="Times New Roman" w:cs="Times New Roman"/>
            <w:i/>
            <w:szCs w:val="24"/>
          </w:rPr>
          <w:delText xml:space="preserve">enhance </w:delText>
        </w:r>
      </w:del>
      <w:ins w:id="32" w:author="Editor Acc 101" w:date="2025-10-29T13:23:00Z" w16du:dateUtc="2025-10-29T07:53:00Z">
        <w:r w:rsidR="00667DC5">
          <w:rPr>
            <w:rFonts w:ascii="Times New Roman" w:hAnsi="Times New Roman" w:cs="Times New Roman"/>
            <w:i/>
            <w:szCs w:val="24"/>
          </w:rPr>
          <w:t>enhances</w:t>
        </w:r>
        <w:r w:rsidR="00667DC5" w:rsidRPr="003F78C6">
          <w:rPr>
            <w:rFonts w:ascii="Times New Roman" w:hAnsi="Times New Roman" w:cs="Times New Roman"/>
            <w:i/>
            <w:szCs w:val="24"/>
          </w:rPr>
          <w:t xml:space="preserve"> </w:t>
        </w:r>
      </w:ins>
      <w:r w:rsidR="000B0D69" w:rsidRPr="003F78C6">
        <w:rPr>
          <w:rFonts w:ascii="Times New Roman" w:hAnsi="Times New Roman" w:cs="Times New Roman"/>
          <w:i/>
          <w:szCs w:val="24"/>
        </w:rPr>
        <w:t xml:space="preserve">political willingness, institutional autonomy, and redistribution of power. </w:t>
      </w:r>
      <w:r w:rsidRPr="003F78C6">
        <w:rPr>
          <w:rFonts w:ascii="Times New Roman" w:hAnsi="Times New Roman" w:cs="Times New Roman"/>
          <w:i/>
          <w:szCs w:val="24"/>
        </w:rPr>
        <w:t xml:space="preserve">Therefore, this paper </w:t>
      </w:r>
      <w:del w:id="33" w:author="Editor Acc 101" w:date="2025-10-29T13:23:00Z" w16du:dateUtc="2025-10-29T07:53:00Z">
        <w:r w:rsidRPr="003F78C6" w:rsidDel="00667DC5">
          <w:rPr>
            <w:rFonts w:ascii="Times New Roman" w:hAnsi="Times New Roman" w:cs="Times New Roman"/>
            <w:i/>
            <w:szCs w:val="24"/>
          </w:rPr>
          <w:delText xml:space="preserve">call </w:delText>
        </w:r>
      </w:del>
      <w:ins w:id="34" w:author="Editor Acc 101" w:date="2025-10-29T13:23:00Z" w16du:dateUtc="2025-10-29T07:53:00Z">
        <w:r w:rsidR="00667DC5">
          <w:rPr>
            <w:rFonts w:ascii="Times New Roman" w:hAnsi="Times New Roman" w:cs="Times New Roman"/>
            <w:i/>
            <w:szCs w:val="24"/>
          </w:rPr>
          <w:t>calls</w:t>
        </w:r>
        <w:r w:rsidR="00667DC5" w:rsidRPr="003F78C6">
          <w:rPr>
            <w:rFonts w:ascii="Times New Roman" w:hAnsi="Times New Roman" w:cs="Times New Roman"/>
            <w:i/>
            <w:szCs w:val="24"/>
          </w:rPr>
          <w:t xml:space="preserve"> </w:t>
        </w:r>
      </w:ins>
      <w:r w:rsidRPr="003F78C6">
        <w:rPr>
          <w:rFonts w:ascii="Times New Roman" w:hAnsi="Times New Roman" w:cs="Times New Roman"/>
          <w:i/>
          <w:szCs w:val="24"/>
        </w:rPr>
        <w:t xml:space="preserve">for the need </w:t>
      </w:r>
      <w:del w:id="35" w:author="Editor Acc 101" w:date="2025-10-29T13:23:00Z" w16du:dateUtc="2025-10-29T07:53:00Z">
        <w:r w:rsidRPr="003F78C6" w:rsidDel="00667DC5">
          <w:rPr>
            <w:rFonts w:ascii="Times New Roman" w:hAnsi="Times New Roman" w:cs="Times New Roman"/>
            <w:i/>
            <w:szCs w:val="24"/>
          </w:rPr>
          <w:delText>of developing</w:delText>
        </w:r>
      </w:del>
      <w:ins w:id="36" w:author="Editor Acc 101" w:date="2025-10-29T13:23:00Z" w16du:dateUtc="2025-10-29T07:53:00Z">
        <w:r w:rsidR="00667DC5">
          <w:rPr>
            <w:rFonts w:ascii="Times New Roman" w:hAnsi="Times New Roman" w:cs="Times New Roman"/>
            <w:i/>
            <w:szCs w:val="24"/>
          </w:rPr>
          <w:t>to develop</w:t>
        </w:r>
      </w:ins>
      <w:r w:rsidRPr="003F78C6">
        <w:rPr>
          <w:rFonts w:ascii="Times New Roman" w:hAnsi="Times New Roman" w:cs="Times New Roman"/>
          <w:i/>
          <w:szCs w:val="24"/>
        </w:rPr>
        <w:t xml:space="preserve"> a clear planning and pract</w:t>
      </w:r>
      <w:r w:rsidR="005E43E5" w:rsidRPr="003F78C6">
        <w:rPr>
          <w:rFonts w:ascii="Times New Roman" w:hAnsi="Times New Roman" w:cs="Times New Roman"/>
          <w:i/>
          <w:szCs w:val="24"/>
        </w:rPr>
        <w:t>ical model for effective integration</w:t>
      </w:r>
      <w:r w:rsidRPr="003F78C6">
        <w:rPr>
          <w:rFonts w:ascii="Times New Roman" w:hAnsi="Times New Roman" w:cs="Times New Roman"/>
          <w:i/>
          <w:szCs w:val="24"/>
        </w:rPr>
        <w:t xml:space="preserve"> of Participatory planning and ABDs approaches</w:t>
      </w:r>
      <w:r w:rsidR="000B0D69" w:rsidRPr="003F78C6">
        <w:rPr>
          <w:rFonts w:ascii="Times New Roman" w:hAnsi="Times New Roman" w:cs="Times New Roman"/>
          <w:i/>
          <w:szCs w:val="24"/>
        </w:rPr>
        <w:t xml:space="preserve"> that takes into account democratic governance in the planning profession</w:t>
      </w:r>
      <w:r w:rsidRPr="003F78C6">
        <w:rPr>
          <w:rFonts w:ascii="Times New Roman" w:hAnsi="Times New Roman" w:cs="Times New Roman"/>
          <w:i/>
          <w:szCs w:val="24"/>
        </w:rPr>
        <w:t>.</w:t>
      </w:r>
      <w:r w:rsidR="00BF2055">
        <w:rPr>
          <w:rFonts w:ascii="Times New Roman" w:hAnsi="Times New Roman" w:cs="Times New Roman"/>
          <w:i/>
          <w:szCs w:val="24"/>
        </w:rPr>
        <w:t xml:space="preserve"> </w:t>
      </w:r>
      <w:r w:rsidR="00BF2055" w:rsidRPr="00413494">
        <w:rPr>
          <w:rFonts w:ascii="Times New Roman" w:hAnsi="Times New Roman" w:cs="Times New Roman"/>
          <w:i/>
          <w:szCs w:val="24"/>
          <w:highlight w:val="yellow"/>
        </w:rPr>
        <w:t xml:space="preserve">It is this paper's conclusion that this will only be </w:t>
      </w:r>
      <w:proofErr w:type="spellStart"/>
      <w:r w:rsidR="00BF2055" w:rsidRPr="00413494">
        <w:rPr>
          <w:rFonts w:ascii="Times New Roman" w:hAnsi="Times New Roman" w:cs="Times New Roman"/>
          <w:i/>
          <w:szCs w:val="24"/>
          <w:highlight w:val="yellow"/>
        </w:rPr>
        <w:t>realised</w:t>
      </w:r>
      <w:proofErr w:type="spellEnd"/>
      <w:r w:rsidR="00BF2055" w:rsidRPr="00413494">
        <w:rPr>
          <w:rFonts w:ascii="Times New Roman" w:hAnsi="Times New Roman" w:cs="Times New Roman"/>
          <w:i/>
          <w:szCs w:val="24"/>
          <w:highlight w:val="yellow"/>
        </w:rPr>
        <w:t xml:space="preserve"> through embracing strong democratic synergy of area-based developments and participatory planning approaches.</w:t>
      </w:r>
      <w:r w:rsidR="00BF2055" w:rsidRPr="00BF2055">
        <w:rPr>
          <w:rFonts w:ascii="Times New Roman" w:hAnsi="Times New Roman" w:cs="Times New Roman"/>
          <w:i/>
          <w:szCs w:val="24"/>
        </w:rPr>
        <w:t xml:space="preserve"> </w:t>
      </w:r>
    </w:p>
    <w:p w14:paraId="6A339762" w14:textId="13C695D8" w:rsidR="00161D70" w:rsidRDefault="00161D70" w:rsidP="003F78C6">
      <w:pPr>
        <w:tabs>
          <w:tab w:val="left" w:pos="1350"/>
        </w:tabs>
        <w:spacing w:line="360" w:lineRule="auto"/>
        <w:ind w:left="1350" w:hanging="1350"/>
        <w:jc w:val="both"/>
        <w:rPr>
          <w:rFonts w:ascii="Times New Roman" w:hAnsi="Times New Roman" w:cs="Times New Roman"/>
          <w:szCs w:val="24"/>
        </w:rPr>
      </w:pPr>
      <w:del w:id="37" w:author="Editor Acc 101" w:date="2025-10-29T13:23:00Z" w16du:dateUtc="2025-10-29T07:53:00Z">
        <w:r w:rsidRPr="003F78C6" w:rsidDel="00667DC5">
          <w:rPr>
            <w:rFonts w:ascii="Times New Roman" w:hAnsi="Times New Roman" w:cs="Times New Roman"/>
            <w:b/>
            <w:szCs w:val="24"/>
          </w:rPr>
          <w:lastRenderedPageBreak/>
          <w:delText>Key words</w:delText>
        </w:r>
      </w:del>
      <w:ins w:id="38" w:author="Editor Acc 101" w:date="2025-10-29T13:23:00Z" w16du:dateUtc="2025-10-29T07:53:00Z">
        <w:r w:rsidR="00667DC5">
          <w:rPr>
            <w:rFonts w:ascii="Times New Roman" w:hAnsi="Times New Roman" w:cs="Times New Roman"/>
            <w:b/>
            <w:szCs w:val="24"/>
          </w:rPr>
          <w:t>Keywords</w:t>
        </w:r>
      </w:ins>
      <w:r w:rsidRPr="003F78C6">
        <w:rPr>
          <w:rFonts w:ascii="Times New Roman" w:hAnsi="Times New Roman" w:cs="Times New Roman"/>
          <w:i/>
          <w:szCs w:val="24"/>
        </w:rPr>
        <w:t xml:space="preserve">: </w:t>
      </w:r>
      <w:del w:id="39" w:author="Editor Acc 101" w:date="2025-10-29T13:23:00Z" w16du:dateUtc="2025-10-29T07:53:00Z">
        <w:r w:rsidRPr="003F78C6" w:rsidDel="00667DC5">
          <w:rPr>
            <w:rFonts w:ascii="Times New Roman" w:hAnsi="Times New Roman" w:cs="Times New Roman"/>
            <w:szCs w:val="24"/>
          </w:rPr>
          <w:delText>Localization</w:delText>
        </w:r>
      </w:del>
      <w:proofErr w:type="spellStart"/>
      <w:ins w:id="40" w:author="Editor Acc 101" w:date="2025-10-29T13:23:00Z" w16du:dateUtc="2025-10-29T07:53:00Z">
        <w:r w:rsidR="00667DC5">
          <w:rPr>
            <w:rFonts w:ascii="Times New Roman" w:hAnsi="Times New Roman" w:cs="Times New Roman"/>
            <w:szCs w:val="24"/>
          </w:rPr>
          <w:t>Localisation</w:t>
        </w:r>
      </w:ins>
      <w:proofErr w:type="spellEnd"/>
      <w:r w:rsidRPr="003F78C6">
        <w:rPr>
          <w:rFonts w:ascii="Times New Roman" w:hAnsi="Times New Roman" w:cs="Times New Roman"/>
          <w:szCs w:val="24"/>
        </w:rPr>
        <w:t xml:space="preserve">, </w:t>
      </w:r>
      <w:del w:id="41" w:author="Editor Acc 101" w:date="2025-10-29T13:23:00Z" w16du:dateUtc="2025-10-29T07:53:00Z">
        <w:r w:rsidRPr="003F78C6" w:rsidDel="00667DC5">
          <w:rPr>
            <w:rFonts w:ascii="Times New Roman" w:hAnsi="Times New Roman" w:cs="Times New Roman"/>
            <w:szCs w:val="24"/>
          </w:rPr>
          <w:delText>Area Based</w:delText>
        </w:r>
      </w:del>
      <w:ins w:id="42" w:author="Editor Acc 101" w:date="2025-10-29T13:23:00Z" w16du:dateUtc="2025-10-29T07:53:00Z">
        <w:r w:rsidR="00667DC5">
          <w:rPr>
            <w:rFonts w:ascii="Times New Roman" w:hAnsi="Times New Roman" w:cs="Times New Roman"/>
            <w:szCs w:val="24"/>
          </w:rPr>
          <w:t>Area-Based</w:t>
        </w:r>
      </w:ins>
      <w:r w:rsidRPr="003F78C6">
        <w:rPr>
          <w:rFonts w:ascii="Times New Roman" w:hAnsi="Times New Roman" w:cs="Times New Roman"/>
          <w:szCs w:val="24"/>
        </w:rPr>
        <w:t xml:space="preserve"> Development (ABDs), participatory planning, </w:t>
      </w:r>
      <w:r w:rsidR="005E43E5" w:rsidRPr="003F78C6">
        <w:rPr>
          <w:rFonts w:ascii="Times New Roman" w:hAnsi="Times New Roman" w:cs="Times New Roman"/>
          <w:szCs w:val="24"/>
        </w:rPr>
        <w:t xml:space="preserve">local communities, </w:t>
      </w:r>
      <w:r w:rsidR="00C008BD" w:rsidRPr="00C008BD">
        <w:rPr>
          <w:rFonts w:ascii="Times New Roman" w:hAnsi="Times New Roman" w:cs="Times New Roman"/>
          <w:szCs w:val="24"/>
          <w:highlight w:val="yellow"/>
        </w:rPr>
        <w:t>Southern Agricultural Growth Corridor of Tanzania, Area-based initiatives</w:t>
      </w:r>
      <w:r w:rsidR="00C008BD" w:rsidRPr="00C008BD">
        <w:rPr>
          <w:rFonts w:ascii="Times New Roman" w:hAnsi="Times New Roman" w:cs="Times New Roman"/>
          <w:szCs w:val="24"/>
        </w:rPr>
        <w:t xml:space="preserve"> </w:t>
      </w:r>
    </w:p>
    <w:p w14:paraId="72FC24F0" w14:textId="4E220F36" w:rsidR="00323109" w:rsidRDefault="00323109" w:rsidP="003F78C6">
      <w:pPr>
        <w:tabs>
          <w:tab w:val="left" w:pos="1350"/>
        </w:tabs>
        <w:spacing w:line="360" w:lineRule="auto"/>
        <w:ind w:left="1350" w:hanging="1350"/>
        <w:jc w:val="both"/>
        <w:rPr>
          <w:rFonts w:ascii="Times New Roman" w:hAnsi="Times New Roman" w:cs="Times New Roman"/>
          <w:i/>
          <w:szCs w:val="24"/>
        </w:rPr>
      </w:pPr>
    </w:p>
    <w:p w14:paraId="0BAE668F" w14:textId="77777777" w:rsidR="00323109" w:rsidRPr="003F78C6" w:rsidRDefault="00323109" w:rsidP="003F78C6">
      <w:pPr>
        <w:tabs>
          <w:tab w:val="left" w:pos="1350"/>
        </w:tabs>
        <w:spacing w:line="360" w:lineRule="auto"/>
        <w:ind w:left="1350" w:hanging="1350"/>
        <w:jc w:val="both"/>
        <w:rPr>
          <w:rFonts w:ascii="Times New Roman" w:hAnsi="Times New Roman" w:cs="Times New Roman"/>
          <w:i/>
          <w:szCs w:val="24"/>
        </w:rPr>
      </w:pPr>
    </w:p>
    <w:p w14:paraId="58436F3B" w14:textId="77777777" w:rsidR="00161D70" w:rsidRPr="003F78C6" w:rsidRDefault="003F78C6" w:rsidP="003F78C6">
      <w:pPr>
        <w:pStyle w:val="ListParagraph"/>
        <w:numPr>
          <w:ilvl w:val="0"/>
          <w:numId w:val="2"/>
        </w:numPr>
        <w:spacing w:line="360" w:lineRule="auto"/>
        <w:jc w:val="both"/>
        <w:rPr>
          <w:rFonts w:ascii="Arial" w:hAnsi="Arial" w:cs="Arial"/>
          <w:b/>
          <w:sz w:val="24"/>
          <w:szCs w:val="24"/>
        </w:rPr>
      </w:pPr>
      <w:r w:rsidRPr="003F78C6">
        <w:rPr>
          <w:rFonts w:ascii="Arial" w:hAnsi="Arial" w:cs="Arial"/>
          <w:b/>
          <w:sz w:val="24"/>
          <w:szCs w:val="24"/>
        </w:rPr>
        <w:t>INTRODUCTION</w:t>
      </w:r>
    </w:p>
    <w:p w14:paraId="2E0F021A" w14:textId="2ADC7A7E" w:rsidR="005E7021" w:rsidRPr="00871E26" w:rsidRDefault="005E7021"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The literature </w:t>
      </w:r>
      <w:r w:rsidR="00A73AA2" w:rsidRPr="00871E26">
        <w:rPr>
          <w:rFonts w:ascii="Times New Roman" w:hAnsi="Times New Roman" w:cs="Times New Roman"/>
          <w:sz w:val="24"/>
          <w:szCs w:val="24"/>
        </w:rPr>
        <w:t>exhibits</w:t>
      </w:r>
      <w:r w:rsidR="00966C2C" w:rsidRPr="00871E26">
        <w:rPr>
          <w:rFonts w:ascii="Times New Roman" w:hAnsi="Times New Roman" w:cs="Times New Roman"/>
          <w:sz w:val="24"/>
          <w:szCs w:val="24"/>
        </w:rPr>
        <w:t xml:space="preserve"> that, in</w:t>
      </w:r>
      <w:r w:rsidR="00663F22" w:rsidRPr="00871E26">
        <w:rPr>
          <w:rFonts w:ascii="Times New Roman" w:hAnsi="Times New Roman" w:cs="Times New Roman"/>
          <w:sz w:val="24"/>
          <w:szCs w:val="24"/>
        </w:rPr>
        <w:t xml:space="preserve"> the 21</w:t>
      </w:r>
      <w:r w:rsidR="00663F22" w:rsidRPr="00871E26">
        <w:rPr>
          <w:rFonts w:ascii="Times New Roman" w:hAnsi="Times New Roman" w:cs="Times New Roman"/>
          <w:sz w:val="24"/>
          <w:szCs w:val="24"/>
          <w:vertAlign w:val="superscript"/>
        </w:rPr>
        <w:t>st</w:t>
      </w:r>
      <w:r w:rsidR="00966C2C" w:rsidRPr="00871E26">
        <w:rPr>
          <w:rFonts w:ascii="Times New Roman" w:hAnsi="Times New Roman" w:cs="Times New Roman"/>
          <w:sz w:val="24"/>
          <w:szCs w:val="24"/>
        </w:rPr>
        <w:t xml:space="preserve"> Century</w:t>
      </w:r>
      <w:ins w:id="43" w:author="Editor Acc 101" w:date="2025-10-29T13:23:00Z" w16du:dateUtc="2025-10-29T07:53:00Z">
        <w:r w:rsidR="00667DC5">
          <w:rPr>
            <w:rFonts w:ascii="Times New Roman" w:hAnsi="Times New Roman" w:cs="Times New Roman"/>
            <w:sz w:val="24"/>
            <w:szCs w:val="24"/>
          </w:rPr>
          <w:t>,</w:t>
        </w:r>
      </w:ins>
      <w:r w:rsidR="00663F22" w:rsidRPr="00871E26">
        <w:rPr>
          <w:rFonts w:ascii="Times New Roman" w:hAnsi="Times New Roman" w:cs="Times New Roman"/>
          <w:sz w:val="24"/>
          <w:szCs w:val="24"/>
        </w:rPr>
        <w:t xml:space="preserve"> </w:t>
      </w:r>
      <w:r w:rsidRPr="00871E26">
        <w:rPr>
          <w:rFonts w:ascii="Times New Roman" w:hAnsi="Times New Roman" w:cs="Times New Roman"/>
          <w:sz w:val="24"/>
          <w:szCs w:val="24"/>
        </w:rPr>
        <w:t xml:space="preserve">two major forces of </w:t>
      </w:r>
      <w:del w:id="44" w:author="Editor Acc 101" w:date="2025-10-29T13:23:00Z" w16du:dateUtc="2025-10-29T07:53:00Z">
        <w:r w:rsidRPr="00871E26" w:rsidDel="00667DC5">
          <w:rPr>
            <w:rFonts w:ascii="Times New Roman" w:hAnsi="Times New Roman" w:cs="Times New Roman"/>
            <w:sz w:val="24"/>
            <w:szCs w:val="24"/>
          </w:rPr>
          <w:delText xml:space="preserve">globalization </w:delText>
        </w:r>
      </w:del>
      <w:proofErr w:type="spellStart"/>
      <w:ins w:id="45" w:author="Editor Acc 101" w:date="2025-10-29T13:23:00Z" w16du:dateUtc="2025-10-29T07:53:00Z">
        <w:r w:rsidR="00667DC5">
          <w:rPr>
            <w:rFonts w:ascii="Times New Roman" w:hAnsi="Times New Roman" w:cs="Times New Roman"/>
            <w:sz w:val="24"/>
            <w:szCs w:val="24"/>
          </w:rPr>
          <w:t>globalisation</w:t>
        </w:r>
        <w:proofErr w:type="spellEnd"/>
        <w:r w:rsidR="00667DC5" w:rsidRPr="00871E26">
          <w:rPr>
            <w:rFonts w:ascii="Times New Roman" w:hAnsi="Times New Roman" w:cs="Times New Roman"/>
            <w:sz w:val="24"/>
            <w:szCs w:val="24"/>
          </w:rPr>
          <w:t xml:space="preserve"> </w:t>
        </w:r>
      </w:ins>
      <w:r w:rsidRPr="00871E26">
        <w:rPr>
          <w:rFonts w:ascii="Times New Roman" w:hAnsi="Times New Roman" w:cs="Times New Roman"/>
          <w:sz w:val="24"/>
          <w:szCs w:val="24"/>
        </w:rPr>
        <w:t xml:space="preserve">and </w:t>
      </w:r>
      <w:del w:id="46" w:author="Editor Acc 101" w:date="2025-10-29T13:24:00Z" w16du:dateUtc="2025-10-29T07:54:00Z">
        <w:r w:rsidRPr="00871E26" w:rsidDel="00667DC5">
          <w:rPr>
            <w:rFonts w:ascii="Times New Roman" w:hAnsi="Times New Roman" w:cs="Times New Roman"/>
            <w:sz w:val="24"/>
            <w:szCs w:val="24"/>
          </w:rPr>
          <w:delText xml:space="preserve">localization </w:delText>
        </w:r>
      </w:del>
      <w:proofErr w:type="spellStart"/>
      <w:ins w:id="47" w:author="Editor Acc 101" w:date="2025-10-29T13:24:00Z" w16du:dateUtc="2025-10-29T07:54:00Z">
        <w:r w:rsidR="00667DC5">
          <w:rPr>
            <w:rFonts w:ascii="Times New Roman" w:hAnsi="Times New Roman" w:cs="Times New Roman"/>
            <w:sz w:val="24"/>
            <w:szCs w:val="24"/>
          </w:rPr>
          <w:t>localisation</w:t>
        </w:r>
        <w:proofErr w:type="spellEnd"/>
        <w:r w:rsidR="00667DC5">
          <w:rPr>
            <w:rFonts w:ascii="Times New Roman" w:hAnsi="Times New Roman" w:cs="Times New Roman"/>
            <w:sz w:val="24"/>
            <w:szCs w:val="24"/>
          </w:rPr>
          <w:t>,</w:t>
        </w:r>
        <w:r w:rsidR="00667DC5" w:rsidRPr="00871E26">
          <w:rPr>
            <w:rFonts w:ascii="Times New Roman" w:hAnsi="Times New Roman" w:cs="Times New Roman"/>
            <w:sz w:val="24"/>
            <w:szCs w:val="24"/>
          </w:rPr>
          <w:t xml:space="preserve"> </w:t>
        </w:r>
      </w:ins>
      <w:r w:rsidRPr="00871E26">
        <w:rPr>
          <w:rFonts w:ascii="Times New Roman" w:hAnsi="Times New Roman" w:cs="Times New Roman"/>
          <w:sz w:val="24"/>
          <w:szCs w:val="24"/>
        </w:rPr>
        <w:t>will be shaping the w</w:t>
      </w:r>
      <w:r w:rsidR="00C87731" w:rsidRPr="00871E26">
        <w:rPr>
          <w:rFonts w:ascii="Times New Roman" w:hAnsi="Times New Roman" w:cs="Times New Roman"/>
          <w:sz w:val="24"/>
          <w:szCs w:val="24"/>
        </w:rPr>
        <w:t>orld in which development policies</w:t>
      </w:r>
      <w:r w:rsidRPr="00871E26">
        <w:rPr>
          <w:rFonts w:ascii="Times New Roman" w:hAnsi="Times New Roman" w:cs="Times New Roman"/>
          <w:sz w:val="24"/>
          <w:szCs w:val="24"/>
        </w:rPr>
        <w:t xml:space="preserve"> will be defined. </w:t>
      </w:r>
      <w:del w:id="48" w:author="Editor Acc 101" w:date="2025-10-29T13:23:00Z" w16du:dateUtc="2025-10-29T07:53:00Z">
        <w:r w:rsidRPr="00871E26" w:rsidDel="00667DC5">
          <w:rPr>
            <w:rFonts w:ascii="Times New Roman" w:hAnsi="Times New Roman" w:cs="Times New Roman"/>
            <w:sz w:val="24"/>
            <w:szCs w:val="24"/>
          </w:rPr>
          <w:delText xml:space="preserve">Localization </w:delText>
        </w:r>
      </w:del>
      <w:proofErr w:type="spellStart"/>
      <w:ins w:id="49" w:author="Editor Acc 101" w:date="2025-10-29T13:23:00Z" w16du:dateUtc="2025-10-29T07:53:00Z">
        <w:r w:rsidR="00667DC5">
          <w:rPr>
            <w:rFonts w:ascii="Times New Roman" w:hAnsi="Times New Roman" w:cs="Times New Roman"/>
            <w:sz w:val="24"/>
            <w:szCs w:val="24"/>
          </w:rPr>
          <w:t>Localisation</w:t>
        </w:r>
        <w:proofErr w:type="spellEnd"/>
        <w:r w:rsidR="00667DC5" w:rsidRPr="00871E26">
          <w:rPr>
            <w:rFonts w:ascii="Times New Roman" w:hAnsi="Times New Roman" w:cs="Times New Roman"/>
            <w:sz w:val="24"/>
            <w:szCs w:val="24"/>
          </w:rPr>
          <w:t xml:space="preserve"> </w:t>
        </w:r>
      </w:ins>
      <w:r w:rsidR="00663F22" w:rsidRPr="00871E26">
        <w:rPr>
          <w:rFonts w:ascii="Times New Roman" w:hAnsi="Times New Roman" w:cs="Times New Roman"/>
          <w:sz w:val="24"/>
          <w:szCs w:val="24"/>
        </w:rPr>
        <w:t>has</w:t>
      </w:r>
      <w:r w:rsidRPr="00871E26">
        <w:rPr>
          <w:rFonts w:ascii="Times New Roman" w:hAnsi="Times New Roman" w:cs="Times New Roman"/>
          <w:sz w:val="24"/>
          <w:szCs w:val="24"/>
        </w:rPr>
        <w:t xml:space="preserve"> been proclaimed </w:t>
      </w:r>
      <w:r w:rsidR="00A73AA2" w:rsidRPr="00871E26">
        <w:rPr>
          <w:rFonts w:ascii="Times New Roman" w:hAnsi="Times New Roman" w:cs="Times New Roman"/>
          <w:sz w:val="24"/>
          <w:szCs w:val="24"/>
        </w:rPr>
        <w:t xml:space="preserve">as </w:t>
      </w:r>
      <w:r w:rsidRPr="00871E26">
        <w:rPr>
          <w:rFonts w:ascii="Times New Roman" w:hAnsi="Times New Roman" w:cs="Times New Roman"/>
          <w:sz w:val="24"/>
          <w:szCs w:val="24"/>
        </w:rPr>
        <w:t xml:space="preserve">the desire for self-determination and the devolution of power. </w:t>
      </w:r>
      <w:r w:rsidR="00663F22" w:rsidRPr="00871E26">
        <w:rPr>
          <w:rFonts w:ascii="Times New Roman" w:hAnsi="Times New Roman" w:cs="Times New Roman"/>
          <w:sz w:val="24"/>
          <w:szCs w:val="24"/>
        </w:rPr>
        <w:t>In the context of this paper</w:t>
      </w:r>
      <w:r w:rsidR="0003269E">
        <w:rPr>
          <w:rFonts w:ascii="Times New Roman" w:hAnsi="Times New Roman" w:cs="Times New Roman"/>
          <w:sz w:val="24"/>
          <w:szCs w:val="24"/>
        </w:rPr>
        <w:t>,</w:t>
      </w:r>
      <w:r w:rsidR="00663F22" w:rsidRPr="00871E26">
        <w:rPr>
          <w:rFonts w:ascii="Times New Roman" w:hAnsi="Times New Roman" w:cs="Times New Roman"/>
          <w:sz w:val="24"/>
          <w:szCs w:val="24"/>
        </w:rPr>
        <w:t xml:space="preserve"> </w:t>
      </w:r>
      <w:del w:id="50" w:author="Editor Acc 101" w:date="2025-10-29T13:24:00Z" w16du:dateUtc="2025-10-29T07:54:00Z">
        <w:r w:rsidR="00663F22" w:rsidRPr="00871E26" w:rsidDel="00667DC5">
          <w:rPr>
            <w:rFonts w:ascii="Times New Roman" w:hAnsi="Times New Roman" w:cs="Times New Roman"/>
            <w:sz w:val="24"/>
            <w:szCs w:val="24"/>
          </w:rPr>
          <w:delText xml:space="preserve">localization </w:delText>
        </w:r>
      </w:del>
      <w:proofErr w:type="spellStart"/>
      <w:ins w:id="51" w:author="Editor Acc 101" w:date="2025-10-29T13:24:00Z" w16du:dateUtc="2025-10-29T07:54:00Z">
        <w:r w:rsidR="00667DC5">
          <w:rPr>
            <w:rFonts w:ascii="Times New Roman" w:hAnsi="Times New Roman" w:cs="Times New Roman"/>
            <w:sz w:val="24"/>
            <w:szCs w:val="24"/>
          </w:rPr>
          <w:t>localisation</w:t>
        </w:r>
        <w:proofErr w:type="spellEnd"/>
        <w:r w:rsidR="00667DC5" w:rsidRPr="00871E26">
          <w:rPr>
            <w:rFonts w:ascii="Times New Roman" w:hAnsi="Times New Roman" w:cs="Times New Roman"/>
            <w:sz w:val="24"/>
            <w:szCs w:val="24"/>
          </w:rPr>
          <w:t xml:space="preserve"> </w:t>
        </w:r>
      </w:ins>
      <w:r w:rsidR="00663F22" w:rsidRPr="00871E26">
        <w:rPr>
          <w:rFonts w:ascii="Times New Roman" w:hAnsi="Times New Roman" w:cs="Times New Roman"/>
          <w:sz w:val="24"/>
          <w:szCs w:val="24"/>
        </w:rPr>
        <w:t>will adopt the definition provided by</w:t>
      </w:r>
      <w:r w:rsidR="00773554">
        <w:rPr>
          <w:rFonts w:ascii="Times New Roman" w:hAnsi="Times New Roman" w:cs="Times New Roman"/>
          <w:sz w:val="24"/>
          <w:szCs w:val="24"/>
        </w:rPr>
        <w:t xml:space="preserve"> </w:t>
      </w:r>
      <w:proofErr w:type="spellStart"/>
      <w:r w:rsidR="00773554">
        <w:rPr>
          <w:rFonts w:ascii="Times New Roman" w:hAnsi="Times New Roman" w:cs="Times New Roman"/>
          <w:sz w:val="24"/>
          <w:szCs w:val="24"/>
        </w:rPr>
        <w:t>Boex</w:t>
      </w:r>
      <w:proofErr w:type="spellEnd"/>
      <w:r w:rsidR="00773554">
        <w:rPr>
          <w:rFonts w:ascii="Times New Roman" w:hAnsi="Times New Roman" w:cs="Times New Roman"/>
          <w:sz w:val="24"/>
          <w:szCs w:val="24"/>
        </w:rPr>
        <w:t xml:space="preserve"> (2023), </w:t>
      </w:r>
      <w:r w:rsidR="00663F22" w:rsidRPr="00871E26">
        <w:rPr>
          <w:rFonts w:ascii="Times New Roman" w:hAnsi="Times New Roman" w:cs="Times New Roman"/>
          <w:sz w:val="24"/>
          <w:szCs w:val="24"/>
        </w:rPr>
        <w:t xml:space="preserve">which referred </w:t>
      </w:r>
      <w:r w:rsidR="00A73AA2" w:rsidRPr="00871E26">
        <w:rPr>
          <w:rFonts w:ascii="Times New Roman" w:hAnsi="Times New Roman" w:cs="Times New Roman"/>
          <w:sz w:val="24"/>
          <w:szCs w:val="24"/>
        </w:rPr>
        <w:t>it</w:t>
      </w:r>
      <w:r w:rsidR="00663F22" w:rsidRPr="00871E26">
        <w:rPr>
          <w:rFonts w:ascii="Times New Roman" w:hAnsi="Times New Roman" w:cs="Times New Roman"/>
          <w:sz w:val="24"/>
          <w:szCs w:val="24"/>
        </w:rPr>
        <w:t xml:space="preserve"> as engagement by the central government of local governments and other subnational actors in pursuing inclusive governance and sustainable development. The essence of </w:t>
      </w:r>
      <w:del w:id="52" w:author="Editor Acc 101" w:date="2025-10-29T13:24:00Z" w16du:dateUtc="2025-10-29T07:54:00Z">
        <w:r w:rsidR="00663F22" w:rsidRPr="00871E26" w:rsidDel="00667DC5">
          <w:rPr>
            <w:rFonts w:ascii="Times New Roman" w:hAnsi="Times New Roman" w:cs="Times New Roman"/>
            <w:sz w:val="24"/>
            <w:szCs w:val="24"/>
          </w:rPr>
          <w:delText xml:space="preserve">localization </w:delText>
        </w:r>
      </w:del>
      <w:proofErr w:type="spellStart"/>
      <w:ins w:id="53" w:author="Editor Acc 101" w:date="2025-10-29T13:24:00Z" w16du:dateUtc="2025-10-29T07:54:00Z">
        <w:r w:rsidR="00667DC5">
          <w:rPr>
            <w:rFonts w:ascii="Times New Roman" w:hAnsi="Times New Roman" w:cs="Times New Roman"/>
            <w:sz w:val="24"/>
            <w:szCs w:val="24"/>
          </w:rPr>
          <w:t>localisation</w:t>
        </w:r>
        <w:proofErr w:type="spellEnd"/>
        <w:r w:rsidR="00667DC5" w:rsidRPr="00871E26">
          <w:rPr>
            <w:rFonts w:ascii="Times New Roman" w:hAnsi="Times New Roman" w:cs="Times New Roman"/>
            <w:sz w:val="24"/>
            <w:szCs w:val="24"/>
          </w:rPr>
          <w:t xml:space="preserve"> </w:t>
        </w:r>
      </w:ins>
      <w:r w:rsidR="00663F22" w:rsidRPr="00871E26">
        <w:rPr>
          <w:rFonts w:ascii="Times New Roman" w:hAnsi="Times New Roman" w:cs="Times New Roman"/>
          <w:sz w:val="24"/>
          <w:szCs w:val="24"/>
        </w:rPr>
        <w:t xml:space="preserve">is bringing the public sector close to the people by transforming the sector to be more inclusive, equitable </w:t>
      </w:r>
      <w:del w:id="54" w:author="Editor Acc 101" w:date="2025-10-29T13:39:00Z" w16du:dateUtc="2025-10-29T08:09:00Z">
        <w:r w:rsidR="00663F22" w:rsidRPr="00871E26" w:rsidDel="003131DA">
          <w:rPr>
            <w:rFonts w:ascii="Times New Roman" w:hAnsi="Times New Roman" w:cs="Times New Roman"/>
            <w:sz w:val="24"/>
            <w:szCs w:val="24"/>
          </w:rPr>
          <w:delText xml:space="preserve">or </w:delText>
        </w:r>
      </w:del>
      <w:ins w:id="55" w:author="Editor Acc 101" w:date="2025-10-29T13:39:00Z" w16du:dateUtc="2025-10-29T08:09:00Z">
        <w:r w:rsidR="003131DA">
          <w:rPr>
            <w:rFonts w:ascii="Times New Roman" w:hAnsi="Times New Roman" w:cs="Times New Roman"/>
            <w:sz w:val="24"/>
            <w:szCs w:val="24"/>
          </w:rPr>
          <w:t>and</w:t>
        </w:r>
        <w:r w:rsidR="003131DA" w:rsidRPr="00871E26">
          <w:rPr>
            <w:rFonts w:ascii="Times New Roman" w:hAnsi="Times New Roman" w:cs="Times New Roman"/>
            <w:sz w:val="24"/>
            <w:szCs w:val="24"/>
          </w:rPr>
          <w:t xml:space="preserve"> </w:t>
        </w:r>
      </w:ins>
      <w:r w:rsidR="00663F22" w:rsidRPr="00871E26">
        <w:rPr>
          <w:rFonts w:ascii="Times New Roman" w:hAnsi="Times New Roman" w:cs="Times New Roman"/>
          <w:sz w:val="24"/>
          <w:szCs w:val="24"/>
        </w:rPr>
        <w:t xml:space="preserve">adaptive and gaining self-redefinition of development at the grassroots levels.  </w:t>
      </w:r>
    </w:p>
    <w:p w14:paraId="10D066DB" w14:textId="3EE253E4" w:rsidR="00053965" w:rsidRPr="00871E26" w:rsidRDefault="00A73AA2"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Since</w:t>
      </w:r>
      <w:r w:rsidR="00A24A6E" w:rsidRPr="00871E26">
        <w:rPr>
          <w:rFonts w:ascii="Times New Roman" w:hAnsi="Times New Roman" w:cs="Times New Roman"/>
          <w:sz w:val="24"/>
          <w:szCs w:val="24"/>
        </w:rPr>
        <w:t xml:space="preserve"> its inception</w:t>
      </w:r>
      <w:r w:rsidRPr="00871E26">
        <w:rPr>
          <w:rFonts w:ascii="Times New Roman" w:hAnsi="Times New Roman" w:cs="Times New Roman"/>
          <w:sz w:val="24"/>
          <w:szCs w:val="24"/>
        </w:rPr>
        <w:t>,</w:t>
      </w:r>
      <w:r w:rsidR="00A24A6E" w:rsidRPr="00871E26">
        <w:rPr>
          <w:rFonts w:ascii="Times New Roman" w:hAnsi="Times New Roman" w:cs="Times New Roman"/>
          <w:sz w:val="24"/>
          <w:szCs w:val="24"/>
        </w:rPr>
        <w:t xml:space="preserve"> </w:t>
      </w:r>
      <w:r w:rsidRPr="00871E26">
        <w:rPr>
          <w:rFonts w:ascii="Times New Roman" w:hAnsi="Times New Roman" w:cs="Times New Roman"/>
          <w:sz w:val="24"/>
          <w:szCs w:val="24"/>
        </w:rPr>
        <w:t xml:space="preserve">planning </w:t>
      </w:r>
      <w:ins w:id="56" w:author="Editor Acc 101" w:date="2025-10-29T13:24:00Z" w16du:dateUtc="2025-10-29T07:54:00Z">
        <w:r w:rsidR="00667DC5">
          <w:rPr>
            <w:rFonts w:ascii="Times New Roman" w:hAnsi="Times New Roman" w:cs="Times New Roman"/>
            <w:sz w:val="24"/>
            <w:szCs w:val="24"/>
          </w:rPr>
          <w:t xml:space="preserve">has been </w:t>
        </w:r>
      </w:ins>
      <w:r w:rsidR="00A24A6E" w:rsidRPr="00871E26">
        <w:rPr>
          <w:rFonts w:ascii="Times New Roman" w:hAnsi="Times New Roman" w:cs="Times New Roman"/>
          <w:sz w:val="24"/>
          <w:szCs w:val="24"/>
        </w:rPr>
        <w:t xml:space="preserve">perceived as the means for optimum </w:t>
      </w:r>
      <w:del w:id="57" w:author="Editor Acc 101" w:date="2025-10-29T13:24:00Z" w16du:dateUtc="2025-10-29T07:54:00Z">
        <w:r w:rsidR="00A24A6E" w:rsidRPr="00871E26" w:rsidDel="00667DC5">
          <w:rPr>
            <w:rFonts w:ascii="Times New Roman" w:hAnsi="Times New Roman" w:cs="Times New Roman"/>
            <w:sz w:val="24"/>
            <w:szCs w:val="24"/>
          </w:rPr>
          <w:delText xml:space="preserve">utilization </w:delText>
        </w:r>
      </w:del>
      <w:proofErr w:type="spellStart"/>
      <w:ins w:id="58" w:author="Editor Acc 101" w:date="2025-10-29T13:24:00Z" w16du:dateUtc="2025-10-29T07:54:00Z">
        <w:r w:rsidR="00667DC5">
          <w:rPr>
            <w:rFonts w:ascii="Times New Roman" w:hAnsi="Times New Roman" w:cs="Times New Roman"/>
            <w:sz w:val="24"/>
            <w:szCs w:val="24"/>
          </w:rPr>
          <w:t>utilisation</w:t>
        </w:r>
        <w:proofErr w:type="spellEnd"/>
        <w:r w:rsidR="00667DC5" w:rsidRPr="00871E26">
          <w:rPr>
            <w:rFonts w:ascii="Times New Roman" w:hAnsi="Times New Roman" w:cs="Times New Roman"/>
            <w:sz w:val="24"/>
            <w:szCs w:val="24"/>
          </w:rPr>
          <w:t xml:space="preserve"> </w:t>
        </w:r>
      </w:ins>
      <w:r w:rsidR="00A24A6E" w:rsidRPr="00871E26">
        <w:rPr>
          <w:rFonts w:ascii="Times New Roman" w:hAnsi="Times New Roman" w:cs="Times New Roman"/>
          <w:sz w:val="24"/>
          <w:szCs w:val="24"/>
        </w:rPr>
        <w:t xml:space="preserve">of limited resources on making the world a better </w:t>
      </w:r>
      <w:del w:id="59" w:author="Editor Acc 101" w:date="2025-10-29T13:24:00Z" w16du:dateUtc="2025-10-29T07:54:00Z">
        <w:r w:rsidR="0035193C" w:rsidRPr="00871E26" w:rsidDel="00667DC5">
          <w:rPr>
            <w:rFonts w:ascii="Times New Roman" w:hAnsi="Times New Roman" w:cs="Times New Roman"/>
            <w:sz w:val="24"/>
            <w:szCs w:val="24"/>
          </w:rPr>
          <w:delText xml:space="preserve">human’s </w:delText>
        </w:r>
      </w:del>
      <w:ins w:id="60" w:author="Editor Acc 101" w:date="2025-10-29T13:24:00Z" w16du:dateUtc="2025-10-29T07:54:00Z">
        <w:r w:rsidR="00667DC5">
          <w:rPr>
            <w:rFonts w:ascii="Times New Roman" w:hAnsi="Times New Roman" w:cs="Times New Roman"/>
            <w:sz w:val="24"/>
            <w:szCs w:val="24"/>
          </w:rPr>
          <w:t>human</w:t>
        </w:r>
        <w:r w:rsidR="00667DC5" w:rsidRPr="00871E26">
          <w:rPr>
            <w:rFonts w:ascii="Times New Roman" w:hAnsi="Times New Roman" w:cs="Times New Roman"/>
            <w:sz w:val="24"/>
            <w:szCs w:val="24"/>
          </w:rPr>
          <w:t xml:space="preserve"> </w:t>
        </w:r>
      </w:ins>
      <w:r w:rsidR="0035193C" w:rsidRPr="00871E26">
        <w:rPr>
          <w:rFonts w:ascii="Times New Roman" w:hAnsi="Times New Roman" w:cs="Times New Roman"/>
          <w:sz w:val="24"/>
          <w:szCs w:val="24"/>
        </w:rPr>
        <w:t>habitat</w:t>
      </w:r>
      <w:r w:rsidR="00A24A6E" w:rsidRPr="00871E26">
        <w:rPr>
          <w:rFonts w:ascii="Times New Roman" w:hAnsi="Times New Roman" w:cs="Times New Roman"/>
          <w:sz w:val="24"/>
          <w:szCs w:val="24"/>
        </w:rPr>
        <w:t xml:space="preserve">. This profession has one ultimate goal of ensuring that the needs of the people are adequately met. While the major challenging part of planning is </w:t>
      </w:r>
      <w:r w:rsidR="006E7024" w:rsidRPr="00871E26">
        <w:rPr>
          <w:rFonts w:ascii="Times New Roman" w:hAnsi="Times New Roman" w:cs="Times New Roman"/>
          <w:sz w:val="24"/>
          <w:szCs w:val="24"/>
        </w:rPr>
        <w:t xml:space="preserve">meeting </w:t>
      </w:r>
      <w:del w:id="61" w:author="Editor Acc 101" w:date="2025-10-29T13:24:00Z" w16du:dateUtc="2025-10-29T07:54:00Z">
        <w:r w:rsidR="006E7024" w:rsidRPr="00871E26" w:rsidDel="00667DC5">
          <w:rPr>
            <w:rFonts w:ascii="Times New Roman" w:hAnsi="Times New Roman" w:cs="Times New Roman"/>
            <w:sz w:val="24"/>
            <w:szCs w:val="24"/>
          </w:rPr>
          <w:delText xml:space="preserve">peoples’ </w:delText>
        </w:r>
      </w:del>
      <w:ins w:id="62" w:author="Editor Acc 101" w:date="2025-10-29T13:24:00Z" w16du:dateUtc="2025-10-29T07:54:00Z">
        <w:r w:rsidR="00667DC5">
          <w:rPr>
            <w:rFonts w:ascii="Times New Roman" w:hAnsi="Times New Roman" w:cs="Times New Roman"/>
            <w:sz w:val="24"/>
            <w:szCs w:val="24"/>
          </w:rPr>
          <w:t>people’s</w:t>
        </w:r>
        <w:r w:rsidR="00667DC5" w:rsidRPr="00871E26">
          <w:rPr>
            <w:rFonts w:ascii="Times New Roman" w:hAnsi="Times New Roman" w:cs="Times New Roman"/>
            <w:sz w:val="24"/>
            <w:szCs w:val="24"/>
          </w:rPr>
          <w:t xml:space="preserve"> </w:t>
        </w:r>
      </w:ins>
      <w:r w:rsidR="006E7024" w:rsidRPr="00871E26">
        <w:rPr>
          <w:rFonts w:ascii="Times New Roman" w:hAnsi="Times New Roman" w:cs="Times New Roman"/>
          <w:sz w:val="24"/>
          <w:szCs w:val="24"/>
        </w:rPr>
        <w:t xml:space="preserve">needs with the limited resources at </w:t>
      </w:r>
      <w:del w:id="63" w:author="Editor Acc 101" w:date="2025-10-29T13:24:00Z" w16du:dateUtc="2025-10-29T07:54:00Z">
        <w:r w:rsidR="006E7024" w:rsidRPr="00871E26" w:rsidDel="00667DC5">
          <w:rPr>
            <w:rFonts w:ascii="Times New Roman" w:hAnsi="Times New Roman" w:cs="Times New Roman"/>
            <w:sz w:val="24"/>
            <w:szCs w:val="24"/>
          </w:rPr>
          <w:delText>hands</w:delText>
        </w:r>
      </w:del>
      <w:ins w:id="64" w:author="Editor Acc 101" w:date="2025-10-29T13:24:00Z" w16du:dateUtc="2025-10-29T07:54:00Z">
        <w:r w:rsidR="00667DC5">
          <w:rPr>
            <w:rFonts w:ascii="Times New Roman" w:hAnsi="Times New Roman" w:cs="Times New Roman"/>
            <w:sz w:val="24"/>
            <w:szCs w:val="24"/>
          </w:rPr>
          <w:t>hand</w:t>
        </w:r>
      </w:ins>
      <w:r w:rsidR="006E7024" w:rsidRPr="00871E26">
        <w:rPr>
          <w:rFonts w:ascii="Times New Roman" w:hAnsi="Times New Roman" w:cs="Times New Roman"/>
          <w:sz w:val="24"/>
          <w:szCs w:val="24"/>
        </w:rPr>
        <w:t xml:space="preserve">, targeting approaches to planning enables efficiency and effectiveness of different interventions </w:t>
      </w:r>
      <w:del w:id="65" w:author="Editor Acc 101" w:date="2025-10-29T13:24:00Z" w16du:dateUtc="2025-10-29T07:54:00Z">
        <w:r w:rsidR="006E7024" w:rsidRPr="00871E26" w:rsidDel="00667DC5">
          <w:rPr>
            <w:rFonts w:ascii="Times New Roman" w:hAnsi="Times New Roman" w:cs="Times New Roman"/>
            <w:sz w:val="24"/>
            <w:szCs w:val="24"/>
          </w:rPr>
          <w:delText xml:space="preserve">on </w:delText>
        </w:r>
      </w:del>
      <w:ins w:id="66" w:author="Editor Acc 101" w:date="2025-10-29T13:24:00Z" w16du:dateUtc="2025-10-29T07:54:00Z">
        <w:r w:rsidR="00667DC5">
          <w:rPr>
            <w:rFonts w:ascii="Times New Roman" w:hAnsi="Times New Roman" w:cs="Times New Roman"/>
            <w:sz w:val="24"/>
            <w:szCs w:val="24"/>
          </w:rPr>
          <w:t>in</w:t>
        </w:r>
        <w:r w:rsidR="00667DC5" w:rsidRPr="00871E26">
          <w:rPr>
            <w:rFonts w:ascii="Times New Roman" w:hAnsi="Times New Roman" w:cs="Times New Roman"/>
            <w:sz w:val="24"/>
            <w:szCs w:val="24"/>
          </w:rPr>
          <w:t xml:space="preserve"> </w:t>
        </w:r>
      </w:ins>
      <w:r w:rsidR="006E7024" w:rsidRPr="00871E26">
        <w:rPr>
          <w:rFonts w:ascii="Times New Roman" w:hAnsi="Times New Roman" w:cs="Times New Roman"/>
          <w:sz w:val="24"/>
          <w:szCs w:val="24"/>
        </w:rPr>
        <w:t xml:space="preserve">meeting its pre-defined ends. </w:t>
      </w:r>
    </w:p>
    <w:p w14:paraId="26069702" w14:textId="6175C2EE" w:rsidR="00645C8B" w:rsidRDefault="00BF2055" w:rsidP="00871E26">
      <w:pPr>
        <w:spacing w:line="360" w:lineRule="auto"/>
        <w:jc w:val="both"/>
        <w:rPr>
          <w:rFonts w:ascii="Times New Roman" w:hAnsi="Times New Roman" w:cs="Times New Roman"/>
          <w:sz w:val="24"/>
          <w:szCs w:val="24"/>
        </w:rPr>
      </w:pPr>
      <w:r w:rsidRPr="00413494">
        <w:rPr>
          <w:rFonts w:ascii="Times New Roman" w:hAnsi="Times New Roman" w:cs="Times New Roman"/>
          <w:sz w:val="24"/>
          <w:szCs w:val="24"/>
          <w:highlight w:val="yellow"/>
        </w:rPr>
        <w:t>Local government and authorities possess traditional roles of securing a stable business and service delivery environment at the community level. Despite the aforesaid roles, the actual contribution to local economic development and service delivery remains inconclusive in Tanzania (</w:t>
      </w:r>
      <w:proofErr w:type="spellStart"/>
      <w:r w:rsidRPr="00413494">
        <w:rPr>
          <w:rFonts w:ascii="Times New Roman" w:hAnsi="Times New Roman" w:cs="Times New Roman"/>
          <w:sz w:val="24"/>
          <w:szCs w:val="24"/>
          <w:highlight w:val="yellow"/>
        </w:rPr>
        <w:t>Rugeiyamu</w:t>
      </w:r>
      <w:proofErr w:type="spellEnd"/>
      <w:r w:rsidRPr="00413494">
        <w:rPr>
          <w:rFonts w:ascii="Times New Roman" w:hAnsi="Times New Roman" w:cs="Times New Roman"/>
          <w:sz w:val="24"/>
          <w:szCs w:val="24"/>
          <w:highlight w:val="yellow"/>
        </w:rPr>
        <w:t xml:space="preserve"> et al., 2021).</w:t>
      </w:r>
      <w:r>
        <w:rPr>
          <w:rFonts w:ascii="Times New Roman" w:hAnsi="Times New Roman" w:cs="Times New Roman"/>
          <w:sz w:val="24"/>
          <w:szCs w:val="24"/>
        </w:rPr>
        <w:t xml:space="preserve"> </w:t>
      </w:r>
      <w:r w:rsidR="006E7024" w:rsidRPr="00871E26">
        <w:rPr>
          <w:rFonts w:ascii="Times New Roman" w:hAnsi="Times New Roman" w:cs="Times New Roman"/>
          <w:sz w:val="24"/>
          <w:szCs w:val="24"/>
        </w:rPr>
        <w:t xml:space="preserve">Targeting strategies or approaches to planning </w:t>
      </w:r>
      <w:ins w:id="67" w:author="Editor Acc 101" w:date="2025-10-29T13:24:00Z" w16du:dateUtc="2025-10-29T07:54:00Z">
        <w:r w:rsidR="00667DC5">
          <w:rPr>
            <w:rFonts w:ascii="Times New Roman" w:hAnsi="Times New Roman" w:cs="Times New Roman"/>
            <w:sz w:val="24"/>
            <w:szCs w:val="24"/>
          </w:rPr>
          <w:t xml:space="preserve">are </w:t>
        </w:r>
      </w:ins>
      <w:r w:rsidR="006E7024" w:rsidRPr="00871E26">
        <w:rPr>
          <w:rFonts w:ascii="Times New Roman" w:hAnsi="Times New Roman" w:cs="Times New Roman"/>
          <w:sz w:val="24"/>
          <w:szCs w:val="24"/>
        </w:rPr>
        <w:t xml:space="preserve">described as </w:t>
      </w:r>
      <w:del w:id="68" w:author="Editor Acc 101" w:date="2025-10-29T13:24:00Z" w16du:dateUtc="2025-10-29T07:54:00Z">
        <w:r w:rsidR="006E7024" w:rsidRPr="00871E26" w:rsidDel="00667DC5">
          <w:rPr>
            <w:rFonts w:ascii="Times New Roman" w:hAnsi="Times New Roman" w:cs="Times New Roman"/>
            <w:sz w:val="24"/>
            <w:szCs w:val="24"/>
          </w:rPr>
          <w:delText>decision making</w:delText>
        </w:r>
      </w:del>
      <w:ins w:id="69" w:author="Editor Acc 101" w:date="2025-10-29T13:24:00Z" w16du:dateUtc="2025-10-29T07:54:00Z">
        <w:r w:rsidR="00667DC5">
          <w:rPr>
            <w:rFonts w:ascii="Times New Roman" w:hAnsi="Times New Roman" w:cs="Times New Roman"/>
            <w:sz w:val="24"/>
            <w:szCs w:val="24"/>
          </w:rPr>
          <w:t>decision-making</w:t>
        </w:r>
      </w:ins>
      <w:r w:rsidR="006E7024" w:rsidRPr="00871E26">
        <w:rPr>
          <w:rFonts w:ascii="Times New Roman" w:hAnsi="Times New Roman" w:cs="Times New Roman"/>
          <w:sz w:val="24"/>
          <w:szCs w:val="24"/>
        </w:rPr>
        <w:t xml:space="preserve"> about ‘who to target’ and ‘why’, as well as mechanisms to screen potential beneficiaries and identify those who are eligible (Sabates-Wheeler, Hu</w:t>
      </w:r>
      <w:r w:rsidR="003165EC" w:rsidRPr="00871E26">
        <w:rPr>
          <w:rFonts w:ascii="Times New Roman" w:hAnsi="Times New Roman" w:cs="Times New Roman"/>
          <w:sz w:val="24"/>
          <w:szCs w:val="24"/>
        </w:rPr>
        <w:t>rrell</w:t>
      </w:r>
      <w:r w:rsidR="006E7024" w:rsidRPr="00871E26">
        <w:rPr>
          <w:rFonts w:ascii="Times New Roman" w:hAnsi="Times New Roman" w:cs="Times New Roman"/>
          <w:sz w:val="24"/>
          <w:szCs w:val="24"/>
        </w:rPr>
        <w:t xml:space="preserve"> &amp; Devereux, 2014; Slater &amp; Farrington, 2009). </w:t>
      </w:r>
      <w:r w:rsidR="00773554">
        <w:rPr>
          <w:rFonts w:ascii="Times New Roman" w:hAnsi="Times New Roman" w:cs="Times New Roman"/>
          <w:sz w:val="24"/>
          <w:szCs w:val="24"/>
        </w:rPr>
        <w:t xml:space="preserve">Through geographical or </w:t>
      </w:r>
      <w:del w:id="70" w:author="Editor Acc 101" w:date="2025-10-29T13:24:00Z" w16du:dateUtc="2025-10-29T07:54:00Z">
        <w:r w:rsidR="00773554" w:rsidDel="00667DC5">
          <w:rPr>
            <w:rFonts w:ascii="Times New Roman" w:hAnsi="Times New Roman" w:cs="Times New Roman"/>
            <w:sz w:val="24"/>
            <w:szCs w:val="24"/>
          </w:rPr>
          <w:delText>area targeted</w:delText>
        </w:r>
      </w:del>
      <w:ins w:id="71" w:author="Editor Acc 101" w:date="2025-10-29T13:24:00Z" w16du:dateUtc="2025-10-29T07:54:00Z">
        <w:r w:rsidR="00667DC5">
          <w:rPr>
            <w:rFonts w:ascii="Times New Roman" w:hAnsi="Times New Roman" w:cs="Times New Roman"/>
            <w:sz w:val="24"/>
            <w:szCs w:val="24"/>
          </w:rPr>
          <w:t>area-targeted</w:t>
        </w:r>
      </w:ins>
      <w:r w:rsidR="00773554">
        <w:rPr>
          <w:rFonts w:ascii="Times New Roman" w:hAnsi="Times New Roman" w:cs="Times New Roman"/>
          <w:sz w:val="24"/>
          <w:szCs w:val="24"/>
        </w:rPr>
        <w:t xml:space="preserve"> strategies</w:t>
      </w:r>
      <w:ins w:id="72" w:author="Editor Acc 101" w:date="2025-10-29T13:24:00Z" w16du:dateUtc="2025-10-29T07:54:00Z">
        <w:r w:rsidR="00667DC5">
          <w:rPr>
            <w:rFonts w:ascii="Times New Roman" w:hAnsi="Times New Roman" w:cs="Times New Roman"/>
            <w:sz w:val="24"/>
            <w:szCs w:val="24"/>
          </w:rPr>
          <w:t>,</w:t>
        </w:r>
      </w:ins>
      <w:r w:rsidR="00773554">
        <w:rPr>
          <w:rFonts w:ascii="Times New Roman" w:hAnsi="Times New Roman" w:cs="Times New Roman"/>
          <w:sz w:val="24"/>
          <w:szCs w:val="24"/>
        </w:rPr>
        <w:t xml:space="preserve"> the governing bodies and development actors </w:t>
      </w:r>
      <w:del w:id="73" w:author="Editor Acc 101" w:date="2025-10-29T13:24:00Z" w16du:dateUtc="2025-10-29T07:54:00Z">
        <w:r w:rsidR="00773554" w:rsidDel="00667DC5">
          <w:rPr>
            <w:rFonts w:ascii="Times New Roman" w:hAnsi="Times New Roman" w:cs="Times New Roman"/>
            <w:sz w:val="24"/>
            <w:szCs w:val="24"/>
          </w:rPr>
          <w:delText xml:space="preserve">localize </w:delText>
        </w:r>
      </w:del>
      <w:proofErr w:type="spellStart"/>
      <w:ins w:id="74" w:author="Editor Acc 101" w:date="2025-10-29T13:24:00Z" w16du:dateUtc="2025-10-29T07:54:00Z">
        <w:r w:rsidR="00667DC5">
          <w:rPr>
            <w:rFonts w:ascii="Times New Roman" w:hAnsi="Times New Roman" w:cs="Times New Roman"/>
            <w:sz w:val="24"/>
            <w:szCs w:val="24"/>
          </w:rPr>
          <w:t>localise</w:t>
        </w:r>
        <w:proofErr w:type="spellEnd"/>
        <w:r w:rsidR="00667DC5">
          <w:rPr>
            <w:rFonts w:ascii="Times New Roman" w:hAnsi="Times New Roman" w:cs="Times New Roman"/>
            <w:sz w:val="24"/>
            <w:szCs w:val="24"/>
          </w:rPr>
          <w:t xml:space="preserve"> </w:t>
        </w:r>
      </w:ins>
      <w:r w:rsidR="00773554">
        <w:rPr>
          <w:rFonts w:ascii="Times New Roman" w:hAnsi="Times New Roman" w:cs="Times New Roman"/>
          <w:sz w:val="24"/>
          <w:szCs w:val="24"/>
        </w:rPr>
        <w:t xml:space="preserve">global and national </w:t>
      </w:r>
      <w:r w:rsidR="00773554">
        <w:rPr>
          <w:rFonts w:ascii="Times New Roman" w:hAnsi="Times New Roman" w:cs="Times New Roman"/>
          <w:sz w:val="24"/>
          <w:szCs w:val="24"/>
        </w:rPr>
        <w:lastRenderedPageBreak/>
        <w:t xml:space="preserve">development strategies. </w:t>
      </w:r>
      <w:r w:rsidR="00F251C4" w:rsidRPr="00871E26">
        <w:rPr>
          <w:rFonts w:ascii="Times New Roman" w:hAnsi="Times New Roman" w:cs="Times New Roman"/>
          <w:sz w:val="24"/>
          <w:szCs w:val="24"/>
        </w:rPr>
        <w:t xml:space="preserve">In practice, geographic targeting typically constitutes one of the first levels of targeting of any intervention (Garcia &amp; Moore, 2012). </w:t>
      </w:r>
    </w:p>
    <w:p w14:paraId="65DBEB16" w14:textId="05052727" w:rsidR="0035193C" w:rsidRPr="00871E26" w:rsidRDefault="00E43285"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Geographic targeting strategies in different literatures have been </w:t>
      </w:r>
      <w:r w:rsidR="00F30A44" w:rsidRPr="00871E26">
        <w:rPr>
          <w:rFonts w:ascii="Times New Roman" w:hAnsi="Times New Roman" w:cs="Times New Roman"/>
          <w:sz w:val="24"/>
          <w:szCs w:val="24"/>
        </w:rPr>
        <w:t xml:space="preserve">synonymously </w:t>
      </w:r>
      <w:r w:rsidRPr="00871E26">
        <w:rPr>
          <w:rFonts w:ascii="Times New Roman" w:hAnsi="Times New Roman" w:cs="Times New Roman"/>
          <w:sz w:val="24"/>
          <w:szCs w:val="24"/>
        </w:rPr>
        <w:t>as Area Based Development strategies</w:t>
      </w:r>
      <w:r w:rsidR="00773554">
        <w:rPr>
          <w:rFonts w:ascii="Times New Roman" w:hAnsi="Times New Roman" w:cs="Times New Roman"/>
          <w:sz w:val="24"/>
          <w:szCs w:val="24"/>
        </w:rPr>
        <w:t xml:space="preserve"> </w:t>
      </w:r>
      <w:r w:rsidR="001A78F3">
        <w:rPr>
          <w:rFonts w:ascii="Times New Roman" w:hAnsi="Times New Roman" w:cs="Times New Roman"/>
          <w:sz w:val="24"/>
          <w:szCs w:val="24"/>
        </w:rPr>
        <w:t>(</w:t>
      </w:r>
      <w:r w:rsidR="00773554">
        <w:rPr>
          <w:rFonts w:ascii="Times New Roman" w:hAnsi="Times New Roman" w:cs="Times New Roman"/>
          <w:sz w:val="24"/>
          <w:szCs w:val="24"/>
        </w:rPr>
        <w:t>Santini et.</w:t>
      </w:r>
      <w:r w:rsidR="001A78F3">
        <w:rPr>
          <w:rFonts w:ascii="Times New Roman" w:hAnsi="Times New Roman" w:cs="Times New Roman"/>
          <w:sz w:val="24"/>
          <w:szCs w:val="24"/>
        </w:rPr>
        <w:t xml:space="preserve"> </w:t>
      </w:r>
      <w:r w:rsidR="00773554">
        <w:rPr>
          <w:rFonts w:ascii="Times New Roman" w:hAnsi="Times New Roman" w:cs="Times New Roman"/>
          <w:sz w:val="24"/>
          <w:szCs w:val="24"/>
        </w:rPr>
        <w:t>al., 2012</w:t>
      </w:r>
      <w:r w:rsidR="001A78F3">
        <w:rPr>
          <w:rFonts w:ascii="Times New Roman" w:hAnsi="Times New Roman" w:cs="Times New Roman"/>
          <w:sz w:val="24"/>
          <w:szCs w:val="24"/>
        </w:rPr>
        <w:t xml:space="preserve">; </w:t>
      </w:r>
      <w:r w:rsidR="00F84EFE">
        <w:rPr>
          <w:rFonts w:ascii="Times New Roman" w:hAnsi="Times New Roman" w:cs="Times New Roman"/>
          <w:sz w:val="24"/>
          <w:szCs w:val="24"/>
        </w:rPr>
        <w:t>Atkinson and Zimmermann, 2018</w:t>
      </w:r>
      <w:r w:rsidR="00F30A44" w:rsidRPr="00871E26">
        <w:rPr>
          <w:rFonts w:ascii="Times New Roman" w:hAnsi="Times New Roman" w:cs="Times New Roman"/>
          <w:sz w:val="24"/>
          <w:szCs w:val="24"/>
        </w:rPr>
        <w:t>)</w:t>
      </w:r>
      <w:r w:rsidR="00773554">
        <w:rPr>
          <w:rFonts w:ascii="Times New Roman" w:hAnsi="Times New Roman" w:cs="Times New Roman"/>
          <w:sz w:val="24"/>
          <w:szCs w:val="24"/>
        </w:rPr>
        <w:t>,</w:t>
      </w:r>
      <w:r w:rsidRPr="00871E26">
        <w:rPr>
          <w:rFonts w:ascii="Times New Roman" w:hAnsi="Times New Roman" w:cs="Times New Roman"/>
          <w:sz w:val="24"/>
          <w:szCs w:val="24"/>
        </w:rPr>
        <w:t xml:space="preserve"> </w:t>
      </w:r>
      <w:del w:id="75" w:author="Editor Acc 101" w:date="2025-10-29T13:24:00Z" w16du:dateUtc="2025-10-29T07:54:00Z">
        <w:r w:rsidRPr="00871E26" w:rsidDel="00667DC5">
          <w:rPr>
            <w:rFonts w:ascii="Times New Roman" w:hAnsi="Times New Roman" w:cs="Times New Roman"/>
            <w:sz w:val="24"/>
            <w:szCs w:val="24"/>
          </w:rPr>
          <w:delText xml:space="preserve">neighborhood </w:delText>
        </w:r>
      </w:del>
      <w:proofErr w:type="spellStart"/>
      <w:ins w:id="76" w:author="Editor Acc 101" w:date="2025-10-29T13:24:00Z" w16du:dateUtc="2025-10-29T07:54:00Z">
        <w:r w:rsidR="00667DC5">
          <w:rPr>
            <w:rFonts w:ascii="Times New Roman" w:hAnsi="Times New Roman" w:cs="Times New Roman"/>
            <w:sz w:val="24"/>
            <w:szCs w:val="24"/>
          </w:rPr>
          <w:t>neighbourhood</w:t>
        </w:r>
        <w:proofErr w:type="spellEnd"/>
        <w:r w:rsidR="00667DC5" w:rsidRPr="00871E26">
          <w:rPr>
            <w:rFonts w:ascii="Times New Roman" w:hAnsi="Times New Roman" w:cs="Times New Roman"/>
            <w:sz w:val="24"/>
            <w:szCs w:val="24"/>
          </w:rPr>
          <w:t xml:space="preserve"> </w:t>
        </w:r>
      </w:ins>
      <w:r w:rsidRPr="001A78F3">
        <w:rPr>
          <w:rFonts w:ascii="Times New Roman" w:hAnsi="Times New Roman" w:cs="Times New Roman"/>
          <w:sz w:val="24"/>
          <w:szCs w:val="24"/>
        </w:rPr>
        <w:t>planning</w:t>
      </w:r>
      <w:r w:rsidR="00F30A44" w:rsidRPr="001A78F3">
        <w:rPr>
          <w:rFonts w:ascii="Times New Roman" w:hAnsi="Times New Roman" w:cs="Times New Roman"/>
          <w:sz w:val="24"/>
          <w:szCs w:val="24"/>
        </w:rPr>
        <w:t xml:space="preserve"> (</w:t>
      </w:r>
      <w:r w:rsidR="001A78F3">
        <w:rPr>
          <w:rFonts w:ascii="Times New Roman" w:hAnsi="Times New Roman" w:cs="Times New Roman"/>
          <w:sz w:val="24"/>
          <w:szCs w:val="24"/>
        </w:rPr>
        <w:t>G</w:t>
      </w:r>
      <w:r w:rsidR="00773554" w:rsidRPr="001A78F3">
        <w:rPr>
          <w:rFonts w:ascii="Times New Roman" w:hAnsi="Times New Roman" w:cs="Times New Roman"/>
          <w:sz w:val="24"/>
          <w:szCs w:val="24"/>
        </w:rPr>
        <w:t>rander et. al., 2022</w:t>
      </w:r>
      <w:r w:rsidR="00F30A44" w:rsidRPr="001A78F3">
        <w:rPr>
          <w:rFonts w:ascii="Times New Roman" w:hAnsi="Times New Roman" w:cs="Times New Roman"/>
          <w:sz w:val="24"/>
          <w:szCs w:val="24"/>
        </w:rPr>
        <w:t>),</w:t>
      </w:r>
      <w:r w:rsidRPr="001A78F3">
        <w:rPr>
          <w:rFonts w:ascii="Times New Roman" w:hAnsi="Times New Roman" w:cs="Times New Roman"/>
          <w:sz w:val="24"/>
          <w:szCs w:val="24"/>
        </w:rPr>
        <w:t xml:space="preserve"> </w:t>
      </w:r>
      <w:r w:rsidR="00645C8B" w:rsidRPr="00871E26">
        <w:rPr>
          <w:rFonts w:ascii="Times New Roman" w:hAnsi="Times New Roman" w:cs="Times New Roman"/>
          <w:sz w:val="24"/>
          <w:szCs w:val="24"/>
        </w:rPr>
        <w:t xml:space="preserve">Area-based initiatives (ABIs) </w:t>
      </w:r>
      <w:r w:rsidR="00645C8B">
        <w:rPr>
          <w:rFonts w:ascii="Times New Roman" w:hAnsi="Times New Roman" w:cs="Times New Roman"/>
          <w:sz w:val="24"/>
          <w:szCs w:val="24"/>
        </w:rPr>
        <w:t xml:space="preserve">(UNDP 2025; Atkinson and Zimmermann, 2018), </w:t>
      </w:r>
      <w:r w:rsidR="00F30A44" w:rsidRPr="00871E26">
        <w:rPr>
          <w:rFonts w:ascii="Times New Roman" w:hAnsi="Times New Roman" w:cs="Times New Roman"/>
          <w:sz w:val="24"/>
          <w:szCs w:val="24"/>
        </w:rPr>
        <w:t>and</w:t>
      </w:r>
      <w:r w:rsidRPr="00871E26">
        <w:rPr>
          <w:rFonts w:ascii="Times New Roman" w:hAnsi="Times New Roman" w:cs="Times New Roman"/>
          <w:sz w:val="24"/>
          <w:szCs w:val="24"/>
        </w:rPr>
        <w:t xml:space="preserve"> integrated area development planning</w:t>
      </w:r>
      <w:r w:rsidR="00F30A44" w:rsidRPr="00871E26">
        <w:rPr>
          <w:rFonts w:ascii="Times New Roman" w:hAnsi="Times New Roman" w:cs="Times New Roman"/>
          <w:sz w:val="24"/>
          <w:szCs w:val="24"/>
        </w:rPr>
        <w:t xml:space="preserve"> (</w:t>
      </w:r>
      <w:r w:rsidR="00C20BBF" w:rsidRPr="00871E26">
        <w:rPr>
          <w:rFonts w:ascii="Times New Roman" w:hAnsi="Times New Roman" w:cs="Times New Roman"/>
          <w:sz w:val="24"/>
          <w:szCs w:val="24"/>
        </w:rPr>
        <w:t>Cameron et.al, 200</w:t>
      </w:r>
      <w:r w:rsidR="008C1866" w:rsidRPr="001A78F3">
        <w:rPr>
          <w:rFonts w:ascii="Times New Roman" w:hAnsi="Times New Roman" w:cs="Times New Roman"/>
          <w:sz w:val="24"/>
          <w:szCs w:val="24"/>
        </w:rPr>
        <w:t>4</w:t>
      </w:r>
      <w:r w:rsidR="00F30A44" w:rsidRPr="001A78F3">
        <w:rPr>
          <w:rFonts w:ascii="Times New Roman" w:hAnsi="Times New Roman" w:cs="Times New Roman"/>
          <w:sz w:val="24"/>
          <w:szCs w:val="24"/>
        </w:rPr>
        <w:t>)</w:t>
      </w:r>
      <w:r w:rsidRPr="001A78F3">
        <w:rPr>
          <w:rFonts w:ascii="Times New Roman" w:hAnsi="Times New Roman" w:cs="Times New Roman"/>
          <w:sz w:val="24"/>
          <w:szCs w:val="24"/>
        </w:rPr>
        <w:t xml:space="preserve">. </w:t>
      </w:r>
      <w:r w:rsidRPr="00871E26">
        <w:rPr>
          <w:rFonts w:ascii="Times New Roman" w:hAnsi="Times New Roman" w:cs="Times New Roman"/>
          <w:sz w:val="24"/>
          <w:szCs w:val="24"/>
        </w:rPr>
        <w:t>Since the focus of the current article dwel</w:t>
      </w:r>
      <w:r w:rsidR="00773554">
        <w:rPr>
          <w:rFonts w:ascii="Times New Roman" w:hAnsi="Times New Roman" w:cs="Times New Roman"/>
          <w:sz w:val="24"/>
          <w:szCs w:val="24"/>
        </w:rPr>
        <w:t>ls</w:t>
      </w:r>
      <w:r w:rsidR="001A78F3">
        <w:rPr>
          <w:rFonts w:ascii="Times New Roman" w:hAnsi="Times New Roman" w:cs="Times New Roman"/>
          <w:sz w:val="24"/>
          <w:szCs w:val="24"/>
        </w:rPr>
        <w:t xml:space="preserve"> on Area Based Developments (ABDs)</w:t>
      </w:r>
      <w:r w:rsidRPr="00871E26">
        <w:rPr>
          <w:rFonts w:ascii="Times New Roman" w:hAnsi="Times New Roman" w:cs="Times New Roman"/>
          <w:sz w:val="24"/>
          <w:szCs w:val="24"/>
        </w:rPr>
        <w:t xml:space="preserve">, the identified concepts will be held relevant </w:t>
      </w:r>
      <w:r w:rsidR="00165FD4" w:rsidRPr="00871E26">
        <w:rPr>
          <w:rFonts w:ascii="Times New Roman" w:hAnsi="Times New Roman" w:cs="Times New Roman"/>
          <w:sz w:val="24"/>
          <w:szCs w:val="24"/>
        </w:rPr>
        <w:t xml:space="preserve">and will be applied interchangeably </w:t>
      </w:r>
      <w:r w:rsidR="00773554">
        <w:rPr>
          <w:rFonts w:ascii="Times New Roman" w:hAnsi="Times New Roman" w:cs="Times New Roman"/>
          <w:sz w:val="24"/>
          <w:szCs w:val="24"/>
        </w:rPr>
        <w:t>as long as the prescription is</w:t>
      </w:r>
      <w:r w:rsidRPr="00871E26">
        <w:rPr>
          <w:rFonts w:ascii="Times New Roman" w:hAnsi="Times New Roman" w:cs="Times New Roman"/>
          <w:sz w:val="24"/>
          <w:szCs w:val="24"/>
        </w:rPr>
        <w:t xml:space="preserve"> geographical </w:t>
      </w:r>
      <w:del w:id="77" w:author="Editor Acc 101" w:date="2025-10-29T13:24:00Z" w16du:dateUtc="2025-10-29T07:54:00Z">
        <w:r w:rsidRPr="00871E26" w:rsidDel="00667DC5">
          <w:rPr>
            <w:rFonts w:ascii="Times New Roman" w:hAnsi="Times New Roman" w:cs="Times New Roman"/>
            <w:sz w:val="24"/>
            <w:szCs w:val="24"/>
          </w:rPr>
          <w:delText>target oriented</w:delText>
        </w:r>
      </w:del>
      <w:ins w:id="78" w:author="Editor Acc 101" w:date="2025-10-29T13:24:00Z" w16du:dateUtc="2025-10-29T07:54:00Z">
        <w:r w:rsidR="00667DC5">
          <w:rPr>
            <w:rFonts w:ascii="Times New Roman" w:hAnsi="Times New Roman" w:cs="Times New Roman"/>
            <w:sz w:val="24"/>
            <w:szCs w:val="24"/>
          </w:rPr>
          <w:t>target-oriented</w:t>
        </w:r>
      </w:ins>
      <w:r w:rsidRPr="00871E26">
        <w:rPr>
          <w:rFonts w:ascii="Times New Roman" w:hAnsi="Times New Roman" w:cs="Times New Roman"/>
          <w:sz w:val="24"/>
          <w:szCs w:val="24"/>
        </w:rPr>
        <w:t xml:space="preserve">. </w:t>
      </w:r>
    </w:p>
    <w:p w14:paraId="40D69025" w14:textId="0335F5BE" w:rsidR="002A3089" w:rsidRPr="00871E26" w:rsidRDefault="001A78F3" w:rsidP="00871E26">
      <w:pPr>
        <w:spacing w:line="360" w:lineRule="auto"/>
        <w:jc w:val="both"/>
        <w:rPr>
          <w:rFonts w:ascii="Times New Roman" w:hAnsi="Times New Roman" w:cs="Times New Roman"/>
          <w:sz w:val="24"/>
          <w:szCs w:val="24"/>
        </w:rPr>
      </w:pPr>
      <w:r>
        <w:rPr>
          <w:rFonts w:ascii="Times New Roman" w:hAnsi="Times New Roman" w:cs="Times New Roman"/>
          <w:sz w:val="24"/>
          <w:szCs w:val="24"/>
        </w:rPr>
        <w:t>ABDs</w:t>
      </w:r>
      <w:ins w:id="79" w:author="Editor Acc 101" w:date="2025-10-29T13:24:00Z" w16du:dateUtc="2025-10-29T07:54:00Z">
        <w:r w:rsidR="00667DC5">
          <w:rPr>
            <w:rFonts w:ascii="Times New Roman" w:hAnsi="Times New Roman" w:cs="Times New Roman"/>
            <w:sz w:val="24"/>
            <w:szCs w:val="24"/>
          </w:rPr>
          <w:t>,</w:t>
        </w:r>
      </w:ins>
      <w:r w:rsidR="00143A3C" w:rsidRPr="00871E26">
        <w:rPr>
          <w:rFonts w:ascii="Times New Roman" w:hAnsi="Times New Roman" w:cs="Times New Roman"/>
          <w:sz w:val="24"/>
          <w:szCs w:val="24"/>
        </w:rPr>
        <w:t xml:space="preserve"> </w:t>
      </w:r>
      <w:del w:id="80" w:author="Editor Acc 101" w:date="2025-10-29T13:39:00Z" w16du:dateUtc="2025-10-29T08:09:00Z">
        <w:r w:rsidR="00143A3C" w:rsidRPr="00871E26" w:rsidDel="003131DA">
          <w:rPr>
            <w:rFonts w:ascii="Times New Roman" w:hAnsi="Times New Roman" w:cs="Times New Roman"/>
            <w:sz w:val="24"/>
            <w:szCs w:val="24"/>
          </w:rPr>
          <w:delText xml:space="preserve">on </w:delText>
        </w:r>
      </w:del>
      <w:ins w:id="81" w:author="Editor Acc 101" w:date="2025-10-29T13:39:00Z" w16du:dateUtc="2025-10-29T08:09:00Z">
        <w:r w:rsidR="003131DA">
          <w:rPr>
            <w:rFonts w:ascii="Times New Roman" w:hAnsi="Times New Roman" w:cs="Times New Roman"/>
            <w:sz w:val="24"/>
            <w:szCs w:val="24"/>
          </w:rPr>
          <w:t>in</w:t>
        </w:r>
        <w:r w:rsidR="003131DA" w:rsidRPr="00871E26">
          <w:rPr>
            <w:rFonts w:ascii="Times New Roman" w:hAnsi="Times New Roman" w:cs="Times New Roman"/>
            <w:sz w:val="24"/>
            <w:szCs w:val="24"/>
          </w:rPr>
          <w:t xml:space="preserve"> </w:t>
        </w:r>
      </w:ins>
      <w:r w:rsidR="00143A3C" w:rsidRPr="00871E26">
        <w:rPr>
          <w:rFonts w:ascii="Times New Roman" w:hAnsi="Times New Roman" w:cs="Times New Roman"/>
          <w:sz w:val="24"/>
          <w:szCs w:val="24"/>
        </w:rPr>
        <w:t>its conception</w:t>
      </w:r>
      <w:ins w:id="82" w:author="Editor Acc 101" w:date="2025-10-29T13:39:00Z" w16du:dateUtc="2025-10-29T08:09:00Z">
        <w:r w:rsidR="003131DA">
          <w:rPr>
            <w:rFonts w:ascii="Times New Roman" w:hAnsi="Times New Roman" w:cs="Times New Roman"/>
            <w:sz w:val="24"/>
            <w:szCs w:val="24"/>
          </w:rPr>
          <w:t>,</w:t>
        </w:r>
      </w:ins>
      <w:r w:rsidR="00143A3C" w:rsidRPr="00871E26">
        <w:rPr>
          <w:rFonts w:ascii="Times New Roman" w:hAnsi="Times New Roman" w:cs="Times New Roman"/>
          <w:sz w:val="24"/>
          <w:szCs w:val="24"/>
        </w:rPr>
        <w:t xml:space="preserve"> it’s not a new concept. According to UNDP (2025), UNDP first embraced this approach in the late 1980s in Central America and was widely applied throughout the 1990s, often in post-conflict contexts. </w:t>
      </w:r>
      <w:r w:rsidR="004B7913" w:rsidRPr="00871E26">
        <w:rPr>
          <w:rFonts w:ascii="Times New Roman" w:hAnsi="Times New Roman" w:cs="Times New Roman"/>
          <w:sz w:val="24"/>
          <w:szCs w:val="24"/>
        </w:rPr>
        <w:t>Area-based initiatives (ABIs) emerged in the 1980s and 1990s as a new policy tool in the context of urban regeneration in various European countries (</w:t>
      </w:r>
      <w:r w:rsidR="00F84EFE">
        <w:rPr>
          <w:rFonts w:ascii="Times New Roman" w:hAnsi="Times New Roman" w:cs="Times New Roman"/>
          <w:sz w:val="24"/>
          <w:szCs w:val="24"/>
        </w:rPr>
        <w:t>Atkinson and Zimmermann, 2018</w:t>
      </w:r>
      <w:r w:rsidR="004B7913" w:rsidRPr="00871E26">
        <w:rPr>
          <w:rFonts w:ascii="Times New Roman" w:hAnsi="Times New Roman" w:cs="Times New Roman"/>
          <w:sz w:val="24"/>
          <w:szCs w:val="24"/>
        </w:rPr>
        <w:t xml:space="preserve">). </w:t>
      </w:r>
      <w:r w:rsidR="00066B08" w:rsidRPr="00413494">
        <w:rPr>
          <w:rFonts w:ascii="Times New Roman" w:hAnsi="Times New Roman" w:cs="Times New Roman"/>
          <w:sz w:val="24"/>
          <w:szCs w:val="24"/>
          <w:highlight w:val="yellow"/>
        </w:rPr>
        <w:t xml:space="preserve">ABIs set out to improve livability and living conditions in disadvantaged urban </w:t>
      </w:r>
      <w:proofErr w:type="spellStart"/>
      <w:r w:rsidR="00066B08" w:rsidRPr="00413494">
        <w:rPr>
          <w:rFonts w:ascii="Times New Roman" w:hAnsi="Times New Roman" w:cs="Times New Roman"/>
          <w:sz w:val="24"/>
          <w:szCs w:val="24"/>
          <w:highlight w:val="yellow"/>
        </w:rPr>
        <w:t>neighbourhoods</w:t>
      </w:r>
      <w:proofErr w:type="spellEnd"/>
      <w:r w:rsidR="00066B08" w:rsidRPr="00413494">
        <w:rPr>
          <w:rFonts w:ascii="Times New Roman" w:hAnsi="Times New Roman" w:cs="Times New Roman"/>
          <w:sz w:val="24"/>
          <w:szCs w:val="24"/>
          <w:highlight w:val="yellow"/>
        </w:rPr>
        <w:t xml:space="preserve"> by making use of extensive citizen participation. Citizen involvement has been a key component in achieving these goals, typically consisting of authorities consulting with the local population when implementing </w:t>
      </w:r>
      <w:r w:rsidR="00066B08">
        <w:rPr>
          <w:rFonts w:ascii="Times New Roman" w:hAnsi="Times New Roman" w:cs="Times New Roman"/>
          <w:sz w:val="24"/>
          <w:szCs w:val="24"/>
          <w:highlight w:val="yellow"/>
        </w:rPr>
        <w:t>their</w:t>
      </w:r>
      <w:r w:rsidR="00066B08" w:rsidRPr="00413494">
        <w:rPr>
          <w:rFonts w:ascii="Times New Roman" w:hAnsi="Times New Roman" w:cs="Times New Roman"/>
          <w:sz w:val="24"/>
          <w:szCs w:val="24"/>
          <w:highlight w:val="yellow"/>
        </w:rPr>
        <w:t xml:space="preserve"> measures (Hovik </w:t>
      </w:r>
      <w:r w:rsidR="00066B08" w:rsidRPr="00413494">
        <w:rPr>
          <w:rFonts w:ascii="Times New Roman" w:hAnsi="Times New Roman" w:cs="Times New Roman"/>
          <w:i/>
          <w:iCs/>
          <w:sz w:val="24"/>
          <w:szCs w:val="24"/>
          <w:highlight w:val="yellow"/>
        </w:rPr>
        <w:t>et al</w:t>
      </w:r>
      <w:r w:rsidR="00066B08" w:rsidRPr="00413494">
        <w:rPr>
          <w:rFonts w:ascii="Times New Roman" w:hAnsi="Times New Roman" w:cs="Times New Roman"/>
          <w:sz w:val="24"/>
          <w:szCs w:val="24"/>
          <w:highlight w:val="yellow"/>
        </w:rPr>
        <w:t xml:space="preserve">., 2024; Grander </w:t>
      </w:r>
      <w:r w:rsidR="00066B08" w:rsidRPr="00413494">
        <w:rPr>
          <w:rFonts w:ascii="Times New Roman" w:hAnsi="Times New Roman" w:cs="Times New Roman"/>
          <w:i/>
          <w:iCs/>
          <w:sz w:val="24"/>
          <w:szCs w:val="24"/>
          <w:highlight w:val="yellow"/>
        </w:rPr>
        <w:t>et al</w:t>
      </w:r>
      <w:r w:rsidR="00066B08" w:rsidRPr="00413494">
        <w:rPr>
          <w:rFonts w:ascii="Times New Roman" w:hAnsi="Times New Roman" w:cs="Times New Roman"/>
          <w:sz w:val="24"/>
          <w:szCs w:val="24"/>
          <w:highlight w:val="yellow"/>
        </w:rPr>
        <w:t>., 2022).</w:t>
      </w:r>
      <w:r w:rsidR="00066B08" w:rsidRPr="00066B08">
        <w:rPr>
          <w:rFonts w:ascii="Times New Roman" w:hAnsi="Times New Roman" w:cs="Times New Roman"/>
          <w:sz w:val="24"/>
          <w:szCs w:val="24"/>
        </w:rPr>
        <w:t xml:space="preserve"> </w:t>
      </w:r>
      <w:r w:rsidR="008C1866" w:rsidRPr="00871E26">
        <w:rPr>
          <w:rFonts w:ascii="Times New Roman" w:hAnsi="Times New Roman" w:cs="Times New Roman"/>
          <w:sz w:val="24"/>
          <w:szCs w:val="24"/>
        </w:rPr>
        <w:t>However, it is difficult to say exactly when ABIs first emerged as policy instruments</w:t>
      </w:r>
      <w:r w:rsidR="00066B08">
        <w:rPr>
          <w:rFonts w:ascii="Times New Roman" w:hAnsi="Times New Roman" w:cs="Times New Roman"/>
          <w:sz w:val="24"/>
          <w:szCs w:val="24"/>
        </w:rPr>
        <w:t>,</w:t>
      </w:r>
      <w:r w:rsidR="008C1866" w:rsidRPr="00871E26">
        <w:rPr>
          <w:rFonts w:ascii="Times New Roman" w:hAnsi="Times New Roman" w:cs="Times New Roman"/>
          <w:sz w:val="24"/>
          <w:szCs w:val="24"/>
        </w:rPr>
        <w:t xml:space="preserve"> as there were initiatives that could be classified as ABIs in the UK in the 1960s and in France in the 1980s (</w:t>
      </w:r>
      <w:r w:rsidR="00F84EFE">
        <w:rPr>
          <w:rFonts w:ascii="Times New Roman" w:hAnsi="Times New Roman" w:cs="Times New Roman"/>
          <w:sz w:val="24"/>
          <w:szCs w:val="24"/>
        </w:rPr>
        <w:t>Atkinson and Zimmermann, 2018</w:t>
      </w:r>
      <w:r w:rsidR="008C1866" w:rsidRPr="00871E26">
        <w:rPr>
          <w:rFonts w:ascii="Times New Roman" w:hAnsi="Times New Roman" w:cs="Times New Roman"/>
          <w:sz w:val="24"/>
          <w:szCs w:val="24"/>
        </w:rPr>
        <w:t xml:space="preserve">). </w:t>
      </w:r>
      <w:r w:rsidR="00512E7C" w:rsidRPr="00871E26">
        <w:rPr>
          <w:rFonts w:ascii="Times New Roman" w:hAnsi="Times New Roman" w:cs="Times New Roman"/>
          <w:sz w:val="24"/>
          <w:szCs w:val="24"/>
        </w:rPr>
        <w:t>Mingione (1996) highlighted that the wider application of ABIs across Europe was the result of a new discourse on urban poverty associated with the growing recognition of a new form of urban soci</w:t>
      </w:r>
      <w:r w:rsidR="006034B5">
        <w:rPr>
          <w:rFonts w:ascii="Times New Roman" w:hAnsi="Times New Roman" w:cs="Times New Roman"/>
          <w:sz w:val="24"/>
          <w:szCs w:val="24"/>
        </w:rPr>
        <w:t xml:space="preserve">al exclusion during the 1990s. </w:t>
      </w:r>
      <w:r w:rsidR="00F84EFE">
        <w:rPr>
          <w:rFonts w:ascii="Times New Roman" w:hAnsi="Times New Roman" w:cs="Times New Roman"/>
          <w:sz w:val="24"/>
          <w:szCs w:val="24"/>
        </w:rPr>
        <w:t xml:space="preserve">Atkinson and Zimmermann (2018) </w:t>
      </w:r>
      <w:r w:rsidR="002A3089" w:rsidRPr="00871E26">
        <w:rPr>
          <w:rFonts w:ascii="Times New Roman" w:hAnsi="Times New Roman" w:cs="Times New Roman"/>
          <w:sz w:val="24"/>
          <w:szCs w:val="24"/>
        </w:rPr>
        <w:t>ident</w:t>
      </w:r>
      <w:r>
        <w:rPr>
          <w:rFonts w:ascii="Times New Roman" w:hAnsi="Times New Roman" w:cs="Times New Roman"/>
          <w:sz w:val="24"/>
          <w:szCs w:val="24"/>
        </w:rPr>
        <w:t>ified key characteristics of ABD</w:t>
      </w:r>
      <w:r w:rsidR="00B51C71" w:rsidRPr="00871E26">
        <w:rPr>
          <w:rFonts w:ascii="Times New Roman" w:hAnsi="Times New Roman" w:cs="Times New Roman"/>
          <w:sz w:val="24"/>
          <w:szCs w:val="24"/>
        </w:rPr>
        <w:t>s</w:t>
      </w:r>
      <w:ins w:id="83" w:author="Editor Acc 101" w:date="2025-10-29T13:24:00Z" w16du:dateUtc="2025-10-29T07:54:00Z">
        <w:r w:rsidR="00667DC5">
          <w:rPr>
            <w:rFonts w:ascii="Times New Roman" w:hAnsi="Times New Roman" w:cs="Times New Roman"/>
            <w:sz w:val="24"/>
            <w:szCs w:val="24"/>
          </w:rPr>
          <w:t>,</w:t>
        </w:r>
      </w:ins>
      <w:r w:rsidR="002A3089" w:rsidRPr="00871E26">
        <w:rPr>
          <w:rFonts w:ascii="Times New Roman" w:hAnsi="Times New Roman" w:cs="Times New Roman"/>
          <w:sz w:val="24"/>
          <w:szCs w:val="24"/>
        </w:rPr>
        <w:t xml:space="preserve"> which are;</w:t>
      </w:r>
    </w:p>
    <w:p w14:paraId="0264BD87" w14:textId="77777777" w:rsidR="002A3089" w:rsidRPr="00871E26" w:rsidRDefault="002A3089" w:rsidP="00871E26">
      <w:pPr>
        <w:pStyle w:val="ListParagraph"/>
        <w:numPr>
          <w:ilvl w:val="0"/>
          <w:numId w:val="1"/>
        </w:num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Partnership and co-governance between public and private social service providers and departments of local government. </w:t>
      </w:r>
    </w:p>
    <w:p w14:paraId="6DC78E9A" w14:textId="77777777" w:rsidR="002A3089" w:rsidRPr="00871E26" w:rsidRDefault="002A3089" w:rsidP="00871E26">
      <w:pPr>
        <w:pStyle w:val="ListParagraph"/>
        <w:numPr>
          <w:ilvl w:val="0"/>
          <w:numId w:val="1"/>
        </w:num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Territorial or place-based approach, that is, a concentration of resources within a functional space. </w:t>
      </w:r>
    </w:p>
    <w:p w14:paraId="1BB68A62" w14:textId="77777777" w:rsidR="002A3089" w:rsidRPr="00871E26" w:rsidRDefault="002A3089" w:rsidP="00871E26">
      <w:pPr>
        <w:pStyle w:val="ListParagraph"/>
        <w:numPr>
          <w:ilvl w:val="0"/>
          <w:numId w:val="1"/>
        </w:num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Participation of citizens (in part following the communicative turn in planning). </w:t>
      </w:r>
    </w:p>
    <w:p w14:paraId="44E79350" w14:textId="4FBD10F7" w:rsidR="00143A3C" w:rsidRPr="00871E26" w:rsidRDefault="002A3089"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lastRenderedPageBreak/>
        <w:t xml:space="preserve">The focus of the current </w:t>
      </w:r>
      <w:r w:rsidR="00645C8B">
        <w:rPr>
          <w:rFonts w:ascii="Times New Roman" w:hAnsi="Times New Roman" w:cs="Times New Roman"/>
          <w:sz w:val="24"/>
          <w:szCs w:val="24"/>
        </w:rPr>
        <w:t>paper</w:t>
      </w:r>
      <w:r w:rsidRPr="00871E26">
        <w:rPr>
          <w:rFonts w:ascii="Times New Roman" w:hAnsi="Times New Roman" w:cs="Times New Roman"/>
          <w:sz w:val="24"/>
          <w:szCs w:val="24"/>
        </w:rPr>
        <w:t xml:space="preserve"> aligns with the third characteristic</w:t>
      </w:r>
      <w:ins w:id="84" w:author="Editor Acc 101" w:date="2025-10-29T13:25:00Z" w16du:dateUtc="2025-10-29T07:55:00Z">
        <w:r w:rsidR="00667DC5">
          <w:rPr>
            <w:rFonts w:ascii="Times New Roman" w:hAnsi="Times New Roman" w:cs="Times New Roman"/>
            <w:sz w:val="24"/>
            <w:szCs w:val="24"/>
          </w:rPr>
          <w:t>,</w:t>
        </w:r>
      </w:ins>
      <w:r w:rsidRPr="00871E26">
        <w:rPr>
          <w:rFonts w:ascii="Times New Roman" w:hAnsi="Times New Roman" w:cs="Times New Roman"/>
          <w:sz w:val="24"/>
          <w:szCs w:val="24"/>
        </w:rPr>
        <w:t xml:space="preserve"> in which experience</w:t>
      </w:r>
      <w:r w:rsidR="001A78F3">
        <w:rPr>
          <w:rFonts w:ascii="Times New Roman" w:hAnsi="Times New Roman" w:cs="Times New Roman"/>
          <w:sz w:val="24"/>
          <w:szCs w:val="24"/>
        </w:rPr>
        <w:t>s in the implementation of ABD</w:t>
      </w:r>
      <w:r w:rsidRPr="00871E26">
        <w:rPr>
          <w:rFonts w:ascii="Times New Roman" w:hAnsi="Times New Roman" w:cs="Times New Roman"/>
          <w:sz w:val="24"/>
          <w:szCs w:val="24"/>
        </w:rPr>
        <w:t xml:space="preserve">s showed that civic networks existed in many </w:t>
      </w:r>
      <w:del w:id="85" w:author="Editor Acc 101" w:date="2025-10-29T13:25:00Z" w16du:dateUtc="2025-10-29T07:55:00Z">
        <w:r w:rsidRPr="00871E26" w:rsidDel="00667DC5">
          <w:rPr>
            <w:rFonts w:ascii="Times New Roman" w:hAnsi="Times New Roman" w:cs="Times New Roman"/>
            <w:sz w:val="24"/>
            <w:szCs w:val="24"/>
          </w:rPr>
          <w:delText xml:space="preserve">neighborhoods </w:delText>
        </w:r>
      </w:del>
      <w:proofErr w:type="spellStart"/>
      <w:ins w:id="86" w:author="Editor Acc 101" w:date="2025-10-29T13:25:00Z" w16du:dateUtc="2025-10-29T07:55:00Z">
        <w:r w:rsidR="00667DC5">
          <w:rPr>
            <w:rFonts w:ascii="Times New Roman" w:hAnsi="Times New Roman" w:cs="Times New Roman"/>
            <w:sz w:val="24"/>
            <w:szCs w:val="24"/>
          </w:rPr>
          <w:t>neighbourhoods</w:t>
        </w:r>
        <w:proofErr w:type="spellEnd"/>
        <w:r w:rsidR="00667DC5" w:rsidRPr="00871E26">
          <w:rPr>
            <w:rFonts w:ascii="Times New Roman" w:hAnsi="Times New Roman" w:cs="Times New Roman"/>
            <w:sz w:val="24"/>
            <w:szCs w:val="24"/>
          </w:rPr>
          <w:t xml:space="preserve"> </w:t>
        </w:r>
      </w:ins>
      <w:r w:rsidRPr="00871E26">
        <w:rPr>
          <w:rFonts w:ascii="Times New Roman" w:hAnsi="Times New Roman" w:cs="Times New Roman"/>
          <w:sz w:val="24"/>
          <w:szCs w:val="24"/>
        </w:rPr>
        <w:t>were not always considered a valuable resource by professional social service providers (</w:t>
      </w:r>
      <w:proofErr w:type="spellStart"/>
      <w:r w:rsidRPr="00871E26">
        <w:rPr>
          <w:rFonts w:ascii="Times New Roman" w:hAnsi="Times New Roman" w:cs="Times New Roman"/>
          <w:sz w:val="24"/>
          <w:szCs w:val="24"/>
        </w:rPr>
        <w:t>IfS</w:t>
      </w:r>
      <w:proofErr w:type="spellEnd"/>
      <w:r w:rsidR="00512E7C" w:rsidRPr="00871E26">
        <w:rPr>
          <w:rFonts w:ascii="Times New Roman" w:hAnsi="Times New Roman" w:cs="Times New Roman"/>
          <w:sz w:val="24"/>
          <w:szCs w:val="24"/>
        </w:rPr>
        <w:t>,</w:t>
      </w:r>
      <w:r w:rsidRPr="00871E26">
        <w:rPr>
          <w:rFonts w:ascii="Times New Roman" w:hAnsi="Times New Roman" w:cs="Times New Roman"/>
          <w:sz w:val="24"/>
          <w:szCs w:val="24"/>
        </w:rPr>
        <w:t xml:space="preserve"> 2004; Zimmermann</w:t>
      </w:r>
      <w:r w:rsidR="00512E7C" w:rsidRPr="00871E26">
        <w:rPr>
          <w:rFonts w:ascii="Times New Roman" w:hAnsi="Times New Roman" w:cs="Times New Roman"/>
          <w:sz w:val="24"/>
          <w:szCs w:val="24"/>
        </w:rPr>
        <w:t>,</w:t>
      </w:r>
      <w:r w:rsidRPr="00871E26">
        <w:rPr>
          <w:rFonts w:ascii="Times New Roman" w:hAnsi="Times New Roman" w:cs="Times New Roman"/>
          <w:sz w:val="24"/>
          <w:szCs w:val="24"/>
        </w:rPr>
        <w:t xml:space="preserve"> 2010). The highlighted experience is concomitant with the argument that</w:t>
      </w:r>
      <w:del w:id="87" w:author="Editor Acc 101" w:date="2025-10-29T13:25:00Z" w16du:dateUtc="2025-10-29T07:55:00Z">
        <w:r w:rsidRPr="00871E26" w:rsidDel="00667DC5">
          <w:rPr>
            <w:rFonts w:ascii="Times New Roman" w:hAnsi="Times New Roman" w:cs="Times New Roman"/>
            <w:sz w:val="24"/>
            <w:szCs w:val="24"/>
          </w:rPr>
          <w:delText>,</w:delText>
        </w:r>
      </w:del>
      <w:r w:rsidRPr="00871E26">
        <w:rPr>
          <w:rFonts w:ascii="Times New Roman" w:hAnsi="Times New Roman" w:cs="Times New Roman"/>
          <w:sz w:val="24"/>
          <w:szCs w:val="24"/>
        </w:rPr>
        <w:t xml:space="preserve"> most </w:t>
      </w:r>
      <w:del w:id="88" w:author="Editor Acc 101" w:date="2025-10-29T13:25:00Z" w16du:dateUtc="2025-10-29T07:55:00Z">
        <w:r w:rsidR="004B7913" w:rsidRPr="00871E26" w:rsidDel="00667DC5">
          <w:rPr>
            <w:rFonts w:ascii="Times New Roman" w:hAnsi="Times New Roman" w:cs="Times New Roman"/>
            <w:sz w:val="24"/>
            <w:szCs w:val="24"/>
          </w:rPr>
          <w:delText xml:space="preserve">of </w:delText>
        </w:r>
      </w:del>
      <w:r w:rsidR="004B7913" w:rsidRPr="00871E26">
        <w:rPr>
          <w:rFonts w:ascii="Times New Roman" w:hAnsi="Times New Roman" w:cs="Times New Roman"/>
          <w:sz w:val="24"/>
          <w:szCs w:val="24"/>
        </w:rPr>
        <w:t>geographical targeting initiatives are strategic and are conventional in nature</w:t>
      </w:r>
      <w:ins w:id="89" w:author="Editor Acc 101" w:date="2025-10-29T13:25:00Z" w16du:dateUtc="2025-10-29T07:55:00Z">
        <w:r w:rsidR="00667DC5">
          <w:rPr>
            <w:rFonts w:ascii="Times New Roman" w:hAnsi="Times New Roman" w:cs="Times New Roman"/>
            <w:sz w:val="24"/>
            <w:szCs w:val="24"/>
          </w:rPr>
          <w:t>,</w:t>
        </w:r>
      </w:ins>
      <w:r w:rsidRPr="00871E26">
        <w:rPr>
          <w:rFonts w:ascii="Times New Roman" w:hAnsi="Times New Roman" w:cs="Times New Roman"/>
          <w:sz w:val="24"/>
          <w:szCs w:val="24"/>
        </w:rPr>
        <w:t xml:space="preserve"> whereby professionals, elites, and technocrats control the </w:t>
      </w:r>
      <w:r w:rsidR="001A78F3">
        <w:rPr>
          <w:rFonts w:ascii="Times New Roman" w:hAnsi="Times New Roman" w:cs="Times New Roman"/>
          <w:sz w:val="24"/>
          <w:szCs w:val="24"/>
        </w:rPr>
        <w:t xml:space="preserve">planning </w:t>
      </w:r>
      <w:r w:rsidRPr="00871E26">
        <w:rPr>
          <w:rFonts w:ascii="Times New Roman" w:hAnsi="Times New Roman" w:cs="Times New Roman"/>
          <w:sz w:val="24"/>
          <w:szCs w:val="24"/>
        </w:rPr>
        <w:t>act</w:t>
      </w:r>
      <w:r w:rsidR="004B7913" w:rsidRPr="00871E26">
        <w:rPr>
          <w:rFonts w:ascii="Times New Roman" w:hAnsi="Times New Roman" w:cs="Times New Roman"/>
          <w:sz w:val="24"/>
          <w:szCs w:val="24"/>
        </w:rPr>
        <w:t xml:space="preserve">. </w:t>
      </w:r>
    </w:p>
    <w:p w14:paraId="030B495F" w14:textId="07733B60" w:rsidR="006F509E" w:rsidRPr="00871E26" w:rsidRDefault="00B51C71"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The key rationale for </w:t>
      </w:r>
      <w:r w:rsidR="001A78F3">
        <w:rPr>
          <w:rFonts w:ascii="Times New Roman" w:hAnsi="Times New Roman" w:cs="Times New Roman"/>
          <w:sz w:val="24"/>
          <w:szCs w:val="24"/>
        </w:rPr>
        <w:t>ABDs</w:t>
      </w:r>
      <w:r w:rsidRPr="00871E26">
        <w:rPr>
          <w:rFonts w:ascii="Times New Roman" w:hAnsi="Times New Roman" w:cs="Times New Roman"/>
          <w:sz w:val="24"/>
          <w:szCs w:val="24"/>
        </w:rPr>
        <w:t xml:space="preserve"> is that deprivation is geographically concentrated</w:t>
      </w:r>
      <w:ins w:id="90" w:author="Editor Acc 101" w:date="2025-10-29T13:25:00Z" w16du:dateUtc="2025-10-29T07:55:00Z">
        <w:r w:rsidR="00667DC5">
          <w:rPr>
            <w:rFonts w:ascii="Times New Roman" w:hAnsi="Times New Roman" w:cs="Times New Roman"/>
            <w:sz w:val="24"/>
            <w:szCs w:val="24"/>
          </w:rPr>
          <w:t>,</w:t>
        </w:r>
      </w:ins>
      <w:r w:rsidRPr="00871E26">
        <w:rPr>
          <w:rFonts w:ascii="Times New Roman" w:hAnsi="Times New Roman" w:cs="Times New Roman"/>
          <w:sz w:val="24"/>
          <w:szCs w:val="24"/>
        </w:rPr>
        <w:t xml:space="preserve"> whereby deprivations are greater in small and remote geographical areas. Therefore</w:t>
      </w:r>
      <w:ins w:id="91" w:author="Editor Acc 101" w:date="2025-10-29T13:25:00Z" w16du:dateUtc="2025-10-29T07:55:00Z">
        <w:r w:rsidR="00667DC5">
          <w:rPr>
            <w:rFonts w:ascii="Times New Roman" w:hAnsi="Times New Roman" w:cs="Times New Roman"/>
            <w:sz w:val="24"/>
            <w:szCs w:val="24"/>
          </w:rPr>
          <w:t>,</w:t>
        </w:r>
      </w:ins>
      <w:r w:rsidRPr="00871E26">
        <w:rPr>
          <w:rFonts w:ascii="Times New Roman" w:hAnsi="Times New Roman" w:cs="Times New Roman"/>
          <w:sz w:val="24"/>
          <w:szCs w:val="24"/>
        </w:rPr>
        <w:t xml:space="preserve"> spatial focus allows for tailored strategies that address the unique challenges and opportunities in the area. This aligns with different </w:t>
      </w:r>
      <w:r w:rsidR="00165FD4" w:rsidRPr="00871E26">
        <w:rPr>
          <w:rFonts w:ascii="Times New Roman" w:hAnsi="Times New Roman" w:cs="Times New Roman"/>
          <w:sz w:val="24"/>
          <w:szCs w:val="24"/>
        </w:rPr>
        <w:t>arguments grounded on interconnectedness of</w:t>
      </w:r>
      <w:r w:rsidRPr="00871E26">
        <w:rPr>
          <w:rFonts w:ascii="Times New Roman" w:hAnsi="Times New Roman" w:cs="Times New Roman"/>
          <w:sz w:val="24"/>
          <w:szCs w:val="24"/>
        </w:rPr>
        <w:t xml:space="preserve"> </w:t>
      </w:r>
      <w:del w:id="92" w:author="Editor Acc 101" w:date="2025-10-29T13:25:00Z" w16du:dateUtc="2025-10-29T07:55:00Z">
        <w:r w:rsidRPr="00871E26" w:rsidDel="00667DC5">
          <w:rPr>
            <w:rFonts w:ascii="Times New Roman" w:hAnsi="Times New Roman" w:cs="Times New Roman"/>
            <w:sz w:val="24"/>
            <w:szCs w:val="24"/>
          </w:rPr>
          <w:delText xml:space="preserve">area </w:delText>
        </w:r>
        <w:r w:rsidR="00165FD4" w:rsidRPr="00871E26" w:rsidDel="00667DC5">
          <w:rPr>
            <w:rFonts w:ascii="Times New Roman" w:hAnsi="Times New Roman" w:cs="Times New Roman"/>
            <w:sz w:val="24"/>
            <w:szCs w:val="24"/>
          </w:rPr>
          <w:delText>based</w:delText>
        </w:r>
      </w:del>
      <w:ins w:id="93" w:author="Editor Acc 101" w:date="2025-10-29T13:25:00Z" w16du:dateUtc="2025-10-29T07:55:00Z">
        <w:r w:rsidR="00667DC5">
          <w:rPr>
            <w:rFonts w:ascii="Times New Roman" w:hAnsi="Times New Roman" w:cs="Times New Roman"/>
            <w:sz w:val="24"/>
            <w:szCs w:val="24"/>
          </w:rPr>
          <w:t>area-based</w:t>
        </w:r>
      </w:ins>
      <w:r w:rsidR="00165FD4" w:rsidRPr="00871E26">
        <w:rPr>
          <w:rFonts w:ascii="Times New Roman" w:hAnsi="Times New Roman" w:cs="Times New Roman"/>
          <w:sz w:val="24"/>
          <w:szCs w:val="24"/>
        </w:rPr>
        <w:t xml:space="preserve"> challenges</w:t>
      </w:r>
      <w:r w:rsidRPr="00871E26">
        <w:rPr>
          <w:rFonts w:ascii="Times New Roman" w:hAnsi="Times New Roman" w:cs="Times New Roman"/>
          <w:sz w:val="24"/>
          <w:szCs w:val="24"/>
        </w:rPr>
        <w:t xml:space="preserve"> </w:t>
      </w:r>
      <w:r w:rsidR="00165FD4" w:rsidRPr="00871E26">
        <w:rPr>
          <w:rFonts w:ascii="Times New Roman" w:hAnsi="Times New Roman" w:cs="Times New Roman"/>
          <w:sz w:val="24"/>
          <w:szCs w:val="24"/>
        </w:rPr>
        <w:t>with</w:t>
      </w:r>
      <w:r w:rsidRPr="00871E26">
        <w:rPr>
          <w:rFonts w:ascii="Times New Roman" w:hAnsi="Times New Roman" w:cs="Times New Roman"/>
          <w:sz w:val="24"/>
          <w:szCs w:val="24"/>
        </w:rPr>
        <w:t xml:space="preserve"> structural forces </w:t>
      </w:r>
      <w:r w:rsidR="00165FD4" w:rsidRPr="00871E26">
        <w:rPr>
          <w:rFonts w:ascii="Times New Roman" w:hAnsi="Times New Roman" w:cs="Times New Roman"/>
          <w:sz w:val="24"/>
          <w:szCs w:val="24"/>
        </w:rPr>
        <w:t xml:space="preserve">that </w:t>
      </w:r>
      <w:del w:id="94" w:author="Editor Acc 101" w:date="2025-10-29T13:25:00Z" w16du:dateUtc="2025-10-29T07:55:00Z">
        <w:r w:rsidR="00165FD4" w:rsidRPr="00871E26" w:rsidDel="00667DC5">
          <w:rPr>
            <w:rFonts w:ascii="Times New Roman" w:hAnsi="Times New Roman" w:cs="Times New Roman"/>
            <w:sz w:val="24"/>
            <w:szCs w:val="24"/>
          </w:rPr>
          <w:delText xml:space="preserve">requires </w:delText>
        </w:r>
      </w:del>
      <w:ins w:id="95" w:author="Editor Acc 101" w:date="2025-10-29T13:25:00Z" w16du:dateUtc="2025-10-29T07:55:00Z">
        <w:r w:rsidR="00667DC5">
          <w:rPr>
            <w:rFonts w:ascii="Times New Roman" w:hAnsi="Times New Roman" w:cs="Times New Roman"/>
            <w:sz w:val="24"/>
            <w:szCs w:val="24"/>
          </w:rPr>
          <w:t>require</w:t>
        </w:r>
        <w:r w:rsidR="00667DC5" w:rsidRPr="00871E26">
          <w:rPr>
            <w:rFonts w:ascii="Times New Roman" w:hAnsi="Times New Roman" w:cs="Times New Roman"/>
            <w:sz w:val="24"/>
            <w:szCs w:val="24"/>
          </w:rPr>
          <w:t xml:space="preserve"> </w:t>
        </w:r>
      </w:ins>
      <w:r w:rsidRPr="00871E26">
        <w:rPr>
          <w:rFonts w:ascii="Times New Roman" w:hAnsi="Times New Roman" w:cs="Times New Roman"/>
          <w:sz w:val="24"/>
          <w:szCs w:val="24"/>
        </w:rPr>
        <w:t>mergin</w:t>
      </w:r>
      <w:r w:rsidR="00165FD4" w:rsidRPr="00871E26">
        <w:rPr>
          <w:rFonts w:ascii="Times New Roman" w:hAnsi="Times New Roman" w:cs="Times New Roman"/>
          <w:sz w:val="24"/>
          <w:szCs w:val="24"/>
        </w:rPr>
        <w:t>g macro and micro-perspectives a</w:t>
      </w:r>
      <w:r w:rsidRPr="00871E26">
        <w:rPr>
          <w:rFonts w:ascii="Times New Roman" w:hAnsi="Times New Roman" w:cs="Times New Roman"/>
          <w:sz w:val="24"/>
          <w:szCs w:val="24"/>
        </w:rPr>
        <w:t xml:space="preserve">s </w:t>
      </w:r>
      <w:r w:rsidR="00165FD4" w:rsidRPr="00871E26">
        <w:rPr>
          <w:rFonts w:ascii="Times New Roman" w:hAnsi="Times New Roman" w:cs="Times New Roman"/>
          <w:sz w:val="24"/>
          <w:szCs w:val="24"/>
        </w:rPr>
        <w:t>the key foundation for addressing different socio-economic, political, and cultural</w:t>
      </w:r>
      <w:r w:rsidR="006F509E" w:rsidRPr="00871E26">
        <w:rPr>
          <w:rFonts w:ascii="Times New Roman" w:hAnsi="Times New Roman" w:cs="Times New Roman"/>
          <w:sz w:val="24"/>
          <w:szCs w:val="24"/>
        </w:rPr>
        <w:t xml:space="preserve"> issues in the deprived areas.</w:t>
      </w:r>
    </w:p>
    <w:p w14:paraId="630A64CD" w14:textId="4B8B205E" w:rsidR="00143A3C" w:rsidRPr="00871E26" w:rsidRDefault="00BA7FA6"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Acquisition and integration of the micro-perspectives of </w:t>
      </w:r>
      <w:r w:rsidR="004976FF" w:rsidRPr="00871E26">
        <w:rPr>
          <w:rFonts w:ascii="Times New Roman" w:hAnsi="Times New Roman" w:cs="Times New Roman"/>
          <w:sz w:val="24"/>
          <w:szCs w:val="24"/>
        </w:rPr>
        <w:t xml:space="preserve">specific </w:t>
      </w:r>
      <w:r w:rsidRPr="00871E26">
        <w:rPr>
          <w:rFonts w:ascii="Times New Roman" w:hAnsi="Times New Roman" w:cs="Times New Roman"/>
          <w:sz w:val="24"/>
          <w:szCs w:val="24"/>
        </w:rPr>
        <w:t>area challenges is critical for contextual understanding of the area</w:t>
      </w:r>
      <w:ins w:id="96" w:author="Editor Acc 101" w:date="2025-10-29T13:25:00Z" w16du:dateUtc="2025-10-29T07:55:00Z">
        <w:r w:rsidR="00667DC5">
          <w:rPr>
            <w:rFonts w:ascii="Times New Roman" w:hAnsi="Times New Roman" w:cs="Times New Roman"/>
            <w:sz w:val="24"/>
            <w:szCs w:val="24"/>
          </w:rPr>
          <w:t>,</w:t>
        </w:r>
      </w:ins>
      <w:r w:rsidRPr="00871E26">
        <w:rPr>
          <w:rFonts w:ascii="Times New Roman" w:hAnsi="Times New Roman" w:cs="Times New Roman"/>
          <w:sz w:val="24"/>
          <w:szCs w:val="24"/>
        </w:rPr>
        <w:t xml:space="preserve"> and this is only possible through embracing participatory planning approaches and methodologies</w:t>
      </w:r>
      <w:r w:rsidR="004976FF" w:rsidRPr="00871E26">
        <w:rPr>
          <w:rFonts w:ascii="Times New Roman" w:hAnsi="Times New Roman" w:cs="Times New Roman"/>
          <w:sz w:val="24"/>
          <w:szCs w:val="24"/>
        </w:rPr>
        <w:t xml:space="preserve"> within </w:t>
      </w:r>
      <w:r w:rsidR="001A78F3">
        <w:rPr>
          <w:rFonts w:ascii="Times New Roman" w:hAnsi="Times New Roman" w:cs="Times New Roman"/>
          <w:sz w:val="24"/>
          <w:szCs w:val="24"/>
        </w:rPr>
        <w:t xml:space="preserve">the </w:t>
      </w:r>
      <w:r w:rsidR="004976FF" w:rsidRPr="00871E26">
        <w:rPr>
          <w:rFonts w:ascii="Times New Roman" w:hAnsi="Times New Roman" w:cs="Times New Roman"/>
          <w:sz w:val="24"/>
          <w:szCs w:val="24"/>
        </w:rPr>
        <w:t>ABDs</w:t>
      </w:r>
      <w:r w:rsidRPr="00871E26">
        <w:rPr>
          <w:rFonts w:ascii="Times New Roman" w:hAnsi="Times New Roman" w:cs="Times New Roman"/>
          <w:sz w:val="24"/>
          <w:szCs w:val="24"/>
        </w:rPr>
        <w:t xml:space="preserve">. </w:t>
      </w:r>
      <w:r w:rsidR="006F509E" w:rsidRPr="00871E26">
        <w:rPr>
          <w:rFonts w:ascii="Times New Roman" w:hAnsi="Times New Roman" w:cs="Times New Roman"/>
          <w:sz w:val="24"/>
          <w:szCs w:val="24"/>
        </w:rPr>
        <w:t xml:space="preserve">Among the crucial factors for failures of most </w:t>
      </w:r>
      <w:del w:id="97" w:author="Editor Acc 101" w:date="2025-10-29T13:25:00Z" w16du:dateUtc="2025-10-29T07:55:00Z">
        <w:r w:rsidR="006F509E" w:rsidRPr="00871E26" w:rsidDel="00667DC5">
          <w:rPr>
            <w:rFonts w:ascii="Times New Roman" w:hAnsi="Times New Roman" w:cs="Times New Roman"/>
            <w:sz w:val="24"/>
            <w:szCs w:val="24"/>
          </w:rPr>
          <w:delText xml:space="preserve">of </w:delText>
        </w:r>
      </w:del>
      <w:r w:rsidR="006F509E" w:rsidRPr="00871E26">
        <w:rPr>
          <w:rFonts w:ascii="Times New Roman" w:hAnsi="Times New Roman" w:cs="Times New Roman"/>
          <w:sz w:val="24"/>
          <w:szCs w:val="24"/>
        </w:rPr>
        <w:t xml:space="preserve">development plans </w:t>
      </w:r>
      <w:proofErr w:type="gramStart"/>
      <w:r w:rsidR="006F509E" w:rsidRPr="00871E26">
        <w:rPr>
          <w:rFonts w:ascii="Times New Roman" w:hAnsi="Times New Roman" w:cs="Times New Roman"/>
          <w:sz w:val="24"/>
          <w:szCs w:val="24"/>
        </w:rPr>
        <w:t>is</w:t>
      </w:r>
      <w:proofErr w:type="gramEnd"/>
      <w:r w:rsidR="006F509E" w:rsidRPr="00871E26">
        <w:rPr>
          <w:rFonts w:ascii="Times New Roman" w:hAnsi="Times New Roman" w:cs="Times New Roman"/>
          <w:sz w:val="24"/>
          <w:szCs w:val="24"/>
        </w:rPr>
        <w:t xml:space="preserve"> </w:t>
      </w:r>
      <w:ins w:id="98" w:author="Editor Acc 101" w:date="2025-10-29T13:25:00Z" w16du:dateUtc="2025-10-29T07:55:00Z">
        <w:r w:rsidR="00667DC5">
          <w:rPr>
            <w:rFonts w:ascii="Times New Roman" w:hAnsi="Times New Roman" w:cs="Times New Roman"/>
            <w:sz w:val="24"/>
            <w:szCs w:val="24"/>
          </w:rPr>
          <w:t xml:space="preserve">the </w:t>
        </w:r>
      </w:ins>
      <w:r w:rsidR="006F509E" w:rsidRPr="00871E26">
        <w:rPr>
          <w:rFonts w:ascii="Times New Roman" w:hAnsi="Times New Roman" w:cs="Times New Roman"/>
          <w:sz w:val="24"/>
          <w:szCs w:val="24"/>
        </w:rPr>
        <w:t xml:space="preserve">Theory versus Practice gap. The gap </w:t>
      </w:r>
      <w:del w:id="99" w:author="Editor Acc 101" w:date="2025-10-29T13:25:00Z" w16du:dateUtc="2025-10-29T07:55:00Z">
        <w:r w:rsidR="006F509E" w:rsidRPr="00871E26" w:rsidDel="00667DC5">
          <w:rPr>
            <w:rFonts w:ascii="Times New Roman" w:hAnsi="Times New Roman" w:cs="Times New Roman"/>
            <w:sz w:val="24"/>
            <w:szCs w:val="24"/>
          </w:rPr>
          <w:delText xml:space="preserve">keep </w:delText>
        </w:r>
      </w:del>
      <w:ins w:id="100" w:author="Editor Acc 101" w:date="2025-10-29T13:25:00Z" w16du:dateUtc="2025-10-29T07:55:00Z">
        <w:r w:rsidR="00667DC5">
          <w:rPr>
            <w:rFonts w:ascii="Times New Roman" w:hAnsi="Times New Roman" w:cs="Times New Roman"/>
            <w:sz w:val="24"/>
            <w:szCs w:val="24"/>
          </w:rPr>
          <w:t>keeps</w:t>
        </w:r>
        <w:r w:rsidR="00667DC5" w:rsidRPr="00871E26">
          <w:rPr>
            <w:rFonts w:ascii="Times New Roman" w:hAnsi="Times New Roman" w:cs="Times New Roman"/>
            <w:sz w:val="24"/>
            <w:szCs w:val="24"/>
          </w:rPr>
          <w:t xml:space="preserve"> </w:t>
        </w:r>
      </w:ins>
      <w:r w:rsidR="006F509E" w:rsidRPr="00871E26">
        <w:rPr>
          <w:rFonts w:ascii="Times New Roman" w:hAnsi="Times New Roman" w:cs="Times New Roman"/>
          <w:sz w:val="24"/>
          <w:szCs w:val="24"/>
        </w:rPr>
        <w:t xml:space="preserve">widening as what </w:t>
      </w:r>
      <w:del w:id="101" w:author="Editor Acc 101" w:date="2025-10-29T13:25:00Z" w16du:dateUtc="2025-10-29T07:55:00Z">
        <w:r w:rsidR="006F509E" w:rsidRPr="00871E26" w:rsidDel="00667DC5">
          <w:rPr>
            <w:rFonts w:ascii="Times New Roman" w:hAnsi="Times New Roman" w:cs="Times New Roman"/>
            <w:sz w:val="24"/>
            <w:szCs w:val="24"/>
          </w:rPr>
          <w:delText xml:space="preserve">is </w:delText>
        </w:r>
      </w:del>
      <w:r w:rsidR="006F509E" w:rsidRPr="00871E26">
        <w:rPr>
          <w:rFonts w:ascii="Times New Roman" w:hAnsi="Times New Roman" w:cs="Times New Roman"/>
          <w:sz w:val="24"/>
          <w:szCs w:val="24"/>
        </w:rPr>
        <w:t xml:space="preserve">ought to be during the course of planning, practical experiences </w:t>
      </w:r>
      <w:del w:id="102" w:author="Editor Acc 101" w:date="2025-10-29T13:25:00Z" w16du:dateUtc="2025-10-29T07:55:00Z">
        <w:r w:rsidR="006F509E" w:rsidRPr="00871E26" w:rsidDel="00667DC5">
          <w:rPr>
            <w:rFonts w:ascii="Times New Roman" w:hAnsi="Times New Roman" w:cs="Times New Roman"/>
            <w:sz w:val="24"/>
            <w:szCs w:val="24"/>
          </w:rPr>
          <w:delText xml:space="preserve">depicts </w:delText>
        </w:r>
      </w:del>
      <w:ins w:id="103" w:author="Editor Acc 101" w:date="2025-10-29T13:25:00Z" w16du:dateUtc="2025-10-29T07:55:00Z">
        <w:r w:rsidR="00667DC5">
          <w:rPr>
            <w:rFonts w:ascii="Times New Roman" w:hAnsi="Times New Roman" w:cs="Times New Roman"/>
            <w:sz w:val="24"/>
            <w:szCs w:val="24"/>
          </w:rPr>
          <w:t>depict</w:t>
        </w:r>
        <w:r w:rsidR="00667DC5" w:rsidRPr="00871E26">
          <w:rPr>
            <w:rFonts w:ascii="Times New Roman" w:hAnsi="Times New Roman" w:cs="Times New Roman"/>
            <w:sz w:val="24"/>
            <w:szCs w:val="24"/>
          </w:rPr>
          <w:t xml:space="preserve"> </w:t>
        </w:r>
      </w:ins>
      <w:r w:rsidR="006F509E" w:rsidRPr="00871E26">
        <w:rPr>
          <w:rFonts w:ascii="Times New Roman" w:hAnsi="Times New Roman" w:cs="Times New Roman"/>
          <w:sz w:val="24"/>
          <w:szCs w:val="24"/>
        </w:rPr>
        <w:t xml:space="preserve">the divergences. This </w:t>
      </w:r>
      <w:del w:id="104" w:author="Editor Acc 101" w:date="2025-10-29T13:25:00Z" w16du:dateUtc="2025-10-29T07:55:00Z">
        <w:r w:rsidR="006F509E" w:rsidRPr="00871E26" w:rsidDel="00667DC5">
          <w:rPr>
            <w:rFonts w:ascii="Times New Roman" w:hAnsi="Times New Roman" w:cs="Times New Roman"/>
            <w:sz w:val="24"/>
            <w:szCs w:val="24"/>
          </w:rPr>
          <w:delText>also is</w:delText>
        </w:r>
      </w:del>
      <w:ins w:id="105" w:author="Editor Acc 101" w:date="2025-10-29T13:25:00Z" w16du:dateUtc="2025-10-29T07:55:00Z">
        <w:r w:rsidR="00667DC5">
          <w:rPr>
            <w:rFonts w:ascii="Times New Roman" w:hAnsi="Times New Roman" w:cs="Times New Roman"/>
            <w:sz w:val="24"/>
            <w:szCs w:val="24"/>
          </w:rPr>
          <w:t>is also</w:t>
        </w:r>
      </w:ins>
      <w:r w:rsidR="006F509E" w:rsidRPr="00871E26">
        <w:rPr>
          <w:rFonts w:ascii="Times New Roman" w:hAnsi="Times New Roman" w:cs="Times New Roman"/>
          <w:sz w:val="24"/>
          <w:szCs w:val="24"/>
        </w:rPr>
        <w:t xml:space="preserve"> a notable case for most </w:t>
      </w:r>
      <w:del w:id="106" w:author="Editor Acc 101" w:date="2025-10-29T13:25:00Z" w16du:dateUtc="2025-10-29T07:55:00Z">
        <w:r w:rsidR="006F509E" w:rsidRPr="00871E26" w:rsidDel="00667DC5">
          <w:rPr>
            <w:rFonts w:ascii="Times New Roman" w:hAnsi="Times New Roman" w:cs="Times New Roman"/>
            <w:sz w:val="24"/>
            <w:szCs w:val="24"/>
          </w:rPr>
          <w:delText xml:space="preserve">ABDs </w:delText>
        </w:r>
        <w:r w:rsidR="001A78F3" w:rsidDel="00667DC5">
          <w:rPr>
            <w:rFonts w:ascii="Times New Roman" w:hAnsi="Times New Roman" w:cs="Times New Roman"/>
            <w:sz w:val="24"/>
            <w:szCs w:val="24"/>
          </w:rPr>
          <w:delText>based</w:delText>
        </w:r>
      </w:del>
      <w:ins w:id="107" w:author="Editor Acc 101" w:date="2025-10-29T13:25:00Z" w16du:dateUtc="2025-10-29T07:55:00Z">
        <w:r w:rsidR="00667DC5">
          <w:rPr>
            <w:rFonts w:ascii="Times New Roman" w:hAnsi="Times New Roman" w:cs="Times New Roman"/>
            <w:sz w:val="24"/>
            <w:szCs w:val="24"/>
          </w:rPr>
          <w:t>ABD-based</w:t>
        </w:r>
      </w:ins>
      <w:r w:rsidR="001A78F3">
        <w:rPr>
          <w:rFonts w:ascii="Times New Roman" w:hAnsi="Times New Roman" w:cs="Times New Roman"/>
          <w:sz w:val="24"/>
          <w:szCs w:val="24"/>
        </w:rPr>
        <w:t xml:space="preserve"> </w:t>
      </w:r>
      <w:r w:rsidR="006F509E" w:rsidRPr="00871E26">
        <w:rPr>
          <w:rFonts w:ascii="Times New Roman" w:hAnsi="Times New Roman" w:cs="Times New Roman"/>
          <w:sz w:val="24"/>
          <w:szCs w:val="24"/>
        </w:rPr>
        <w:t>planning</w:t>
      </w:r>
      <w:ins w:id="108" w:author="Editor Acc 101" w:date="2025-10-29T13:25:00Z" w16du:dateUtc="2025-10-29T07:55:00Z">
        <w:r w:rsidR="00667DC5">
          <w:rPr>
            <w:rFonts w:ascii="Times New Roman" w:hAnsi="Times New Roman" w:cs="Times New Roman"/>
            <w:sz w:val="24"/>
            <w:szCs w:val="24"/>
          </w:rPr>
          <w:t>,</w:t>
        </w:r>
      </w:ins>
      <w:r w:rsidR="006F509E" w:rsidRPr="00871E26">
        <w:rPr>
          <w:rFonts w:ascii="Times New Roman" w:hAnsi="Times New Roman" w:cs="Times New Roman"/>
          <w:sz w:val="24"/>
          <w:szCs w:val="24"/>
        </w:rPr>
        <w:t xml:space="preserve"> which theoretically </w:t>
      </w:r>
      <w:r w:rsidR="001A78F3">
        <w:rPr>
          <w:rFonts w:ascii="Times New Roman" w:hAnsi="Times New Roman" w:cs="Times New Roman"/>
          <w:sz w:val="24"/>
          <w:szCs w:val="24"/>
        </w:rPr>
        <w:t>is</w:t>
      </w:r>
      <w:r w:rsidR="006F509E" w:rsidRPr="00871E26">
        <w:rPr>
          <w:rFonts w:ascii="Times New Roman" w:hAnsi="Times New Roman" w:cs="Times New Roman"/>
          <w:sz w:val="24"/>
          <w:szCs w:val="24"/>
        </w:rPr>
        <w:t xml:space="preserve"> inclusive and participatory, albeit the literature has painted its ignorance on this aspect during the implementation phase</w:t>
      </w:r>
      <w:r w:rsidR="00BC7B15" w:rsidRPr="00871E26">
        <w:rPr>
          <w:rFonts w:ascii="Times New Roman" w:hAnsi="Times New Roman" w:cs="Times New Roman"/>
          <w:sz w:val="24"/>
          <w:szCs w:val="24"/>
        </w:rPr>
        <w:t xml:space="preserve"> (</w:t>
      </w:r>
      <w:r w:rsidR="001A78F3" w:rsidRPr="00217BC9">
        <w:rPr>
          <w:rFonts w:ascii="Times New Roman" w:hAnsi="Times New Roman" w:cs="Times New Roman"/>
          <w:sz w:val="24"/>
          <w:szCs w:val="24"/>
        </w:rPr>
        <w:t xml:space="preserve">Oates et. al., 2024; </w:t>
      </w:r>
      <w:proofErr w:type="spellStart"/>
      <w:r w:rsidR="00A3323F" w:rsidRPr="00217BC9">
        <w:rPr>
          <w:rFonts w:ascii="Times New Roman" w:hAnsi="Times New Roman" w:cs="Times New Roman"/>
          <w:sz w:val="24"/>
          <w:szCs w:val="24"/>
        </w:rPr>
        <w:t>Nikuze</w:t>
      </w:r>
      <w:proofErr w:type="spellEnd"/>
      <w:r w:rsidR="00A3323F" w:rsidRPr="00217BC9">
        <w:rPr>
          <w:rFonts w:ascii="Times New Roman" w:hAnsi="Times New Roman" w:cs="Times New Roman"/>
          <w:sz w:val="24"/>
          <w:szCs w:val="24"/>
        </w:rPr>
        <w:t xml:space="preserve"> et. al., 2020</w:t>
      </w:r>
      <w:r w:rsidR="00BC7B15" w:rsidRPr="00217BC9">
        <w:rPr>
          <w:rFonts w:ascii="Times New Roman" w:hAnsi="Times New Roman" w:cs="Times New Roman"/>
          <w:sz w:val="24"/>
          <w:szCs w:val="24"/>
        </w:rPr>
        <w:t>)</w:t>
      </w:r>
      <w:r w:rsidR="006F509E" w:rsidRPr="00217BC9">
        <w:rPr>
          <w:rFonts w:ascii="Times New Roman" w:hAnsi="Times New Roman" w:cs="Times New Roman"/>
          <w:sz w:val="24"/>
          <w:szCs w:val="24"/>
        </w:rPr>
        <w:t xml:space="preserve">. </w:t>
      </w:r>
      <w:r w:rsidR="006F509E" w:rsidRPr="00871E26">
        <w:rPr>
          <w:rFonts w:ascii="Times New Roman" w:hAnsi="Times New Roman" w:cs="Times New Roman"/>
          <w:sz w:val="24"/>
          <w:szCs w:val="24"/>
        </w:rPr>
        <w:t>Therefore</w:t>
      </w:r>
      <w:r w:rsidR="00CF1131">
        <w:rPr>
          <w:rFonts w:ascii="Times New Roman" w:hAnsi="Times New Roman" w:cs="Times New Roman"/>
          <w:sz w:val="24"/>
          <w:szCs w:val="24"/>
        </w:rPr>
        <w:t>,</w:t>
      </w:r>
      <w:r w:rsidR="006F509E" w:rsidRPr="00871E26">
        <w:rPr>
          <w:rFonts w:ascii="Times New Roman" w:hAnsi="Times New Roman" w:cs="Times New Roman"/>
          <w:sz w:val="24"/>
          <w:szCs w:val="24"/>
        </w:rPr>
        <w:t xml:space="preserve"> it’s this gap that </w:t>
      </w:r>
      <w:r w:rsidR="006034B5">
        <w:rPr>
          <w:rFonts w:ascii="Times New Roman" w:hAnsi="Times New Roman" w:cs="Times New Roman"/>
          <w:sz w:val="24"/>
          <w:szCs w:val="24"/>
        </w:rPr>
        <w:t>invited</w:t>
      </w:r>
      <w:r w:rsidR="006F509E" w:rsidRPr="00871E26">
        <w:rPr>
          <w:rFonts w:ascii="Times New Roman" w:hAnsi="Times New Roman" w:cs="Times New Roman"/>
          <w:sz w:val="24"/>
          <w:szCs w:val="24"/>
        </w:rPr>
        <w:t xml:space="preserve"> the current paper to envision how the synergy of participatory planning and ABDs would </w:t>
      </w:r>
      <w:r w:rsidR="00CF1131" w:rsidRPr="00413494">
        <w:rPr>
          <w:rFonts w:ascii="Times New Roman" w:hAnsi="Times New Roman" w:cs="Times New Roman"/>
          <w:sz w:val="24"/>
          <w:szCs w:val="24"/>
          <w:highlight w:val="yellow"/>
        </w:rPr>
        <w:t xml:space="preserve">lead </w:t>
      </w:r>
      <w:r w:rsidR="006F509E" w:rsidRPr="00871E26">
        <w:rPr>
          <w:rFonts w:ascii="Times New Roman" w:hAnsi="Times New Roman" w:cs="Times New Roman"/>
          <w:sz w:val="24"/>
          <w:szCs w:val="24"/>
        </w:rPr>
        <w:t xml:space="preserve">to not only effective development planning, but also </w:t>
      </w:r>
      <w:r w:rsidR="00CF1131" w:rsidRPr="00413494">
        <w:rPr>
          <w:rFonts w:ascii="Times New Roman" w:hAnsi="Times New Roman" w:cs="Times New Roman"/>
          <w:sz w:val="24"/>
          <w:szCs w:val="24"/>
          <w:highlight w:val="yellow"/>
        </w:rPr>
        <w:t xml:space="preserve">lead </w:t>
      </w:r>
      <w:r w:rsidR="006F509E" w:rsidRPr="00871E26">
        <w:rPr>
          <w:rFonts w:ascii="Times New Roman" w:hAnsi="Times New Roman" w:cs="Times New Roman"/>
          <w:sz w:val="24"/>
          <w:szCs w:val="24"/>
        </w:rPr>
        <w:t xml:space="preserve">to equitable, inclusive, efficient, and sustainable developments. </w:t>
      </w:r>
    </w:p>
    <w:p w14:paraId="20C9FB85" w14:textId="61F2F8D1" w:rsidR="00726504" w:rsidRPr="00871E26" w:rsidRDefault="00A43798"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T</w:t>
      </w:r>
      <w:r w:rsidR="00053965" w:rsidRPr="00871E26">
        <w:rPr>
          <w:rFonts w:ascii="Times New Roman" w:hAnsi="Times New Roman" w:cs="Times New Roman"/>
          <w:sz w:val="24"/>
          <w:szCs w:val="24"/>
        </w:rPr>
        <w:t xml:space="preserve">he governments and other development </w:t>
      </w:r>
      <w:del w:id="109" w:author="Editor Acc 101" w:date="2025-10-29T13:25:00Z" w16du:dateUtc="2025-10-29T07:55:00Z">
        <w:r w:rsidR="00053965" w:rsidRPr="00871E26" w:rsidDel="00667DC5">
          <w:rPr>
            <w:rFonts w:ascii="Times New Roman" w:hAnsi="Times New Roman" w:cs="Times New Roman"/>
            <w:sz w:val="24"/>
            <w:szCs w:val="24"/>
          </w:rPr>
          <w:delText xml:space="preserve">organizations </w:delText>
        </w:r>
      </w:del>
      <w:proofErr w:type="spellStart"/>
      <w:ins w:id="110" w:author="Editor Acc 101" w:date="2025-10-29T13:25:00Z" w16du:dateUtc="2025-10-29T07:55:00Z">
        <w:r w:rsidR="00667DC5">
          <w:rPr>
            <w:rFonts w:ascii="Times New Roman" w:hAnsi="Times New Roman" w:cs="Times New Roman"/>
            <w:sz w:val="24"/>
            <w:szCs w:val="24"/>
          </w:rPr>
          <w:t>organisations</w:t>
        </w:r>
        <w:proofErr w:type="spellEnd"/>
        <w:r w:rsidR="00667DC5" w:rsidRPr="00871E26">
          <w:rPr>
            <w:rFonts w:ascii="Times New Roman" w:hAnsi="Times New Roman" w:cs="Times New Roman"/>
            <w:sz w:val="24"/>
            <w:szCs w:val="24"/>
          </w:rPr>
          <w:t xml:space="preserve"> </w:t>
        </w:r>
      </w:ins>
      <w:r w:rsidR="00053965" w:rsidRPr="00871E26">
        <w:rPr>
          <w:rFonts w:ascii="Times New Roman" w:hAnsi="Times New Roman" w:cs="Times New Roman"/>
          <w:sz w:val="24"/>
          <w:szCs w:val="24"/>
        </w:rPr>
        <w:t xml:space="preserve">pioneered the new concept of participatory planning in their planning process as </w:t>
      </w:r>
      <w:del w:id="111" w:author="Editor Acc 101" w:date="2025-10-29T13:25:00Z" w16du:dateUtc="2025-10-29T07:55:00Z">
        <w:r w:rsidR="00053965" w:rsidRPr="00871E26" w:rsidDel="00667DC5">
          <w:rPr>
            <w:rFonts w:ascii="Times New Roman" w:hAnsi="Times New Roman" w:cs="Times New Roman"/>
            <w:sz w:val="24"/>
            <w:szCs w:val="24"/>
          </w:rPr>
          <w:delText xml:space="preserve">the </w:delText>
        </w:r>
      </w:del>
      <w:ins w:id="112" w:author="Editor Acc 101" w:date="2025-10-29T13:25:00Z" w16du:dateUtc="2025-10-29T07:55:00Z">
        <w:r w:rsidR="00667DC5">
          <w:rPr>
            <w:rFonts w:ascii="Times New Roman" w:hAnsi="Times New Roman" w:cs="Times New Roman"/>
            <w:sz w:val="24"/>
            <w:szCs w:val="24"/>
          </w:rPr>
          <w:t>a</w:t>
        </w:r>
        <w:r w:rsidR="00667DC5" w:rsidRPr="00871E26">
          <w:rPr>
            <w:rFonts w:ascii="Times New Roman" w:hAnsi="Times New Roman" w:cs="Times New Roman"/>
            <w:sz w:val="24"/>
            <w:szCs w:val="24"/>
          </w:rPr>
          <w:t xml:space="preserve"> </w:t>
        </w:r>
      </w:ins>
      <w:r w:rsidR="00053965" w:rsidRPr="00871E26">
        <w:rPr>
          <w:rFonts w:ascii="Times New Roman" w:hAnsi="Times New Roman" w:cs="Times New Roman"/>
          <w:sz w:val="24"/>
          <w:szCs w:val="24"/>
        </w:rPr>
        <w:t xml:space="preserve">means </w:t>
      </w:r>
      <w:del w:id="113" w:author="Editor Acc 101" w:date="2025-10-29T13:25:00Z" w16du:dateUtc="2025-10-29T07:55:00Z">
        <w:r w:rsidR="00053965" w:rsidRPr="00871E26" w:rsidDel="00667DC5">
          <w:rPr>
            <w:rFonts w:ascii="Times New Roman" w:hAnsi="Times New Roman" w:cs="Times New Roman"/>
            <w:sz w:val="24"/>
            <w:szCs w:val="24"/>
          </w:rPr>
          <w:delText xml:space="preserve">also </w:delText>
        </w:r>
      </w:del>
      <w:r w:rsidR="00053965" w:rsidRPr="00871E26">
        <w:rPr>
          <w:rFonts w:ascii="Times New Roman" w:hAnsi="Times New Roman" w:cs="Times New Roman"/>
          <w:sz w:val="24"/>
          <w:szCs w:val="24"/>
        </w:rPr>
        <w:t xml:space="preserve">to improve </w:t>
      </w:r>
      <w:del w:id="114" w:author="Editor Acc 101" w:date="2025-10-29T13:25:00Z" w16du:dateUtc="2025-10-29T07:55:00Z">
        <w:r w:rsidR="00053965" w:rsidRPr="00871E26" w:rsidDel="00667DC5">
          <w:rPr>
            <w:rFonts w:ascii="Times New Roman" w:hAnsi="Times New Roman" w:cs="Times New Roman"/>
            <w:sz w:val="24"/>
            <w:szCs w:val="24"/>
          </w:rPr>
          <w:delText>relevancy</w:delText>
        </w:r>
      </w:del>
      <w:ins w:id="115" w:author="Editor Acc 101" w:date="2025-10-29T13:25:00Z" w16du:dateUtc="2025-10-29T07:55:00Z">
        <w:r w:rsidR="00667DC5">
          <w:rPr>
            <w:rFonts w:ascii="Times New Roman" w:hAnsi="Times New Roman" w:cs="Times New Roman"/>
            <w:sz w:val="24"/>
            <w:szCs w:val="24"/>
          </w:rPr>
          <w:t>relevance</w:t>
        </w:r>
      </w:ins>
      <w:r w:rsidR="00053965" w:rsidRPr="00871E26">
        <w:rPr>
          <w:rFonts w:ascii="Times New Roman" w:hAnsi="Times New Roman" w:cs="Times New Roman"/>
          <w:sz w:val="24"/>
          <w:szCs w:val="24"/>
        </w:rPr>
        <w:t>, effectiveness, efficiency and even sustainability of their plans. Various scholars</w:t>
      </w:r>
      <w:r w:rsidR="008B4CCE" w:rsidRPr="00871E26">
        <w:rPr>
          <w:rFonts w:ascii="Times New Roman" w:hAnsi="Times New Roman" w:cs="Times New Roman"/>
          <w:sz w:val="24"/>
          <w:szCs w:val="24"/>
        </w:rPr>
        <w:t xml:space="preserve"> (Arnstein, 1969; Lauria &amp; </w:t>
      </w:r>
      <w:r w:rsidR="006C7406" w:rsidRPr="00871E26">
        <w:rPr>
          <w:rFonts w:ascii="Times New Roman" w:hAnsi="Times New Roman" w:cs="Times New Roman"/>
          <w:sz w:val="24"/>
          <w:szCs w:val="24"/>
        </w:rPr>
        <w:t>Slotterback, 2020; Faludi, 1973;</w:t>
      </w:r>
      <w:r w:rsidR="006650B1" w:rsidRPr="00871E26">
        <w:rPr>
          <w:rFonts w:ascii="Times New Roman" w:hAnsi="Times New Roman" w:cs="Times New Roman"/>
          <w:sz w:val="24"/>
          <w:szCs w:val="24"/>
        </w:rPr>
        <w:t xml:space="preserve"> Friedmann, 1973</w:t>
      </w:r>
      <w:r w:rsidR="00FD1179" w:rsidRPr="00871E26">
        <w:rPr>
          <w:rFonts w:ascii="Times New Roman" w:hAnsi="Times New Roman" w:cs="Times New Roman"/>
          <w:sz w:val="24"/>
          <w:szCs w:val="24"/>
        </w:rPr>
        <w:t>;</w:t>
      </w:r>
      <w:r w:rsidR="003D1B3C" w:rsidRPr="00871E26">
        <w:rPr>
          <w:rFonts w:ascii="Times New Roman" w:hAnsi="Times New Roman" w:cs="Times New Roman"/>
          <w:sz w:val="24"/>
          <w:szCs w:val="24"/>
        </w:rPr>
        <w:t xml:space="preserve"> and Chamber</w:t>
      </w:r>
      <w:r w:rsidR="00FD1179" w:rsidRPr="00871E26">
        <w:rPr>
          <w:rFonts w:ascii="Times New Roman" w:hAnsi="Times New Roman" w:cs="Times New Roman"/>
          <w:sz w:val="24"/>
          <w:szCs w:val="24"/>
        </w:rPr>
        <w:t>s</w:t>
      </w:r>
      <w:r w:rsidR="00E124A5">
        <w:rPr>
          <w:rFonts w:ascii="Times New Roman" w:hAnsi="Times New Roman" w:cs="Times New Roman"/>
          <w:sz w:val="24"/>
          <w:szCs w:val="24"/>
        </w:rPr>
        <w:t xml:space="preserve">, 1997) </w:t>
      </w:r>
      <w:r w:rsidR="00053965" w:rsidRPr="00871E26">
        <w:rPr>
          <w:rFonts w:ascii="Times New Roman" w:hAnsi="Times New Roman" w:cs="Times New Roman"/>
          <w:sz w:val="24"/>
          <w:szCs w:val="24"/>
        </w:rPr>
        <w:t xml:space="preserve">played a greater role in championing this new paradigm of planning. </w:t>
      </w:r>
      <w:r w:rsidR="0035193C" w:rsidRPr="00871E26">
        <w:rPr>
          <w:rFonts w:ascii="Times New Roman" w:hAnsi="Times New Roman" w:cs="Times New Roman"/>
          <w:sz w:val="24"/>
          <w:szCs w:val="24"/>
        </w:rPr>
        <w:t xml:space="preserve">The literature exhibits that among the </w:t>
      </w:r>
      <w:del w:id="116" w:author="Editor Acc 101" w:date="2025-10-29T13:25:00Z" w16du:dateUtc="2025-10-29T07:55:00Z">
        <w:r w:rsidR="0035193C" w:rsidRPr="00871E26" w:rsidDel="00667DC5">
          <w:rPr>
            <w:rFonts w:ascii="Times New Roman" w:hAnsi="Times New Roman" w:cs="Times New Roman"/>
            <w:sz w:val="24"/>
            <w:szCs w:val="24"/>
          </w:rPr>
          <w:delText xml:space="preserve">filliping </w:delText>
        </w:r>
      </w:del>
      <w:ins w:id="117" w:author="Editor Acc 101" w:date="2025-10-29T13:25:00Z" w16du:dateUtc="2025-10-29T07:55:00Z">
        <w:r w:rsidR="00667DC5">
          <w:rPr>
            <w:rFonts w:ascii="Times New Roman" w:hAnsi="Times New Roman" w:cs="Times New Roman"/>
            <w:sz w:val="24"/>
            <w:szCs w:val="24"/>
          </w:rPr>
          <w:t>facilitating</w:t>
        </w:r>
        <w:r w:rsidR="00667DC5" w:rsidRPr="00871E26">
          <w:rPr>
            <w:rFonts w:ascii="Times New Roman" w:hAnsi="Times New Roman" w:cs="Times New Roman"/>
            <w:sz w:val="24"/>
            <w:szCs w:val="24"/>
          </w:rPr>
          <w:t xml:space="preserve"> </w:t>
        </w:r>
      </w:ins>
      <w:r w:rsidR="0035193C" w:rsidRPr="00871E26">
        <w:rPr>
          <w:rFonts w:ascii="Times New Roman" w:hAnsi="Times New Roman" w:cs="Times New Roman"/>
          <w:sz w:val="24"/>
          <w:szCs w:val="24"/>
        </w:rPr>
        <w:t xml:space="preserve">factors for participatory planning is </w:t>
      </w:r>
      <w:del w:id="118" w:author="Editor Acc 101" w:date="2025-10-29T13:25:00Z" w16du:dateUtc="2025-10-29T07:55:00Z">
        <w:r w:rsidR="0035193C" w:rsidRPr="00871E26" w:rsidDel="00667DC5">
          <w:rPr>
            <w:rFonts w:ascii="Times New Roman" w:hAnsi="Times New Roman" w:cs="Times New Roman"/>
            <w:sz w:val="24"/>
            <w:szCs w:val="24"/>
          </w:rPr>
          <w:lastRenderedPageBreak/>
          <w:delText xml:space="preserve">decentralization </w:delText>
        </w:r>
      </w:del>
      <w:proofErr w:type="spellStart"/>
      <w:ins w:id="119" w:author="Editor Acc 101" w:date="2025-10-29T13:25:00Z" w16du:dateUtc="2025-10-29T07:55:00Z">
        <w:r w:rsidR="00667DC5">
          <w:rPr>
            <w:rFonts w:ascii="Times New Roman" w:hAnsi="Times New Roman" w:cs="Times New Roman"/>
            <w:sz w:val="24"/>
            <w:szCs w:val="24"/>
          </w:rPr>
          <w:t>decentralisation</w:t>
        </w:r>
        <w:proofErr w:type="spellEnd"/>
        <w:r w:rsidR="00667DC5" w:rsidRPr="00871E26">
          <w:rPr>
            <w:rFonts w:ascii="Times New Roman" w:hAnsi="Times New Roman" w:cs="Times New Roman"/>
            <w:sz w:val="24"/>
            <w:szCs w:val="24"/>
          </w:rPr>
          <w:t xml:space="preserve"> </w:t>
        </w:r>
      </w:ins>
      <w:r w:rsidR="0035193C" w:rsidRPr="00871E26">
        <w:rPr>
          <w:rFonts w:ascii="Times New Roman" w:hAnsi="Times New Roman" w:cs="Times New Roman"/>
          <w:sz w:val="24"/>
          <w:szCs w:val="24"/>
        </w:rPr>
        <w:t xml:space="preserve">reforms that </w:t>
      </w:r>
      <w:del w:id="120" w:author="Editor Acc 101" w:date="2025-10-29T13:26:00Z" w16du:dateUtc="2025-10-29T07:56:00Z">
        <w:r w:rsidR="0035193C" w:rsidRPr="00871E26" w:rsidDel="00667DC5">
          <w:rPr>
            <w:rFonts w:ascii="Times New Roman" w:hAnsi="Times New Roman" w:cs="Times New Roman"/>
            <w:sz w:val="24"/>
            <w:szCs w:val="24"/>
          </w:rPr>
          <w:delText xml:space="preserve">seeks </w:delText>
        </w:r>
      </w:del>
      <w:ins w:id="121" w:author="Editor Acc 101" w:date="2025-10-29T13:26:00Z" w16du:dateUtc="2025-10-29T07:56:00Z">
        <w:r w:rsidR="00667DC5">
          <w:rPr>
            <w:rFonts w:ascii="Times New Roman" w:hAnsi="Times New Roman" w:cs="Times New Roman"/>
            <w:sz w:val="24"/>
            <w:szCs w:val="24"/>
          </w:rPr>
          <w:t>seek</w:t>
        </w:r>
        <w:r w:rsidR="00667DC5" w:rsidRPr="00871E26">
          <w:rPr>
            <w:rFonts w:ascii="Times New Roman" w:hAnsi="Times New Roman" w:cs="Times New Roman"/>
            <w:sz w:val="24"/>
            <w:szCs w:val="24"/>
          </w:rPr>
          <w:t xml:space="preserve"> </w:t>
        </w:r>
      </w:ins>
      <w:r w:rsidR="0035193C" w:rsidRPr="00871E26">
        <w:rPr>
          <w:rFonts w:ascii="Times New Roman" w:hAnsi="Times New Roman" w:cs="Times New Roman"/>
          <w:sz w:val="24"/>
          <w:szCs w:val="24"/>
        </w:rPr>
        <w:t xml:space="preserve">to bestow local governments with more responsibilities and </w:t>
      </w:r>
      <w:del w:id="122" w:author="Editor Acc 101" w:date="2025-10-29T13:26:00Z" w16du:dateUtc="2025-10-29T07:56:00Z">
        <w:r w:rsidR="0035193C" w:rsidRPr="00871E26" w:rsidDel="00667DC5">
          <w:rPr>
            <w:rFonts w:ascii="Times New Roman" w:hAnsi="Times New Roman" w:cs="Times New Roman"/>
            <w:sz w:val="24"/>
            <w:szCs w:val="24"/>
          </w:rPr>
          <w:delText xml:space="preserve">makes </w:delText>
        </w:r>
      </w:del>
      <w:ins w:id="123" w:author="Editor Acc 101" w:date="2025-10-29T13:26:00Z" w16du:dateUtc="2025-10-29T07:56:00Z">
        <w:r w:rsidR="00667DC5">
          <w:rPr>
            <w:rFonts w:ascii="Times New Roman" w:hAnsi="Times New Roman" w:cs="Times New Roman"/>
            <w:sz w:val="24"/>
            <w:szCs w:val="24"/>
          </w:rPr>
          <w:t>make</w:t>
        </w:r>
        <w:r w:rsidR="00667DC5" w:rsidRPr="00871E26">
          <w:rPr>
            <w:rFonts w:ascii="Times New Roman" w:hAnsi="Times New Roman" w:cs="Times New Roman"/>
            <w:sz w:val="24"/>
            <w:szCs w:val="24"/>
          </w:rPr>
          <w:t xml:space="preserve"> </w:t>
        </w:r>
      </w:ins>
      <w:r w:rsidR="0035193C" w:rsidRPr="00871E26">
        <w:rPr>
          <w:rFonts w:ascii="Times New Roman" w:hAnsi="Times New Roman" w:cs="Times New Roman"/>
          <w:sz w:val="24"/>
          <w:szCs w:val="24"/>
        </w:rPr>
        <w:t xml:space="preserve">them more accountable to their citizens. This concurs with the conception </w:t>
      </w:r>
      <w:r w:rsidR="00726504" w:rsidRPr="00871E26">
        <w:rPr>
          <w:rFonts w:ascii="Times New Roman" w:hAnsi="Times New Roman" w:cs="Times New Roman"/>
          <w:sz w:val="24"/>
          <w:szCs w:val="24"/>
        </w:rPr>
        <w:t xml:space="preserve">drawn in this paper on </w:t>
      </w:r>
      <w:del w:id="124" w:author="Editor Acc 101" w:date="2025-10-29T13:25:00Z" w16du:dateUtc="2025-10-29T07:55:00Z">
        <w:r w:rsidR="00726504" w:rsidRPr="00871E26" w:rsidDel="00667DC5">
          <w:rPr>
            <w:rFonts w:ascii="Times New Roman" w:hAnsi="Times New Roman" w:cs="Times New Roman"/>
            <w:sz w:val="24"/>
            <w:szCs w:val="24"/>
          </w:rPr>
          <w:delText xml:space="preserve">localization </w:delText>
        </w:r>
      </w:del>
      <w:proofErr w:type="spellStart"/>
      <w:ins w:id="125" w:author="Editor Acc 101" w:date="2025-10-29T13:25:00Z" w16du:dateUtc="2025-10-29T07:55:00Z">
        <w:r w:rsidR="00667DC5">
          <w:rPr>
            <w:rFonts w:ascii="Times New Roman" w:hAnsi="Times New Roman" w:cs="Times New Roman"/>
            <w:sz w:val="24"/>
            <w:szCs w:val="24"/>
          </w:rPr>
          <w:t>localisation</w:t>
        </w:r>
        <w:proofErr w:type="spellEnd"/>
        <w:r w:rsidR="00667DC5" w:rsidRPr="00871E26">
          <w:rPr>
            <w:rFonts w:ascii="Times New Roman" w:hAnsi="Times New Roman" w:cs="Times New Roman"/>
            <w:sz w:val="24"/>
            <w:szCs w:val="24"/>
          </w:rPr>
          <w:t xml:space="preserve"> </w:t>
        </w:r>
      </w:ins>
      <w:r w:rsidR="00726504" w:rsidRPr="00871E26">
        <w:rPr>
          <w:rFonts w:ascii="Times New Roman" w:hAnsi="Times New Roman" w:cs="Times New Roman"/>
          <w:sz w:val="24"/>
          <w:szCs w:val="24"/>
        </w:rPr>
        <w:t xml:space="preserve">of development frameworks through </w:t>
      </w:r>
      <w:del w:id="126" w:author="Editor Acc 101" w:date="2025-10-29T13:26:00Z" w16du:dateUtc="2025-10-29T07:56:00Z">
        <w:r w:rsidR="0035193C" w:rsidRPr="00871E26" w:rsidDel="00667DC5">
          <w:rPr>
            <w:rFonts w:ascii="Times New Roman" w:hAnsi="Times New Roman" w:cs="Times New Roman"/>
            <w:sz w:val="24"/>
            <w:szCs w:val="24"/>
          </w:rPr>
          <w:delText xml:space="preserve">decentralization </w:delText>
        </w:r>
      </w:del>
      <w:proofErr w:type="spellStart"/>
      <w:ins w:id="127" w:author="Editor Acc 101" w:date="2025-10-29T13:26:00Z" w16du:dateUtc="2025-10-29T07:56:00Z">
        <w:r w:rsidR="00667DC5">
          <w:rPr>
            <w:rFonts w:ascii="Times New Roman" w:hAnsi="Times New Roman" w:cs="Times New Roman"/>
            <w:sz w:val="24"/>
            <w:szCs w:val="24"/>
          </w:rPr>
          <w:t>decentralisation</w:t>
        </w:r>
        <w:proofErr w:type="spellEnd"/>
        <w:r w:rsidR="00667DC5">
          <w:rPr>
            <w:rFonts w:ascii="Times New Roman" w:hAnsi="Times New Roman" w:cs="Times New Roman"/>
            <w:sz w:val="24"/>
            <w:szCs w:val="24"/>
          </w:rPr>
          <w:t>,</w:t>
        </w:r>
        <w:r w:rsidR="00667DC5" w:rsidRPr="00871E26">
          <w:rPr>
            <w:rFonts w:ascii="Times New Roman" w:hAnsi="Times New Roman" w:cs="Times New Roman"/>
            <w:sz w:val="24"/>
            <w:szCs w:val="24"/>
          </w:rPr>
          <w:t xml:space="preserve"> </w:t>
        </w:r>
      </w:ins>
      <w:r w:rsidR="00C20BBF" w:rsidRPr="00871E26">
        <w:rPr>
          <w:rFonts w:ascii="Times New Roman" w:hAnsi="Times New Roman" w:cs="Times New Roman"/>
          <w:sz w:val="24"/>
          <w:szCs w:val="24"/>
        </w:rPr>
        <w:t>as it</w:t>
      </w:r>
      <w:r w:rsidR="00726504" w:rsidRPr="00871E26">
        <w:rPr>
          <w:rFonts w:ascii="Times New Roman" w:hAnsi="Times New Roman" w:cs="Times New Roman"/>
          <w:sz w:val="24"/>
          <w:szCs w:val="24"/>
        </w:rPr>
        <w:t xml:space="preserve"> </w:t>
      </w:r>
      <w:r w:rsidR="00C20BBF" w:rsidRPr="00871E26">
        <w:rPr>
          <w:rFonts w:ascii="Times New Roman" w:hAnsi="Times New Roman" w:cs="Times New Roman"/>
          <w:sz w:val="24"/>
          <w:szCs w:val="24"/>
        </w:rPr>
        <w:t>conveys</w:t>
      </w:r>
      <w:r w:rsidR="0035193C" w:rsidRPr="00871E26">
        <w:rPr>
          <w:rFonts w:ascii="Times New Roman" w:hAnsi="Times New Roman" w:cs="Times New Roman"/>
          <w:sz w:val="24"/>
          <w:szCs w:val="24"/>
        </w:rPr>
        <w:t xml:space="preserve"> people close to their governments. </w:t>
      </w:r>
      <w:r w:rsidR="00726504" w:rsidRPr="00871E26">
        <w:rPr>
          <w:rFonts w:ascii="Times New Roman" w:hAnsi="Times New Roman" w:cs="Times New Roman"/>
          <w:sz w:val="24"/>
          <w:szCs w:val="24"/>
        </w:rPr>
        <w:t xml:space="preserve">Through </w:t>
      </w:r>
      <w:ins w:id="128" w:author="Editor Acc 101" w:date="2025-10-29T13:26:00Z" w16du:dateUtc="2025-10-29T07:56:00Z">
        <w:r w:rsidR="00667DC5">
          <w:rPr>
            <w:rFonts w:ascii="Times New Roman" w:hAnsi="Times New Roman" w:cs="Times New Roman"/>
            <w:sz w:val="24"/>
            <w:szCs w:val="24"/>
          </w:rPr>
          <w:t xml:space="preserve">the </w:t>
        </w:r>
      </w:ins>
      <w:del w:id="129" w:author="Editor Acc 101" w:date="2025-10-29T13:26:00Z" w16du:dateUtc="2025-10-29T07:56:00Z">
        <w:r w:rsidR="00726504" w:rsidRPr="00871E26" w:rsidDel="00667DC5">
          <w:rPr>
            <w:rFonts w:ascii="Times New Roman" w:hAnsi="Times New Roman" w:cs="Times New Roman"/>
            <w:sz w:val="24"/>
            <w:szCs w:val="24"/>
          </w:rPr>
          <w:delText xml:space="preserve">localization </w:delText>
        </w:r>
      </w:del>
      <w:proofErr w:type="spellStart"/>
      <w:ins w:id="130" w:author="Editor Acc 101" w:date="2025-10-29T13:26:00Z" w16du:dateUtc="2025-10-29T07:56:00Z">
        <w:r w:rsidR="00667DC5">
          <w:rPr>
            <w:rFonts w:ascii="Times New Roman" w:hAnsi="Times New Roman" w:cs="Times New Roman"/>
            <w:sz w:val="24"/>
            <w:szCs w:val="24"/>
          </w:rPr>
          <w:t>localisation</w:t>
        </w:r>
        <w:proofErr w:type="spellEnd"/>
        <w:r w:rsidR="00667DC5" w:rsidRPr="00871E26">
          <w:rPr>
            <w:rFonts w:ascii="Times New Roman" w:hAnsi="Times New Roman" w:cs="Times New Roman"/>
            <w:sz w:val="24"/>
            <w:szCs w:val="24"/>
          </w:rPr>
          <w:t xml:space="preserve"> </w:t>
        </w:r>
      </w:ins>
      <w:r w:rsidR="00726504" w:rsidRPr="00871E26">
        <w:rPr>
          <w:rFonts w:ascii="Times New Roman" w:hAnsi="Times New Roman" w:cs="Times New Roman"/>
          <w:sz w:val="24"/>
          <w:szCs w:val="24"/>
        </w:rPr>
        <w:t xml:space="preserve">of developmental interventions, </w:t>
      </w:r>
      <w:r w:rsidR="006C7406" w:rsidRPr="00871E26">
        <w:rPr>
          <w:rFonts w:ascii="Times New Roman" w:hAnsi="Times New Roman" w:cs="Times New Roman"/>
          <w:sz w:val="24"/>
          <w:szCs w:val="24"/>
        </w:rPr>
        <w:t xml:space="preserve">the role of public participation </w:t>
      </w:r>
      <w:ins w:id="131" w:author="Editor Acc 101" w:date="2025-10-29T13:26:00Z" w16du:dateUtc="2025-10-29T07:56:00Z">
        <w:r w:rsidR="00667DC5">
          <w:rPr>
            <w:rFonts w:ascii="Times New Roman" w:hAnsi="Times New Roman" w:cs="Times New Roman"/>
            <w:sz w:val="24"/>
            <w:szCs w:val="24"/>
          </w:rPr>
          <w:t xml:space="preserve">was </w:t>
        </w:r>
      </w:ins>
      <w:r w:rsidR="006C7406" w:rsidRPr="00871E26">
        <w:rPr>
          <w:rFonts w:ascii="Times New Roman" w:hAnsi="Times New Roman" w:cs="Times New Roman"/>
          <w:sz w:val="24"/>
          <w:szCs w:val="24"/>
        </w:rPr>
        <w:t xml:space="preserve">reduced to </w:t>
      </w:r>
      <w:del w:id="132" w:author="Editor Acc 101" w:date="2025-10-29T13:26:00Z" w16du:dateUtc="2025-10-29T07:56:00Z">
        <w:r w:rsidR="006C7406" w:rsidRPr="00871E26" w:rsidDel="00667DC5">
          <w:rPr>
            <w:rFonts w:ascii="Times New Roman" w:hAnsi="Times New Roman" w:cs="Times New Roman"/>
            <w:sz w:val="24"/>
            <w:szCs w:val="24"/>
          </w:rPr>
          <w:delText xml:space="preserve">legitimization </w:delText>
        </w:r>
      </w:del>
      <w:proofErr w:type="spellStart"/>
      <w:ins w:id="133" w:author="Editor Acc 101" w:date="2025-10-29T13:26:00Z" w16du:dateUtc="2025-10-29T07:56:00Z">
        <w:r w:rsidR="00667DC5">
          <w:rPr>
            <w:rFonts w:ascii="Times New Roman" w:hAnsi="Times New Roman" w:cs="Times New Roman"/>
            <w:sz w:val="24"/>
            <w:szCs w:val="24"/>
          </w:rPr>
          <w:t>legitimisation</w:t>
        </w:r>
        <w:proofErr w:type="spellEnd"/>
        <w:r w:rsidR="00667DC5" w:rsidRPr="00871E26">
          <w:rPr>
            <w:rFonts w:ascii="Times New Roman" w:hAnsi="Times New Roman" w:cs="Times New Roman"/>
            <w:sz w:val="24"/>
            <w:szCs w:val="24"/>
          </w:rPr>
          <w:t xml:space="preserve"> </w:t>
        </w:r>
      </w:ins>
      <w:r w:rsidR="006C7406" w:rsidRPr="00871E26">
        <w:rPr>
          <w:rFonts w:ascii="Times New Roman" w:hAnsi="Times New Roman" w:cs="Times New Roman"/>
          <w:sz w:val="24"/>
          <w:szCs w:val="24"/>
        </w:rPr>
        <w:t xml:space="preserve">and validation of planning goals. </w:t>
      </w:r>
    </w:p>
    <w:p w14:paraId="7FC2EF22" w14:textId="74F8240B" w:rsidR="00BC7B15" w:rsidRPr="00A75D16" w:rsidRDefault="00645C8B" w:rsidP="00871E26">
      <w:pPr>
        <w:spacing w:line="360" w:lineRule="auto"/>
        <w:jc w:val="both"/>
        <w:rPr>
          <w:rFonts w:ascii="Times New Roman" w:hAnsi="Times New Roman" w:cs="Times New Roman"/>
          <w:sz w:val="24"/>
          <w:szCs w:val="24"/>
        </w:rPr>
      </w:pPr>
      <w:r w:rsidRPr="00A75D16">
        <w:rPr>
          <w:rFonts w:ascii="Times New Roman" w:hAnsi="Times New Roman" w:cs="Times New Roman"/>
          <w:sz w:val="24"/>
          <w:szCs w:val="24"/>
        </w:rPr>
        <w:t xml:space="preserve">Being depicted from the literature that participation is </w:t>
      </w:r>
      <w:del w:id="134" w:author="Editor Acc 101" w:date="2025-10-29T13:26:00Z" w16du:dateUtc="2025-10-29T07:56:00Z">
        <w:r w:rsidRPr="00A75D16" w:rsidDel="00667DC5">
          <w:rPr>
            <w:rFonts w:ascii="Times New Roman" w:hAnsi="Times New Roman" w:cs="Times New Roman"/>
            <w:sz w:val="24"/>
            <w:szCs w:val="24"/>
          </w:rPr>
          <w:delText xml:space="preserve">the </w:delText>
        </w:r>
      </w:del>
      <w:ins w:id="135" w:author="Editor Acc 101" w:date="2025-10-29T13:26:00Z" w16du:dateUtc="2025-10-29T07:56:00Z">
        <w:r w:rsidR="00667DC5">
          <w:rPr>
            <w:rFonts w:ascii="Times New Roman" w:hAnsi="Times New Roman" w:cs="Times New Roman"/>
            <w:sz w:val="24"/>
            <w:szCs w:val="24"/>
          </w:rPr>
          <w:t>a</w:t>
        </w:r>
        <w:r w:rsidR="00667DC5" w:rsidRPr="00A75D16">
          <w:rPr>
            <w:rFonts w:ascii="Times New Roman" w:hAnsi="Times New Roman" w:cs="Times New Roman"/>
            <w:sz w:val="24"/>
            <w:szCs w:val="24"/>
          </w:rPr>
          <w:t xml:space="preserve"> </w:t>
        </w:r>
      </w:ins>
      <w:r w:rsidRPr="00A75D16">
        <w:rPr>
          <w:rFonts w:ascii="Times New Roman" w:hAnsi="Times New Roman" w:cs="Times New Roman"/>
          <w:sz w:val="24"/>
          <w:szCs w:val="24"/>
        </w:rPr>
        <w:t xml:space="preserve">challenging phenomenon in most ABDs, the objective of this paper is to highlight </w:t>
      </w:r>
      <w:ins w:id="136" w:author="Editor Acc 101" w:date="2025-10-29T13:26:00Z" w16du:dateUtc="2025-10-29T07:56:00Z">
        <w:r w:rsidR="00667DC5">
          <w:rPr>
            <w:rFonts w:ascii="Times New Roman" w:hAnsi="Times New Roman" w:cs="Times New Roman"/>
            <w:sz w:val="24"/>
            <w:szCs w:val="24"/>
          </w:rPr>
          <w:t xml:space="preserve">the </w:t>
        </w:r>
      </w:ins>
      <w:r w:rsidRPr="00A75D16">
        <w:rPr>
          <w:rFonts w:ascii="Times New Roman" w:hAnsi="Times New Roman" w:cs="Times New Roman"/>
          <w:sz w:val="24"/>
          <w:szCs w:val="24"/>
        </w:rPr>
        <w:t>necessity of mainstreaming participation into ABDs</w:t>
      </w:r>
      <w:ins w:id="137" w:author="Editor Acc 101" w:date="2025-10-29T13:26:00Z" w16du:dateUtc="2025-10-29T07:56:00Z">
        <w:r w:rsidR="00667DC5">
          <w:rPr>
            <w:rFonts w:ascii="Times New Roman" w:hAnsi="Times New Roman" w:cs="Times New Roman"/>
            <w:sz w:val="24"/>
            <w:szCs w:val="24"/>
          </w:rPr>
          <w:t>,</w:t>
        </w:r>
      </w:ins>
      <w:r w:rsidRPr="00A75D16">
        <w:rPr>
          <w:rFonts w:ascii="Times New Roman" w:hAnsi="Times New Roman" w:cs="Times New Roman"/>
          <w:sz w:val="24"/>
          <w:szCs w:val="24"/>
        </w:rPr>
        <w:t xml:space="preserve"> citing </w:t>
      </w:r>
      <w:r w:rsidR="00A75D16" w:rsidRPr="00A75D16">
        <w:rPr>
          <w:rFonts w:ascii="Times New Roman" w:hAnsi="Times New Roman" w:cs="Times New Roman"/>
          <w:sz w:val="24"/>
          <w:szCs w:val="24"/>
        </w:rPr>
        <w:t>Southern Agricultural Growth Corridor of Tanzania (</w:t>
      </w:r>
      <w:r w:rsidRPr="00A75D16">
        <w:rPr>
          <w:rFonts w:ascii="Times New Roman" w:hAnsi="Times New Roman" w:cs="Times New Roman"/>
          <w:sz w:val="24"/>
          <w:szCs w:val="24"/>
        </w:rPr>
        <w:t>SAGCOT</w:t>
      </w:r>
      <w:r w:rsidR="00A75D16" w:rsidRPr="00A75D16">
        <w:rPr>
          <w:rFonts w:ascii="Times New Roman" w:hAnsi="Times New Roman" w:cs="Times New Roman"/>
          <w:sz w:val="24"/>
          <w:szCs w:val="24"/>
        </w:rPr>
        <w:t>)</w:t>
      </w:r>
      <w:r w:rsidRPr="00A75D16">
        <w:rPr>
          <w:rFonts w:ascii="Times New Roman" w:hAnsi="Times New Roman" w:cs="Times New Roman"/>
          <w:sz w:val="24"/>
          <w:szCs w:val="24"/>
        </w:rPr>
        <w:t xml:space="preserve"> as the case study. Before proceeding</w:t>
      </w:r>
      <w:ins w:id="138" w:author="Editor Acc 101" w:date="2025-10-29T13:26:00Z" w16du:dateUtc="2025-10-29T07:56:00Z">
        <w:r w:rsidR="00667DC5">
          <w:rPr>
            <w:rFonts w:ascii="Times New Roman" w:hAnsi="Times New Roman" w:cs="Times New Roman"/>
            <w:sz w:val="24"/>
            <w:szCs w:val="24"/>
          </w:rPr>
          <w:t>,</w:t>
        </w:r>
      </w:ins>
      <w:r w:rsidRPr="00A75D16">
        <w:rPr>
          <w:rFonts w:ascii="Times New Roman" w:hAnsi="Times New Roman" w:cs="Times New Roman"/>
          <w:sz w:val="24"/>
          <w:szCs w:val="24"/>
        </w:rPr>
        <w:t xml:space="preserve"> </w:t>
      </w:r>
      <w:r w:rsidR="006F6485" w:rsidRPr="00A75D16">
        <w:rPr>
          <w:rFonts w:ascii="Times New Roman" w:hAnsi="Times New Roman" w:cs="Times New Roman"/>
          <w:sz w:val="24"/>
          <w:szCs w:val="24"/>
        </w:rPr>
        <w:t xml:space="preserve">it’s essential to shed </w:t>
      </w:r>
      <w:del w:id="139" w:author="Editor Acc 101" w:date="2025-10-29T13:26:00Z" w16du:dateUtc="2025-10-29T07:56:00Z">
        <w:r w:rsidR="006F6485" w:rsidRPr="00A75D16" w:rsidDel="00667DC5">
          <w:rPr>
            <w:rFonts w:ascii="Times New Roman" w:hAnsi="Times New Roman" w:cs="Times New Roman"/>
            <w:sz w:val="24"/>
            <w:szCs w:val="24"/>
          </w:rPr>
          <w:delText xml:space="preserve">the </w:delText>
        </w:r>
      </w:del>
      <w:r w:rsidR="006F6485" w:rsidRPr="00A75D16">
        <w:rPr>
          <w:rFonts w:ascii="Times New Roman" w:hAnsi="Times New Roman" w:cs="Times New Roman"/>
          <w:sz w:val="24"/>
          <w:szCs w:val="24"/>
        </w:rPr>
        <w:t>light on the key theoretical frameworks that will guide analyse</w:t>
      </w:r>
      <w:r w:rsidRPr="00A75D16">
        <w:rPr>
          <w:rFonts w:ascii="Times New Roman" w:hAnsi="Times New Roman" w:cs="Times New Roman"/>
          <w:sz w:val="24"/>
          <w:szCs w:val="24"/>
        </w:rPr>
        <w:t>s of participatory planning, ABD</w:t>
      </w:r>
      <w:r w:rsidR="006F6485" w:rsidRPr="00A75D16">
        <w:rPr>
          <w:rFonts w:ascii="Times New Roman" w:hAnsi="Times New Roman" w:cs="Times New Roman"/>
          <w:sz w:val="24"/>
          <w:szCs w:val="24"/>
        </w:rPr>
        <w:t xml:space="preserve">s, their synergy, and </w:t>
      </w:r>
      <w:del w:id="140" w:author="Editor Acc 101" w:date="2025-10-29T13:26:00Z" w16du:dateUtc="2025-10-29T07:56:00Z">
        <w:r w:rsidR="006F6485" w:rsidRPr="00A75D16" w:rsidDel="00667DC5">
          <w:rPr>
            <w:rFonts w:ascii="Times New Roman" w:hAnsi="Times New Roman" w:cs="Times New Roman"/>
            <w:sz w:val="24"/>
            <w:szCs w:val="24"/>
          </w:rPr>
          <w:delText xml:space="preserve">its </w:delText>
        </w:r>
      </w:del>
      <w:ins w:id="141" w:author="Editor Acc 101" w:date="2025-10-29T13:26:00Z" w16du:dateUtc="2025-10-29T07:56:00Z">
        <w:r w:rsidR="00667DC5">
          <w:rPr>
            <w:rFonts w:ascii="Times New Roman" w:hAnsi="Times New Roman" w:cs="Times New Roman"/>
            <w:sz w:val="24"/>
            <w:szCs w:val="24"/>
          </w:rPr>
          <w:t>their</w:t>
        </w:r>
        <w:r w:rsidR="00667DC5" w:rsidRPr="00A75D16">
          <w:rPr>
            <w:rFonts w:ascii="Times New Roman" w:hAnsi="Times New Roman" w:cs="Times New Roman"/>
            <w:sz w:val="24"/>
            <w:szCs w:val="24"/>
          </w:rPr>
          <w:t xml:space="preserve"> </w:t>
        </w:r>
      </w:ins>
      <w:r w:rsidR="006F6485" w:rsidRPr="00A75D16">
        <w:rPr>
          <w:rFonts w:ascii="Times New Roman" w:hAnsi="Times New Roman" w:cs="Times New Roman"/>
          <w:sz w:val="24"/>
          <w:szCs w:val="24"/>
        </w:rPr>
        <w:t>relevance in addressing develop</w:t>
      </w:r>
      <w:r w:rsidR="006034B5" w:rsidRPr="00A75D16">
        <w:rPr>
          <w:rFonts w:ascii="Times New Roman" w:hAnsi="Times New Roman" w:cs="Times New Roman"/>
          <w:sz w:val="24"/>
          <w:szCs w:val="24"/>
        </w:rPr>
        <w:t>mental challenges through ABIs.</w:t>
      </w:r>
    </w:p>
    <w:p w14:paraId="745CF90A" w14:textId="77777777" w:rsidR="006034B5" w:rsidRDefault="006034B5" w:rsidP="00871E26">
      <w:pPr>
        <w:spacing w:line="360" w:lineRule="auto"/>
        <w:jc w:val="both"/>
        <w:rPr>
          <w:rFonts w:ascii="Times New Roman" w:hAnsi="Times New Roman" w:cs="Times New Roman"/>
          <w:color w:val="FF0000"/>
          <w:sz w:val="24"/>
          <w:szCs w:val="24"/>
        </w:rPr>
      </w:pPr>
    </w:p>
    <w:p w14:paraId="2DCAE10E" w14:textId="77777777" w:rsidR="006034B5" w:rsidRDefault="006034B5" w:rsidP="00871E26">
      <w:pPr>
        <w:spacing w:line="360" w:lineRule="auto"/>
        <w:jc w:val="both"/>
        <w:rPr>
          <w:rFonts w:ascii="Times New Roman" w:hAnsi="Times New Roman" w:cs="Times New Roman"/>
          <w:color w:val="FF0000"/>
          <w:sz w:val="24"/>
          <w:szCs w:val="24"/>
        </w:rPr>
      </w:pPr>
    </w:p>
    <w:p w14:paraId="5B28A9A1" w14:textId="77777777" w:rsidR="006034B5" w:rsidRPr="006034B5" w:rsidRDefault="006034B5" w:rsidP="00871E26">
      <w:pPr>
        <w:spacing w:line="360" w:lineRule="auto"/>
        <w:jc w:val="both"/>
        <w:rPr>
          <w:rFonts w:ascii="Times New Roman" w:hAnsi="Times New Roman" w:cs="Times New Roman"/>
          <w:color w:val="FF0000"/>
          <w:sz w:val="24"/>
          <w:szCs w:val="24"/>
        </w:rPr>
      </w:pPr>
    </w:p>
    <w:p w14:paraId="420073A2" w14:textId="77777777" w:rsidR="00BC7B15" w:rsidRPr="002D3803" w:rsidRDefault="002D3803" w:rsidP="002D3803">
      <w:pPr>
        <w:pStyle w:val="ListParagraph"/>
        <w:numPr>
          <w:ilvl w:val="0"/>
          <w:numId w:val="2"/>
        </w:numPr>
        <w:spacing w:line="360" w:lineRule="auto"/>
        <w:jc w:val="both"/>
        <w:rPr>
          <w:rFonts w:ascii="Arial" w:hAnsi="Arial" w:cs="Arial"/>
          <w:b/>
          <w:color w:val="000000" w:themeColor="text1"/>
          <w:szCs w:val="24"/>
        </w:rPr>
      </w:pPr>
      <w:r w:rsidRPr="002D3803">
        <w:rPr>
          <w:rFonts w:ascii="Arial" w:hAnsi="Arial" w:cs="Arial"/>
          <w:b/>
          <w:color w:val="000000" w:themeColor="text1"/>
          <w:szCs w:val="24"/>
        </w:rPr>
        <w:t>THEORETICAL FRAMEWORKS</w:t>
      </w:r>
    </w:p>
    <w:p w14:paraId="2660E824" w14:textId="2E3FFF4F" w:rsidR="00A75D16" w:rsidRDefault="002F1136" w:rsidP="002F113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In general, planning theory suggests two options</w:t>
      </w:r>
      <w:del w:id="142" w:author="Editor Acc 101" w:date="2025-10-29T13:26:00Z" w16du:dateUtc="2025-10-29T07:56:00Z">
        <w:r w:rsidRPr="00871E26" w:rsidDel="00667DC5">
          <w:rPr>
            <w:rFonts w:ascii="Times New Roman" w:hAnsi="Times New Roman" w:cs="Times New Roman"/>
            <w:sz w:val="24"/>
            <w:szCs w:val="24"/>
          </w:rPr>
          <w:delText xml:space="preserve">; </w:delText>
        </w:r>
      </w:del>
      <w:ins w:id="143" w:author="Editor Acc 101" w:date="2025-10-29T13:26:00Z" w16du:dateUtc="2025-10-29T07:56:00Z">
        <w:r w:rsidR="00667DC5">
          <w:rPr>
            <w:rFonts w:ascii="Times New Roman" w:hAnsi="Times New Roman" w:cs="Times New Roman"/>
            <w:sz w:val="24"/>
            <w:szCs w:val="24"/>
          </w:rPr>
          <w:t>:</w:t>
        </w:r>
        <w:r w:rsidR="00667DC5" w:rsidRPr="00871E26">
          <w:rPr>
            <w:rFonts w:ascii="Times New Roman" w:hAnsi="Times New Roman" w:cs="Times New Roman"/>
            <w:sz w:val="24"/>
            <w:szCs w:val="24"/>
          </w:rPr>
          <w:t xml:space="preserve"> </w:t>
        </w:r>
      </w:ins>
      <w:r w:rsidRPr="00871E26">
        <w:rPr>
          <w:rFonts w:ascii="Times New Roman" w:hAnsi="Times New Roman" w:cs="Times New Roman"/>
          <w:sz w:val="24"/>
          <w:szCs w:val="24"/>
        </w:rPr>
        <w:t>celebrating differences in order to keep debate completely open</w:t>
      </w:r>
      <w:del w:id="144" w:author="Editor Acc 101" w:date="2025-10-29T13:26:00Z" w16du:dateUtc="2025-10-29T07:56:00Z">
        <w:r w:rsidRPr="00871E26" w:rsidDel="00667DC5">
          <w:rPr>
            <w:rFonts w:ascii="Times New Roman" w:hAnsi="Times New Roman" w:cs="Times New Roman"/>
            <w:sz w:val="24"/>
            <w:szCs w:val="24"/>
          </w:rPr>
          <w:delText xml:space="preserve">; </w:delText>
        </w:r>
      </w:del>
      <w:ins w:id="145" w:author="Editor Acc 101" w:date="2025-10-29T13:26:00Z" w16du:dateUtc="2025-10-29T07:56:00Z">
        <w:r w:rsidR="00667DC5">
          <w:rPr>
            <w:rFonts w:ascii="Times New Roman" w:hAnsi="Times New Roman" w:cs="Times New Roman"/>
            <w:sz w:val="24"/>
            <w:szCs w:val="24"/>
          </w:rPr>
          <w:t>,</w:t>
        </w:r>
        <w:r w:rsidR="00667DC5" w:rsidRPr="00871E26">
          <w:rPr>
            <w:rFonts w:ascii="Times New Roman" w:hAnsi="Times New Roman" w:cs="Times New Roman"/>
            <w:sz w:val="24"/>
            <w:szCs w:val="24"/>
          </w:rPr>
          <w:t xml:space="preserve"> </w:t>
        </w:r>
      </w:ins>
      <w:r w:rsidRPr="00871E26">
        <w:rPr>
          <w:rFonts w:ascii="Times New Roman" w:hAnsi="Times New Roman" w:cs="Times New Roman"/>
          <w:sz w:val="24"/>
          <w:szCs w:val="24"/>
        </w:rPr>
        <w:t xml:space="preserve">and reconciling differences in order to improve understanding among varying perspectives (Allmendinger, 2002). </w:t>
      </w:r>
      <w:r>
        <w:rPr>
          <w:rFonts w:ascii="Times New Roman" w:hAnsi="Times New Roman" w:cs="Times New Roman"/>
          <w:sz w:val="24"/>
          <w:szCs w:val="24"/>
        </w:rPr>
        <w:t>On b</w:t>
      </w:r>
      <w:r w:rsidRPr="00871E26">
        <w:rPr>
          <w:rFonts w:ascii="Times New Roman" w:hAnsi="Times New Roman" w:cs="Times New Roman"/>
          <w:sz w:val="24"/>
          <w:szCs w:val="24"/>
        </w:rPr>
        <w:t>oth options</w:t>
      </w:r>
      <w:ins w:id="146" w:author="Editor Acc 101" w:date="2025-10-29T13:26:00Z" w16du:dateUtc="2025-10-29T07:56:00Z">
        <w:r w:rsidR="00667DC5">
          <w:rPr>
            <w:rFonts w:ascii="Times New Roman" w:hAnsi="Times New Roman" w:cs="Times New Roman"/>
            <w:sz w:val="24"/>
            <w:szCs w:val="24"/>
          </w:rPr>
          <w:t>,</w:t>
        </w:r>
      </w:ins>
      <w:r w:rsidRPr="00871E26">
        <w:rPr>
          <w:rFonts w:ascii="Times New Roman" w:hAnsi="Times New Roman" w:cs="Times New Roman"/>
          <w:sz w:val="24"/>
          <w:szCs w:val="24"/>
        </w:rPr>
        <w:t xml:space="preserve"> as Connel (2023) held, the essence of planning is, differences </w:t>
      </w:r>
      <w:del w:id="147" w:author="Editor Acc 101" w:date="2025-10-29T13:26:00Z" w16du:dateUtc="2025-10-29T07:56:00Z">
        <w:r w:rsidRPr="00871E26" w:rsidDel="00667DC5">
          <w:rPr>
            <w:rFonts w:ascii="Times New Roman" w:hAnsi="Times New Roman" w:cs="Times New Roman"/>
            <w:sz w:val="24"/>
            <w:szCs w:val="24"/>
          </w:rPr>
          <w:delText xml:space="preserve">is </w:delText>
        </w:r>
      </w:del>
      <w:ins w:id="148" w:author="Editor Acc 101" w:date="2025-10-29T13:26:00Z" w16du:dateUtc="2025-10-29T07:56:00Z">
        <w:r w:rsidR="00667DC5">
          <w:rPr>
            <w:rFonts w:ascii="Times New Roman" w:hAnsi="Times New Roman" w:cs="Times New Roman"/>
            <w:sz w:val="24"/>
            <w:szCs w:val="24"/>
          </w:rPr>
          <w:t>are</w:t>
        </w:r>
        <w:r w:rsidR="00667DC5" w:rsidRPr="00871E26">
          <w:rPr>
            <w:rFonts w:ascii="Times New Roman" w:hAnsi="Times New Roman" w:cs="Times New Roman"/>
            <w:sz w:val="24"/>
            <w:szCs w:val="24"/>
          </w:rPr>
          <w:t xml:space="preserve"> </w:t>
        </w:r>
      </w:ins>
      <w:r w:rsidRPr="00871E26">
        <w:rPr>
          <w:rFonts w:ascii="Times New Roman" w:hAnsi="Times New Roman" w:cs="Times New Roman"/>
          <w:sz w:val="24"/>
          <w:szCs w:val="24"/>
        </w:rPr>
        <w:t xml:space="preserve">not a basis for rejection, rather it is or can be the basis for discovering and confirming meaning. </w:t>
      </w:r>
      <w:r>
        <w:rPr>
          <w:rFonts w:ascii="Times New Roman" w:hAnsi="Times New Roman" w:cs="Times New Roman"/>
          <w:sz w:val="24"/>
          <w:szCs w:val="24"/>
        </w:rPr>
        <w:t xml:space="preserve">This affirms that </w:t>
      </w:r>
      <w:r w:rsidRPr="00871E26">
        <w:rPr>
          <w:rFonts w:ascii="Times New Roman" w:hAnsi="Times New Roman" w:cs="Times New Roman"/>
          <w:sz w:val="24"/>
          <w:szCs w:val="24"/>
        </w:rPr>
        <w:t xml:space="preserve">planning is all about </w:t>
      </w:r>
      <w:del w:id="149" w:author="Editor Acc 101" w:date="2025-10-29T13:26:00Z" w16du:dateUtc="2025-10-29T07:56:00Z">
        <w:r w:rsidRPr="00871E26" w:rsidDel="00667DC5">
          <w:rPr>
            <w:rFonts w:ascii="Times New Roman" w:hAnsi="Times New Roman" w:cs="Times New Roman"/>
            <w:sz w:val="24"/>
            <w:szCs w:val="24"/>
          </w:rPr>
          <w:delText>weigh-up</w:delText>
        </w:r>
      </w:del>
      <w:ins w:id="150" w:author="Editor Acc 101" w:date="2025-10-29T13:26:00Z" w16du:dateUtc="2025-10-29T07:56:00Z">
        <w:r w:rsidR="00667DC5">
          <w:rPr>
            <w:rFonts w:ascii="Times New Roman" w:hAnsi="Times New Roman" w:cs="Times New Roman"/>
            <w:sz w:val="24"/>
            <w:szCs w:val="24"/>
          </w:rPr>
          <w:t>weighing up</w:t>
        </w:r>
      </w:ins>
      <w:r w:rsidRPr="00871E26">
        <w:rPr>
          <w:rFonts w:ascii="Times New Roman" w:hAnsi="Times New Roman" w:cs="Times New Roman"/>
          <w:sz w:val="24"/>
          <w:szCs w:val="24"/>
        </w:rPr>
        <w:t xml:space="preserve"> alternatives in relation to the demands or confronting challenges</w:t>
      </w:r>
      <w:ins w:id="151" w:author="Editor Acc 101" w:date="2025-10-29T13:26:00Z" w16du:dateUtc="2025-10-29T07:56:00Z">
        <w:r w:rsidR="00667DC5">
          <w:rPr>
            <w:rFonts w:ascii="Times New Roman" w:hAnsi="Times New Roman" w:cs="Times New Roman"/>
            <w:sz w:val="24"/>
            <w:szCs w:val="24"/>
          </w:rPr>
          <w:t>,</w:t>
        </w:r>
      </w:ins>
      <w:r w:rsidRPr="00871E26">
        <w:rPr>
          <w:rFonts w:ascii="Times New Roman" w:hAnsi="Times New Roman" w:cs="Times New Roman"/>
          <w:sz w:val="24"/>
          <w:szCs w:val="24"/>
        </w:rPr>
        <w:t xml:space="preserve"> as well as resources at hand</w:t>
      </w:r>
      <w:ins w:id="152" w:author="Editor Acc 101" w:date="2025-10-29T13:27:00Z" w16du:dateUtc="2025-10-29T07:57:00Z">
        <w:r w:rsidR="00667DC5">
          <w:rPr>
            <w:rFonts w:ascii="Times New Roman" w:hAnsi="Times New Roman" w:cs="Times New Roman"/>
            <w:sz w:val="24"/>
            <w:szCs w:val="24"/>
          </w:rPr>
          <w:t>,</w:t>
        </w:r>
      </w:ins>
      <w:r>
        <w:rPr>
          <w:rFonts w:ascii="Times New Roman" w:hAnsi="Times New Roman" w:cs="Times New Roman"/>
          <w:sz w:val="24"/>
          <w:szCs w:val="24"/>
        </w:rPr>
        <w:t xml:space="preserve"> on </w:t>
      </w:r>
      <w:del w:id="153" w:author="Editor Acc 101" w:date="2025-10-29T13:26:00Z" w16du:dateUtc="2025-10-29T07:56:00Z">
        <w:r w:rsidDel="00667DC5">
          <w:rPr>
            <w:rFonts w:ascii="Times New Roman" w:hAnsi="Times New Roman" w:cs="Times New Roman"/>
            <w:sz w:val="24"/>
            <w:szCs w:val="24"/>
          </w:rPr>
          <w:delText>decision making</w:delText>
        </w:r>
      </w:del>
      <w:ins w:id="154" w:author="Editor Acc 101" w:date="2025-10-29T13:26:00Z" w16du:dateUtc="2025-10-29T07:56:00Z">
        <w:r w:rsidR="00667DC5">
          <w:rPr>
            <w:rFonts w:ascii="Times New Roman" w:hAnsi="Times New Roman" w:cs="Times New Roman"/>
            <w:sz w:val="24"/>
            <w:szCs w:val="24"/>
          </w:rPr>
          <w:t>decision-making</w:t>
        </w:r>
      </w:ins>
      <w:r>
        <w:rPr>
          <w:rFonts w:ascii="Times New Roman" w:hAnsi="Times New Roman" w:cs="Times New Roman"/>
          <w:sz w:val="24"/>
          <w:szCs w:val="24"/>
        </w:rPr>
        <w:t xml:space="preserve"> manner</w:t>
      </w:r>
      <w:r w:rsidRPr="00871E26">
        <w:rPr>
          <w:rFonts w:ascii="Times New Roman" w:hAnsi="Times New Roman" w:cs="Times New Roman"/>
          <w:sz w:val="24"/>
          <w:szCs w:val="24"/>
        </w:rPr>
        <w:t xml:space="preserve">. </w:t>
      </w:r>
      <w:r>
        <w:rPr>
          <w:rFonts w:ascii="Times New Roman" w:hAnsi="Times New Roman" w:cs="Times New Roman"/>
          <w:sz w:val="24"/>
          <w:szCs w:val="24"/>
        </w:rPr>
        <w:t>On such affirmation</w:t>
      </w:r>
      <w:ins w:id="155" w:author="Editor Acc 101" w:date="2025-10-29T13:26:00Z" w16du:dateUtc="2025-10-29T07:56:00Z">
        <w:r w:rsidR="00667DC5">
          <w:rPr>
            <w:rFonts w:ascii="Times New Roman" w:hAnsi="Times New Roman" w:cs="Times New Roman"/>
            <w:sz w:val="24"/>
            <w:szCs w:val="24"/>
          </w:rPr>
          <w:t>,</w:t>
        </w:r>
      </w:ins>
      <w:r w:rsidRPr="00871E26">
        <w:rPr>
          <w:rFonts w:ascii="Times New Roman" w:hAnsi="Times New Roman" w:cs="Times New Roman"/>
          <w:sz w:val="24"/>
          <w:szCs w:val="24"/>
        </w:rPr>
        <w:t xml:space="preserve"> different scholars embraced the collaborative planning theory (</w:t>
      </w:r>
      <w:smartTag w:uri="urn:schemas-microsoft-com:office:smarttags" w:element="stockticker">
        <w:r w:rsidRPr="00871E26">
          <w:rPr>
            <w:rFonts w:ascii="Times New Roman" w:hAnsi="Times New Roman" w:cs="Times New Roman"/>
            <w:sz w:val="24"/>
            <w:szCs w:val="24"/>
          </w:rPr>
          <w:t>CPT</w:t>
        </w:r>
      </w:smartTag>
      <w:r w:rsidRPr="00871E26">
        <w:rPr>
          <w:rFonts w:ascii="Times New Roman" w:hAnsi="Times New Roman" w:cs="Times New Roman"/>
          <w:sz w:val="24"/>
          <w:szCs w:val="24"/>
        </w:rPr>
        <w:t xml:space="preserve">) with the view that planning is </w:t>
      </w:r>
      <w:ins w:id="156" w:author="Editor Acc 101" w:date="2025-10-29T13:26:00Z" w16du:dateUtc="2025-10-29T07:56:00Z">
        <w:r w:rsidR="00667DC5">
          <w:rPr>
            <w:rFonts w:ascii="Times New Roman" w:hAnsi="Times New Roman" w:cs="Times New Roman"/>
            <w:sz w:val="24"/>
            <w:szCs w:val="24"/>
          </w:rPr>
          <w:t xml:space="preserve">a </w:t>
        </w:r>
      </w:ins>
      <w:r w:rsidRPr="00871E26">
        <w:rPr>
          <w:rFonts w:ascii="Times New Roman" w:hAnsi="Times New Roman" w:cs="Times New Roman"/>
          <w:sz w:val="24"/>
          <w:szCs w:val="24"/>
        </w:rPr>
        <w:t>collaborative, multi-actor, and</w:t>
      </w:r>
      <w:r w:rsidR="00A75D16">
        <w:rPr>
          <w:rFonts w:ascii="Times New Roman" w:hAnsi="Times New Roman" w:cs="Times New Roman"/>
          <w:sz w:val="24"/>
          <w:szCs w:val="24"/>
        </w:rPr>
        <w:t xml:space="preserve"> context-sensitive process.</w:t>
      </w:r>
    </w:p>
    <w:p w14:paraId="6EB68232" w14:textId="29285BA6" w:rsidR="002F1136" w:rsidRDefault="002F1136" w:rsidP="002F113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Emerging from Habermas’s theory of communicative action, </w:t>
      </w:r>
      <w:smartTag w:uri="urn:schemas-microsoft-com:office:smarttags" w:element="stockticker">
        <w:r w:rsidRPr="00871E26">
          <w:rPr>
            <w:rFonts w:ascii="Times New Roman" w:hAnsi="Times New Roman" w:cs="Times New Roman"/>
            <w:sz w:val="24"/>
            <w:szCs w:val="24"/>
          </w:rPr>
          <w:t>CPT</w:t>
        </w:r>
      </w:smartTag>
      <w:r w:rsidRPr="00871E26">
        <w:rPr>
          <w:rFonts w:ascii="Times New Roman" w:hAnsi="Times New Roman" w:cs="Times New Roman"/>
          <w:sz w:val="24"/>
          <w:szCs w:val="24"/>
        </w:rPr>
        <w:t xml:space="preserve"> became dominant in the 1990s and early </w:t>
      </w:r>
      <w:del w:id="157" w:author="Editor Acc 101" w:date="2025-10-29T13:26:00Z" w16du:dateUtc="2025-10-29T07:56:00Z">
        <w:r w:rsidRPr="00871E26" w:rsidDel="00667DC5">
          <w:rPr>
            <w:rFonts w:ascii="Times New Roman" w:hAnsi="Times New Roman" w:cs="Times New Roman"/>
            <w:sz w:val="24"/>
            <w:szCs w:val="24"/>
          </w:rPr>
          <w:delText xml:space="preserve">2000 </w:delText>
        </w:r>
      </w:del>
      <w:ins w:id="158" w:author="Editor Acc 101" w:date="2025-10-29T13:26:00Z" w16du:dateUtc="2025-10-29T07:56:00Z">
        <w:r w:rsidR="00667DC5">
          <w:rPr>
            <w:rFonts w:ascii="Times New Roman" w:hAnsi="Times New Roman" w:cs="Times New Roman"/>
            <w:sz w:val="24"/>
            <w:szCs w:val="24"/>
          </w:rPr>
          <w:t>2000s</w:t>
        </w:r>
        <w:r w:rsidR="00667DC5" w:rsidRPr="00871E26">
          <w:rPr>
            <w:rFonts w:ascii="Times New Roman" w:hAnsi="Times New Roman" w:cs="Times New Roman"/>
            <w:sz w:val="24"/>
            <w:szCs w:val="24"/>
          </w:rPr>
          <w:t xml:space="preserve"> </w:t>
        </w:r>
      </w:ins>
      <w:r w:rsidRPr="00871E26">
        <w:rPr>
          <w:rFonts w:ascii="Times New Roman" w:hAnsi="Times New Roman" w:cs="Times New Roman"/>
          <w:sz w:val="24"/>
          <w:szCs w:val="24"/>
        </w:rPr>
        <w:t>(Friedmann, 1987; Healey, 1997; Innes, 1996 &amp; Innes</w:t>
      </w:r>
      <w:r>
        <w:rPr>
          <w:rFonts w:ascii="Times New Roman" w:hAnsi="Times New Roman" w:cs="Times New Roman"/>
          <w:sz w:val="24"/>
          <w:szCs w:val="24"/>
        </w:rPr>
        <w:t xml:space="preserve"> and Booher</w:t>
      </w:r>
      <w:r w:rsidRPr="00871E26">
        <w:rPr>
          <w:rFonts w:ascii="Times New Roman" w:hAnsi="Times New Roman" w:cs="Times New Roman"/>
          <w:sz w:val="24"/>
          <w:szCs w:val="24"/>
        </w:rPr>
        <w:t>, 2010)</w:t>
      </w:r>
      <w:ins w:id="159" w:author="Editor Acc 101" w:date="2025-10-29T13:26:00Z" w16du:dateUtc="2025-10-29T07:56:00Z">
        <w:r w:rsidR="00667DC5">
          <w:rPr>
            <w:rFonts w:ascii="Times New Roman" w:hAnsi="Times New Roman" w:cs="Times New Roman"/>
            <w:sz w:val="24"/>
            <w:szCs w:val="24"/>
          </w:rPr>
          <w:t>,</w:t>
        </w:r>
      </w:ins>
      <w:r w:rsidRPr="00871E26">
        <w:rPr>
          <w:rFonts w:ascii="Times New Roman" w:hAnsi="Times New Roman" w:cs="Times New Roman"/>
          <w:sz w:val="24"/>
          <w:szCs w:val="24"/>
        </w:rPr>
        <w:t xml:space="preserve"> </w:t>
      </w:r>
      <w:del w:id="160" w:author="Editor Acc 101" w:date="2025-10-29T13:27:00Z" w16du:dateUtc="2025-10-29T07:57:00Z">
        <w:r w:rsidRPr="00871E26" w:rsidDel="00667DC5">
          <w:rPr>
            <w:rFonts w:ascii="Times New Roman" w:hAnsi="Times New Roman" w:cs="Times New Roman"/>
            <w:sz w:val="24"/>
            <w:szCs w:val="24"/>
          </w:rPr>
          <w:delText xml:space="preserve">emphasizing </w:delText>
        </w:r>
      </w:del>
      <w:proofErr w:type="spellStart"/>
      <w:ins w:id="161" w:author="Editor Acc 101" w:date="2025-10-29T13:27:00Z" w16du:dateUtc="2025-10-29T07:57:00Z">
        <w:r w:rsidR="00667DC5">
          <w:rPr>
            <w:rFonts w:ascii="Times New Roman" w:hAnsi="Times New Roman" w:cs="Times New Roman"/>
            <w:sz w:val="24"/>
            <w:szCs w:val="24"/>
          </w:rPr>
          <w:t>emphasising</w:t>
        </w:r>
        <w:proofErr w:type="spellEnd"/>
        <w:r w:rsidR="00667DC5" w:rsidRPr="00871E26">
          <w:rPr>
            <w:rFonts w:ascii="Times New Roman" w:hAnsi="Times New Roman" w:cs="Times New Roman"/>
            <w:sz w:val="24"/>
            <w:szCs w:val="24"/>
          </w:rPr>
          <w:t xml:space="preserve"> </w:t>
        </w:r>
      </w:ins>
      <w:r w:rsidRPr="00871E26">
        <w:rPr>
          <w:rFonts w:ascii="Times New Roman" w:hAnsi="Times New Roman" w:cs="Times New Roman"/>
          <w:sz w:val="24"/>
          <w:szCs w:val="24"/>
        </w:rPr>
        <w:t xml:space="preserve">participatory planning with consensus as an ultimate goal of the </w:t>
      </w:r>
      <w:r w:rsidRPr="00871E26">
        <w:rPr>
          <w:rFonts w:ascii="Times New Roman" w:hAnsi="Times New Roman" w:cs="Times New Roman"/>
          <w:sz w:val="24"/>
          <w:szCs w:val="24"/>
        </w:rPr>
        <w:lastRenderedPageBreak/>
        <w:t xml:space="preserve">planning process. </w:t>
      </w:r>
      <w:r>
        <w:rPr>
          <w:rFonts w:ascii="Times New Roman" w:hAnsi="Times New Roman" w:cs="Times New Roman"/>
          <w:sz w:val="24"/>
          <w:szCs w:val="24"/>
        </w:rPr>
        <w:t>Thus, t</w:t>
      </w:r>
      <w:r w:rsidRPr="00871E26">
        <w:rPr>
          <w:rFonts w:ascii="Times New Roman" w:hAnsi="Times New Roman" w:cs="Times New Roman"/>
          <w:sz w:val="24"/>
          <w:szCs w:val="24"/>
        </w:rPr>
        <w:t>he ideal argument of collaborative planning</w:t>
      </w:r>
      <w:r>
        <w:rPr>
          <w:rFonts w:ascii="Times New Roman" w:hAnsi="Times New Roman" w:cs="Times New Roman"/>
          <w:sz w:val="24"/>
          <w:szCs w:val="24"/>
        </w:rPr>
        <w:t xml:space="preserve"> (CP)</w:t>
      </w:r>
      <w:r w:rsidRPr="00871E26">
        <w:rPr>
          <w:rFonts w:ascii="Times New Roman" w:hAnsi="Times New Roman" w:cs="Times New Roman"/>
          <w:sz w:val="24"/>
          <w:szCs w:val="24"/>
        </w:rPr>
        <w:t xml:space="preserve"> is viewing planning beyond traditional Rational Comprehensive Planning (RPC) to embracing democracy within planning as </w:t>
      </w:r>
      <w:r>
        <w:rPr>
          <w:rFonts w:ascii="Times New Roman" w:hAnsi="Times New Roman" w:cs="Times New Roman"/>
          <w:sz w:val="24"/>
          <w:szCs w:val="24"/>
        </w:rPr>
        <w:t>its</w:t>
      </w:r>
      <w:r w:rsidRPr="00871E26">
        <w:rPr>
          <w:rFonts w:ascii="Times New Roman" w:hAnsi="Times New Roman" w:cs="Times New Roman"/>
          <w:sz w:val="24"/>
          <w:szCs w:val="24"/>
        </w:rPr>
        <w:t xml:space="preserve"> core value. </w:t>
      </w:r>
    </w:p>
    <w:p w14:paraId="6AAD9F30" w14:textId="1886CAF2" w:rsidR="002F1136" w:rsidRDefault="002F1136" w:rsidP="002F113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Through participatory and democratic governance of </w:t>
      </w:r>
      <w:ins w:id="162" w:author="Editor Acc 101" w:date="2025-10-29T13:27:00Z" w16du:dateUtc="2025-10-29T07:57:00Z">
        <w:r w:rsidR="00667DC5">
          <w:rPr>
            <w:rFonts w:ascii="Times New Roman" w:hAnsi="Times New Roman" w:cs="Times New Roman"/>
            <w:sz w:val="24"/>
            <w:szCs w:val="24"/>
          </w:rPr>
          <w:t xml:space="preserve">the </w:t>
        </w:r>
      </w:ins>
      <w:r w:rsidRPr="00871E26">
        <w:rPr>
          <w:rFonts w:ascii="Times New Roman" w:hAnsi="Times New Roman" w:cs="Times New Roman"/>
          <w:sz w:val="24"/>
          <w:szCs w:val="24"/>
        </w:rPr>
        <w:t xml:space="preserve">planning course, CPT </w:t>
      </w:r>
      <w:del w:id="163" w:author="Editor Acc 101" w:date="2025-10-29T13:27:00Z" w16du:dateUtc="2025-10-29T07:57:00Z">
        <w:r w:rsidRPr="00871E26" w:rsidDel="00667DC5">
          <w:rPr>
            <w:rFonts w:ascii="Times New Roman" w:hAnsi="Times New Roman" w:cs="Times New Roman"/>
            <w:sz w:val="24"/>
            <w:szCs w:val="24"/>
          </w:rPr>
          <w:delText>more specifically is</w:delText>
        </w:r>
      </w:del>
      <w:ins w:id="164" w:author="Editor Acc 101" w:date="2025-10-29T13:27:00Z" w16du:dateUtc="2025-10-29T07:57:00Z">
        <w:r w:rsidR="00667DC5">
          <w:rPr>
            <w:rFonts w:ascii="Times New Roman" w:hAnsi="Times New Roman" w:cs="Times New Roman"/>
            <w:sz w:val="24"/>
            <w:szCs w:val="24"/>
          </w:rPr>
          <w:t>is more specifically</w:t>
        </w:r>
      </w:ins>
      <w:r w:rsidRPr="00871E26">
        <w:rPr>
          <w:rFonts w:ascii="Times New Roman" w:hAnsi="Times New Roman" w:cs="Times New Roman"/>
          <w:sz w:val="24"/>
          <w:szCs w:val="24"/>
        </w:rPr>
        <w:t xml:space="preserve"> </w:t>
      </w:r>
      <w:del w:id="165" w:author="Editor Acc 101" w:date="2025-10-29T13:27:00Z" w16du:dateUtc="2025-10-29T07:57:00Z">
        <w:r w:rsidRPr="00871E26" w:rsidDel="00667DC5">
          <w:rPr>
            <w:rFonts w:ascii="Times New Roman" w:hAnsi="Times New Roman" w:cs="Times New Roman"/>
            <w:sz w:val="24"/>
            <w:szCs w:val="24"/>
          </w:rPr>
          <w:delText xml:space="preserve">characterized </w:delText>
        </w:r>
      </w:del>
      <w:proofErr w:type="spellStart"/>
      <w:ins w:id="166" w:author="Editor Acc 101" w:date="2025-10-29T13:27:00Z" w16du:dateUtc="2025-10-29T07:57:00Z">
        <w:r w:rsidR="00667DC5">
          <w:rPr>
            <w:rFonts w:ascii="Times New Roman" w:hAnsi="Times New Roman" w:cs="Times New Roman"/>
            <w:sz w:val="24"/>
            <w:szCs w:val="24"/>
          </w:rPr>
          <w:t>characterised</w:t>
        </w:r>
        <w:proofErr w:type="spellEnd"/>
        <w:r w:rsidR="00667DC5" w:rsidRPr="00871E26">
          <w:rPr>
            <w:rFonts w:ascii="Times New Roman" w:hAnsi="Times New Roman" w:cs="Times New Roman"/>
            <w:sz w:val="24"/>
            <w:szCs w:val="24"/>
          </w:rPr>
          <w:t xml:space="preserve"> </w:t>
        </w:r>
      </w:ins>
      <w:r w:rsidRPr="00871E26">
        <w:rPr>
          <w:rFonts w:ascii="Times New Roman" w:hAnsi="Times New Roman" w:cs="Times New Roman"/>
          <w:sz w:val="24"/>
          <w:szCs w:val="24"/>
        </w:rPr>
        <w:t xml:space="preserve">with mutual construction of interests and knowledge, respect for all stakeholders, and reflective capacity. All of these </w:t>
      </w:r>
      <w:r w:rsidR="00A75D16">
        <w:rPr>
          <w:rFonts w:ascii="Times New Roman" w:hAnsi="Times New Roman" w:cs="Times New Roman"/>
          <w:sz w:val="24"/>
          <w:szCs w:val="24"/>
        </w:rPr>
        <w:t>support</w:t>
      </w:r>
      <w:r w:rsidRPr="00871E26">
        <w:rPr>
          <w:rFonts w:ascii="Times New Roman" w:hAnsi="Times New Roman" w:cs="Times New Roman"/>
          <w:sz w:val="24"/>
          <w:szCs w:val="24"/>
        </w:rPr>
        <w:t xml:space="preserve"> </w:t>
      </w:r>
      <w:ins w:id="167" w:author="Editor Acc 101" w:date="2025-10-29T13:27:00Z" w16du:dateUtc="2025-10-29T07:57:00Z">
        <w:r w:rsidR="00667DC5">
          <w:rPr>
            <w:rFonts w:ascii="Times New Roman" w:hAnsi="Times New Roman" w:cs="Times New Roman"/>
            <w:sz w:val="24"/>
            <w:szCs w:val="24"/>
          </w:rPr>
          <w:t xml:space="preserve">the </w:t>
        </w:r>
      </w:ins>
      <w:r w:rsidRPr="00871E26">
        <w:rPr>
          <w:rFonts w:ascii="Times New Roman" w:hAnsi="Times New Roman" w:cs="Times New Roman"/>
          <w:sz w:val="24"/>
          <w:szCs w:val="24"/>
        </w:rPr>
        <w:t xml:space="preserve">argument drawn by Healey (1996) that </w:t>
      </w:r>
      <w:r>
        <w:rPr>
          <w:rFonts w:ascii="Times New Roman" w:hAnsi="Times New Roman" w:cs="Times New Roman"/>
          <w:sz w:val="24"/>
          <w:szCs w:val="24"/>
        </w:rPr>
        <w:t>CP</w:t>
      </w:r>
      <w:r w:rsidRPr="00871E26">
        <w:rPr>
          <w:rFonts w:ascii="Times New Roman" w:hAnsi="Times New Roman" w:cs="Times New Roman"/>
          <w:sz w:val="24"/>
          <w:szCs w:val="24"/>
        </w:rPr>
        <w:t xml:space="preserve"> is fundamentally inclusive. </w:t>
      </w:r>
      <w:r>
        <w:rPr>
          <w:rFonts w:ascii="Times New Roman" w:hAnsi="Times New Roman" w:cs="Times New Roman"/>
          <w:sz w:val="24"/>
          <w:szCs w:val="24"/>
        </w:rPr>
        <w:t xml:space="preserve">CP received a number of </w:t>
      </w:r>
      <w:del w:id="168" w:author="Editor Acc 101" w:date="2025-10-29T13:27:00Z" w16du:dateUtc="2025-10-29T07:57:00Z">
        <w:r w:rsidDel="00667DC5">
          <w:rPr>
            <w:rFonts w:ascii="Times New Roman" w:hAnsi="Times New Roman" w:cs="Times New Roman"/>
            <w:sz w:val="24"/>
            <w:szCs w:val="24"/>
          </w:rPr>
          <w:delText xml:space="preserve">critics </w:delText>
        </w:r>
      </w:del>
      <w:ins w:id="169" w:author="Editor Acc 101" w:date="2025-10-29T13:27:00Z" w16du:dateUtc="2025-10-29T07:57:00Z">
        <w:r w:rsidR="00667DC5">
          <w:rPr>
            <w:rFonts w:ascii="Times New Roman" w:hAnsi="Times New Roman" w:cs="Times New Roman"/>
            <w:sz w:val="24"/>
            <w:szCs w:val="24"/>
          </w:rPr>
          <w:t xml:space="preserve">criticisms </w:t>
        </w:r>
      </w:ins>
      <w:r w:rsidRPr="00871E26">
        <w:rPr>
          <w:rFonts w:ascii="Times New Roman" w:hAnsi="Times New Roman" w:cs="Times New Roman"/>
          <w:sz w:val="24"/>
          <w:szCs w:val="24"/>
        </w:rPr>
        <w:t xml:space="preserve">with </w:t>
      </w:r>
      <w:del w:id="170" w:author="Editor Acc 101" w:date="2025-10-29T13:27:00Z" w16du:dateUtc="2025-10-29T07:57:00Z">
        <w:r w:rsidRPr="00871E26" w:rsidDel="00667DC5">
          <w:rPr>
            <w:rFonts w:ascii="Times New Roman" w:hAnsi="Times New Roman" w:cs="Times New Roman"/>
            <w:sz w:val="24"/>
            <w:szCs w:val="24"/>
          </w:rPr>
          <w:delText xml:space="preserve">regards </w:delText>
        </w:r>
      </w:del>
      <w:ins w:id="171" w:author="Editor Acc 101" w:date="2025-10-29T13:27:00Z" w16du:dateUtc="2025-10-29T07:57:00Z">
        <w:r w:rsidR="00667DC5">
          <w:rPr>
            <w:rFonts w:ascii="Times New Roman" w:hAnsi="Times New Roman" w:cs="Times New Roman"/>
            <w:sz w:val="24"/>
            <w:szCs w:val="24"/>
          </w:rPr>
          <w:t>regard</w:t>
        </w:r>
        <w:r w:rsidR="00667DC5" w:rsidRPr="00871E26">
          <w:rPr>
            <w:rFonts w:ascii="Times New Roman" w:hAnsi="Times New Roman" w:cs="Times New Roman"/>
            <w:sz w:val="24"/>
            <w:szCs w:val="24"/>
          </w:rPr>
          <w:t xml:space="preserve"> </w:t>
        </w:r>
      </w:ins>
      <w:r w:rsidRPr="00871E26">
        <w:rPr>
          <w:rFonts w:ascii="Times New Roman" w:hAnsi="Times New Roman" w:cs="Times New Roman"/>
          <w:sz w:val="24"/>
          <w:szCs w:val="24"/>
        </w:rPr>
        <w:t xml:space="preserve">to its core </w:t>
      </w:r>
      <w:del w:id="172" w:author="Editor Acc 101" w:date="2025-10-29T13:27:00Z" w16du:dateUtc="2025-10-29T07:57:00Z">
        <w:r w:rsidRPr="00871E26" w:rsidDel="00667DC5">
          <w:rPr>
            <w:rFonts w:ascii="Times New Roman" w:hAnsi="Times New Roman" w:cs="Times New Roman"/>
            <w:sz w:val="24"/>
            <w:szCs w:val="24"/>
          </w:rPr>
          <w:delText xml:space="preserve">tenant </w:delText>
        </w:r>
      </w:del>
      <w:ins w:id="173" w:author="Editor Acc 101" w:date="2025-10-29T13:27:00Z" w16du:dateUtc="2025-10-29T07:57:00Z">
        <w:r w:rsidR="00667DC5">
          <w:rPr>
            <w:rFonts w:ascii="Times New Roman" w:hAnsi="Times New Roman" w:cs="Times New Roman"/>
            <w:sz w:val="24"/>
            <w:szCs w:val="24"/>
          </w:rPr>
          <w:t>tenet</w:t>
        </w:r>
        <w:r w:rsidR="00667DC5" w:rsidRPr="00871E26">
          <w:rPr>
            <w:rFonts w:ascii="Times New Roman" w:hAnsi="Times New Roman" w:cs="Times New Roman"/>
            <w:sz w:val="24"/>
            <w:szCs w:val="24"/>
          </w:rPr>
          <w:t xml:space="preserve"> </w:t>
        </w:r>
      </w:ins>
      <w:r w:rsidRPr="00871E26">
        <w:rPr>
          <w:rFonts w:ascii="Times New Roman" w:hAnsi="Times New Roman" w:cs="Times New Roman"/>
          <w:sz w:val="24"/>
          <w:szCs w:val="24"/>
        </w:rPr>
        <w:t>of democratic and inclusivity of the planning process</w:t>
      </w:r>
      <w:r>
        <w:rPr>
          <w:rFonts w:ascii="Times New Roman" w:hAnsi="Times New Roman" w:cs="Times New Roman"/>
          <w:sz w:val="24"/>
          <w:szCs w:val="24"/>
        </w:rPr>
        <w:t xml:space="preserve">. The critics highlight the complex challenges facing CP and even </w:t>
      </w:r>
      <w:ins w:id="174" w:author="Editor Acc 101" w:date="2025-10-29T13:27:00Z" w16du:dateUtc="2025-10-29T07:57:00Z">
        <w:r w:rsidR="00667DC5">
          <w:rPr>
            <w:rFonts w:ascii="Times New Roman" w:hAnsi="Times New Roman" w:cs="Times New Roman"/>
            <w:sz w:val="24"/>
            <w:szCs w:val="24"/>
          </w:rPr>
          <w:t xml:space="preserve">the </w:t>
        </w:r>
      </w:ins>
      <w:r>
        <w:rPr>
          <w:rFonts w:ascii="Times New Roman" w:hAnsi="Times New Roman" w:cs="Times New Roman"/>
          <w:sz w:val="24"/>
          <w:szCs w:val="24"/>
        </w:rPr>
        <w:t xml:space="preserve">positioning </w:t>
      </w:r>
      <w:ins w:id="175" w:author="Editor Acc 101" w:date="2025-10-29T13:27:00Z" w16du:dateUtc="2025-10-29T07:57:00Z">
        <w:r w:rsidR="00667DC5">
          <w:rPr>
            <w:rFonts w:ascii="Times New Roman" w:hAnsi="Times New Roman" w:cs="Times New Roman"/>
            <w:sz w:val="24"/>
            <w:szCs w:val="24"/>
          </w:rPr>
          <w:t xml:space="preserve">of </w:t>
        </w:r>
      </w:ins>
      <w:r>
        <w:rPr>
          <w:rFonts w:ascii="Times New Roman" w:hAnsi="Times New Roman" w:cs="Times New Roman"/>
          <w:sz w:val="24"/>
          <w:szCs w:val="24"/>
        </w:rPr>
        <w:t xml:space="preserve">ABDs being questionable to its core value of development </w:t>
      </w:r>
      <w:del w:id="176" w:author="Editor Acc 101" w:date="2025-10-29T13:27:00Z" w16du:dateUtc="2025-10-29T07:57:00Z">
        <w:r w:rsidDel="00667DC5">
          <w:rPr>
            <w:rFonts w:ascii="Times New Roman" w:hAnsi="Times New Roman" w:cs="Times New Roman"/>
            <w:sz w:val="24"/>
            <w:szCs w:val="24"/>
          </w:rPr>
          <w:delText>localization</w:delText>
        </w:r>
      </w:del>
      <w:proofErr w:type="spellStart"/>
      <w:ins w:id="177" w:author="Editor Acc 101" w:date="2025-10-29T13:27:00Z" w16du:dateUtc="2025-10-29T07:57:00Z">
        <w:r w:rsidR="00667DC5">
          <w:rPr>
            <w:rFonts w:ascii="Times New Roman" w:hAnsi="Times New Roman" w:cs="Times New Roman"/>
            <w:sz w:val="24"/>
            <w:szCs w:val="24"/>
          </w:rPr>
          <w:t>localisation</w:t>
        </w:r>
      </w:ins>
      <w:proofErr w:type="spellEnd"/>
      <w:r>
        <w:rPr>
          <w:rFonts w:ascii="Times New Roman" w:hAnsi="Times New Roman" w:cs="Times New Roman"/>
          <w:sz w:val="24"/>
          <w:szCs w:val="24"/>
        </w:rPr>
        <w:t xml:space="preserve">. </w:t>
      </w:r>
      <w:r w:rsidR="00BD7D83">
        <w:rPr>
          <w:rFonts w:ascii="Times New Roman" w:hAnsi="Times New Roman" w:cs="Times New Roman"/>
          <w:sz w:val="24"/>
          <w:szCs w:val="24"/>
        </w:rPr>
        <w:t xml:space="preserve"> </w:t>
      </w:r>
    </w:p>
    <w:p w14:paraId="21C0EB5A" w14:textId="086B0256" w:rsidR="002F1136" w:rsidRDefault="002F1136" w:rsidP="002F113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For instance</w:t>
      </w:r>
      <w:ins w:id="178" w:author="Editor Acc 101" w:date="2025-10-29T13:27:00Z" w16du:dateUtc="2025-10-29T07:57:00Z">
        <w:r w:rsidR="00667DC5">
          <w:rPr>
            <w:rFonts w:ascii="Times New Roman" w:hAnsi="Times New Roman" w:cs="Times New Roman"/>
            <w:sz w:val="24"/>
            <w:szCs w:val="24"/>
          </w:rPr>
          <w:t>,</w:t>
        </w:r>
      </w:ins>
      <w:r w:rsidRPr="00871E26">
        <w:rPr>
          <w:rFonts w:ascii="Times New Roman" w:hAnsi="Times New Roman" w:cs="Times New Roman"/>
          <w:sz w:val="24"/>
          <w:szCs w:val="24"/>
        </w:rPr>
        <w:t xml:space="preserve"> Peric (2024) pointed out that</w:t>
      </w:r>
      <w:del w:id="179" w:author="Editor Acc 101" w:date="2025-10-29T13:27:00Z" w16du:dateUtc="2025-10-29T07:57:00Z">
        <w:r w:rsidRPr="00871E26" w:rsidDel="00667DC5">
          <w:rPr>
            <w:rFonts w:ascii="Times New Roman" w:hAnsi="Times New Roman" w:cs="Times New Roman"/>
            <w:sz w:val="24"/>
            <w:szCs w:val="24"/>
          </w:rPr>
          <w:delText>,</w:delText>
        </w:r>
      </w:del>
      <w:r w:rsidRPr="00871E26">
        <w:rPr>
          <w:rFonts w:ascii="Times New Roman" w:hAnsi="Times New Roman" w:cs="Times New Roman"/>
          <w:sz w:val="24"/>
          <w:szCs w:val="24"/>
        </w:rPr>
        <w:t xml:space="preserve"> implementing democratic urban planning faces multifaceted challenges stemming from both macro-level global trends and micro-level local dynamics. The macro-level covers national and global structural forces while the micro-level challenges </w:t>
      </w:r>
      <w:del w:id="180" w:author="Editor Acc 101" w:date="2025-10-29T13:27:00Z" w16du:dateUtc="2025-10-29T07:57:00Z">
        <w:r w:rsidRPr="00871E26" w:rsidDel="00667DC5">
          <w:rPr>
            <w:rFonts w:ascii="Times New Roman" w:hAnsi="Times New Roman" w:cs="Times New Roman"/>
            <w:sz w:val="24"/>
            <w:szCs w:val="24"/>
          </w:rPr>
          <w:delText xml:space="preserve">covers </w:delText>
        </w:r>
      </w:del>
      <w:ins w:id="181" w:author="Editor Acc 101" w:date="2025-10-29T13:27:00Z" w16du:dateUtc="2025-10-29T07:57:00Z">
        <w:r w:rsidR="00667DC5">
          <w:rPr>
            <w:rFonts w:ascii="Times New Roman" w:hAnsi="Times New Roman" w:cs="Times New Roman"/>
            <w:sz w:val="24"/>
            <w:szCs w:val="24"/>
          </w:rPr>
          <w:t>cover</w:t>
        </w:r>
        <w:r w:rsidR="00667DC5" w:rsidRPr="00871E26">
          <w:rPr>
            <w:rFonts w:ascii="Times New Roman" w:hAnsi="Times New Roman" w:cs="Times New Roman"/>
            <w:sz w:val="24"/>
            <w:szCs w:val="24"/>
          </w:rPr>
          <w:t xml:space="preserve"> </w:t>
        </w:r>
      </w:ins>
      <w:r w:rsidRPr="00871E26">
        <w:rPr>
          <w:rFonts w:ascii="Times New Roman" w:hAnsi="Times New Roman" w:cs="Times New Roman"/>
          <w:sz w:val="24"/>
          <w:szCs w:val="24"/>
        </w:rPr>
        <w:t xml:space="preserve">the ones that </w:t>
      </w:r>
      <w:del w:id="182" w:author="Editor Acc 101" w:date="2025-10-29T13:27:00Z" w16du:dateUtc="2025-10-29T07:57:00Z">
        <w:r w:rsidRPr="00871E26" w:rsidDel="00667DC5">
          <w:rPr>
            <w:rFonts w:ascii="Times New Roman" w:hAnsi="Times New Roman" w:cs="Times New Roman"/>
            <w:sz w:val="24"/>
            <w:szCs w:val="24"/>
          </w:rPr>
          <w:delText xml:space="preserve">stems </w:delText>
        </w:r>
      </w:del>
      <w:ins w:id="183" w:author="Editor Acc 101" w:date="2025-10-29T13:27:00Z" w16du:dateUtc="2025-10-29T07:57:00Z">
        <w:r w:rsidR="00667DC5">
          <w:rPr>
            <w:rFonts w:ascii="Times New Roman" w:hAnsi="Times New Roman" w:cs="Times New Roman"/>
            <w:sz w:val="24"/>
            <w:szCs w:val="24"/>
          </w:rPr>
          <w:t>stem</w:t>
        </w:r>
        <w:r w:rsidR="00667DC5" w:rsidRPr="00871E26">
          <w:rPr>
            <w:rFonts w:ascii="Times New Roman" w:hAnsi="Times New Roman" w:cs="Times New Roman"/>
            <w:sz w:val="24"/>
            <w:szCs w:val="24"/>
          </w:rPr>
          <w:t xml:space="preserve"> </w:t>
        </w:r>
      </w:ins>
      <w:r w:rsidRPr="00871E26">
        <w:rPr>
          <w:rFonts w:ascii="Times New Roman" w:hAnsi="Times New Roman" w:cs="Times New Roman"/>
          <w:sz w:val="24"/>
          <w:szCs w:val="24"/>
        </w:rPr>
        <w:t>from the target</w:t>
      </w:r>
      <w:r>
        <w:rPr>
          <w:rFonts w:ascii="Times New Roman" w:hAnsi="Times New Roman" w:cs="Times New Roman"/>
          <w:sz w:val="24"/>
          <w:szCs w:val="24"/>
        </w:rPr>
        <w:t xml:space="preserve"> (local)</w:t>
      </w:r>
      <w:r w:rsidRPr="00871E26">
        <w:rPr>
          <w:rFonts w:ascii="Times New Roman" w:hAnsi="Times New Roman" w:cs="Times New Roman"/>
          <w:sz w:val="24"/>
          <w:szCs w:val="24"/>
        </w:rPr>
        <w:t xml:space="preserve"> place</w:t>
      </w:r>
      <w:ins w:id="184" w:author="Editor Acc 101" w:date="2025-10-29T13:27:00Z" w16du:dateUtc="2025-10-29T07:57:00Z">
        <w:r w:rsidR="00667DC5">
          <w:rPr>
            <w:rFonts w:ascii="Times New Roman" w:hAnsi="Times New Roman" w:cs="Times New Roman"/>
            <w:sz w:val="24"/>
            <w:szCs w:val="24"/>
          </w:rPr>
          <w:t>,</w:t>
        </w:r>
      </w:ins>
      <w:r w:rsidRPr="00871E26">
        <w:rPr>
          <w:rFonts w:ascii="Times New Roman" w:hAnsi="Times New Roman" w:cs="Times New Roman"/>
          <w:sz w:val="24"/>
          <w:szCs w:val="24"/>
        </w:rPr>
        <w:t xml:space="preserve"> ranging from community needs to power relations among the community members, and other stakeholders.</w:t>
      </w:r>
      <w:r>
        <w:rPr>
          <w:rFonts w:ascii="Times New Roman" w:hAnsi="Times New Roman" w:cs="Times New Roman"/>
          <w:sz w:val="24"/>
          <w:szCs w:val="24"/>
        </w:rPr>
        <w:t xml:space="preserve"> </w:t>
      </w:r>
      <w:r w:rsidRPr="00871E26">
        <w:rPr>
          <w:rFonts w:ascii="Times New Roman" w:hAnsi="Times New Roman" w:cs="Times New Roman"/>
          <w:sz w:val="24"/>
          <w:szCs w:val="24"/>
        </w:rPr>
        <w:t xml:space="preserve">Deficiencies at both levels are the key driving forces that influence </w:t>
      </w:r>
      <w:ins w:id="185" w:author="Editor Acc 101" w:date="2025-10-29T13:27:00Z" w16du:dateUtc="2025-10-29T07:57:00Z">
        <w:r w:rsidR="00667DC5">
          <w:rPr>
            <w:rFonts w:ascii="Times New Roman" w:hAnsi="Times New Roman" w:cs="Times New Roman"/>
            <w:sz w:val="24"/>
            <w:szCs w:val="24"/>
          </w:rPr>
          <w:t xml:space="preserve">the </w:t>
        </w:r>
      </w:ins>
      <w:r w:rsidRPr="00871E26">
        <w:rPr>
          <w:rFonts w:ascii="Times New Roman" w:hAnsi="Times New Roman" w:cs="Times New Roman"/>
          <w:sz w:val="24"/>
          <w:szCs w:val="24"/>
        </w:rPr>
        <w:t xml:space="preserve">planning process from the design </w:t>
      </w:r>
      <w:r>
        <w:rPr>
          <w:rFonts w:ascii="Times New Roman" w:hAnsi="Times New Roman" w:cs="Times New Roman"/>
          <w:sz w:val="24"/>
          <w:szCs w:val="24"/>
        </w:rPr>
        <w:t>through</w:t>
      </w:r>
      <w:r w:rsidRPr="00871E26">
        <w:rPr>
          <w:rFonts w:ascii="Times New Roman" w:hAnsi="Times New Roman" w:cs="Times New Roman"/>
          <w:sz w:val="24"/>
          <w:szCs w:val="24"/>
        </w:rPr>
        <w:t xml:space="preserve"> its implementation </w:t>
      </w:r>
      <w:del w:id="186" w:author="Editor Acc 101" w:date="2025-10-29T13:27:00Z" w16du:dateUtc="2025-10-29T07:57:00Z">
        <w:r w:rsidRPr="00871E26" w:rsidDel="00667DC5">
          <w:rPr>
            <w:rFonts w:ascii="Times New Roman" w:hAnsi="Times New Roman" w:cs="Times New Roman"/>
            <w:sz w:val="24"/>
            <w:szCs w:val="24"/>
          </w:rPr>
          <w:delText xml:space="preserve">on </w:delText>
        </w:r>
      </w:del>
      <w:ins w:id="187" w:author="Editor Acc 101" w:date="2025-10-29T13:27:00Z" w16du:dateUtc="2025-10-29T07:57:00Z">
        <w:r w:rsidR="00667DC5">
          <w:rPr>
            <w:rFonts w:ascii="Times New Roman" w:hAnsi="Times New Roman" w:cs="Times New Roman"/>
            <w:sz w:val="24"/>
            <w:szCs w:val="24"/>
          </w:rPr>
          <w:t>within</w:t>
        </w:r>
        <w:r w:rsidR="00667DC5" w:rsidRPr="00871E26">
          <w:rPr>
            <w:rFonts w:ascii="Times New Roman" w:hAnsi="Times New Roman" w:cs="Times New Roman"/>
            <w:sz w:val="24"/>
            <w:szCs w:val="24"/>
          </w:rPr>
          <w:t xml:space="preserve"> </w:t>
        </w:r>
      </w:ins>
      <w:r w:rsidRPr="00871E26">
        <w:rPr>
          <w:rFonts w:ascii="Times New Roman" w:hAnsi="Times New Roman" w:cs="Times New Roman"/>
          <w:sz w:val="24"/>
          <w:szCs w:val="24"/>
        </w:rPr>
        <w:t>its designated geographical boundaries</w:t>
      </w:r>
      <w:r>
        <w:rPr>
          <w:rFonts w:ascii="Times New Roman" w:hAnsi="Times New Roman" w:cs="Times New Roman"/>
          <w:sz w:val="24"/>
          <w:szCs w:val="24"/>
        </w:rPr>
        <w:t xml:space="preserve"> or ABDs</w:t>
      </w:r>
      <w:r w:rsidRPr="00871E26">
        <w:rPr>
          <w:rFonts w:ascii="Times New Roman" w:hAnsi="Times New Roman" w:cs="Times New Roman"/>
          <w:sz w:val="24"/>
          <w:szCs w:val="24"/>
        </w:rPr>
        <w:t>.</w:t>
      </w:r>
    </w:p>
    <w:p w14:paraId="0111994A" w14:textId="6D1A9EE2" w:rsidR="002F1136" w:rsidRDefault="002F1136" w:rsidP="002F11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CPT </w:t>
      </w:r>
      <w:r w:rsidRPr="006360BB">
        <w:rPr>
          <w:rFonts w:ascii="Times New Roman" w:hAnsi="Times New Roman" w:cs="Times New Roman"/>
          <w:sz w:val="24"/>
          <w:szCs w:val="24"/>
        </w:rPr>
        <w:t>argues that effective planning outcomes emerge when affected communities are genuinely involved in shaping policies t</w:t>
      </w:r>
      <w:r>
        <w:rPr>
          <w:rFonts w:ascii="Times New Roman" w:hAnsi="Times New Roman" w:cs="Times New Roman"/>
          <w:sz w:val="24"/>
          <w:szCs w:val="24"/>
        </w:rPr>
        <w:t xml:space="preserve">hat influence their livelihoods, </w:t>
      </w:r>
      <w:r w:rsidRPr="006360BB">
        <w:rPr>
          <w:rFonts w:ascii="Times New Roman" w:hAnsi="Times New Roman" w:cs="Times New Roman"/>
          <w:sz w:val="24"/>
          <w:szCs w:val="24"/>
        </w:rPr>
        <w:t xml:space="preserve">the depth of citizen involvement can vary significantly </w:t>
      </w:r>
      <w:r>
        <w:rPr>
          <w:rFonts w:ascii="Times New Roman" w:hAnsi="Times New Roman" w:cs="Times New Roman"/>
          <w:sz w:val="24"/>
          <w:szCs w:val="24"/>
        </w:rPr>
        <w:t>w</w:t>
      </w:r>
      <w:r w:rsidRPr="006360BB">
        <w:rPr>
          <w:rFonts w:ascii="Times New Roman" w:hAnsi="Times New Roman" w:cs="Times New Roman"/>
          <w:sz w:val="24"/>
          <w:szCs w:val="24"/>
        </w:rPr>
        <w:t>ith</w:t>
      </w:r>
      <w:r>
        <w:rPr>
          <w:rFonts w:ascii="Times New Roman" w:hAnsi="Times New Roman" w:cs="Times New Roman"/>
          <w:sz w:val="24"/>
          <w:szCs w:val="24"/>
        </w:rPr>
        <w:t>in participatory discourse</w:t>
      </w:r>
      <w:r w:rsidRPr="006360BB">
        <w:rPr>
          <w:rFonts w:ascii="Times New Roman" w:hAnsi="Times New Roman" w:cs="Times New Roman"/>
          <w:sz w:val="24"/>
          <w:szCs w:val="24"/>
        </w:rPr>
        <w:t>. Arnstein’s (1969) “Ladder of Citizen Participation” remains a valuable analytical metaphor for understanding these variations. Arnstein’s</w:t>
      </w:r>
      <w:r w:rsidRPr="00A02409">
        <w:rPr>
          <w:rFonts w:ascii="Times New Roman" w:hAnsi="Times New Roman" w:cs="Times New Roman"/>
          <w:sz w:val="24"/>
          <w:szCs w:val="24"/>
        </w:rPr>
        <w:t xml:space="preserve"> </w:t>
      </w:r>
      <w:r>
        <w:rPr>
          <w:rFonts w:ascii="Times New Roman" w:hAnsi="Times New Roman" w:cs="Times New Roman"/>
          <w:sz w:val="24"/>
          <w:szCs w:val="24"/>
        </w:rPr>
        <w:t xml:space="preserve">ladder </w:t>
      </w:r>
      <w:r w:rsidRPr="00A02409">
        <w:rPr>
          <w:rFonts w:ascii="Times New Roman" w:hAnsi="Times New Roman" w:cs="Times New Roman"/>
          <w:sz w:val="24"/>
          <w:szCs w:val="24"/>
        </w:rPr>
        <w:t>identifies eight rungs ranging from non-participation (manipulation and therapy), through degrees of tokenism (informing, consultation, placation), to degrees of citizen power (partnership, delegated power, and citizen control).</w:t>
      </w:r>
      <w:r>
        <w:rPr>
          <w:rFonts w:ascii="Times New Roman" w:hAnsi="Times New Roman" w:cs="Times New Roman"/>
          <w:sz w:val="24"/>
          <w:szCs w:val="24"/>
        </w:rPr>
        <w:t xml:space="preserve"> Under CPT</w:t>
      </w:r>
      <w:ins w:id="188" w:author="Editor Acc 101" w:date="2025-10-29T13:27:00Z" w16du:dateUtc="2025-10-29T07:57:00Z">
        <w:r w:rsidR="00667DC5">
          <w:rPr>
            <w:rFonts w:ascii="Times New Roman" w:hAnsi="Times New Roman" w:cs="Times New Roman"/>
            <w:sz w:val="24"/>
            <w:szCs w:val="24"/>
          </w:rPr>
          <w:t>,</w:t>
        </w:r>
      </w:ins>
      <w:r>
        <w:rPr>
          <w:rFonts w:ascii="Times New Roman" w:hAnsi="Times New Roman" w:cs="Times New Roman"/>
          <w:sz w:val="24"/>
          <w:szCs w:val="24"/>
        </w:rPr>
        <w:t xml:space="preserve"> the higher rungs of the ladder </w:t>
      </w:r>
      <w:r w:rsidRPr="00A02409">
        <w:rPr>
          <w:rFonts w:ascii="Times New Roman" w:hAnsi="Times New Roman" w:cs="Times New Roman"/>
          <w:sz w:val="24"/>
          <w:szCs w:val="24"/>
        </w:rPr>
        <w:t xml:space="preserve">align closely with the ideals of deliberation, empowerment, and shared governance. Conversely, the lower rungs reflect consultative or symbolic participation, </w:t>
      </w:r>
      <w:r>
        <w:rPr>
          <w:rFonts w:ascii="Times New Roman" w:hAnsi="Times New Roman" w:cs="Times New Roman"/>
          <w:sz w:val="24"/>
          <w:szCs w:val="24"/>
        </w:rPr>
        <w:t>which marks passive citizen participation</w:t>
      </w:r>
      <w:r w:rsidRPr="00A02409">
        <w:rPr>
          <w:rFonts w:ascii="Times New Roman" w:hAnsi="Times New Roman" w:cs="Times New Roman"/>
          <w:sz w:val="24"/>
          <w:szCs w:val="24"/>
        </w:rPr>
        <w:t>.</w:t>
      </w:r>
    </w:p>
    <w:p w14:paraId="1B326B33" w14:textId="4546950C" w:rsidR="00E124A5" w:rsidRPr="00A75D16" w:rsidRDefault="002F1136" w:rsidP="00871E26">
      <w:pPr>
        <w:spacing w:line="360" w:lineRule="auto"/>
        <w:jc w:val="both"/>
        <w:rPr>
          <w:rFonts w:ascii="Times New Roman" w:hAnsi="Times New Roman" w:cs="Times New Roman"/>
          <w:sz w:val="24"/>
          <w:szCs w:val="24"/>
        </w:rPr>
      </w:pPr>
      <w:r w:rsidRPr="00A02409">
        <w:rPr>
          <w:rFonts w:ascii="Times New Roman" w:hAnsi="Times New Roman" w:cs="Times New Roman"/>
          <w:sz w:val="24"/>
          <w:szCs w:val="24"/>
        </w:rPr>
        <w:t xml:space="preserve">Thus, this study uses collaborative planning theory, informed by Arnstein’s participation continuum, to assess how the SAGCOT program </w:t>
      </w:r>
      <w:del w:id="189" w:author="Editor Acc 101" w:date="2025-10-29T13:27:00Z" w16du:dateUtc="2025-10-29T07:57:00Z">
        <w:r w:rsidRPr="00A02409" w:rsidDel="00667DC5">
          <w:rPr>
            <w:rFonts w:ascii="Times New Roman" w:hAnsi="Times New Roman" w:cs="Times New Roman"/>
            <w:sz w:val="24"/>
            <w:szCs w:val="24"/>
          </w:rPr>
          <w:delText xml:space="preserve">operationalized </w:delText>
        </w:r>
      </w:del>
      <w:proofErr w:type="spellStart"/>
      <w:ins w:id="190" w:author="Editor Acc 101" w:date="2025-10-29T13:27:00Z" w16du:dateUtc="2025-10-29T07:57:00Z">
        <w:r w:rsidR="00667DC5">
          <w:rPr>
            <w:rFonts w:ascii="Times New Roman" w:hAnsi="Times New Roman" w:cs="Times New Roman"/>
            <w:sz w:val="24"/>
            <w:szCs w:val="24"/>
          </w:rPr>
          <w:t>operationalised</w:t>
        </w:r>
        <w:proofErr w:type="spellEnd"/>
        <w:r w:rsidR="00667DC5" w:rsidRPr="00A02409">
          <w:rPr>
            <w:rFonts w:ascii="Times New Roman" w:hAnsi="Times New Roman" w:cs="Times New Roman"/>
            <w:sz w:val="24"/>
            <w:szCs w:val="24"/>
          </w:rPr>
          <w:t xml:space="preserve"> </w:t>
        </w:r>
      </w:ins>
      <w:r w:rsidRPr="00A02409">
        <w:rPr>
          <w:rFonts w:ascii="Times New Roman" w:hAnsi="Times New Roman" w:cs="Times New Roman"/>
          <w:sz w:val="24"/>
          <w:szCs w:val="24"/>
        </w:rPr>
        <w:t xml:space="preserve">inclusiveness </w:t>
      </w:r>
      <w:r w:rsidRPr="00A02409">
        <w:rPr>
          <w:rFonts w:ascii="Times New Roman" w:hAnsi="Times New Roman" w:cs="Times New Roman"/>
          <w:sz w:val="24"/>
          <w:szCs w:val="24"/>
        </w:rPr>
        <w:lastRenderedPageBreak/>
        <w:t xml:space="preserve">and </w:t>
      </w:r>
      <w:r w:rsidR="00BD7D83">
        <w:rPr>
          <w:rFonts w:ascii="Times New Roman" w:hAnsi="Times New Roman" w:cs="Times New Roman"/>
          <w:sz w:val="24"/>
          <w:szCs w:val="24"/>
        </w:rPr>
        <w:t>participation</w:t>
      </w:r>
      <w:r w:rsidRPr="00A02409">
        <w:rPr>
          <w:rFonts w:ascii="Times New Roman" w:hAnsi="Times New Roman" w:cs="Times New Roman"/>
          <w:sz w:val="24"/>
          <w:szCs w:val="24"/>
        </w:rPr>
        <w:t xml:space="preserve"> in practice. It particularly examines whether local communities were genuine collaborators or merely consulted participants in the planning and implementation processes.</w:t>
      </w:r>
      <w:r w:rsidR="00BD7D83">
        <w:rPr>
          <w:rFonts w:ascii="Times New Roman" w:hAnsi="Times New Roman" w:cs="Times New Roman"/>
          <w:sz w:val="24"/>
          <w:szCs w:val="24"/>
        </w:rPr>
        <w:t xml:space="preserve"> </w:t>
      </w:r>
    </w:p>
    <w:p w14:paraId="784749A9" w14:textId="77777777" w:rsidR="00A75D16" w:rsidRPr="002D3803" w:rsidRDefault="002D3803" w:rsidP="002D3803">
      <w:pPr>
        <w:pStyle w:val="ListParagraph"/>
        <w:numPr>
          <w:ilvl w:val="0"/>
          <w:numId w:val="2"/>
        </w:numPr>
        <w:spacing w:line="360" w:lineRule="auto"/>
        <w:jc w:val="both"/>
        <w:rPr>
          <w:rFonts w:ascii="Arial" w:hAnsi="Arial" w:cs="Arial"/>
          <w:b/>
          <w:szCs w:val="24"/>
        </w:rPr>
      </w:pPr>
      <w:r w:rsidRPr="002D3803">
        <w:rPr>
          <w:rFonts w:ascii="Arial" w:hAnsi="Arial" w:cs="Arial"/>
          <w:b/>
          <w:szCs w:val="24"/>
        </w:rPr>
        <w:t xml:space="preserve">METHODOLOGY </w:t>
      </w:r>
    </w:p>
    <w:p w14:paraId="61E1BE55" w14:textId="08354B05" w:rsidR="00A75D16" w:rsidRDefault="00A75D16" w:rsidP="00A75D16">
      <w:pPr>
        <w:spacing w:line="360" w:lineRule="auto"/>
        <w:jc w:val="both"/>
        <w:rPr>
          <w:rFonts w:ascii="Times New Roman" w:hAnsi="Times New Roman" w:cs="Times New Roman"/>
          <w:sz w:val="24"/>
          <w:szCs w:val="24"/>
        </w:rPr>
      </w:pPr>
      <w:r w:rsidRPr="00FD63D7">
        <w:rPr>
          <w:rFonts w:ascii="Times New Roman" w:hAnsi="Times New Roman" w:cs="Times New Roman"/>
          <w:sz w:val="24"/>
          <w:szCs w:val="24"/>
        </w:rPr>
        <w:t xml:space="preserve">This </w:t>
      </w:r>
      <w:r>
        <w:rPr>
          <w:rFonts w:ascii="Times New Roman" w:hAnsi="Times New Roman" w:cs="Times New Roman"/>
          <w:sz w:val="24"/>
          <w:szCs w:val="24"/>
        </w:rPr>
        <w:t xml:space="preserve">paper employs </w:t>
      </w:r>
      <w:r w:rsidR="00BD7D83">
        <w:rPr>
          <w:rFonts w:ascii="Times New Roman" w:hAnsi="Times New Roman" w:cs="Times New Roman"/>
          <w:sz w:val="24"/>
          <w:szCs w:val="24"/>
        </w:rPr>
        <w:t xml:space="preserve">a </w:t>
      </w:r>
      <w:r>
        <w:rPr>
          <w:rFonts w:ascii="Times New Roman" w:hAnsi="Times New Roman" w:cs="Times New Roman"/>
          <w:sz w:val="24"/>
          <w:szCs w:val="24"/>
        </w:rPr>
        <w:t xml:space="preserve">critical literature review methodology to examine empirical </w:t>
      </w:r>
      <w:del w:id="191" w:author="Editor Acc 101" w:date="2025-10-29T13:28:00Z" w16du:dateUtc="2025-10-29T07:58:00Z">
        <w:r w:rsidDel="00667DC5">
          <w:rPr>
            <w:rFonts w:ascii="Times New Roman" w:hAnsi="Times New Roman" w:cs="Times New Roman"/>
            <w:sz w:val="24"/>
            <w:szCs w:val="24"/>
          </w:rPr>
          <w:delText xml:space="preserve">evidences </w:delText>
        </w:r>
      </w:del>
      <w:ins w:id="192" w:author="Editor Acc 101" w:date="2025-10-29T13:28:00Z" w16du:dateUtc="2025-10-29T07:58:00Z">
        <w:r w:rsidR="00667DC5">
          <w:rPr>
            <w:rFonts w:ascii="Times New Roman" w:hAnsi="Times New Roman" w:cs="Times New Roman"/>
            <w:sz w:val="24"/>
            <w:szCs w:val="24"/>
          </w:rPr>
          <w:t xml:space="preserve">evidence </w:t>
        </w:r>
      </w:ins>
      <w:r>
        <w:rPr>
          <w:rFonts w:ascii="Times New Roman" w:hAnsi="Times New Roman" w:cs="Times New Roman"/>
          <w:sz w:val="24"/>
          <w:szCs w:val="24"/>
        </w:rPr>
        <w:t xml:space="preserve">on </w:t>
      </w:r>
      <w:del w:id="193" w:author="Editor Acc 101" w:date="2025-10-29T13:28:00Z" w16du:dateUtc="2025-10-29T07:58:00Z">
        <w:r w:rsidDel="00667DC5">
          <w:rPr>
            <w:rFonts w:ascii="Times New Roman" w:hAnsi="Times New Roman" w:cs="Times New Roman"/>
            <w:sz w:val="24"/>
            <w:szCs w:val="24"/>
          </w:rPr>
          <w:delText xml:space="preserve">potentiality </w:delText>
        </w:r>
      </w:del>
      <w:ins w:id="194" w:author="Editor Acc 101" w:date="2025-10-29T13:28:00Z" w16du:dateUtc="2025-10-29T07:58:00Z">
        <w:r w:rsidR="00667DC5">
          <w:rPr>
            <w:rFonts w:ascii="Times New Roman" w:hAnsi="Times New Roman" w:cs="Times New Roman"/>
            <w:sz w:val="24"/>
            <w:szCs w:val="24"/>
          </w:rPr>
          <w:t xml:space="preserve">potential </w:t>
        </w:r>
      </w:ins>
      <w:r>
        <w:rPr>
          <w:rFonts w:ascii="Times New Roman" w:hAnsi="Times New Roman" w:cs="Times New Roman"/>
          <w:sz w:val="24"/>
          <w:szCs w:val="24"/>
        </w:rPr>
        <w:t>of participation within the ABDs</w:t>
      </w:r>
      <w:ins w:id="195" w:author="Editor Acc 101" w:date="2025-10-29T13:27:00Z" w16du:dateUtc="2025-10-29T07:57:00Z">
        <w:r w:rsidR="00667DC5">
          <w:rPr>
            <w:rFonts w:ascii="Times New Roman" w:hAnsi="Times New Roman" w:cs="Times New Roman"/>
            <w:sz w:val="24"/>
            <w:szCs w:val="24"/>
          </w:rPr>
          <w:t>,</w:t>
        </w:r>
      </w:ins>
      <w:r>
        <w:rPr>
          <w:rFonts w:ascii="Times New Roman" w:hAnsi="Times New Roman" w:cs="Times New Roman"/>
          <w:sz w:val="24"/>
          <w:szCs w:val="24"/>
        </w:rPr>
        <w:t xml:space="preserve"> citing SAGCOT as the reference point. Critical literature review</w:t>
      </w:r>
      <w:ins w:id="196" w:author="Editor Acc 101" w:date="2025-10-29T13:27:00Z" w16du:dateUtc="2025-10-29T07:57:00Z">
        <w:r w:rsidR="00667DC5">
          <w:rPr>
            <w:rFonts w:ascii="Times New Roman" w:hAnsi="Times New Roman" w:cs="Times New Roman"/>
            <w:sz w:val="24"/>
            <w:szCs w:val="24"/>
          </w:rPr>
          <w:t>,</w:t>
        </w:r>
      </w:ins>
      <w:r>
        <w:rPr>
          <w:rFonts w:ascii="Times New Roman" w:hAnsi="Times New Roman" w:cs="Times New Roman"/>
          <w:sz w:val="24"/>
          <w:szCs w:val="24"/>
        </w:rPr>
        <w:t xml:space="preserve"> explained by </w:t>
      </w:r>
      <w:proofErr w:type="spellStart"/>
      <w:r>
        <w:rPr>
          <w:rFonts w:ascii="Times New Roman" w:hAnsi="Times New Roman" w:cs="Times New Roman"/>
          <w:sz w:val="24"/>
          <w:szCs w:val="24"/>
        </w:rPr>
        <w:t>Carliner</w:t>
      </w:r>
      <w:proofErr w:type="spellEnd"/>
      <w:r>
        <w:rPr>
          <w:rFonts w:ascii="Times New Roman" w:hAnsi="Times New Roman" w:cs="Times New Roman"/>
          <w:sz w:val="24"/>
          <w:szCs w:val="24"/>
        </w:rPr>
        <w:t xml:space="preserve"> (2016), </w:t>
      </w:r>
      <w:del w:id="197" w:author="Editor Acc 101" w:date="2025-10-29T13:27:00Z" w16du:dateUtc="2025-10-29T07:57:00Z">
        <w:r w:rsidDel="00667DC5">
          <w:rPr>
            <w:rFonts w:ascii="Times New Roman" w:hAnsi="Times New Roman" w:cs="Times New Roman"/>
            <w:sz w:val="24"/>
            <w:szCs w:val="24"/>
          </w:rPr>
          <w:delText xml:space="preserve">as </w:delText>
        </w:r>
      </w:del>
      <w:ins w:id="198" w:author="Editor Acc 101" w:date="2025-10-29T13:27:00Z" w16du:dateUtc="2025-10-29T07:57:00Z">
        <w:r w:rsidR="00667DC5">
          <w:rPr>
            <w:rFonts w:ascii="Times New Roman" w:hAnsi="Times New Roman" w:cs="Times New Roman"/>
            <w:sz w:val="24"/>
            <w:szCs w:val="24"/>
          </w:rPr>
          <w:t xml:space="preserve">is </w:t>
        </w:r>
      </w:ins>
      <w:r>
        <w:rPr>
          <w:rFonts w:ascii="Times New Roman" w:hAnsi="Times New Roman" w:cs="Times New Roman"/>
          <w:sz w:val="24"/>
          <w:szCs w:val="24"/>
        </w:rPr>
        <w:t xml:space="preserve">a detailed review method that </w:t>
      </w:r>
      <w:del w:id="199" w:author="Editor Acc 101" w:date="2025-10-29T13:28:00Z" w16du:dateUtc="2025-10-29T07:58:00Z">
        <w:r w:rsidDel="00667DC5">
          <w:rPr>
            <w:rFonts w:ascii="Times New Roman" w:hAnsi="Times New Roman" w:cs="Times New Roman"/>
            <w:sz w:val="24"/>
            <w:szCs w:val="24"/>
          </w:rPr>
          <w:delText xml:space="preserve">permit </w:delText>
        </w:r>
      </w:del>
      <w:ins w:id="200" w:author="Editor Acc 101" w:date="2025-10-29T13:28:00Z" w16du:dateUtc="2025-10-29T07:58:00Z">
        <w:r w:rsidR="00667DC5">
          <w:rPr>
            <w:rFonts w:ascii="Times New Roman" w:hAnsi="Times New Roman" w:cs="Times New Roman"/>
            <w:sz w:val="24"/>
            <w:szCs w:val="24"/>
          </w:rPr>
          <w:t xml:space="preserve">permits </w:t>
        </w:r>
      </w:ins>
      <w:r>
        <w:rPr>
          <w:rFonts w:ascii="Times New Roman" w:hAnsi="Times New Roman" w:cs="Times New Roman"/>
          <w:sz w:val="24"/>
          <w:szCs w:val="24"/>
        </w:rPr>
        <w:t xml:space="preserve">the literature reviewer to review, critique, evaluate critically and </w:t>
      </w:r>
      <w:del w:id="201" w:author="Editor Acc 101" w:date="2025-10-29T13:28:00Z" w16du:dateUtc="2025-10-29T07:58:00Z">
        <w:r w:rsidDel="00667DC5">
          <w:rPr>
            <w:rFonts w:ascii="Times New Roman" w:hAnsi="Times New Roman" w:cs="Times New Roman"/>
            <w:sz w:val="24"/>
            <w:szCs w:val="24"/>
          </w:rPr>
          <w:delText xml:space="preserve">synthesize </w:delText>
        </w:r>
      </w:del>
      <w:proofErr w:type="spellStart"/>
      <w:ins w:id="202" w:author="Editor Acc 101" w:date="2025-10-29T13:28:00Z" w16du:dateUtc="2025-10-29T07:58:00Z">
        <w:r w:rsidR="00667DC5">
          <w:rPr>
            <w:rFonts w:ascii="Times New Roman" w:hAnsi="Times New Roman" w:cs="Times New Roman"/>
            <w:sz w:val="24"/>
            <w:szCs w:val="24"/>
          </w:rPr>
          <w:t>synthesise</w:t>
        </w:r>
        <w:proofErr w:type="spellEnd"/>
        <w:r w:rsidR="00667DC5">
          <w:rPr>
            <w:rFonts w:ascii="Times New Roman" w:hAnsi="Times New Roman" w:cs="Times New Roman"/>
            <w:sz w:val="24"/>
            <w:szCs w:val="24"/>
          </w:rPr>
          <w:t xml:space="preserve"> </w:t>
        </w:r>
      </w:ins>
      <w:r>
        <w:rPr>
          <w:rFonts w:ascii="Times New Roman" w:hAnsi="Times New Roman" w:cs="Times New Roman"/>
          <w:sz w:val="24"/>
          <w:szCs w:val="24"/>
        </w:rPr>
        <w:t xml:space="preserve">literature that is representative of the area under review. Since that, </w:t>
      </w:r>
      <w:ins w:id="203" w:author="Editor Acc 101" w:date="2025-10-29T13:28:00Z" w16du:dateUtc="2025-10-29T07:58:00Z">
        <w:r w:rsidR="00667DC5">
          <w:rPr>
            <w:rFonts w:ascii="Times New Roman" w:hAnsi="Times New Roman" w:cs="Times New Roman"/>
            <w:sz w:val="24"/>
            <w:szCs w:val="24"/>
          </w:rPr>
          <w:t xml:space="preserve">the </w:t>
        </w:r>
      </w:ins>
      <w:r>
        <w:rPr>
          <w:rFonts w:ascii="Times New Roman" w:hAnsi="Times New Roman" w:cs="Times New Roman"/>
          <w:sz w:val="24"/>
          <w:szCs w:val="24"/>
        </w:rPr>
        <w:t>critical review focuses on interpretive synthesis of empirical findings, identifying key debates, contradictions, and gaps in the literature (Grant &amp; Booth, 2009</w:t>
      </w:r>
      <w:del w:id="204" w:author="Editor Acc 101" w:date="2025-10-29T13:28:00Z" w16du:dateUtc="2025-10-29T07:58:00Z">
        <w:r w:rsidDel="00667DC5">
          <w:rPr>
            <w:rFonts w:ascii="Times New Roman" w:hAnsi="Times New Roman" w:cs="Times New Roman"/>
            <w:sz w:val="24"/>
            <w:szCs w:val="24"/>
          </w:rPr>
          <w:delText xml:space="preserve">), </w:delText>
        </w:r>
      </w:del>
      <w:ins w:id="205" w:author="Editor Acc 101" w:date="2025-10-29T13:28:00Z" w16du:dateUtc="2025-10-29T07:58:00Z">
        <w:r w:rsidR="00667DC5">
          <w:rPr>
            <w:rFonts w:ascii="Times New Roman" w:hAnsi="Times New Roman" w:cs="Times New Roman"/>
            <w:sz w:val="24"/>
            <w:szCs w:val="24"/>
          </w:rPr>
          <w:t xml:space="preserve">); </w:t>
        </w:r>
      </w:ins>
      <w:r>
        <w:rPr>
          <w:rFonts w:ascii="Times New Roman" w:hAnsi="Times New Roman" w:cs="Times New Roman"/>
          <w:sz w:val="24"/>
          <w:szCs w:val="24"/>
        </w:rPr>
        <w:t xml:space="preserve">the key findings of this paper are grounded on these aspects. Relevant literature was retrieved through Google </w:t>
      </w:r>
      <w:del w:id="206" w:author="Editor Acc 101" w:date="2025-10-29T13:28:00Z" w16du:dateUtc="2025-10-29T07:58:00Z">
        <w:r w:rsidDel="00667DC5">
          <w:rPr>
            <w:rFonts w:ascii="Times New Roman" w:hAnsi="Times New Roman" w:cs="Times New Roman"/>
            <w:sz w:val="24"/>
            <w:szCs w:val="24"/>
          </w:rPr>
          <w:delText xml:space="preserve">scholar </w:delText>
        </w:r>
      </w:del>
      <w:ins w:id="207" w:author="Editor Acc 101" w:date="2025-10-29T13:28:00Z" w16du:dateUtc="2025-10-29T07:58:00Z">
        <w:r w:rsidR="00667DC5">
          <w:rPr>
            <w:rFonts w:ascii="Times New Roman" w:hAnsi="Times New Roman" w:cs="Times New Roman"/>
            <w:sz w:val="24"/>
            <w:szCs w:val="24"/>
          </w:rPr>
          <w:t xml:space="preserve">Scholar </w:t>
        </w:r>
      </w:ins>
      <w:r>
        <w:rPr>
          <w:rFonts w:ascii="Times New Roman" w:hAnsi="Times New Roman" w:cs="Times New Roman"/>
          <w:sz w:val="24"/>
          <w:szCs w:val="24"/>
        </w:rPr>
        <w:t xml:space="preserve">database. </w:t>
      </w:r>
    </w:p>
    <w:p w14:paraId="2C4FB4B2" w14:textId="7750C414" w:rsidR="00A75D16" w:rsidRPr="00217BC9" w:rsidRDefault="00A75D16" w:rsidP="00871E26">
      <w:pPr>
        <w:spacing w:line="360" w:lineRule="auto"/>
        <w:jc w:val="both"/>
        <w:rPr>
          <w:rFonts w:ascii="Times New Roman" w:hAnsi="Times New Roman" w:cs="Times New Roman"/>
          <w:sz w:val="24"/>
          <w:szCs w:val="24"/>
        </w:rPr>
      </w:pPr>
      <w:r w:rsidRPr="00135360">
        <w:rPr>
          <w:rFonts w:ascii="Times New Roman" w:hAnsi="Times New Roman" w:cs="Times New Roman"/>
          <w:sz w:val="24"/>
          <w:szCs w:val="24"/>
        </w:rPr>
        <w:t xml:space="preserve">The Google </w:t>
      </w:r>
      <w:del w:id="208" w:author="Editor Acc 101" w:date="2025-10-29T13:28:00Z" w16du:dateUtc="2025-10-29T07:58:00Z">
        <w:r w:rsidRPr="00135360" w:rsidDel="00667DC5">
          <w:rPr>
            <w:rFonts w:ascii="Times New Roman" w:hAnsi="Times New Roman" w:cs="Times New Roman"/>
            <w:sz w:val="24"/>
            <w:szCs w:val="24"/>
          </w:rPr>
          <w:delText xml:space="preserve">scholar </w:delText>
        </w:r>
      </w:del>
      <w:ins w:id="209" w:author="Editor Acc 101" w:date="2025-10-29T13:28:00Z" w16du:dateUtc="2025-10-29T07:58:00Z">
        <w:r w:rsidR="00667DC5">
          <w:rPr>
            <w:rFonts w:ascii="Times New Roman" w:hAnsi="Times New Roman" w:cs="Times New Roman"/>
            <w:sz w:val="24"/>
            <w:szCs w:val="24"/>
          </w:rPr>
          <w:t>Scholar</w:t>
        </w:r>
        <w:r w:rsidR="00667DC5" w:rsidRPr="00135360">
          <w:rPr>
            <w:rFonts w:ascii="Times New Roman" w:hAnsi="Times New Roman" w:cs="Times New Roman"/>
            <w:sz w:val="24"/>
            <w:szCs w:val="24"/>
          </w:rPr>
          <w:t xml:space="preserve"> </w:t>
        </w:r>
      </w:ins>
      <w:del w:id="210" w:author="Editor Acc 101" w:date="2025-10-29T13:28:00Z" w16du:dateUtc="2025-10-29T07:58:00Z">
        <w:r w:rsidRPr="00135360" w:rsidDel="00667DC5">
          <w:rPr>
            <w:rFonts w:ascii="Times New Roman" w:hAnsi="Times New Roman" w:cs="Times New Roman"/>
            <w:sz w:val="24"/>
            <w:szCs w:val="24"/>
          </w:rPr>
          <w:delText>data base</w:delText>
        </w:r>
      </w:del>
      <w:ins w:id="211" w:author="Editor Acc 101" w:date="2025-10-29T13:28:00Z" w16du:dateUtc="2025-10-29T07:58:00Z">
        <w:r w:rsidR="00667DC5">
          <w:rPr>
            <w:rFonts w:ascii="Times New Roman" w:hAnsi="Times New Roman" w:cs="Times New Roman"/>
            <w:sz w:val="24"/>
            <w:szCs w:val="24"/>
          </w:rPr>
          <w:t>database</w:t>
        </w:r>
      </w:ins>
      <w:r w:rsidRPr="00135360">
        <w:rPr>
          <w:rFonts w:ascii="Times New Roman" w:hAnsi="Times New Roman" w:cs="Times New Roman"/>
          <w:sz w:val="24"/>
          <w:szCs w:val="24"/>
        </w:rPr>
        <w:t xml:space="preserve"> was chosen based on </w:t>
      </w:r>
      <w:del w:id="212" w:author="Editor Acc 101" w:date="2025-10-29T13:28:00Z" w16du:dateUtc="2025-10-29T07:58:00Z">
        <w:r w:rsidRPr="00135360" w:rsidDel="00667DC5">
          <w:rPr>
            <w:rFonts w:ascii="Times New Roman" w:hAnsi="Times New Roman" w:cs="Times New Roman"/>
            <w:sz w:val="24"/>
            <w:szCs w:val="24"/>
          </w:rPr>
          <w:delText xml:space="preserve">recommendation </w:delText>
        </w:r>
      </w:del>
      <w:ins w:id="213" w:author="Editor Acc 101" w:date="2025-10-29T13:28:00Z" w16du:dateUtc="2025-10-29T07:58:00Z">
        <w:r w:rsidR="00667DC5">
          <w:rPr>
            <w:rFonts w:ascii="Times New Roman" w:hAnsi="Times New Roman" w:cs="Times New Roman"/>
            <w:sz w:val="24"/>
            <w:szCs w:val="24"/>
          </w:rPr>
          <w:t>recommendations</w:t>
        </w:r>
        <w:r w:rsidR="00667DC5" w:rsidRPr="00135360">
          <w:rPr>
            <w:rFonts w:ascii="Times New Roman" w:hAnsi="Times New Roman" w:cs="Times New Roman"/>
            <w:sz w:val="24"/>
            <w:szCs w:val="24"/>
          </w:rPr>
          <w:t xml:space="preserve"> </w:t>
        </w:r>
      </w:ins>
      <w:r w:rsidRPr="00135360">
        <w:rPr>
          <w:rFonts w:ascii="Times New Roman" w:hAnsi="Times New Roman" w:cs="Times New Roman"/>
          <w:sz w:val="24"/>
          <w:szCs w:val="24"/>
        </w:rPr>
        <w:t xml:space="preserve">from various scholars who recommend it on the basis of being extensive, comprehensive and open access (Jalali &amp; </w:t>
      </w:r>
      <w:proofErr w:type="spellStart"/>
      <w:r w:rsidRPr="00135360">
        <w:rPr>
          <w:rFonts w:ascii="Times New Roman" w:hAnsi="Times New Roman" w:cs="Times New Roman"/>
          <w:sz w:val="24"/>
          <w:szCs w:val="24"/>
        </w:rPr>
        <w:t>Wohlin</w:t>
      </w:r>
      <w:proofErr w:type="spellEnd"/>
      <w:r w:rsidRPr="00135360">
        <w:rPr>
          <w:rFonts w:ascii="Times New Roman" w:hAnsi="Times New Roman" w:cs="Times New Roman"/>
          <w:sz w:val="24"/>
          <w:szCs w:val="24"/>
        </w:rPr>
        <w:t xml:space="preserve">, 2012; </w:t>
      </w:r>
      <w:r>
        <w:rPr>
          <w:rFonts w:ascii="Times New Roman" w:hAnsi="Times New Roman" w:cs="Times New Roman"/>
          <w:sz w:val="24"/>
          <w:szCs w:val="24"/>
        </w:rPr>
        <w:t xml:space="preserve">Mpofu, 2021; Xiao &amp; Watson, 2019). The </w:t>
      </w:r>
      <w:del w:id="214" w:author="Editor Acc 101" w:date="2025-10-29T13:28:00Z" w16du:dateUtc="2025-10-29T07:58:00Z">
        <w:r w:rsidDel="00667DC5">
          <w:rPr>
            <w:rFonts w:ascii="Times New Roman" w:hAnsi="Times New Roman" w:cs="Times New Roman"/>
            <w:sz w:val="24"/>
            <w:szCs w:val="24"/>
          </w:rPr>
          <w:delText>key words</w:delText>
        </w:r>
      </w:del>
      <w:ins w:id="215" w:author="Editor Acc 101" w:date="2025-10-29T13:28:00Z" w16du:dateUtc="2025-10-29T07:58:00Z">
        <w:r w:rsidR="00667DC5">
          <w:rPr>
            <w:rFonts w:ascii="Times New Roman" w:hAnsi="Times New Roman" w:cs="Times New Roman"/>
            <w:sz w:val="24"/>
            <w:szCs w:val="24"/>
          </w:rPr>
          <w:t>keywords</w:t>
        </w:r>
      </w:ins>
      <w:r>
        <w:rPr>
          <w:rFonts w:ascii="Times New Roman" w:hAnsi="Times New Roman" w:cs="Times New Roman"/>
          <w:sz w:val="24"/>
          <w:szCs w:val="24"/>
        </w:rPr>
        <w:t xml:space="preserve"> used during searching were participation, participatory planning, </w:t>
      </w:r>
      <w:del w:id="216" w:author="Editor Acc 101" w:date="2025-10-29T13:28:00Z" w16du:dateUtc="2025-10-29T07:58:00Z">
        <w:r w:rsidDel="00667DC5">
          <w:rPr>
            <w:rFonts w:ascii="Times New Roman" w:hAnsi="Times New Roman" w:cs="Times New Roman"/>
            <w:sz w:val="24"/>
            <w:szCs w:val="24"/>
          </w:rPr>
          <w:delText>area based</w:delText>
        </w:r>
      </w:del>
      <w:ins w:id="217" w:author="Editor Acc 101" w:date="2025-10-29T13:28:00Z" w16du:dateUtc="2025-10-29T07:58:00Z">
        <w:r w:rsidR="00667DC5">
          <w:rPr>
            <w:rFonts w:ascii="Times New Roman" w:hAnsi="Times New Roman" w:cs="Times New Roman"/>
            <w:sz w:val="24"/>
            <w:szCs w:val="24"/>
          </w:rPr>
          <w:t>area-based</w:t>
        </w:r>
      </w:ins>
      <w:r>
        <w:rPr>
          <w:rFonts w:ascii="Times New Roman" w:hAnsi="Times New Roman" w:cs="Times New Roman"/>
          <w:sz w:val="24"/>
          <w:szCs w:val="24"/>
        </w:rPr>
        <w:t xml:space="preserve"> initiatives or interventions, </w:t>
      </w:r>
      <w:del w:id="218" w:author="Editor Acc 101" w:date="2025-10-29T13:28:00Z" w16du:dateUtc="2025-10-29T07:58:00Z">
        <w:r w:rsidDel="00667DC5">
          <w:rPr>
            <w:rFonts w:ascii="Times New Roman" w:hAnsi="Times New Roman" w:cs="Times New Roman"/>
            <w:sz w:val="24"/>
            <w:szCs w:val="24"/>
          </w:rPr>
          <w:delText xml:space="preserve">neighborhood </w:delText>
        </w:r>
      </w:del>
      <w:proofErr w:type="spellStart"/>
      <w:ins w:id="219" w:author="Editor Acc 101" w:date="2025-10-29T13:28:00Z" w16du:dateUtc="2025-10-29T07:58:00Z">
        <w:r w:rsidR="00667DC5">
          <w:rPr>
            <w:rFonts w:ascii="Times New Roman" w:hAnsi="Times New Roman" w:cs="Times New Roman"/>
            <w:sz w:val="24"/>
            <w:szCs w:val="24"/>
          </w:rPr>
          <w:t>neighbourhood</w:t>
        </w:r>
        <w:proofErr w:type="spellEnd"/>
        <w:r w:rsidR="00667DC5">
          <w:rPr>
            <w:rFonts w:ascii="Times New Roman" w:hAnsi="Times New Roman" w:cs="Times New Roman"/>
            <w:sz w:val="24"/>
            <w:szCs w:val="24"/>
          </w:rPr>
          <w:t xml:space="preserve"> </w:t>
        </w:r>
      </w:ins>
      <w:r>
        <w:rPr>
          <w:rFonts w:ascii="Times New Roman" w:hAnsi="Times New Roman" w:cs="Times New Roman"/>
          <w:sz w:val="24"/>
          <w:szCs w:val="24"/>
        </w:rPr>
        <w:t xml:space="preserve">planning, SAGCOT, </w:t>
      </w:r>
      <w:del w:id="220" w:author="Editor Acc 101" w:date="2025-10-29T13:28:00Z" w16du:dateUtc="2025-10-29T07:58:00Z">
        <w:r w:rsidDel="00667DC5">
          <w:rPr>
            <w:rFonts w:ascii="Times New Roman" w:hAnsi="Times New Roman" w:cs="Times New Roman"/>
            <w:sz w:val="24"/>
            <w:szCs w:val="24"/>
          </w:rPr>
          <w:delText>area targeted</w:delText>
        </w:r>
      </w:del>
      <w:ins w:id="221" w:author="Editor Acc 101" w:date="2025-10-29T13:28:00Z" w16du:dateUtc="2025-10-29T07:58:00Z">
        <w:r w:rsidR="00667DC5">
          <w:rPr>
            <w:rFonts w:ascii="Times New Roman" w:hAnsi="Times New Roman" w:cs="Times New Roman"/>
            <w:sz w:val="24"/>
            <w:szCs w:val="24"/>
          </w:rPr>
          <w:t>area-targeted</w:t>
        </w:r>
      </w:ins>
      <w:r>
        <w:rPr>
          <w:rFonts w:ascii="Times New Roman" w:hAnsi="Times New Roman" w:cs="Times New Roman"/>
          <w:sz w:val="24"/>
          <w:szCs w:val="24"/>
        </w:rPr>
        <w:t xml:space="preserve"> planning, development strategies and local community development. The use of </w:t>
      </w:r>
      <w:del w:id="222" w:author="Editor Acc 101" w:date="2025-10-29T13:28:00Z" w16du:dateUtc="2025-10-29T07:58:00Z">
        <w:r w:rsidDel="00667DC5">
          <w:rPr>
            <w:rFonts w:ascii="Times New Roman" w:hAnsi="Times New Roman" w:cs="Times New Roman"/>
            <w:sz w:val="24"/>
            <w:szCs w:val="24"/>
          </w:rPr>
          <w:delText>key words</w:delText>
        </w:r>
      </w:del>
      <w:ins w:id="223" w:author="Editor Acc 101" w:date="2025-10-29T13:28:00Z" w16du:dateUtc="2025-10-29T07:58:00Z">
        <w:r w:rsidR="00667DC5">
          <w:rPr>
            <w:rFonts w:ascii="Times New Roman" w:hAnsi="Times New Roman" w:cs="Times New Roman"/>
            <w:sz w:val="24"/>
            <w:szCs w:val="24"/>
          </w:rPr>
          <w:t>keywords</w:t>
        </w:r>
      </w:ins>
      <w:r>
        <w:rPr>
          <w:rFonts w:ascii="Times New Roman" w:hAnsi="Times New Roman" w:cs="Times New Roman"/>
          <w:sz w:val="24"/>
          <w:szCs w:val="24"/>
        </w:rPr>
        <w:t>, and prior skimming reading on abstracts</w:t>
      </w:r>
      <w:del w:id="224" w:author="Editor Acc 101" w:date="2025-10-29T13:28:00Z" w16du:dateUtc="2025-10-29T07:58:00Z">
        <w:r w:rsidDel="00667DC5">
          <w:rPr>
            <w:rFonts w:ascii="Times New Roman" w:hAnsi="Times New Roman" w:cs="Times New Roman"/>
            <w:sz w:val="24"/>
            <w:szCs w:val="24"/>
          </w:rPr>
          <w:delText>,</w:delText>
        </w:r>
      </w:del>
      <w:r>
        <w:rPr>
          <w:rFonts w:ascii="Times New Roman" w:hAnsi="Times New Roman" w:cs="Times New Roman"/>
          <w:sz w:val="24"/>
          <w:szCs w:val="24"/>
        </w:rPr>
        <w:t xml:space="preserve"> and conclusions was useful in narrowing down (deciding what to include and exclude). The retrieved literatures were critically </w:t>
      </w:r>
      <w:del w:id="225" w:author="Editor Acc 101" w:date="2025-10-29T13:28:00Z" w16du:dateUtc="2025-10-29T07:58:00Z">
        <w:r w:rsidDel="00667DC5">
          <w:rPr>
            <w:rFonts w:ascii="Times New Roman" w:hAnsi="Times New Roman" w:cs="Times New Roman"/>
            <w:sz w:val="24"/>
            <w:szCs w:val="24"/>
          </w:rPr>
          <w:delText xml:space="preserve">analyzed </w:delText>
        </w:r>
      </w:del>
      <w:proofErr w:type="spellStart"/>
      <w:ins w:id="226" w:author="Editor Acc 101" w:date="2025-10-29T13:28:00Z" w16du:dateUtc="2025-10-29T07:58:00Z">
        <w:r w:rsidR="00667DC5">
          <w:rPr>
            <w:rFonts w:ascii="Times New Roman" w:hAnsi="Times New Roman" w:cs="Times New Roman"/>
            <w:sz w:val="24"/>
            <w:szCs w:val="24"/>
          </w:rPr>
          <w:t>analysed</w:t>
        </w:r>
        <w:proofErr w:type="spellEnd"/>
        <w:r w:rsidR="00667DC5">
          <w:rPr>
            <w:rFonts w:ascii="Times New Roman" w:hAnsi="Times New Roman" w:cs="Times New Roman"/>
            <w:sz w:val="24"/>
            <w:szCs w:val="24"/>
          </w:rPr>
          <w:t xml:space="preserve"> </w:t>
        </w:r>
      </w:ins>
      <w:r>
        <w:rPr>
          <w:rFonts w:ascii="Times New Roman" w:hAnsi="Times New Roman" w:cs="Times New Roman"/>
          <w:sz w:val="24"/>
          <w:szCs w:val="24"/>
        </w:rPr>
        <w:t xml:space="preserve">to identify the possible outcome of </w:t>
      </w:r>
      <w:ins w:id="227" w:author="Editor Acc 101" w:date="2025-10-29T13:28:00Z" w16du:dateUtc="2025-10-29T07:58:00Z">
        <w:r w:rsidR="00667DC5">
          <w:rPr>
            <w:rFonts w:ascii="Times New Roman" w:hAnsi="Times New Roman" w:cs="Times New Roman"/>
            <w:sz w:val="24"/>
            <w:szCs w:val="24"/>
          </w:rPr>
          <w:t xml:space="preserve">the </w:t>
        </w:r>
      </w:ins>
      <w:r>
        <w:rPr>
          <w:rFonts w:ascii="Times New Roman" w:hAnsi="Times New Roman" w:cs="Times New Roman"/>
          <w:sz w:val="24"/>
          <w:szCs w:val="24"/>
        </w:rPr>
        <w:t xml:space="preserve">SAGCOT initiative if power was </w:t>
      </w:r>
      <w:del w:id="228" w:author="Editor Acc 101" w:date="2025-10-29T13:28:00Z" w16du:dateUtc="2025-10-29T07:58:00Z">
        <w:r w:rsidDel="00667DC5">
          <w:rPr>
            <w:rFonts w:ascii="Times New Roman" w:hAnsi="Times New Roman" w:cs="Times New Roman"/>
            <w:sz w:val="24"/>
            <w:szCs w:val="24"/>
          </w:rPr>
          <w:delText xml:space="preserve">real </w:delText>
        </w:r>
      </w:del>
      <w:r>
        <w:rPr>
          <w:rFonts w:ascii="Times New Roman" w:hAnsi="Times New Roman" w:cs="Times New Roman"/>
          <w:sz w:val="24"/>
          <w:szCs w:val="24"/>
        </w:rPr>
        <w:t xml:space="preserve">vested </w:t>
      </w:r>
      <w:del w:id="229" w:author="Editor Acc 101" w:date="2025-10-29T13:28:00Z" w16du:dateUtc="2025-10-29T07:58:00Z">
        <w:r w:rsidDel="00667DC5">
          <w:rPr>
            <w:rFonts w:ascii="Times New Roman" w:hAnsi="Times New Roman" w:cs="Times New Roman"/>
            <w:sz w:val="24"/>
            <w:szCs w:val="24"/>
          </w:rPr>
          <w:delText xml:space="preserve">to </w:delText>
        </w:r>
      </w:del>
      <w:ins w:id="230" w:author="Editor Acc 101" w:date="2025-10-29T13:28:00Z" w16du:dateUtc="2025-10-29T07:58:00Z">
        <w:r w:rsidR="00667DC5">
          <w:rPr>
            <w:rFonts w:ascii="Times New Roman" w:hAnsi="Times New Roman" w:cs="Times New Roman"/>
            <w:sz w:val="24"/>
            <w:szCs w:val="24"/>
          </w:rPr>
          <w:t xml:space="preserve">in </w:t>
        </w:r>
      </w:ins>
      <w:r>
        <w:rPr>
          <w:rFonts w:ascii="Times New Roman" w:hAnsi="Times New Roman" w:cs="Times New Roman"/>
          <w:sz w:val="24"/>
          <w:szCs w:val="24"/>
        </w:rPr>
        <w:t xml:space="preserve">the local communities. Critical analysis complemented with the use of thematic and narrative analyses to ensure that key contradictions are adequately </w:t>
      </w:r>
      <w:del w:id="231" w:author="Editor Acc 101" w:date="2025-10-29T13:28:00Z" w16du:dateUtc="2025-10-29T07:58:00Z">
        <w:r w:rsidDel="00667DC5">
          <w:rPr>
            <w:rFonts w:ascii="Times New Roman" w:hAnsi="Times New Roman" w:cs="Times New Roman"/>
            <w:sz w:val="24"/>
            <w:szCs w:val="24"/>
          </w:rPr>
          <w:delText>synthesized</w:delText>
        </w:r>
      </w:del>
      <w:proofErr w:type="spellStart"/>
      <w:ins w:id="232" w:author="Editor Acc 101" w:date="2025-10-29T13:28:00Z" w16du:dateUtc="2025-10-29T07:58:00Z">
        <w:r w:rsidR="00667DC5">
          <w:rPr>
            <w:rFonts w:ascii="Times New Roman" w:hAnsi="Times New Roman" w:cs="Times New Roman"/>
            <w:sz w:val="24"/>
            <w:szCs w:val="24"/>
          </w:rPr>
          <w:t>synthesised</w:t>
        </w:r>
      </w:ins>
      <w:proofErr w:type="spellEnd"/>
      <w:r>
        <w:rPr>
          <w:rFonts w:ascii="Times New Roman" w:hAnsi="Times New Roman" w:cs="Times New Roman"/>
          <w:sz w:val="24"/>
          <w:szCs w:val="24"/>
        </w:rPr>
        <w:t>. Thematic and narrative analyses were done without rigorous procedures</w:t>
      </w:r>
      <w:ins w:id="233" w:author="Editor Acc 101" w:date="2025-10-29T13:28:00Z" w16du:dateUtc="2025-10-29T07:58:00Z">
        <w:r w:rsidR="00667DC5">
          <w:rPr>
            <w:rFonts w:ascii="Times New Roman" w:hAnsi="Times New Roman" w:cs="Times New Roman"/>
            <w:sz w:val="24"/>
            <w:szCs w:val="24"/>
          </w:rPr>
          <w:t>,</w:t>
        </w:r>
      </w:ins>
      <w:r>
        <w:rPr>
          <w:rFonts w:ascii="Times New Roman" w:hAnsi="Times New Roman" w:cs="Times New Roman"/>
          <w:sz w:val="24"/>
          <w:szCs w:val="24"/>
        </w:rPr>
        <w:t xml:space="preserve"> as critical review methodology allows in-depth interpretation over rigid procedural protocols.  The employed approach concurs with Mpofu (2021), who argued that critical review is semi-systematic in nature. </w:t>
      </w:r>
    </w:p>
    <w:p w14:paraId="08D3E723" w14:textId="77777777" w:rsidR="005E0E72" w:rsidRPr="002D3803" w:rsidRDefault="002D3803" w:rsidP="002D3803">
      <w:pPr>
        <w:pStyle w:val="ListParagraph"/>
        <w:numPr>
          <w:ilvl w:val="0"/>
          <w:numId w:val="2"/>
        </w:numPr>
        <w:spacing w:line="360" w:lineRule="auto"/>
        <w:jc w:val="both"/>
        <w:rPr>
          <w:rFonts w:ascii="Arial" w:hAnsi="Arial" w:cs="Arial"/>
          <w:b/>
          <w:szCs w:val="24"/>
        </w:rPr>
      </w:pPr>
      <w:r w:rsidRPr="002D3803">
        <w:rPr>
          <w:rFonts w:ascii="Arial" w:hAnsi="Arial" w:cs="Arial"/>
          <w:b/>
          <w:szCs w:val="24"/>
        </w:rPr>
        <w:t xml:space="preserve">AN OVERVIEW </w:t>
      </w:r>
      <w:r>
        <w:rPr>
          <w:rFonts w:ascii="Arial" w:hAnsi="Arial" w:cs="Arial"/>
          <w:b/>
          <w:szCs w:val="24"/>
        </w:rPr>
        <w:t xml:space="preserve">AND FINDINGS </w:t>
      </w:r>
      <w:r w:rsidRPr="002D3803">
        <w:rPr>
          <w:rFonts w:ascii="Arial" w:hAnsi="Arial" w:cs="Arial"/>
          <w:b/>
          <w:szCs w:val="24"/>
        </w:rPr>
        <w:t xml:space="preserve">OF SAGCOT PROGRAM </w:t>
      </w:r>
    </w:p>
    <w:p w14:paraId="4456CE5B" w14:textId="5CF122F3" w:rsidR="005E0E72" w:rsidRPr="00A14AEA" w:rsidRDefault="005E0E72" w:rsidP="00871E26">
      <w:pPr>
        <w:spacing w:line="360" w:lineRule="auto"/>
        <w:jc w:val="both"/>
        <w:rPr>
          <w:rFonts w:ascii="Times New Roman" w:hAnsi="Times New Roman" w:cs="Times New Roman"/>
          <w:sz w:val="24"/>
          <w:szCs w:val="24"/>
        </w:rPr>
      </w:pPr>
      <w:r w:rsidRPr="00A14AEA">
        <w:rPr>
          <w:rFonts w:ascii="Times New Roman" w:hAnsi="Times New Roman" w:cs="Times New Roman"/>
          <w:sz w:val="24"/>
          <w:szCs w:val="24"/>
        </w:rPr>
        <w:lastRenderedPageBreak/>
        <w:t xml:space="preserve">In 2010, Tanzania launched the Southern Agricultural Growth Corridor of Tanzania (SAGCOT) an investor-based agricultural growth strategy and Private Public Partnership (PPP) designed to implement the national </w:t>
      </w:r>
      <w:proofErr w:type="spellStart"/>
      <w:r w:rsidRPr="00A14AEA">
        <w:rPr>
          <w:rFonts w:ascii="Times New Roman" w:hAnsi="Times New Roman" w:cs="Times New Roman"/>
          <w:sz w:val="24"/>
          <w:szCs w:val="24"/>
        </w:rPr>
        <w:t>Kilimo</w:t>
      </w:r>
      <w:proofErr w:type="spellEnd"/>
      <w:r w:rsidRPr="00A14AEA">
        <w:rPr>
          <w:rFonts w:ascii="Times New Roman" w:hAnsi="Times New Roman" w:cs="Times New Roman"/>
          <w:sz w:val="24"/>
          <w:szCs w:val="24"/>
        </w:rPr>
        <w:t xml:space="preserve"> Kwanza (Agriculture First) policy and promote agricultural </w:t>
      </w:r>
      <w:del w:id="234" w:author="Editor Acc 101" w:date="2025-10-29T13:29:00Z" w16du:dateUtc="2025-10-29T07:59:00Z">
        <w:r w:rsidRPr="00A14AEA" w:rsidDel="00667DC5">
          <w:rPr>
            <w:rFonts w:ascii="Times New Roman" w:hAnsi="Times New Roman" w:cs="Times New Roman"/>
            <w:sz w:val="24"/>
            <w:szCs w:val="24"/>
          </w:rPr>
          <w:delText xml:space="preserve">commercialization </w:delText>
        </w:r>
      </w:del>
      <w:proofErr w:type="spellStart"/>
      <w:ins w:id="235" w:author="Editor Acc 101" w:date="2025-10-29T13:29:00Z" w16du:dateUtc="2025-10-29T07:59:00Z">
        <w:r w:rsidR="00667DC5">
          <w:rPr>
            <w:rFonts w:ascii="Times New Roman" w:hAnsi="Times New Roman" w:cs="Times New Roman"/>
            <w:sz w:val="24"/>
            <w:szCs w:val="24"/>
          </w:rPr>
          <w:t>commercialisation</w:t>
        </w:r>
        <w:proofErr w:type="spellEnd"/>
        <w:r w:rsidR="00667DC5" w:rsidRPr="00A14AEA">
          <w:rPr>
            <w:rFonts w:ascii="Times New Roman" w:hAnsi="Times New Roman" w:cs="Times New Roman"/>
            <w:sz w:val="24"/>
            <w:szCs w:val="24"/>
          </w:rPr>
          <w:t xml:space="preserve"> </w:t>
        </w:r>
      </w:ins>
      <w:r w:rsidRPr="00A14AEA">
        <w:rPr>
          <w:rFonts w:ascii="Times New Roman" w:hAnsi="Times New Roman" w:cs="Times New Roman"/>
          <w:sz w:val="24"/>
          <w:szCs w:val="24"/>
        </w:rPr>
        <w:t xml:space="preserve">(SAGCOT, 2011; Scherr et al., 2013). As a policy for agricultural development and </w:t>
      </w:r>
      <w:del w:id="236" w:author="Editor Acc 101" w:date="2025-10-29T13:29:00Z" w16du:dateUtc="2025-10-29T07:59:00Z">
        <w:r w:rsidRPr="00A14AEA" w:rsidDel="00667DC5">
          <w:rPr>
            <w:rFonts w:ascii="Times New Roman" w:hAnsi="Times New Roman" w:cs="Times New Roman"/>
            <w:sz w:val="24"/>
            <w:szCs w:val="24"/>
          </w:rPr>
          <w:delText>modernization</w:delText>
        </w:r>
      </w:del>
      <w:proofErr w:type="spellStart"/>
      <w:ins w:id="237" w:author="Editor Acc 101" w:date="2025-10-29T13:29:00Z" w16du:dateUtc="2025-10-29T07:59:00Z">
        <w:r w:rsidR="00667DC5">
          <w:rPr>
            <w:rFonts w:ascii="Times New Roman" w:hAnsi="Times New Roman" w:cs="Times New Roman"/>
            <w:sz w:val="24"/>
            <w:szCs w:val="24"/>
          </w:rPr>
          <w:t>modernisation</w:t>
        </w:r>
      </w:ins>
      <w:proofErr w:type="spellEnd"/>
      <w:r w:rsidRPr="00A14AEA">
        <w:rPr>
          <w:rFonts w:ascii="Times New Roman" w:hAnsi="Times New Roman" w:cs="Times New Roman"/>
          <w:sz w:val="24"/>
          <w:szCs w:val="24"/>
        </w:rPr>
        <w:t>, SAGCOT has largely relied o</w:t>
      </w:r>
      <w:r w:rsidR="00A14AEA" w:rsidRPr="00A14AEA">
        <w:rPr>
          <w:rFonts w:ascii="Times New Roman" w:hAnsi="Times New Roman" w:cs="Times New Roman"/>
          <w:sz w:val="24"/>
          <w:szCs w:val="24"/>
        </w:rPr>
        <w:t xml:space="preserve">n the promotion of agribusiness </w:t>
      </w:r>
      <w:r w:rsidRPr="00A14AEA">
        <w:rPr>
          <w:rFonts w:ascii="Times New Roman" w:hAnsi="Times New Roman" w:cs="Times New Roman"/>
          <w:sz w:val="24"/>
          <w:szCs w:val="24"/>
        </w:rPr>
        <w:t xml:space="preserve">investments as a </w:t>
      </w:r>
      <w:del w:id="238" w:author="Editor Acc 101" w:date="2025-10-29T13:29:00Z" w16du:dateUtc="2025-10-29T07:59:00Z">
        <w:r w:rsidRPr="00A14AEA" w:rsidDel="00667DC5">
          <w:rPr>
            <w:rFonts w:ascii="Times New Roman" w:hAnsi="Times New Roman" w:cs="Times New Roman"/>
            <w:sz w:val="24"/>
            <w:szCs w:val="24"/>
          </w:rPr>
          <w:delText xml:space="preserve">catalyzing </w:delText>
        </w:r>
      </w:del>
      <w:proofErr w:type="spellStart"/>
      <w:ins w:id="239" w:author="Editor Acc 101" w:date="2025-10-29T13:29:00Z" w16du:dateUtc="2025-10-29T07:59:00Z">
        <w:r w:rsidR="00667DC5">
          <w:rPr>
            <w:rFonts w:ascii="Times New Roman" w:hAnsi="Times New Roman" w:cs="Times New Roman"/>
            <w:sz w:val="24"/>
            <w:szCs w:val="24"/>
          </w:rPr>
          <w:t>catalysing</w:t>
        </w:r>
        <w:proofErr w:type="spellEnd"/>
        <w:r w:rsidR="00667DC5" w:rsidRPr="00A14AEA">
          <w:rPr>
            <w:rFonts w:ascii="Times New Roman" w:hAnsi="Times New Roman" w:cs="Times New Roman"/>
            <w:sz w:val="24"/>
            <w:szCs w:val="24"/>
          </w:rPr>
          <w:t xml:space="preserve"> </w:t>
        </w:r>
      </w:ins>
      <w:r w:rsidRPr="00A14AEA">
        <w:rPr>
          <w:rFonts w:ascii="Times New Roman" w:hAnsi="Times New Roman" w:cs="Times New Roman"/>
          <w:sz w:val="24"/>
          <w:szCs w:val="24"/>
        </w:rPr>
        <w:t>force, and also attracted international business partners in the sector, such as YARA (Tups &amp; Dannenberg, 2021). However, more than halfway to 2030, various evaluative and scholarly studies</w:t>
      </w:r>
      <w:del w:id="240" w:author="Editor Acc 101" w:date="2025-10-29T13:29:00Z" w16du:dateUtc="2025-10-29T07:59:00Z">
        <w:r w:rsidRPr="00A14AEA" w:rsidDel="00667DC5">
          <w:rPr>
            <w:rFonts w:ascii="Times New Roman" w:hAnsi="Times New Roman" w:cs="Times New Roman"/>
            <w:sz w:val="24"/>
            <w:szCs w:val="24"/>
          </w:rPr>
          <w:delText>,</w:delText>
        </w:r>
      </w:del>
      <w:r w:rsidRPr="00A14AEA">
        <w:rPr>
          <w:rFonts w:ascii="Times New Roman" w:hAnsi="Times New Roman" w:cs="Times New Roman"/>
          <w:sz w:val="24"/>
          <w:szCs w:val="24"/>
        </w:rPr>
        <w:t xml:space="preserve"> highlighted the dissonance between the policy vision of promoting large corporate nucleus farms and its achievements </w:t>
      </w:r>
      <w:ins w:id="241" w:author="Editor Acc 101" w:date="2025-10-29T13:29:00Z" w16du:dateUtc="2025-10-29T07:59:00Z">
        <w:r w:rsidR="00667DC5">
          <w:rPr>
            <w:rFonts w:ascii="Times New Roman" w:hAnsi="Times New Roman" w:cs="Times New Roman"/>
            <w:sz w:val="24"/>
            <w:szCs w:val="24"/>
          </w:rPr>
          <w:t xml:space="preserve">have </w:t>
        </w:r>
      </w:ins>
      <w:r w:rsidRPr="00A14AEA">
        <w:rPr>
          <w:rFonts w:ascii="Times New Roman" w:hAnsi="Times New Roman" w:cs="Times New Roman"/>
          <w:sz w:val="24"/>
          <w:szCs w:val="24"/>
        </w:rPr>
        <w:t>been largely abandoned (</w:t>
      </w:r>
      <w:proofErr w:type="spellStart"/>
      <w:r w:rsidRPr="00A14AEA">
        <w:rPr>
          <w:rFonts w:ascii="Times New Roman" w:hAnsi="Times New Roman" w:cs="Times New Roman"/>
          <w:sz w:val="24"/>
          <w:szCs w:val="24"/>
        </w:rPr>
        <w:t>Sulle</w:t>
      </w:r>
      <w:proofErr w:type="spellEnd"/>
      <w:r w:rsidRPr="00A14AEA">
        <w:rPr>
          <w:rFonts w:ascii="Times New Roman" w:hAnsi="Times New Roman" w:cs="Times New Roman"/>
          <w:sz w:val="24"/>
          <w:szCs w:val="24"/>
        </w:rPr>
        <w:t xml:space="preserve">, </w:t>
      </w:r>
      <w:r w:rsidRPr="00B91B23">
        <w:rPr>
          <w:rFonts w:ascii="Times New Roman" w:hAnsi="Times New Roman" w:cs="Times New Roman"/>
          <w:sz w:val="24"/>
          <w:szCs w:val="24"/>
        </w:rPr>
        <w:t>2020;</w:t>
      </w:r>
      <w:r w:rsidR="00B91B23">
        <w:rPr>
          <w:rFonts w:ascii="Times New Roman" w:hAnsi="Times New Roman" w:cs="Times New Roman"/>
          <w:sz w:val="24"/>
          <w:szCs w:val="24"/>
        </w:rPr>
        <w:t xml:space="preserve"> Pauline et al., 2023).</w:t>
      </w:r>
    </w:p>
    <w:p w14:paraId="51374C14" w14:textId="2B351263" w:rsidR="005E0E72" w:rsidRPr="00A14AEA" w:rsidRDefault="005E0E72" w:rsidP="00871E26">
      <w:pPr>
        <w:spacing w:line="360" w:lineRule="auto"/>
        <w:jc w:val="both"/>
        <w:rPr>
          <w:rFonts w:ascii="Times New Roman" w:hAnsi="Times New Roman" w:cs="Times New Roman"/>
          <w:sz w:val="24"/>
          <w:szCs w:val="24"/>
        </w:rPr>
      </w:pPr>
      <w:r w:rsidRPr="00A14AEA">
        <w:rPr>
          <w:rFonts w:ascii="Times New Roman" w:hAnsi="Times New Roman" w:cs="Times New Roman"/>
          <w:sz w:val="24"/>
          <w:szCs w:val="24"/>
        </w:rPr>
        <w:t xml:space="preserve">Development models based on </w:t>
      </w:r>
      <w:ins w:id="242" w:author="Editor Acc 101" w:date="2025-10-29T13:29:00Z" w16du:dateUtc="2025-10-29T07:59:00Z">
        <w:r w:rsidR="00667DC5">
          <w:rPr>
            <w:rFonts w:ascii="Times New Roman" w:hAnsi="Times New Roman" w:cs="Times New Roman"/>
            <w:sz w:val="24"/>
            <w:szCs w:val="24"/>
          </w:rPr>
          <w:t xml:space="preserve">the </w:t>
        </w:r>
      </w:ins>
      <w:r w:rsidRPr="00A14AEA">
        <w:rPr>
          <w:rFonts w:ascii="Times New Roman" w:hAnsi="Times New Roman" w:cs="Times New Roman"/>
          <w:sz w:val="24"/>
          <w:szCs w:val="24"/>
        </w:rPr>
        <w:t xml:space="preserve">parallel existence of Large-Scale Agricultural Investments (LSAI) in Tanzania </w:t>
      </w:r>
      <w:del w:id="243" w:author="Editor Acc 101" w:date="2025-10-29T13:29:00Z" w16du:dateUtc="2025-10-29T07:59:00Z">
        <w:r w:rsidRPr="00A14AEA" w:rsidDel="00667DC5">
          <w:rPr>
            <w:rFonts w:ascii="Times New Roman" w:hAnsi="Times New Roman" w:cs="Times New Roman"/>
            <w:sz w:val="24"/>
            <w:szCs w:val="24"/>
          </w:rPr>
          <w:delText xml:space="preserve">is </w:delText>
        </w:r>
      </w:del>
      <w:ins w:id="244" w:author="Editor Acc 101" w:date="2025-10-29T13:29:00Z" w16du:dateUtc="2025-10-29T07:59:00Z">
        <w:r w:rsidR="00667DC5">
          <w:rPr>
            <w:rFonts w:ascii="Times New Roman" w:hAnsi="Times New Roman" w:cs="Times New Roman"/>
            <w:sz w:val="24"/>
            <w:szCs w:val="24"/>
          </w:rPr>
          <w:t>are</w:t>
        </w:r>
        <w:r w:rsidR="00667DC5" w:rsidRPr="00A14AEA">
          <w:rPr>
            <w:rFonts w:ascii="Times New Roman" w:hAnsi="Times New Roman" w:cs="Times New Roman"/>
            <w:sz w:val="24"/>
            <w:szCs w:val="24"/>
          </w:rPr>
          <w:t xml:space="preserve"> </w:t>
        </w:r>
      </w:ins>
      <w:r w:rsidRPr="00A14AEA">
        <w:rPr>
          <w:rFonts w:ascii="Times New Roman" w:hAnsi="Times New Roman" w:cs="Times New Roman"/>
          <w:sz w:val="24"/>
          <w:szCs w:val="24"/>
        </w:rPr>
        <w:t xml:space="preserve">not a new phenomenon. The history can be traced back to colonialism and post-colonial eras. The empirical </w:t>
      </w:r>
      <w:del w:id="245" w:author="Editor Acc 101" w:date="2025-10-29T13:29:00Z" w16du:dateUtc="2025-10-29T07:59:00Z">
        <w:r w:rsidRPr="00A14AEA" w:rsidDel="00667DC5">
          <w:rPr>
            <w:rFonts w:ascii="Times New Roman" w:hAnsi="Times New Roman" w:cs="Times New Roman"/>
            <w:sz w:val="24"/>
            <w:szCs w:val="24"/>
          </w:rPr>
          <w:delText xml:space="preserve">evidences </w:delText>
        </w:r>
      </w:del>
      <w:ins w:id="246" w:author="Editor Acc 101" w:date="2025-10-29T13:29:00Z" w16du:dateUtc="2025-10-29T07:59:00Z">
        <w:r w:rsidR="00667DC5">
          <w:rPr>
            <w:rFonts w:ascii="Times New Roman" w:hAnsi="Times New Roman" w:cs="Times New Roman"/>
            <w:sz w:val="24"/>
            <w:szCs w:val="24"/>
          </w:rPr>
          <w:t>evidence</w:t>
        </w:r>
        <w:r w:rsidR="00667DC5" w:rsidRPr="00A14AEA">
          <w:rPr>
            <w:rFonts w:ascii="Times New Roman" w:hAnsi="Times New Roman" w:cs="Times New Roman"/>
            <w:sz w:val="24"/>
            <w:szCs w:val="24"/>
          </w:rPr>
          <w:t xml:space="preserve"> </w:t>
        </w:r>
      </w:ins>
      <w:r w:rsidRPr="00A14AEA">
        <w:rPr>
          <w:rFonts w:ascii="Times New Roman" w:hAnsi="Times New Roman" w:cs="Times New Roman"/>
          <w:sz w:val="24"/>
          <w:szCs w:val="24"/>
        </w:rPr>
        <w:t xml:space="preserve">shows that, despite </w:t>
      </w:r>
      <w:del w:id="247" w:author="Editor Acc 101" w:date="2025-10-29T13:29:00Z" w16du:dateUtc="2025-10-29T07:59:00Z">
        <w:r w:rsidRPr="00A14AEA" w:rsidDel="00667DC5">
          <w:rPr>
            <w:rFonts w:ascii="Times New Roman" w:hAnsi="Times New Roman" w:cs="Times New Roman"/>
            <w:sz w:val="24"/>
            <w:szCs w:val="24"/>
          </w:rPr>
          <w:delText xml:space="preserve">of </w:delText>
        </w:r>
      </w:del>
      <w:r w:rsidRPr="00A14AEA">
        <w:rPr>
          <w:rFonts w:ascii="Times New Roman" w:hAnsi="Times New Roman" w:cs="Times New Roman"/>
          <w:sz w:val="24"/>
          <w:szCs w:val="24"/>
        </w:rPr>
        <w:t xml:space="preserve">other contributing factors for massive failures of such </w:t>
      </w:r>
      <w:r w:rsidR="00A14AEA" w:rsidRPr="00A14AEA">
        <w:rPr>
          <w:rFonts w:ascii="Times New Roman" w:hAnsi="Times New Roman" w:cs="Times New Roman"/>
          <w:sz w:val="24"/>
          <w:szCs w:val="24"/>
        </w:rPr>
        <w:t xml:space="preserve">developmental </w:t>
      </w:r>
      <w:r w:rsidRPr="00A14AEA">
        <w:rPr>
          <w:rFonts w:ascii="Times New Roman" w:hAnsi="Times New Roman" w:cs="Times New Roman"/>
          <w:sz w:val="24"/>
          <w:szCs w:val="24"/>
        </w:rPr>
        <w:t>models</w:t>
      </w:r>
      <w:ins w:id="248" w:author="Editor Acc 101" w:date="2025-10-29T13:29:00Z" w16du:dateUtc="2025-10-29T07:59:00Z">
        <w:r w:rsidR="00667DC5">
          <w:rPr>
            <w:rFonts w:ascii="Times New Roman" w:hAnsi="Times New Roman" w:cs="Times New Roman"/>
            <w:sz w:val="24"/>
            <w:szCs w:val="24"/>
          </w:rPr>
          <w:t>,</w:t>
        </w:r>
      </w:ins>
      <w:r w:rsidRPr="00A14AEA">
        <w:rPr>
          <w:rFonts w:ascii="Times New Roman" w:hAnsi="Times New Roman" w:cs="Times New Roman"/>
          <w:sz w:val="24"/>
          <w:szCs w:val="24"/>
        </w:rPr>
        <w:t xml:space="preserve"> </w:t>
      </w:r>
      <w:del w:id="249" w:author="Editor Acc 101" w:date="2025-10-29T13:29:00Z" w16du:dateUtc="2025-10-29T07:59:00Z">
        <w:r w:rsidRPr="00A14AEA" w:rsidDel="00667DC5">
          <w:rPr>
            <w:rFonts w:ascii="Times New Roman" w:hAnsi="Times New Roman" w:cs="Times New Roman"/>
            <w:sz w:val="24"/>
            <w:szCs w:val="24"/>
          </w:rPr>
          <w:delText xml:space="preserve">is </w:delText>
        </w:r>
      </w:del>
      <w:ins w:id="250" w:author="Editor Acc 101" w:date="2025-10-29T13:29:00Z" w16du:dateUtc="2025-10-29T07:59:00Z">
        <w:r w:rsidR="00667DC5">
          <w:rPr>
            <w:rFonts w:ascii="Times New Roman" w:hAnsi="Times New Roman" w:cs="Times New Roman"/>
            <w:sz w:val="24"/>
            <w:szCs w:val="24"/>
          </w:rPr>
          <w:t>are</w:t>
        </w:r>
        <w:r w:rsidR="00667DC5" w:rsidRPr="00A14AEA">
          <w:rPr>
            <w:rFonts w:ascii="Times New Roman" w:hAnsi="Times New Roman" w:cs="Times New Roman"/>
            <w:sz w:val="24"/>
            <w:szCs w:val="24"/>
          </w:rPr>
          <w:t xml:space="preserve"> </w:t>
        </w:r>
      </w:ins>
      <w:r w:rsidRPr="00A14AEA">
        <w:rPr>
          <w:rFonts w:ascii="Times New Roman" w:hAnsi="Times New Roman" w:cs="Times New Roman"/>
          <w:sz w:val="24"/>
          <w:szCs w:val="24"/>
        </w:rPr>
        <w:t xml:space="preserve">acting on local knowledge </w:t>
      </w:r>
      <w:del w:id="251" w:author="Editor Acc 101" w:date="2025-10-29T13:29:00Z" w16du:dateUtc="2025-10-29T07:59:00Z">
        <w:r w:rsidRPr="00A14AEA" w:rsidDel="00667DC5">
          <w:rPr>
            <w:rFonts w:ascii="Times New Roman" w:hAnsi="Times New Roman" w:cs="Times New Roman"/>
            <w:sz w:val="24"/>
            <w:szCs w:val="24"/>
          </w:rPr>
          <w:delText>ignorant</w:delText>
        </w:r>
      </w:del>
      <w:ins w:id="252" w:author="Editor Acc 101" w:date="2025-10-29T13:29:00Z" w16du:dateUtc="2025-10-29T07:59:00Z">
        <w:r w:rsidR="00667DC5">
          <w:rPr>
            <w:rFonts w:ascii="Times New Roman" w:hAnsi="Times New Roman" w:cs="Times New Roman"/>
            <w:sz w:val="24"/>
            <w:szCs w:val="24"/>
          </w:rPr>
          <w:t>ignorantly</w:t>
        </w:r>
      </w:ins>
      <w:r w:rsidRPr="00A14AEA">
        <w:rPr>
          <w:rFonts w:ascii="Times New Roman" w:hAnsi="Times New Roman" w:cs="Times New Roman"/>
          <w:sz w:val="24"/>
          <w:szCs w:val="24"/>
        </w:rPr>
        <w:t xml:space="preserve">. For instance, during </w:t>
      </w:r>
      <w:ins w:id="253" w:author="Editor Acc 101" w:date="2025-10-29T13:29:00Z" w16du:dateUtc="2025-10-29T07:59:00Z">
        <w:r w:rsidR="00667DC5">
          <w:rPr>
            <w:rFonts w:ascii="Times New Roman" w:hAnsi="Times New Roman" w:cs="Times New Roman"/>
            <w:sz w:val="24"/>
            <w:szCs w:val="24"/>
          </w:rPr>
          <w:t xml:space="preserve">the </w:t>
        </w:r>
      </w:ins>
      <w:r w:rsidRPr="00A14AEA">
        <w:rPr>
          <w:rFonts w:ascii="Times New Roman" w:hAnsi="Times New Roman" w:cs="Times New Roman"/>
          <w:sz w:val="24"/>
          <w:szCs w:val="24"/>
        </w:rPr>
        <w:t xml:space="preserve">colonial era, both </w:t>
      </w:r>
      <w:proofErr w:type="spellStart"/>
      <w:r w:rsidRPr="00A14AEA">
        <w:rPr>
          <w:rFonts w:ascii="Times New Roman" w:hAnsi="Times New Roman" w:cs="Times New Roman"/>
          <w:sz w:val="24"/>
          <w:szCs w:val="24"/>
        </w:rPr>
        <w:t>Illiffe</w:t>
      </w:r>
      <w:proofErr w:type="spellEnd"/>
      <w:r w:rsidRPr="00A14AEA">
        <w:rPr>
          <w:rFonts w:ascii="Times New Roman" w:hAnsi="Times New Roman" w:cs="Times New Roman"/>
          <w:sz w:val="24"/>
          <w:szCs w:val="24"/>
        </w:rPr>
        <w:t xml:space="preserve"> (1979), and Coulson (1977) acknowledged that </w:t>
      </w:r>
      <w:ins w:id="254" w:author="Editor Acc 101" w:date="2025-10-29T13:29:00Z" w16du:dateUtc="2025-10-29T07:59:00Z">
        <w:r w:rsidR="00667DC5">
          <w:rPr>
            <w:rFonts w:ascii="Times New Roman" w:hAnsi="Times New Roman" w:cs="Times New Roman"/>
            <w:sz w:val="24"/>
            <w:szCs w:val="24"/>
          </w:rPr>
          <w:t xml:space="preserve">the </w:t>
        </w:r>
      </w:ins>
      <w:r w:rsidRPr="00A14AEA">
        <w:rPr>
          <w:rFonts w:ascii="Times New Roman" w:hAnsi="Times New Roman" w:cs="Times New Roman"/>
          <w:sz w:val="24"/>
          <w:szCs w:val="24"/>
        </w:rPr>
        <w:t xml:space="preserve">groundnut scheme led by agricultural expertise viewed the local population as a nuisance and sought to establish the scheme on ‘empty land’ without questioning why these lands were not </w:t>
      </w:r>
      <w:del w:id="255" w:author="Editor Acc 101" w:date="2025-10-29T13:29:00Z" w16du:dateUtc="2025-10-29T07:59:00Z">
        <w:r w:rsidRPr="00A14AEA" w:rsidDel="00667DC5">
          <w:rPr>
            <w:rFonts w:ascii="Times New Roman" w:hAnsi="Times New Roman" w:cs="Times New Roman"/>
            <w:sz w:val="24"/>
            <w:szCs w:val="24"/>
          </w:rPr>
          <w:delText xml:space="preserve">favored </w:delText>
        </w:r>
      </w:del>
      <w:proofErr w:type="spellStart"/>
      <w:ins w:id="256" w:author="Editor Acc 101" w:date="2025-10-29T13:29:00Z" w16du:dateUtc="2025-10-29T07:59:00Z">
        <w:r w:rsidR="00667DC5">
          <w:rPr>
            <w:rFonts w:ascii="Times New Roman" w:hAnsi="Times New Roman" w:cs="Times New Roman"/>
            <w:sz w:val="24"/>
            <w:szCs w:val="24"/>
          </w:rPr>
          <w:t>favoured</w:t>
        </w:r>
        <w:proofErr w:type="spellEnd"/>
        <w:r w:rsidR="00667DC5" w:rsidRPr="00A14AEA">
          <w:rPr>
            <w:rFonts w:ascii="Times New Roman" w:hAnsi="Times New Roman" w:cs="Times New Roman"/>
            <w:sz w:val="24"/>
            <w:szCs w:val="24"/>
          </w:rPr>
          <w:t xml:space="preserve"> </w:t>
        </w:r>
      </w:ins>
      <w:r w:rsidRPr="00A14AEA">
        <w:rPr>
          <w:rFonts w:ascii="Times New Roman" w:hAnsi="Times New Roman" w:cs="Times New Roman"/>
          <w:sz w:val="24"/>
          <w:szCs w:val="24"/>
        </w:rPr>
        <w:t>by local farmers.</w:t>
      </w:r>
    </w:p>
    <w:p w14:paraId="516E7EFF" w14:textId="78368527" w:rsidR="005E0E72" w:rsidRPr="00A14AEA" w:rsidRDefault="005E0E72" w:rsidP="00871E26">
      <w:pPr>
        <w:spacing w:line="360" w:lineRule="auto"/>
        <w:jc w:val="both"/>
        <w:rPr>
          <w:rFonts w:ascii="Times New Roman" w:hAnsi="Times New Roman" w:cs="Times New Roman"/>
          <w:sz w:val="24"/>
          <w:szCs w:val="24"/>
        </w:rPr>
      </w:pPr>
      <w:r w:rsidRPr="00A14AEA">
        <w:rPr>
          <w:rFonts w:ascii="Times New Roman" w:hAnsi="Times New Roman" w:cs="Times New Roman"/>
          <w:sz w:val="24"/>
          <w:szCs w:val="24"/>
        </w:rPr>
        <w:t>This history aligns with the view that</w:t>
      </w:r>
      <w:del w:id="257" w:author="Editor Acc 101" w:date="2025-10-29T13:29:00Z" w16du:dateUtc="2025-10-29T07:59:00Z">
        <w:r w:rsidRPr="00A14AEA" w:rsidDel="00667DC5">
          <w:rPr>
            <w:rFonts w:ascii="Times New Roman" w:hAnsi="Times New Roman" w:cs="Times New Roman"/>
            <w:sz w:val="24"/>
            <w:szCs w:val="24"/>
          </w:rPr>
          <w:delText>,</w:delText>
        </w:r>
      </w:del>
      <w:r w:rsidRPr="00A14AEA">
        <w:rPr>
          <w:rFonts w:ascii="Times New Roman" w:hAnsi="Times New Roman" w:cs="Times New Roman"/>
          <w:sz w:val="24"/>
          <w:szCs w:val="24"/>
        </w:rPr>
        <w:t xml:space="preserve"> SAGCOT programs took a conventional planning approach in which the technocrats and planners at different levels took the responsibility to plan and implement the program</w:t>
      </w:r>
      <w:ins w:id="258" w:author="Editor Acc 101" w:date="2025-10-29T13:29:00Z" w16du:dateUtc="2025-10-29T07:59:00Z">
        <w:r w:rsidR="00667DC5">
          <w:rPr>
            <w:rFonts w:ascii="Times New Roman" w:hAnsi="Times New Roman" w:cs="Times New Roman"/>
            <w:sz w:val="24"/>
            <w:szCs w:val="24"/>
          </w:rPr>
          <w:t>,</w:t>
        </w:r>
      </w:ins>
      <w:r w:rsidRPr="00A14AEA">
        <w:rPr>
          <w:rFonts w:ascii="Times New Roman" w:hAnsi="Times New Roman" w:cs="Times New Roman"/>
          <w:sz w:val="24"/>
          <w:szCs w:val="24"/>
        </w:rPr>
        <w:t xml:space="preserve"> with little or without the views from the local communities on what really matters to their geographical areas</w:t>
      </w:r>
      <w:ins w:id="259" w:author="Editor Acc 101" w:date="2025-10-29T13:29:00Z" w16du:dateUtc="2025-10-29T07:59:00Z">
        <w:r w:rsidR="00667DC5">
          <w:rPr>
            <w:rFonts w:ascii="Times New Roman" w:hAnsi="Times New Roman" w:cs="Times New Roman"/>
            <w:sz w:val="24"/>
            <w:szCs w:val="24"/>
          </w:rPr>
          <w:t>,</w:t>
        </w:r>
      </w:ins>
      <w:r w:rsidRPr="00A14AEA">
        <w:rPr>
          <w:rFonts w:ascii="Times New Roman" w:hAnsi="Times New Roman" w:cs="Times New Roman"/>
          <w:sz w:val="24"/>
          <w:szCs w:val="24"/>
        </w:rPr>
        <w:t xml:space="preserve"> termed as the development corridors. This view is supported by previous scholarly works who </w:t>
      </w:r>
      <w:del w:id="260" w:author="Editor Acc 101" w:date="2025-10-29T13:29:00Z" w16du:dateUtc="2025-10-29T07:59:00Z">
        <w:r w:rsidRPr="00A14AEA" w:rsidDel="00667DC5">
          <w:rPr>
            <w:rFonts w:ascii="Times New Roman" w:hAnsi="Times New Roman" w:cs="Times New Roman"/>
            <w:sz w:val="24"/>
            <w:szCs w:val="24"/>
          </w:rPr>
          <w:delText xml:space="preserve">criticized </w:delText>
        </w:r>
      </w:del>
      <w:proofErr w:type="spellStart"/>
      <w:ins w:id="261" w:author="Editor Acc 101" w:date="2025-10-29T13:29:00Z" w16du:dateUtc="2025-10-29T07:59:00Z">
        <w:r w:rsidR="00667DC5">
          <w:rPr>
            <w:rFonts w:ascii="Times New Roman" w:hAnsi="Times New Roman" w:cs="Times New Roman"/>
            <w:sz w:val="24"/>
            <w:szCs w:val="24"/>
          </w:rPr>
          <w:t>criticised</w:t>
        </w:r>
        <w:proofErr w:type="spellEnd"/>
        <w:r w:rsidR="00667DC5" w:rsidRPr="00A14AEA">
          <w:rPr>
            <w:rFonts w:ascii="Times New Roman" w:hAnsi="Times New Roman" w:cs="Times New Roman"/>
            <w:sz w:val="24"/>
            <w:szCs w:val="24"/>
          </w:rPr>
          <w:t xml:space="preserve"> </w:t>
        </w:r>
      </w:ins>
      <w:r w:rsidRPr="00A14AEA">
        <w:rPr>
          <w:rFonts w:ascii="Times New Roman" w:hAnsi="Times New Roman" w:cs="Times New Roman"/>
          <w:sz w:val="24"/>
          <w:szCs w:val="24"/>
        </w:rPr>
        <w:t xml:space="preserve">the design, introduction, consultations and </w:t>
      </w:r>
      <w:proofErr w:type="gramStart"/>
      <w:r w:rsidRPr="00A14AEA">
        <w:rPr>
          <w:rFonts w:ascii="Times New Roman" w:hAnsi="Times New Roman" w:cs="Times New Roman"/>
          <w:sz w:val="24"/>
          <w:szCs w:val="24"/>
        </w:rPr>
        <w:t>decision making</w:t>
      </w:r>
      <w:proofErr w:type="gramEnd"/>
      <w:r w:rsidRPr="00A14AEA">
        <w:rPr>
          <w:rFonts w:ascii="Times New Roman" w:hAnsi="Times New Roman" w:cs="Times New Roman"/>
          <w:sz w:val="24"/>
          <w:szCs w:val="24"/>
        </w:rPr>
        <w:t xml:space="preserve"> processes of SAGCOT</w:t>
      </w:r>
      <w:ins w:id="262" w:author="Editor Acc 101" w:date="2025-10-29T13:29:00Z" w16du:dateUtc="2025-10-29T07:59:00Z">
        <w:r w:rsidR="00667DC5">
          <w:rPr>
            <w:rFonts w:ascii="Times New Roman" w:hAnsi="Times New Roman" w:cs="Times New Roman"/>
            <w:sz w:val="24"/>
            <w:szCs w:val="24"/>
          </w:rPr>
          <w:t>,</w:t>
        </w:r>
      </w:ins>
      <w:r w:rsidRPr="00A14AEA">
        <w:rPr>
          <w:rFonts w:ascii="Times New Roman" w:hAnsi="Times New Roman" w:cs="Times New Roman"/>
          <w:sz w:val="24"/>
          <w:szCs w:val="24"/>
        </w:rPr>
        <w:t xml:space="preserve"> which preceded in a top-down manner with high level elite, and political buy-in </w:t>
      </w:r>
      <w:del w:id="263" w:author="Editor Acc 101" w:date="2025-10-29T13:29:00Z" w16du:dateUtc="2025-10-29T07:59:00Z">
        <w:r w:rsidRPr="00A14AEA" w:rsidDel="00667DC5">
          <w:rPr>
            <w:rFonts w:ascii="Times New Roman" w:hAnsi="Times New Roman" w:cs="Times New Roman"/>
            <w:sz w:val="24"/>
            <w:szCs w:val="24"/>
          </w:rPr>
          <w:delText xml:space="preserve"> </w:delText>
        </w:r>
      </w:del>
      <w:r w:rsidRPr="00A14AEA">
        <w:rPr>
          <w:rFonts w:ascii="Times New Roman" w:hAnsi="Times New Roman" w:cs="Times New Roman"/>
          <w:sz w:val="24"/>
          <w:szCs w:val="24"/>
        </w:rPr>
        <w:t>rather than via broad consultations and inclusive designs (</w:t>
      </w:r>
      <w:r w:rsidRPr="00B91B23">
        <w:rPr>
          <w:rFonts w:ascii="Times New Roman" w:hAnsi="Times New Roman" w:cs="Times New Roman"/>
          <w:sz w:val="24"/>
          <w:szCs w:val="24"/>
        </w:rPr>
        <w:t xml:space="preserve">Pauline et.al, 2023; </w:t>
      </w:r>
      <w:r w:rsidRPr="005611F1">
        <w:rPr>
          <w:rFonts w:ascii="Times New Roman" w:hAnsi="Times New Roman" w:cs="Times New Roman"/>
          <w:sz w:val="24"/>
          <w:szCs w:val="24"/>
        </w:rPr>
        <w:t xml:space="preserve">Tanzania Natural Resources Forum (TNRF), 2012; </w:t>
      </w:r>
      <w:r w:rsidR="00B91B23" w:rsidRPr="00B91B23">
        <w:rPr>
          <w:rFonts w:ascii="Times New Roman" w:hAnsi="Times New Roman" w:cs="Times New Roman"/>
          <w:sz w:val="24"/>
          <w:szCs w:val="24"/>
        </w:rPr>
        <w:t>W</w:t>
      </w:r>
      <w:r w:rsidRPr="00B91B23">
        <w:rPr>
          <w:rFonts w:ascii="Times New Roman" w:hAnsi="Times New Roman" w:cs="Times New Roman"/>
          <w:sz w:val="24"/>
          <w:szCs w:val="24"/>
        </w:rPr>
        <w:t>est and Haug, 2017).</w:t>
      </w:r>
    </w:p>
    <w:p w14:paraId="170ACD6A" w14:textId="755F800F" w:rsidR="002F1136" w:rsidRPr="00871E26" w:rsidRDefault="00DA6A98" w:rsidP="00871E26">
      <w:pPr>
        <w:spacing w:line="360" w:lineRule="auto"/>
        <w:jc w:val="both"/>
        <w:rPr>
          <w:rFonts w:ascii="Times New Roman" w:hAnsi="Times New Roman" w:cs="Times New Roman"/>
          <w:sz w:val="24"/>
          <w:szCs w:val="24"/>
        </w:rPr>
      </w:pPr>
      <w:r w:rsidRPr="000139A7">
        <w:rPr>
          <w:rFonts w:ascii="Times New Roman" w:hAnsi="Times New Roman" w:cs="Times New Roman"/>
          <w:sz w:val="24"/>
          <w:szCs w:val="24"/>
        </w:rPr>
        <w:t>T</w:t>
      </w:r>
      <w:r w:rsidR="005E0E72" w:rsidRPr="000139A7">
        <w:rPr>
          <w:rFonts w:ascii="Times New Roman" w:hAnsi="Times New Roman" w:cs="Times New Roman"/>
          <w:sz w:val="24"/>
          <w:szCs w:val="24"/>
        </w:rPr>
        <w:t xml:space="preserve">he literature </w:t>
      </w:r>
      <w:del w:id="264" w:author="Editor Acc 101" w:date="2025-10-29T13:29:00Z" w16du:dateUtc="2025-10-29T07:59:00Z">
        <w:r w:rsidR="005E0E72" w:rsidRPr="000139A7" w:rsidDel="00667DC5">
          <w:rPr>
            <w:rFonts w:ascii="Times New Roman" w:hAnsi="Times New Roman" w:cs="Times New Roman"/>
            <w:sz w:val="24"/>
            <w:szCs w:val="24"/>
          </w:rPr>
          <w:delText xml:space="preserve">exhibit </w:delText>
        </w:r>
      </w:del>
      <w:ins w:id="265" w:author="Editor Acc 101" w:date="2025-10-29T13:29:00Z" w16du:dateUtc="2025-10-29T07:59:00Z">
        <w:r w:rsidR="00667DC5">
          <w:rPr>
            <w:rFonts w:ascii="Times New Roman" w:hAnsi="Times New Roman" w:cs="Times New Roman"/>
            <w:sz w:val="24"/>
            <w:szCs w:val="24"/>
          </w:rPr>
          <w:t>exhibits</w:t>
        </w:r>
        <w:r w:rsidR="00667DC5" w:rsidRPr="000139A7">
          <w:rPr>
            <w:rFonts w:ascii="Times New Roman" w:hAnsi="Times New Roman" w:cs="Times New Roman"/>
            <w:sz w:val="24"/>
            <w:szCs w:val="24"/>
          </w:rPr>
          <w:t xml:space="preserve"> </w:t>
        </w:r>
      </w:ins>
      <w:r w:rsidR="005E0E72" w:rsidRPr="000139A7">
        <w:rPr>
          <w:rFonts w:ascii="Times New Roman" w:hAnsi="Times New Roman" w:cs="Times New Roman"/>
          <w:sz w:val="24"/>
          <w:szCs w:val="24"/>
        </w:rPr>
        <w:t>that the failure</w:t>
      </w:r>
      <w:r w:rsidRPr="000139A7">
        <w:rPr>
          <w:rFonts w:ascii="Times New Roman" w:hAnsi="Times New Roman" w:cs="Times New Roman"/>
          <w:sz w:val="24"/>
          <w:szCs w:val="24"/>
        </w:rPr>
        <w:t>s</w:t>
      </w:r>
      <w:r w:rsidR="005E0E72" w:rsidRPr="000139A7">
        <w:rPr>
          <w:rFonts w:ascii="Times New Roman" w:hAnsi="Times New Roman" w:cs="Times New Roman"/>
          <w:sz w:val="24"/>
          <w:szCs w:val="24"/>
        </w:rPr>
        <w:t xml:space="preserve"> of the initial SAGCOT blueprint plan to meet its key performance indicators in different aspects</w:t>
      </w:r>
      <w:ins w:id="266" w:author="Editor Acc 101" w:date="2025-10-29T13:29:00Z" w16du:dateUtc="2025-10-29T07:59:00Z">
        <w:r w:rsidR="00667DC5">
          <w:rPr>
            <w:rFonts w:ascii="Times New Roman" w:hAnsi="Times New Roman" w:cs="Times New Roman"/>
            <w:sz w:val="24"/>
            <w:szCs w:val="24"/>
          </w:rPr>
          <w:t>,</w:t>
        </w:r>
      </w:ins>
      <w:r w:rsidR="005E0E72" w:rsidRPr="000139A7">
        <w:rPr>
          <w:rFonts w:ascii="Times New Roman" w:hAnsi="Times New Roman" w:cs="Times New Roman"/>
          <w:sz w:val="24"/>
          <w:szCs w:val="24"/>
        </w:rPr>
        <w:t xml:space="preserve"> including </w:t>
      </w:r>
      <w:ins w:id="267" w:author="Editor Acc 101" w:date="2025-10-29T13:29:00Z" w16du:dateUtc="2025-10-29T07:59:00Z">
        <w:r w:rsidR="00667DC5">
          <w:rPr>
            <w:rFonts w:ascii="Times New Roman" w:hAnsi="Times New Roman" w:cs="Times New Roman"/>
            <w:sz w:val="24"/>
            <w:szCs w:val="24"/>
          </w:rPr>
          <w:t xml:space="preserve">the </w:t>
        </w:r>
      </w:ins>
      <w:r w:rsidR="005E0E72" w:rsidRPr="000139A7">
        <w:rPr>
          <w:rFonts w:ascii="Times New Roman" w:hAnsi="Times New Roman" w:cs="Times New Roman"/>
          <w:sz w:val="24"/>
          <w:szCs w:val="24"/>
        </w:rPr>
        <w:t>establishment of small, medium and large agricultural investments in the area</w:t>
      </w:r>
      <w:ins w:id="268" w:author="Editor Acc 101" w:date="2025-10-29T13:29:00Z" w16du:dateUtc="2025-10-29T07:59:00Z">
        <w:r w:rsidR="00667DC5">
          <w:rPr>
            <w:rFonts w:ascii="Times New Roman" w:hAnsi="Times New Roman" w:cs="Times New Roman"/>
            <w:sz w:val="24"/>
            <w:szCs w:val="24"/>
          </w:rPr>
          <w:t>,</w:t>
        </w:r>
      </w:ins>
      <w:r w:rsidR="005E0E72" w:rsidRPr="000139A7">
        <w:rPr>
          <w:rFonts w:ascii="Times New Roman" w:hAnsi="Times New Roman" w:cs="Times New Roman"/>
          <w:sz w:val="24"/>
          <w:szCs w:val="24"/>
        </w:rPr>
        <w:t xml:space="preserve"> is attributable to the exacerbated non-inclusive </w:t>
      </w:r>
      <w:r w:rsidR="005E0E72" w:rsidRPr="000139A7">
        <w:rPr>
          <w:rFonts w:ascii="Times New Roman" w:hAnsi="Times New Roman" w:cs="Times New Roman"/>
          <w:sz w:val="24"/>
          <w:szCs w:val="24"/>
        </w:rPr>
        <w:lastRenderedPageBreak/>
        <w:t xml:space="preserve">top-down planning approach. </w:t>
      </w:r>
      <w:r w:rsidR="00D010AD" w:rsidRPr="000139A7">
        <w:rPr>
          <w:rFonts w:ascii="Times New Roman" w:hAnsi="Times New Roman" w:cs="Times New Roman"/>
          <w:sz w:val="24"/>
          <w:szCs w:val="24"/>
        </w:rPr>
        <w:t xml:space="preserve">Among </w:t>
      </w:r>
      <w:r w:rsidR="00D010AD" w:rsidRPr="00871E26">
        <w:rPr>
          <w:rFonts w:ascii="Times New Roman" w:hAnsi="Times New Roman" w:cs="Times New Roman"/>
          <w:sz w:val="24"/>
          <w:szCs w:val="24"/>
        </w:rPr>
        <w:t xml:space="preserve">the weaknesses identified by various evaluators and scholars with </w:t>
      </w:r>
      <w:del w:id="269" w:author="Editor Acc 101" w:date="2025-10-29T13:30:00Z" w16du:dateUtc="2025-10-29T08:00:00Z">
        <w:r w:rsidR="00D010AD" w:rsidRPr="00871E26" w:rsidDel="00667DC5">
          <w:rPr>
            <w:rFonts w:ascii="Times New Roman" w:hAnsi="Times New Roman" w:cs="Times New Roman"/>
            <w:sz w:val="24"/>
            <w:szCs w:val="24"/>
          </w:rPr>
          <w:delText xml:space="preserve">regards </w:delText>
        </w:r>
      </w:del>
      <w:ins w:id="270" w:author="Editor Acc 101" w:date="2025-10-29T13:30:00Z" w16du:dateUtc="2025-10-29T08:00:00Z">
        <w:r w:rsidR="00667DC5">
          <w:rPr>
            <w:rFonts w:ascii="Times New Roman" w:hAnsi="Times New Roman" w:cs="Times New Roman"/>
            <w:sz w:val="24"/>
            <w:szCs w:val="24"/>
          </w:rPr>
          <w:t>regard</w:t>
        </w:r>
        <w:r w:rsidR="00667DC5" w:rsidRPr="00871E26">
          <w:rPr>
            <w:rFonts w:ascii="Times New Roman" w:hAnsi="Times New Roman" w:cs="Times New Roman"/>
            <w:sz w:val="24"/>
            <w:szCs w:val="24"/>
          </w:rPr>
          <w:t xml:space="preserve"> </w:t>
        </w:r>
      </w:ins>
      <w:r w:rsidR="00D010AD" w:rsidRPr="00871E26">
        <w:rPr>
          <w:rFonts w:ascii="Times New Roman" w:hAnsi="Times New Roman" w:cs="Times New Roman"/>
          <w:sz w:val="24"/>
          <w:szCs w:val="24"/>
        </w:rPr>
        <w:t xml:space="preserve">to attainment of the desired ends of the program, is the failure to accommodate the local communities’ needs and means to </w:t>
      </w:r>
      <w:del w:id="271" w:author="Editor Acc 101" w:date="2025-10-29T13:30:00Z" w16du:dateUtc="2025-10-29T08:00:00Z">
        <w:r w:rsidR="00D010AD" w:rsidRPr="00871E26" w:rsidDel="00667DC5">
          <w:rPr>
            <w:rFonts w:ascii="Times New Roman" w:hAnsi="Times New Roman" w:cs="Times New Roman"/>
            <w:sz w:val="24"/>
            <w:szCs w:val="24"/>
          </w:rPr>
          <w:delText xml:space="preserve">realize </w:delText>
        </w:r>
      </w:del>
      <w:proofErr w:type="spellStart"/>
      <w:ins w:id="272" w:author="Editor Acc 101" w:date="2025-10-29T13:30:00Z" w16du:dateUtc="2025-10-29T08:00:00Z">
        <w:r w:rsidR="00667DC5">
          <w:rPr>
            <w:rFonts w:ascii="Times New Roman" w:hAnsi="Times New Roman" w:cs="Times New Roman"/>
            <w:sz w:val="24"/>
            <w:szCs w:val="24"/>
          </w:rPr>
          <w:t>realise</w:t>
        </w:r>
        <w:proofErr w:type="spellEnd"/>
        <w:r w:rsidR="00667DC5" w:rsidRPr="00871E26">
          <w:rPr>
            <w:rFonts w:ascii="Times New Roman" w:hAnsi="Times New Roman" w:cs="Times New Roman"/>
            <w:sz w:val="24"/>
            <w:szCs w:val="24"/>
          </w:rPr>
          <w:t xml:space="preserve"> </w:t>
        </w:r>
      </w:ins>
      <w:r w:rsidR="0041209E">
        <w:rPr>
          <w:rFonts w:ascii="Times New Roman" w:hAnsi="Times New Roman" w:cs="Times New Roman"/>
          <w:sz w:val="24"/>
          <w:szCs w:val="24"/>
        </w:rPr>
        <w:t xml:space="preserve">the </w:t>
      </w:r>
      <w:del w:id="273" w:author="Editor Acc 101" w:date="2025-10-29T13:30:00Z" w16du:dateUtc="2025-10-29T08:00:00Z">
        <w:r w:rsidR="0041209E" w:rsidDel="00667DC5">
          <w:rPr>
            <w:rFonts w:ascii="Times New Roman" w:hAnsi="Times New Roman" w:cs="Times New Roman"/>
            <w:sz w:val="24"/>
            <w:szCs w:val="24"/>
          </w:rPr>
          <w:delText xml:space="preserve">contextualized </w:delText>
        </w:r>
      </w:del>
      <w:proofErr w:type="spellStart"/>
      <w:ins w:id="274" w:author="Editor Acc 101" w:date="2025-10-29T13:30:00Z" w16du:dateUtc="2025-10-29T08:00:00Z">
        <w:r w:rsidR="00667DC5">
          <w:rPr>
            <w:rFonts w:ascii="Times New Roman" w:hAnsi="Times New Roman" w:cs="Times New Roman"/>
            <w:sz w:val="24"/>
            <w:szCs w:val="24"/>
          </w:rPr>
          <w:t>contextualised</w:t>
        </w:r>
        <w:proofErr w:type="spellEnd"/>
        <w:r w:rsidR="00667DC5">
          <w:rPr>
            <w:rFonts w:ascii="Times New Roman" w:hAnsi="Times New Roman" w:cs="Times New Roman"/>
            <w:sz w:val="24"/>
            <w:szCs w:val="24"/>
          </w:rPr>
          <w:t xml:space="preserve"> </w:t>
        </w:r>
      </w:ins>
      <w:r w:rsidR="0041209E">
        <w:rPr>
          <w:rFonts w:ascii="Times New Roman" w:hAnsi="Times New Roman" w:cs="Times New Roman"/>
          <w:sz w:val="24"/>
          <w:szCs w:val="24"/>
        </w:rPr>
        <w:t>developments</w:t>
      </w:r>
      <w:r w:rsidR="00D010AD" w:rsidRPr="00871E26">
        <w:rPr>
          <w:rFonts w:ascii="Times New Roman" w:hAnsi="Times New Roman" w:cs="Times New Roman"/>
          <w:sz w:val="24"/>
          <w:szCs w:val="24"/>
        </w:rPr>
        <w:t xml:space="preserve">. </w:t>
      </w:r>
      <w:r w:rsidR="00876FD0" w:rsidRPr="00871E26">
        <w:rPr>
          <w:rFonts w:ascii="Times New Roman" w:hAnsi="Times New Roman" w:cs="Times New Roman"/>
          <w:sz w:val="24"/>
          <w:szCs w:val="24"/>
        </w:rPr>
        <w:t>SAGCOT has attracted heavy criticism from a number of NGOs, civil society groups, and academics, who view</w:t>
      </w:r>
      <w:r w:rsidR="0041209E">
        <w:rPr>
          <w:rFonts w:ascii="Times New Roman" w:hAnsi="Times New Roman" w:cs="Times New Roman"/>
          <w:sz w:val="24"/>
          <w:szCs w:val="24"/>
        </w:rPr>
        <w:t>ed</w:t>
      </w:r>
      <w:r w:rsidR="00876FD0" w:rsidRPr="00871E26">
        <w:rPr>
          <w:rFonts w:ascii="Times New Roman" w:hAnsi="Times New Roman" w:cs="Times New Roman"/>
          <w:sz w:val="24"/>
          <w:szCs w:val="24"/>
        </w:rPr>
        <w:t xml:space="preserve"> it as a vehicle to </w:t>
      </w:r>
      <w:del w:id="275" w:author="Editor Acc 101" w:date="2025-10-29T13:30:00Z" w16du:dateUtc="2025-10-29T08:00:00Z">
        <w:r w:rsidR="00876FD0" w:rsidRPr="00871E26" w:rsidDel="00667DC5">
          <w:rPr>
            <w:rFonts w:ascii="Times New Roman" w:hAnsi="Times New Roman" w:cs="Times New Roman"/>
            <w:sz w:val="24"/>
            <w:szCs w:val="24"/>
          </w:rPr>
          <w:delText xml:space="preserve">marginalize </w:delText>
        </w:r>
      </w:del>
      <w:proofErr w:type="spellStart"/>
      <w:ins w:id="276" w:author="Editor Acc 101" w:date="2025-10-29T13:30:00Z" w16du:dateUtc="2025-10-29T08:00:00Z">
        <w:r w:rsidR="00667DC5">
          <w:rPr>
            <w:rFonts w:ascii="Times New Roman" w:hAnsi="Times New Roman" w:cs="Times New Roman"/>
            <w:sz w:val="24"/>
            <w:szCs w:val="24"/>
          </w:rPr>
          <w:t>marginalise</w:t>
        </w:r>
        <w:proofErr w:type="spellEnd"/>
        <w:r w:rsidR="00667DC5" w:rsidRPr="00871E26">
          <w:rPr>
            <w:rFonts w:ascii="Times New Roman" w:hAnsi="Times New Roman" w:cs="Times New Roman"/>
            <w:sz w:val="24"/>
            <w:szCs w:val="24"/>
          </w:rPr>
          <w:t xml:space="preserve"> </w:t>
        </w:r>
      </w:ins>
      <w:r w:rsidR="00876FD0" w:rsidRPr="00871E26">
        <w:rPr>
          <w:rFonts w:ascii="Times New Roman" w:hAnsi="Times New Roman" w:cs="Times New Roman"/>
          <w:sz w:val="24"/>
          <w:szCs w:val="24"/>
        </w:rPr>
        <w:t>smallholder livelihoods, impoverish rural communities, and exploit the environment (Oxfam</w:t>
      </w:r>
      <w:r w:rsidR="00A14AEA">
        <w:rPr>
          <w:rFonts w:ascii="Times New Roman" w:hAnsi="Times New Roman" w:cs="Times New Roman"/>
          <w:sz w:val="24"/>
          <w:szCs w:val="24"/>
        </w:rPr>
        <w:t>,</w:t>
      </w:r>
      <w:r w:rsidR="00876FD0" w:rsidRPr="00871E26">
        <w:rPr>
          <w:rFonts w:ascii="Times New Roman" w:hAnsi="Times New Roman" w:cs="Times New Roman"/>
          <w:sz w:val="24"/>
          <w:szCs w:val="24"/>
        </w:rPr>
        <w:t xml:space="preserve"> 2014). </w:t>
      </w:r>
      <w:r w:rsidR="00D010AD" w:rsidRPr="00871E26">
        <w:rPr>
          <w:rFonts w:ascii="Times New Roman" w:hAnsi="Times New Roman" w:cs="Times New Roman"/>
          <w:sz w:val="24"/>
          <w:szCs w:val="24"/>
        </w:rPr>
        <w:t xml:space="preserve">This weakness has led to </w:t>
      </w:r>
      <w:del w:id="277" w:author="Editor Acc 101" w:date="2025-10-29T13:30:00Z" w16du:dateUtc="2025-10-29T08:00:00Z">
        <w:r w:rsidR="00D010AD" w:rsidRPr="00871E26" w:rsidDel="00667DC5">
          <w:rPr>
            <w:rFonts w:ascii="Times New Roman" w:hAnsi="Times New Roman" w:cs="Times New Roman"/>
            <w:sz w:val="24"/>
            <w:szCs w:val="24"/>
          </w:rPr>
          <w:delText xml:space="preserve">the resistant </w:delText>
        </w:r>
      </w:del>
      <w:ins w:id="278" w:author="Editor Acc 101" w:date="2025-10-29T13:30:00Z" w16du:dateUtc="2025-10-29T08:00:00Z">
        <w:r w:rsidR="00667DC5">
          <w:rPr>
            <w:rFonts w:ascii="Times New Roman" w:hAnsi="Times New Roman" w:cs="Times New Roman"/>
            <w:sz w:val="24"/>
            <w:szCs w:val="24"/>
          </w:rPr>
          <w:t>resistance</w:t>
        </w:r>
        <w:r w:rsidR="00667DC5" w:rsidRPr="00871E26">
          <w:rPr>
            <w:rFonts w:ascii="Times New Roman" w:hAnsi="Times New Roman" w:cs="Times New Roman"/>
            <w:sz w:val="24"/>
            <w:szCs w:val="24"/>
          </w:rPr>
          <w:t xml:space="preserve"> </w:t>
        </w:r>
      </w:ins>
      <w:r w:rsidR="00D010AD" w:rsidRPr="00871E26">
        <w:rPr>
          <w:rFonts w:ascii="Times New Roman" w:hAnsi="Times New Roman" w:cs="Times New Roman"/>
          <w:sz w:val="24"/>
          <w:szCs w:val="24"/>
        </w:rPr>
        <w:t xml:space="preserve">from the local community </w:t>
      </w:r>
      <w:del w:id="279" w:author="Editor Acc 101" w:date="2025-10-29T13:30:00Z" w16du:dateUtc="2025-10-29T08:00:00Z">
        <w:r w:rsidR="00D010AD" w:rsidRPr="00871E26" w:rsidDel="00667DC5">
          <w:rPr>
            <w:rFonts w:ascii="Times New Roman" w:hAnsi="Times New Roman" w:cs="Times New Roman"/>
            <w:sz w:val="24"/>
            <w:szCs w:val="24"/>
          </w:rPr>
          <w:delText xml:space="preserve">on </w:delText>
        </w:r>
      </w:del>
      <w:ins w:id="280" w:author="Editor Acc 101" w:date="2025-10-29T13:30:00Z" w16du:dateUtc="2025-10-29T08:00:00Z">
        <w:r w:rsidR="00667DC5">
          <w:rPr>
            <w:rFonts w:ascii="Times New Roman" w:hAnsi="Times New Roman" w:cs="Times New Roman"/>
            <w:sz w:val="24"/>
            <w:szCs w:val="24"/>
          </w:rPr>
          <w:t>to</w:t>
        </w:r>
        <w:r w:rsidR="00667DC5" w:rsidRPr="00871E26">
          <w:rPr>
            <w:rFonts w:ascii="Times New Roman" w:hAnsi="Times New Roman" w:cs="Times New Roman"/>
            <w:sz w:val="24"/>
            <w:szCs w:val="24"/>
          </w:rPr>
          <w:t xml:space="preserve"> </w:t>
        </w:r>
      </w:ins>
      <w:r w:rsidR="00D010AD" w:rsidRPr="00871E26">
        <w:rPr>
          <w:rFonts w:ascii="Times New Roman" w:hAnsi="Times New Roman" w:cs="Times New Roman"/>
          <w:sz w:val="24"/>
          <w:szCs w:val="24"/>
        </w:rPr>
        <w:t xml:space="preserve">the implementation phase of the program. Some of the perceived resistant or narratives with significant relation to this weakness </w:t>
      </w:r>
      <w:del w:id="281" w:author="Editor Acc 101" w:date="2025-10-29T13:30:00Z" w16du:dateUtc="2025-10-29T08:00:00Z">
        <w:r w:rsidR="00D010AD" w:rsidRPr="00871E26" w:rsidDel="00667DC5">
          <w:rPr>
            <w:rFonts w:ascii="Times New Roman" w:hAnsi="Times New Roman" w:cs="Times New Roman"/>
            <w:sz w:val="24"/>
            <w:szCs w:val="24"/>
          </w:rPr>
          <w:delText>includes</w:delText>
        </w:r>
      </w:del>
      <w:ins w:id="282" w:author="Editor Acc 101" w:date="2025-10-29T13:30:00Z" w16du:dateUtc="2025-10-29T08:00:00Z">
        <w:r w:rsidR="00667DC5">
          <w:rPr>
            <w:rFonts w:ascii="Times New Roman" w:hAnsi="Times New Roman" w:cs="Times New Roman"/>
            <w:sz w:val="24"/>
            <w:szCs w:val="24"/>
          </w:rPr>
          <w:t>include</w:t>
        </w:r>
      </w:ins>
      <w:r w:rsidR="00D010AD" w:rsidRPr="00871E26">
        <w:rPr>
          <w:rFonts w:ascii="Times New Roman" w:hAnsi="Times New Roman" w:cs="Times New Roman"/>
          <w:sz w:val="24"/>
          <w:szCs w:val="24"/>
        </w:rPr>
        <w:t xml:space="preserve">; </w:t>
      </w:r>
    </w:p>
    <w:p w14:paraId="147707A5" w14:textId="77777777" w:rsidR="00D010AD" w:rsidRPr="002D3803" w:rsidRDefault="00D010AD" w:rsidP="002D3803">
      <w:pPr>
        <w:pStyle w:val="ListParagraph"/>
        <w:numPr>
          <w:ilvl w:val="1"/>
          <w:numId w:val="2"/>
        </w:numPr>
        <w:spacing w:line="360" w:lineRule="auto"/>
        <w:jc w:val="both"/>
        <w:rPr>
          <w:rFonts w:ascii="Arial" w:hAnsi="Arial" w:cs="Arial"/>
          <w:b/>
          <w:color w:val="000000" w:themeColor="text1"/>
          <w:sz w:val="20"/>
          <w:szCs w:val="24"/>
        </w:rPr>
      </w:pPr>
      <w:r w:rsidRPr="002D3803">
        <w:rPr>
          <w:rFonts w:ascii="Arial" w:hAnsi="Arial" w:cs="Arial"/>
          <w:b/>
          <w:color w:val="000000" w:themeColor="text1"/>
          <w:sz w:val="20"/>
          <w:szCs w:val="24"/>
        </w:rPr>
        <w:t xml:space="preserve">Land </w:t>
      </w:r>
      <w:r w:rsidR="00340422" w:rsidRPr="002D3803">
        <w:rPr>
          <w:rFonts w:ascii="Arial" w:hAnsi="Arial" w:cs="Arial"/>
          <w:b/>
          <w:color w:val="000000" w:themeColor="text1"/>
          <w:sz w:val="20"/>
          <w:szCs w:val="24"/>
        </w:rPr>
        <w:t>consolidation and E</w:t>
      </w:r>
      <w:r w:rsidRPr="002D3803">
        <w:rPr>
          <w:rFonts w:ascii="Arial" w:hAnsi="Arial" w:cs="Arial"/>
          <w:b/>
          <w:color w:val="000000" w:themeColor="text1"/>
          <w:sz w:val="20"/>
          <w:szCs w:val="24"/>
        </w:rPr>
        <w:t xml:space="preserve">viction </w:t>
      </w:r>
    </w:p>
    <w:p w14:paraId="356CF7E5" w14:textId="47743388" w:rsidR="00A43135" w:rsidRPr="00871E26" w:rsidRDefault="000F0FC7"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 xml:space="preserve">According to </w:t>
      </w:r>
      <w:proofErr w:type="spellStart"/>
      <w:r w:rsidRPr="00871E26">
        <w:rPr>
          <w:rFonts w:ascii="Times New Roman" w:hAnsi="Times New Roman" w:cs="Times New Roman"/>
          <w:color w:val="000000" w:themeColor="text1"/>
          <w:sz w:val="24"/>
          <w:szCs w:val="24"/>
        </w:rPr>
        <w:t>Bluwstein</w:t>
      </w:r>
      <w:proofErr w:type="spellEnd"/>
      <w:r w:rsidRPr="00871E26">
        <w:rPr>
          <w:rFonts w:ascii="Times New Roman" w:hAnsi="Times New Roman" w:cs="Times New Roman"/>
          <w:color w:val="000000" w:themeColor="text1"/>
          <w:sz w:val="24"/>
          <w:szCs w:val="24"/>
        </w:rPr>
        <w:t xml:space="preserve"> et al., (2018), investments in large-scale and commercial agriculture can have serious negative impacts on smallholder farmers, leading to the land alienation of </w:t>
      </w:r>
      <w:ins w:id="283" w:author="Editor Acc 101" w:date="2025-10-29T13:30:00Z" w16du:dateUtc="2025-10-29T08:00:00Z">
        <w:r w:rsidR="00667DC5">
          <w:rPr>
            <w:rFonts w:ascii="Times New Roman" w:hAnsi="Times New Roman" w:cs="Times New Roman"/>
            <w:color w:val="000000" w:themeColor="text1"/>
            <w:sz w:val="24"/>
            <w:szCs w:val="24"/>
          </w:rPr>
          <w:t xml:space="preserve">the </w:t>
        </w:r>
      </w:ins>
      <w:r w:rsidRPr="00871E26">
        <w:rPr>
          <w:rFonts w:ascii="Times New Roman" w:hAnsi="Times New Roman" w:cs="Times New Roman"/>
          <w:color w:val="000000" w:themeColor="text1"/>
          <w:sz w:val="24"/>
          <w:szCs w:val="24"/>
        </w:rPr>
        <w:t xml:space="preserve">rural population and new </w:t>
      </w:r>
      <w:del w:id="284" w:author="Editor Acc 101" w:date="2025-10-29T13:30:00Z" w16du:dateUtc="2025-10-29T08:00:00Z">
        <w:r w:rsidRPr="00871E26" w:rsidDel="00667DC5">
          <w:rPr>
            <w:rFonts w:ascii="Times New Roman" w:hAnsi="Times New Roman" w:cs="Times New Roman"/>
            <w:color w:val="000000" w:themeColor="text1"/>
            <w:sz w:val="24"/>
            <w:szCs w:val="24"/>
          </w:rPr>
          <w:delText xml:space="preserve">manifest </w:delText>
        </w:r>
      </w:del>
      <w:ins w:id="285" w:author="Editor Acc 101" w:date="2025-10-29T13:30:00Z" w16du:dateUtc="2025-10-29T08:00:00Z">
        <w:r w:rsidR="00667DC5">
          <w:rPr>
            <w:rFonts w:ascii="Times New Roman" w:hAnsi="Times New Roman" w:cs="Times New Roman"/>
            <w:color w:val="000000" w:themeColor="text1"/>
            <w:sz w:val="24"/>
            <w:szCs w:val="24"/>
          </w:rPr>
          <w:t>manifestation</w:t>
        </w:r>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 xml:space="preserve">of social differentiation. Various scholars viewed SAGCOT as possibly the largest land grab in the history of the country as many smallholder farmers are evicted from their land in </w:t>
      </w:r>
      <w:del w:id="286" w:author="Editor Acc 101" w:date="2025-10-29T13:30:00Z" w16du:dateUtc="2025-10-29T08:00:00Z">
        <w:r w:rsidRPr="00871E26" w:rsidDel="00667DC5">
          <w:rPr>
            <w:rFonts w:ascii="Times New Roman" w:hAnsi="Times New Roman" w:cs="Times New Roman"/>
            <w:color w:val="000000" w:themeColor="text1"/>
            <w:sz w:val="24"/>
            <w:szCs w:val="24"/>
          </w:rPr>
          <w:delText xml:space="preserve">favor </w:delText>
        </w:r>
      </w:del>
      <w:proofErr w:type="spellStart"/>
      <w:ins w:id="287" w:author="Editor Acc 101" w:date="2025-10-29T13:30:00Z" w16du:dateUtc="2025-10-29T08:00:00Z">
        <w:r w:rsidR="00667DC5">
          <w:rPr>
            <w:rFonts w:ascii="Times New Roman" w:hAnsi="Times New Roman" w:cs="Times New Roman"/>
            <w:color w:val="000000" w:themeColor="text1"/>
            <w:sz w:val="24"/>
            <w:szCs w:val="24"/>
          </w:rPr>
          <w:t>favour</w:t>
        </w:r>
        <w:proofErr w:type="spellEnd"/>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 xml:space="preserve">of international companies not </w:t>
      </w:r>
      <w:del w:id="288" w:author="Editor Acc 101" w:date="2025-10-29T13:30:00Z" w16du:dateUtc="2025-10-29T08:00:00Z">
        <w:r w:rsidRPr="00871E26" w:rsidDel="00667DC5">
          <w:rPr>
            <w:rFonts w:ascii="Times New Roman" w:hAnsi="Times New Roman" w:cs="Times New Roman"/>
            <w:color w:val="000000" w:themeColor="text1"/>
            <w:sz w:val="24"/>
            <w:szCs w:val="24"/>
          </w:rPr>
          <w:delText>(</w:delText>
        </w:r>
      </w:del>
      <w:r w:rsidRPr="00871E26">
        <w:rPr>
          <w:rFonts w:ascii="Times New Roman" w:hAnsi="Times New Roman" w:cs="Times New Roman"/>
          <w:color w:val="000000" w:themeColor="text1"/>
          <w:sz w:val="24"/>
          <w:szCs w:val="24"/>
        </w:rPr>
        <w:t>adequately</w:t>
      </w:r>
      <w:del w:id="289" w:author="Editor Acc 101" w:date="2025-10-29T13:30:00Z" w16du:dateUtc="2025-10-29T08:00:00Z">
        <w:r w:rsidRPr="00871E26" w:rsidDel="00667DC5">
          <w:rPr>
            <w:rFonts w:ascii="Times New Roman" w:hAnsi="Times New Roman" w:cs="Times New Roman"/>
            <w:color w:val="000000" w:themeColor="text1"/>
            <w:sz w:val="24"/>
            <w:szCs w:val="24"/>
          </w:rPr>
          <w:delText>)</w:delText>
        </w:r>
      </w:del>
      <w:r w:rsidRPr="00871E26">
        <w:rPr>
          <w:rFonts w:ascii="Times New Roman" w:hAnsi="Times New Roman" w:cs="Times New Roman"/>
          <w:color w:val="000000" w:themeColor="text1"/>
          <w:sz w:val="24"/>
          <w:szCs w:val="24"/>
        </w:rPr>
        <w:t xml:space="preserve"> compensated, and exploited (Chung, 2021; </w:t>
      </w:r>
      <w:proofErr w:type="spellStart"/>
      <w:r w:rsidRPr="00871E26">
        <w:rPr>
          <w:rFonts w:ascii="Times New Roman" w:hAnsi="Times New Roman" w:cs="Times New Roman"/>
          <w:color w:val="000000" w:themeColor="text1"/>
          <w:sz w:val="24"/>
          <w:szCs w:val="24"/>
        </w:rPr>
        <w:t>Mdee</w:t>
      </w:r>
      <w:proofErr w:type="spellEnd"/>
      <w:r w:rsidRPr="00871E26">
        <w:rPr>
          <w:rFonts w:ascii="Times New Roman" w:hAnsi="Times New Roman" w:cs="Times New Roman"/>
          <w:color w:val="000000" w:themeColor="text1"/>
          <w:sz w:val="24"/>
          <w:szCs w:val="24"/>
        </w:rPr>
        <w:t xml:space="preserve"> et al., 2021;</w:t>
      </w:r>
      <w:ins w:id="290" w:author="Editor Acc 101" w:date="2025-10-29T13:30:00Z" w16du:dateUtc="2025-10-29T08:00:00Z">
        <w:r w:rsidR="00667DC5">
          <w:rPr>
            <w:rFonts w:ascii="Times New Roman" w:hAnsi="Times New Roman" w:cs="Times New Roman"/>
            <w:color w:val="000000" w:themeColor="text1"/>
            <w:sz w:val="24"/>
            <w:szCs w:val="24"/>
          </w:rPr>
          <w:t xml:space="preserve"> </w:t>
        </w:r>
      </w:ins>
      <w:r w:rsidR="001B6C0B" w:rsidRPr="00B91B23">
        <w:rPr>
          <w:rFonts w:ascii="Times New Roman" w:hAnsi="Times New Roman" w:cs="Times New Roman"/>
          <w:color w:val="000000" w:themeColor="text1"/>
          <w:sz w:val="24"/>
          <w:szCs w:val="24"/>
        </w:rPr>
        <w:t>Schopp, 2023</w:t>
      </w:r>
      <w:r w:rsidR="001B6C0B" w:rsidRPr="00871E26">
        <w:rPr>
          <w:rFonts w:ascii="Times New Roman" w:hAnsi="Times New Roman" w:cs="Times New Roman"/>
          <w:color w:val="000000" w:themeColor="text1"/>
          <w:sz w:val="24"/>
          <w:szCs w:val="24"/>
        </w:rPr>
        <w:t xml:space="preserve">; </w:t>
      </w:r>
      <w:proofErr w:type="spellStart"/>
      <w:r w:rsidR="001B6C0B" w:rsidRPr="00871E26">
        <w:rPr>
          <w:rFonts w:ascii="Times New Roman" w:hAnsi="Times New Roman" w:cs="Times New Roman"/>
          <w:color w:val="000000" w:themeColor="text1"/>
          <w:sz w:val="24"/>
          <w:szCs w:val="24"/>
        </w:rPr>
        <w:t>Sulle</w:t>
      </w:r>
      <w:proofErr w:type="spellEnd"/>
      <w:r w:rsidR="001B6C0B" w:rsidRPr="00871E26">
        <w:rPr>
          <w:rFonts w:ascii="Times New Roman" w:hAnsi="Times New Roman" w:cs="Times New Roman"/>
          <w:color w:val="000000" w:themeColor="text1"/>
          <w:sz w:val="24"/>
          <w:szCs w:val="24"/>
        </w:rPr>
        <w:t>, 2021</w:t>
      </w:r>
      <w:r w:rsidRPr="00871E26">
        <w:rPr>
          <w:rFonts w:ascii="Times New Roman" w:hAnsi="Times New Roman" w:cs="Times New Roman"/>
          <w:color w:val="000000" w:themeColor="text1"/>
          <w:sz w:val="24"/>
          <w:szCs w:val="24"/>
        </w:rPr>
        <w:t>)</w:t>
      </w:r>
      <w:r w:rsidR="00A43135" w:rsidRPr="00871E26">
        <w:rPr>
          <w:rFonts w:ascii="Times New Roman" w:hAnsi="Times New Roman" w:cs="Times New Roman"/>
          <w:color w:val="000000" w:themeColor="text1"/>
          <w:sz w:val="24"/>
          <w:szCs w:val="24"/>
        </w:rPr>
        <w:t>.</w:t>
      </w:r>
      <w:r w:rsidR="0041209E">
        <w:rPr>
          <w:rFonts w:ascii="Times New Roman" w:hAnsi="Times New Roman" w:cs="Times New Roman"/>
          <w:color w:val="000000" w:themeColor="text1"/>
          <w:sz w:val="24"/>
          <w:szCs w:val="24"/>
        </w:rPr>
        <w:t xml:space="preserve"> Concerns</w:t>
      </w:r>
      <w:r w:rsidR="00A43135" w:rsidRPr="00871E26">
        <w:rPr>
          <w:rFonts w:ascii="Times New Roman" w:hAnsi="Times New Roman" w:cs="Times New Roman"/>
          <w:color w:val="000000" w:themeColor="text1"/>
          <w:sz w:val="24"/>
          <w:szCs w:val="24"/>
        </w:rPr>
        <w:t xml:space="preserve"> of land grabbing in the </w:t>
      </w:r>
      <w:del w:id="291" w:author="Editor Acc 101" w:date="2025-10-29T13:30:00Z" w16du:dateUtc="2025-10-29T08:00:00Z">
        <w:r w:rsidR="00A43135" w:rsidRPr="00871E26" w:rsidDel="00667DC5">
          <w:rPr>
            <w:rFonts w:ascii="Times New Roman" w:hAnsi="Times New Roman" w:cs="Times New Roman"/>
            <w:color w:val="000000" w:themeColor="text1"/>
            <w:sz w:val="24"/>
            <w:szCs w:val="24"/>
          </w:rPr>
          <w:delText xml:space="preserve">favorite </w:delText>
        </w:r>
      </w:del>
      <w:proofErr w:type="spellStart"/>
      <w:ins w:id="292" w:author="Editor Acc 101" w:date="2025-10-29T13:30:00Z" w16du:dateUtc="2025-10-29T08:00:00Z">
        <w:r w:rsidR="00667DC5">
          <w:rPr>
            <w:rFonts w:ascii="Times New Roman" w:hAnsi="Times New Roman" w:cs="Times New Roman"/>
            <w:color w:val="000000" w:themeColor="text1"/>
            <w:sz w:val="24"/>
            <w:szCs w:val="24"/>
          </w:rPr>
          <w:t>favour</w:t>
        </w:r>
        <w:proofErr w:type="spellEnd"/>
        <w:r w:rsidR="00667DC5" w:rsidRPr="00871E26">
          <w:rPr>
            <w:rFonts w:ascii="Times New Roman" w:hAnsi="Times New Roman" w:cs="Times New Roman"/>
            <w:color w:val="000000" w:themeColor="text1"/>
            <w:sz w:val="24"/>
            <w:szCs w:val="24"/>
          </w:rPr>
          <w:t xml:space="preserve"> </w:t>
        </w:r>
      </w:ins>
      <w:r w:rsidR="00A43135" w:rsidRPr="00871E26">
        <w:rPr>
          <w:rFonts w:ascii="Times New Roman" w:hAnsi="Times New Roman" w:cs="Times New Roman"/>
          <w:color w:val="000000" w:themeColor="text1"/>
          <w:sz w:val="24"/>
          <w:szCs w:val="24"/>
        </w:rPr>
        <w:t xml:space="preserve">of large-scale investors within SAGCOT corridors have been highlighted to pose resistance from local farmers and pastoralists, and even failure of the anticipated outcomes of the program (Nelson et al., 2012; </w:t>
      </w:r>
      <w:r w:rsidR="00A43135" w:rsidRPr="00B91B23">
        <w:rPr>
          <w:rFonts w:ascii="Times New Roman" w:hAnsi="Times New Roman" w:cs="Times New Roman"/>
          <w:color w:val="000000" w:themeColor="text1"/>
          <w:sz w:val="24"/>
          <w:szCs w:val="24"/>
        </w:rPr>
        <w:t>West and Haug, 2017; Boudreaux, 2012).</w:t>
      </w:r>
      <w:r w:rsidR="00A43135" w:rsidRPr="00871E26">
        <w:rPr>
          <w:rFonts w:ascii="Times New Roman" w:hAnsi="Times New Roman" w:cs="Times New Roman"/>
          <w:color w:val="000000" w:themeColor="text1"/>
          <w:sz w:val="24"/>
          <w:szCs w:val="24"/>
        </w:rPr>
        <w:t xml:space="preserve"> For instance</w:t>
      </w:r>
      <w:ins w:id="293" w:author="Editor Acc 101" w:date="2025-10-29T13:30:00Z" w16du:dateUtc="2025-10-29T08:00:00Z">
        <w:r w:rsidR="00667DC5">
          <w:rPr>
            <w:rFonts w:ascii="Times New Roman" w:hAnsi="Times New Roman" w:cs="Times New Roman"/>
            <w:color w:val="000000" w:themeColor="text1"/>
            <w:sz w:val="24"/>
            <w:szCs w:val="24"/>
          </w:rPr>
          <w:t>,</w:t>
        </w:r>
      </w:ins>
      <w:r w:rsidR="00A43135" w:rsidRPr="00871E26">
        <w:rPr>
          <w:rFonts w:ascii="Times New Roman" w:hAnsi="Times New Roman" w:cs="Times New Roman"/>
          <w:color w:val="000000" w:themeColor="text1"/>
          <w:sz w:val="24"/>
          <w:szCs w:val="24"/>
        </w:rPr>
        <w:t xml:space="preserve"> </w:t>
      </w:r>
      <w:proofErr w:type="spellStart"/>
      <w:r w:rsidR="00A43135" w:rsidRPr="00871E26">
        <w:rPr>
          <w:rFonts w:ascii="Times New Roman" w:hAnsi="Times New Roman" w:cs="Times New Roman"/>
          <w:color w:val="000000" w:themeColor="text1"/>
          <w:sz w:val="24"/>
          <w:szCs w:val="24"/>
        </w:rPr>
        <w:t>Sulle</w:t>
      </w:r>
      <w:proofErr w:type="spellEnd"/>
      <w:r w:rsidR="00A43135" w:rsidRPr="00871E26">
        <w:rPr>
          <w:rFonts w:ascii="Times New Roman" w:hAnsi="Times New Roman" w:cs="Times New Roman"/>
          <w:color w:val="000000" w:themeColor="text1"/>
          <w:sz w:val="24"/>
          <w:szCs w:val="24"/>
        </w:rPr>
        <w:t xml:space="preserve"> (2020) found that, in </w:t>
      </w:r>
      <w:proofErr w:type="spellStart"/>
      <w:r w:rsidR="00A43135" w:rsidRPr="00871E26">
        <w:rPr>
          <w:rFonts w:ascii="Times New Roman" w:hAnsi="Times New Roman" w:cs="Times New Roman"/>
          <w:color w:val="000000" w:themeColor="text1"/>
          <w:sz w:val="24"/>
          <w:szCs w:val="24"/>
        </w:rPr>
        <w:t>Songea</w:t>
      </w:r>
      <w:proofErr w:type="spellEnd"/>
      <w:r w:rsidR="00A43135" w:rsidRPr="00871E26">
        <w:rPr>
          <w:rFonts w:ascii="Times New Roman" w:hAnsi="Times New Roman" w:cs="Times New Roman"/>
          <w:color w:val="000000" w:themeColor="text1"/>
          <w:sz w:val="24"/>
          <w:szCs w:val="24"/>
        </w:rPr>
        <w:t xml:space="preserve"> and Rufiji clusters, there were large-scale land acquisitions </w:t>
      </w:r>
      <w:del w:id="294" w:author="Editor Acc 101" w:date="2025-10-29T13:30:00Z" w16du:dateUtc="2025-10-29T08:00:00Z">
        <w:r w:rsidR="00A43135" w:rsidRPr="00871E26" w:rsidDel="00667DC5">
          <w:rPr>
            <w:rFonts w:ascii="Times New Roman" w:hAnsi="Times New Roman" w:cs="Times New Roman"/>
            <w:color w:val="000000" w:themeColor="text1"/>
            <w:sz w:val="24"/>
            <w:szCs w:val="24"/>
          </w:rPr>
          <w:delText xml:space="preserve">which </w:delText>
        </w:r>
      </w:del>
      <w:r w:rsidR="00A43135" w:rsidRPr="00871E26">
        <w:rPr>
          <w:rFonts w:ascii="Times New Roman" w:hAnsi="Times New Roman" w:cs="Times New Roman"/>
          <w:color w:val="000000" w:themeColor="text1"/>
          <w:sz w:val="24"/>
          <w:szCs w:val="24"/>
        </w:rPr>
        <w:t>associated with direct or indirect displacement of rural communities.</w:t>
      </w:r>
    </w:p>
    <w:p w14:paraId="306ED373" w14:textId="7AA3B526" w:rsidR="00A43135" w:rsidRPr="00871E26" w:rsidRDefault="00A43135"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 xml:space="preserve">Land ownership and acquisition tension between the local communities and the investors within the corridors not only led to the delay of implementation of the SAGCOT blueprint but also has high negative impacts </w:t>
      </w:r>
      <w:del w:id="295" w:author="Editor Acc 101" w:date="2025-10-29T13:30:00Z" w16du:dateUtc="2025-10-29T08:00:00Z">
        <w:r w:rsidRPr="00871E26" w:rsidDel="00667DC5">
          <w:rPr>
            <w:rFonts w:ascii="Times New Roman" w:hAnsi="Times New Roman" w:cs="Times New Roman"/>
            <w:color w:val="000000" w:themeColor="text1"/>
            <w:sz w:val="24"/>
            <w:szCs w:val="24"/>
          </w:rPr>
          <w:delText xml:space="preserve">to </w:delText>
        </w:r>
      </w:del>
      <w:ins w:id="296" w:author="Editor Acc 101" w:date="2025-10-29T13:30:00Z" w16du:dateUtc="2025-10-29T08:00:00Z">
        <w:r w:rsidR="00667DC5">
          <w:rPr>
            <w:rFonts w:ascii="Times New Roman" w:hAnsi="Times New Roman" w:cs="Times New Roman"/>
            <w:color w:val="000000" w:themeColor="text1"/>
            <w:sz w:val="24"/>
            <w:szCs w:val="24"/>
          </w:rPr>
          <w:t>on</w:t>
        </w:r>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local communities.</w:t>
      </w:r>
      <w:r w:rsidR="00936371" w:rsidRPr="00871E26">
        <w:rPr>
          <w:rFonts w:ascii="Times New Roman" w:hAnsi="Times New Roman" w:cs="Times New Roman"/>
          <w:color w:val="000000" w:themeColor="text1"/>
          <w:sz w:val="24"/>
          <w:szCs w:val="24"/>
        </w:rPr>
        <w:t xml:space="preserve"> Since </w:t>
      </w:r>
      <w:del w:id="297" w:author="Editor Acc 101" w:date="2025-10-29T13:30:00Z" w16du:dateUtc="2025-10-29T08:00:00Z">
        <w:r w:rsidR="00936371" w:rsidRPr="00871E26" w:rsidDel="00667DC5">
          <w:rPr>
            <w:rFonts w:ascii="Times New Roman" w:hAnsi="Times New Roman" w:cs="Times New Roman"/>
            <w:color w:val="000000" w:themeColor="text1"/>
            <w:sz w:val="24"/>
            <w:szCs w:val="24"/>
          </w:rPr>
          <w:delText xml:space="preserve">that </w:delText>
        </w:r>
      </w:del>
      <w:r w:rsidR="00936371" w:rsidRPr="00871E26">
        <w:rPr>
          <w:rFonts w:ascii="Times New Roman" w:hAnsi="Times New Roman" w:cs="Times New Roman"/>
          <w:color w:val="000000" w:themeColor="text1"/>
          <w:sz w:val="24"/>
          <w:szCs w:val="24"/>
        </w:rPr>
        <w:t xml:space="preserve">the program took a conventional approach as proclaimed, the assumption of </w:t>
      </w:r>
      <w:del w:id="298" w:author="Editor Acc 101" w:date="2025-10-29T13:30:00Z" w16du:dateUtc="2025-10-29T08:00:00Z">
        <w:r w:rsidR="00936371" w:rsidRPr="00871E26" w:rsidDel="00667DC5">
          <w:rPr>
            <w:rFonts w:ascii="Times New Roman" w:hAnsi="Times New Roman" w:cs="Times New Roman"/>
            <w:color w:val="000000" w:themeColor="text1"/>
            <w:sz w:val="24"/>
            <w:szCs w:val="24"/>
          </w:rPr>
          <w:delText xml:space="preserve">available </w:delText>
        </w:r>
      </w:del>
      <w:r w:rsidR="00936371" w:rsidRPr="00871E26">
        <w:rPr>
          <w:rFonts w:ascii="Times New Roman" w:hAnsi="Times New Roman" w:cs="Times New Roman"/>
          <w:color w:val="000000" w:themeColor="text1"/>
          <w:sz w:val="24"/>
          <w:szCs w:val="24"/>
        </w:rPr>
        <w:t xml:space="preserve">plenty </w:t>
      </w:r>
      <w:ins w:id="299" w:author="Editor Acc 101" w:date="2025-10-29T13:30:00Z" w16du:dateUtc="2025-10-29T08:00:00Z">
        <w:r w:rsidR="00667DC5">
          <w:rPr>
            <w:rFonts w:ascii="Times New Roman" w:hAnsi="Times New Roman" w:cs="Times New Roman"/>
            <w:color w:val="000000" w:themeColor="text1"/>
            <w:sz w:val="24"/>
            <w:szCs w:val="24"/>
          </w:rPr>
          <w:t xml:space="preserve">of </w:t>
        </w:r>
      </w:ins>
      <w:r w:rsidR="00936371" w:rsidRPr="00871E26">
        <w:rPr>
          <w:rFonts w:ascii="Times New Roman" w:hAnsi="Times New Roman" w:cs="Times New Roman"/>
          <w:color w:val="000000" w:themeColor="text1"/>
          <w:sz w:val="24"/>
          <w:szCs w:val="24"/>
        </w:rPr>
        <w:t xml:space="preserve">free land was a misconception, without knowing the realities on the ground. Most </w:t>
      </w:r>
      <w:del w:id="300" w:author="Editor Acc 101" w:date="2025-10-29T13:30:00Z" w16du:dateUtc="2025-10-29T08:00:00Z">
        <w:r w:rsidR="00936371" w:rsidRPr="00871E26" w:rsidDel="00667DC5">
          <w:rPr>
            <w:rFonts w:ascii="Times New Roman" w:hAnsi="Times New Roman" w:cs="Times New Roman"/>
            <w:color w:val="000000" w:themeColor="text1"/>
            <w:sz w:val="24"/>
            <w:szCs w:val="24"/>
          </w:rPr>
          <w:delText xml:space="preserve">of </w:delText>
        </w:r>
      </w:del>
      <w:r w:rsidR="00936371" w:rsidRPr="00871E26">
        <w:rPr>
          <w:rFonts w:ascii="Times New Roman" w:hAnsi="Times New Roman" w:cs="Times New Roman"/>
          <w:color w:val="000000" w:themeColor="text1"/>
          <w:sz w:val="24"/>
          <w:szCs w:val="24"/>
        </w:rPr>
        <w:t>parts of the land under village authority</w:t>
      </w:r>
      <w:ins w:id="301" w:author="Editor Acc 101" w:date="2025-10-29T13:31:00Z" w16du:dateUtc="2025-10-29T08:01:00Z">
        <w:r w:rsidR="00667DC5">
          <w:rPr>
            <w:rFonts w:ascii="Times New Roman" w:hAnsi="Times New Roman" w:cs="Times New Roman"/>
            <w:color w:val="000000" w:themeColor="text1"/>
            <w:sz w:val="24"/>
            <w:szCs w:val="24"/>
          </w:rPr>
          <w:t>,</w:t>
        </w:r>
      </w:ins>
      <w:r w:rsidR="00936371" w:rsidRPr="00871E26">
        <w:rPr>
          <w:rFonts w:ascii="Times New Roman" w:hAnsi="Times New Roman" w:cs="Times New Roman"/>
          <w:color w:val="000000" w:themeColor="text1"/>
          <w:sz w:val="24"/>
          <w:szCs w:val="24"/>
        </w:rPr>
        <w:t xml:space="preserve"> as per </w:t>
      </w:r>
      <w:ins w:id="302" w:author="Editor Acc 101" w:date="2025-10-29T13:31:00Z" w16du:dateUtc="2025-10-29T08:01:00Z">
        <w:r w:rsidR="00667DC5">
          <w:rPr>
            <w:rFonts w:ascii="Times New Roman" w:hAnsi="Times New Roman" w:cs="Times New Roman"/>
            <w:color w:val="000000" w:themeColor="text1"/>
            <w:sz w:val="24"/>
            <w:szCs w:val="24"/>
          </w:rPr>
          <w:t xml:space="preserve">the </w:t>
        </w:r>
      </w:ins>
      <w:r w:rsidR="00936371" w:rsidRPr="00871E26">
        <w:rPr>
          <w:rFonts w:ascii="Times New Roman" w:hAnsi="Times New Roman" w:cs="Times New Roman"/>
          <w:color w:val="000000" w:themeColor="text1"/>
          <w:sz w:val="24"/>
          <w:szCs w:val="24"/>
        </w:rPr>
        <w:t>country’s land acts</w:t>
      </w:r>
      <w:ins w:id="303" w:author="Editor Acc 101" w:date="2025-10-29T13:31:00Z" w16du:dateUtc="2025-10-29T08:01:00Z">
        <w:r w:rsidR="00667DC5">
          <w:rPr>
            <w:rFonts w:ascii="Times New Roman" w:hAnsi="Times New Roman" w:cs="Times New Roman"/>
            <w:color w:val="000000" w:themeColor="text1"/>
            <w:sz w:val="24"/>
            <w:szCs w:val="24"/>
          </w:rPr>
          <w:t>,</w:t>
        </w:r>
      </w:ins>
      <w:r w:rsidR="00936371" w:rsidRPr="00871E26">
        <w:rPr>
          <w:rFonts w:ascii="Times New Roman" w:hAnsi="Times New Roman" w:cs="Times New Roman"/>
          <w:color w:val="000000" w:themeColor="text1"/>
          <w:sz w:val="24"/>
          <w:szCs w:val="24"/>
        </w:rPr>
        <w:t xml:space="preserve"> were under customary and traditional land </w:t>
      </w:r>
      <w:del w:id="304" w:author="Editor Acc 101" w:date="2025-10-29T13:31:00Z" w16du:dateUtc="2025-10-29T08:01:00Z">
        <w:r w:rsidR="00936371" w:rsidRPr="00871E26" w:rsidDel="00667DC5">
          <w:rPr>
            <w:rFonts w:ascii="Times New Roman" w:hAnsi="Times New Roman" w:cs="Times New Roman"/>
            <w:color w:val="000000" w:themeColor="text1"/>
            <w:sz w:val="24"/>
            <w:szCs w:val="24"/>
          </w:rPr>
          <w:delText xml:space="preserve">uses </w:delText>
        </w:r>
      </w:del>
      <w:ins w:id="305" w:author="Editor Acc 101" w:date="2025-10-29T13:31:00Z" w16du:dateUtc="2025-10-29T08:01:00Z">
        <w:r w:rsidR="00667DC5">
          <w:rPr>
            <w:rFonts w:ascii="Times New Roman" w:hAnsi="Times New Roman" w:cs="Times New Roman"/>
            <w:color w:val="000000" w:themeColor="text1"/>
            <w:sz w:val="24"/>
            <w:szCs w:val="24"/>
          </w:rPr>
          <w:t>use</w:t>
        </w:r>
        <w:r w:rsidR="00667DC5" w:rsidRPr="00871E26">
          <w:rPr>
            <w:rFonts w:ascii="Times New Roman" w:hAnsi="Times New Roman" w:cs="Times New Roman"/>
            <w:color w:val="000000" w:themeColor="text1"/>
            <w:sz w:val="24"/>
            <w:szCs w:val="24"/>
          </w:rPr>
          <w:t xml:space="preserve"> </w:t>
        </w:r>
      </w:ins>
      <w:r w:rsidR="00936371" w:rsidRPr="00871E26">
        <w:rPr>
          <w:rFonts w:ascii="Times New Roman" w:hAnsi="Times New Roman" w:cs="Times New Roman"/>
          <w:color w:val="000000" w:themeColor="text1"/>
          <w:sz w:val="24"/>
          <w:szCs w:val="24"/>
        </w:rPr>
        <w:t>rights. For instance</w:t>
      </w:r>
      <w:ins w:id="306" w:author="Editor Acc 101" w:date="2025-10-29T13:31:00Z" w16du:dateUtc="2025-10-29T08:01:00Z">
        <w:r w:rsidR="00667DC5">
          <w:rPr>
            <w:rFonts w:ascii="Times New Roman" w:hAnsi="Times New Roman" w:cs="Times New Roman"/>
            <w:color w:val="000000" w:themeColor="text1"/>
            <w:sz w:val="24"/>
            <w:szCs w:val="24"/>
          </w:rPr>
          <w:t>,</w:t>
        </w:r>
      </w:ins>
      <w:r w:rsidR="00936371" w:rsidRPr="00871E26">
        <w:rPr>
          <w:rFonts w:ascii="Times New Roman" w:hAnsi="Times New Roman" w:cs="Times New Roman"/>
          <w:color w:val="000000" w:themeColor="text1"/>
          <w:sz w:val="24"/>
          <w:szCs w:val="24"/>
        </w:rPr>
        <w:t xml:space="preserve"> in Morogoro, the </w:t>
      </w:r>
      <w:del w:id="307" w:author="Editor Acc 101" w:date="2025-10-29T13:31:00Z" w16du:dateUtc="2025-10-29T08:01:00Z">
        <w:r w:rsidR="00936371" w:rsidRPr="00871E26" w:rsidDel="00667DC5">
          <w:rPr>
            <w:rFonts w:ascii="Times New Roman" w:hAnsi="Times New Roman" w:cs="Times New Roman"/>
            <w:color w:val="000000" w:themeColor="text1"/>
            <w:sz w:val="24"/>
            <w:szCs w:val="24"/>
          </w:rPr>
          <w:delText xml:space="preserve">new </w:delText>
        </w:r>
      </w:del>
      <w:ins w:id="308" w:author="Editor Acc 101" w:date="2025-10-29T13:31:00Z" w16du:dateUtc="2025-10-29T08:01:00Z">
        <w:r w:rsidR="00667DC5">
          <w:rPr>
            <w:rFonts w:ascii="Times New Roman" w:hAnsi="Times New Roman" w:cs="Times New Roman"/>
            <w:color w:val="000000" w:themeColor="text1"/>
            <w:sz w:val="24"/>
            <w:szCs w:val="24"/>
          </w:rPr>
          <w:t>newly</w:t>
        </w:r>
        <w:r w:rsidR="00667DC5" w:rsidRPr="00871E26">
          <w:rPr>
            <w:rFonts w:ascii="Times New Roman" w:hAnsi="Times New Roman" w:cs="Times New Roman"/>
            <w:color w:val="000000" w:themeColor="text1"/>
            <w:sz w:val="24"/>
            <w:szCs w:val="24"/>
          </w:rPr>
          <w:t xml:space="preserve"> </w:t>
        </w:r>
      </w:ins>
      <w:r w:rsidR="00936371" w:rsidRPr="00871E26">
        <w:rPr>
          <w:rFonts w:ascii="Times New Roman" w:hAnsi="Times New Roman" w:cs="Times New Roman"/>
          <w:color w:val="000000" w:themeColor="text1"/>
          <w:sz w:val="24"/>
          <w:szCs w:val="24"/>
        </w:rPr>
        <w:t xml:space="preserve">established </w:t>
      </w:r>
      <w:proofErr w:type="spellStart"/>
      <w:r w:rsidR="00936371" w:rsidRPr="00871E26">
        <w:rPr>
          <w:rFonts w:ascii="Times New Roman" w:hAnsi="Times New Roman" w:cs="Times New Roman"/>
          <w:color w:val="000000" w:themeColor="text1"/>
          <w:sz w:val="24"/>
          <w:szCs w:val="24"/>
        </w:rPr>
        <w:t>Mkulazi</w:t>
      </w:r>
      <w:proofErr w:type="spellEnd"/>
      <w:r w:rsidR="00936371" w:rsidRPr="00871E26">
        <w:rPr>
          <w:rFonts w:ascii="Times New Roman" w:hAnsi="Times New Roman" w:cs="Times New Roman"/>
          <w:color w:val="000000" w:themeColor="text1"/>
          <w:sz w:val="24"/>
          <w:szCs w:val="24"/>
        </w:rPr>
        <w:t xml:space="preserve"> estate has blocked grazing routes</w:t>
      </w:r>
      <w:ins w:id="309" w:author="Editor Acc 101" w:date="2025-10-29T13:31:00Z" w16du:dateUtc="2025-10-29T08:01:00Z">
        <w:r w:rsidR="00667DC5">
          <w:rPr>
            <w:rFonts w:ascii="Times New Roman" w:hAnsi="Times New Roman" w:cs="Times New Roman"/>
            <w:color w:val="000000" w:themeColor="text1"/>
            <w:sz w:val="24"/>
            <w:szCs w:val="24"/>
          </w:rPr>
          <w:t>,</w:t>
        </w:r>
      </w:ins>
      <w:r w:rsidR="00936371" w:rsidRPr="00871E26">
        <w:rPr>
          <w:rFonts w:ascii="Times New Roman" w:hAnsi="Times New Roman" w:cs="Times New Roman"/>
          <w:color w:val="000000" w:themeColor="text1"/>
          <w:sz w:val="24"/>
          <w:szCs w:val="24"/>
        </w:rPr>
        <w:t xml:space="preserve"> and this exacerbates land-use conflicts among the pastoralists and other land users.</w:t>
      </w:r>
    </w:p>
    <w:p w14:paraId="26B2B2A7" w14:textId="526C30BE" w:rsidR="00340422" w:rsidRPr="002D3803" w:rsidRDefault="00DA51C6" w:rsidP="002D3803">
      <w:pPr>
        <w:pStyle w:val="ListParagraph"/>
        <w:numPr>
          <w:ilvl w:val="1"/>
          <w:numId w:val="2"/>
        </w:numPr>
        <w:spacing w:line="360" w:lineRule="auto"/>
        <w:jc w:val="both"/>
        <w:rPr>
          <w:rFonts w:ascii="Arial" w:hAnsi="Arial" w:cs="Arial"/>
          <w:b/>
          <w:color w:val="000000" w:themeColor="text1"/>
          <w:sz w:val="20"/>
          <w:szCs w:val="24"/>
        </w:rPr>
      </w:pPr>
      <w:r w:rsidRPr="002D3803">
        <w:rPr>
          <w:rFonts w:ascii="Arial" w:hAnsi="Arial" w:cs="Arial"/>
          <w:b/>
          <w:color w:val="000000" w:themeColor="text1"/>
          <w:sz w:val="20"/>
          <w:szCs w:val="24"/>
        </w:rPr>
        <w:lastRenderedPageBreak/>
        <w:t xml:space="preserve">SAGCOT and smallholder </w:t>
      </w:r>
      <w:del w:id="310" w:author="Editor Acc 101" w:date="2025-10-29T13:31:00Z" w16du:dateUtc="2025-10-29T08:01:00Z">
        <w:r w:rsidRPr="002D3803" w:rsidDel="00667DC5">
          <w:rPr>
            <w:rFonts w:ascii="Arial" w:hAnsi="Arial" w:cs="Arial"/>
            <w:b/>
            <w:color w:val="000000" w:themeColor="text1"/>
            <w:sz w:val="20"/>
            <w:szCs w:val="24"/>
          </w:rPr>
          <w:delText xml:space="preserve">farmer’s </w:delText>
        </w:r>
      </w:del>
      <w:ins w:id="311" w:author="Editor Acc 101" w:date="2025-10-29T13:31:00Z" w16du:dateUtc="2025-10-29T08:01:00Z">
        <w:r w:rsidR="00667DC5">
          <w:rPr>
            <w:rFonts w:ascii="Arial" w:hAnsi="Arial" w:cs="Arial"/>
            <w:b/>
            <w:color w:val="000000" w:themeColor="text1"/>
            <w:sz w:val="20"/>
            <w:szCs w:val="24"/>
          </w:rPr>
          <w:t>farmers’</w:t>
        </w:r>
        <w:r w:rsidR="00667DC5" w:rsidRPr="002D3803">
          <w:rPr>
            <w:rFonts w:ascii="Arial" w:hAnsi="Arial" w:cs="Arial"/>
            <w:b/>
            <w:color w:val="000000" w:themeColor="text1"/>
            <w:sz w:val="20"/>
            <w:szCs w:val="24"/>
          </w:rPr>
          <w:t xml:space="preserve"> </w:t>
        </w:r>
      </w:ins>
      <w:r w:rsidRPr="002D3803">
        <w:rPr>
          <w:rFonts w:ascii="Arial" w:hAnsi="Arial" w:cs="Arial"/>
          <w:b/>
          <w:color w:val="000000" w:themeColor="text1"/>
          <w:sz w:val="20"/>
          <w:szCs w:val="24"/>
        </w:rPr>
        <w:t xml:space="preserve">realities </w:t>
      </w:r>
    </w:p>
    <w:p w14:paraId="307C7C46" w14:textId="46B4FB6D" w:rsidR="003E6D85" w:rsidRPr="00871E26" w:rsidRDefault="001A001A"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 xml:space="preserve">Various scholars questioned </w:t>
      </w:r>
      <w:ins w:id="312" w:author="Editor Acc 101" w:date="2025-10-29T13:31:00Z" w16du:dateUtc="2025-10-29T08:01:00Z">
        <w:r w:rsidR="00667DC5">
          <w:rPr>
            <w:rFonts w:ascii="Times New Roman" w:hAnsi="Times New Roman" w:cs="Times New Roman"/>
            <w:color w:val="000000" w:themeColor="text1"/>
            <w:sz w:val="24"/>
            <w:szCs w:val="24"/>
          </w:rPr>
          <w:t xml:space="preserve">the </w:t>
        </w:r>
      </w:ins>
      <w:del w:id="313" w:author="Editor Acc 101" w:date="2025-10-29T13:31:00Z" w16du:dateUtc="2025-10-29T08:01:00Z">
        <w:r w:rsidRPr="00871E26" w:rsidDel="00667DC5">
          <w:rPr>
            <w:rFonts w:ascii="Times New Roman" w:hAnsi="Times New Roman" w:cs="Times New Roman"/>
            <w:color w:val="000000" w:themeColor="text1"/>
            <w:sz w:val="24"/>
            <w:szCs w:val="24"/>
          </w:rPr>
          <w:delText xml:space="preserve">agriculture </w:delText>
        </w:r>
      </w:del>
      <w:ins w:id="314" w:author="Editor Acc 101" w:date="2025-10-29T13:31:00Z" w16du:dateUtc="2025-10-29T08:01:00Z">
        <w:r w:rsidR="00667DC5">
          <w:rPr>
            <w:rFonts w:ascii="Times New Roman" w:hAnsi="Times New Roman" w:cs="Times New Roman"/>
            <w:color w:val="000000" w:themeColor="text1"/>
            <w:sz w:val="24"/>
            <w:szCs w:val="24"/>
          </w:rPr>
          <w:t>agricultural</w:t>
        </w:r>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transformation</w:t>
      </w:r>
      <w:r w:rsidR="00672A60" w:rsidRPr="00871E26">
        <w:rPr>
          <w:rFonts w:ascii="Times New Roman" w:hAnsi="Times New Roman" w:cs="Times New Roman"/>
          <w:color w:val="000000" w:themeColor="text1"/>
          <w:sz w:val="24"/>
          <w:szCs w:val="24"/>
        </w:rPr>
        <w:t xml:space="preserve"> under </w:t>
      </w:r>
      <w:del w:id="315" w:author="Editor Acc 101" w:date="2025-10-29T13:31:00Z" w16du:dateUtc="2025-10-29T08:01:00Z">
        <w:r w:rsidR="00672A60" w:rsidRPr="00871E26" w:rsidDel="00667DC5">
          <w:rPr>
            <w:rFonts w:ascii="Times New Roman" w:hAnsi="Times New Roman" w:cs="Times New Roman"/>
            <w:color w:val="000000" w:themeColor="text1"/>
            <w:sz w:val="24"/>
            <w:szCs w:val="24"/>
          </w:rPr>
          <w:delText xml:space="preserve">modernization </w:delText>
        </w:r>
      </w:del>
      <w:proofErr w:type="spellStart"/>
      <w:ins w:id="316" w:author="Editor Acc 101" w:date="2025-10-29T13:31:00Z" w16du:dateUtc="2025-10-29T08:01:00Z">
        <w:r w:rsidR="00667DC5">
          <w:rPr>
            <w:rFonts w:ascii="Times New Roman" w:hAnsi="Times New Roman" w:cs="Times New Roman"/>
            <w:color w:val="000000" w:themeColor="text1"/>
            <w:sz w:val="24"/>
            <w:szCs w:val="24"/>
          </w:rPr>
          <w:t>modernisation</w:t>
        </w:r>
        <w:proofErr w:type="spellEnd"/>
        <w:r w:rsidR="00667DC5" w:rsidRPr="00871E26">
          <w:rPr>
            <w:rFonts w:ascii="Times New Roman" w:hAnsi="Times New Roman" w:cs="Times New Roman"/>
            <w:color w:val="000000" w:themeColor="text1"/>
            <w:sz w:val="24"/>
            <w:szCs w:val="24"/>
          </w:rPr>
          <w:t xml:space="preserve"> </w:t>
        </w:r>
      </w:ins>
      <w:r w:rsidR="00672A60" w:rsidRPr="00871E26">
        <w:rPr>
          <w:rFonts w:ascii="Times New Roman" w:hAnsi="Times New Roman" w:cs="Times New Roman"/>
          <w:color w:val="000000" w:themeColor="text1"/>
          <w:sz w:val="24"/>
          <w:szCs w:val="24"/>
        </w:rPr>
        <w:t>discourse</w:t>
      </w:r>
      <w:r w:rsidRPr="00871E26">
        <w:rPr>
          <w:rFonts w:ascii="Times New Roman" w:hAnsi="Times New Roman" w:cs="Times New Roman"/>
          <w:color w:val="000000" w:themeColor="text1"/>
          <w:sz w:val="24"/>
          <w:szCs w:val="24"/>
        </w:rPr>
        <w:t xml:space="preserve"> in </w:t>
      </w:r>
      <w:del w:id="317" w:author="Editor Acc 101" w:date="2025-10-29T13:31:00Z" w16du:dateUtc="2025-10-29T08:01:00Z">
        <w:r w:rsidRPr="00871E26" w:rsidDel="00667DC5">
          <w:rPr>
            <w:rFonts w:ascii="Times New Roman" w:hAnsi="Times New Roman" w:cs="Times New Roman"/>
            <w:color w:val="000000" w:themeColor="text1"/>
            <w:sz w:val="24"/>
            <w:szCs w:val="24"/>
          </w:rPr>
          <w:delText xml:space="preserve">relations </w:delText>
        </w:r>
      </w:del>
      <w:ins w:id="318" w:author="Editor Acc 101" w:date="2025-10-29T13:31:00Z" w16du:dateUtc="2025-10-29T08:01:00Z">
        <w:r w:rsidR="00667DC5">
          <w:rPr>
            <w:rFonts w:ascii="Times New Roman" w:hAnsi="Times New Roman" w:cs="Times New Roman"/>
            <w:color w:val="000000" w:themeColor="text1"/>
            <w:sz w:val="24"/>
            <w:szCs w:val="24"/>
          </w:rPr>
          <w:t>relation</w:t>
        </w:r>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 xml:space="preserve">to its compatibility </w:t>
      </w:r>
      <w:del w:id="319" w:author="Editor Acc 101" w:date="2025-10-29T13:31:00Z" w16du:dateUtc="2025-10-29T08:01:00Z">
        <w:r w:rsidRPr="00871E26" w:rsidDel="00667DC5">
          <w:rPr>
            <w:rFonts w:ascii="Times New Roman" w:hAnsi="Times New Roman" w:cs="Times New Roman"/>
            <w:color w:val="000000" w:themeColor="text1"/>
            <w:sz w:val="24"/>
            <w:szCs w:val="24"/>
          </w:rPr>
          <w:delText xml:space="preserve">to </w:delText>
        </w:r>
      </w:del>
      <w:ins w:id="320" w:author="Editor Acc 101" w:date="2025-10-29T13:31:00Z" w16du:dateUtc="2025-10-29T08:01:00Z">
        <w:r w:rsidR="00667DC5">
          <w:rPr>
            <w:rFonts w:ascii="Times New Roman" w:hAnsi="Times New Roman" w:cs="Times New Roman"/>
            <w:color w:val="000000" w:themeColor="text1"/>
            <w:sz w:val="24"/>
            <w:szCs w:val="24"/>
          </w:rPr>
          <w:t>with</w:t>
        </w:r>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 xml:space="preserve">the smallholder </w:t>
      </w:r>
      <w:del w:id="321" w:author="Editor Acc 101" w:date="2025-10-29T13:31:00Z" w16du:dateUtc="2025-10-29T08:01:00Z">
        <w:r w:rsidR="00936371" w:rsidRPr="00871E26" w:rsidDel="00667DC5">
          <w:rPr>
            <w:rFonts w:ascii="Times New Roman" w:hAnsi="Times New Roman" w:cs="Times New Roman"/>
            <w:color w:val="000000" w:themeColor="text1"/>
            <w:sz w:val="24"/>
            <w:szCs w:val="24"/>
          </w:rPr>
          <w:delText>farmer’s</w:delText>
        </w:r>
        <w:r w:rsidRPr="00871E26" w:rsidDel="00667DC5">
          <w:rPr>
            <w:rFonts w:ascii="Times New Roman" w:hAnsi="Times New Roman" w:cs="Times New Roman"/>
            <w:color w:val="000000" w:themeColor="text1"/>
            <w:sz w:val="24"/>
            <w:szCs w:val="24"/>
          </w:rPr>
          <w:delText xml:space="preserve"> </w:delText>
        </w:r>
      </w:del>
      <w:ins w:id="322" w:author="Editor Acc 101" w:date="2025-10-29T13:31:00Z" w16du:dateUtc="2025-10-29T08:01:00Z">
        <w:r w:rsidR="00667DC5">
          <w:rPr>
            <w:rFonts w:ascii="Times New Roman" w:hAnsi="Times New Roman" w:cs="Times New Roman"/>
            <w:color w:val="000000" w:themeColor="text1"/>
            <w:sz w:val="24"/>
            <w:szCs w:val="24"/>
          </w:rPr>
          <w:t>farmers’</w:t>
        </w:r>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 xml:space="preserve">realities on the ground. </w:t>
      </w:r>
      <w:proofErr w:type="spellStart"/>
      <w:r w:rsidRPr="00871E26">
        <w:rPr>
          <w:rFonts w:ascii="Times New Roman" w:hAnsi="Times New Roman" w:cs="Times New Roman"/>
          <w:color w:val="000000" w:themeColor="text1"/>
          <w:sz w:val="24"/>
          <w:szCs w:val="24"/>
        </w:rPr>
        <w:t>Kweka</w:t>
      </w:r>
      <w:proofErr w:type="spellEnd"/>
      <w:r w:rsidRPr="00871E26">
        <w:rPr>
          <w:rFonts w:ascii="Times New Roman" w:hAnsi="Times New Roman" w:cs="Times New Roman"/>
          <w:color w:val="000000" w:themeColor="text1"/>
          <w:sz w:val="24"/>
          <w:szCs w:val="24"/>
        </w:rPr>
        <w:t xml:space="preserve"> and Ouma </w:t>
      </w:r>
      <w:r w:rsidR="00936371" w:rsidRPr="00871E26">
        <w:rPr>
          <w:rFonts w:ascii="Times New Roman" w:hAnsi="Times New Roman" w:cs="Times New Roman"/>
          <w:color w:val="000000" w:themeColor="text1"/>
          <w:sz w:val="24"/>
          <w:szCs w:val="24"/>
        </w:rPr>
        <w:t>(</w:t>
      </w:r>
      <w:r w:rsidRPr="00871E26">
        <w:rPr>
          <w:rFonts w:ascii="Times New Roman" w:hAnsi="Times New Roman" w:cs="Times New Roman"/>
          <w:color w:val="000000" w:themeColor="text1"/>
          <w:sz w:val="24"/>
          <w:szCs w:val="24"/>
        </w:rPr>
        <w:t>2020</w:t>
      </w:r>
      <w:r w:rsidR="00A14AEA">
        <w:rPr>
          <w:rFonts w:ascii="Times New Roman" w:hAnsi="Times New Roman" w:cs="Times New Roman"/>
          <w:color w:val="000000" w:themeColor="text1"/>
          <w:sz w:val="24"/>
          <w:szCs w:val="24"/>
        </w:rPr>
        <w:t>)</w:t>
      </w:r>
      <w:r w:rsidRPr="00871E26">
        <w:rPr>
          <w:rFonts w:ascii="Times New Roman" w:hAnsi="Times New Roman" w:cs="Times New Roman"/>
          <w:color w:val="000000" w:themeColor="text1"/>
          <w:sz w:val="24"/>
          <w:szCs w:val="24"/>
        </w:rPr>
        <w:t xml:space="preserve"> argued that</w:t>
      </w:r>
      <w:del w:id="323" w:author="Editor Acc 101" w:date="2025-10-29T13:31:00Z" w16du:dateUtc="2025-10-29T08:01:00Z">
        <w:r w:rsidR="00A14AEA" w:rsidDel="00667DC5">
          <w:rPr>
            <w:rFonts w:ascii="Times New Roman" w:hAnsi="Times New Roman" w:cs="Times New Roman"/>
            <w:color w:val="000000" w:themeColor="text1"/>
            <w:sz w:val="24"/>
            <w:szCs w:val="24"/>
          </w:rPr>
          <w:delText>,</w:delText>
        </w:r>
      </w:del>
      <w:r w:rsidRPr="00871E26">
        <w:rPr>
          <w:rFonts w:ascii="Times New Roman" w:hAnsi="Times New Roman" w:cs="Times New Roman"/>
          <w:color w:val="000000" w:themeColor="text1"/>
          <w:sz w:val="24"/>
          <w:szCs w:val="24"/>
        </w:rPr>
        <w:t xml:space="preserve"> both </w:t>
      </w:r>
      <w:del w:id="324" w:author="Editor Acc 101" w:date="2025-10-29T13:31:00Z" w16du:dateUtc="2025-10-29T08:01:00Z">
        <w:r w:rsidRPr="00871E26" w:rsidDel="00667DC5">
          <w:rPr>
            <w:rFonts w:ascii="Times New Roman" w:hAnsi="Times New Roman" w:cs="Times New Roman"/>
            <w:color w:val="000000" w:themeColor="text1"/>
            <w:sz w:val="24"/>
            <w:szCs w:val="24"/>
          </w:rPr>
          <w:delText xml:space="preserve">modernization </w:delText>
        </w:r>
      </w:del>
      <w:proofErr w:type="spellStart"/>
      <w:ins w:id="325" w:author="Editor Acc 101" w:date="2025-10-29T13:31:00Z" w16du:dateUtc="2025-10-29T08:01:00Z">
        <w:r w:rsidR="00667DC5">
          <w:rPr>
            <w:rFonts w:ascii="Times New Roman" w:hAnsi="Times New Roman" w:cs="Times New Roman"/>
            <w:color w:val="000000" w:themeColor="text1"/>
            <w:sz w:val="24"/>
            <w:szCs w:val="24"/>
          </w:rPr>
          <w:t>modernisation</w:t>
        </w:r>
        <w:proofErr w:type="spellEnd"/>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 xml:space="preserve">and transformation are rooted in </w:t>
      </w:r>
      <w:del w:id="326" w:author="Editor Acc 101" w:date="2025-10-29T13:31:00Z" w16du:dateUtc="2025-10-29T08:01:00Z">
        <w:r w:rsidRPr="00871E26" w:rsidDel="00667DC5">
          <w:rPr>
            <w:rFonts w:ascii="Times New Roman" w:hAnsi="Times New Roman" w:cs="Times New Roman"/>
            <w:color w:val="000000" w:themeColor="text1"/>
            <w:sz w:val="24"/>
            <w:szCs w:val="24"/>
          </w:rPr>
          <w:delText xml:space="preserve">western </w:delText>
        </w:r>
      </w:del>
      <w:ins w:id="327" w:author="Editor Acc 101" w:date="2025-10-29T13:31:00Z" w16du:dateUtc="2025-10-29T08:01:00Z">
        <w:r w:rsidR="00667DC5">
          <w:rPr>
            <w:rFonts w:ascii="Times New Roman" w:hAnsi="Times New Roman" w:cs="Times New Roman"/>
            <w:color w:val="000000" w:themeColor="text1"/>
            <w:sz w:val="24"/>
            <w:szCs w:val="24"/>
          </w:rPr>
          <w:t>Western</w:t>
        </w:r>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 xml:space="preserve">ontologies and therefore a result of intellectual colonialism that influences both </w:t>
      </w:r>
      <w:del w:id="328" w:author="Editor Acc 101" w:date="2025-10-29T13:31:00Z" w16du:dateUtc="2025-10-29T08:01:00Z">
        <w:r w:rsidRPr="00871E26" w:rsidDel="00667DC5">
          <w:rPr>
            <w:rFonts w:ascii="Times New Roman" w:hAnsi="Times New Roman" w:cs="Times New Roman"/>
            <w:color w:val="000000" w:themeColor="text1"/>
            <w:sz w:val="24"/>
            <w:szCs w:val="24"/>
          </w:rPr>
          <w:delText xml:space="preserve">western </w:delText>
        </w:r>
      </w:del>
      <w:ins w:id="329" w:author="Editor Acc 101" w:date="2025-10-29T13:31:00Z" w16du:dateUtc="2025-10-29T08:01:00Z">
        <w:r w:rsidR="00667DC5">
          <w:rPr>
            <w:rFonts w:ascii="Times New Roman" w:hAnsi="Times New Roman" w:cs="Times New Roman"/>
            <w:color w:val="000000" w:themeColor="text1"/>
            <w:sz w:val="24"/>
            <w:szCs w:val="24"/>
          </w:rPr>
          <w:t>Western</w:t>
        </w:r>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 xml:space="preserve">and local experts. </w:t>
      </w:r>
      <w:r w:rsidR="00936371" w:rsidRPr="00871E26">
        <w:rPr>
          <w:rFonts w:ascii="Times New Roman" w:hAnsi="Times New Roman" w:cs="Times New Roman"/>
          <w:color w:val="000000" w:themeColor="text1"/>
          <w:sz w:val="24"/>
          <w:szCs w:val="24"/>
        </w:rPr>
        <w:t>Also</w:t>
      </w:r>
      <w:ins w:id="330" w:author="Editor Acc 101" w:date="2025-10-29T13:31:00Z" w16du:dateUtc="2025-10-29T08:01:00Z">
        <w:r w:rsidR="00667DC5">
          <w:rPr>
            <w:rFonts w:ascii="Times New Roman" w:hAnsi="Times New Roman" w:cs="Times New Roman"/>
            <w:color w:val="000000" w:themeColor="text1"/>
            <w:sz w:val="24"/>
            <w:szCs w:val="24"/>
          </w:rPr>
          <w:t>,</w:t>
        </w:r>
      </w:ins>
      <w:r w:rsidR="00936371" w:rsidRPr="00871E26">
        <w:rPr>
          <w:rFonts w:ascii="Times New Roman" w:hAnsi="Times New Roman" w:cs="Times New Roman"/>
          <w:color w:val="000000" w:themeColor="text1"/>
          <w:sz w:val="24"/>
          <w:szCs w:val="24"/>
        </w:rPr>
        <w:t xml:space="preserve"> </w:t>
      </w:r>
      <w:r w:rsidRPr="00871E26">
        <w:rPr>
          <w:rFonts w:ascii="Times New Roman" w:hAnsi="Times New Roman" w:cs="Times New Roman"/>
          <w:color w:val="000000" w:themeColor="text1"/>
          <w:sz w:val="24"/>
          <w:szCs w:val="24"/>
        </w:rPr>
        <w:t xml:space="preserve">Lala et.al, </w:t>
      </w:r>
      <w:r w:rsidR="00936371" w:rsidRPr="00871E26">
        <w:rPr>
          <w:rFonts w:ascii="Times New Roman" w:hAnsi="Times New Roman" w:cs="Times New Roman"/>
          <w:color w:val="000000" w:themeColor="text1"/>
          <w:sz w:val="24"/>
          <w:szCs w:val="24"/>
        </w:rPr>
        <w:t>(</w:t>
      </w:r>
      <w:r w:rsidRPr="00871E26">
        <w:rPr>
          <w:rFonts w:ascii="Times New Roman" w:hAnsi="Times New Roman" w:cs="Times New Roman"/>
          <w:color w:val="000000" w:themeColor="text1"/>
          <w:sz w:val="24"/>
          <w:szCs w:val="24"/>
        </w:rPr>
        <w:t>2023</w:t>
      </w:r>
      <w:r w:rsidR="00936371" w:rsidRPr="00871E26">
        <w:rPr>
          <w:rFonts w:ascii="Times New Roman" w:hAnsi="Times New Roman" w:cs="Times New Roman"/>
          <w:color w:val="000000" w:themeColor="text1"/>
          <w:sz w:val="24"/>
          <w:szCs w:val="24"/>
        </w:rPr>
        <w:t>),</w:t>
      </w:r>
      <w:r w:rsidRPr="00871E26">
        <w:rPr>
          <w:rFonts w:ascii="Times New Roman" w:hAnsi="Times New Roman" w:cs="Times New Roman"/>
          <w:color w:val="000000" w:themeColor="text1"/>
          <w:sz w:val="24"/>
          <w:szCs w:val="24"/>
        </w:rPr>
        <w:t xml:space="preserve"> </w:t>
      </w:r>
      <w:del w:id="331" w:author="Editor Acc 101" w:date="2025-10-29T13:31:00Z" w16du:dateUtc="2025-10-29T08:01:00Z">
        <w:r w:rsidRPr="00871E26" w:rsidDel="00667DC5">
          <w:rPr>
            <w:rFonts w:ascii="Times New Roman" w:hAnsi="Times New Roman" w:cs="Times New Roman"/>
            <w:color w:val="000000" w:themeColor="text1"/>
            <w:sz w:val="24"/>
            <w:szCs w:val="24"/>
          </w:rPr>
          <w:delText xml:space="preserve">analyzed </w:delText>
        </w:r>
      </w:del>
      <w:proofErr w:type="spellStart"/>
      <w:ins w:id="332" w:author="Editor Acc 101" w:date="2025-10-29T13:31:00Z" w16du:dateUtc="2025-10-29T08:01:00Z">
        <w:r w:rsidR="00667DC5">
          <w:rPr>
            <w:rFonts w:ascii="Times New Roman" w:hAnsi="Times New Roman" w:cs="Times New Roman"/>
            <w:color w:val="000000" w:themeColor="text1"/>
            <w:sz w:val="24"/>
            <w:szCs w:val="24"/>
          </w:rPr>
          <w:t>analysed</w:t>
        </w:r>
        <w:proofErr w:type="spellEnd"/>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 xml:space="preserve">smallholder </w:t>
      </w:r>
      <w:del w:id="333" w:author="Editor Acc 101" w:date="2025-10-29T13:31:00Z" w16du:dateUtc="2025-10-29T08:01:00Z">
        <w:r w:rsidR="00936371" w:rsidRPr="00871E26" w:rsidDel="00667DC5">
          <w:rPr>
            <w:rFonts w:ascii="Times New Roman" w:hAnsi="Times New Roman" w:cs="Times New Roman"/>
            <w:color w:val="000000" w:themeColor="text1"/>
            <w:sz w:val="24"/>
            <w:szCs w:val="24"/>
          </w:rPr>
          <w:delText>farmer’s</w:delText>
        </w:r>
        <w:r w:rsidRPr="00871E26" w:rsidDel="00667DC5">
          <w:rPr>
            <w:rFonts w:ascii="Times New Roman" w:hAnsi="Times New Roman" w:cs="Times New Roman"/>
            <w:color w:val="000000" w:themeColor="text1"/>
            <w:sz w:val="24"/>
            <w:szCs w:val="24"/>
          </w:rPr>
          <w:delText xml:space="preserve"> </w:delText>
        </w:r>
      </w:del>
      <w:ins w:id="334" w:author="Editor Acc 101" w:date="2025-10-29T13:31:00Z" w16du:dateUtc="2025-10-29T08:01:00Z">
        <w:r w:rsidR="00667DC5">
          <w:rPr>
            <w:rFonts w:ascii="Times New Roman" w:hAnsi="Times New Roman" w:cs="Times New Roman"/>
            <w:color w:val="000000" w:themeColor="text1"/>
            <w:sz w:val="24"/>
            <w:szCs w:val="24"/>
          </w:rPr>
          <w:t>farmers’</w:t>
        </w:r>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 xml:space="preserve">narratives about </w:t>
      </w:r>
      <w:del w:id="335" w:author="Editor Acc 101" w:date="2025-10-29T13:31:00Z" w16du:dateUtc="2025-10-29T08:01:00Z">
        <w:r w:rsidRPr="00871E26" w:rsidDel="00667DC5">
          <w:rPr>
            <w:rFonts w:ascii="Times New Roman" w:hAnsi="Times New Roman" w:cs="Times New Roman"/>
            <w:color w:val="000000" w:themeColor="text1"/>
            <w:sz w:val="24"/>
            <w:szCs w:val="24"/>
          </w:rPr>
          <w:delText xml:space="preserve">agriculture </w:delText>
        </w:r>
      </w:del>
      <w:ins w:id="336" w:author="Editor Acc 101" w:date="2025-10-29T13:31:00Z" w16du:dateUtc="2025-10-29T08:01:00Z">
        <w:r w:rsidR="00667DC5">
          <w:rPr>
            <w:rFonts w:ascii="Times New Roman" w:hAnsi="Times New Roman" w:cs="Times New Roman"/>
            <w:color w:val="000000" w:themeColor="text1"/>
            <w:sz w:val="24"/>
            <w:szCs w:val="24"/>
          </w:rPr>
          <w:t>agricultural</w:t>
        </w:r>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 xml:space="preserve">development and their visions of their ideal future farms, and found that the prevailing narratives and visions are not compatible with the ideas of SAGCOT under </w:t>
      </w:r>
      <w:del w:id="337" w:author="Editor Acc 101" w:date="2025-10-29T13:31:00Z" w16du:dateUtc="2025-10-29T08:01:00Z">
        <w:r w:rsidRPr="00871E26" w:rsidDel="00667DC5">
          <w:rPr>
            <w:rFonts w:ascii="Times New Roman" w:hAnsi="Times New Roman" w:cs="Times New Roman"/>
            <w:color w:val="000000" w:themeColor="text1"/>
            <w:sz w:val="24"/>
            <w:szCs w:val="24"/>
          </w:rPr>
          <w:delText xml:space="preserve">modernizing </w:delText>
        </w:r>
      </w:del>
      <w:proofErr w:type="spellStart"/>
      <w:ins w:id="338" w:author="Editor Acc 101" w:date="2025-10-29T13:31:00Z" w16du:dateUtc="2025-10-29T08:01:00Z">
        <w:r w:rsidR="00667DC5">
          <w:rPr>
            <w:rFonts w:ascii="Times New Roman" w:hAnsi="Times New Roman" w:cs="Times New Roman"/>
            <w:color w:val="000000" w:themeColor="text1"/>
            <w:sz w:val="24"/>
            <w:szCs w:val="24"/>
          </w:rPr>
          <w:t>modernising</w:t>
        </w:r>
        <w:proofErr w:type="spellEnd"/>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 xml:space="preserve">agriculture discourse. </w:t>
      </w:r>
    </w:p>
    <w:p w14:paraId="32B84779" w14:textId="2C565BB8" w:rsidR="00EE2DD6" w:rsidRPr="00871E26" w:rsidRDefault="00A14AEA" w:rsidP="00871E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w:t>
      </w:r>
      <w:del w:id="339" w:author="Editor Acc 101" w:date="2025-10-29T13:31:00Z" w16du:dateUtc="2025-10-29T08:01:00Z">
        <w:r w:rsidDel="00667DC5">
          <w:rPr>
            <w:rFonts w:ascii="Times New Roman" w:hAnsi="Times New Roman" w:cs="Times New Roman"/>
            <w:color w:val="000000" w:themeColor="text1"/>
            <w:sz w:val="24"/>
            <w:szCs w:val="24"/>
          </w:rPr>
          <w:delText xml:space="preserve">analyze </w:delText>
        </w:r>
      </w:del>
      <w:proofErr w:type="spellStart"/>
      <w:ins w:id="340" w:author="Editor Acc 101" w:date="2025-10-29T13:31:00Z" w16du:dateUtc="2025-10-29T08:01:00Z">
        <w:r w:rsidR="00667DC5">
          <w:rPr>
            <w:rFonts w:ascii="Times New Roman" w:hAnsi="Times New Roman" w:cs="Times New Roman"/>
            <w:color w:val="000000" w:themeColor="text1"/>
            <w:sz w:val="24"/>
            <w:szCs w:val="24"/>
          </w:rPr>
          <w:t>analyse</w:t>
        </w:r>
        <w:proofErr w:type="spellEnd"/>
        <w:r w:rsidR="00667DC5">
          <w:rPr>
            <w:rFonts w:ascii="Times New Roman" w:hAnsi="Times New Roman" w:cs="Times New Roman"/>
            <w:color w:val="000000" w:themeColor="text1"/>
            <w:sz w:val="24"/>
            <w:szCs w:val="24"/>
          </w:rPr>
          <w:t xml:space="preserve"> </w:t>
        </w:r>
      </w:ins>
      <w:r>
        <w:rPr>
          <w:rFonts w:ascii="Times New Roman" w:hAnsi="Times New Roman" w:cs="Times New Roman"/>
          <w:color w:val="000000" w:themeColor="text1"/>
          <w:sz w:val="24"/>
          <w:szCs w:val="24"/>
        </w:rPr>
        <w:t xml:space="preserve">this aspect, </w:t>
      </w:r>
      <w:r w:rsidR="00186918" w:rsidRPr="00B91B23">
        <w:rPr>
          <w:rFonts w:ascii="Times New Roman" w:hAnsi="Times New Roman" w:cs="Times New Roman"/>
          <w:color w:val="000000" w:themeColor="text1"/>
          <w:sz w:val="24"/>
          <w:szCs w:val="24"/>
        </w:rPr>
        <w:t xml:space="preserve">Schopp </w:t>
      </w:r>
      <w:r w:rsidR="003E6D85" w:rsidRPr="00B91B23">
        <w:rPr>
          <w:rFonts w:ascii="Times New Roman" w:hAnsi="Times New Roman" w:cs="Times New Roman"/>
          <w:color w:val="000000" w:themeColor="text1"/>
          <w:sz w:val="24"/>
          <w:szCs w:val="24"/>
        </w:rPr>
        <w:t>(</w:t>
      </w:r>
      <w:r w:rsidR="00186918" w:rsidRPr="00B91B23">
        <w:rPr>
          <w:rFonts w:ascii="Times New Roman" w:hAnsi="Times New Roman" w:cs="Times New Roman"/>
          <w:color w:val="000000" w:themeColor="text1"/>
          <w:sz w:val="24"/>
          <w:szCs w:val="24"/>
        </w:rPr>
        <w:t>2023</w:t>
      </w:r>
      <w:r w:rsidRPr="00B91B23">
        <w:rPr>
          <w:rFonts w:ascii="Times New Roman" w:hAnsi="Times New Roman" w:cs="Times New Roman"/>
          <w:color w:val="000000" w:themeColor="text1"/>
          <w:sz w:val="24"/>
          <w:szCs w:val="24"/>
        </w:rPr>
        <w:t>)</w:t>
      </w:r>
      <w:r w:rsidR="00186918" w:rsidRPr="00871E26">
        <w:rPr>
          <w:rFonts w:ascii="Times New Roman" w:hAnsi="Times New Roman" w:cs="Times New Roman"/>
          <w:color w:val="000000" w:themeColor="text1"/>
          <w:sz w:val="24"/>
          <w:szCs w:val="24"/>
        </w:rPr>
        <w:t xml:space="preserve"> highlighted three</w:t>
      </w:r>
      <w:r w:rsidR="003E6D85" w:rsidRPr="00871E26">
        <w:rPr>
          <w:rFonts w:ascii="Times New Roman" w:hAnsi="Times New Roman" w:cs="Times New Roman"/>
          <w:color w:val="000000" w:themeColor="text1"/>
          <w:sz w:val="24"/>
          <w:szCs w:val="24"/>
        </w:rPr>
        <w:t xml:space="preserve"> types of values that are useful in </w:t>
      </w:r>
      <w:del w:id="341" w:author="Editor Acc 101" w:date="2025-10-29T13:31:00Z" w16du:dateUtc="2025-10-29T08:01:00Z">
        <w:r w:rsidR="003E6D85" w:rsidRPr="00871E26" w:rsidDel="00667DC5">
          <w:rPr>
            <w:rFonts w:ascii="Times New Roman" w:hAnsi="Times New Roman" w:cs="Times New Roman"/>
            <w:color w:val="000000" w:themeColor="text1"/>
            <w:sz w:val="24"/>
            <w:szCs w:val="24"/>
          </w:rPr>
          <w:delText xml:space="preserve">analyzing </w:delText>
        </w:r>
      </w:del>
      <w:proofErr w:type="spellStart"/>
      <w:ins w:id="342" w:author="Editor Acc 101" w:date="2025-10-29T13:31:00Z" w16du:dateUtc="2025-10-29T08:01:00Z">
        <w:r w:rsidR="00667DC5">
          <w:rPr>
            <w:rFonts w:ascii="Times New Roman" w:hAnsi="Times New Roman" w:cs="Times New Roman"/>
            <w:color w:val="000000" w:themeColor="text1"/>
            <w:sz w:val="24"/>
            <w:szCs w:val="24"/>
          </w:rPr>
          <w:t>analysing</w:t>
        </w:r>
        <w:proofErr w:type="spellEnd"/>
        <w:r w:rsidR="00667DC5" w:rsidRPr="00871E26">
          <w:rPr>
            <w:rFonts w:ascii="Times New Roman" w:hAnsi="Times New Roman" w:cs="Times New Roman"/>
            <w:color w:val="000000" w:themeColor="text1"/>
            <w:sz w:val="24"/>
            <w:szCs w:val="24"/>
          </w:rPr>
          <w:t xml:space="preserve"> </w:t>
        </w:r>
      </w:ins>
      <w:r w:rsidR="003E6D85" w:rsidRPr="00871E26">
        <w:rPr>
          <w:rFonts w:ascii="Times New Roman" w:hAnsi="Times New Roman" w:cs="Times New Roman"/>
          <w:color w:val="000000" w:themeColor="text1"/>
          <w:sz w:val="24"/>
          <w:szCs w:val="24"/>
        </w:rPr>
        <w:t xml:space="preserve">human </w:t>
      </w:r>
      <w:del w:id="343" w:author="Editor Acc 101" w:date="2025-10-29T13:31:00Z" w16du:dateUtc="2025-10-29T08:01:00Z">
        <w:r w:rsidR="003E6D85" w:rsidRPr="00871E26" w:rsidDel="00667DC5">
          <w:rPr>
            <w:rFonts w:ascii="Times New Roman" w:hAnsi="Times New Roman" w:cs="Times New Roman"/>
            <w:color w:val="000000" w:themeColor="text1"/>
            <w:sz w:val="24"/>
            <w:szCs w:val="24"/>
          </w:rPr>
          <w:delText xml:space="preserve">relationship </w:delText>
        </w:r>
      </w:del>
      <w:ins w:id="344" w:author="Editor Acc 101" w:date="2025-10-29T13:31:00Z" w16du:dateUtc="2025-10-29T08:01:00Z">
        <w:r w:rsidR="00667DC5">
          <w:rPr>
            <w:rFonts w:ascii="Times New Roman" w:hAnsi="Times New Roman" w:cs="Times New Roman"/>
            <w:color w:val="000000" w:themeColor="text1"/>
            <w:sz w:val="24"/>
            <w:szCs w:val="24"/>
          </w:rPr>
          <w:t>relationships</w:t>
        </w:r>
        <w:r w:rsidR="00667DC5" w:rsidRPr="00871E26">
          <w:rPr>
            <w:rFonts w:ascii="Times New Roman" w:hAnsi="Times New Roman" w:cs="Times New Roman"/>
            <w:color w:val="000000" w:themeColor="text1"/>
            <w:sz w:val="24"/>
            <w:szCs w:val="24"/>
          </w:rPr>
          <w:t xml:space="preserve"> </w:t>
        </w:r>
      </w:ins>
      <w:r w:rsidR="003E6D85" w:rsidRPr="00871E26">
        <w:rPr>
          <w:rFonts w:ascii="Times New Roman" w:hAnsi="Times New Roman" w:cs="Times New Roman"/>
          <w:color w:val="000000" w:themeColor="text1"/>
          <w:sz w:val="24"/>
          <w:szCs w:val="24"/>
        </w:rPr>
        <w:t>with nature; namely</w:t>
      </w:r>
      <w:ins w:id="345" w:author="Editor Acc 101" w:date="2025-10-29T13:31:00Z" w16du:dateUtc="2025-10-29T08:01:00Z">
        <w:r w:rsidR="00667DC5">
          <w:rPr>
            <w:rFonts w:ascii="Times New Roman" w:hAnsi="Times New Roman" w:cs="Times New Roman"/>
            <w:color w:val="000000" w:themeColor="text1"/>
            <w:sz w:val="24"/>
            <w:szCs w:val="24"/>
          </w:rPr>
          <w:t>,</w:t>
        </w:r>
      </w:ins>
      <w:r w:rsidR="003E6D85" w:rsidRPr="00871E26">
        <w:rPr>
          <w:rFonts w:ascii="Times New Roman" w:hAnsi="Times New Roman" w:cs="Times New Roman"/>
          <w:color w:val="000000" w:themeColor="text1"/>
          <w:sz w:val="24"/>
          <w:szCs w:val="24"/>
        </w:rPr>
        <w:t xml:space="preserve"> utility value (nature having functional use for humans); relational value (</w:t>
      </w:r>
      <w:del w:id="346" w:author="Editor Acc 101" w:date="2025-10-29T13:32:00Z" w16du:dateUtc="2025-10-29T08:02:00Z">
        <w:r w:rsidR="003E6D85" w:rsidRPr="00871E26" w:rsidDel="00667DC5">
          <w:rPr>
            <w:rFonts w:ascii="Times New Roman" w:hAnsi="Times New Roman" w:cs="Times New Roman"/>
            <w:color w:val="000000" w:themeColor="text1"/>
            <w:sz w:val="24"/>
            <w:szCs w:val="24"/>
          </w:rPr>
          <w:delText xml:space="preserve">human </w:delText>
        </w:r>
      </w:del>
      <w:ins w:id="347" w:author="Editor Acc 101" w:date="2025-10-29T13:32:00Z" w16du:dateUtc="2025-10-29T08:02:00Z">
        <w:r w:rsidR="00667DC5">
          <w:rPr>
            <w:rFonts w:ascii="Times New Roman" w:hAnsi="Times New Roman" w:cs="Times New Roman"/>
            <w:color w:val="000000" w:themeColor="text1"/>
            <w:sz w:val="24"/>
            <w:szCs w:val="24"/>
          </w:rPr>
          <w:t>humans</w:t>
        </w:r>
        <w:r w:rsidR="00667DC5" w:rsidRPr="00871E26">
          <w:rPr>
            <w:rFonts w:ascii="Times New Roman" w:hAnsi="Times New Roman" w:cs="Times New Roman"/>
            <w:color w:val="000000" w:themeColor="text1"/>
            <w:sz w:val="24"/>
            <w:szCs w:val="24"/>
          </w:rPr>
          <w:t xml:space="preserve"> </w:t>
        </w:r>
      </w:ins>
      <w:del w:id="348" w:author="Editor Acc 101" w:date="2025-10-29T13:32:00Z" w16du:dateUtc="2025-10-29T08:02:00Z">
        <w:r w:rsidR="003E6D85" w:rsidRPr="00871E26" w:rsidDel="00667DC5">
          <w:rPr>
            <w:rFonts w:ascii="Times New Roman" w:hAnsi="Times New Roman" w:cs="Times New Roman"/>
            <w:color w:val="000000" w:themeColor="text1"/>
            <w:sz w:val="24"/>
            <w:szCs w:val="24"/>
          </w:rPr>
          <w:delText xml:space="preserve">values </w:delText>
        </w:r>
      </w:del>
      <w:ins w:id="349" w:author="Editor Acc 101" w:date="2025-10-29T13:32:00Z" w16du:dateUtc="2025-10-29T08:02:00Z">
        <w:r w:rsidR="00667DC5">
          <w:rPr>
            <w:rFonts w:ascii="Times New Roman" w:hAnsi="Times New Roman" w:cs="Times New Roman"/>
            <w:color w:val="000000" w:themeColor="text1"/>
            <w:sz w:val="24"/>
            <w:szCs w:val="24"/>
          </w:rPr>
          <w:t>value</w:t>
        </w:r>
        <w:r w:rsidR="00667DC5" w:rsidRPr="00871E26">
          <w:rPr>
            <w:rFonts w:ascii="Times New Roman" w:hAnsi="Times New Roman" w:cs="Times New Roman"/>
            <w:color w:val="000000" w:themeColor="text1"/>
            <w:sz w:val="24"/>
            <w:szCs w:val="24"/>
          </w:rPr>
          <w:t xml:space="preserve"> </w:t>
        </w:r>
      </w:ins>
      <w:del w:id="350" w:author="Editor Acc 101" w:date="2025-10-29T13:32:00Z" w16du:dateUtc="2025-10-29T08:02:00Z">
        <w:r w:rsidR="003E6D85" w:rsidRPr="00871E26" w:rsidDel="00667DC5">
          <w:rPr>
            <w:rFonts w:ascii="Times New Roman" w:hAnsi="Times New Roman" w:cs="Times New Roman"/>
            <w:color w:val="000000" w:themeColor="text1"/>
            <w:sz w:val="24"/>
            <w:szCs w:val="24"/>
          </w:rPr>
          <w:delText xml:space="preserve">the </w:delText>
        </w:r>
      </w:del>
      <w:r w:rsidR="003E6D85" w:rsidRPr="00871E26">
        <w:rPr>
          <w:rFonts w:ascii="Times New Roman" w:hAnsi="Times New Roman" w:cs="Times New Roman"/>
          <w:color w:val="000000" w:themeColor="text1"/>
          <w:sz w:val="24"/>
          <w:szCs w:val="24"/>
        </w:rPr>
        <w:t>nature for aesthetic</w:t>
      </w:r>
      <w:ins w:id="351" w:author="Editor Acc 101" w:date="2025-10-29T13:32:00Z" w16du:dateUtc="2025-10-29T08:02:00Z">
        <w:r w:rsidR="00667DC5">
          <w:rPr>
            <w:rFonts w:ascii="Times New Roman" w:hAnsi="Times New Roman" w:cs="Times New Roman"/>
            <w:color w:val="000000" w:themeColor="text1"/>
            <w:sz w:val="24"/>
            <w:szCs w:val="24"/>
          </w:rPr>
          <w:t>,</w:t>
        </w:r>
      </w:ins>
      <w:r w:rsidR="003E6D85" w:rsidRPr="00871E26">
        <w:rPr>
          <w:rFonts w:ascii="Times New Roman" w:hAnsi="Times New Roman" w:cs="Times New Roman"/>
          <w:color w:val="000000" w:themeColor="text1"/>
          <w:sz w:val="24"/>
          <w:szCs w:val="24"/>
        </w:rPr>
        <w:t xml:space="preserve"> symbolic, spiritual, and emotional uses) and intrinsic value (moral ob</w:t>
      </w:r>
      <w:r>
        <w:rPr>
          <w:rFonts w:ascii="Times New Roman" w:hAnsi="Times New Roman" w:cs="Times New Roman"/>
          <w:color w:val="000000" w:themeColor="text1"/>
          <w:sz w:val="24"/>
          <w:szCs w:val="24"/>
        </w:rPr>
        <w:t>ligations towards nature). The</w:t>
      </w:r>
      <w:r w:rsidR="00CB2E1F">
        <w:rPr>
          <w:rFonts w:ascii="Times New Roman" w:hAnsi="Times New Roman" w:cs="Times New Roman"/>
          <w:color w:val="000000" w:themeColor="text1"/>
          <w:sz w:val="24"/>
          <w:szCs w:val="24"/>
        </w:rPr>
        <w:t>se</w:t>
      </w:r>
      <w:r w:rsidR="003E6D85" w:rsidRPr="00871E26">
        <w:rPr>
          <w:rFonts w:ascii="Times New Roman" w:hAnsi="Times New Roman" w:cs="Times New Roman"/>
          <w:color w:val="000000" w:themeColor="text1"/>
          <w:sz w:val="24"/>
          <w:szCs w:val="24"/>
        </w:rPr>
        <w:t xml:space="preserve"> values seem crucial with </w:t>
      </w:r>
      <w:del w:id="352" w:author="Editor Acc 101" w:date="2025-10-29T13:32:00Z" w16du:dateUtc="2025-10-29T08:02:00Z">
        <w:r w:rsidR="003E6D85" w:rsidRPr="00871E26" w:rsidDel="00667DC5">
          <w:rPr>
            <w:rFonts w:ascii="Times New Roman" w:hAnsi="Times New Roman" w:cs="Times New Roman"/>
            <w:color w:val="000000" w:themeColor="text1"/>
            <w:sz w:val="24"/>
            <w:szCs w:val="24"/>
          </w:rPr>
          <w:delText xml:space="preserve">regards </w:delText>
        </w:r>
      </w:del>
      <w:ins w:id="353" w:author="Editor Acc 101" w:date="2025-10-29T13:32:00Z" w16du:dateUtc="2025-10-29T08:02:00Z">
        <w:r w:rsidR="00667DC5">
          <w:rPr>
            <w:rFonts w:ascii="Times New Roman" w:hAnsi="Times New Roman" w:cs="Times New Roman"/>
            <w:color w:val="000000" w:themeColor="text1"/>
            <w:sz w:val="24"/>
            <w:szCs w:val="24"/>
          </w:rPr>
          <w:t>regard</w:t>
        </w:r>
        <w:r w:rsidR="00667DC5" w:rsidRPr="00871E26">
          <w:rPr>
            <w:rFonts w:ascii="Times New Roman" w:hAnsi="Times New Roman" w:cs="Times New Roman"/>
            <w:color w:val="000000" w:themeColor="text1"/>
            <w:sz w:val="24"/>
            <w:szCs w:val="24"/>
          </w:rPr>
          <w:t xml:space="preserve"> </w:t>
        </w:r>
      </w:ins>
      <w:r w:rsidR="003E6D85" w:rsidRPr="00871E26">
        <w:rPr>
          <w:rFonts w:ascii="Times New Roman" w:hAnsi="Times New Roman" w:cs="Times New Roman"/>
          <w:color w:val="000000" w:themeColor="text1"/>
          <w:sz w:val="24"/>
          <w:szCs w:val="24"/>
        </w:rPr>
        <w:t xml:space="preserve">to agriculture </w:t>
      </w:r>
      <w:del w:id="354" w:author="Editor Acc 101" w:date="2025-10-29T13:32:00Z" w16du:dateUtc="2025-10-29T08:02:00Z">
        <w:r w:rsidR="003E6D85" w:rsidRPr="00871E26" w:rsidDel="00667DC5">
          <w:rPr>
            <w:rFonts w:ascii="Times New Roman" w:hAnsi="Times New Roman" w:cs="Times New Roman"/>
            <w:color w:val="000000" w:themeColor="text1"/>
            <w:sz w:val="24"/>
            <w:szCs w:val="24"/>
          </w:rPr>
          <w:delText xml:space="preserve">modernization </w:delText>
        </w:r>
      </w:del>
      <w:proofErr w:type="spellStart"/>
      <w:ins w:id="355" w:author="Editor Acc 101" w:date="2025-10-29T13:32:00Z" w16du:dateUtc="2025-10-29T08:02:00Z">
        <w:r w:rsidR="00667DC5">
          <w:rPr>
            <w:rFonts w:ascii="Times New Roman" w:hAnsi="Times New Roman" w:cs="Times New Roman"/>
            <w:color w:val="000000" w:themeColor="text1"/>
            <w:sz w:val="24"/>
            <w:szCs w:val="24"/>
          </w:rPr>
          <w:t>modernisation</w:t>
        </w:r>
        <w:proofErr w:type="spellEnd"/>
        <w:r w:rsidR="00667DC5">
          <w:rPr>
            <w:rFonts w:ascii="Times New Roman" w:hAnsi="Times New Roman" w:cs="Times New Roman"/>
            <w:color w:val="000000" w:themeColor="text1"/>
            <w:sz w:val="24"/>
            <w:szCs w:val="24"/>
          </w:rPr>
          <w:t>,</w:t>
        </w:r>
        <w:r w:rsidR="00667DC5" w:rsidRPr="00871E26">
          <w:rPr>
            <w:rFonts w:ascii="Times New Roman" w:hAnsi="Times New Roman" w:cs="Times New Roman"/>
            <w:color w:val="000000" w:themeColor="text1"/>
            <w:sz w:val="24"/>
            <w:szCs w:val="24"/>
          </w:rPr>
          <w:t xml:space="preserve"> </w:t>
        </w:r>
      </w:ins>
      <w:r w:rsidR="003E6D85" w:rsidRPr="00871E26">
        <w:rPr>
          <w:rFonts w:ascii="Times New Roman" w:hAnsi="Times New Roman" w:cs="Times New Roman"/>
          <w:color w:val="000000" w:themeColor="text1"/>
          <w:sz w:val="24"/>
          <w:szCs w:val="24"/>
        </w:rPr>
        <w:t>and transformation strategies</w:t>
      </w:r>
      <w:ins w:id="356" w:author="Editor Acc 101" w:date="2025-10-29T13:32:00Z" w16du:dateUtc="2025-10-29T08:02:00Z">
        <w:r w:rsidR="00667DC5">
          <w:rPr>
            <w:rFonts w:ascii="Times New Roman" w:hAnsi="Times New Roman" w:cs="Times New Roman"/>
            <w:color w:val="000000" w:themeColor="text1"/>
            <w:sz w:val="24"/>
            <w:szCs w:val="24"/>
          </w:rPr>
          <w:t>,</w:t>
        </w:r>
      </w:ins>
      <w:r w:rsidR="003E6D85" w:rsidRPr="00871E26">
        <w:rPr>
          <w:rFonts w:ascii="Times New Roman" w:hAnsi="Times New Roman" w:cs="Times New Roman"/>
          <w:color w:val="000000" w:themeColor="text1"/>
          <w:sz w:val="24"/>
          <w:szCs w:val="24"/>
        </w:rPr>
        <w:t xml:space="preserve"> as the ecosystem is to be disturbed by one way or another. </w:t>
      </w:r>
      <w:r w:rsidR="001A001A" w:rsidRPr="00871E26">
        <w:rPr>
          <w:rFonts w:ascii="Times New Roman" w:hAnsi="Times New Roman" w:cs="Times New Roman"/>
          <w:color w:val="000000" w:themeColor="text1"/>
          <w:sz w:val="24"/>
          <w:szCs w:val="24"/>
        </w:rPr>
        <w:t xml:space="preserve">For </w:t>
      </w:r>
      <w:proofErr w:type="gramStart"/>
      <w:r w:rsidR="001A001A" w:rsidRPr="00871E26">
        <w:rPr>
          <w:rFonts w:ascii="Times New Roman" w:hAnsi="Times New Roman" w:cs="Times New Roman"/>
          <w:color w:val="000000" w:themeColor="text1"/>
          <w:sz w:val="24"/>
          <w:szCs w:val="24"/>
        </w:rPr>
        <w:t>instance</w:t>
      </w:r>
      <w:proofErr w:type="gramEnd"/>
      <w:r w:rsidR="001A001A" w:rsidRPr="00871E26">
        <w:rPr>
          <w:rFonts w:ascii="Times New Roman" w:hAnsi="Times New Roman" w:cs="Times New Roman"/>
          <w:color w:val="000000" w:themeColor="text1"/>
          <w:sz w:val="24"/>
          <w:szCs w:val="24"/>
        </w:rPr>
        <w:t xml:space="preserve"> local farmers </w:t>
      </w:r>
      <w:proofErr w:type="gramStart"/>
      <w:r w:rsidR="001A001A" w:rsidRPr="00871E26">
        <w:rPr>
          <w:rFonts w:ascii="Times New Roman" w:hAnsi="Times New Roman" w:cs="Times New Roman"/>
          <w:color w:val="000000" w:themeColor="text1"/>
          <w:sz w:val="24"/>
          <w:szCs w:val="24"/>
        </w:rPr>
        <w:t>has</w:t>
      </w:r>
      <w:proofErr w:type="gramEnd"/>
      <w:r w:rsidR="001A001A" w:rsidRPr="00871E26">
        <w:rPr>
          <w:rFonts w:ascii="Times New Roman" w:hAnsi="Times New Roman" w:cs="Times New Roman"/>
          <w:color w:val="000000" w:themeColor="text1"/>
          <w:sz w:val="24"/>
          <w:szCs w:val="24"/>
        </w:rPr>
        <w:t xml:space="preserve"> their own strategies on the ground to meet the demand of the changing society</w:t>
      </w:r>
      <w:r w:rsidR="00AC1D66" w:rsidRPr="00871E26">
        <w:rPr>
          <w:rFonts w:ascii="Times New Roman" w:hAnsi="Times New Roman" w:cs="Times New Roman"/>
          <w:color w:val="000000" w:themeColor="text1"/>
          <w:sz w:val="24"/>
          <w:szCs w:val="24"/>
        </w:rPr>
        <w:t xml:space="preserve"> (</w:t>
      </w:r>
      <w:proofErr w:type="spellStart"/>
      <w:r w:rsidR="00AC1D66" w:rsidRPr="00871E26">
        <w:rPr>
          <w:rFonts w:ascii="Times New Roman" w:hAnsi="Times New Roman" w:cs="Times New Roman"/>
          <w:color w:val="000000" w:themeColor="text1"/>
          <w:sz w:val="24"/>
          <w:szCs w:val="24"/>
        </w:rPr>
        <w:t>Kweka</w:t>
      </w:r>
      <w:proofErr w:type="spellEnd"/>
      <w:r w:rsidR="00AC1D66" w:rsidRPr="00871E26">
        <w:rPr>
          <w:rFonts w:ascii="Times New Roman" w:hAnsi="Times New Roman" w:cs="Times New Roman"/>
          <w:color w:val="000000" w:themeColor="text1"/>
          <w:sz w:val="24"/>
          <w:szCs w:val="24"/>
        </w:rPr>
        <w:t xml:space="preserve"> &amp; Ouma, 2020)</w:t>
      </w:r>
      <w:r w:rsidR="003E6D85" w:rsidRPr="00871E26">
        <w:rPr>
          <w:rFonts w:ascii="Times New Roman" w:hAnsi="Times New Roman" w:cs="Times New Roman"/>
          <w:color w:val="000000" w:themeColor="text1"/>
          <w:sz w:val="24"/>
          <w:szCs w:val="24"/>
        </w:rPr>
        <w:t xml:space="preserve"> this is related to utility value</w:t>
      </w:r>
      <w:r w:rsidR="00AC1D66" w:rsidRPr="00871E26">
        <w:rPr>
          <w:rFonts w:ascii="Times New Roman" w:hAnsi="Times New Roman" w:cs="Times New Roman"/>
          <w:color w:val="000000" w:themeColor="text1"/>
          <w:sz w:val="24"/>
          <w:szCs w:val="24"/>
        </w:rPr>
        <w:t>;</w:t>
      </w:r>
      <w:r w:rsidR="001A001A" w:rsidRPr="00871E26">
        <w:rPr>
          <w:rFonts w:ascii="Times New Roman" w:hAnsi="Times New Roman" w:cs="Times New Roman"/>
          <w:color w:val="000000" w:themeColor="text1"/>
          <w:sz w:val="24"/>
          <w:szCs w:val="24"/>
        </w:rPr>
        <w:t xml:space="preserve"> climate change adaptation strategies</w:t>
      </w:r>
      <w:r w:rsidR="00AC1D66" w:rsidRPr="00871E26">
        <w:rPr>
          <w:rFonts w:ascii="Times New Roman" w:hAnsi="Times New Roman" w:cs="Times New Roman"/>
          <w:color w:val="000000" w:themeColor="text1"/>
          <w:sz w:val="24"/>
          <w:szCs w:val="24"/>
        </w:rPr>
        <w:t xml:space="preserve"> (Shikuku et.al, 2017)</w:t>
      </w:r>
      <w:r w:rsidR="003E6D85" w:rsidRPr="00871E26">
        <w:rPr>
          <w:rFonts w:ascii="Times New Roman" w:hAnsi="Times New Roman" w:cs="Times New Roman"/>
          <w:color w:val="000000" w:themeColor="text1"/>
          <w:sz w:val="24"/>
          <w:szCs w:val="24"/>
        </w:rPr>
        <w:t xml:space="preserve"> can also </w:t>
      </w:r>
      <w:r w:rsidR="00672A60" w:rsidRPr="00871E26">
        <w:rPr>
          <w:rFonts w:ascii="Times New Roman" w:hAnsi="Times New Roman" w:cs="Times New Roman"/>
          <w:color w:val="000000" w:themeColor="text1"/>
          <w:sz w:val="24"/>
          <w:szCs w:val="24"/>
        </w:rPr>
        <w:t xml:space="preserve">be </w:t>
      </w:r>
      <w:r w:rsidR="003E6D85" w:rsidRPr="00871E26">
        <w:rPr>
          <w:rFonts w:ascii="Times New Roman" w:hAnsi="Times New Roman" w:cs="Times New Roman"/>
          <w:color w:val="000000" w:themeColor="text1"/>
          <w:sz w:val="24"/>
          <w:szCs w:val="24"/>
        </w:rPr>
        <w:t>related to relational value</w:t>
      </w:r>
      <w:r w:rsidR="00AC1D66" w:rsidRPr="00871E26">
        <w:rPr>
          <w:rFonts w:ascii="Times New Roman" w:hAnsi="Times New Roman" w:cs="Times New Roman"/>
          <w:color w:val="000000" w:themeColor="text1"/>
          <w:sz w:val="24"/>
          <w:szCs w:val="24"/>
        </w:rPr>
        <w:t>; and</w:t>
      </w:r>
      <w:r w:rsidR="001A001A" w:rsidRPr="00871E26">
        <w:rPr>
          <w:rFonts w:ascii="Times New Roman" w:hAnsi="Times New Roman" w:cs="Times New Roman"/>
          <w:color w:val="000000" w:themeColor="text1"/>
          <w:sz w:val="24"/>
          <w:szCs w:val="24"/>
        </w:rPr>
        <w:t xml:space="preserve"> agriculture practices in relation to nature</w:t>
      </w:r>
      <w:r w:rsidR="00AC1D66" w:rsidRPr="00871E26">
        <w:rPr>
          <w:rFonts w:ascii="Times New Roman" w:hAnsi="Times New Roman" w:cs="Times New Roman"/>
          <w:color w:val="000000" w:themeColor="text1"/>
          <w:sz w:val="24"/>
          <w:szCs w:val="24"/>
        </w:rPr>
        <w:t xml:space="preserve"> (Schopp, 2023)</w:t>
      </w:r>
      <w:r w:rsidR="003E6D85" w:rsidRPr="00871E26">
        <w:rPr>
          <w:rFonts w:ascii="Times New Roman" w:hAnsi="Times New Roman" w:cs="Times New Roman"/>
          <w:color w:val="000000" w:themeColor="text1"/>
          <w:sz w:val="24"/>
          <w:szCs w:val="24"/>
        </w:rPr>
        <w:t xml:space="preserve"> which relates t</w:t>
      </w:r>
      <w:r w:rsidR="00CB2E1F">
        <w:rPr>
          <w:rFonts w:ascii="Times New Roman" w:hAnsi="Times New Roman" w:cs="Times New Roman"/>
          <w:color w:val="000000" w:themeColor="text1"/>
          <w:sz w:val="24"/>
          <w:szCs w:val="24"/>
        </w:rPr>
        <w:t>o the whole</w:t>
      </w:r>
      <w:r w:rsidR="00EE2DD6" w:rsidRPr="00871E26">
        <w:rPr>
          <w:rFonts w:ascii="Times New Roman" w:hAnsi="Times New Roman" w:cs="Times New Roman"/>
          <w:color w:val="000000" w:themeColor="text1"/>
          <w:sz w:val="24"/>
          <w:szCs w:val="24"/>
        </w:rPr>
        <w:t xml:space="preserve"> set of </w:t>
      </w:r>
      <w:r w:rsidR="00CB2E1F">
        <w:rPr>
          <w:rFonts w:ascii="Times New Roman" w:hAnsi="Times New Roman" w:cs="Times New Roman"/>
          <w:color w:val="000000" w:themeColor="text1"/>
          <w:sz w:val="24"/>
          <w:szCs w:val="24"/>
        </w:rPr>
        <w:t xml:space="preserve">the </w:t>
      </w:r>
      <w:r w:rsidR="00EE2DD6" w:rsidRPr="00871E26">
        <w:rPr>
          <w:rFonts w:ascii="Times New Roman" w:hAnsi="Times New Roman" w:cs="Times New Roman"/>
          <w:color w:val="000000" w:themeColor="text1"/>
          <w:sz w:val="24"/>
          <w:szCs w:val="24"/>
        </w:rPr>
        <w:t>values</w:t>
      </w:r>
      <w:r w:rsidR="00AC1D66" w:rsidRPr="00871E26">
        <w:rPr>
          <w:rFonts w:ascii="Times New Roman" w:hAnsi="Times New Roman" w:cs="Times New Roman"/>
          <w:color w:val="000000" w:themeColor="text1"/>
          <w:sz w:val="24"/>
          <w:szCs w:val="24"/>
        </w:rPr>
        <w:t xml:space="preserve">. </w:t>
      </w:r>
      <w:r w:rsidR="0041209E">
        <w:rPr>
          <w:rFonts w:ascii="Times New Roman" w:hAnsi="Times New Roman" w:cs="Times New Roman"/>
          <w:color w:val="000000" w:themeColor="text1"/>
          <w:sz w:val="24"/>
          <w:szCs w:val="24"/>
        </w:rPr>
        <w:t>The analysis</w:t>
      </w:r>
      <w:r w:rsidR="00EE2DD6" w:rsidRPr="00871E26">
        <w:rPr>
          <w:rFonts w:ascii="Times New Roman" w:hAnsi="Times New Roman" w:cs="Times New Roman"/>
          <w:color w:val="000000" w:themeColor="text1"/>
          <w:sz w:val="24"/>
          <w:szCs w:val="24"/>
        </w:rPr>
        <w:t xml:space="preserve"> implies </w:t>
      </w:r>
      <w:r w:rsidR="00AC1D66" w:rsidRPr="00871E26">
        <w:rPr>
          <w:rFonts w:ascii="Times New Roman" w:hAnsi="Times New Roman" w:cs="Times New Roman"/>
          <w:color w:val="000000" w:themeColor="text1"/>
          <w:sz w:val="24"/>
          <w:szCs w:val="24"/>
        </w:rPr>
        <w:t xml:space="preserve">the high need </w:t>
      </w:r>
      <w:del w:id="357" w:author="Editor Acc 101" w:date="2025-10-29T13:32:00Z" w16du:dateUtc="2025-10-29T08:02:00Z">
        <w:r w:rsidR="00AC1D66" w:rsidRPr="00871E26" w:rsidDel="00667DC5">
          <w:rPr>
            <w:rFonts w:ascii="Times New Roman" w:hAnsi="Times New Roman" w:cs="Times New Roman"/>
            <w:color w:val="000000" w:themeColor="text1"/>
            <w:sz w:val="24"/>
            <w:szCs w:val="24"/>
          </w:rPr>
          <w:delText xml:space="preserve">of </w:delText>
        </w:r>
      </w:del>
      <w:ins w:id="358" w:author="Editor Acc 101" w:date="2025-10-29T13:32:00Z" w16du:dateUtc="2025-10-29T08:02:00Z">
        <w:r w:rsidR="00667DC5">
          <w:rPr>
            <w:rFonts w:ascii="Times New Roman" w:hAnsi="Times New Roman" w:cs="Times New Roman"/>
            <w:color w:val="000000" w:themeColor="text1"/>
            <w:sz w:val="24"/>
            <w:szCs w:val="24"/>
          </w:rPr>
          <w:t>for</w:t>
        </w:r>
        <w:r w:rsidR="00667DC5" w:rsidRPr="00871E26">
          <w:rPr>
            <w:rFonts w:ascii="Times New Roman" w:hAnsi="Times New Roman" w:cs="Times New Roman"/>
            <w:color w:val="000000" w:themeColor="text1"/>
            <w:sz w:val="24"/>
            <w:szCs w:val="24"/>
          </w:rPr>
          <w:t xml:space="preserve"> </w:t>
        </w:r>
      </w:ins>
      <w:r w:rsidR="00AC1D66" w:rsidRPr="00871E26">
        <w:rPr>
          <w:rFonts w:ascii="Times New Roman" w:hAnsi="Times New Roman" w:cs="Times New Roman"/>
          <w:color w:val="000000" w:themeColor="text1"/>
          <w:sz w:val="24"/>
          <w:szCs w:val="24"/>
        </w:rPr>
        <w:t xml:space="preserve">integrating local knowledge into </w:t>
      </w:r>
      <w:r w:rsidR="00CB2E1F">
        <w:rPr>
          <w:rFonts w:ascii="Times New Roman" w:hAnsi="Times New Roman" w:cs="Times New Roman"/>
          <w:color w:val="000000" w:themeColor="text1"/>
          <w:sz w:val="24"/>
          <w:szCs w:val="24"/>
        </w:rPr>
        <w:t>development policies</w:t>
      </w:r>
      <w:r w:rsidR="00AC1D66" w:rsidRPr="00871E26">
        <w:rPr>
          <w:rFonts w:ascii="Times New Roman" w:hAnsi="Times New Roman" w:cs="Times New Roman"/>
          <w:color w:val="000000" w:themeColor="text1"/>
          <w:sz w:val="24"/>
          <w:szCs w:val="24"/>
        </w:rPr>
        <w:t xml:space="preserve"> and strategies </w:t>
      </w:r>
      <w:r w:rsidR="0041209E">
        <w:rPr>
          <w:rFonts w:ascii="Times New Roman" w:hAnsi="Times New Roman" w:cs="Times New Roman"/>
          <w:color w:val="000000" w:themeColor="text1"/>
          <w:sz w:val="24"/>
          <w:szCs w:val="24"/>
        </w:rPr>
        <w:t xml:space="preserve">as </w:t>
      </w:r>
      <w:del w:id="359" w:author="Editor Acc 101" w:date="2025-10-29T13:32:00Z" w16du:dateUtc="2025-10-29T08:02:00Z">
        <w:r w:rsidR="0041209E" w:rsidDel="00667DC5">
          <w:rPr>
            <w:rFonts w:ascii="Times New Roman" w:hAnsi="Times New Roman" w:cs="Times New Roman"/>
            <w:color w:val="000000" w:themeColor="text1"/>
            <w:sz w:val="24"/>
            <w:szCs w:val="24"/>
          </w:rPr>
          <w:delText xml:space="preserve">its </w:delText>
        </w:r>
      </w:del>
      <w:ins w:id="360" w:author="Editor Acc 101" w:date="2025-10-29T13:32:00Z" w16du:dateUtc="2025-10-29T08:02:00Z">
        <w:r w:rsidR="00667DC5">
          <w:rPr>
            <w:rFonts w:ascii="Times New Roman" w:hAnsi="Times New Roman" w:cs="Times New Roman"/>
            <w:color w:val="000000" w:themeColor="text1"/>
            <w:sz w:val="24"/>
            <w:szCs w:val="24"/>
          </w:rPr>
          <w:t xml:space="preserve">it's </w:t>
        </w:r>
      </w:ins>
      <w:r w:rsidR="0041209E">
        <w:rPr>
          <w:rFonts w:ascii="Times New Roman" w:hAnsi="Times New Roman" w:cs="Times New Roman"/>
          <w:color w:val="000000" w:themeColor="text1"/>
          <w:sz w:val="24"/>
          <w:szCs w:val="24"/>
        </w:rPr>
        <w:t xml:space="preserve">valuable on sustainability, equity, </w:t>
      </w:r>
      <w:r w:rsidR="00EE2DD6" w:rsidRPr="00871E26">
        <w:rPr>
          <w:rFonts w:ascii="Times New Roman" w:hAnsi="Times New Roman" w:cs="Times New Roman"/>
          <w:color w:val="000000" w:themeColor="text1"/>
          <w:sz w:val="24"/>
          <w:szCs w:val="24"/>
        </w:rPr>
        <w:t>and for</w:t>
      </w:r>
      <w:r w:rsidR="00936371" w:rsidRPr="00871E26">
        <w:rPr>
          <w:rFonts w:ascii="Times New Roman" w:hAnsi="Times New Roman" w:cs="Times New Roman"/>
          <w:color w:val="000000" w:themeColor="text1"/>
          <w:sz w:val="24"/>
          <w:szCs w:val="24"/>
        </w:rPr>
        <w:t xml:space="preserve"> </w:t>
      </w:r>
      <w:del w:id="361" w:author="Editor Acc 101" w:date="2025-10-29T13:32:00Z" w16du:dateUtc="2025-10-29T08:02:00Z">
        <w:r w:rsidR="00936371" w:rsidRPr="00871E26" w:rsidDel="00667DC5">
          <w:rPr>
            <w:rFonts w:ascii="Times New Roman" w:hAnsi="Times New Roman" w:cs="Times New Roman"/>
            <w:color w:val="000000" w:themeColor="text1"/>
            <w:sz w:val="24"/>
            <w:szCs w:val="24"/>
          </w:rPr>
          <w:delText xml:space="preserve">realization </w:delText>
        </w:r>
      </w:del>
      <w:proofErr w:type="spellStart"/>
      <w:ins w:id="362" w:author="Editor Acc 101" w:date="2025-10-29T13:32:00Z" w16du:dateUtc="2025-10-29T08:02:00Z">
        <w:r w:rsidR="00667DC5">
          <w:rPr>
            <w:rFonts w:ascii="Times New Roman" w:hAnsi="Times New Roman" w:cs="Times New Roman"/>
            <w:color w:val="000000" w:themeColor="text1"/>
            <w:sz w:val="24"/>
            <w:szCs w:val="24"/>
          </w:rPr>
          <w:t>realisation</w:t>
        </w:r>
        <w:proofErr w:type="spellEnd"/>
        <w:r w:rsidR="00667DC5" w:rsidRPr="00871E26">
          <w:rPr>
            <w:rFonts w:ascii="Times New Roman" w:hAnsi="Times New Roman" w:cs="Times New Roman"/>
            <w:color w:val="000000" w:themeColor="text1"/>
            <w:sz w:val="24"/>
            <w:szCs w:val="24"/>
          </w:rPr>
          <w:t xml:space="preserve"> </w:t>
        </w:r>
      </w:ins>
      <w:r w:rsidR="00936371" w:rsidRPr="00871E26">
        <w:rPr>
          <w:rFonts w:ascii="Times New Roman" w:hAnsi="Times New Roman" w:cs="Times New Roman"/>
          <w:color w:val="000000" w:themeColor="text1"/>
          <w:sz w:val="24"/>
          <w:szCs w:val="24"/>
        </w:rPr>
        <w:t xml:space="preserve">of </w:t>
      </w:r>
      <w:r w:rsidR="00EE2DD6" w:rsidRPr="00871E26">
        <w:rPr>
          <w:rFonts w:ascii="Times New Roman" w:hAnsi="Times New Roman" w:cs="Times New Roman"/>
          <w:color w:val="000000" w:themeColor="text1"/>
          <w:sz w:val="24"/>
          <w:szCs w:val="24"/>
        </w:rPr>
        <w:t>the</w:t>
      </w:r>
      <w:r w:rsidR="0041209E">
        <w:rPr>
          <w:rFonts w:ascii="Times New Roman" w:hAnsi="Times New Roman" w:cs="Times New Roman"/>
          <w:color w:val="000000" w:themeColor="text1"/>
          <w:sz w:val="24"/>
          <w:szCs w:val="24"/>
        </w:rPr>
        <w:t xml:space="preserve"> program’s</w:t>
      </w:r>
      <w:r w:rsidR="00EE2DD6" w:rsidRPr="00871E26">
        <w:rPr>
          <w:rFonts w:ascii="Times New Roman" w:hAnsi="Times New Roman" w:cs="Times New Roman"/>
          <w:color w:val="000000" w:themeColor="text1"/>
          <w:sz w:val="24"/>
          <w:szCs w:val="24"/>
        </w:rPr>
        <w:t xml:space="preserve"> </w:t>
      </w:r>
      <w:r w:rsidR="00936371" w:rsidRPr="00871E26">
        <w:rPr>
          <w:rFonts w:ascii="Times New Roman" w:hAnsi="Times New Roman" w:cs="Times New Roman"/>
          <w:color w:val="000000" w:themeColor="text1"/>
          <w:sz w:val="24"/>
          <w:szCs w:val="24"/>
        </w:rPr>
        <w:t>strategic</w:t>
      </w:r>
      <w:r w:rsidR="00AC1D66" w:rsidRPr="00871E26">
        <w:rPr>
          <w:rFonts w:ascii="Times New Roman" w:hAnsi="Times New Roman" w:cs="Times New Roman"/>
          <w:color w:val="000000" w:themeColor="text1"/>
          <w:sz w:val="24"/>
          <w:szCs w:val="24"/>
        </w:rPr>
        <w:t xml:space="preserve"> goal</w:t>
      </w:r>
      <w:r w:rsidR="00936371" w:rsidRPr="00871E26">
        <w:rPr>
          <w:rFonts w:ascii="Times New Roman" w:hAnsi="Times New Roman" w:cs="Times New Roman"/>
          <w:color w:val="000000" w:themeColor="text1"/>
          <w:sz w:val="24"/>
          <w:szCs w:val="24"/>
        </w:rPr>
        <w:t>s</w:t>
      </w:r>
      <w:r w:rsidR="00AC1D66" w:rsidRPr="00871E26">
        <w:rPr>
          <w:rFonts w:ascii="Times New Roman" w:hAnsi="Times New Roman" w:cs="Times New Roman"/>
          <w:color w:val="000000" w:themeColor="text1"/>
          <w:sz w:val="24"/>
          <w:szCs w:val="24"/>
        </w:rPr>
        <w:t xml:space="preserve">. </w:t>
      </w:r>
    </w:p>
    <w:p w14:paraId="629AAFB7" w14:textId="2328E4F6" w:rsidR="00EE2DD6" w:rsidRPr="00871E26" w:rsidRDefault="00936371"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T</w:t>
      </w:r>
      <w:r w:rsidR="00AC1D66" w:rsidRPr="00871E26">
        <w:rPr>
          <w:rFonts w:ascii="Times New Roman" w:hAnsi="Times New Roman" w:cs="Times New Roman"/>
          <w:color w:val="000000" w:themeColor="text1"/>
          <w:sz w:val="24"/>
          <w:szCs w:val="24"/>
        </w:rPr>
        <w:t>his</w:t>
      </w:r>
      <w:r w:rsidR="00EE2DD6" w:rsidRPr="00871E26">
        <w:rPr>
          <w:rFonts w:ascii="Times New Roman" w:hAnsi="Times New Roman" w:cs="Times New Roman"/>
          <w:color w:val="000000" w:themeColor="text1"/>
          <w:sz w:val="24"/>
          <w:szCs w:val="24"/>
        </w:rPr>
        <w:t xml:space="preserve"> contention </w:t>
      </w:r>
      <w:del w:id="363" w:author="Editor Acc 101" w:date="2025-10-29T13:32:00Z" w16du:dateUtc="2025-10-29T08:02:00Z">
        <w:r w:rsidR="00EE2DD6" w:rsidRPr="00871E26" w:rsidDel="00667DC5">
          <w:rPr>
            <w:rFonts w:ascii="Times New Roman" w:hAnsi="Times New Roman" w:cs="Times New Roman"/>
            <w:color w:val="000000" w:themeColor="text1"/>
            <w:sz w:val="24"/>
            <w:szCs w:val="24"/>
          </w:rPr>
          <w:delText xml:space="preserve">concur </w:delText>
        </w:r>
      </w:del>
      <w:ins w:id="364" w:author="Editor Acc 101" w:date="2025-10-29T13:32:00Z" w16du:dateUtc="2025-10-29T08:02:00Z">
        <w:r w:rsidR="00667DC5">
          <w:rPr>
            <w:rFonts w:ascii="Times New Roman" w:hAnsi="Times New Roman" w:cs="Times New Roman"/>
            <w:color w:val="000000" w:themeColor="text1"/>
            <w:sz w:val="24"/>
            <w:szCs w:val="24"/>
          </w:rPr>
          <w:t>concurs</w:t>
        </w:r>
        <w:r w:rsidR="00667DC5" w:rsidRPr="00871E26">
          <w:rPr>
            <w:rFonts w:ascii="Times New Roman" w:hAnsi="Times New Roman" w:cs="Times New Roman"/>
            <w:color w:val="000000" w:themeColor="text1"/>
            <w:sz w:val="24"/>
            <w:szCs w:val="24"/>
          </w:rPr>
          <w:t xml:space="preserve"> </w:t>
        </w:r>
      </w:ins>
      <w:r w:rsidR="00EE2DD6" w:rsidRPr="00871E26">
        <w:rPr>
          <w:rFonts w:ascii="Times New Roman" w:hAnsi="Times New Roman" w:cs="Times New Roman"/>
          <w:color w:val="000000" w:themeColor="text1"/>
          <w:sz w:val="24"/>
          <w:szCs w:val="24"/>
        </w:rPr>
        <w:t xml:space="preserve">with </w:t>
      </w:r>
      <w:r w:rsidR="00AC1D66" w:rsidRPr="00871E26">
        <w:rPr>
          <w:rFonts w:ascii="Times New Roman" w:hAnsi="Times New Roman" w:cs="Times New Roman"/>
          <w:color w:val="000000" w:themeColor="text1"/>
          <w:sz w:val="24"/>
          <w:szCs w:val="24"/>
        </w:rPr>
        <w:t>other researchers</w:t>
      </w:r>
      <w:r w:rsidR="00EE2DD6" w:rsidRPr="00871E26">
        <w:rPr>
          <w:rFonts w:ascii="Times New Roman" w:hAnsi="Times New Roman" w:cs="Times New Roman"/>
          <w:color w:val="000000" w:themeColor="text1"/>
          <w:sz w:val="24"/>
          <w:szCs w:val="24"/>
        </w:rPr>
        <w:t>’</w:t>
      </w:r>
      <w:r w:rsidR="00AC1D66" w:rsidRPr="00871E26">
        <w:rPr>
          <w:rFonts w:ascii="Times New Roman" w:hAnsi="Times New Roman" w:cs="Times New Roman"/>
          <w:color w:val="000000" w:themeColor="text1"/>
          <w:sz w:val="24"/>
          <w:szCs w:val="24"/>
        </w:rPr>
        <w:t xml:space="preserve"> argument</w:t>
      </w:r>
      <w:r w:rsidR="00EE2DD6" w:rsidRPr="00871E26">
        <w:rPr>
          <w:rFonts w:ascii="Times New Roman" w:hAnsi="Times New Roman" w:cs="Times New Roman"/>
          <w:color w:val="000000" w:themeColor="text1"/>
          <w:sz w:val="24"/>
          <w:szCs w:val="24"/>
        </w:rPr>
        <w:t xml:space="preserve">s on </w:t>
      </w:r>
      <w:r w:rsidR="00AC1D66" w:rsidRPr="00871E26">
        <w:rPr>
          <w:rFonts w:ascii="Times New Roman" w:hAnsi="Times New Roman" w:cs="Times New Roman"/>
          <w:color w:val="000000" w:themeColor="text1"/>
          <w:sz w:val="24"/>
          <w:szCs w:val="24"/>
        </w:rPr>
        <w:t xml:space="preserve">agriculture </w:t>
      </w:r>
      <w:del w:id="365" w:author="Editor Acc 101" w:date="2025-10-29T13:32:00Z" w16du:dateUtc="2025-10-29T08:02:00Z">
        <w:r w:rsidR="00AC1D66" w:rsidRPr="00871E26" w:rsidDel="00667DC5">
          <w:rPr>
            <w:rFonts w:ascii="Times New Roman" w:hAnsi="Times New Roman" w:cs="Times New Roman"/>
            <w:color w:val="000000" w:themeColor="text1"/>
            <w:sz w:val="24"/>
            <w:szCs w:val="24"/>
          </w:rPr>
          <w:delText xml:space="preserve">modernization </w:delText>
        </w:r>
      </w:del>
      <w:proofErr w:type="spellStart"/>
      <w:ins w:id="366" w:author="Editor Acc 101" w:date="2025-10-29T13:32:00Z" w16du:dateUtc="2025-10-29T08:02:00Z">
        <w:r w:rsidR="00667DC5">
          <w:rPr>
            <w:rFonts w:ascii="Times New Roman" w:hAnsi="Times New Roman" w:cs="Times New Roman"/>
            <w:color w:val="000000" w:themeColor="text1"/>
            <w:sz w:val="24"/>
            <w:szCs w:val="24"/>
          </w:rPr>
          <w:t>modernisation</w:t>
        </w:r>
        <w:proofErr w:type="spellEnd"/>
        <w:r w:rsidR="00667DC5" w:rsidRPr="00871E26">
          <w:rPr>
            <w:rFonts w:ascii="Times New Roman" w:hAnsi="Times New Roman" w:cs="Times New Roman"/>
            <w:color w:val="000000" w:themeColor="text1"/>
            <w:sz w:val="24"/>
            <w:szCs w:val="24"/>
          </w:rPr>
          <w:t xml:space="preserve"> </w:t>
        </w:r>
      </w:ins>
      <w:r w:rsidR="00EE2DD6" w:rsidRPr="00871E26">
        <w:rPr>
          <w:rFonts w:ascii="Times New Roman" w:hAnsi="Times New Roman" w:cs="Times New Roman"/>
          <w:color w:val="000000" w:themeColor="text1"/>
          <w:sz w:val="24"/>
          <w:szCs w:val="24"/>
        </w:rPr>
        <w:t xml:space="preserve">that it </w:t>
      </w:r>
      <w:r w:rsidR="00AC1D66" w:rsidRPr="00871E26">
        <w:rPr>
          <w:rFonts w:ascii="Times New Roman" w:hAnsi="Times New Roman" w:cs="Times New Roman"/>
          <w:color w:val="000000" w:themeColor="text1"/>
          <w:sz w:val="24"/>
          <w:szCs w:val="24"/>
        </w:rPr>
        <w:t xml:space="preserve">does not specifically address the challenges of smallholder farmers and policy frameworks are dominated by an Aid-driven donor discourse that </w:t>
      </w:r>
      <w:del w:id="367" w:author="Editor Acc 101" w:date="2025-10-29T13:32:00Z" w16du:dateUtc="2025-10-29T08:02:00Z">
        <w:r w:rsidR="00AC1D66" w:rsidRPr="00871E26" w:rsidDel="00667DC5">
          <w:rPr>
            <w:rFonts w:ascii="Times New Roman" w:hAnsi="Times New Roman" w:cs="Times New Roman"/>
            <w:color w:val="000000" w:themeColor="text1"/>
            <w:sz w:val="24"/>
            <w:szCs w:val="24"/>
          </w:rPr>
          <w:delText xml:space="preserve">favor </w:delText>
        </w:r>
      </w:del>
      <w:proofErr w:type="spellStart"/>
      <w:ins w:id="368" w:author="Editor Acc 101" w:date="2025-10-29T13:32:00Z" w16du:dateUtc="2025-10-29T08:02:00Z">
        <w:r w:rsidR="00667DC5">
          <w:rPr>
            <w:rFonts w:ascii="Times New Roman" w:hAnsi="Times New Roman" w:cs="Times New Roman"/>
            <w:color w:val="000000" w:themeColor="text1"/>
            <w:sz w:val="24"/>
            <w:szCs w:val="24"/>
          </w:rPr>
          <w:t>favours</w:t>
        </w:r>
        <w:proofErr w:type="spellEnd"/>
        <w:r w:rsidR="00667DC5" w:rsidRPr="00871E26">
          <w:rPr>
            <w:rFonts w:ascii="Times New Roman" w:hAnsi="Times New Roman" w:cs="Times New Roman"/>
            <w:color w:val="000000" w:themeColor="text1"/>
            <w:sz w:val="24"/>
            <w:szCs w:val="24"/>
          </w:rPr>
          <w:t xml:space="preserve"> </w:t>
        </w:r>
      </w:ins>
      <w:r w:rsidR="00AC1D66" w:rsidRPr="00871E26">
        <w:rPr>
          <w:rFonts w:ascii="Times New Roman" w:hAnsi="Times New Roman" w:cs="Times New Roman"/>
          <w:color w:val="000000" w:themeColor="text1"/>
          <w:sz w:val="24"/>
          <w:szCs w:val="24"/>
        </w:rPr>
        <w:t>commercial inter</w:t>
      </w:r>
      <w:r w:rsidR="003E6D85" w:rsidRPr="00871E26">
        <w:rPr>
          <w:rFonts w:ascii="Times New Roman" w:hAnsi="Times New Roman" w:cs="Times New Roman"/>
          <w:color w:val="000000" w:themeColor="text1"/>
          <w:sz w:val="24"/>
          <w:szCs w:val="24"/>
        </w:rPr>
        <w:t>e</w:t>
      </w:r>
      <w:r w:rsidR="00AC1D66" w:rsidRPr="00871E26">
        <w:rPr>
          <w:rFonts w:ascii="Times New Roman" w:hAnsi="Times New Roman" w:cs="Times New Roman"/>
          <w:color w:val="000000" w:themeColor="text1"/>
          <w:sz w:val="24"/>
          <w:szCs w:val="24"/>
        </w:rPr>
        <w:t>sts (</w:t>
      </w:r>
      <w:proofErr w:type="spellStart"/>
      <w:r w:rsidR="00AC1D66" w:rsidRPr="00871E26">
        <w:rPr>
          <w:rFonts w:ascii="Times New Roman" w:hAnsi="Times New Roman" w:cs="Times New Roman"/>
          <w:color w:val="000000" w:themeColor="text1"/>
          <w:sz w:val="24"/>
          <w:szCs w:val="24"/>
        </w:rPr>
        <w:t>Mdee</w:t>
      </w:r>
      <w:proofErr w:type="spellEnd"/>
      <w:r w:rsidR="00AC1D66" w:rsidRPr="00871E26">
        <w:rPr>
          <w:rFonts w:ascii="Times New Roman" w:hAnsi="Times New Roman" w:cs="Times New Roman"/>
          <w:color w:val="000000" w:themeColor="text1"/>
          <w:sz w:val="24"/>
          <w:szCs w:val="24"/>
        </w:rPr>
        <w:t xml:space="preserve"> et.al, 2021; Birner and Resnick, 2010; and </w:t>
      </w:r>
      <w:proofErr w:type="spellStart"/>
      <w:r w:rsidR="00AC1D66" w:rsidRPr="00871E26">
        <w:rPr>
          <w:rFonts w:ascii="Times New Roman" w:hAnsi="Times New Roman" w:cs="Times New Roman"/>
          <w:color w:val="000000" w:themeColor="text1"/>
          <w:sz w:val="24"/>
          <w:szCs w:val="24"/>
        </w:rPr>
        <w:t>Mdee</w:t>
      </w:r>
      <w:proofErr w:type="spellEnd"/>
      <w:r w:rsidR="00AC1D66" w:rsidRPr="00871E26">
        <w:rPr>
          <w:rFonts w:ascii="Times New Roman" w:hAnsi="Times New Roman" w:cs="Times New Roman"/>
          <w:color w:val="000000" w:themeColor="text1"/>
          <w:sz w:val="24"/>
          <w:szCs w:val="24"/>
        </w:rPr>
        <w:t xml:space="preserve"> et.al., 2018).</w:t>
      </w:r>
      <w:r w:rsidR="001A001A" w:rsidRPr="00871E26">
        <w:rPr>
          <w:rFonts w:ascii="Times New Roman" w:hAnsi="Times New Roman" w:cs="Times New Roman"/>
          <w:color w:val="000000" w:themeColor="text1"/>
          <w:sz w:val="24"/>
          <w:szCs w:val="24"/>
        </w:rPr>
        <w:t xml:space="preserve"> </w:t>
      </w:r>
      <w:r w:rsidR="00EE2DD6" w:rsidRPr="00871E26">
        <w:rPr>
          <w:rFonts w:ascii="Times New Roman" w:hAnsi="Times New Roman" w:cs="Times New Roman"/>
          <w:color w:val="000000" w:themeColor="text1"/>
          <w:sz w:val="24"/>
          <w:szCs w:val="24"/>
        </w:rPr>
        <w:t>A clear example is the findings drawn by West and Hang (2016), who found that, smallholders living nea</w:t>
      </w:r>
      <w:r w:rsidR="00CB2E1F">
        <w:rPr>
          <w:rFonts w:ascii="Times New Roman" w:hAnsi="Times New Roman" w:cs="Times New Roman"/>
          <w:color w:val="000000" w:themeColor="text1"/>
          <w:sz w:val="24"/>
          <w:szCs w:val="24"/>
        </w:rPr>
        <w:t xml:space="preserve">r </w:t>
      </w:r>
      <w:proofErr w:type="spellStart"/>
      <w:r w:rsidR="00CB2E1F">
        <w:rPr>
          <w:rFonts w:ascii="Times New Roman" w:hAnsi="Times New Roman" w:cs="Times New Roman"/>
          <w:color w:val="000000" w:themeColor="text1"/>
          <w:sz w:val="24"/>
          <w:szCs w:val="24"/>
        </w:rPr>
        <w:t>Kilombero</w:t>
      </w:r>
      <w:proofErr w:type="spellEnd"/>
      <w:r w:rsidR="00CB2E1F">
        <w:rPr>
          <w:rFonts w:ascii="Times New Roman" w:hAnsi="Times New Roman" w:cs="Times New Roman"/>
          <w:color w:val="000000" w:themeColor="text1"/>
          <w:sz w:val="24"/>
          <w:szCs w:val="24"/>
        </w:rPr>
        <w:t xml:space="preserve"> Plantations Limited (KPL)</w:t>
      </w:r>
      <w:r w:rsidR="00EE2DD6" w:rsidRPr="00871E26">
        <w:rPr>
          <w:rFonts w:ascii="Times New Roman" w:hAnsi="Times New Roman" w:cs="Times New Roman"/>
          <w:color w:val="000000" w:themeColor="text1"/>
          <w:sz w:val="24"/>
          <w:szCs w:val="24"/>
        </w:rPr>
        <w:t xml:space="preserve"> will not apply S</w:t>
      </w:r>
      <w:r w:rsidR="00CB2E1F">
        <w:rPr>
          <w:rFonts w:ascii="Times New Roman" w:hAnsi="Times New Roman" w:cs="Times New Roman"/>
          <w:color w:val="000000" w:themeColor="text1"/>
          <w:sz w:val="24"/>
          <w:szCs w:val="24"/>
        </w:rPr>
        <w:t xml:space="preserve">ystem of </w:t>
      </w:r>
      <w:r w:rsidR="00EE2DD6" w:rsidRPr="00871E26">
        <w:rPr>
          <w:rFonts w:ascii="Times New Roman" w:hAnsi="Times New Roman" w:cs="Times New Roman"/>
          <w:color w:val="000000" w:themeColor="text1"/>
          <w:sz w:val="24"/>
          <w:szCs w:val="24"/>
        </w:rPr>
        <w:t>R</w:t>
      </w:r>
      <w:r w:rsidR="00CB2E1F">
        <w:rPr>
          <w:rFonts w:ascii="Times New Roman" w:hAnsi="Times New Roman" w:cs="Times New Roman"/>
          <w:color w:val="000000" w:themeColor="text1"/>
          <w:sz w:val="24"/>
          <w:szCs w:val="24"/>
        </w:rPr>
        <w:t xml:space="preserve">ice </w:t>
      </w:r>
      <w:r w:rsidR="00EE2DD6" w:rsidRPr="00871E26">
        <w:rPr>
          <w:rFonts w:ascii="Times New Roman" w:hAnsi="Times New Roman" w:cs="Times New Roman"/>
          <w:color w:val="000000" w:themeColor="text1"/>
          <w:sz w:val="24"/>
          <w:szCs w:val="24"/>
        </w:rPr>
        <w:t>I</w:t>
      </w:r>
      <w:r w:rsidR="00CB2E1F">
        <w:rPr>
          <w:rFonts w:ascii="Times New Roman" w:hAnsi="Times New Roman" w:cs="Times New Roman"/>
          <w:color w:val="000000" w:themeColor="text1"/>
          <w:sz w:val="24"/>
          <w:szCs w:val="24"/>
        </w:rPr>
        <w:t>ntensification (SRI)</w:t>
      </w:r>
      <w:r w:rsidR="00EE2DD6" w:rsidRPr="00871E26">
        <w:rPr>
          <w:rFonts w:ascii="Times New Roman" w:hAnsi="Times New Roman" w:cs="Times New Roman"/>
          <w:color w:val="000000" w:themeColor="text1"/>
          <w:sz w:val="24"/>
          <w:szCs w:val="24"/>
        </w:rPr>
        <w:t xml:space="preserve"> methods unless they are able to meet their household needs and preferences and produce </w:t>
      </w:r>
      <w:r w:rsidR="00EE2DD6" w:rsidRPr="00871E26">
        <w:rPr>
          <w:rFonts w:ascii="Times New Roman" w:hAnsi="Times New Roman" w:cs="Times New Roman"/>
          <w:color w:val="000000" w:themeColor="text1"/>
          <w:sz w:val="24"/>
          <w:szCs w:val="24"/>
        </w:rPr>
        <w:lastRenderedPageBreak/>
        <w:t xml:space="preserve">profits; and it is not necessarily easy to apply </w:t>
      </w:r>
      <w:proofErr w:type="spellStart"/>
      <w:r w:rsidR="00EE2DD6" w:rsidRPr="00871E26">
        <w:rPr>
          <w:rFonts w:ascii="Times New Roman" w:hAnsi="Times New Roman" w:cs="Times New Roman"/>
          <w:color w:val="000000" w:themeColor="text1"/>
          <w:sz w:val="24"/>
          <w:szCs w:val="24"/>
        </w:rPr>
        <w:t>A</w:t>
      </w:r>
      <w:r w:rsidR="00CB2E1F">
        <w:rPr>
          <w:rFonts w:ascii="Times New Roman" w:hAnsi="Times New Roman" w:cs="Times New Roman"/>
          <w:color w:val="000000" w:themeColor="text1"/>
          <w:sz w:val="24"/>
          <w:szCs w:val="24"/>
        </w:rPr>
        <w:t>grica</w:t>
      </w:r>
      <w:proofErr w:type="spellEnd"/>
      <w:r w:rsidR="00CB2E1F">
        <w:rPr>
          <w:rFonts w:ascii="Times New Roman" w:hAnsi="Times New Roman" w:cs="Times New Roman"/>
          <w:color w:val="000000" w:themeColor="text1"/>
          <w:sz w:val="24"/>
          <w:szCs w:val="24"/>
        </w:rPr>
        <w:t xml:space="preserve"> </w:t>
      </w:r>
      <w:r w:rsidR="00EE2DD6" w:rsidRPr="00871E26">
        <w:rPr>
          <w:rFonts w:ascii="Times New Roman" w:hAnsi="Times New Roman" w:cs="Times New Roman"/>
          <w:color w:val="000000" w:themeColor="text1"/>
          <w:sz w:val="24"/>
          <w:szCs w:val="24"/>
        </w:rPr>
        <w:t>G</w:t>
      </w:r>
      <w:r w:rsidR="00CB2E1F">
        <w:rPr>
          <w:rFonts w:ascii="Times New Roman" w:hAnsi="Times New Roman" w:cs="Times New Roman"/>
          <w:color w:val="000000" w:themeColor="text1"/>
          <w:sz w:val="24"/>
          <w:szCs w:val="24"/>
        </w:rPr>
        <w:t xml:space="preserve">reen </w:t>
      </w:r>
      <w:r w:rsidR="00EE2DD6" w:rsidRPr="00871E26">
        <w:rPr>
          <w:rFonts w:ascii="Times New Roman" w:hAnsi="Times New Roman" w:cs="Times New Roman"/>
          <w:color w:val="000000" w:themeColor="text1"/>
          <w:sz w:val="24"/>
          <w:szCs w:val="24"/>
        </w:rPr>
        <w:t>G</w:t>
      </w:r>
      <w:r w:rsidR="00CB2E1F">
        <w:rPr>
          <w:rFonts w:ascii="Times New Roman" w:hAnsi="Times New Roman" w:cs="Times New Roman"/>
          <w:color w:val="000000" w:themeColor="text1"/>
          <w:sz w:val="24"/>
          <w:szCs w:val="24"/>
        </w:rPr>
        <w:t>rowth (AGG)</w:t>
      </w:r>
      <w:r w:rsidR="00EE2DD6" w:rsidRPr="00871E26">
        <w:rPr>
          <w:rFonts w:ascii="Times New Roman" w:hAnsi="Times New Roman" w:cs="Times New Roman"/>
          <w:color w:val="000000" w:themeColor="text1"/>
          <w:sz w:val="24"/>
          <w:szCs w:val="24"/>
        </w:rPr>
        <w:t xml:space="preserve"> investments in ways that lead to the desired social, economic, and environmental outcomes.</w:t>
      </w:r>
      <w:r w:rsidR="00FF7BB2">
        <w:rPr>
          <w:rFonts w:ascii="Times New Roman" w:hAnsi="Times New Roman" w:cs="Times New Roman"/>
          <w:color w:val="000000" w:themeColor="text1"/>
          <w:sz w:val="24"/>
          <w:szCs w:val="24"/>
        </w:rPr>
        <w:t xml:space="preserve"> Inability of the local communities to adopt the introduced modern agriculture techniques under SRI and AGG is due to the limited capabilities of the local communities, an</w:t>
      </w:r>
      <w:r w:rsidR="0041209E">
        <w:rPr>
          <w:rFonts w:ascii="Times New Roman" w:hAnsi="Times New Roman" w:cs="Times New Roman"/>
          <w:color w:val="000000" w:themeColor="text1"/>
          <w:sz w:val="24"/>
          <w:szCs w:val="24"/>
        </w:rPr>
        <w:t xml:space="preserve">d negative perceptions </w:t>
      </w:r>
      <w:del w:id="369" w:author="Editor Acc 101" w:date="2025-10-29T13:32:00Z" w16du:dateUtc="2025-10-29T08:02:00Z">
        <w:r w:rsidR="0041209E" w:rsidDel="00667DC5">
          <w:rPr>
            <w:rFonts w:ascii="Times New Roman" w:hAnsi="Times New Roman" w:cs="Times New Roman"/>
            <w:color w:val="000000" w:themeColor="text1"/>
            <w:sz w:val="24"/>
            <w:szCs w:val="24"/>
          </w:rPr>
          <w:delText xml:space="preserve">over </w:delText>
        </w:r>
      </w:del>
      <w:ins w:id="370" w:author="Editor Acc 101" w:date="2025-10-29T13:32:00Z" w16du:dateUtc="2025-10-29T08:02:00Z">
        <w:r w:rsidR="00667DC5">
          <w:rPr>
            <w:rFonts w:ascii="Times New Roman" w:hAnsi="Times New Roman" w:cs="Times New Roman"/>
            <w:color w:val="000000" w:themeColor="text1"/>
            <w:sz w:val="24"/>
            <w:szCs w:val="24"/>
          </w:rPr>
          <w:t xml:space="preserve">of the </w:t>
        </w:r>
      </w:ins>
      <w:r w:rsidR="0041209E">
        <w:rPr>
          <w:rFonts w:ascii="Times New Roman" w:hAnsi="Times New Roman" w:cs="Times New Roman"/>
          <w:color w:val="000000" w:themeColor="text1"/>
          <w:sz w:val="24"/>
          <w:szCs w:val="24"/>
        </w:rPr>
        <w:t xml:space="preserve">sustainability of the </w:t>
      </w:r>
      <w:r w:rsidR="006C1C63">
        <w:rPr>
          <w:rFonts w:ascii="Times New Roman" w:hAnsi="Times New Roman" w:cs="Times New Roman"/>
          <w:color w:val="000000" w:themeColor="text1"/>
          <w:sz w:val="24"/>
          <w:szCs w:val="24"/>
        </w:rPr>
        <w:t>introduced</w:t>
      </w:r>
      <w:r w:rsidR="00FF7BB2">
        <w:rPr>
          <w:rFonts w:ascii="Times New Roman" w:hAnsi="Times New Roman" w:cs="Times New Roman"/>
          <w:color w:val="000000" w:themeColor="text1"/>
          <w:sz w:val="24"/>
          <w:szCs w:val="24"/>
        </w:rPr>
        <w:t xml:space="preserve"> methods. </w:t>
      </w:r>
    </w:p>
    <w:p w14:paraId="6353F99D" w14:textId="77777777" w:rsidR="00DA51C6" w:rsidRPr="002D3803" w:rsidRDefault="00DA51C6" w:rsidP="002D3803">
      <w:pPr>
        <w:pStyle w:val="ListParagraph"/>
        <w:numPr>
          <w:ilvl w:val="1"/>
          <w:numId w:val="2"/>
        </w:numPr>
        <w:tabs>
          <w:tab w:val="left" w:pos="2430"/>
        </w:tabs>
        <w:spacing w:line="360" w:lineRule="auto"/>
        <w:jc w:val="both"/>
        <w:rPr>
          <w:rFonts w:ascii="Arial" w:hAnsi="Arial" w:cs="Arial"/>
          <w:b/>
          <w:color w:val="000000" w:themeColor="text1"/>
          <w:sz w:val="20"/>
          <w:szCs w:val="24"/>
        </w:rPr>
      </w:pPr>
      <w:r w:rsidRPr="002D3803">
        <w:rPr>
          <w:rFonts w:ascii="Arial" w:hAnsi="Arial" w:cs="Arial"/>
          <w:b/>
          <w:color w:val="000000" w:themeColor="text1"/>
          <w:sz w:val="20"/>
          <w:szCs w:val="24"/>
        </w:rPr>
        <w:t xml:space="preserve">Exploitative contract farming </w:t>
      </w:r>
    </w:p>
    <w:p w14:paraId="279BD8B9" w14:textId="42B22CFC" w:rsidR="007378B3" w:rsidRPr="00871E26" w:rsidRDefault="002A6062"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 xml:space="preserve">Contracting farming (CF) and </w:t>
      </w:r>
      <w:del w:id="371" w:author="Editor Acc 101" w:date="2025-10-29T13:32:00Z" w16du:dateUtc="2025-10-29T08:02:00Z">
        <w:r w:rsidRPr="00871E26" w:rsidDel="00667DC5">
          <w:rPr>
            <w:rFonts w:ascii="Times New Roman" w:hAnsi="Times New Roman" w:cs="Times New Roman"/>
            <w:color w:val="000000" w:themeColor="text1"/>
            <w:sz w:val="24"/>
            <w:szCs w:val="24"/>
          </w:rPr>
          <w:delText>out grower</w:delText>
        </w:r>
      </w:del>
      <w:proofErr w:type="spellStart"/>
      <w:ins w:id="372" w:author="Editor Acc 101" w:date="2025-10-29T13:32:00Z" w16du:dateUtc="2025-10-29T08:02:00Z">
        <w:r w:rsidR="00667DC5">
          <w:rPr>
            <w:rFonts w:ascii="Times New Roman" w:hAnsi="Times New Roman" w:cs="Times New Roman"/>
            <w:color w:val="000000" w:themeColor="text1"/>
            <w:sz w:val="24"/>
            <w:szCs w:val="24"/>
          </w:rPr>
          <w:t>outgrower</w:t>
        </w:r>
      </w:ins>
      <w:proofErr w:type="spellEnd"/>
      <w:r w:rsidRPr="00871E26">
        <w:rPr>
          <w:rFonts w:ascii="Times New Roman" w:hAnsi="Times New Roman" w:cs="Times New Roman"/>
          <w:color w:val="000000" w:themeColor="text1"/>
          <w:sz w:val="24"/>
          <w:szCs w:val="24"/>
        </w:rPr>
        <w:t xml:space="preserve"> farming (OG) schemes are the specified agricultural models in SAGCOT to ensure </w:t>
      </w:r>
      <w:del w:id="373" w:author="Editor Acc 101" w:date="2025-10-29T13:32:00Z" w16du:dateUtc="2025-10-29T08:02:00Z">
        <w:r w:rsidRPr="00871E26" w:rsidDel="00667DC5">
          <w:rPr>
            <w:rFonts w:ascii="Times New Roman" w:hAnsi="Times New Roman" w:cs="Times New Roman"/>
            <w:color w:val="000000" w:themeColor="text1"/>
            <w:sz w:val="24"/>
            <w:szCs w:val="24"/>
          </w:rPr>
          <w:delText xml:space="preserve">agriculture </w:delText>
        </w:r>
      </w:del>
      <w:ins w:id="374" w:author="Editor Acc 101" w:date="2025-10-29T13:32:00Z" w16du:dateUtc="2025-10-29T08:02:00Z">
        <w:r w:rsidR="00667DC5">
          <w:rPr>
            <w:rFonts w:ascii="Times New Roman" w:hAnsi="Times New Roman" w:cs="Times New Roman"/>
            <w:color w:val="000000" w:themeColor="text1"/>
            <w:sz w:val="24"/>
            <w:szCs w:val="24"/>
          </w:rPr>
          <w:t>agricultural</w:t>
        </w:r>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 xml:space="preserve">transformations in the region. </w:t>
      </w:r>
      <w:r w:rsidR="0036665B" w:rsidRPr="00871E26">
        <w:rPr>
          <w:rFonts w:ascii="Times New Roman" w:hAnsi="Times New Roman" w:cs="Times New Roman"/>
          <w:color w:val="000000" w:themeColor="text1"/>
          <w:sz w:val="24"/>
          <w:szCs w:val="24"/>
        </w:rPr>
        <w:t xml:space="preserve">CF can be used interchangeably with the most </w:t>
      </w:r>
      <w:del w:id="375" w:author="Editor Acc 101" w:date="2025-10-29T13:32:00Z" w16du:dateUtc="2025-10-29T08:02:00Z">
        <w:r w:rsidR="0036665B" w:rsidRPr="00871E26" w:rsidDel="00667DC5">
          <w:rPr>
            <w:rFonts w:ascii="Times New Roman" w:hAnsi="Times New Roman" w:cs="Times New Roman"/>
            <w:color w:val="000000" w:themeColor="text1"/>
            <w:sz w:val="24"/>
            <w:szCs w:val="24"/>
          </w:rPr>
          <w:delText xml:space="preserve">common </w:delText>
        </w:r>
      </w:del>
      <w:ins w:id="376" w:author="Editor Acc 101" w:date="2025-10-29T13:32:00Z" w16du:dateUtc="2025-10-29T08:02:00Z">
        <w:r w:rsidR="00667DC5">
          <w:rPr>
            <w:rFonts w:ascii="Times New Roman" w:hAnsi="Times New Roman" w:cs="Times New Roman"/>
            <w:color w:val="000000" w:themeColor="text1"/>
            <w:sz w:val="24"/>
            <w:szCs w:val="24"/>
          </w:rPr>
          <w:t>commonly</w:t>
        </w:r>
        <w:r w:rsidR="00667DC5" w:rsidRPr="00871E26">
          <w:rPr>
            <w:rFonts w:ascii="Times New Roman" w:hAnsi="Times New Roman" w:cs="Times New Roman"/>
            <w:color w:val="000000" w:themeColor="text1"/>
            <w:sz w:val="24"/>
            <w:szCs w:val="24"/>
          </w:rPr>
          <w:t xml:space="preserve"> </w:t>
        </w:r>
      </w:ins>
      <w:r w:rsidR="0036665B" w:rsidRPr="00871E26">
        <w:rPr>
          <w:rFonts w:ascii="Times New Roman" w:hAnsi="Times New Roman" w:cs="Times New Roman"/>
          <w:color w:val="000000" w:themeColor="text1"/>
          <w:sz w:val="24"/>
          <w:szCs w:val="24"/>
        </w:rPr>
        <w:t xml:space="preserve">used concept of </w:t>
      </w:r>
      <w:del w:id="377" w:author="Editor Acc 101" w:date="2025-10-29T13:33:00Z" w16du:dateUtc="2025-10-29T08:03:00Z">
        <w:r w:rsidR="0036665B" w:rsidRPr="00871E26" w:rsidDel="00667DC5">
          <w:rPr>
            <w:rFonts w:ascii="Times New Roman" w:hAnsi="Times New Roman" w:cs="Times New Roman"/>
            <w:color w:val="000000" w:themeColor="text1"/>
            <w:sz w:val="24"/>
            <w:szCs w:val="24"/>
          </w:rPr>
          <w:delText>out grower</w:delText>
        </w:r>
      </w:del>
      <w:proofErr w:type="spellStart"/>
      <w:ins w:id="378" w:author="Editor Acc 101" w:date="2025-10-29T13:33:00Z" w16du:dateUtc="2025-10-29T08:03:00Z">
        <w:r w:rsidR="00667DC5">
          <w:rPr>
            <w:rFonts w:ascii="Times New Roman" w:hAnsi="Times New Roman" w:cs="Times New Roman"/>
            <w:color w:val="000000" w:themeColor="text1"/>
            <w:sz w:val="24"/>
            <w:szCs w:val="24"/>
          </w:rPr>
          <w:t>outgrower</w:t>
        </w:r>
      </w:ins>
      <w:proofErr w:type="spellEnd"/>
      <w:r w:rsidR="0036665B" w:rsidRPr="00871E26">
        <w:rPr>
          <w:rFonts w:ascii="Times New Roman" w:hAnsi="Times New Roman" w:cs="Times New Roman"/>
          <w:color w:val="000000" w:themeColor="text1"/>
          <w:sz w:val="24"/>
          <w:szCs w:val="24"/>
        </w:rPr>
        <w:t xml:space="preserve"> (OG) schemes under SAGCOT. To effectively </w:t>
      </w:r>
      <w:del w:id="379" w:author="Editor Acc 101" w:date="2025-10-29T13:32:00Z" w16du:dateUtc="2025-10-29T08:02:00Z">
        <w:r w:rsidR="0036665B" w:rsidRPr="00871E26" w:rsidDel="00667DC5">
          <w:rPr>
            <w:rFonts w:ascii="Times New Roman" w:hAnsi="Times New Roman" w:cs="Times New Roman"/>
            <w:color w:val="000000" w:themeColor="text1"/>
            <w:sz w:val="24"/>
            <w:szCs w:val="24"/>
          </w:rPr>
          <w:delText xml:space="preserve">analyze </w:delText>
        </w:r>
      </w:del>
      <w:proofErr w:type="spellStart"/>
      <w:ins w:id="380" w:author="Editor Acc 101" w:date="2025-10-29T13:32:00Z" w16du:dateUtc="2025-10-29T08:02:00Z">
        <w:r w:rsidR="00667DC5">
          <w:rPr>
            <w:rFonts w:ascii="Times New Roman" w:hAnsi="Times New Roman" w:cs="Times New Roman"/>
            <w:color w:val="000000" w:themeColor="text1"/>
            <w:sz w:val="24"/>
            <w:szCs w:val="24"/>
          </w:rPr>
          <w:t>analyse</w:t>
        </w:r>
        <w:proofErr w:type="spellEnd"/>
        <w:r w:rsidR="00667DC5" w:rsidRPr="00871E26">
          <w:rPr>
            <w:rFonts w:ascii="Times New Roman" w:hAnsi="Times New Roman" w:cs="Times New Roman"/>
            <w:color w:val="000000" w:themeColor="text1"/>
            <w:sz w:val="24"/>
            <w:szCs w:val="24"/>
          </w:rPr>
          <w:t xml:space="preserve"> </w:t>
        </w:r>
      </w:ins>
      <w:r w:rsidR="0036665B" w:rsidRPr="00871E26">
        <w:rPr>
          <w:rFonts w:ascii="Times New Roman" w:hAnsi="Times New Roman" w:cs="Times New Roman"/>
          <w:color w:val="000000" w:themeColor="text1"/>
          <w:sz w:val="24"/>
          <w:szCs w:val="24"/>
        </w:rPr>
        <w:t xml:space="preserve">the nature of the farming model adopted by SAGCOT, this paper </w:t>
      </w:r>
      <w:del w:id="381" w:author="Editor Acc 101" w:date="2025-10-29T13:32:00Z" w16du:dateUtc="2025-10-29T08:02:00Z">
        <w:r w:rsidR="0036665B" w:rsidRPr="00871E26" w:rsidDel="00667DC5">
          <w:rPr>
            <w:rFonts w:ascii="Times New Roman" w:hAnsi="Times New Roman" w:cs="Times New Roman"/>
            <w:color w:val="000000" w:themeColor="text1"/>
            <w:sz w:val="24"/>
            <w:szCs w:val="24"/>
          </w:rPr>
          <w:delText xml:space="preserve">adopt </w:delText>
        </w:r>
      </w:del>
      <w:ins w:id="382" w:author="Editor Acc 101" w:date="2025-10-29T13:32:00Z" w16du:dateUtc="2025-10-29T08:02:00Z">
        <w:r w:rsidR="00667DC5">
          <w:rPr>
            <w:rFonts w:ascii="Times New Roman" w:hAnsi="Times New Roman" w:cs="Times New Roman"/>
            <w:color w:val="000000" w:themeColor="text1"/>
            <w:sz w:val="24"/>
            <w:szCs w:val="24"/>
          </w:rPr>
          <w:t>adopts</w:t>
        </w:r>
        <w:r w:rsidR="00667DC5" w:rsidRPr="00871E26">
          <w:rPr>
            <w:rFonts w:ascii="Times New Roman" w:hAnsi="Times New Roman" w:cs="Times New Roman"/>
            <w:color w:val="000000" w:themeColor="text1"/>
            <w:sz w:val="24"/>
            <w:szCs w:val="24"/>
          </w:rPr>
          <w:t xml:space="preserve"> </w:t>
        </w:r>
      </w:ins>
      <w:r w:rsidR="0036665B" w:rsidRPr="00871E26">
        <w:rPr>
          <w:rFonts w:ascii="Times New Roman" w:hAnsi="Times New Roman" w:cs="Times New Roman"/>
          <w:color w:val="000000" w:themeColor="text1"/>
          <w:sz w:val="24"/>
          <w:szCs w:val="24"/>
        </w:rPr>
        <w:t>four Henry’s (2010) questions of political economy</w:t>
      </w:r>
      <w:del w:id="383" w:author="Editor Acc 101" w:date="2025-10-29T13:33:00Z" w16du:dateUtc="2025-10-29T08:03:00Z">
        <w:r w:rsidR="0036665B" w:rsidRPr="00871E26" w:rsidDel="00667DC5">
          <w:rPr>
            <w:rFonts w:ascii="Times New Roman" w:hAnsi="Times New Roman" w:cs="Times New Roman"/>
            <w:color w:val="000000" w:themeColor="text1"/>
            <w:sz w:val="24"/>
            <w:szCs w:val="24"/>
          </w:rPr>
          <w:delText xml:space="preserve">; </w:delText>
        </w:r>
      </w:del>
      <w:ins w:id="384" w:author="Editor Acc 101" w:date="2025-10-29T13:33:00Z" w16du:dateUtc="2025-10-29T08:03:00Z">
        <w:r w:rsidR="00667DC5">
          <w:rPr>
            <w:rFonts w:ascii="Times New Roman" w:hAnsi="Times New Roman" w:cs="Times New Roman"/>
            <w:color w:val="000000" w:themeColor="text1"/>
            <w:sz w:val="24"/>
            <w:szCs w:val="24"/>
          </w:rPr>
          <w:t>:</w:t>
        </w:r>
        <w:r w:rsidR="00667DC5" w:rsidRPr="00871E26">
          <w:rPr>
            <w:rFonts w:ascii="Times New Roman" w:hAnsi="Times New Roman" w:cs="Times New Roman"/>
            <w:color w:val="000000" w:themeColor="text1"/>
            <w:sz w:val="24"/>
            <w:szCs w:val="24"/>
          </w:rPr>
          <w:t xml:space="preserve"> </w:t>
        </w:r>
      </w:ins>
      <w:r w:rsidR="0036665B" w:rsidRPr="00871E26">
        <w:rPr>
          <w:rFonts w:ascii="Times New Roman" w:hAnsi="Times New Roman" w:cs="Times New Roman"/>
          <w:color w:val="000000" w:themeColor="text1"/>
          <w:sz w:val="24"/>
          <w:szCs w:val="24"/>
        </w:rPr>
        <w:t xml:space="preserve">Who </w:t>
      </w:r>
      <w:del w:id="385" w:author="Editor Acc 101" w:date="2025-10-29T13:32:00Z" w16du:dateUtc="2025-10-29T08:02:00Z">
        <w:r w:rsidR="0036665B" w:rsidRPr="00871E26" w:rsidDel="00667DC5">
          <w:rPr>
            <w:rFonts w:ascii="Times New Roman" w:hAnsi="Times New Roman" w:cs="Times New Roman"/>
            <w:color w:val="000000" w:themeColor="text1"/>
            <w:sz w:val="24"/>
            <w:szCs w:val="24"/>
          </w:rPr>
          <w:delText xml:space="preserve">own </w:delText>
        </w:r>
      </w:del>
      <w:ins w:id="386" w:author="Editor Acc 101" w:date="2025-10-29T13:32:00Z" w16du:dateUtc="2025-10-29T08:02:00Z">
        <w:r w:rsidR="00667DC5">
          <w:rPr>
            <w:rFonts w:ascii="Times New Roman" w:hAnsi="Times New Roman" w:cs="Times New Roman"/>
            <w:color w:val="000000" w:themeColor="text1"/>
            <w:sz w:val="24"/>
            <w:szCs w:val="24"/>
          </w:rPr>
          <w:t>owns</w:t>
        </w:r>
        <w:r w:rsidR="00667DC5" w:rsidRPr="00871E26">
          <w:rPr>
            <w:rFonts w:ascii="Times New Roman" w:hAnsi="Times New Roman" w:cs="Times New Roman"/>
            <w:color w:val="000000" w:themeColor="text1"/>
            <w:sz w:val="24"/>
            <w:szCs w:val="24"/>
          </w:rPr>
          <w:t xml:space="preserve"> </w:t>
        </w:r>
      </w:ins>
      <w:r w:rsidR="0036665B" w:rsidRPr="00871E26">
        <w:rPr>
          <w:rFonts w:ascii="Times New Roman" w:hAnsi="Times New Roman" w:cs="Times New Roman"/>
          <w:color w:val="000000" w:themeColor="text1"/>
          <w:sz w:val="24"/>
          <w:szCs w:val="24"/>
        </w:rPr>
        <w:t xml:space="preserve">what? Who </w:t>
      </w:r>
      <w:del w:id="387" w:author="Editor Acc 101" w:date="2025-10-29T13:32:00Z" w16du:dateUtc="2025-10-29T08:02:00Z">
        <w:r w:rsidR="0036665B" w:rsidRPr="00871E26" w:rsidDel="00667DC5">
          <w:rPr>
            <w:rFonts w:ascii="Times New Roman" w:hAnsi="Times New Roman" w:cs="Times New Roman"/>
            <w:color w:val="000000" w:themeColor="text1"/>
            <w:sz w:val="24"/>
            <w:szCs w:val="24"/>
          </w:rPr>
          <w:delText xml:space="preserve">do </w:delText>
        </w:r>
      </w:del>
      <w:ins w:id="388" w:author="Editor Acc 101" w:date="2025-10-29T13:32:00Z" w16du:dateUtc="2025-10-29T08:02:00Z">
        <w:r w:rsidR="00667DC5">
          <w:rPr>
            <w:rFonts w:ascii="Times New Roman" w:hAnsi="Times New Roman" w:cs="Times New Roman"/>
            <w:color w:val="000000" w:themeColor="text1"/>
            <w:sz w:val="24"/>
            <w:szCs w:val="24"/>
          </w:rPr>
          <w:t>does</w:t>
        </w:r>
        <w:r w:rsidR="00667DC5" w:rsidRPr="00871E26">
          <w:rPr>
            <w:rFonts w:ascii="Times New Roman" w:hAnsi="Times New Roman" w:cs="Times New Roman"/>
            <w:color w:val="000000" w:themeColor="text1"/>
            <w:sz w:val="24"/>
            <w:szCs w:val="24"/>
          </w:rPr>
          <w:t xml:space="preserve"> </w:t>
        </w:r>
      </w:ins>
      <w:r w:rsidR="0036665B" w:rsidRPr="00871E26">
        <w:rPr>
          <w:rFonts w:ascii="Times New Roman" w:hAnsi="Times New Roman" w:cs="Times New Roman"/>
          <w:color w:val="000000" w:themeColor="text1"/>
          <w:sz w:val="24"/>
          <w:szCs w:val="24"/>
        </w:rPr>
        <w:t xml:space="preserve">what? Who </w:t>
      </w:r>
      <w:del w:id="389" w:author="Editor Acc 101" w:date="2025-10-29T13:32:00Z" w16du:dateUtc="2025-10-29T08:02:00Z">
        <w:r w:rsidR="0036665B" w:rsidRPr="00871E26" w:rsidDel="00667DC5">
          <w:rPr>
            <w:rFonts w:ascii="Times New Roman" w:hAnsi="Times New Roman" w:cs="Times New Roman"/>
            <w:color w:val="000000" w:themeColor="text1"/>
            <w:sz w:val="24"/>
            <w:szCs w:val="24"/>
          </w:rPr>
          <w:delText xml:space="preserve">get </w:delText>
        </w:r>
      </w:del>
      <w:ins w:id="390" w:author="Editor Acc 101" w:date="2025-10-29T13:32:00Z" w16du:dateUtc="2025-10-29T08:02:00Z">
        <w:r w:rsidR="00667DC5">
          <w:rPr>
            <w:rFonts w:ascii="Times New Roman" w:hAnsi="Times New Roman" w:cs="Times New Roman"/>
            <w:color w:val="000000" w:themeColor="text1"/>
            <w:sz w:val="24"/>
            <w:szCs w:val="24"/>
          </w:rPr>
          <w:t>gets</w:t>
        </w:r>
        <w:r w:rsidR="00667DC5" w:rsidRPr="00871E26">
          <w:rPr>
            <w:rFonts w:ascii="Times New Roman" w:hAnsi="Times New Roman" w:cs="Times New Roman"/>
            <w:color w:val="000000" w:themeColor="text1"/>
            <w:sz w:val="24"/>
            <w:szCs w:val="24"/>
          </w:rPr>
          <w:t xml:space="preserve"> </w:t>
        </w:r>
      </w:ins>
      <w:r w:rsidR="0036665B" w:rsidRPr="00871E26">
        <w:rPr>
          <w:rFonts w:ascii="Times New Roman" w:hAnsi="Times New Roman" w:cs="Times New Roman"/>
          <w:color w:val="000000" w:themeColor="text1"/>
          <w:sz w:val="24"/>
          <w:szCs w:val="24"/>
        </w:rPr>
        <w:t xml:space="preserve">what? What do they </w:t>
      </w:r>
      <w:proofErr w:type="gramStart"/>
      <w:r w:rsidR="0036665B" w:rsidRPr="00871E26">
        <w:rPr>
          <w:rFonts w:ascii="Times New Roman" w:hAnsi="Times New Roman" w:cs="Times New Roman"/>
          <w:color w:val="000000" w:themeColor="text1"/>
          <w:sz w:val="24"/>
          <w:szCs w:val="24"/>
        </w:rPr>
        <w:t>do?.</w:t>
      </w:r>
      <w:proofErr w:type="gramEnd"/>
      <w:r w:rsidR="0036665B" w:rsidRPr="00871E26">
        <w:rPr>
          <w:rFonts w:ascii="Times New Roman" w:hAnsi="Times New Roman" w:cs="Times New Roman"/>
          <w:color w:val="000000" w:themeColor="text1"/>
          <w:sz w:val="24"/>
          <w:szCs w:val="24"/>
        </w:rPr>
        <w:t xml:space="preserve"> The four questions are useful on </w:t>
      </w:r>
      <w:del w:id="391" w:author="Editor Acc 101" w:date="2025-10-29T13:32:00Z" w16du:dateUtc="2025-10-29T08:02:00Z">
        <w:r w:rsidR="0036665B" w:rsidRPr="00871E26" w:rsidDel="00667DC5">
          <w:rPr>
            <w:rFonts w:ascii="Times New Roman" w:hAnsi="Times New Roman" w:cs="Times New Roman"/>
            <w:color w:val="000000" w:themeColor="text1"/>
            <w:sz w:val="24"/>
            <w:szCs w:val="24"/>
          </w:rPr>
          <w:delText xml:space="preserve">analyzing </w:delText>
        </w:r>
      </w:del>
      <w:proofErr w:type="spellStart"/>
      <w:ins w:id="392" w:author="Editor Acc 101" w:date="2025-10-29T13:32:00Z" w16du:dateUtc="2025-10-29T08:02:00Z">
        <w:r w:rsidR="00667DC5">
          <w:rPr>
            <w:rFonts w:ascii="Times New Roman" w:hAnsi="Times New Roman" w:cs="Times New Roman"/>
            <w:color w:val="000000" w:themeColor="text1"/>
            <w:sz w:val="24"/>
            <w:szCs w:val="24"/>
          </w:rPr>
          <w:t>analysing</w:t>
        </w:r>
        <w:proofErr w:type="spellEnd"/>
        <w:r w:rsidR="00667DC5" w:rsidRPr="00871E26">
          <w:rPr>
            <w:rFonts w:ascii="Times New Roman" w:hAnsi="Times New Roman" w:cs="Times New Roman"/>
            <w:color w:val="000000" w:themeColor="text1"/>
            <w:sz w:val="24"/>
            <w:szCs w:val="24"/>
          </w:rPr>
          <w:t xml:space="preserve"> </w:t>
        </w:r>
      </w:ins>
      <w:r w:rsidR="0036665B" w:rsidRPr="00871E26">
        <w:rPr>
          <w:rFonts w:ascii="Times New Roman" w:hAnsi="Times New Roman" w:cs="Times New Roman"/>
          <w:color w:val="000000" w:themeColor="text1"/>
          <w:sz w:val="24"/>
          <w:szCs w:val="24"/>
        </w:rPr>
        <w:t>the relationship between investors and the local farmers</w:t>
      </w:r>
      <w:r w:rsidR="007378B3" w:rsidRPr="00871E26">
        <w:rPr>
          <w:rFonts w:ascii="Times New Roman" w:hAnsi="Times New Roman" w:cs="Times New Roman"/>
          <w:color w:val="000000" w:themeColor="text1"/>
          <w:sz w:val="24"/>
          <w:szCs w:val="24"/>
        </w:rPr>
        <w:t>,</w:t>
      </w:r>
      <w:r w:rsidR="0036665B" w:rsidRPr="00871E26">
        <w:rPr>
          <w:rFonts w:ascii="Times New Roman" w:hAnsi="Times New Roman" w:cs="Times New Roman"/>
          <w:color w:val="000000" w:themeColor="text1"/>
          <w:sz w:val="24"/>
          <w:szCs w:val="24"/>
        </w:rPr>
        <w:t xml:space="preserve"> through contract farming or </w:t>
      </w:r>
      <w:del w:id="393" w:author="Editor Acc 101" w:date="2025-10-29T13:32:00Z" w16du:dateUtc="2025-10-29T08:02:00Z">
        <w:r w:rsidR="0036665B" w:rsidRPr="00871E26" w:rsidDel="00667DC5">
          <w:rPr>
            <w:rFonts w:ascii="Times New Roman" w:hAnsi="Times New Roman" w:cs="Times New Roman"/>
            <w:color w:val="000000" w:themeColor="text1"/>
            <w:sz w:val="24"/>
            <w:szCs w:val="24"/>
          </w:rPr>
          <w:delText>out grower</w:delText>
        </w:r>
      </w:del>
      <w:proofErr w:type="spellStart"/>
      <w:ins w:id="394" w:author="Editor Acc 101" w:date="2025-10-29T13:32:00Z" w16du:dateUtc="2025-10-29T08:02:00Z">
        <w:r w:rsidR="00667DC5">
          <w:rPr>
            <w:rFonts w:ascii="Times New Roman" w:hAnsi="Times New Roman" w:cs="Times New Roman"/>
            <w:color w:val="000000" w:themeColor="text1"/>
            <w:sz w:val="24"/>
            <w:szCs w:val="24"/>
          </w:rPr>
          <w:t>outgrower</w:t>
        </w:r>
      </w:ins>
      <w:proofErr w:type="spellEnd"/>
      <w:r w:rsidR="0036665B" w:rsidRPr="00871E26">
        <w:rPr>
          <w:rFonts w:ascii="Times New Roman" w:hAnsi="Times New Roman" w:cs="Times New Roman"/>
          <w:color w:val="000000" w:themeColor="text1"/>
          <w:sz w:val="24"/>
          <w:szCs w:val="24"/>
        </w:rPr>
        <w:t xml:space="preserve"> schemes</w:t>
      </w:r>
      <w:r w:rsidR="007378B3" w:rsidRPr="00871E26">
        <w:rPr>
          <w:rFonts w:ascii="Times New Roman" w:hAnsi="Times New Roman" w:cs="Times New Roman"/>
          <w:color w:val="000000" w:themeColor="text1"/>
          <w:sz w:val="24"/>
          <w:szCs w:val="24"/>
        </w:rPr>
        <w:t xml:space="preserve"> for agrarian change</w:t>
      </w:r>
      <w:r w:rsidR="0036665B" w:rsidRPr="00871E26">
        <w:rPr>
          <w:rFonts w:ascii="Times New Roman" w:hAnsi="Times New Roman" w:cs="Times New Roman"/>
          <w:color w:val="000000" w:themeColor="text1"/>
          <w:sz w:val="24"/>
          <w:szCs w:val="24"/>
        </w:rPr>
        <w:t>.</w:t>
      </w:r>
      <w:r w:rsidR="007378B3" w:rsidRPr="00871E26">
        <w:rPr>
          <w:rFonts w:ascii="Times New Roman" w:hAnsi="Times New Roman" w:cs="Times New Roman"/>
          <w:color w:val="000000" w:themeColor="text1"/>
          <w:sz w:val="24"/>
          <w:szCs w:val="24"/>
        </w:rPr>
        <w:t xml:space="preserve"> </w:t>
      </w:r>
    </w:p>
    <w:p w14:paraId="20D5FF22" w14:textId="0A579A36" w:rsidR="0036665B" w:rsidRPr="00871E26" w:rsidRDefault="00084762"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 xml:space="preserve">Starting with the first question of </w:t>
      </w:r>
      <w:r w:rsidR="006C1C63">
        <w:rPr>
          <w:rFonts w:ascii="Times New Roman" w:hAnsi="Times New Roman" w:cs="Times New Roman"/>
          <w:color w:val="000000" w:themeColor="text1"/>
          <w:sz w:val="24"/>
          <w:szCs w:val="24"/>
        </w:rPr>
        <w:t>who</w:t>
      </w:r>
      <w:r w:rsidRPr="00871E26">
        <w:rPr>
          <w:rFonts w:ascii="Times New Roman" w:hAnsi="Times New Roman" w:cs="Times New Roman"/>
          <w:color w:val="000000" w:themeColor="text1"/>
          <w:sz w:val="24"/>
          <w:szCs w:val="24"/>
        </w:rPr>
        <w:t xml:space="preserve"> </w:t>
      </w:r>
      <w:del w:id="395" w:author="Editor Acc 101" w:date="2025-10-29T13:33:00Z" w16du:dateUtc="2025-10-29T08:03:00Z">
        <w:r w:rsidRPr="00871E26" w:rsidDel="00667DC5">
          <w:rPr>
            <w:rFonts w:ascii="Times New Roman" w:hAnsi="Times New Roman" w:cs="Times New Roman"/>
            <w:color w:val="000000" w:themeColor="text1"/>
            <w:sz w:val="24"/>
            <w:szCs w:val="24"/>
          </w:rPr>
          <w:delText xml:space="preserve">own </w:delText>
        </w:r>
      </w:del>
      <w:ins w:id="396" w:author="Editor Acc 101" w:date="2025-10-29T13:33:00Z" w16du:dateUtc="2025-10-29T08:03:00Z">
        <w:r w:rsidR="00667DC5">
          <w:rPr>
            <w:rFonts w:ascii="Times New Roman" w:hAnsi="Times New Roman" w:cs="Times New Roman"/>
            <w:color w:val="000000" w:themeColor="text1"/>
            <w:sz w:val="24"/>
            <w:szCs w:val="24"/>
          </w:rPr>
          <w:t>owns</w:t>
        </w:r>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what</w:t>
      </w:r>
      <w:r w:rsidR="00FF7BB2">
        <w:rPr>
          <w:rFonts w:ascii="Times New Roman" w:hAnsi="Times New Roman" w:cs="Times New Roman"/>
          <w:color w:val="000000" w:themeColor="text1"/>
          <w:sz w:val="24"/>
          <w:szCs w:val="24"/>
        </w:rPr>
        <w:t>?</w:t>
      </w:r>
      <w:r w:rsidRPr="00871E26">
        <w:rPr>
          <w:rFonts w:ascii="Times New Roman" w:hAnsi="Times New Roman" w:cs="Times New Roman"/>
          <w:color w:val="000000" w:themeColor="text1"/>
          <w:sz w:val="24"/>
          <w:szCs w:val="24"/>
        </w:rPr>
        <w:t xml:space="preserve"> </w:t>
      </w:r>
      <w:r w:rsidR="006C1C63" w:rsidRPr="00871E26">
        <w:rPr>
          <w:rFonts w:ascii="Times New Roman" w:hAnsi="Times New Roman" w:cs="Times New Roman"/>
          <w:color w:val="000000" w:themeColor="text1"/>
          <w:sz w:val="24"/>
          <w:szCs w:val="24"/>
        </w:rPr>
        <w:t>T</w:t>
      </w:r>
      <w:r w:rsidRPr="00871E26">
        <w:rPr>
          <w:rFonts w:ascii="Times New Roman" w:hAnsi="Times New Roman" w:cs="Times New Roman"/>
          <w:color w:val="000000" w:themeColor="text1"/>
          <w:sz w:val="24"/>
          <w:szCs w:val="24"/>
        </w:rPr>
        <w:t>raditionally</w:t>
      </w:r>
      <w:ins w:id="397" w:author="Editor Acc 101" w:date="2025-10-29T13:33:00Z" w16du:dateUtc="2025-10-29T08:03:00Z">
        <w:r w:rsidR="00667DC5">
          <w:rPr>
            <w:rFonts w:ascii="Times New Roman" w:hAnsi="Times New Roman" w:cs="Times New Roman"/>
            <w:color w:val="000000" w:themeColor="text1"/>
            <w:sz w:val="24"/>
            <w:szCs w:val="24"/>
          </w:rPr>
          <w:t>,</w:t>
        </w:r>
      </w:ins>
      <w:r w:rsidRPr="00871E26">
        <w:rPr>
          <w:rFonts w:ascii="Times New Roman" w:hAnsi="Times New Roman" w:cs="Times New Roman"/>
          <w:color w:val="000000" w:themeColor="text1"/>
          <w:sz w:val="24"/>
          <w:szCs w:val="24"/>
        </w:rPr>
        <w:t xml:space="preserve"> the smallholder farmers own the land under customary rights, but the investors can consolidate the large pieces of land under SAGCOT. As it has highlighted above</w:t>
      </w:r>
      <w:ins w:id="398" w:author="Editor Acc 101" w:date="2025-10-29T13:33:00Z" w16du:dateUtc="2025-10-29T08:03:00Z">
        <w:r w:rsidR="00667DC5">
          <w:rPr>
            <w:rFonts w:ascii="Times New Roman" w:hAnsi="Times New Roman" w:cs="Times New Roman"/>
            <w:color w:val="000000" w:themeColor="text1"/>
            <w:sz w:val="24"/>
            <w:szCs w:val="24"/>
          </w:rPr>
          <w:t>,</w:t>
        </w:r>
      </w:ins>
      <w:r w:rsidRPr="00871E26">
        <w:rPr>
          <w:rFonts w:ascii="Times New Roman" w:hAnsi="Times New Roman" w:cs="Times New Roman"/>
          <w:color w:val="000000" w:themeColor="text1"/>
          <w:sz w:val="24"/>
          <w:szCs w:val="24"/>
        </w:rPr>
        <w:t xml:space="preserve"> land tenure insecurity and unequal ownership of land persist in different clusters. On the other </w:t>
      </w:r>
      <w:del w:id="399" w:author="Editor Acc 101" w:date="2025-10-29T13:33:00Z" w16du:dateUtc="2025-10-29T08:03:00Z">
        <w:r w:rsidRPr="00871E26" w:rsidDel="00667DC5">
          <w:rPr>
            <w:rFonts w:ascii="Times New Roman" w:hAnsi="Times New Roman" w:cs="Times New Roman"/>
            <w:color w:val="000000" w:themeColor="text1"/>
            <w:sz w:val="24"/>
            <w:szCs w:val="24"/>
          </w:rPr>
          <w:delText xml:space="preserve">hands </w:delText>
        </w:r>
      </w:del>
      <w:ins w:id="400" w:author="Editor Acc 101" w:date="2025-10-29T13:33:00Z" w16du:dateUtc="2025-10-29T08:03:00Z">
        <w:r w:rsidR="00667DC5">
          <w:rPr>
            <w:rFonts w:ascii="Times New Roman" w:hAnsi="Times New Roman" w:cs="Times New Roman"/>
            <w:color w:val="000000" w:themeColor="text1"/>
            <w:sz w:val="24"/>
            <w:szCs w:val="24"/>
          </w:rPr>
          <w:t>hand</w:t>
        </w:r>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the investors own all inputs for farming</w:t>
      </w:r>
      <w:ins w:id="401" w:author="Editor Acc 101" w:date="2025-10-29T13:33:00Z" w16du:dateUtc="2025-10-29T08:03:00Z">
        <w:r w:rsidR="00667DC5">
          <w:rPr>
            <w:rFonts w:ascii="Times New Roman" w:hAnsi="Times New Roman" w:cs="Times New Roman"/>
            <w:color w:val="000000" w:themeColor="text1"/>
            <w:sz w:val="24"/>
            <w:szCs w:val="24"/>
          </w:rPr>
          <w:t>,</w:t>
        </w:r>
      </w:ins>
      <w:r w:rsidRPr="00871E26">
        <w:rPr>
          <w:rFonts w:ascii="Times New Roman" w:hAnsi="Times New Roman" w:cs="Times New Roman"/>
          <w:color w:val="000000" w:themeColor="text1"/>
          <w:sz w:val="24"/>
          <w:szCs w:val="24"/>
        </w:rPr>
        <w:t xml:space="preserve"> including agrochemicals, necessary infrastructures such as irrigation schemes, and capital.  The second question of who </w:t>
      </w:r>
      <w:del w:id="402" w:author="Editor Acc 101" w:date="2025-10-29T13:33:00Z" w16du:dateUtc="2025-10-29T08:03:00Z">
        <w:r w:rsidRPr="00871E26" w:rsidDel="00667DC5">
          <w:rPr>
            <w:rFonts w:ascii="Times New Roman" w:hAnsi="Times New Roman" w:cs="Times New Roman"/>
            <w:color w:val="000000" w:themeColor="text1"/>
            <w:sz w:val="24"/>
            <w:szCs w:val="24"/>
          </w:rPr>
          <w:delText xml:space="preserve">do </w:delText>
        </w:r>
      </w:del>
      <w:ins w:id="403" w:author="Editor Acc 101" w:date="2025-10-29T13:33:00Z" w16du:dateUtc="2025-10-29T08:03:00Z">
        <w:r w:rsidR="00667DC5">
          <w:rPr>
            <w:rFonts w:ascii="Times New Roman" w:hAnsi="Times New Roman" w:cs="Times New Roman"/>
            <w:color w:val="000000" w:themeColor="text1"/>
            <w:sz w:val="24"/>
            <w:szCs w:val="24"/>
          </w:rPr>
          <w:t>does</w:t>
        </w:r>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what</w:t>
      </w:r>
      <w:r w:rsidR="00FF7BB2">
        <w:rPr>
          <w:rFonts w:ascii="Times New Roman" w:hAnsi="Times New Roman" w:cs="Times New Roman"/>
          <w:color w:val="000000" w:themeColor="text1"/>
          <w:sz w:val="24"/>
          <w:szCs w:val="24"/>
        </w:rPr>
        <w:t>?</w:t>
      </w:r>
      <w:r w:rsidRPr="00871E26">
        <w:rPr>
          <w:rFonts w:ascii="Times New Roman" w:hAnsi="Times New Roman" w:cs="Times New Roman"/>
          <w:color w:val="000000" w:themeColor="text1"/>
          <w:sz w:val="24"/>
          <w:szCs w:val="24"/>
        </w:rPr>
        <w:t xml:space="preserve"> most </w:t>
      </w:r>
      <w:del w:id="404" w:author="Editor Acc 101" w:date="2025-10-29T13:33:00Z" w16du:dateUtc="2025-10-29T08:03:00Z">
        <w:r w:rsidRPr="00871E26" w:rsidDel="00667DC5">
          <w:rPr>
            <w:rFonts w:ascii="Times New Roman" w:hAnsi="Times New Roman" w:cs="Times New Roman"/>
            <w:color w:val="000000" w:themeColor="text1"/>
            <w:sz w:val="24"/>
            <w:szCs w:val="24"/>
          </w:rPr>
          <w:delText xml:space="preserve">of </w:delText>
        </w:r>
      </w:del>
      <w:r w:rsidRPr="00871E26">
        <w:rPr>
          <w:rFonts w:ascii="Times New Roman" w:hAnsi="Times New Roman" w:cs="Times New Roman"/>
          <w:color w:val="000000" w:themeColor="text1"/>
          <w:sz w:val="24"/>
          <w:szCs w:val="24"/>
        </w:rPr>
        <w:t xml:space="preserve">smallholder farmers serve as </w:t>
      </w:r>
      <w:del w:id="405" w:author="Editor Acc 101" w:date="2025-10-29T13:33:00Z" w16du:dateUtc="2025-10-29T08:03:00Z">
        <w:r w:rsidRPr="00871E26" w:rsidDel="00667DC5">
          <w:rPr>
            <w:rFonts w:ascii="Times New Roman" w:hAnsi="Times New Roman" w:cs="Times New Roman"/>
            <w:color w:val="000000" w:themeColor="text1"/>
            <w:sz w:val="24"/>
            <w:szCs w:val="24"/>
          </w:rPr>
          <w:delText xml:space="preserve">labor </w:delText>
        </w:r>
      </w:del>
      <w:proofErr w:type="spellStart"/>
      <w:ins w:id="406" w:author="Editor Acc 101" w:date="2025-10-29T13:33:00Z" w16du:dateUtc="2025-10-29T08:03:00Z">
        <w:r w:rsidR="00667DC5">
          <w:rPr>
            <w:rFonts w:ascii="Times New Roman" w:hAnsi="Times New Roman" w:cs="Times New Roman"/>
            <w:color w:val="000000" w:themeColor="text1"/>
            <w:sz w:val="24"/>
            <w:szCs w:val="24"/>
          </w:rPr>
          <w:t>labour</w:t>
        </w:r>
        <w:proofErr w:type="spellEnd"/>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 xml:space="preserve">and producers, providing land and </w:t>
      </w:r>
      <w:del w:id="407" w:author="Editor Acc 101" w:date="2025-10-29T13:33:00Z" w16du:dateUtc="2025-10-29T08:03:00Z">
        <w:r w:rsidRPr="00871E26" w:rsidDel="00667DC5">
          <w:rPr>
            <w:rFonts w:ascii="Times New Roman" w:hAnsi="Times New Roman" w:cs="Times New Roman"/>
            <w:color w:val="000000" w:themeColor="text1"/>
            <w:sz w:val="24"/>
            <w:szCs w:val="24"/>
          </w:rPr>
          <w:delText xml:space="preserve">labor </w:delText>
        </w:r>
      </w:del>
      <w:proofErr w:type="spellStart"/>
      <w:ins w:id="408" w:author="Editor Acc 101" w:date="2025-10-29T13:33:00Z" w16du:dateUtc="2025-10-29T08:03:00Z">
        <w:r w:rsidR="00667DC5">
          <w:rPr>
            <w:rFonts w:ascii="Times New Roman" w:hAnsi="Times New Roman" w:cs="Times New Roman"/>
            <w:color w:val="000000" w:themeColor="text1"/>
            <w:sz w:val="24"/>
            <w:szCs w:val="24"/>
          </w:rPr>
          <w:t>labour</w:t>
        </w:r>
        <w:proofErr w:type="spellEnd"/>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to the agribusiness investors. On the other hand</w:t>
      </w:r>
      <w:ins w:id="409" w:author="Editor Acc 101" w:date="2025-10-29T13:33:00Z" w16du:dateUtc="2025-10-29T08:03:00Z">
        <w:r w:rsidR="00667DC5">
          <w:rPr>
            <w:rFonts w:ascii="Times New Roman" w:hAnsi="Times New Roman" w:cs="Times New Roman"/>
            <w:color w:val="000000" w:themeColor="text1"/>
            <w:sz w:val="24"/>
            <w:szCs w:val="24"/>
          </w:rPr>
          <w:t>,</w:t>
        </w:r>
      </w:ins>
      <w:r w:rsidRPr="00871E26">
        <w:rPr>
          <w:rFonts w:ascii="Times New Roman" w:hAnsi="Times New Roman" w:cs="Times New Roman"/>
          <w:color w:val="000000" w:themeColor="text1"/>
          <w:sz w:val="24"/>
          <w:szCs w:val="24"/>
        </w:rPr>
        <w:t xml:space="preserve"> the investors define production terms, supply inputs, set prices</w:t>
      </w:r>
      <w:ins w:id="410" w:author="Editor Acc 101" w:date="2025-10-29T13:33:00Z" w16du:dateUtc="2025-10-29T08:03:00Z">
        <w:r w:rsidR="00667DC5">
          <w:rPr>
            <w:rFonts w:ascii="Times New Roman" w:hAnsi="Times New Roman" w:cs="Times New Roman"/>
            <w:color w:val="000000" w:themeColor="text1"/>
            <w:sz w:val="24"/>
            <w:szCs w:val="24"/>
          </w:rPr>
          <w:t>,</w:t>
        </w:r>
      </w:ins>
      <w:r w:rsidRPr="00871E26">
        <w:rPr>
          <w:rFonts w:ascii="Times New Roman" w:hAnsi="Times New Roman" w:cs="Times New Roman"/>
          <w:color w:val="000000" w:themeColor="text1"/>
          <w:sz w:val="24"/>
          <w:szCs w:val="24"/>
        </w:rPr>
        <w:t xml:space="preserve"> and manage the market. Therefore</w:t>
      </w:r>
      <w:ins w:id="411" w:author="Editor Acc 101" w:date="2025-10-29T13:33:00Z" w16du:dateUtc="2025-10-29T08:03:00Z">
        <w:r w:rsidR="00667DC5">
          <w:rPr>
            <w:rFonts w:ascii="Times New Roman" w:hAnsi="Times New Roman" w:cs="Times New Roman"/>
            <w:color w:val="000000" w:themeColor="text1"/>
            <w:sz w:val="24"/>
            <w:szCs w:val="24"/>
          </w:rPr>
          <w:t>,</w:t>
        </w:r>
      </w:ins>
      <w:r w:rsidRPr="00871E26">
        <w:rPr>
          <w:rFonts w:ascii="Times New Roman" w:hAnsi="Times New Roman" w:cs="Times New Roman"/>
          <w:color w:val="000000" w:themeColor="text1"/>
          <w:sz w:val="24"/>
          <w:szCs w:val="24"/>
        </w:rPr>
        <w:t xml:space="preserve"> through this model</w:t>
      </w:r>
      <w:ins w:id="412" w:author="Editor Acc 101" w:date="2025-10-29T13:33:00Z" w16du:dateUtc="2025-10-29T08:03:00Z">
        <w:r w:rsidR="00667DC5">
          <w:rPr>
            <w:rFonts w:ascii="Times New Roman" w:hAnsi="Times New Roman" w:cs="Times New Roman"/>
            <w:color w:val="000000" w:themeColor="text1"/>
            <w:sz w:val="24"/>
            <w:szCs w:val="24"/>
          </w:rPr>
          <w:t>,</w:t>
        </w:r>
      </w:ins>
      <w:r w:rsidRPr="00871E26">
        <w:rPr>
          <w:rFonts w:ascii="Times New Roman" w:hAnsi="Times New Roman" w:cs="Times New Roman"/>
          <w:color w:val="000000" w:themeColor="text1"/>
          <w:sz w:val="24"/>
          <w:szCs w:val="24"/>
        </w:rPr>
        <w:t xml:space="preserve"> smallholders dominate the role of providers while the investors control </w:t>
      </w:r>
      <w:del w:id="413" w:author="Editor Acc 101" w:date="2025-10-29T13:33:00Z" w16du:dateUtc="2025-10-29T08:03:00Z">
        <w:r w:rsidRPr="00871E26" w:rsidDel="00667DC5">
          <w:rPr>
            <w:rFonts w:ascii="Times New Roman" w:hAnsi="Times New Roman" w:cs="Times New Roman"/>
            <w:color w:val="000000" w:themeColor="text1"/>
            <w:sz w:val="24"/>
            <w:szCs w:val="24"/>
          </w:rPr>
          <w:delText>decision making</w:delText>
        </w:r>
      </w:del>
      <w:ins w:id="414" w:author="Editor Acc 101" w:date="2025-10-29T13:33:00Z" w16du:dateUtc="2025-10-29T08:03:00Z">
        <w:r w:rsidR="00667DC5">
          <w:rPr>
            <w:rFonts w:ascii="Times New Roman" w:hAnsi="Times New Roman" w:cs="Times New Roman"/>
            <w:color w:val="000000" w:themeColor="text1"/>
            <w:sz w:val="24"/>
            <w:szCs w:val="24"/>
          </w:rPr>
          <w:t>decision-making</w:t>
        </w:r>
      </w:ins>
      <w:r w:rsidRPr="00871E26">
        <w:rPr>
          <w:rFonts w:ascii="Times New Roman" w:hAnsi="Times New Roman" w:cs="Times New Roman"/>
          <w:color w:val="000000" w:themeColor="text1"/>
          <w:sz w:val="24"/>
          <w:szCs w:val="24"/>
        </w:rPr>
        <w:t xml:space="preserve"> to control the value chain. The third question </w:t>
      </w:r>
      <w:del w:id="415" w:author="Editor Acc 101" w:date="2025-10-29T13:33:00Z" w16du:dateUtc="2025-10-29T08:03:00Z">
        <w:r w:rsidRPr="00871E26" w:rsidDel="00667DC5">
          <w:rPr>
            <w:rFonts w:ascii="Times New Roman" w:hAnsi="Times New Roman" w:cs="Times New Roman"/>
            <w:color w:val="000000" w:themeColor="text1"/>
            <w:sz w:val="24"/>
            <w:szCs w:val="24"/>
          </w:rPr>
          <w:delText xml:space="preserve">focus </w:delText>
        </w:r>
      </w:del>
      <w:ins w:id="416" w:author="Editor Acc 101" w:date="2025-10-29T13:33:00Z" w16du:dateUtc="2025-10-29T08:03:00Z">
        <w:r w:rsidR="00667DC5">
          <w:rPr>
            <w:rFonts w:ascii="Times New Roman" w:hAnsi="Times New Roman" w:cs="Times New Roman"/>
            <w:color w:val="000000" w:themeColor="text1"/>
            <w:sz w:val="24"/>
            <w:szCs w:val="24"/>
          </w:rPr>
          <w:t>focuses</w:t>
        </w:r>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 xml:space="preserve">on who </w:t>
      </w:r>
      <w:del w:id="417" w:author="Editor Acc 101" w:date="2025-10-29T13:33:00Z" w16du:dateUtc="2025-10-29T08:03:00Z">
        <w:r w:rsidRPr="00871E26" w:rsidDel="00667DC5">
          <w:rPr>
            <w:rFonts w:ascii="Times New Roman" w:hAnsi="Times New Roman" w:cs="Times New Roman"/>
            <w:color w:val="000000" w:themeColor="text1"/>
            <w:sz w:val="24"/>
            <w:szCs w:val="24"/>
          </w:rPr>
          <w:delText xml:space="preserve">get </w:delText>
        </w:r>
      </w:del>
      <w:ins w:id="418" w:author="Editor Acc 101" w:date="2025-10-29T13:33:00Z" w16du:dateUtc="2025-10-29T08:03:00Z">
        <w:r w:rsidR="00667DC5">
          <w:rPr>
            <w:rFonts w:ascii="Times New Roman" w:hAnsi="Times New Roman" w:cs="Times New Roman"/>
            <w:color w:val="000000" w:themeColor="text1"/>
            <w:sz w:val="24"/>
            <w:szCs w:val="24"/>
          </w:rPr>
          <w:t>gets</w:t>
        </w:r>
        <w:r w:rsidR="00667DC5" w:rsidRPr="00871E26">
          <w:rPr>
            <w:rFonts w:ascii="Times New Roman" w:hAnsi="Times New Roman" w:cs="Times New Roman"/>
            <w:color w:val="000000" w:themeColor="text1"/>
            <w:sz w:val="24"/>
            <w:szCs w:val="24"/>
          </w:rPr>
          <w:t xml:space="preserve"> </w:t>
        </w:r>
      </w:ins>
      <w:proofErr w:type="gramStart"/>
      <w:r w:rsidRPr="00871E26">
        <w:rPr>
          <w:rFonts w:ascii="Times New Roman" w:hAnsi="Times New Roman" w:cs="Times New Roman"/>
          <w:color w:val="000000" w:themeColor="text1"/>
          <w:sz w:val="24"/>
          <w:szCs w:val="24"/>
        </w:rPr>
        <w:t>what</w:t>
      </w:r>
      <w:r w:rsidR="00FF7BB2">
        <w:rPr>
          <w:rFonts w:ascii="Times New Roman" w:hAnsi="Times New Roman" w:cs="Times New Roman"/>
          <w:color w:val="000000" w:themeColor="text1"/>
          <w:sz w:val="24"/>
          <w:szCs w:val="24"/>
        </w:rPr>
        <w:t>?</w:t>
      </w:r>
      <w:r w:rsidRPr="00871E26">
        <w:rPr>
          <w:rFonts w:ascii="Times New Roman" w:hAnsi="Times New Roman" w:cs="Times New Roman"/>
          <w:color w:val="000000" w:themeColor="text1"/>
          <w:sz w:val="24"/>
          <w:szCs w:val="24"/>
        </w:rPr>
        <w:t>,</w:t>
      </w:r>
      <w:proofErr w:type="gramEnd"/>
      <w:r w:rsidRPr="00871E26">
        <w:rPr>
          <w:rFonts w:ascii="Times New Roman" w:hAnsi="Times New Roman" w:cs="Times New Roman"/>
          <w:color w:val="000000" w:themeColor="text1"/>
          <w:sz w:val="24"/>
          <w:szCs w:val="24"/>
        </w:rPr>
        <w:t xml:space="preserve"> </w:t>
      </w:r>
      <w:del w:id="419" w:author="Editor Acc 101" w:date="2025-10-29T13:33:00Z" w16du:dateUtc="2025-10-29T08:03:00Z">
        <w:r w:rsidR="00DD4B1D" w:rsidRPr="00871E26" w:rsidDel="00667DC5">
          <w:rPr>
            <w:rFonts w:ascii="Times New Roman" w:hAnsi="Times New Roman" w:cs="Times New Roman"/>
            <w:color w:val="000000" w:themeColor="text1"/>
            <w:sz w:val="24"/>
            <w:szCs w:val="24"/>
          </w:rPr>
          <w:delText xml:space="preserve">smallholders </w:delText>
        </w:r>
      </w:del>
      <w:ins w:id="420" w:author="Editor Acc 101" w:date="2025-10-29T13:33:00Z" w16du:dateUtc="2025-10-29T08:03:00Z">
        <w:r w:rsidR="00667DC5">
          <w:rPr>
            <w:rFonts w:ascii="Times New Roman" w:hAnsi="Times New Roman" w:cs="Times New Roman"/>
            <w:color w:val="000000" w:themeColor="text1"/>
            <w:sz w:val="24"/>
            <w:szCs w:val="24"/>
          </w:rPr>
          <w:t>Smallholders</w:t>
        </w:r>
        <w:r w:rsidR="00667DC5" w:rsidRPr="00871E26">
          <w:rPr>
            <w:rFonts w:ascii="Times New Roman" w:hAnsi="Times New Roman" w:cs="Times New Roman"/>
            <w:color w:val="000000" w:themeColor="text1"/>
            <w:sz w:val="24"/>
            <w:szCs w:val="24"/>
          </w:rPr>
          <w:t xml:space="preserve"> </w:t>
        </w:r>
      </w:ins>
      <w:r w:rsidR="00DD4B1D" w:rsidRPr="00871E26">
        <w:rPr>
          <w:rFonts w:ascii="Times New Roman" w:hAnsi="Times New Roman" w:cs="Times New Roman"/>
          <w:color w:val="000000" w:themeColor="text1"/>
          <w:sz w:val="24"/>
          <w:szCs w:val="24"/>
        </w:rPr>
        <w:t>earn income</w:t>
      </w:r>
      <w:ins w:id="421" w:author="Editor Acc 101" w:date="2025-10-29T13:33:00Z" w16du:dateUtc="2025-10-29T08:03:00Z">
        <w:r w:rsidR="00667DC5">
          <w:rPr>
            <w:rFonts w:ascii="Times New Roman" w:hAnsi="Times New Roman" w:cs="Times New Roman"/>
            <w:color w:val="000000" w:themeColor="text1"/>
            <w:sz w:val="24"/>
            <w:szCs w:val="24"/>
          </w:rPr>
          <w:t>,</w:t>
        </w:r>
      </w:ins>
      <w:r w:rsidR="00DD4B1D" w:rsidRPr="00871E26">
        <w:rPr>
          <w:rFonts w:ascii="Times New Roman" w:hAnsi="Times New Roman" w:cs="Times New Roman"/>
          <w:color w:val="000000" w:themeColor="text1"/>
          <w:sz w:val="24"/>
          <w:szCs w:val="24"/>
        </w:rPr>
        <w:t xml:space="preserve"> albeit </w:t>
      </w:r>
      <w:del w:id="422" w:author="Editor Acc 101" w:date="2025-10-29T13:34:00Z" w16du:dateUtc="2025-10-29T08:04:00Z">
        <w:r w:rsidR="00DD4B1D" w:rsidRPr="00871E26" w:rsidDel="00667DC5">
          <w:rPr>
            <w:rFonts w:ascii="Times New Roman" w:hAnsi="Times New Roman" w:cs="Times New Roman"/>
            <w:color w:val="000000" w:themeColor="text1"/>
            <w:sz w:val="24"/>
            <w:szCs w:val="24"/>
          </w:rPr>
          <w:delText xml:space="preserve">of </w:delText>
        </w:r>
      </w:del>
      <w:ins w:id="423" w:author="Editor Acc 101" w:date="2025-10-29T13:34:00Z" w16du:dateUtc="2025-10-29T08:04:00Z">
        <w:r w:rsidR="00667DC5">
          <w:rPr>
            <w:rFonts w:ascii="Times New Roman" w:hAnsi="Times New Roman" w:cs="Times New Roman"/>
            <w:color w:val="000000" w:themeColor="text1"/>
            <w:sz w:val="24"/>
            <w:szCs w:val="24"/>
          </w:rPr>
          <w:t>at</w:t>
        </w:r>
        <w:r w:rsidR="00667DC5" w:rsidRPr="00871E26">
          <w:rPr>
            <w:rFonts w:ascii="Times New Roman" w:hAnsi="Times New Roman" w:cs="Times New Roman"/>
            <w:color w:val="000000" w:themeColor="text1"/>
            <w:sz w:val="24"/>
            <w:szCs w:val="24"/>
          </w:rPr>
          <w:t xml:space="preserve"> </w:t>
        </w:r>
      </w:ins>
      <w:r w:rsidR="00DD4B1D" w:rsidRPr="00871E26">
        <w:rPr>
          <w:rFonts w:ascii="Times New Roman" w:hAnsi="Times New Roman" w:cs="Times New Roman"/>
          <w:color w:val="000000" w:themeColor="text1"/>
          <w:sz w:val="24"/>
          <w:szCs w:val="24"/>
        </w:rPr>
        <w:t xml:space="preserve">small prices fixed by the investors, deduction for inputs and credits. </w:t>
      </w:r>
      <w:proofErr w:type="gramStart"/>
      <w:r w:rsidR="00DD4B1D" w:rsidRPr="00871E26">
        <w:rPr>
          <w:rFonts w:ascii="Times New Roman" w:hAnsi="Times New Roman" w:cs="Times New Roman"/>
          <w:color w:val="000000" w:themeColor="text1"/>
          <w:sz w:val="24"/>
          <w:szCs w:val="24"/>
        </w:rPr>
        <w:t>So</w:t>
      </w:r>
      <w:proofErr w:type="gramEnd"/>
      <w:r w:rsidR="00DD4B1D" w:rsidRPr="00871E26">
        <w:rPr>
          <w:rFonts w:ascii="Times New Roman" w:hAnsi="Times New Roman" w:cs="Times New Roman"/>
          <w:color w:val="000000" w:themeColor="text1"/>
          <w:sz w:val="24"/>
          <w:szCs w:val="24"/>
        </w:rPr>
        <w:t xml:space="preserve"> the distribution is skewed towards investors and the elites</w:t>
      </w:r>
      <w:ins w:id="424" w:author="Editor Acc 101" w:date="2025-10-29T13:33:00Z" w16du:dateUtc="2025-10-29T08:03:00Z">
        <w:r w:rsidR="00667DC5">
          <w:rPr>
            <w:rFonts w:ascii="Times New Roman" w:hAnsi="Times New Roman" w:cs="Times New Roman"/>
            <w:color w:val="000000" w:themeColor="text1"/>
            <w:sz w:val="24"/>
            <w:szCs w:val="24"/>
          </w:rPr>
          <w:t>,</w:t>
        </w:r>
      </w:ins>
      <w:r w:rsidR="00DD4B1D" w:rsidRPr="00871E26">
        <w:rPr>
          <w:rFonts w:ascii="Times New Roman" w:hAnsi="Times New Roman" w:cs="Times New Roman"/>
          <w:color w:val="000000" w:themeColor="text1"/>
          <w:sz w:val="24"/>
          <w:szCs w:val="24"/>
        </w:rPr>
        <w:t xml:space="preserve"> while smallholders receive exploitative returns. Lastly, what do they do</w:t>
      </w:r>
      <w:del w:id="425" w:author="Editor Acc 101" w:date="2025-10-29T13:33:00Z" w16du:dateUtc="2025-10-29T08:03:00Z">
        <w:r w:rsidR="00DD4B1D" w:rsidRPr="00871E26" w:rsidDel="00667DC5">
          <w:rPr>
            <w:rFonts w:ascii="Times New Roman" w:hAnsi="Times New Roman" w:cs="Times New Roman"/>
            <w:color w:val="000000" w:themeColor="text1"/>
            <w:sz w:val="24"/>
            <w:szCs w:val="24"/>
          </w:rPr>
          <w:delText xml:space="preserve"> question</w:delText>
        </w:r>
      </w:del>
      <w:ins w:id="426" w:author="Editor Acc 101" w:date="2025-10-29T13:33:00Z" w16du:dateUtc="2025-10-29T08:03:00Z">
        <w:r w:rsidR="00667DC5">
          <w:rPr>
            <w:rFonts w:ascii="Times New Roman" w:hAnsi="Times New Roman" w:cs="Times New Roman"/>
            <w:color w:val="000000" w:themeColor="text1"/>
            <w:sz w:val="24"/>
            <w:szCs w:val="24"/>
          </w:rPr>
          <w:t>? Question</w:t>
        </w:r>
      </w:ins>
      <w:r w:rsidR="00DD4B1D" w:rsidRPr="00871E26">
        <w:rPr>
          <w:rFonts w:ascii="Times New Roman" w:hAnsi="Times New Roman" w:cs="Times New Roman"/>
          <w:color w:val="000000" w:themeColor="text1"/>
          <w:sz w:val="24"/>
          <w:szCs w:val="24"/>
        </w:rPr>
        <w:t xml:space="preserve"> </w:t>
      </w:r>
      <w:del w:id="427" w:author="Editor Acc 101" w:date="2025-10-29T13:33:00Z" w16du:dateUtc="2025-10-29T08:03:00Z">
        <w:r w:rsidR="00DD4B1D" w:rsidRPr="00871E26" w:rsidDel="00667DC5">
          <w:rPr>
            <w:rFonts w:ascii="Times New Roman" w:hAnsi="Times New Roman" w:cs="Times New Roman"/>
            <w:color w:val="000000" w:themeColor="text1"/>
            <w:sz w:val="24"/>
            <w:szCs w:val="24"/>
          </w:rPr>
          <w:delText xml:space="preserve">provide </w:delText>
        </w:r>
      </w:del>
      <w:ins w:id="428" w:author="Editor Acc 101" w:date="2025-10-29T13:33:00Z" w16du:dateUtc="2025-10-29T08:03:00Z">
        <w:r w:rsidR="00667DC5">
          <w:rPr>
            <w:rFonts w:ascii="Times New Roman" w:hAnsi="Times New Roman" w:cs="Times New Roman"/>
            <w:color w:val="000000" w:themeColor="text1"/>
            <w:sz w:val="24"/>
            <w:szCs w:val="24"/>
          </w:rPr>
          <w:t>provides</w:t>
        </w:r>
        <w:r w:rsidR="00667DC5" w:rsidRPr="00871E26">
          <w:rPr>
            <w:rFonts w:ascii="Times New Roman" w:hAnsi="Times New Roman" w:cs="Times New Roman"/>
            <w:color w:val="000000" w:themeColor="text1"/>
            <w:sz w:val="24"/>
            <w:szCs w:val="24"/>
          </w:rPr>
          <w:t xml:space="preserve"> </w:t>
        </w:r>
      </w:ins>
      <w:r w:rsidR="00DD4B1D" w:rsidRPr="00871E26">
        <w:rPr>
          <w:rFonts w:ascii="Times New Roman" w:hAnsi="Times New Roman" w:cs="Times New Roman"/>
          <w:color w:val="000000" w:themeColor="text1"/>
          <w:sz w:val="24"/>
          <w:szCs w:val="24"/>
        </w:rPr>
        <w:t xml:space="preserve">an insight </w:t>
      </w:r>
      <w:del w:id="429" w:author="Editor Acc 101" w:date="2025-10-29T13:34:00Z" w16du:dateUtc="2025-10-29T08:04:00Z">
        <w:r w:rsidR="00DD4B1D" w:rsidRPr="00871E26" w:rsidDel="00667DC5">
          <w:rPr>
            <w:rFonts w:ascii="Times New Roman" w:hAnsi="Times New Roman" w:cs="Times New Roman"/>
            <w:color w:val="000000" w:themeColor="text1"/>
            <w:sz w:val="24"/>
            <w:szCs w:val="24"/>
          </w:rPr>
          <w:delText xml:space="preserve">on </w:delText>
        </w:r>
      </w:del>
      <w:ins w:id="430" w:author="Editor Acc 101" w:date="2025-10-29T13:34:00Z" w16du:dateUtc="2025-10-29T08:04:00Z">
        <w:r w:rsidR="00667DC5">
          <w:rPr>
            <w:rFonts w:ascii="Times New Roman" w:hAnsi="Times New Roman" w:cs="Times New Roman"/>
            <w:color w:val="000000" w:themeColor="text1"/>
            <w:sz w:val="24"/>
            <w:szCs w:val="24"/>
          </w:rPr>
          <w:t>into</w:t>
        </w:r>
        <w:r w:rsidR="00667DC5" w:rsidRPr="00871E26">
          <w:rPr>
            <w:rFonts w:ascii="Times New Roman" w:hAnsi="Times New Roman" w:cs="Times New Roman"/>
            <w:color w:val="000000" w:themeColor="text1"/>
            <w:sz w:val="24"/>
            <w:szCs w:val="24"/>
          </w:rPr>
          <w:t xml:space="preserve"> </w:t>
        </w:r>
      </w:ins>
      <w:r w:rsidR="00DD4B1D" w:rsidRPr="00871E26">
        <w:rPr>
          <w:rFonts w:ascii="Times New Roman" w:hAnsi="Times New Roman" w:cs="Times New Roman"/>
          <w:color w:val="000000" w:themeColor="text1"/>
          <w:sz w:val="24"/>
          <w:szCs w:val="24"/>
        </w:rPr>
        <w:t>the benefits accrued from farming. Smallholders are likely to spend all they earn to maintain their subsistence</w:t>
      </w:r>
      <w:ins w:id="431" w:author="Editor Acc 101" w:date="2025-10-29T13:34:00Z" w16du:dateUtc="2025-10-29T08:04:00Z">
        <w:r w:rsidR="00667DC5">
          <w:rPr>
            <w:rFonts w:ascii="Times New Roman" w:hAnsi="Times New Roman" w:cs="Times New Roman"/>
            <w:color w:val="000000" w:themeColor="text1"/>
            <w:sz w:val="24"/>
            <w:szCs w:val="24"/>
          </w:rPr>
          <w:t>,</w:t>
        </w:r>
      </w:ins>
      <w:r w:rsidR="00DD4B1D" w:rsidRPr="00871E26">
        <w:rPr>
          <w:rFonts w:ascii="Times New Roman" w:hAnsi="Times New Roman" w:cs="Times New Roman"/>
          <w:color w:val="000000" w:themeColor="text1"/>
          <w:sz w:val="24"/>
          <w:szCs w:val="24"/>
        </w:rPr>
        <w:t xml:space="preserve"> while investors </w:t>
      </w:r>
      <w:r w:rsidR="00DD4B1D" w:rsidRPr="00871E26">
        <w:rPr>
          <w:rFonts w:ascii="Times New Roman" w:hAnsi="Times New Roman" w:cs="Times New Roman"/>
          <w:color w:val="000000" w:themeColor="text1"/>
          <w:sz w:val="24"/>
          <w:szCs w:val="24"/>
        </w:rPr>
        <w:lastRenderedPageBreak/>
        <w:t>expand their investments. This implies that</w:t>
      </w:r>
      <w:del w:id="432" w:author="Editor Acc 101" w:date="2025-10-29T13:34:00Z" w16du:dateUtc="2025-10-29T08:04:00Z">
        <w:r w:rsidR="00DD4B1D" w:rsidRPr="00871E26" w:rsidDel="00667DC5">
          <w:rPr>
            <w:rFonts w:ascii="Times New Roman" w:hAnsi="Times New Roman" w:cs="Times New Roman"/>
            <w:color w:val="000000" w:themeColor="text1"/>
            <w:sz w:val="24"/>
            <w:szCs w:val="24"/>
          </w:rPr>
          <w:delText>,</w:delText>
        </w:r>
      </w:del>
      <w:r w:rsidR="00DD4B1D" w:rsidRPr="00871E26">
        <w:rPr>
          <w:rFonts w:ascii="Times New Roman" w:hAnsi="Times New Roman" w:cs="Times New Roman"/>
          <w:color w:val="000000" w:themeColor="text1"/>
          <w:sz w:val="24"/>
          <w:szCs w:val="24"/>
        </w:rPr>
        <w:t xml:space="preserve"> smallholder </w:t>
      </w:r>
      <w:del w:id="433" w:author="Editor Acc 101" w:date="2025-10-29T13:34:00Z" w16du:dateUtc="2025-10-29T08:04:00Z">
        <w:r w:rsidR="00DD4B1D" w:rsidRPr="00871E26" w:rsidDel="00667DC5">
          <w:rPr>
            <w:rFonts w:ascii="Times New Roman" w:hAnsi="Times New Roman" w:cs="Times New Roman"/>
            <w:color w:val="000000" w:themeColor="text1"/>
            <w:sz w:val="24"/>
            <w:szCs w:val="24"/>
          </w:rPr>
          <w:delText xml:space="preserve">farmer’s </w:delText>
        </w:r>
      </w:del>
      <w:ins w:id="434" w:author="Editor Acc 101" w:date="2025-10-29T13:34:00Z" w16du:dateUtc="2025-10-29T08:04:00Z">
        <w:r w:rsidR="00667DC5">
          <w:rPr>
            <w:rFonts w:ascii="Times New Roman" w:hAnsi="Times New Roman" w:cs="Times New Roman"/>
            <w:color w:val="000000" w:themeColor="text1"/>
            <w:sz w:val="24"/>
            <w:szCs w:val="24"/>
          </w:rPr>
          <w:t>farmers’</w:t>
        </w:r>
        <w:r w:rsidR="00667DC5" w:rsidRPr="00871E26">
          <w:rPr>
            <w:rFonts w:ascii="Times New Roman" w:hAnsi="Times New Roman" w:cs="Times New Roman"/>
            <w:color w:val="000000" w:themeColor="text1"/>
            <w:sz w:val="24"/>
            <w:szCs w:val="24"/>
          </w:rPr>
          <w:t xml:space="preserve"> </w:t>
        </w:r>
      </w:ins>
      <w:r w:rsidR="00DD4B1D" w:rsidRPr="00871E26">
        <w:rPr>
          <w:rFonts w:ascii="Times New Roman" w:hAnsi="Times New Roman" w:cs="Times New Roman"/>
          <w:color w:val="000000" w:themeColor="text1"/>
          <w:sz w:val="24"/>
          <w:szCs w:val="24"/>
        </w:rPr>
        <w:t xml:space="preserve">production </w:t>
      </w:r>
      <w:ins w:id="435" w:author="Editor Acc 101" w:date="2025-10-29T13:34:00Z" w16du:dateUtc="2025-10-29T08:04:00Z">
        <w:r w:rsidR="00667DC5">
          <w:rPr>
            <w:rFonts w:ascii="Times New Roman" w:hAnsi="Times New Roman" w:cs="Times New Roman"/>
            <w:color w:val="000000" w:themeColor="text1"/>
            <w:sz w:val="24"/>
            <w:szCs w:val="24"/>
          </w:rPr>
          <w:t xml:space="preserve">is </w:t>
        </w:r>
      </w:ins>
      <w:r w:rsidR="00DD4B1D" w:rsidRPr="00871E26">
        <w:rPr>
          <w:rFonts w:ascii="Times New Roman" w:hAnsi="Times New Roman" w:cs="Times New Roman"/>
          <w:color w:val="000000" w:themeColor="text1"/>
          <w:sz w:val="24"/>
          <w:szCs w:val="24"/>
        </w:rPr>
        <w:t>fragile and not expansive</w:t>
      </w:r>
      <w:ins w:id="436" w:author="Editor Acc 101" w:date="2025-10-29T13:34:00Z" w16du:dateUtc="2025-10-29T08:04:00Z">
        <w:r w:rsidR="00667DC5">
          <w:rPr>
            <w:rFonts w:ascii="Times New Roman" w:hAnsi="Times New Roman" w:cs="Times New Roman"/>
            <w:color w:val="000000" w:themeColor="text1"/>
            <w:sz w:val="24"/>
            <w:szCs w:val="24"/>
          </w:rPr>
          <w:t>,</w:t>
        </w:r>
      </w:ins>
      <w:r w:rsidR="00DD4B1D" w:rsidRPr="00871E26">
        <w:rPr>
          <w:rFonts w:ascii="Times New Roman" w:hAnsi="Times New Roman" w:cs="Times New Roman"/>
          <w:color w:val="000000" w:themeColor="text1"/>
          <w:sz w:val="24"/>
          <w:szCs w:val="24"/>
        </w:rPr>
        <w:t xml:space="preserve"> unlike </w:t>
      </w:r>
      <w:del w:id="437" w:author="Editor Acc 101" w:date="2025-10-29T13:34:00Z" w16du:dateUtc="2025-10-29T08:04:00Z">
        <w:r w:rsidR="00DD4B1D" w:rsidRPr="00871E26" w:rsidDel="00667DC5">
          <w:rPr>
            <w:rFonts w:ascii="Times New Roman" w:hAnsi="Times New Roman" w:cs="Times New Roman"/>
            <w:color w:val="000000" w:themeColor="text1"/>
            <w:sz w:val="24"/>
            <w:szCs w:val="24"/>
          </w:rPr>
          <w:delText xml:space="preserve">to </w:delText>
        </w:r>
      </w:del>
      <w:r w:rsidR="00DD4B1D" w:rsidRPr="00871E26">
        <w:rPr>
          <w:rFonts w:ascii="Times New Roman" w:hAnsi="Times New Roman" w:cs="Times New Roman"/>
          <w:color w:val="000000" w:themeColor="text1"/>
          <w:sz w:val="24"/>
          <w:szCs w:val="24"/>
        </w:rPr>
        <w:t xml:space="preserve">their </w:t>
      </w:r>
      <w:del w:id="438" w:author="Editor Acc 101" w:date="2025-10-29T13:34:00Z" w16du:dateUtc="2025-10-29T08:04:00Z">
        <w:r w:rsidR="00DD4B1D" w:rsidRPr="00871E26" w:rsidDel="00667DC5">
          <w:rPr>
            <w:rFonts w:ascii="Times New Roman" w:hAnsi="Times New Roman" w:cs="Times New Roman"/>
            <w:color w:val="000000" w:themeColor="text1"/>
            <w:sz w:val="24"/>
            <w:szCs w:val="24"/>
          </w:rPr>
          <w:delText xml:space="preserve">counterpart </w:delText>
        </w:r>
      </w:del>
      <w:ins w:id="439" w:author="Editor Acc 101" w:date="2025-10-29T13:34:00Z" w16du:dateUtc="2025-10-29T08:04:00Z">
        <w:r w:rsidR="00667DC5">
          <w:rPr>
            <w:rFonts w:ascii="Times New Roman" w:hAnsi="Times New Roman" w:cs="Times New Roman"/>
            <w:color w:val="000000" w:themeColor="text1"/>
            <w:sz w:val="24"/>
            <w:szCs w:val="24"/>
          </w:rPr>
          <w:t>counterparts,</w:t>
        </w:r>
        <w:r w:rsidR="00667DC5" w:rsidRPr="00871E26">
          <w:rPr>
            <w:rFonts w:ascii="Times New Roman" w:hAnsi="Times New Roman" w:cs="Times New Roman"/>
            <w:color w:val="000000" w:themeColor="text1"/>
            <w:sz w:val="24"/>
            <w:szCs w:val="24"/>
          </w:rPr>
          <w:t xml:space="preserve"> </w:t>
        </w:r>
      </w:ins>
      <w:r w:rsidR="00DD4B1D" w:rsidRPr="00871E26">
        <w:rPr>
          <w:rFonts w:ascii="Times New Roman" w:hAnsi="Times New Roman" w:cs="Times New Roman"/>
          <w:color w:val="000000" w:themeColor="text1"/>
          <w:sz w:val="24"/>
          <w:szCs w:val="24"/>
        </w:rPr>
        <w:t xml:space="preserve">investors who </w:t>
      </w:r>
      <w:del w:id="440" w:author="Editor Acc 101" w:date="2025-10-29T13:34:00Z" w16du:dateUtc="2025-10-29T08:04:00Z">
        <w:r w:rsidR="00DD4B1D" w:rsidRPr="00871E26" w:rsidDel="00667DC5">
          <w:rPr>
            <w:rFonts w:ascii="Times New Roman" w:hAnsi="Times New Roman" w:cs="Times New Roman"/>
            <w:color w:val="000000" w:themeColor="text1"/>
            <w:sz w:val="24"/>
            <w:szCs w:val="24"/>
          </w:rPr>
          <w:delText xml:space="preserve">reinforces </w:delText>
        </w:r>
      </w:del>
      <w:ins w:id="441" w:author="Editor Acc 101" w:date="2025-10-29T13:34:00Z" w16du:dateUtc="2025-10-29T08:04:00Z">
        <w:r w:rsidR="00667DC5">
          <w:rPr>
            <w:rFonts w:ascii="Times New Roman" w:hAnsi="Times New Roman" w:cs="Times New Roman"/>
            <w:color w:val="000000" w:themeColor="text1"/>
            <w:sz w:val="24"/>
            <w:szCs w:val="24"/>
          </w:rPr>
          <w:t>reinforce</w:t>
        </w:r>
        <w:r w:rsidR="00667DC5" w:rsidRPr="00871E26">
          <w:rPr>
            <w:rFonts w:ascii="Times New Roman" w:hAnsi="Times New Roman" w:cs="Times New Roman"/>
            <w:color w:val="000000" w:themeColor="text1"/>
            <w:sz w:val="24"/>
            <w:szCs w:val="24"/>
          </w:rPr>
          <w:t xml:space="preserve"> </w:t>
        </w:r>
      </w:ins>
      <w:r w:rsidR="00DD4B1D" w:rsidRPr="00871E26">
        <w:rPr>
          <w:rFonts w:ascii="Times New Roman" w:hAnsi="Times New Roman" w:cs="Times New Roman"/>
          <w:color w:val="000000" w:themeColor="text1"/>
          <w:sz w:val="24"/>
          <w:szCs w:val="24"/>
        </w:rPr>
        <w:t xml:space="preserve">structural inequalities. </w:t>
      </w:r>
    </w:p>
    <w:p w14:paraId="4CA99198" w14:textId="4DAA58EF" w:rsidR="00094E64" w:rsidRPr="00871E26" w:rsidRDefault="006C1C63" w:rsidP="00871E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analytical view</w:t>
      </w:r>
      <w:r w:rsidR="00DD4B1D" w:rsidRPr="00871E26">
        <w:rPr>
          <w:rFonts w:ascii="Times New Roman" w:hAnsi="Times New Roman" w:cs="Times New Roman"/>
          <w:color w:val="000000" w:themeColor="text1"/>
          <w:sz w:val="24"/>
          <w:szCs w:val="24"/>
        </w:rPr>
        <w:t xml:space="preserve"> is supported by the literature</w:t>
      </w:r>
      <w:ins w:id="442" w:author="Editor Acc 101" w:date="2025-10-29T13:34:00Z" w16du:dateUtc="2025-10-29T08:04:00Z">
        <w:r w:rsidR="00667DC5">
          <w:rPr>
            <w:rFonts w:ascii="Times New Roman" w:hAnsi="Times New Roman" w:cs="Times New Roman"/>
            <w:color w:val="000000" w:themeColor="text1"/>
            <w:sz w:val="24"/>
            <w:szCs w:val="24"/>
          </w:rPr>
          <w:t>,</w:t>
        </w:r>
      </w:ins>
      <w:r w:rsidR="00DD4B1D" w:rsidRPr="00871E26">
        <w:rPr>
          <w:rFonts w:ascii="Times New Roman" w:hAnsi="Times New Roman" w:cs="Times New Roman"/>
          <w:color w:val="000000" w:themeColor="text1"/>
          <w:sz w:val="24"/>
          <w:szCs w:val="24"/>
        </w:rPr>
        <w:t xml:space="preserve"> which raised </w:t>
      </w:r>
      <w:r w:rsidR="00876FD0" w:rsidRPr="00871E26">
        <w:rPr>
          <w:rFonts w:ascii="Times New Roman" w:hAnsi="Times New Roman" w:cs="Times New Roman"/>
          <w:color w:val="000000" w:themeColor="text1"/>
          <w:sz w:val="24"/>
          <w:szCs w:val="24"/>
        </w:rPr>
        <w:t xml:space="preserve">concern </w:t>
      </w:r>
      <w:r w:rsidR="00DD4B1D" w:rsidRPr="00871E26">
        <w:rPr>
          <w:rFonts w:ascii="Times New Roman" w:hAnsi="Times New Roman" w:cs="Times New Roman"/>
          <w:color w:val="000000" w:themeColor="text1"/>
          <w:sz w:val="24"/>
          <w:szCs w:val="24"/>
        </w:rPr>
        <w:t xml:space="preserve">over </w:t>
      </w:r>
      <w:del w:id="443" w:author="Editor Acc 101" w:date="2025-10-29T13:34:00Z" w16du:dateUtc="2025-10-29T08:04:00Z">
        <w:r w:rsidR="00DD4B1D" w:rsidRPr="00871E26" w:rsidDel="00667DC5">
          <w:rPr>
            <w:rFonts w:ascii="Times New Roman" w:hAnsi="Times New Roman" w:cs="Times New Roman"/>
            <w:color w:val="000000" w:themeColor="text1"/>
            <w:sz w:val="24"/>
            <w:szCs w:val="24"/>
          </w:rPr>
          <w:delText>out grower</w:delText>
        </w:r>
      </w:del>
      <w:proofErr w:type="spellStart"/>
      <w:ins w:id="444" w:author="Editor Acc 101" w:date="2025-10-29T13:34:00Z" w16du:dateUtc="2025-10-29T08:04:00Z">
        <w:r w:rsidR="00667DC5">
          <w:rPr>
            <w:rFonts w:ascii="Times New Roman" w:hAnsi="Times New Roman" w:cs="Times New Roman"/>
            <w:color w:val="000000" w:themeColor="text1"/>
            <w:sz w:val="24"/>
            <w:szCs w:val="24"/>
          </w:rPr>
          <w:t>outgrower</w:t>
        </w:r>
      </w:ins>
      <w:proofErr w:type="spellEnd"/>
      <w:r w:rsidR="00876FD0" w:rsidRPr="00871E26">
        <w:rPr>
          <w:rFonts w:ascii="Times New Roman" w:hAnsi="Times New Roman" w:cs="Times New Roman"/>
          <w:color w:val="000000" w:themeColor="text1"/>
          <w:sz w:val="24"/>
          <w:szCs w:val="24"/>
        </w:rPr>
        <w:t xml:space="preserve"> schemes </w:t>
      </w:r>
      <w:r w:rsidR="00DD4B1D" w:rsidRPr="00871E26">
        <w:rPr>
          <w:rFonts w:ascii="Times New Roman" w:hAnsi="Times New Roman" w:cs="Times New Roman"/>
          <w:color w:val="000000" w:themeColor="text1"/>
          <w:sz w:val="24"/>
          <w:szCs w:val="24"/>
        </w:rPr>
        <w:t xml:space="preserve">as </w:t>
      </w:r>
      <w:ins w:id="445" w:author="Editor Acc 101" w:date="2025-10-29T13:34:00Z" w16du:dateUtc="2025-10-29T08:04:00Z">
        <w:r w:rsidR="00667DC5">
          <w:rPr>
            <w:rFonts w:ascii="Times New Roman" w:hAnsi="Times New Roman" w:cs="Times New Roman"/>
            <w:color w:val="000000" w:themeColor="text1"/>
            <w:sz w:val="24"/>
            <w:szCs w:val="24"/>
          </w:rPr>
          <w:t xml:space="preserve">they </w:t>
        </w:r>
      </w:ins>
      <w:r w:rsidR="00876FD0" w:rsidRPr="00871E26">
        <w:rPr>
          <w:rFonts w:ascii="Times New Roman" w:hAnsi="Times New Roman" w:cs="Times New Roman"/>
          <w:color w:val="000000" w:themeColor="text1"/>
          <w:sz w:val="24"/>
          <w:szCs w:val="24"/>
        </w:rPr>
        <w:t>may have negative impacts on smallholder livelihoods, food security, and access to land (</w:t>
      </w:r>
      <w:proofErr w:type="spellStart"/>
      <w:r w:rsidR="00876FD0" w:rsidRPr="00871E26">
        <w:rPr>
          <w:rFonts w:ascii="Times New Roman" w:hAnsi="Times New Roman" w:cs="Times New Roman"/>
          <w:color w:val="000000" w:themeColor="text1"/>
          <w:sz w:val="24"/>
          <w:szCs w:val="24"/>
        </w:rPr>
        <w:t>Kaarhus</w:t>
      </w:r>
      <w:proofErr w:type="spellEnd"/>
      <w:r w:rsidR="00876FD0" w:rsidRPr="00871E26">
        <w:rPr>
          <w:rFonts w:ascii="Times New Roman" w:hAnsi="Times New Roman" w:cs="Times New Roman"/>
          <w:color w:val="000000" w:themeColor="text1"/>
          <w:sz w:val="24"/>
          <w:szCs w:val="24"/>
        </w:rPr>
        <w:t xml:space="preserve"> et al. 2010; </w:t>
      </w:r>
      <w:proofErr w:type="spellStart"/>
      <w:r w:rsidR="00876FD0" w:rsidRPr="00871E26">
        <w:rPr>
          <w:rFonts w:ascii="Times New Roman" w:hAnsi="Times New Roman" w:cs="Times New Roman"/>
          <w:color w:val="000000" w:themeColor="text1"/>
          <w:sz w:val="24"/>
          <w:szCs w:val="24"/>
        </w:rPr>
        <w:t>Sulle</w:t>
      </w:r>
      <w:proofErr w:type="spellEnd"/>
      <w:r w:rsidR="00876FD0" w:rsidRPr="00871E26">
        <w:rPr>
          <w:rFonts w:ascii="Times New Roman" w:hAnsi="Times New Roman" w:cs="Times New Roman"/>
          <w:color w:val="000000" w:themeColor="text1"/>
          <w:sz w:val="24"/>
          <w:szCs w:val="24"/>
        </w:rPr>
        <w:t xml:space="preserve"> and Hall</w:t>
      </w:r>
      <w:r w:rsidR="00863812" w:rsidRPr="00871E26">
        <w:rPr>
          <w:rFonts w:ascii="Times New Roman" w:hAnsi="Times New Roman" w:cs="Times New Roman"/>
          <w:color w:val="000000" w:themeColor="text1"/>
          <w:sz w:val="24"/>
          <w:szCs w:val="24"/>
        </w:rPr>
        <w:t>,</w:t>
      </w:r>
      <w:r w:rsidR="00876FD0" w:rsidRPr="00871E26">
        <w:rPr>
          <w:rFonts w:ascii="Times New Roman" w:hAnsi="Times New Roman" w:cs="Times New Roman"/>
          <w:color w:val="000000" w:themeColor="text1"/>
          <w:sz w:val="24"/>
          <w:szCs w:val="24"/>
        </w:rPr>
        <w:t xml:space="preserve"> 2013).</w:t>
      </w:r>
      <w:r w:rsidR="00094E64" w:rsidRPr="00871E26">
        <w:rPr>
          <w:rFonts w:ascii="Times New Roman" w:hAnsi="Times New Roman" w:cs="Times New Roman"/>
          <w:color w:val="000000" w:themeColor="text1"/>
          <w:sz w:val="24"/>
          <w:szCs w:val="24"/>
        </w:rPr>
        <w:t xml:space="preserve"> </w:t>
      </w:r>
      <w:r w:rsidR="00DD4B1D" w:rsidRPr="00B91B23">
        <w:rPr>
          <w:rFonts w:ascii="Times New Roman" w:hAnsi="Times New Roman" w:cs="Times New Roman"/>
          <w:color w:val="000000" w:themeColor="text1"/>
          <w:sz w:val="24"/>
          <w:szCs w:val="24"/>
        </w:rPr>
        <w:t>West and Haug (2016), f</w:t>
      </w:r>
      <w:r w:rsidR="00DD4B1D" w:rsidRPr="00871E26">
        <w:rPr>
          <w:rFonts w:ascii="Times New Roman" w:hAnsi="Times New Roman" w:cs="Times New Roman"/>
          <w:color w:val="000000" w:themeColor="text1"/>
          <w:sz w:val="24"/>
          <w:szCs w:val="24"/>
        </w:rPr>
        <w:t>ound that</w:t>
      </w:r>
      <w:r w:rsidR="00094E64" w:rsidRPr="00871E26">
        <w:rPr>
          <w:rFonts w:ascii="Times New Roman" w:hAnsi="Times New Roman" w:cs="Times New Roman"/>
          <w:color w:val="000000" w:themeColor="text1"/>
          <w:sz w:val="24"/>
          <w:szCs w:val="24"/>
        </w:rPr>
        <w:t xml:space="preserve"> stakeholders at the dist</w:t>
      </w:r>
      <w:r w:rsidR="00DD4B1D" w:rsidRPr="00871E26">
        <w:rPr>
          <w:rFonts w:ascii="Times New Roman" w:hAnsi="Times New Roman" w:cs="Times New Roman"/>
          <w:color w:val="000000" w:themeColor="text1"/>
          <w:sz w:val="24"/>
          <w:szCs w:val="24"/>
        </w:rPr>
        <w:t xml:space="preserve">rict and local levels </w:t>
      </w:r>
      <w:del w:id="446" w:author="Editor Acc 101" w:date="2025-10-29T13:34:00Z" w16du:dateUtc="2025-10-29T08:04:00Z">
        <w:r w:rsidR="00DD4B1D" w:rsidRPr="00871E26" w:rsidDel="00667DC5">
          <w:rPr>
            <w:rFonts w:ascii="Times New Roman" w:hAnsi="Times New Roman" w:cs="Times New Roman"/>
            <w:color w:val="000000" w:themeColor="text1"/>
            <w:sz w:val="24"/>
            <w:szCs w:val="24"/>
          </w:rPr>
          <w:delText xml:space="preserve">fears </w:delText>
        </w:r>
      </w:del>
      <w:ins w:id="447" w:author="Editor Acc 101" w:date="2025-10-29T13:34:00Z" w16du:dateUtc="2025-10-29T08:04:00Z">
        <w:r w:rsidR="00667DC5">
          <w:rPr>
            <w:rFonts w:ascii="Times New Roman" w:hAnsi="Times New Roman" w:cs="Times New Roman"/>
            <w:color w:val="000000" w:themeColor="text1"/>
            <w:sz w:val="24"/>
            <w:szCs w:val="24"/>
          </w:rPr>
          <w:t>fear</w:t>
        </w:r>
        <w:r w:rsidR="00667DC5" w:rsidRPr="00871E26">
          <w:rPr>
            <w:rFonts w:ascii="Times New Roman" w:hAnsi="Times New Roman" w:cs="Times New Roman"/>
            <w:color w:val="000000" w:themeColor="text1"/>
            <w:sz w:val="24"/>
            <w:szCs w:val="24"/>
          </w:rPr>
          <w:t xml:space="preserve"> </w:t>
        </w:r>
      </w:ins>
      <w:r w:rsidR="00094E64" w:rsidRPr="00871E26">
        <w:rPr>
          <w:rFonts w:ascii="Times New Roman" w:hAnsi="Times New Roman" w:cs="Times New Roman"/>
          <w:color w:val="000000" w:themeColor="text1"/>
          <w:sz w:val="24"/>
          <w:szCs w:val="24"/>
        </w:rPr>
        <w:t xml:space="preserve">commercial partnerships between smallholder farmers and large estates </w:t>
      </w:r>
      <w:r w:rsidR="00DD4B1D" w:rsidRPr="00871E26">
        <w:rPr>
          <w:rFonts w:ascii="Times New Roman" w:hAnsi="Times New Roman" w:cs="Times New Roman"/>
          <w:color w:val="000000" w:themeColor="text1"/>
          <w:sz w:val="24"/>
          <w:szCs w:val="24"/>
        </w:rPr>
        <w:t xml:space="preserve">as </w:t>
      </w:r>
      <w:r w:rsidR="00094E64" w:rsidRPr="00871E26">
        <w:rPr>
          <w:rFonts w:ascii="Times New Roman" w:hAnsi="Times New Roman" w:cs="Times New Roman"/>
          <w:color w:val="000000" w:themeColor="text1"/>
          <w:sz w:val="24"/>
          <w:szCs w:val="24"/>
        </w:rPr>
        <w:t>would disadvantage smallholder farmers, as illustrated by the following quotes:</w:t>
      </w:r>
    </w:p>
    <w:p w14:paraId="204350AF" w14:textId="77777777" w:rsidR="00094E64" w:rsidRPr="00871E26" w:rsidRDefault="00DD4B1D" w:rsidP="00871E26">
      <w:pPr>
        <w:spacing w:line="360" w:lineRule="auto"/>
        <w:ind w:left="720"/>
        <w:jc w:val="center"/>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 xml:space="preserve"> </w:t>
      </w:r>
      <w:r w:rsidR="00094E64" w:rsidRPr="00871E26">
        <w:rPr>
          <w:rFonts w:ascii="Times New Roman" w:hAnsi="Times New Roman" w:cs="Times New Roman"/>
          <w:color w:val="000000" w:themeColor="text1"/>
          <w:sz w:val="24"/>
          <w:szCs w:val="24"/>
        </w:rPr>
        <w:t xml:space="preserve">“The nucleus-estate model is not a win-win at all, because people are here to do business, so it will not benefit small farmers.” (Medium farmer and service provider, </w:t>
      </w:r>
      <w:proofErr w:type="spellStart"/>
      <w:r w:rsidR="00094E64" w:rsidRPr="00871E26">
        <w:rPr>
          <w:rFonts w:ascii="Times New Roman" w:hAnsi="Times New Roman" w:cs="Times New Roman"/>
          <w:color w:val="000000" w:themeColor="text1"/>
          <w:sz w:val="24"/>
          <w:szCs w:val="24"/>
        </w:rPr>
        <w:t>Mbarali</w:t>
      </w:r>
      <w:proofErr w:type="spellEnd"/>
      <w:r w:rsidR="00094E64" w:rsidRPr="00871E26">
        <w:rPr>
          <w:rFonts w:ascii="Times New Roman" w:hAnsi="Times New Roman" w:cs="Times New Roman"/>
          <w:color w:val="000000" w:themeColor="text1"/>
          <w:sz w:val="24"/>
          <w:szCs w:val="24"/>
        </w:rPr>
        <w:t xml:space="preserve"> District</w:t>
      </w:r>
      <w:r w:rsidR="002A6062" w:rsidRPr="00871E26">
        <w:rPr>
          <w:rFonts w:ascii="Times New Roman" w:hAnsi="Times New Roman" w:cs="Times New Roman"/>
          <w:color w:val="000000" w:themeColor="text1"/>
          <w:sz w:val="24"/>
          <w:szCs w:val="24"/>
        </w:rPr>
        <w:t>, 2016</w:t>
      </w:r>
      <w:r w:rsidR="00094E64" w:rsidRPr="00871E26">
        <w:rPr>
          <w:rFonts w:ascii="Times New Roman" w:hAnsi="Times New Roman" w:cs="Times New Roman"/>
          <w:color w:val="000000" w:themeColor="text1"/>
          <w:sz w:val="24"/>
          <w:szCs w:val="24"/>
        </w:rPr>
        <w:t>)</w:t>
      </w:r>
      <w:r w:rsidR="008244A6" w:rsidRPr="00871E26">
        <w:rPr>
          <w:rFonts w:ascii="Times New Roman" w:hAnsi="Times New Roman" w:cs="Times New Roman"/>
          <w:color w:val="000000" w:themeColor="text1"/>
          <w:sz w:val="24"/>
          <w:szCs w:val="24"/>
        </w:rPr>
        <w:t xml:space="preserve"> </w:t>
      </w:r>
    </w:p>
    <w:p w14:paraId="517B0298" w14:textId="388A003C" w:rsidR="006C1C63" w:rsidRPr="002D3803" w:rsidRDefault="002A6062"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Both CF and OG</w:t>
      </w:r>
      <w:r w:rsidR="001D264D" w:rsidRPr="00871E26">
        <w:rPr>
          <w:rFonts w:ascii="Times New Roman" w:hAnsi="Times New Roman" w:cs="Times New Roman"/>
          <w:color w:val="000000" w:themeColor="text1"/>
          <w:sz w:val="24"/>
          <w:szCs w:val="24"/>
        </w:rPr>
        <w:t xml:space="preserve"> models </w:t>
      </w:r>
      <w:ins w:id="448" w:author="Editor Acc 101" w:date="2025-10-29T13:34:00Z" w16du:dateUtc="2025-10-29T08:04:00Z">
        <w:r w:rsidR="00667DC5">
          <w:rPr>
            <w:rFonts w:ascii="Times New Roman" w:hAnsi="Times New Roman" w:cs="Times New Roman"/>
            <w:color w:val="000000" w:themeColor="text1"/>
            <w:sz w:val="24"/>
            <w:szCs w:val="24"/>
          </w:rPr>
          <w:t xml:space="preserve">are </w:t>
        </w:r>
      </w:ins>
      <w:r w:rsidR="001D264D" w:rsidRPr="00871E26">
        <w:rPr>
          <w:rFonts w:ascii="Times New Roman" w:hAnsi="Times New Roman" w:cs="Times New Roman"/>
          <w:color w:val="000000" w:themeColor="text1"/>
          <w:sz w:val="24"/>
          <w:szCs w:val="24"/>
        </w:rPr>
        <w:t>princi</w:t>
      </w:r>
      <w:r w:rsidRPr="00871E26">
        <w:rPr>
          <w:rFonts w:ascii="Times New Roman" w:hAnsi="Times New Roman" w:cs="Times New Roman"/>
          <w:color w:val="000000" w:themeColor="text1"/>
          <w:sz w:val="24"/>
          <w:szCs w:val="24"/>
        </w:rPr>
        <w:t>pally perceived to be inclusive</w:t>
      </w:r>
      <w:r w:rsidR="001D264D" w:rsidRPr="00871E26">
        <w:rPr>
          <w:rFonts w:ascii="Times New Roman" w:hAnsi="Times New Roman" w:cs="Times New Roman"/>
          <w:color w:val="000000" w:themeColor="text1"/>
          <w:sz w:val="24"/>
          <w:szCs w:val="24"/>
        </w:rPr>
        <w:t xml:space="preserve"> </w:t>
      </w:r>
      <w:r w:rsidRPr="00871E26">
        <w:rPr>
          <w:rFonts w:ascii="Times New Roman" w:hAnsi="Times New Roman" w:cs="Times New Roman"/>
          <w:color w:val="000000" w:themeColor="text1"/>
          <w:sz w:val="24"/>
          <w:szCs w:val="24"/>
        </w:rPr>
        <w:t xml:space="preserve">and </w:t>
      </w:r>
      <w:r w:rsidR="001D264D" w:rsidRPr="00871E26">
        <w:rPr>
          <w:rFonts w:ascii="Times New Roman" w:hAnsi="Times New Roman" w:cs="Times New Roman"/>
          <w:color w:val="000000" w:themeColor="text1"/>
          <w:sz w:val="24"/>
          <w:szCs w:val="24"/>
        </w:rPr>
        <w:t>transparent</w:t>
      </w:r>
      <w:ins w:id="449" w:author="Editor Acc 101" w:date="2025-10-29T13:34:00Z" w16du:dateUtc="2025-10-29T08:04:00Z">
        <w:r w:rsidR="00667DC5">
          <w:rPr>
            <w:rFonts w:ascii="Times New Roman" w:hAnsi="Times New Roman" w:cs="Times New Roman"/>
            <w:color w:val="000000" w:themeColor="text1"/>
            <w:sz w:val="24"/>
            <w:szCs w:val="24"/>
          </w:rPr>
          <w:t>,</w:t>
        </w:r>
      </w:ins>
      <w:r w:rsidRPr="00871E26">
        <w:rPr>
          <w:rFonts w:ascii="Times New Roman" w:hAnsi="Times New Roman" w:cs="Times New Roman"/>
          <w:color w:val="000000" w:themeColor="text1"/>
          <w:sz w:val="24"/>
          <w:szCs w:val="24"/>
        </w:rPr>
        <w:t xml:space="preserve"> while </w:t>
      </w:r>
      <w:r w:rsidR="001D264D" w:rsidRPr="00871E26">
        <w:rPr>
          <w:rFonts w:ascii="Times New Roman" w:hAnsi="Times New Roman" w:cs="Times New Roman"/>
          <w:color w:val="000000" w:themeColor="text1"/>
          <w:sz w:val="24"/>
          <w:szCs w:val="24"/>
        </w:rPr>
        <w:t>the governing bodies are accountable to enable a win-win situation. Despite of inclusivity and transparency principles of the models, the literature revealed that</w:t>
      </w:r>
      <w:del w:id="450" w:author="Editor Acc 101" w:date="2025-10-29T13:34:00Z" w16du:dateUtc="2025-10-29T08:04:00Z">
        <w:r w:rsidR="001D264D" w:rsidRPr="00871E26" w:rsidDel="00667DC5">
          <w:rPr>
            <w:rFonts w:ascii="Times New Roman" w:hAnsi="Times New Roman" w:cs="Times New Roman"/>
            <w:color w:val="000000" w:themeColor="text1"/>
            <w:sz w:val="24"/>
            <w:szCs w:val="24"/>
          </w:rPr>
          <w:delText>,</w:delText>
        </w:r>
      </w:del>
      <w:r w:rsidR="001D264D" w:rsidRPr="00871E26">
        <w:rPr>
          <w:rFonts w:ascii="Times New Roman" w:hAnsi="Times New Roman" w:cs="Times New Roman"/>
          <w:color w:val="000000" w:themeColor="text1"/>
          <w:sz w:val="24"/>
          <w:szCs w:val="24"/>
        </w:rPr>
        <w:t xml:space="preserve"> assessments of the Tanzanian government’s performance in implementing past and current national agricultural policies in transparent, inclusive and accountable ways and in the interests of broad-based poverty reduction are, however, disappointing (West and Haug, 2016). This is supported by the fact that smallholders regularly lack a ‘voice’ in national agricultural policy and decision-making processes (West and Haug, 2016</w:t>
      </w:r>
      <w:r w:rsidRPr="00871E26">
        <w:rPr>
          <w:rFonts w:ascii="Times New Roman" w:hAnsi="Times New Roman" w:cs="Times New Roman"/>
          <w:color w:val="000000" w:themeColor="text1"/>
          <w:sz w:val="24"/>
          <w:szCs w:val="24"/>
        </w:rPr>
        <w:t xml:space="preserve">). By referring to Ernestine’s ladder of Citizen Participation, with no doubt the analyses of the literature findings </w:t>
      </w:r>
      <w:del w:id="451" w:author="Editor Acc 101" w:date="2025-10-29T13:34:00Z" w16du:dateUtc="2025-10-29T08:04:00Z">
        <w:r w:rsidRPr="00871E26" w:rsidDel="00667DC5">
          <w:rPr>
            <w:rFonts w:ascii="Times New Roman" w:hAnsi="Times New Roman" w:cs="Times New Roman"/>
            <w:color w:val="000000" w:themeColor="text1"/>
            <w:sz w:val="24"/>
            <w:szCs w:val="24"/>
          </w:rPr>
          <w:delText xml:space="preserve">holds </w:delText>
        </w:r>
      </w:del>
      <w:ins w:id="452" w:author="Editor Acc 101" w:date="2025-10-29T13:34:00Z" w16du:dateUtc="2025-10-29T08:04:00Z">
        <w:r w:rsidR="00667DC5">
          <w:rPr>
            <w:rFonts w:ascii="Times New Roman" w:hAnsi="Times New Roman" w:cs="Times New Roman"/>
            <w:color w:val="000000" w:themeColor="text1"/>
            <w:sz w:val="24"/>
            <w:szCs w:val="24"/>
          </w:rPr>
          <w:t>hold</w:t>
        </w:r>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smallholder farmers on the lower level of the ladder</w:t>
      </w:r>
      <w:ins w:id="453" w:author="Editor Acc 101" w:date="2025-10-29T13:34:00Z" w16du:dateUtc="2025-10-29T08:04:00Z">
        <w:r w:rsidR="00667DC5">
          <w:rPr>
            <w:rFonts w:ascii="Times New Roman" w:hAnsi="Times New Roman" w:cs="Times New Roman"/>
            <w:color w:val="000000" w:themeColor="text1"/>
            <w:sz w:val="24"/>
            <w:szCs w:val="24"/>
          </w:rPr>
          <w:t>,</w:t>
        </w:r>
      </w:ins>
      <w:r w:rsidRPr="00871E26">
        <w:rPr>
          <w:rFonts w:ascii="Times New Roman" w:hAnsi="Times New Roman" w:cs="Times New Roman"/>
          <w:color w:val="000000" w:themeColor="text1"/>
          <w:sz w:val="24"/>
          <w:szCs w:val="24"/>
        </w:rPr>
        <w:t xml:space="preserve"> which is </w:t>
      </w:r>
      <w:del w:id="454" w:author="Editor Acc 101" w:date="2025-10-29T13:34:00Z" w16du:dateUtc="2025-10-29T08:04:00Z">
        <w:r w:rsidRPr="00871E26" w:rsidDel="00667DC5">
          <w:rPr>
            <w:rFonts w:ascii="Times New Roman" w:hAnsi="Times New Roman" w:cs="Times New Roman"/>
            <w:color w:val="000000" w:themeColor="text1"/>
            <w:sz w:val="24"/>
            <w:szCs w:val="24"/>
          </w:rPr>
          <w:delText xml:space="preserve">characterized </w:delText>
        </w:r>
      </w:del>
      <w:proofErr w:type="spellStart"/>
      <w:ins w:id="455" w:author="Editor Acc 101" w:date="2025-10-29T13:34:00Z" w16du:dateUtc="2025-10-29T08:04:00Z">
        <w:r w:rsidR="00667DC5">
          <w:rPr>
            <w:rFonts w:ascii="Times New Roman" w:hAnsi="Times New Roman" w:cs="Times New Roman"/>
            <w:color w:val="000000" w:themeColor="text1"/>
            <w:sz w:val="24"/>
            <w:szCs w:val="24"/>
          </w:rPr>
          <w:t>characterised</w:t>
        </w:r>
        <w:proofErr w:type="spellEnd"/>
        <w:r w:rsidR="00667DC5" w:rsidRPr="00871E26">
          <w:rPr>
            <w:rFonts w:ascii="Times New Roman" w:hAnsi="Times New Roman" w:cs="Times New Roman"/>
            <w:color w:val="000000" w:themeColor="text1"/>
            <w:sz w:val="24"/>
            <w:szCs w:val="24"/>
          </w:rPr>
          <w:t xml:space="preserve"> </w:t>
        </w:r>
      </w:ins>
      <w:del w:id="456" w:author="Editor Acc 101" w:date="2025-10-29T13:34:00Z" w16du:dateUtc="2025-10-29T08:04:00Z">
        <w:r w:rsidRPr="00871E26" w:rsidDel="00667DC5">
          <w:rPr>
            <w:rFonts w:ascii="Times New Roman" w:hAnsi="Times New Roman" w:cs="Times New Roman"/>
            <w:color w:val="000000" w:themeColor="text1"/>
            <w:sz w:val="24"/>
            <w:szCs w:val="24"/>
          </w:rPr>
          <w:delText xml:space="preserve">with </w:delText>
        </w:r>
      </w:del>
      <w:ins w:id="457" w:author="Editor Acc 101" w:date="2025-10-29T13:34:00Z" w16du:dateUtc="2025-10-29T08:04:00Z">
        <w:r w:rsidR="00667DC5">
          <w:rPr>
            <w:rFonts w:ascii="Times New Roman" w:hAnsi="Times New Roman" w:cs="Times New Roman"/>
            <w:color w:val="000000" w:themeColor="text1"/>
            <w:sz w:val="24"/>
            <w:szCs w:val="24"/>
          </w:rPr>
          <w:t>by</w:t>
        </w:r>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 xml:space="preserve">passive participation </w:t>
      </w:r>
      <w:r w:rsidR="00FF7BB2">
        <w:rPr>
          <w:rFonts w:ascii="Times New Roman" w:hAnsi="Times New Roman" w:cs="Times New Roman"/>
          <w:color w:val="000000" w:themeColor="text1"/>
          <w:sz w:val="24"/>
          <w:szCs w:val="24"/>
        </w:rPr>
        <w:t xml:space="preserve">and lack of control over decision making </w:t>
      </w:r>
      <w:del w:id="458" w:author="Editor Acc 101" w:date="2025-10-29T13:34:00Z" w16du:dateUtc="2025-10-29T08:04:00Z">
        <w:r w:rsidRPr="00871E26" w:rsidDel="00667DC5">
          <w:rPr>
            <w:rFonts w:ascii="Times New Roman" w:hAnsi="Times New Roman" w:cs="Times New Roman"/>
            <w:color w:val="000000" w:themeColor="text1"/>
            <w:sz w:val="24"/>
            <w:szCs w:val="24"/>
          </w:rPr>
          <w:delText xml:space="preserve">on </w:delText>
        </w:r>
      </w:del>
      <w:ins w:id="459" w:author="Editor Acc 101" w:date="2025-10-29T13:34:00Z" w16du:dateUtc="2025-10-29T08:04:00Z">
        <w:r w:rsidR="00667DC5">
          <w:rPr>
            <w:rFonts w:ascii="Times New Roman" w:hAnsi="Times New Roman" w:cs="Times New Roman"/>
            <w:color w:val="000000" w:themeColor="text1"/>
            <w:sz w:val="24"/>
            <w:szCs w:val="24"/>
          </w:rPr>
          <w:t>in</w:t>
        </w:r>
        <w:r w:rsidR="00667DC5" w:rsidRPr="00871E26">
          <w:rPr>
            <w:rFonts w:ascii="Times New Roman" w:hAnsi="Times New Roman" w:cs="Times New Roman"/>
            <w:color w:val="000000" w:themeColor="text1"/>
            <w:sz w:val="24"/>
            <w:szCs w:val="24"/>
          </w:rPr>
          <w:t xml:space="preserve"> </w:t>
        </w:r>
      </w:ins>
      <w:r w:rsidRPr="00871E26">
        <w:rPr>
          <w:rFonts w:ascii="Times New Roman" w:hAnsi="Times New Roman" w:cs="Times New Roman"/>
          <w:color w:val="000000" w:themeColor="text1"/>
          <w:sz w:val="24"/>
          <w:szCs w:val="24"/>
        </w:rPr>
        <w:t xml:space="preserve">the form of consultative means.  </w:t>
      </w:r>
    </w:p>
    <w:p w14:paraId="771F63D2" w14:textId="77777777" w:rsidR="00DA51C6" w:rsidRPr="002D3803" w:rsidRDefault="00DA51C6" w:rsidP="002D3803">
      <w:pPr>
        <w:pStyle w:val="ListParagraph"/>
        <w:numPr>
          <w:ilvl w:val="1"/>
          <w:numId w:val="2"/>
        </w:numPr>
        <w:spacing w:line="360" w:lineRule="auto"/>
        <w:jc w:val="both"/>
        <w:rPr>
          <w:rFonts w:ascii="Arial" w:hAnsi="Arial" w:cs="Arial"/>
          <w:b/>
          <w:color w:val="000000" w:themeColor="text1"/>
          <w:sz w:val="20"/>
          <w:szCs w:val="24"/>
        </w:rPr>
      </w:pPr>
      <w:r w:rsidRPr="002D3803">
        <w:rPr>
          <w:rFonts w:ascii="Arial" w:hAnsi="Arial" w:cs="Arial"/>
          <w:b/>
          <w:color w:val="000000" w:themeColor="text1"/>
          <w:sz w:val="20"/>
          <w:szCs w:val="24"/>
        </w:rPr>
        <w:t xml:space="preserve">Underrepresentation in partnership </w:t>
      </w:r>
    </w:p>
    <w:p w14:paraId="0A4570FE" w14:textId="496C5784" w:rsidR="00FF7BB2" w:rsidRDefault="00ED6C86" w:rsidP="00871E26">
      <w:pPr>
        <w:spacing w:line="360" w:lineRule="auto"/>
        <w:jc w:val="both"/>
        <w:rPr>
          <w:rFonts w:ascii="Times New Roman" w:hAnsi="Times New Roman" w:cs="Times New Roman"/>
          <w:color w:val="000000" w:themeColor="text1"/>
          <w:sz w:val="24"/>
          <w:szCs w:val="24"/>
        </w:rPr>
      </w:pPr>
      <w:r w:rsidRPr="00871E26">
        <w:rPr>
          <w:rFonts w:ascii="Times New Roman" w:hAnsi="Times New Roman" w:cs="Times New Roman"/>
          <w:color w:val="000000" w:themeColor="text1"/>
          <w:sz w:val="24"/>
          <w:szCs w:val="24"/>
        </w:rPr>
        <w:t xml:space="preserve">A central critique of SAGCOT has focused on the perceived top-down way in which it has been designed and the lack of transparency, inclusiveness, and accountability in consultation and planning </w:t>
      </w:r>
      <w:r w:rsidR="008A6B14" w:rsidRPr="00871E26">
        <w:rPr>
          <w:rFonts w:ascii="Times New Roman" w:hAnsi="Times New Roman" w:cs="Times New Roman"/>
          <w:color w:val="000000" w:themeColor="text1"/>
          <w:sz w:val="24"/>
          <w:szCs w:val="24"/>
        </w:rPr>
        <w:t>processes</w:t>
      </w:r>
      <w:r w:rsidR="008244A6" w:rsidRPr="00871E26">
        <w:rPr>
          <w:rFonts w:ascii="Times New Roman" w:hAnsi="Times New Roman" w:cs="Times New Roman"/>
          <w:color w:val="000000" w:themeColor="text1"/>
          <w:sz w:val="24"/>
          <w:szCs w:val="24"/>
        </w:rPr>
        <w:t xml:space="preserve"> </w:t>
      </w:r>
      <w:r w:rsidR="008A6B14" w:rsidRPr="00B91B23">
        <w:rPr>
          <w:rFonts w:ascii="Times New Roman" w:hAnsi="Times New Roman" w:cs="Times New Roman"/>
          <w:color w:val="000000" w:themeColor="text1"/>
          <w:sz w:val="24"/>
          <w:szCs w:val="24"/>
        </w:rPr>
        <w:t>(</w:t>
      </w:r>
      <w:r w:rsidR="008244A6" w:rsidRPr="00B91B23">
        <w:rPr>
          <w:rFonts w:ascii="Times New Roman" w:hAnsi="Times New Roman" w:cs="Times New Roman"/>
          <w:color w:val="000000" w:themeColor="text1"/>
          <w:sz w:val="24"/>
          <w:szCs w:val="24"/>
        </w:rPr>
        <w:t>West and Haug, 2016</w:t>
      </w:r>
      <w:r w:rsidR="008A6B14" w:rsidRPr="00871E26">
        <w:rPr>
          <w:rFonts w:ascii="Times New Roman" w:hAnsi="Times New Roman" w:cs="Times New Roman"/>
          <w:color w:val="000000" w:themeColor="text1"/>
          <w:sz w:val="24"/>
          <w:szCs w:val="24"/>
        </w:rPr>
        <w:t xml:space="preserve">). Principally, to invest under SAGCOT, investors need to demonstrate a commitment to include smallholders </w:t>
      </w:r>
      <w:del w:id="460" w:author="Editor Acc 101" w:date="2025-10-29T13:34:00Z" w16du:dateUtc="2025-10-29T08:04:00Z">
        <w:r w:rsidR="008A6B14" w:rsidRPr="00871E26" w:rsidDel="00667DC5">
          <w:rPr>
            <w:rFonts w:ascii="Times New Roman" w:hAnsi="Times New Roman" w:cs="Times New Roman"/>
            <w:color w:val="000000" w:themeColor="text1"/>
            <w:sz w:val="24"/>
            <w:szCs w:val="24"/>
          </w:rPr>
          <w:delText xml:space="preserve">into </w:delText>
        </w:r>
      </w:del>
      <w:ins w:id="461" w:author="Editor Acc 101" w:date="2025-10-29T13:34:00Z" w16du:dateUtc="2025-10-29T08:04:00Z">
        <w:r w:rsidR="00667DC5">
          <w:rPr>
            <w:rFonts w:ascii="Times New Roman" w:hAnsi="Times New Roman" w:cs="Times New Roman"/>
            <w:color w:val="000000" w:themeColor="text1"/>
            <w:sz w:val="24"/>
            <w:szCs w:val="24"/>
          </w:rPr>
          <w:t>in</w:t>
        </w:r>
        <w:r w:rsidR="00667DC5" w:rsidRPr="00871E26">
          <w:rPr>
            <w:rFonts w:ascii="Times New Roman" w:hAnsi="Times New Roman" w:cs="Times New Roman"/>
            <w:color w:val="000000" w:themeColor="text1"/>
            <w:sz w:val="24"/>
            <w:szCs w:val="24"/>
          </w:rPr>
          <w:t xml:space="preserve"> </w:t>
        </w:r>
      </w:ins>
      <w:r w:rsidR="008A6B14" w:rsidRPr="00871E26">
        <w:rPr>
          <w:rFonts w:ascii="Times New Roman" w:hAnsi="Times New Roman" w:cs="Times New Roman"/>
          <w:color w:val="000000" w:themeColor="text1"/>
          <w:sz w:val="24"/>
          <w:szCs w:val="24"/>
        </w:rPr>
        <w:t xml:space="preserve">their </w:t>
      </w:r>
      <w:r w:rsidR="008A6B14" w:rsidRPr="00B91B23">
        <w:rPr>
          <w:rFonts w:ascii="Times New Roman" w:hAnsi="Times New Roman" w:cs="Times New Roman"/>
          <w:color w:val="000000" w:themeColor="text1"/>
          <w:sz w:val="24"/>
          <w:szCs w:val="24"/>
        </w:rPr>
        <w:t>operations (SAGCOT, 2011</w:t>
      </w:r>
      <w:r w:rsidR="008A6B14" w:rsidRPr="00871E26">
        <w:rPr>
          <w:rFonts w:ascii="Times New Roman" w:hAnsi="Times New Roman" w:cs="Times New Roman"/>
          <w:color w:val="000000" w:themeColor="text1"/>
          <w:sz w:val="24"/>
          <w:szCs w:val="24"/>
        </w:rPr>
        <w:t>). Up to 2014</w:t>
      </w:r>
      <w:ins w:id="462" w:author="Editor Acc 101" w:date="2025-10-29T13:34:00Z" w16du:dateUtc="2025-10-29T08:04:00Z">
        <w:r w:rsidR="00667DC5">
          <w:rPr>
            <w:rFonts w:ascii="Times New Roman" w:hAnsi="Times New Roman" w:cs="Times New Roman"/>
            <w:color w:val="000000" w:themeColor="text1"/>
            <w:sz w:val="24"/>
            <w:szCs w:val="24"/>
          </w:rPr>
          <w:t>,</w:t>
        </w:r>
      </w:ins>
      <w:r w:rsidR="008A6B14" w:rsidRPr="00871E26">
        <w:rPr>
          <w:rFonts w:ascii="Times New Roman" w:hAnsi="Times New Roman" w:cs="Times New Roman"/>
          <w:color w:val="000000" w:themeColor="text1"/>
          <w:sz w:val="24"/>
          <w:szCs w:val="24"/>
        </w:rPr>
        <w:t xml:space="preserve"> SAGCOT had 53 </w:t>
      </w:r>
      <w:r w:rsidR="00165219" w:rsidRPr="00871E26">
        <w:rPr>
          <w:rFonts w:ascii="Times New Roman" w:hAnsi="Times New Roman" w:cs="Times New Roman"/>
          <w:color w:val="000000" w:themeColor="text1"/>
          <w:sz w:val="24"/>
          <w:szCs w:val="24"/>
        </w:rPr>
        <w:t>partners</w:t>
      </w:r>
      <w:r w:rsidR="008A6B14" w:rsidRPr="00871E26">
        <w:rPr>
          <w:rFonts w:ascii="Times New Roman" w:hAnsi="Times New Roman" w:cs="Times New Roman"/>
          <w:color w:val="000000" w:themeColor="text1"/>
          <w:sz w:val="24"/>
          <w:szCs w:val="24"/>
        </w:rPr>
        <w:t>, most of which represent the private sector</w:t>
      </w:r>
      <w:ins w:id="463" w:author="Editor Acc 101" w:date="2025-10-29T13:34:00Z" w16du:dateUtc="2025-10-29T08:04:00Z">
        <w:r w:rsidR="00667DC5">
          <w:rPr>
            <w:rFonts w:ascii="Times New Roman" w:hAnsi="Times New Roman" w:cs="Times New Roman"/>
            <w:color w:val="000000" w:themeColor="text1"/>
            <w:sz w:val="24"/>
            <w:szCs w:val="24"/>
          </w:rPr>
          <w:t>,</w:t>
        </w:r>
      </w:ins>
      <w:r w:rsidR="008A6B14" w:rsidRPr="00871E26">
        <w:rPr>
          <w:rFonts w:ascii="Times New Roman" w:hAnsi="Times New Roman" w:cs="Times New Roman"/>
          <w:color w:val="000000" w:themeColor="text1"/>
          <w:sz w:val="24"/>
          <w:szCs w:val="24"/>
        </w:rPr>
        <w:t xml:space="preserve"> while only </w:t>
      </w:r>
      <w:r w:rsidR="008A6B14" w:rsidRPr="00871E26">
        <w:rPr>
          <w:rFonts w:ascii="Times New Roman" w:hAnsi="Times New Roman" w:cs="Times New Roman"/>
          <w:color w:val="000000" w:themeColor="text1"/>
          <w:sz w:val="24"/>
          <w:szCs w:val="24"/>
        </w:rPr>
        <w:lastRenderedPageBreak/>
        <w:t xml:space="preserve">four </w:t>
      </w:r>
      <w:del w:id="464" w:author="Editor Acc 101" w:date="2025-10-29T13:35:00Z" w16du:dateUtc="2025-10-29T08:05:00Z">
        <w:r w:rsidR="008A6B14" w:rsidRPr="00871E26" w:rsidDel="004F0854">
          <w:rPr>
            <w:rFonts w:ascii="Times New Roman" w:hAnsi="Times New Roman" w:cs="Times New Roman"/>
            <w:color w:val="000000" w:themeColor="text1"/>
            <w:sz w:val="24"/>
            <w:szCs w:val="24"/>
          </w:rPr>
          <w:delText xml:space="preserve">represents </w:delText>
        </w:r>
      </w:del>
      <w:ins w:id="465" w:author="Editor Acc 101" w:date="2025-10-29T13:35:00Z" w16du:dateUtc="2025-10-29T08:05:00Z">
        <w:r w:rsidR="004F0854">
          <w:rPr>
            <w:rFonts w:ascii="Times New Roman" w:hAnsi="Times New Roman" w:cs="Times New Roman"/>
            <w:color w:val="000000" w:themeColor="text1"/>
            <w:sz w:val="24"/>
            <w:szCs w:val="24"/>
          </w:rPr>
          <w:t>represent</w:t>
        </w:r>
        <w:r w:rsidR="004F0854" w:rsidRPr="00871E26">
          <w:rPr>
            <w:rFonts w:ascii="Times New Roman" w:hAnsi="Times New Roman" w:cs="Times New Roman"/>
            <w:color w:val="000000" w:themeColor="text1"/>
            <w:sz w:val="24"/>
            <w:szCs w:val="24"/>
          </w:rPr>
          <w:t xml:space="preserve"> </w:t>
        </w:r>
      </w:ins>
      <w:r w:rsidR="008A6B14" w:rsidRPr="00871E26">
        <w:rPr>
          <w:rFonts w:ascii="Times New Roman" w:hAnsi="Times New Roman" w:cs="Times New Roman"/>
          <w:color w:val="000000" w:themeColor="text1"/>
          <w:sz w:val="24"/>
          <w:szCs w:val="24"/>
        </w:rPr>
        <w:t>Tanzania farmer associations (</w:t>
      </w:r>
      <w:r w:rsidR="008A6B14" w:rsidRPr="00B91B23">
        <w:rPr>
          <w:rFonts w:ascii="Times New Roman" w:hAnsi="Times New Roman" w:cs="Times New Roman"/>
          <w:color w:val="000000" w:themeColor="text1"/>
          <w:sz w:val="24"/>
          <w:szCs w:val="24"/>
        </w:rPr>
        <w:t>SAGCOT, 2014).</w:t>
      </w:r>
      <w:r w:rsidR="008A6B14" w:rsidRPr="00871E26">
        <w:rPr>
          <w:rFonts w:ascii="Times New Roman" w:hAnsi="Times New Roman" w:cs="Times New Roman"/>
          <w:color w:val="000000" w:themeColor="text1"/>
          <w:sz w:val="24"/>
          <w:szCs w:val="24"/>
        </w:rPr>
        <w:t xml:space="preserve"> Involvement of Tanzanian farmers associations </w:t>
      </w:r>
      <w:del w:id="466" w:author="Editor Acc 101" w:date="2025-10-29T13:35:00Z" w16du:dateUtc="2025-10-29T08:05:00Z">
        <w:r w:rsidR="008A6B14" w:rsidRPr="00871E26" w:rsidDel="004F0854">
          <w:rPr>
            <w:rFonts w:ascii="Times New Roman" w:hAnsi="Times New Roman" w:cs="Times New Roman"/>
            <w:color w:val="000000" w:themeColor="text1"/>
            <w:sz w:val="24"/>
            <w:szCs w:val="24"/>
          </w:rPr>
          <w:delText xml:space="preserve">into </w:delText>
        </w:r>
      </w:del>
      <w:ins w:id="467" w:author="Editor Acc 101" w:date="2025-10-29T13:35:00Z" w16du:dateUtc="2025-10-29T08:05:00Z">
        <w:r w:rsidR="004F0854">
          <w:rPr>
            <w:rFonts w:ascii="Times New Roman" w:hAnsi="Times New Roman" w:cs="Times New Roman"/>
            <w:color w:val="000000" w:themeColor="text1"/>
            <w:sz w:val="24"/>
            <w:szCs w:val="24"/>
          </w:rPr>
          <w:t>in</w:t>
        </w:r>
        <w:r w:rsidR="004F0854" w:rsidRPr="00871E26">
          <w:rPr>
            <w:rFonts w:ascii="Times New Roman" w:hAnsi="Times New Roman" w:cs="Times New Roman"/>
            <w:color w:val="000000" w:themeColor="text1"/>
            <w:sz w:val="24"/>
            <w:szCs w:val="24"/>
          </w:rPr>
          <w:t xml:space="preserve"> </w:t>
        </w:r>
      </w:ins>
      <w:r w:rsidR="008A6B14" w:rsidRPr="00871E26">
        <w:rPr>
          <w:rFonts w:ascii="Times New Roman" w:hAnsi="Times New Roman" w:cs="Times New Roman"/>
          <w:color w:val="000000" w:themeColor="text1"/>
          <w:sz w:val="24"/>
          <w:szCs w:val="24"/>
        </w:rPr>
        <w:t xml:space="preserve">the </w:t>
      </w:r>
      <w:r w:rsidR="00165219" w:rsidRPr="00871E26">
        <w:rPr>
          <w:rFonts w:ascii="Times New Roman" w:hAnsi="Times New Roman" w:cs="Times New Roman"/>
          <w:color w:val="000000" w:themeColor="text1"/>
          <w:sz w:val="24"/>
          <w:szCs w:val="24"/>
        </w:rPr>
        <w:t>program</w:t>
      </w:r>
      <w:r w:rsidR="008A6B14" w:rsidRPr="00871E26">
        <w:rPr>
          <w:rFonts w:ascii="Times New Roman" w:hAnsi="Times New Roman" w:cs="Times New Roman"/>
          <w:color w:val="000000" w:themeColor="text1"/>
          <w:sz w:val="24"/>
          <w:szCs w:val="24"/>
        </w:rPr>
        <w:t xml:space="preserve"> is governed by alignment with </w:t>
      </w:r>
      <w:ins w:id="468" w:author="Editor Acc 101" w:date="2025-10-29T13:35:00Z" w16du:dateUtc="2025-10-29T08:05:00Z">
        <w:r w:rsidR="004F0854">
          <w:rPr>
            <w:rFonts w:ascii="Times New Roman" w:hAnsi="Times New Roman" w:cs="Times New Roman"/>
            <w:color w:val="000000" w:themeColor="text1"/>
            <w:sz w:val="24"/>
            <w:szCs w:val="24"/>
          </w:rPr>
          <w:t xml:space="preserve">the </w:t>
        </w:r>
      </w:ins>
      <w:r w:rsidR="008A6B14" w:rsidRPr="00871E26">
        <w:rPr>
          <w:rFonts w:ascii="Times New Roman" w:hAnsi="Times New Roman" w:cs="Times New Roman"/>
          <w:color w:val="000000" w:themeColor="text1"/>
          <w:sz w:val="24"/>
          <w:szCs w:val="24"/>
        </w:rPr>
        <w:t xml:space="preserve">SAGCOT vision. </w:t>
      </w:r>
    </w:p>
    <w:p w14:paraId="250C83F0" w14:textId="0C7907F9" w:rsidR="00ED6C86" w:rsidRPr="00871E26" w:rsidRDefault="00FF7BB2" w:rsidP="00871E2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critical literature review found that</w:t>
      </w:r>
      <w:del w:id="469" w:author="Editor Acc 101" w:date="2025-10-29T13:35:00Z" w16du:dateUtc="2025-10-29T08:05:00Z">
        <w:r w:rsidDel="004F0854">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 a</w:t>
      </w:r>
      <w:r w:rsidR="008A6B14" w:rsidRPr="00871E26">
        <w:rPr>
          <w:rFonts w:ascii="Times New Roman" w:hAnsi="Times New Roman" w:cs="Times New Roman"/>
          <w:color w:val="000000" w:themeColor="text1"/>
          <w:sz w:val="24"/>
          <w:szCs w:val="24"/>
        </w:rPr>
        <w:t xml:space="preserve">ssociations which </w:t>
      </w:r>
      <w:r w:rsidR="00165219" w:rsidRPr="00871E26">
        <w:rPr>
          <w:rFonts w:ascii="Times New Roman" w:hAnsi="Times New Roman" w:cs="Times New Roman"/>
          <w:color w:val="000000" w:themeColor="text1"/>
          <w:sz w:val="24"/>
          <w:szCs w:val="24"/>
        </w:rPr>
        <w:t xml:space="preserve">are </w:t>
      </w:r>
      <w:r w:rsidR="008A6B14" w:rsidRPr="00871E26">
        <w:rPr>
          <w:rFonts w:ascii="Times New Roman" w:hAnsi="Times New Roman" w:cs="Times New Roman"/>
          <w:color w:val="000000" w:themeColor="text1"/>
          <w:sz w:val="24"/>
          <w:szCs w:val="24"/>
        </w:rPr>
        <w:t>activists (</w:t>
      </w:r>
      <w:del w:id="470" w:author="Editor Acc 101" w:date="2025-10-29T13:34:00Z" w16du:dateUtc="2025-10-29T08:04:00Z">
        <w:r w:rsidR="008A6B14" w:rsidRPr="00871E26" w:rsidDel="00667DC5">
          <w:rPr>
            <w:rFonts w:ascii="Times New Roman" w:hAnsi="Times New Roman" w:cs="Times New Roman"/>
            <w:color w:val="000000" w:themeColor="text1"/>
            <w:sz w:val="24"/>
            <w:szCs w:val="24"/>
          </w:rPr>
          <w:delText>the one</w:delText>
        </w:r>
      </w:del>
      <w:ins w:id="471" w:author="Editor Acc 101" w:date="2025-10-29T13:34:00Z" w16du:dateUtc="2025-10-29T08:04:00Z">
        <w:r w:rsidR="00667DC5">
          <w:rPr>
            <w:rFonts w:ascii="Times New Roman" w:hAnsi="Times New Roman" w:cs="Times New Roman"/>
            <w:color w:val="000000" w:themeColor="text1"/>
            <w:sz w:val="24"/>
            <w:szCs w:val="24"/>
          </w:rPr>
          <w:t>those</w:t>
        </w:r>
      </w:ins>
      <w:r w:rsidR="008A6B14" w:rsidRPr="00871E26">
        <w:rPr>
          <w:rFonts w:ascii="Times New Roman" w:hAnsi="Times New Roman" w:cs="Times New Roman"/>
          <w:color w:val="000000" w:themeColor="text1"/>
          <w:sz w:val="24"/>
          <w:szCs w:val="24"/>
        </w:rPr>
        <w:t xml:space="preserve"> that are against the plan) are deliberately excluded while the pragmatic</w:t>
      </w:r>
      <w:r w:rsidR="00165219" w:rsidRPr="00871E26">
        <w:rPr>
          <w:rFonts w:ascii="Times New Roman" w:hAnsi="Times New Roman" w:cs="Times New Roman"/>
          <w:color w:val="000000" w:themeColor="text1"/>
          <w:sz w:val="24"/>
          <w:szCs w:val="24"/>
        </w:rPr>
        <w:t xml:space="preserve"> ones</w:t>
      </w:r>
      <w:r w:rsidR="008A6B14" w:rsidRPr="00871E26">
        <w:rPr>
          <w:rFonts w:ascii="Times New Roman" w:hAnsi="Times New Roman" w:cs="Times New Roman"/>
          <w:color w:val="000000" w:themeColor="text1"/>
          <w:sz w:val="24"/>
          <w:szCs w:val="24"/>
        </w:rPr>
        <w:t xml:space="preserve"> (</w:t>
      </w:r>
      <w:del w:id="472" w:author="Editor Acc 101" w:date="2025-10-29T13:34:00Z" w16du:dateUtc="2025-10-29T08:04:00Z">
        <w:r w:rsidR="008A6B14" w:rsidRPr="00871E26" w:rsidDel="00667DC5">
          <w:rPr>
            <w:rFonts w:ascii="Times New Roman" w:hAnsi="Times New Roman" w:cs="Times New Roman"/>
            <w:color w:val="000000" w:themeColor="text1"/>
            <w:sz w:val="24"/>
            <w:szCs w:val="24"/>
          </w:rPr>
          <w:delText xml:space="preserve">the </w:delText>
        </w:r>
      </w:del>
      <w:ins w:id="473" w:author="Editor Acc 101" w:date="2025-10-29T13:34:00Z" w16du:dateUtc="2025-10-29T08:04:00Z">
        <w:r w:rsidR="00667DC5">
          <w:rPr>
            <w:rFonts w:ascii="Times New Roman" w:hAnsi="Times New Roman" w:cs="Times New Roman"/>
            <w:color w:val="000000" w:themeColor="text1"/>
            <w:sz w:val="24"/>
            <w:szCs w:val="24"/>
          </w:rPr>
          <w:t>those</w:t>
        </w:r>
        <w:r w:rsidR="00667DC5" w:rsidRPr="00871E26">
          <w:rPr>
            <w:rFonts w:ascii="Times New Roman" w:hAnsi="Times New Roman" w:cs="Times New Roman"/>
            <w:color w:val="000000" w:themeColor="text1"/>
            <w:sz w:val="24"/>
            <w:szCs w:val="24"/>
          </w:rPr>
          <w:t xml:space="preserve"> </w:t>
        </w:r>
      </w:ins>
      <w:del w:id="474" w:author="Editor Acc 101" w:date="2025-10-29T13:34:00Z" w16du:dateUtc="2025-10-29T08:04:00Z">
        <w:r w:rsidR="008A6B14" w:rsidRPr="00871E26" w:rsidDel="00667DC5">
          <w:rPr>
            <w:rFonts w:ascii="Times New Roman" w:hAnsi="Times New Roman" w:cs="Times New Roman"/>
            <w:color w:val="000000" w:themeColor="text1"/>
            <w:sz w:val="24"/>
            <w:szCs w:val="24"/>
          </w:rPr>
          <w:delText xml:space="preserve">one </w:delText>
        </w:r>
      </w:del>
      <w:r w:rsidR="008A6B14" w:rsidRPr="00871E26">
        <w:rPr>
          <w:rFonts w:ascii="Times New Roman" w:hAnsi="Times New Roman" w:cs="Times New Roman"/>
          <w:color w:val="000000" w:themeColor="text1"/>
          <w:sz w:val="24"/>
          <w:szCs w:val="24"/>
        </w:rPr>
        <w:t>that support it) are included</w:t>
      </w:r>
      <w:r w:rsidR="00165219" w:rsidRPr="00871E26">
        <w:rPr>
          <w:rFonts w:ascii="Times New Roman" w:hAnsi="Times New Roman" w:cs="Times New Roman"/>
          <w:color w:val="000000" w:themeColor="text1"/>
          <w:sz w:val="24"/>
          <w:szCs w:val="24"/>
        </w:rPr>
        <w:t xml:space="preserve"> (Bergius, 2016)</w:t>
      </w:r>
      <w:r>
        <w:rPr>
          <w:rFonts w:ascii="Times New Roman" w:hAnsi="Times New Roman" w:cs="Times New Roman"/>
          <w:color w:val="000000" w:themeColor="text1"/>
          <w:sz w:val="24"/>
          <w:szCs w:val="24"/>
        </w:rPr>
        <w:t xml:space="preserve"> under SAGCOT</w:t>
      </w:r>
      <w:r w:rsidR="008A6B14" w:rsidRPr="00871E2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This implies </w:t>
      </w:r>
      <w:r w:rsidR="008A6B14" w:rsidRPr="00871E26">
        <w:rPr>
          <w:rFonts w:ascii="Times New Roman" w:hAnsi="Times New Roman" w:cs="Times New Roman"/>
          <w:color w:val="000000" w:themeColor="text1"/>
          <w:sz w:val="24"/>
          <w:szCs w:val="24"/>
        </w:rPr>
        <w:t>that</w:t>
      </w:r>
      <w:r>
        <w:rPr>
          <w:rFonts w:ascii="Times New Roman" w:hAnsi="Times New Roman" w:cs="Times New Roman"/>
          <w:color w:val="000000" w:themeColor="text1"/>
          <w:sz w:val="24"/>
          <w:szCs w:val="24"/>
        </w:rPr>
        <w:t>,</w:t>
      </w:r>
      <w:r w:rsidR="008A6B14" w:rsidRPr="00871E26">
        <w:rPr>
          <w:rFonts w:ascii="Times New Roman" w:hAnsi="Times New Roman" w:cs="Times New Roman"/>
          <w:color w:val="000000" w:themeColor="text1"/>
          <w:sz w:val="24"/>
          <w:szCs w:val="24"/>
        </w:rPr>
        <w:t xml:space="preserve"> involvement and representation of smallholders is decided upon willingness to support the pr</w:t>
      </w:r>
      <w:r w:rsidR="00165219" w:rsidRPr="00871E26">
        <w:rPr>
          <w:rFonts w:ascii="Times New Roman" w:hAnsi="Times New Roman" w:cs="Times New Roman"/>
          <w:color w:val="000000" w:themeColor="text1"/>
          <w:sz w:val="24"/>
          <w:szCs w:val="24"/>
        </w:rPr>
        <w:t>ogram</w:t>
      </w:r>
      <w:ins w:id="475" w:author="Editor Acc 101" w:date="2025-10-29T13:35:00Z" w16du:dateUtc="2025-10-29T08:05:00Z">
        <w:r w:rsidR="004F0854">
          <w:rPr>
            <w:rFonts w:ascii="Times New Roman" w:hAnsi="Times New Roman" w:cs="Times New Roman"/>
            <w:color w:val="000000" w:themeColor="text1"/>
            <w:sz w:val="24"/>
            <w:szCs w:val="24"/>
          </w:rPr>
          <w:t>;</w:t>
        </w:r>
      </w:ins>
      <w:r w:rsidR="00165219" w:rsidRPr="00871E26">
        <w:rPr>
          <w:rFonts w:ascii="Times New Roman" w:hAnsi="Times New Roman" w:cs="Times New Roman"/>
          <w:color w:val="000000" w:themeColor="text1"/>
          <w:sz w:val="24"/>
          <w:szCs w:val="24"/>
        </w:rPr>
        <w:t xml:space="preserve"> despite that, the strate</w:t>
      </w:r>
      <w:r w:rsidR="008A6B14" w:rsidRPr="00871E26">
        <w:rPr>
          <w:rFonts w:ascii="Times New Roman" w:hAnsi="Times New Roman" w:cs="Times New Roman"/>
          <w:color w:val="000000" w:themeColor="text1"/>
          <w:sz w:val="24"/>
          <w:szCs w:val="24"/>
        </w:rPr>
        <w:t xml:space="preserve">gies are tailored in a top-down manner. </w:t>
      </w:r>
      <w:r w:rsidR="00165219" w:rsidRPr="00871E26">
        <w:rPr>
          <w:rFonts w:ascii="Times New Roman" w:hAnsi="Times New Roman" w:cs="Times New Roman"/>
          <w:color w:val="000000" w:themeColor="text1"/>
          <w:sz w:val="24"/>
          <w:szCs w:val="24"/>
        </w:rPr>
        <w:t xml:space="preserve">This is supported by </w:t>
      </w:r>
      <w:r w:rsidR="00165219" w:rsidRPr="00E95864">
        <w:rPr>
          <w:rFonts w:ascii="Times New Roman" w:hAnsi="Times New Roman" w:cs="Times New Roman"/>
          <w:color w:val="000000" w:themeColor="text1"/>
          <w:sz w:val="24"/>
          <w:szCs w:val="24"/>
        </w:rPr>
        <w:t>Byers and Rampa (2013),</w:t>
      </w:r>
      <w:r w:rsidR="00165219" w:rsidRPr="00871E26">
        <w:rPr>
          <w:rFonts w:ascii="Times New Roman" w:hAnsi="Times New Roman" w:cs="Times New Roman"/>
          <w:color w:val="000000" w:themeColor="text1"/>
          <w:sz w:val="24"/>
          <w:szCs w:val="24"/>
        </w:rPr>
        <w:t xml:space="preserve"> who warned that SAGCOT may</w:t>
      </w:r>
      <w:del w:id="476" w:author="Editor Acc 101" w:date="2025-10-29T13:35:00Z" w16du:dateUtc="2025-10-29T08:05:00Z">
        <w:r w:rsidR="00165219" w:rsidRPr="00871E26" w:rsidDel="004F0854">
          <w:rPr>
            <w:rFonts w:ascii="Times New Roman" w:hAnsi="Times New Roman" w:cs="Times New Roman"/>
            <w:color w:val="000000" w:themeColor="text1"/>
            <w:sz w:val="24"/>
            <w:szCs w:val="24"/>
          </w:rPr>
          <w:delText>,</w:delText>
        </w:r>
      </w:del>
      <w:r w:rsidR="00165219" w:rsidRPr="00871E26">
        <w:rPr>
          <w:rFonts w:ascii="Times New Roman" w:hAnsi="Times New Roman" w:cs="Times New Roman"/>
          <w:color w:val="000000" w:themeColor="text1"/>
          <w:sz w:val="24"/>
          <w:szCs w:val="24"/>
        </w:rPr>
        <w:t xml:space="preserve"> </w:t>
      </w:r>
      <w:del w:id="477" w:author="Editor Acc 101" w:date="2025-10-29T13:35:00Z" w16du:dateUtc="2025-10-29T08:05:00Z">
        <w:r w:rsidR="00165219" w:rsidRPr="00871E26" w:rsidDel="004F0854">
          <w:rPr>
            <w:rFonts w:ascii="Times New Roman" w:hAnsi="Times New Roman" w:cs="Times New Roman"/>
            <w:color w:val="000000" w:themeColor="text1"/>
            <w:sz w:val="24"/>
            <w:szCs w:val="24"/>
          </w:rPr>
          <w:delText xml:space="preserve">became </w:delText>
        </w:r>
      </w:del>
      <w:ins w:id="478" w:author="Editor Acc 101" w:date="2025-10-29T13:35:00Z" w16du:dateUtc="2025-10-29T08:05:00Z">
        <w:r w:rsidR="004F0854">
          <w:rPr>
            <w:rFonts w:ascii="Times New Roman" w:hAnsi="Times New Roman" w:cs="Times New Roman"/>
            <w:color w:val="000000" w:themeColor="text1"/>
            <w:sz w:val="24"/>
            <w:szCs w:val="24"/>
          </w:rPr>
          <w:t>become</w:t>
        </w:r>
        <w:r w:rsidR="004F0854" w:rsidRPr="00871E26">
          <w:rPr>
            <w:rFonts w:ascii="Times New Roman" w:hAnsi="Times New Roman" w:cs="Times New Roman"/>
            <w:color w:val="000000" w:themeColor="text1"/>
            <w:sz w:val="24"/>
            <w:szCs w:val="24"/>
          </w:rPr>
          <w:t xml:space="preserve"> </w:t>
        </w:r>
      </w:ins>
      <w:r w:rsidR="00165219" w:rsidRPr="00871E26">
        <w:rPr>
          <w:rFonts w:ascii="Times New Roman" w:hAnsi="Times New Roman" w:cs="Times New Roman"/>
          <w:color w:val="000000" w:themeColor="text1"/>
          <w:sz w:val="24"/>
          <w:szCs w:val="24"/>
        </w:rPr>
        <w:t xml:space="preserve">a corridor of power in which benefits are </w:t>
      </w:r>
      <w:del w:id="479" w:author="Editor Acc 101" w:date="2025-10-29T13:35:00Z" w16du:dateUtc="2025-10-29T08:05:00Z">
        <w:r w:rsidR="00165219" w:rsidRPr="00871E26" w:rsidDel="004F0854">
          <w:rPr>
            <w:rFonts w:ascii="Times New Roman" w:hAnsi="Times New Roman" w:cs="Times New Roman"/>
            <w:color w:val="000000" w:themeColor="text1"/>
            <w:sz w:val="24"/>
            <w:szCs w:val="24"/>
          </w:rPr>
          <w:delText xml:space="preserve">monopolized </w:delText>
        </w:r>
      </w:del>
      <w:proofErr w:type="spellStart"/>
      <w:ins w:id="480" w:author="Editor Acc 101" w:date="2025-10-29T13:35:00Z" w16du:dateUtc="2025-10-29T08:05:00Z">
        <w:r w:rsidR="004F0854">
          <w:rPr>
            <w:rFonts w:ascii="Times New Roman" w:hAnsi="Times New Roman" w:cs="Times New Roman"/>
            <w:color w:val="000000" w:themeColor="text1"/>
            <w:sz w:val="24"/>
            <w:szCs w:val="24"/>
          </w:rPr>
          <w:t>monopolised</w:t>
        </w:r>
        <w:proofErr w:type="spellEnd"/>
        <w:r w:rsidR="004F0854" w:rsidRPr="00871E26">
          <w:rPr>
            <w:rFonts w:ascii="Times New Roman" w:hAnsi="Times New Roman" w:cs="Times New Roman"/>
            <w:color w:val="000000" w:themeColor="text1"/>
            <w:sz w:val="24"/>
            <w:szCs w:val="24"/>
          </w:rPr>
          <w:t xml:space="preserve"> </w:t>
        </w:r>
      </w:ins>
      <w:del w:id="481" w:author="Editor Acc 101" w:date="2025-10-29T13:35:00Z" w16du:dateUtc="2025-10-29T08:05:00Z">
        <w:r w:rsidR="00165219" w:rsidRPr="00871E26" w:rsidDel="004F0854">
          <w:rPr>
            <w:rFonts w:ascii="Times New Roman" w:hAnsi="Times New Roman" w:cs="Times New Roman"/>
            <w:color w:val="000000" w:themeColor="text1"/>
            <w:sz w:val="24"/>
            <w:szCs w:val="24"/>
          </w:rPr>
          <w:delText>up-wards</w:delText>
        </w:r>
      </w:del>
      <w:ins w:id="482" w:author="Editor Acc 101" w:date="2025-10-29T13:35:00Z" w16du:dateUtc="2025-10-29T08:05:00Z">
        <w:r w:rsidR="004F0854">
          <w:rPr>
            <w:rFonts w:ascii="Times New Roman" w:hAnsi="Times New Roman" w:cs="Times New Roman"/>
            <w:color w:val="000000" w:themeColor="text1"/>
            <w:sz w:val="24"/>
            <w:szCs w:val="24"/>
          </w:rPr>
          <w:t>upwards</w:t>
        </w:r>
      </w:ins>
      <w:r w:rsidR="00165219" w:rsidRPr="00871E26">
        <w:rPr>
          <w:rFonts w:ascii="Times New Roman" w:hAnsi="Times New Roman" w:cs="Times New Roman"/>
          <w:color w:val="000000" w:themeColor="text1"/>
          <w:sz w:val="24"/>
          <w:szCs w:val="24"/>
        </w:rPr>
        <w:t xml:space="preserve"> in the value chain towards global agribusiness capital. </w:t>
      </w:r>
      <w:r w:rsidR="006C1C63">
        <w:rPr>
          <w:rFonts w:ascii="Times New Roman" w:hAnsi="Times New Roman" w:cs="Times New Roman"/>
          <w:color w:val="000000" w:themeColor="text1"/>
          <w:sz w:val="24"/>
          <w:szCs w:val="24"/>
        </w:rPr>
        <w:t xml:space="preserve">Under the participation </w:t>
      </w:r>
      <w:r w:rsidR="006C1C63" w:rsidRPr="00A02409">
        <w:rPr>
          <w:rFonts w:ascii="Times New Roman" w:hAnsi="Times New Roman" w:cs="Times New Roman"/>
          <w:sz w:val="24"/>
          <w:szCs w:val="24"/>
        </w:rPr>
        <w:t>continuum</w:t>
      </w:r>
      <w:ins w:id="483" w:author="Editor Acc 101" w:date="2025-10-29T13:35:00Z" w16du:dateUtc="2025-10-29T08:05:00Z">
        <w:r w:rsidR="004F0854">
          <w:rPr>
            <w:rFonts w:ascii="Times New Roman" w:hAnsi="Times New Roman" w:cs="Times New Roman"/>
            <w:sz w:val="24"/>
            <w:szCs w:val="24"/>
          </w:rPr>
          <w:t>,</w:t>
        </w:r>
      </w:ins>
      <w:r w:rsidR="00415EA3">
        <w:rPr>
          <w:rFonts w:ascii="Times New Roman" w:hAnsi="Times New Roman" w:cs="Times New Roman"/>
          <w:sz w:val="24"/>
          <w:szCs w:val="24"/>
        </w:rPr>
        <w:t xml:space="preserve"> this kind of involvement seems to lie on lower rungs and </w:t>
      </w:r>
      <w:del w:id="484" w:author="Editor Acc 101" w:date="2025-10-29T13:35:00Z" w16du:dateUtc="2025-10-29T08:05:00Z">
        <w:r w:rsidR="00415EA3" w:rsidDel="004F0854">
          <w:rPr>
            <w:rFonts w:ascii="Times New Roman" w:hAnsi="Times New Roman" w:cs="Times New Roman"/>
            <w:sz w:val="24"/>
            <w:szCs w:val="24"/>
          </w:rPr>
          <w:delText xml:space="preserve">signify </w:delText>
        </w:r>
      </w:del>
      <w:ins w:id="485" w:author="Editor Acc 101" w:date="2025-10-29T13:35:00Z" w16du:dateUtc="2025-10-29T08:05:00Z">
        <w:r w:rsidR="004F0854">
          <w:rPr>
            <w:rFonts w:ascii="Times New Roman" w:hAnsi="Times New Roman" w:cs="Times New Roman"/>
            <w:sz w:val="24"/>
            <w:szCs w:val="24"/>
          </w:rPr>
          <w:t xml:space="preserve">signifies </w:t>
        </w:r>
      </w:ins>
      <w:r w:rsidR="00415EA3">
        <w:rPr>
          <w:rFonts w:ascii="Times New Roman" w:hAnsi="Times New Roman" w:cs="Times New Roman"/>
          <w:sz w:val="24"/>
          <w:szCs w:val="24"/>
        </w:rPr>
        <w:t>passive participation.</w:t>
      </w:r>
      <w:r w:rsidR="006C1C63">
        <w:rPr>
          <w:rFonts w:ascii="Times New Roman" w:hAnsi="Times New Roman" w:cs="Times New Roman"/>
          <w:color w:val="000000" w:themeColor="text1"/>
          <w:sz w:val="24"/>
          <w:szCs w:val="24"/>
        </w:rPr>
        <w:t xml:space="preserve"> </w:t>
      </w:r>
    </w:p>
    <w:p w14:paraId="6C2E427C" w14:textId="3327141D" w:rsidR="000A1F03" w:rsidRPr="002D3803" w:rsidRDefault="002D3803" w:rsidP="002D3803">
      <w:pPr>
        <w:pStyle w:val="ListParagraph"/>
        <w:numPr>
          <w:ilvl w:val="0"/>
          <w:numId w:val="2"/>
        </w:numPr>
        <w:spacing w:line="360" w:lineRule="auto"/>
        <w:jc w:val="both"/>
        <w:rPr>
          <w:rFonts w:ascii="Arial" w:hAnsi="Arial" w:cs="Arial"/>
          <w:b/>
          <w:color w:val="000000" w:themeColor="text1"/>
          <w:szCs w:val="24"/>
        </w:rPr>
      </w:pPr>
      <w:r w:rsidRPr="002D3803">
        <w:rPr>
          <w:rFonts w:ascii="Arial" w:hAnsi="Arial" w:cs="Arial"/>
          <w:b/>
          <w:color w:val="000000" w:themeColor="text1"/>
          <w:szCs w:val="24"/>
        </w:rPr>
        <w:t xml:space="preserve">WHY THE INTEGRATION </w:t>
      </w:r>
      <w:del w:id="486" w:author="Editor Acc 101" w:date="2025-10-29T13:35:00Z" w16du:dateUtc="2025-10-29T08:05:00Z">
        <w:r w:rsidRPr="002D3803" w:rsidDel="004F0854">
          <w:rPr>
            <w:rFonts w:ascii="Arial" w:hAnsi="Arial" w:cs="Arial"/>
            <w:b/>
            <w:color w:val="000000" w:themeColor="text1"/>
            <w:szCs w:val="24"/>
          </w:rPr>
          <w:delText>MATTER</w:delText>
        </w:r>
      </w:del>
      <w:ins w:id="487" w:author="Editor Acc 101" w:date="2025-10-29T13:35:00Z" w16du:dateUtc="2025-10-29T08:05:00Z">
        <w:r w:rsidR="004F0854">
          <w:rPr>
            <w:rFonts w:ascii="Arial" w:hAnsi="Arial" w:cs="Arial"/>
            <w:b/>
            <w:color w:val="000000" w:themeColor="text1"/>
            <w:szCs w:val="24"/>
          </w:rPr>
          <w:t>MATTERS</w:t>
        </w:r>
      </w:ins>
      <w:r w:rsidRPr="002D3803">
        <w:rPr>
          <w:rFonts w:ascii="Arial" w:hAnsi="Arial" w:cs="Arial"/>
          <w:b/>
          <w:color w:val="000000" w:themeColor="text1"/>
          <w:szCs w:val="24"/>
        </w:rPr>
        <w:t xml:space="preserve">? </w:t>
      </w:r>
    </w:p>
    <w:p w14:paraId="45B98702" w14:textId="2E49371D" w:rsidR="000A1F03" w:rsidRPr="00871E26" w:rsidRDefault="000A1F03"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Sustainable local development requires planning approaches that are both inclusive and targeted. The synergy of </w:t>
      </w:r>
      <w:del w:id="488" w:author="Editor Acc 101" w:date="2025-10-29T13:35:00Z" w16du:dateUtc="2025-10-29T08:05:00Z">
        <w:r w:rsidRPr="00871E26" w:rsidDel="004F0854">
          <w:rPr>
            <w:rFonts w:ascii="Times New Roman" w:hAnsi="Times New Roman" w:cs="Times New Roman"/>
            <w:sz w:val="24"/>
            <w:szCs w:val="24"/>
          </w:rPr>
          <w:delText xml:space="preserve">the </w:delText>
        </w:r>
      </w:del>
      <w:r w:rsidRPr="00871E26">
        <w:rPr>
          <w:rFonts w:ascii="Times New Roman" w:hAnsi="Times New Roman" w:cs="Times New Roman"/>
          <w:sz w:val="24"/>
          <w:szCs w:val="24"/>
        </w:rPr>
        <w:t xml:space="preserve">both planning approaches ensures that development is both strategic and socially inclusive. While targeted area development ensures geographic focus on either integrated or sectoral development </w:t>
      </w:r>
      <w:del w:id="489" w:author="Editor Acc 101" w:date="2025-10-29T13:35:00Z" w16du:dateUtc="2025-10-29T08:05:00Z">
        <w:r w:rsidRPr="00871E26" w:rsidDel="004F0854">
          <w:rPr>
            <w:rFonts w:ascii="Times New Roman" w:hAnsi="Times New Roman" w:cs="Times New Roman"/>
            <w:sz w:val="24"/>
            <w:szCs w:val="24"/>
          </w:rPr>
          <w:delText>view</w:delText>
        </w:r>
      </w:del>
      <w:ins w:id="490" w:author="Editor Acc 101" w:date="2025-10-29T13:35:00Z" w16du:dateUtc="2025-10-29T08:05:00Z">
        <w:r w:rsidR="004F0854">
          <w:rPr>
            <w:rFonts w:ascii="Times New Roman" w:hAnsi="Times New Roman" w:cs="Times New Roman"/>
            <w:sz w:val="24"/>
            <w:szCs w:val="24"/>
          </w:rPr>
          <w:t>views</w:t>
        </w:r>
      </w:ins>
      <w:r w:rsidRPr="00871E26">
        <w:rPr>
          <w:rFonts w:ascii="Times New Roman" w:hAnsi="Times New Roman" w:cs="Times New Roman"/>
          <w:sz w:val="24"/>
          <w:szCs w:val="24"/>
        </w:rPr>
        <w:t xml:space="preserve">, participatory planning fosters local communities’ empowerment, ownership of development processes, and accountability. </w:t>
      </w:r>
    </w:p>
    <w:p w14:paraId="797D2A38" w14:textId="35416022" w:rsidR="003062F3" w:rsidRPr="00871E26" w:rsidRDefault="007A7594"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As we discussed in previous sections, </w:t>
      </w:r>
      <w:r w:rsidR="003062F3" w:rsidRPr="00871E26">
        <w:rPr>
          <w:rFonts w:ascii="Times New Roman" w:hAnsi="Times New Roman" w:cs="Times New Roman"/>
          <w:sz w:val="24"/>
          <w:szCs w:val="24"/>
        </w:rPr>
        <w:t xml:space="preserve">geographic targeting typically constitutes one of the first levels of targeting of any </w:t>
      </w:r>
      <w:r w:rsidR="003062F3" w:rsidRPr="006650AB">
        <w:rPr>
          <w:rFonts w:ascii="Times New Roman" w:hAnsi="Times New Roman" w:cs="Times New Roman"/>
          <w:sz w:val="24"/>
          <w:szCs w:val="24"/>
        </w:rPr>
        <w:t xml:space="preserve">intervention (Garcia &amp; Moore, 2012). </w:t>
      </w:r>
      <w:r w:rsidR="003062F3" w:rsidRPr="00871E26">
        <w:rPr>
          <w:rFonts w:ascii="Times New Roman" w:hAnsi="Times New Roman" w:cs="Times New Roman"/>
          <w:sz w:val="24"/>
          <w:szCs w:val="24"/>
        </w:rPr>
        <w:t xml:space="preserve">Interventions need to have geographical limits and a projection of what is feasible, which delineates </w:t>
      </w:r>
      <w:del w:id="491" w:author="Editor Acc 101" w:date="2025-10-29T13:35:00Z" w16du:dateUtc="2025-10-29T08:05:00Z">
        <w:r w:rsidR="003062F3" w:rsidRPr="00871E26" w:rsidDel="004F0854">
          <w:rPr>
            <w:rFonts w:ascii="Times New Roman" w:hAnsi="Times New Roman" w:cs="Times New Roman"/>
            <w:sz w:val="24"/>
            <w:szCs w:val="24"/>
          </w:rPr>
          <w:delText xml:space="preserve">its </w:delText>
        </w:r>
      </w:del>
      <w:ins w:id="492" w:author="Editor Acc 101" w:date="2025-10-29T13:35:00Z" w16du:dateUtc="2025-10-29T08:05:00Z">
        <w:r w:rsidR="004F0854">
          <w:rPr>
            <w:rFonts w:ascii="Times New Roman" w:hAnsi="Times New Roman" w:cs="Times New Roman"/>
            <w:sz w:val="24"/>
            <w:szCs w:val="24"/>
          </w:rPr>
          <w:t>their</w:t>
        </w:r>
        <w:r w:rsidR="004F0854" w:rsidRPr="00871E26">
          <w:rPr>
            <w:rFonts w:ascii="Times New Roman" w:hAnsi="Times New Roman" w:cs="Times New Roman"/>
            <w:sz w:val="24"/>
            <w:szCs w:val="24"/>
          </w:rPr>
          <w:t xml:space="preserve"> </w:t>
        </w:r>
      </w:ins>
      <w:r w:rsidR="003062F3" w:rsidRPr="00871E26">
        <w:rPr>
          <w:rFonts w:ascii="Times New Roman" w:hAnsi="Times New Roman" w:cs="Times New Roman"/>
          <w:sz w:val="24"/>
          <w:szCs w:val="24"/>
        </w:rPr>
        <w:t xml:space="preserve">capacity to include a specific number of beneficiaries. </w:t>
      </w:r>
      <w:r w:rsidR="005D42F8" w:rsidRPr="00871E26">
        <w:rPr>
          <w:rFonts w:ascii="Times New Roman" w:hAnsi="Times New Roman" w:cs="Times New Roman"/>
          <w:sz w:val="24"/>
          <w:szCs w:val="24"/>
        </w:rPr>
        <w:t xml:space="preserve">To gain </w:t>
      </w:r>
      <w:ins w:id="493" w:author="Editor Acc 101" w:date="2025-10-29T13:35:00Z" w16du:dateUtc="2025-10-29T08:05:00Z">
        <w:r w:rsidR="004F0854">
          <w:rPr>
            <w:rFonts w:ascii="Times New Roman" w:hAnsi="Times New Roman" w:cs="Times New Roman"/>
            <w:sz w:val="24"/>
            <w:szCs w:val="24"/>
          </w:rPr>
          <w:t xml:space="preserve">an </w:t>
        </w:r>
      </w:ins>
      <w:r w:rsidR="005D42F8" w:rsidRPr="00871E26">
        <w:rPr>
          <w:rFonts w:ascii="Times New Roman" w:hAnsi="Times New Roman" w:cs="Times New Roman"/>
          <w:sz w:val="24"/>
          <w:szCs w:val="24"/>
        </w:rPr>
        <w:t>understanding of the key determinants for local development</w:t>
      </w:r>
      <w:r w:rsidR="003062F3" w:rsidRPr="00871E26">
        <w:rPr>
          <w:rFonts w:ascii="Times New Roman" w:hAnsi="Times New Roman" w:cs="Times New Roman"/>
          <w:sz w:val="24"/>
          <w:szCs w:val="24"/>
        </w:rPr>
        <w:t xml:space="preserve"> through </w:t>
      </w:r>
      <w:del w:id="494" w:author="Editor Acc 101" w:date="2025-10-29T13:35:00Z" w16du:dateUtc="2025-10-29T08:05:00Z">
        <w:r w:rsidR="003062F3" w:rsidRPr="00871E26" w:rsidDel="004F0854">
          <w:rPr>
            <w:rFonts w:ascii="Times New Roman" w:hAnsi="Times New Roman" w:cs="Times New Roman"/>
            <w:sz w:val="24"/>
            <w:szCs w:val="24"/>
          </w:rPr>
          <w:delText>area targeted</w:delText>
        </w:r>
      </w:del>
      <w:ins w:id="495" w:author="Editor Acc 101" w:date="2025-10-29T13:35:00Z" w16du:dateUtc="2025-10-29T08:05:00Z">
        <w:r w:rsidR="004F0854">
          <w:rPr>
            <w:rFonts w:ascii="Times New Roman" w:hAnsi="Times New Roman" w:cs="Times New Roman"/>
            <w:sz w:val="24"/>
            <w:szCs w:val="24"/>
          </w:rPr>
          <w:t>area-targeted</w:t>
        </w:r>
      </w:ins>
      <w:r w:rsidR="003062F3" w:rsidRPr="00871E26">
        <w:rPr>
          <w:rFonts w:ascii="Times New Roman" w:hAnsi="Times New Roman" w:cs="Times New Roman"/>
          <w:sz w:val="24"/>
          <w:szCs w:val="24"/>
        </w:rPr>
        <w:t xml:space="preserve"> interventions</w:t>
      </w:r>
      <w:r w:rsidR="005D42F8" w:rsidRPr="00871E26">
        <w:rPr>
          <w:rFonts w:ascii="Times New Roman" w:hAnsi="Times New Roman" w:cs="Times New Roman"/>
          <w:sz w:val="24"/>
          <w:szCs w:val="24"/>
        </w:rPr>
        <w:t xml:space="preserve">, need </w:t>
      </w:r>
      <w:ins w:id="496" w:author="Editor Acc 101" w:date="2025-10-29T13:35:00Z" w16du:dateUtc="2025-10-29T08:05:00Z">
        <w:r w:rsidR="004F0854">
          <w:rPr>
            <w:rFonts w:ascii="Times New Roman" w:hAnsi="Times New Roman" w:cs="Times New Roman"/>
            <w:sz w:val="24"/>
            <w:szCs w:val="24"/>
          </w:rPr>
          <w:t xml:space="preserve">for </w:t>
        </w:r>
      </w:ins>
      <w:r w:rsidR="005D42F8" w:rsidRPr="00871E26">
        <w:rPr>
          <w:rFonts w:ascii="Times New Roman" w:hAnsi="Times New Roman" w:cs="Times New Roman"/>
          <w:sz w:val="24"/>
          <w:szCs w:val="24"/>
        </w:rPr>
        <w:t xml:space="preserve">critical analyses of socio-economic and spatial factors for development. Agarwal et al., (2009) supported the view by arguing that, in understanding the determinants of rural development, the socio-spatial </w:t>
      </w:r>
      <w:del w:id="497" w:author="Editor Acc 101" w:date="2025-10-29T13:35:00Z" w16du:dateUtc="2025-10-29T08:05:00Z">
        <w:r w:rsidR="005D42F8" w:rsidRPr="00871E26" w:rsidDel="004F0854">
          <w:rPr>
            <w:rFonts w:ascii="Times New Roman" w:hAnsi="Times New Roman" w:cs="Times New Roman"/>
            <w:sz w:val="24"/>
            <w:szCs w:val="24"/>
          </w:rPr>
          <w:delText xml:space="preserve">conceptualization </w:delText>
        </w:r>
      </w:del>
      <w:proofErr w:type="spellStart"/>
      <w:ins w:id="498" w:author="Editor Acc 101" w:date="2025-10-29T13:35:00Z" w16du:dateUtc="2025-10-29T08:05:00Z">
        <w:r w:rsidR="004F0854">
          <w:rPr>
            <w:rFonts w:ascii="Times New Roman" w:hAnsi="Times New Roman" w:cs="Times New Roman"/>
            <w:sz w:val="24"/>
            <w:szCs w:val="24"/>
          </w:rPr>
          <w:t>conceptualisation</w:t>
        </w:r>
        <w:proofErr w:type="spellEnd"/>
        <w:r w:rsidR="004F0854" w:rsidRPr="00871E26">
          <w:rPr>
            <w:rFonts w:ascii="Times New Roman" w:hAnsi="Times New Roman" w:cs="Times New Roman"/>
            <w:sz w:val="24"/>
            <w:szCs w:val="24"/>
          </w:rPr>
          <w:t xml:space="preserve"> </w:t>
        </w:r>
      </w:ins>
      <w:r w:rsidR="005D42F8" w:rsidRPr="00871E26">
        <w:rPr>
          <w:rFonts w:ascii="Times New Roman" w:hAnsi="Times New Roman" w:cs="Times New Roman"/>
          <w:sz w:val="24"/>
          <w:szCs w:val="24"/>
        </w:rPr>
        <w:t xml:space="preserve">of rural areas is also helpful as socio-spatial factors are among the major determinants of rural development. </w:t>
      </w:r>
    </w:p>
    <w:p w14:paraId="51C9A605" w14:textId="77777777" w:rsidR="005D42F8" w:rsidRPr="00871E26" w:rsidRDefault="005D42F8"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While development is an outcome, it has a spatial dimension (Komor, 2020), with their varying socio-spatial feat</w:t>
      </w:r>
      <w:r w:rsidR="007A7594" w:rsidRPr="00871E26">
        <w:rPr>
          <w:rFonts w:ascii="Times New Roman" w:hAnsi="Times New Roman" w:cs="Times New Roman"/>
          <w:sz w:val="24"/>
          <w:szCs w:val="24"/>
        </w:rPr>
        <w:t>ures and interactions</w:t>
      </w:r>
      <w:r w:rsidRPr="00871E26">
        <w:rPr>
          <w:rFonts w:ascii="Times New Roman" w:hAnsi="Times New Roman" w:cs="Times New Roman"/>
          <w:sz w:val="24"/>
          <w:szCs w:val="24"/>
        </w:rPr>
        <w:t xml:space="preserve"> (Beer et al., 2020; Coe et al., 2013; </w:t>
      </w:r>
      <w:proofErr w:type="spellStart"/>
      <w:r w:rsidRPr="00871E26">
        <w:rPr>
          <w:rFonts w:ascii="Times New Roman" w:hAnsi="Times New Roman" w:cs="Times New Roman"/>
          <w:sz w:val="24"/>
          <w:szCs w:val="24"/>
        </w:rPr>
        <w:t>Gaddefors</w:t>
      </w:r>
      <w:proofErr w:type="spellEnd"/>
      <w:r w:rsidRPr="00871E26">
        <w:rPr>
          <w:rFonts w:ascii="Times New Roman" w:hAnsi="Times New Roman" w:cs="Times New Roman"/>
          <w:sz w:val="24"/>
          <w:szCs w:val="24"/>
        </w:rPr>
        <w:t xml:space="preserve"> &amp; </w:t>
      </w:r>
      <w:r w:rsidRPr="00871E26">
        <w:rPr>
          <w:rFonts w:ascii="Times New Roman" w:hAnsi="Times New Roman" w:cs="Times New Roman"/>
          <w:sz w:val="24"/>
          <w:szCs w:val="24"/>
        </w:rPr>
        <w:lastRenderedPageBreak/>
        <w:t xml:space="preserve">Anderson, 2019; Zahra et al., 2014), </w:t>
      </w:r>
      <w:r w:rsidR="007A7594" w:rsidRPr="00871E26">
        <w:rPr>
          <w:rFonts w:ascii="Times New Roman" w:hAnsi="Times New Roman" w:cs="Times New Roman"/>
          <w:sz w:val="24"/>
          <w:szCs w:val="24"/>
        </w:rPr>
        <w:t>and</w:t>
      </w:r>
      <w:r w:rsidRPr="00871E26">
        <w:rPr>
          <w:rFonts w:ascii="Times New Roman" w:hAnsi="Times New Roman" w:cs="Times New Roman"/>
          <w:sz w:val="24"/>
          <w:szCs w:val="24"/>
        </w:rPr>
        <w:t xml:space="preserve"> a spatial element acts as an important fact</w:t>
      </w:r>
      <w:r w:rsidR="007A7594" w:rsidRPr="00871E26">
        <w:rPr>
          <w:rFonts w:ascii="Times New Roman" w:hAnsi="Times New Roman" w:cs="Times New Roman"/>
          <w:sz w:val="24"/>
          <w:szCs w:val="24"/>
        </w:rPr>
        <w:t xml:space="preserve">or affecting development </w:t>
      </w:r>
      <w:r w:rsidRPr="00871E26">
        <w:rPr>
          <w:rFonts w:ascii="Times New Roman" w:hAnsi="Times New Roman" w:cs="Times New Roman"/>
          <w:sz w:val="24"/>
          <w:szCs w:val="24"/>
        </w:rPr>
        <w:t>(Komor, 2020).</w:t>
      </w:r>
      <w:r w:rsidR="003062F3" w:rsidRPr="00871E26">
        <w:rPr>
          <w:rFonts w:ascii="Times New Roman" w:hAnsi="Times New Roman" w:cs="Times New Roman"/>
          <w:sz w:val="24"/>
          <w:szCs w:val="24"/>
        </w:rPr>
        <w:t xml:space="preserve"> On the other hand, participatory planning provides local insights that enrich the technical and spatial analysis (</w:t>
      </w:r>
      <w:r w:rsidR="003062F3" w:rsidRPr="006650AB">
        <w:rPr>
          <w:rFonts w:ascii="Times New Roman" w:hAnsi="Times New Roman" w:cs="Times New Roman"/>
          <w:sz w:val="24"/>
          <w:szCs w:val="24"/>
        </w:rPr>
        <w:t>Nelson &amp; Wright, 1995</w:t>
      </w:r>
      <w:r w:rsidR="003062F3" w:rsidRPr="00871E26">
        <w:rPr>
          <w:rFonts w:ascii="Times New Roman" w:hAnsi="Times New Roman" w:cs="Times New Roman"/>
          <w:sz w:val="24"/>
          <w:szCs w:val="24"/>
        </w:rPr>
        <w:t>). Therefore, critical analysis of the socio-spatial factors is only possible through</w:t>
      </w:r>
      <w:r w:rsidR="006650AB">
        <w:rPr>
          <w:rFonts w:ascii="Times New Roman" w:hAnsi="Times New Roman" w:cs="Times New Roman"/>
          <w:sz w:val="24"/>
          <w:szCs w:val="24"/>
        </w:rPr>
        <w:t xml:space="preserve"> a participatory ABD</w:t>
      </w:r>
      <w:r w:rsidR="003062F3" w:rsidRPr="00871E26">
        <w:rPr>
          <w:rFonts w:ascii="Times New Roman" w:hAnsi="Times New Roman" w:cs="Times New Roman"/>
          <w:sz w:val="24"/>
          <w:szCs w:val="24"/>
        </w:rPr>
        <w:t>.</w:t>
      </w:r>
    </w:p>
    <w:p w14:paraId="3FF2FB70" w14:textId="17FF02F1" w:rsidR="00B679EE" w:rsidRPr="00871E26" w:rsidRDefault="00B679EE"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Mainstreaming of participatory planning in </w:t>
      </w:r>
      <w:del w:id="499" w:author="Editor Acc 101" w:date="2025-10-29T13:35:00Z" w16du:dateUtc="2025-10-29T08:05:00Z">
        <w:r w:rsidRPr="00871E26" w:rsidDel="004F0854">
          <w:rPr>
            <w:rFonts w:ascii="Times New Roman" w:hAnsi="Times New Roman" w:cs="Times New Roman"/>
            <w:sz w:val="24"/>
            <w:szCs w:val="24"/>
          </w:rPr>
          <w:delText>area based</w:delText>
        </w:r>
      </w:del>
      <w:ins w:id="500" w:author="Editor Acc 101" w:date="2025-10-29T13:35:00Z" w16du:dateUtc="2025-10-29T08:05:00Z">
        <w:r w:rsidR="004F0854">
          <w:rPr>
            <w:rFonts w:ascii="Times New Roman" w:hAnsi="Times New Roman" w:cs="Times New Roman"/>
            <w:sz w:val="24"/>
            <w:szCs w:val="24"/>
          </w:rPr>
          <w:t>area-based</w:t>
        </w:r>
      </w:ins>
      <w:r w:rsidRPr="00871E26">
        <w:rPr>
          <w:rFonts w:ascii="Times New Roman" w:hAnsi="Times New Roman" w:cs="Times New Roman"/>
          <w:sz w:val="24"/>
          <w:szCs w:val="24"/>
        </w:rPr>
        <w:t xml:space="preserve"> interventions is critical in maintain</w:t>
      </w:r>
      <w:r w:rsidR="003D772B">
        <w:rPr>
          <w:rFonts w:ascii="Times New Roman" w:hAnsi="Times New Roman" w:cs="Times New Roman"/>
          <w:sz w:val="24"/>
          <w:szCs w:val="24"/>
        </w:rPr>
        <w:t>ing</w:t>
      </w:r>
      <w:r w:rsidRPr="00871E26">
        <w:rPr>
          <w:rFonts w:ascii="Times New Roman" w:hAnsi="Times New Roman" w:cs="Times New Roman"/>
          <w:sz w:val="24"/>
          <w:szCs w:val="24"/>
        </w:rPr>
        <w:t xml:space="preserve"> effectiveness and efficiency of the intervention. As presented by </w:t>
      </w:r>
      <w:proofErr w:type="spellStart"/>
      <w:r w:rsidRPr="00871E26">
        <w:rPr>
          <w:rFonts w:ascii="Times New Roman" w:hAnsi="Times New Roman" w:cs="Times New Roman"/>
          <w:sz w:val="24"/>
          <w:szCs w:val="24"/>
        </w:rPr>
        <w:t>Labianca</w:t>
      </w:r>
      <w:proofErr w:type="spellEnd"/>
      <w:r w:rsidRPr="00871E26">
        <w:rPr>
          <w:rFonts w:ascii="Times New Roman" w:hAnsi="Times New Roman" w:cs="Times New Roman"/>
          <w:sz w:val="24"/>
          <w:szCs w:val="24"/>
        </w:rPr>
        <w:t xml:space="preserve"> (2021), on examining types of rural development strategies, endogenous and neo-endogenous approaches</w:t>
      </w:r>
      <w:ins w:id="501" w:author="Editor Acc 101" w:date="2025-10-29T13:35:00Z" w16du:dateUtc="2025-10-29T08:05:00Z">
        <w:r w:rsidR="004F0854">
          <w:rPr>
            <w:rFonts w:ascii="Times New Roman" w:hAnsi="Times New Roman" w:cs="Times New Roman"/>
            <w:sz w:val="24"/>
            <w:szCs w:val="24"/>
          </w:rPr>
          <w:t>,</w:t>
        </w:r>
      </w:ins>
      <w:r w:rsidRPr="00871E26">
        <w:rPr>
          <w:rFonts w:ascii="Times New Roman" w:hAnsi="Times New Roman" w:cs="Times New Roman"/>
          <w:sz w:val="24"/>
          <w:szCs w:val="24"/>
        </w:rPr>
        <w:t xml:space="preserve"> which are participatory and bottom-up in nature, </w:t>
      </w:r>
      <w:del w:id="502" w:author="Editor Acc 101" w:date="2025-10-29T13:35:00Z" w16du:dateUtc="2025-10-29T08:05:00Z">
        <w:r w:rsidRPr="00871E26" w:rsidDel="004F0854">
          <w:rPr>
            <w:rFonts w:ascii="Times New Roman" w:hAnsi="Times New Roman" w:cs="Times New Roman"/>
            <w:sz w:val="24"/>
            <w:szCs w:val="24"/>
          </w:rPr>
          <w:delText xml:space="preserve">ensures </w:delText>
        </w:r>
      </w:del>
      <w:ins w:id="503" w:author="Editor Acc 101" w:date="2025-10-29T13:35:00Z" w16du:dateUtc="2025-10-29T08:05:00Z">
        <w:r w:rsidR="004F0854">
          <w:rPr>
            <w:rFonts w:ascii="Times New Roman" w:hAnsi="Times New Roman" w:cs="Times New Roman"/>
            <w:sz w:val="24"/>
            <w:szCs w:val="24"/>
          </w:rPr>
          <w:t>ensure</w:t>
        </w:r>
        <w:r w:rsidR="004F0854" w:rsidRPr="00871E26">
          <w:rPr>
            <w:rFonts w:ascii="Times New Roman" w:hAnsi="Times New Roman" w:cs="Times New Roman"/>
            <w:sz w:val="24"/>
            <w:szCs w:val="24"/>
          </w:rPr>
          <w:t xml:space="preserve"> </w:t>
        </w:r>
      </w:ins>
      <w:r w:rsidRPr="00871E26">
        <w:rPr>
          <w:rFonts w:ascii="Times New Roman" w:hAnsi="Times New Roman" w:cs="Times New Roman"/>
          <w:sz w:val="24"/>
          <w:szCs w:val="24"/>
        </w:rPr>
        <w:t xml:space="preserve">efficiency through </w:t>
      </w:r>
      <w:del w:id="504" w:author="Editor Acc 101" w:date="2025-10-29T13:35:00Z" w16du:dateUtc="2025-10-29T08:05:00Z">
        <w:r w:rsidRPr="00871E26" w:rsidDel="004F0854">
          <w:rPr>
            <w:rFonts w:ascii="Times New Roman" w:hAnsi="Times New Roman" w:cs="Times New Roman"/>
            <w:sz w:val="24"/>
            <w:szCs w:val="24"/>
          </w:rPr>
          <w:delText xml:space="preserve">mobilization </w:delText>
        </w:r>
      </w:del>
      <w:proofErr w:type="spellStart"/>
      <w:ins w:id="505" w:author="Editor Acc 101" w:date="2025-10-29T13:35:00Z" w16du:dateUtc="2025-10-29T08:05:00Z">
        <w:r w:rsidR="004F0854">
          <w:rPr>
            <w:rFonts w:ascii="Times New Roman" w:hAnsi="Times New Roman" w:cs="Times New Roman"/>
            <w:sz w:val="24"/>
            <w:szCs w:val="24"/>
          </w:rPr>
          <w:t>mobilisation</w:t>
        </w:r>
        <w:proofErr w:type="spellEnd"/>
        <w:r w:rsidR="004F0854" w:rsidRPr="00871E26">
          <w:rPr>
            <w:rFonts w:ascii="Times New Roman" w:hAnsi="Times New Roman" w:cs="Times New Roman"/>
            <w:sz w:val="24"/>
            <w:szCs w:val="24"/>
          </w:rPr>
          <w:t xml:space="preserve"> </w:t>
        </w:r>
      </w:ins>
      <w:r w:rsidRPr="00871E26">
        <w:rPr>
          <w:rFonts w:ascii="Times New Roman" w:hAnsi="Times New Roman" w:cs="Times New Roman"/>
          <w:sz w:val="24"/>
          <w:szCs w:val="24"/>
        </w:rPr>
        <w:t>and the use of both internal and external resources</w:t>
      </w:r>
      <w:ins w:id="506" w:author="Editor Acc 101" w:date="2025-10-29T13:36:00Z" w16du:dateUtc="2025-10-29T08:06:00Z">
        <w:r w:rsidR="004F0854">
          <w:rPr>
            <w:rFonts w:ascii="Times New Roman" w:hAnsi="Times New Roman" w:cs="Times New Roman"/>
            <w:sz w:val="24"/>
            <w:szCs w:val="24"/>
          </w:rPr>
          <w:t>,</w:t>
        </w:r>
      </w:ins>
      <w:r w:rsidRPr="00871E26">
        <w:rPr>
          <w:rFonts w:ascii="Times New Roman" w:hAnsi="Times New Roman" w:cs="Times New Roman"/>
          <w:sz w:val="24"/>
          <w:szCs w:val="24"/>
        </w:rPr>
        <w:t xml:space="preserve"> contrary to </w:t>
      </w:r>
      <w:ins w:id="507" w:author="Editor Acc 101" w:date="2025-10-29T13:35:00Z" w16du:dateUtc="2025-10-29T08:05:00Z">
        <w:r w:rsidR="004F0854">
          <w:rPr>
            <w:rFonts w:ascii="Times New Roman" w:hAnsi="Times New Roman" w:cs="Times New Roman"/>
            <w:sz w:val="24"/>
            <w:szCs w:val="24"/>
          </w:rPr>
          <w:t xml:space="preserve">the </w:t>
        </w:r>
      </w:ins>
      <w:r w:rsidR="007327BE" w:rsidRPr="00871E26">
        <w:rPr>
          <w:rFonts w:ascii="Times New Roman" w:hAnsi="Times New Roman" w:cs="Times New Roman"/>
          <w:sz w:val="24"/>
          <w:szCs w:val="24"/>
        </w:rPr>
        <w:t xml:space="preserve">top-down </w:t>
      </w:r>
      <w:r w:rsidRPr="00871E26">
        <w:rPr>
          <w:rFonts w:ascii="Times New Roman" w:hAnsi="Times New Roman" w:cs="Times New Roman"/>
          <w:sz w:val="24"/>
          <w:szCs w:val="24"/>
        </w:rPr>
        <w:t xml:space="preserve">exogenous approach </w:t>
      </w:r>
      <w:r w:rsidR="007327BE" w:rsidRPr="00871E26">
        <w:rPr>
          <w:rFonts w:ascii="Times New Roman" w:hAnsi="Times New Roman" w:cs="Times New Roman"/>
          <w:sz w:val="24"/>
          <w:szCs w:val="24"/>
        </w:rPr>
        <w:t xml:space="preserve">that </w:t>
      </w:r>
      <w:del w:id="508" w:author="Editor Acc 101" w:date="2025-10-29T13:35:00Z" w16du:dateUtc="2025-10-29T08:05:00Z">
        <w:r w:rsidRPr="00871E26" w:rsidDel="004F0854">
          <w:rPr>
            <w:rFonts w:ascii="Times New Roman" w:hAnsi="Times New Roman" w:cs="Times New Roman"/>
            <w:sz w:val="24"/>
            <w:szCs w:val="24"/>
          </w:rPr>
          <w:delText xml:space="preserve">utilizes </w:delText>
        </w:r>
      </w:del>
      <w:proofErr w:type="spellStart"/>
      <w:ins w:id="509" w:author="Editor Acc 101" w:date="2025-10-29T13:35:00Z" w16du:dateUtc="2025-10-29T08:05:00Z">
        <w:r w:rsidR="004F0854">
          <w:rPr>
            <w:rFonts w:ascii="Times New Roman" w:hAnsi="Times New Roman" w:cs="Times New Roman"/>
            <w:sz w:val="24"/>
            <w:szCs w:val="24"/>
          </w:rPr>
          <w:t>utilises</w:t>
        </w:r>
        <w:proofErr w:type="spellEnd"/>
        <w:r w:rsidR="004F0854" w:rsidRPr="00871E26">
          <w:rPr>
            <w:rFonts w:ascii="Times New Roman" w:hAnsi="Times New Roman" w:cs="Times New Roman"/>
            <w:sz w:val="24"/>
            <w:szCs w:val="24"/>
          </w:rPr>
          <w:t xml:space="preserve"> </w:t>
        </w:r>
      </w:ins>
      <w:r w:rsidRPr="00871E26">
        <w:rPr>
          <w:rFonts w:ascii="Times New Roman" w:hAnsi="Times New Roman" w:cs="Times New Roman"/>
          <w:sz w:val="24"/>
          <w:szCs w:val="24"/>
        </w:rPr>
        <w:t xml:space="preserve">external resources. </w:t>
      </w:r>
      <w:r w:rsidR="007327BE" w:rsidRPr="00871E26">
        <w:rPr>
          <w:rFonts w:ascii="Times New Roman" w:hAnsi="Times New Roman" w:cs="Times New Roman"/>
          <w:sz w:val="24"/>
          <w:szCs w:val="24"/>
        </w:rPr>
        <w:t>On the other hand, various scholars argued that</w:t>
      </w:r>
      <w:del w:id="510" w:author="Editor Acc 101" w:date="2025-10-29T13:36:00Z" w16du:dateUtc="2025-10-29T08:06:00Z">
        <w:r w:rsidR="007327BE" w:rsidRPr="00871E26" w:rsidDel="004F0854">
          <w:rPr>
            <w:rFonts w:ascii="Times New Roman" w:hAnsi="Times New Roman" w:cs="Times New Roman"/>
            <w:sz w:val="24"/>
            <w:szCs w:val="24"/>
          </w:rPr>
          <w:delText>,</w:delText>
        </w:r>
      </w:del>
      <w:r w:rsidR="007327BE" w:rsidRPr="00871E26">
        <w:rPr>
          <w:rFonts w:ascii="Times New Roman" w:hAnsi="Times New Roman" w:cs="Times New Roman"/>
          <w:sz w:val="24"/>
          <w:szCs w:val="24"/>
        </w:rPr>
        <w:t xml:space="preserve"> development effectiveness depends on putting local knowledge and participation at the </w:t>
      </w:r>
      <w:del w:id="511" w:author="Editor Acc 101" w:date="2025-10-29T13:36:00Z" w16du:dateUtc="2025-10-29T08:06:00Z">
        <w:r w:rsidR="007327BE" w:rsidRPr="00871E26" w:rsidDel="004F0854">
          <w:rPr>
            <w:rFonts w:ascii="Times New Roman" w:hAnsi="Times New Roman" w:cs="Times New Roman"/>
            <w:sz w:val="24"/>
            <w:szCs w:val="24"/>
          </w:rPr>
          <w:delText xml:space="preserve">center </w:delText>
        </w:r>
      </w:del>
      <w:proofErr w:type="spellStart"/>
      <w:ins w:id="512" w:author="Editor Acc 101" w:date="2025-10-29T13:36:00Z" w16du:dateUtc="2025-10-29T08:06:00Z">
        <w:r w:rsidR="004F0854">
          <w:rPr>
            <w:rFonts w:ascii="Times New Roman" w:hAnsi="Times New Roman" w:cs="Times New Roman"/>
            <w:sz w:val="24"/>
            <w:szCs w:val="24"/>
          </w:rPr>
          <w:t>centre</w:t>
        </w:r>
        <w:proofErr w:type="spellEnd"/>
        <w:r w:rsidR="004F0854" w:rsidRPr="00871E26">
          <w:rPr>
            <w:rFonts w:ascii="Times New Roman" w:hAnsi="Times New Roman" w:cs="Times New Roman"/>
            <w:sz w:val="24"/>
            <w:szCs w:val="24"/>
          </w:rPr>
          <w:t xml:space="preserve"> </w:t>
        </w:r>
      </w:ins>
      <w:r w:rsidR="007327BE" w:rsidRPr="00871E26">
        <w:rPr>
          <w:rFonts w:ascii="Times New Roman" w:hAnsi="Times New Roman" w:cs="Times New Roman"/>
          <w:sz w:val="24"/>
          <w:szCs w:val="24"/>
        </w:rPr>
        <w:t xml:space="preserve">(Chambers, 1997; </w:t>
      </w:r>
      <w:proofErr w:type="spellStart"/>
      <w:r w:rsidR="007327BE" w:rsidRPr="00871E26">
        <w:rPr>
          <w:rFonts w:ascii="Times New Roman" w:hAnsi="Times New Roman" w:cs="Times New Roman"/>
          <w:sz w:val="24"/>
          <w:szCs w:val="24"/>
        </w:rPr>
        <w:t>Sulle</w:t>
      </w:r>
      <w:proofErr w:type="spellEnd"/>
      <w:r w:rsidR="007327BE" w:rsidRPr="00871E26">
        <w:rPr>
          <w:rFonts w:ascii="Times New Roman" w:hAnsi="Times New Roman" w:cs="Times New Roman"/>
          <w:sz w:val="24"/>
          <w:szCs w:val="24"/>
        </w:rPr>
        <w:t>, 2023; UNDP, 2016; Mansuri and Rao, 2013). For instance</w:t>
      </w:r>
      <w:ins w:id="513" w:author="Editor Acc 101" w:date="2025-10-29T13:36:00Z" w16du:dateUtc="2025-10-29T08:06:00Z">
        <w:r w:rsidR="004F0854">
          <w:rPr>
            <w:rFonts w:ascii="Times New Roman" w:hAnsi="Times New Roman" w:cs="Times New Roman"/>
            <w:sz w:val="24"/>
            <w:szCs w:val="24"/>
          </w:rPr>
          <w:t>,</w:t>
        </w:r>
      </w:ins>
      <w:r w:rsidR="007327BE" w:rsidRPr="00871E26">
        <w:rPr>
          <w:rFonts w:ascii="Times New Roman" w:hAnsi="Times New Roman" w:cs="Times New Roman"/>
          <w:sz w:val="24"/>
          <w:szCs w:val="24"/>
        </w:rPr>
        <w:t xml:space="preserve"> Mansuri and Rao (2013) asserted that, where communities have real </w:t>
      </w:r>
      <w:del w:id="514" w:author="Editor Acc 101" w:date="2025-10-29T13:36:00Z" w16du:dateUtc="2025-10-29T08:06:00Z">
        <w:r w:rsidR="007327BE" w:rsidRPr="00871E26" w:rsidDel="004F0854">
          <w:rPr>
            <w:rFonts w:ascii="Times New Roman" w:hAnsi="Times New Roman" w:cs="Times New Roman"/>
            <w:sz w:val="24"/>
            <w:szCs w:val="24"/>
          </w:rPr>
          <w:delText>decision making</w:delText>
        </w:r>
      </w:del>
      <w:ins w:id="515" w:author="Editor Acc 101" w:date="2025-10-29T13:36:00Z" w16du:dateUtc="2025-10-29T08:06:00Z">
        <w:r w:rsidR="004F0854">
          <w:rPr>
            <w:rFonts w:ascii="Times New Roman" w:hAnsi="Times New Roman" w:cs="Times New Roman"/>
            <w:sz w:val="24"/>
            <w:szCs w:val="24"/>
          </w:rPr>
          <w:t>decision-making</w:t>
        </w:r>
      </w:ins>
      <w:r w:rsidR="007327BE" w:rsidRPr="00871E26">
        <w:rPr>
          <w:rFonts w:ascii="Times New Roman" w:hAnsi="Times New Roman" w:cs="Times New Roman"/>
          <w:sz w:val="24"/>
          <w:szCs w:val="24"/>
        </w:rPr>
        <w:t xml:space="preserve"> power, projects tend to be more effective in meeting local needs and more efficient in resource use. </w:t>
      </w:r>
    </w:p>
    <w:p w14:paraId="67A4C78F" w14:textId="70F89D41" w:rsidR="00DA1E67" w:rsidRPr="00871E26" w:rsidRDefault="007327BE"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In </w:t>
      </w:r>
      <w:r w:rsidR="003B3C5D" w:rsidRPr="00871E26">
        <w:rPr>
          <w:rFonts w:ascii="Times New Roman" w:hAnsi="Times New Roman" w:cs="Times New Roman"/>
          <w:sz w:val="24"/>
          <w:szCs w:val="24"/>
        </w:rPr>
        <w:t>the case</w:t>
      </w:r>
      <w:r w:rsidRPr="00871E26">
        <w:rPr>
          <w:rFonts w:ascii="Times New Roman" w:hAnsi="Times New Roman" w:cs="Times New Roman"/>
          <w:sz w:val="24"/>
          <w:szCs w:val="24"/>
        </w:rPr>
        <w:t xml:space="preserve"> of SAGCOT</w:t>
      </w:r>
      <w:r w:rsidR="002D06BB" w:rsidRPr="00871E26">
        <w:rPr>
          <w:rFonts w:ascii="Times New Roman" w:hAnsi="Times New Roman" w:cs="Times New Roman"/>
          <w:sz w:val="24"/>
          <w:szCs w:val="24"/>
        </w:rPr>
        <w:t>,</w:t>
      </w:r>
      <w:r w:rsidRPr="00871E26">
        <w:rPr>
          <w:rFonts w:ascii="Times New Roman" w:hAnsi="Times New Roman" w:cs="Times New Roman"/>
          <w:sz w:val="24"/>
          <w:szCs w:val="24"/>
        </w:rPr>
        <w:t xml:space="preserve"> efficiency and effectiveness aspects have been highly linked with the type and modality </w:t>
      </w:r>
      <w:ins w:id="516" w:author="Editor Acc 101" w:date="2025-10-29T13:36:00Z" w16du:dateUtc="2025-10-29T08:06:00Z">
        <w:r w:rsidR="004F0854">
          <w:rPr>
            <w:rFonts w:ascii="Times New Roman" w:hAnsi="Times New Roman" w:cs="Times New Roman"/>
            <w:sz w:val="24"/>
            <w:szCs w:val="24"/>
          </w:rPr>
          <w:t xml:space="preserve">in </w:t>
        </w:r>
      </w:ins>
      <w:del w:id="517" w:author="Editor Acc 101" w:date="2025-10-29T13:36:00Z" w16du:dateUtc="2025-10-29T08:06:00Z">
        <w:r w:rsidRPr="00871E26" w:rsidDel="004F0854">
          <w:rPr>
            <w:rFonts w:ascii="Times New Roman" w:hAnsi="Times New Roman" w:cs="Times New Roman"/>
            <w:sz w:val="24"/>
            <w:szCs w:val="24"/>
          </w:rPr>
          <w:delText xml:space="preserve">where </w:delText>
        </w:r>
      </w:del>
      <w:ins w:id="518" w:author="Editor Acc 101" w:date="2025-10-29T13:36:00Z" w16du:dateUtc="2025-10-29T08:06:00Z">
        <w:r w:rsidR="004F0854">
          <w:rPr>
            <w:rFonts w:ascii="Times New Roman" w:hAnsi="Times New Roman" w:cs="Times New Roman"/>
            <w:sz w:val="24"/>
            <w:szCs w:val="24"/>
          </w:rPr>
          <w:t>which</w:t>
        </w:r>
        <w:r w:rsidR="004F0854" w:rsidRPr="00871E26">
          <w:rPr>
            <w:rFonts w:ascii="Times New Roman" w:hAnsi="Times New Roman" w:cs="Times New Roman"/>
            <w:sz w:val="24"/>
            <w:szCs w:val="24"/>
          </w:rPr>
          <w:t xml:space="preserve"> </w:t>
        </w:r>
      </w:ins>
      <w:r w:rsidRPr="00871E26">
        <w:rPr>
          <w:rFonts w:ascii="Times New Roman" w:hAnsi="Times New Roman" w:cs="Times New Roman"/>
          <w:sz w:val="24"/>
          <w:szCs w:val="24"/>
        </w:rPr>
        <w:t xml:space="preserve">local individuals were involved in the program. </w:t>
      </w:r>
      <w:r w:rsidR="002D06BB" w:rsidRPr="00871E26">
        <w:rPr>
          <w:rFonts w:ascii="Times New Roman" w:hAnsi="Times New Roman" w:cs="Times New Roman"/>
          <w:sz w:val="24"/>
          <w:szCs w:val="24"/>
        </w:rPr>
        <w:t>Local stakeholder engagement was uneven, which not only affected program efficiency (</w:t>
      </w:r>
      <w:r w:rsidR="002D06BB" w:rsidRPr="00855275">
        <w:rPr>
          <w:rFonts w:ascii="Times New Roman" w:hAnsi="Times New Roman" w:cs="Times New Roman"/>
          <w:sz w:val="24"/>
          <w:szCs w:val="24"/>
        </w:rPr>
        <w:t>UNDP, 2016)</w:t>
      </w:r>
      <w:r w:rsidR="00C86763" w:rsidRPr="00855275">
        <w:rPr>
          <w:rFonts w:ascii="Times New Roman" w:hAnsi="Times New Roman" w:cs="Times New Roman"/>
          <w:sz w:val="24"/>
          <w:szCs w:val="24"/>
        </w:rPr>
        <w:t>,</w:t>
      </w:r>
      <w:r w:rsidR="002D06BB" w:rsidRPr="00871E26">
        <w:rPr>
          <w:rFonts w:ascii="Times New Roman" w:hAnsi="Times New Roman" w:cs="Times New Roman"/>
          <w:sz w:val="24"/>
          <w:szCs w:val="24"/>
        </w:rPr>
        <w:t xml:space="preserve"> but also undermined </w:t>
      </w:r>
      <w:ins w:id="519" w:author="Editor Acc 101" w:date="2025-10-29T13:36:00Z" w16du:dateUtc="2025-10-29T08:06:00Z">
        <w:r w:rsidR="004F0854">
          <w:rPr>
            <w:rFonts w:ascii="Times New Roman" w:hAnsi="Times New Roman" w:cs="Times New Roman"/>
            <w:sz w:val="24"/>
            <w:szCs w:val="24"/>
          </w:rPr>
          <w:t xml:space="preserve">the </w:t>
        </w:r>
      </w:ins>
      <w:r w:rsidR="002D06BB" w:rsidRPr="00871E26">
        <w:rPr>
          <w:rFonts w:ascii="Times New Roman" w:hAnsi="Times New Roman" w:cs="Times New Roman"/>
          <w:sz w:val="24"/>
          <w:szCs w:val="24"/>
        </w:rPr>
        <w:t>effectiveness of land and agribusiness projects in the corridors (</w:t>
      </w:r>
      <w:proofErr w:type="spellStart"/>
      <w:r w:rsidR="002D06BB" w:rsidRPr="00871E26">
        <w:rPr>
          <w:rFonts w:ascii="Times New Roman" w:hAnsi="Times New Roman" w:cs="Times New Roman"/>
          <w:sz w:val="24"/>
          <w:szCs w:val="24"/>
        </w:rPr>
        <w:t>Sulle</w:t>
      </w:r>
      <w:proofErr w:type="spellEnd"/>
      <w:r w:rsidR="002D06BB" w:rsidRPr="00871E26">
        <w:rPr>
          <w:rFonts w:ascii="Times New Roman" w:hAnsi="Times New Roman" w:cs="Times New Roman"/>
          <w:sz w:val="24"/>
          <w:szCs w:val="24"/>
        </w:rPr>
        <w:t xml:space="preserve">, 2023). Local community participation </w:t>
      </w:r>
      <w:r w:rsidR="00C86763">
        <w:rPr>
          <w:rFonts w:ascii="Times New Roman" w:hAnsi="Times New Roman" w:cs="Times New Roman"/>
          <w:sz w:val="24"/>
          <w:szCs w:val="24"/>
        </w:rPr>
        <w:t>in SAGCOT’s development corridors</w:t>
      </w:r>
      <w:ins w:id="520" w:author="Editor Acc 101" w:date="2025-10-29T13:36:00Z" w16du:dateUtc="2025-10-29T08:06:00Z">
        <w:r w:rsidR="004F0854">
          <w:rPr>
            <w:rFonts w:ascii="Times New Roman" w:hAnsi="Times New Roman" w:cs="Times New Roman"/>
            <w:sz w:val="24"/>
            <w:szCs w:val="24"/>
          </w:rPr>
          <w:t>,</w:t>
        </w:r>
      </w:ins>
      <w:r w:rsidR="00C86763">
        <w:rPr>
          <w:rFonts w:ascii="Times New Roman" w:hAnsi="Times New Roman" w:cs="Times New Roman"/>
          <w:sz w:val="24"/>
          <w:szCs w:val="24"/>
        </w:rPr>
        <w:t xml:space="preserve"> </w:t>
      </w:r>
      <w:r w:rsidR="002D06BB" w:rsidRPr="00871E26">
        <w:rPr>
          <w:rFonts w:ascii="Times New Roman" w:hAnsi="Times New Roman" w:cs="Times New Roman"/>
          <w:sz w:val="24"/>
          <w:szCs w:val="24"/>
        </w:rPr>
        <w:t xml:space="preserve">as anticipated previously and as narrated by </w:t>
      </w:r>
      <w:proofErr w:type="spellStart"/>
      <w:r w:rsidR="002D06BB" w:rsidRPr="00871E26">
        <w:rPr>
          <w:rFonts w:ascii="Times New Roman" w:hAnsi="Times New Roman" w:cs="Times New Roman"/>
          <w:sz w:val="24"/>
          <w:szCs w:val="24"/>
        </w:rPr>
        <w:t>Sulle</w:t>
      </w:r>
      <w:proofErr w:type="spellEnd"/>
      <w:r w:rsidR="002D06BB" w:rsidRPr="00871E26">
        <w:rPr>
          <w:rFonts w:ascii="Times New Roman" w:hAnsi="Times New Roman" w:cs="Times New Roman"/>
          <w:sz w:val="24"/>
          <w:szCs w:val="24"/>
        </w:rPr>
        <w:t xml:space="preserve"> (2023), is </w:t>
      </w:r>
      <w:ins w:id="521" w:author="Editor Acc 101" w:date="2025-10-29T13:36:00Z" w16du:dateUtc="2025-10-29T08:06:00Z">
        <w:r w:rsidR="004F0854">
          <w:rPr>
            <w:rFonts w:ascii="Times New Roman" w:hAnsi="Times New Roman" w:cs="Times New Roman"/>
            <w:sz w:val="24"/>
            <w:szCs w:val="24"/>
          </w:rPr>
          <w:t xml:space="preserve">a </w:t>
        </w:r>
      </w:ins>
      <w:r w:rsidR="002D06BB" w:rsidRPr="00871E26">
        <w:rPr>
          <w:rFonts w:ascii="Times New Roman" w:hAnsi="Times New Roman" w:cs="Times New Roman"/>
          <w:sz w:val="24"/>
          <w:szCs w:val="24"/>
        </w:rPr>
        <w:t xml:space="preserve">tokenistic consultative process that fueled contestation and resistance </w:t>
      </w:r>
      <w:del w:id="522" w:author="Editor Acc 101" w:date="2025-10-29T13:36:00Z" w16du:dateUtc="2025-10-29T08:06:00Z">
        <w:r w:rsidR="002D06BB" w:rsidRPr="00871E26" w:rsidDel="004F0854">
          <w:rPr>
            <w:rFonts w:ascii="Times New Roman" w:hAnsi="Times New Roman" w:cs="Times New Roman"/>
            <w:sz w:val="24"/>
            <w:szCs w:val="24"/>
          </w:rPr>
          <w:delText xml:space="preserve">of </w:delText>
        </w:r>
      </w:del>
      <w:ins w:id="523" w:author="Editor Acc 101" w:date="2025-10-29T13:36:00Z" w16du:dateUtc="2025-10-29T08:06:00Z">
        <w:r w:rsidR="004F0854">
          <w:rPr>
            <w:rFonts w:ascii="Times New Roman" w:hAnsi="Times New Roman" w:cs="Times New Roman"/>
            <w:sz w:val="24"/>
            <w:szCs w:val="24"/>
          </w:rPr>
          <w:t>to</w:t>
        </w:r>
        <w:r w:rsidR="004F0854" w:rsidRPr="00871E26">
          <w:rPr>
            <w:rFonts w:ascii="Times New Roman" w:hAnsi="Times New Roman" w:cs="Times New Roman"/>
            <w:sz w:val="24"/>
            <w:szCs w:val="24"/>
          </w:rPr>
          <w:t xml:space="preserve"> </w:t>
        </w:r>
      </w:ins>
      <w:r w:rsidR="002D06BB" w:rsidRPr="00871E26">
        <w:rPr>
          <w:rFonts w:ascii="Times New Roman" w:hAnsi="Times New Roman" w:cs="Times New Roman"/>
          <w:sz w:val="24"/>
          <w:szCs w:val="24"/>
        </w:rPr>
        <w:t xml:space="preserve">the initiative. </w:t>
      </w:r>
      <w:r w:rsidR="006650AB">
        <w:rPr>
          <w:rFonts w:ascii="Times New Roman" w:hAnsi="Times New Roman" w:cs="Times New Roman"/>
          <w:sz w:val="24"/>
          <w:szCs w:val="24"/>
        </w:rPr>
        <w:t>Tokenistic consultative</w:t>
      </w:r>
      <w:ins w:id="524" w:author="Editor Acc 101" w:date="2025-10-29T13:36:00Z" w16du:dateUtc="2025-10-29T08:06:00Z">
        <w:r w:rsidR="004F0854">
          <w:rPr>
            <w:rFonts w:ascii="Times New Roman" w:hAnsi="Times New Roman" w:cs="Times New Roman"/>
            <w:sz w:val="24"/>
            <w:szCs w:val="24"/>
          </w:rPr>
          <w:t>,</w:t>
        </w:r>
      </w:ins>
      <w:r w:rsidR="006650AB">
        <w:rPr>
          <w:rFonts w:ascii="Times New Roman" w:hAnsi="Times New Roman" w:cs="Times New Roman"/>
          <w:sz w:val="24"/>
          <w:szCs w:val="24"/>
        </w:rPr>
        <w:t xml:space="preserve"> as identified in </w:t>
      </w:r>
      <w:del w:id="525" w:author="Editor Acc 101" w:date="2025-10-29T13:36:00Z" w16du:dateUtc="2025-10-29T08:06:00Z">
        <w:r w:rsidR="006650AB" w:rsidDel="004F0854">
          <w:rPr>
            <w:rFonts w:ascii="Times New Roman" w:hAnsi="Times New Roman" w:cs="Times New Roman"/>
            <w:sz w:val="24"/>
            <w:szCs w:val="24"/>
          </w:rPr>
          <w:delText xml:space="preserve">Arnstein </w:delText>
        </w:r>
      </w:del>
      <w:ins w:id="526" w:author="Editor Acc 101" w:date="2025-10-29T13:36:00Z" w16du:dateUtc="2025-10-29T08:06:00Z">
        <w:r w:rsidR="004F0854">
          <w:rPr>
            <w:rFonts w:ascii="Times New Roman" w:hAnsi="Times New Roman" w:cs="Times New Roman"/>
            <w:sz w:val="24"/>
            <w:szCs w:val="24"/>
          </w:rPr>
          <w:t xml:space="preserve">Arnstein's </w:t>
        </w:r>
      </w:ins>
      <w:r w:rsidR="006650AB">
        <w:rPr>
          <w:rFonts w:ascii="Times New Roman" w:hAnsi="Times New Roman" w:cs="Times New Roman"/>
          <w:sz w:val="24"/>
          <w:szCs w:val="24"/>
        </w:rPr>
        <w:t>(1969) ladder of citizen participation</w:t>
      </w:r>
      <w:ins w:id="527" w:author="Editor Acc 101" w:date="2025-10-29T13:36:00Z" w16du:dateUtc="2025-10-29T08:06:00Z">
        <w:r w:rsidR="004F0854">
          <w:rPr>
            <w:rFonts w:ascii="Times New Roman" w:hAnsi="Times New Roman" w:cs="Times New Roman"/>
            <w:sz w:val="24"/>
            <w:szCs w:val="24"/>
          </w:rPr>
          <w:t>,</w:t>
        </w:r>
      </w:ins>
      <w:r w:rsidR="006650AB">
        <w:rPr>
          <w:rFonts w:ascii="Times New Roman" w:hAnsi="Times New Roman" w:cs="Times New Roman"/>
          <w:sz w:val="24"/>
          <w:szCs w:val="24"/>
        </w:rPr>
        <w:t xml:space="preserve"> </w:t>
      </w:r>
      <w:del w:id="528" w:author="Editor Acc 101" w:date="2025-10-29T13:36:00Z" w16du:dateUtc="2025-10-29T08:06:00Z">
        <w:r w:rsidR="006650AB" w:rsidDel="004F0854">
          <w:rPr>
            <w:rFonts w:ascii="Times New Roman" w:hAnsi="Times New Roman" w:cs="Times New Roman"/>
            <w:sz w:val="24"/>
            <w:szCs w:val="24"/>
          </w:rPr>
          <w:delText xml:space="preserve">situate </w:delText>
        </w:r>
      </w:del>
      <w:ins w:id="529" w:author="Editor Acc 101" w:date="2025-10-29T13:36:00Z" w16du:dateUtc="2025-10-29T08:06:00Z">
        <w:r w:rsidR="004F0854">
          <w:rPr>
            <w:rFonts w:ascii="Times New Roman" w:hAnsi="Times New Roman" w:cs="Times New Roman"/>
            <w:sz w:val="24"/>
            <w:szCs w:val="24"/>
          </w:rPr>
          <w:t xml:space="preserve">situates </w:t>
        </w:r>
      </w:ins>
      <w:r w:rsidR="006650AB">
        <w:rPr>
          <w:rFonts w:ascii="Times New Roman" w:hAnsi="Times New Roman" w:cs="Times New Roman"/>
          <w:sz w:val="24"/>
          <w:szCs w:val="24"/>
        </w:rPr>
        <w:t xml:space="preserve">authorities to be inclusive but retain full control of decisions. This </w:t>
      </w:r>
      <w:ins w:id="530" w:author="Editor Acc 101" w:date="2025-10-29T13:36:00Z" w16du:dateUtc="2025-10-29T08:06:00Z">
        <w:r w:rsidR="004F0854">
          <w:rPr>
            <w:rFonts w:ascii="Times New Roman" w:hAnsi="Times New Roman" w:cs="Times New Roman"/>
            <w:sz w:val="24"/>
            <w:szCs w:val="24"/>
          </w:rPr>
          <w:t xml:space="preserve">is </w:t>
        </w:r>
      </w:ins>
      <w:r w:rsidR="006650AB">
        <w:rPr>
          <w:rFonts w:ascii="Times New Roman" w:hAnsi="Times New Roman" w:cs="Times New Roman"/>
          <w:sz w:val="24"/>
          <w:szCs w:val="24"/>
        </w:rPr>
        <w:t xml:space="preserve">supported by Arnstein </w:t>
      </w:r>
      <w:r w:rsidR="00CC2821">
        <w:rPr>
          <w:rFonts w:ascii="Times New Roman" w:hAnsi="Times New Roman" w:cs="Times New Roman"/>
          <w:sz w:val="24"/>
          <w:szCs w:val="24"/>
        </w:rPr>
        <w:t>(</w:t>
      </w:r>
      <w:r w:rsidR="006650AB">
        <w:rPr>
          <w:rFonts w:ascii="Times New Roman" w:hAnsi="Times New Roman" w:cs="Times New Roman"/>
          <w:sz w:val="24"/>
          <w:szCs w:val="24"/>
        </w:rPr>
        <w:t>1969</w:t>
      </w:r>
      <w:r w:rsidR="00CC2821">
        <w:rPr>
          <w:rFonts w:ascii="Times New Roman" w:hAnsi="Times New Roman" w:cs="Times New Roman"/>
          <w:sz w:val="24"/>
          <w:szCs w:val="24"/>
        </w:rPr>
        <w:t>)</w:t>
      </w:r>
      <w:ins w:id="531" w:author="Editor Acc 101" w:date="2025-10-29T13:36:00Z" w16du:dateUtc="2025-10-29T08:06:00Z">
        <w:r w:rsidR="004F0854">
          <w:rPr>
            <w:rFonts w:ascii="Times New Roman" w:hAnsi="Times New Roman" w:cs="Times New Roman"/>
            <w:sz w:val="24"/>
            <w:szCs w:val="24"/>
          </w:rPr>
          <w:t>,</w:t>
        </w:r>
      </w:ins>
      <w:r w:rsidR="006650AB">
        <w:rPr>
          <w:rFonts w:ascii="Times New Roman" w:hAnsi="Times New Roman" w:cs="Times New Roman"/>
          <w:sz w:val="24"/>
          <w:szCs w:val="24"/>
        </w:rPr>
        <w:t xml:space="preserve"> who asserted that consultation offers no assurance </w:t>
      </w:r>
      <w:r w:rsidR="00CC2821">
        <w:rPr>
          <w:rFonts w:ascii="Times New Roman" w:hAnsi="Times New Roman" w:cs="Times New Roman"/>
          <w:sz w:val="24"/>
          <w:szCs w:val="24"/>
        </w:rPr>
        <w:t>that citizen concerns and ideas will be taken into account. Further</w:t>
      </w:r>
      <w:ins w:id="532" w:author="Editor Acc 101" w:date="2025-10-29T13:36:00Z" w16du:dateUtc="2025-10-29T08:06:00Z">
        <w:r w:rsidR="004F0854">
          <w:rPr>
            <w:rFonts w:ascii="Times New Roman" w:hAnsi="Times New Roman" w:cs="Times New Roman"/>
            <w:sz w:val="24"/>
            <w:szCs w:val="24"/>
          </w:rPr>
          <w:t>,</w:t>
        </w:r>
      </w:ins>
      <w:r w:rsidR="00CC2821">
        <w:rPr>
          <w:rFonts w:ascii="Times New Roman" w:hAnsi="Times New Roman" w:cs="Times New Roman"/>
          <w:sz w:val="24"/>
          <w:szCs w:val="24"/>
        </w:rPr>
        <w:t xml:space="preserve"> </w:t>
      </w:r>
      <w:del w:id="533" w:author="Editor Acc 101" w:date="2025-10-29T13:36:00Z" w16du:dateUtc="2025-10-29T08:06:00Z">
        <w:r w:rsidR="00CC2821" w:rsidDel="004F0854">
          <w:rPr>
            <w:rFonts w:ascii="Times New Roman" w:hAnsi="Times New Roman" w:cs="Times New Roman"/>
            <w:sz w:val="24"/>
            <w:szCs w:val="24"/>
          </w:rPr>
          <w:delText xml:space="preserve">cornwall </w:delText>
        </w:r>
      </w:del>
      <w:ins w:id="534" w:author="Editor Acc 101" w:date="2025-10-29T13:36:00Z" w16du:dateUtc="2025-10-29T08:06:00Z">
        <w:r w:rsidR="004F0854">
          <w:rPr>
            <w:rFonts w:ascii="Times New Roman" w:hAnsi="Times New Roman" w:cs="Times New Roman"/>
            <w:sz w:val="24"/>
            <w:szCs w:val="24"/>
          </w:rPr>
          <w:t xml:space="preserve">Cornwall </w:t>
        </w:r>
      </w:ins>
      <w:r w:rsidR="00CC2821">
        <w:rPr>
          <w:rFonts w:ascii="Times New Roman" w:hAnsi="Times New Roman" w:cs="Times New Roman"/>
          <w:sz w:val="24"/>
          <w:szCs w:val="24"/>
        </w:rPr>
        <w:t>(2008) asserted that</w:t>
      </w:r>
      <w:del w:id="535" w:author="Editor Acc 101" w:date="2025-10-29T13:36:00Z" w16du:dateUtc="2025-10-29T08:06:00Z">
        <w:r w:rsidR="00CC2821" w:rsidDel="004F0854">
          <w:rPr>
            <w:rFonts w:ascii="Times New Roman" w:hAnsi="Times New Roman" w:cs="Times New Roman"/>
            <w:sz w:val="24"/>
            <w:szCs w:val="24"/>
          </w:rPr>
          <w:delText>,</w:delText>
        </w:r>
      </w:del>
      <w:r w:rsidR="00CC2821">
        <w:rPr>
          <w:rFonts w:ascii="Times New Roman" w:hAnsi="Times New Roman" w:cs="Times New Roman"/>
          <w:sz w:val="24"/>
          <w:szCs w:val="24"/>
        </w:rPr>
        <w:t xml:space="preserve"> consultations are structured around externally defined agendas. These views reflect that participation of the local communities within SAGCOT corridors was symbolic and passive. </w:t>
      </w:r>
    </w:p>
    <w:p w14:paraId="3788AAEA" w14:textId="120EB4D3" w:rsidR="003B3C5D" w:rsidRPr="00871E26" w:rsidRDefault="003D772B" w:rsidP="00871E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ins w:id="536" w:author="Editor Acc 101" w:date="2025-10-29T13:36:00Z" w16du:dateUtc="2025-10-29T08:06:00Z">
        <w:r w:rsidR="004F0854">
          <w:rPr>
            <w:rFonts w:ascii="Times New Roman" w:hAnsi="Times New Roman" w:cs="Times New Roman"/>
            <w:sz w:val="24"/>
            <w:szCs w:val="24"/>
          </w:rPr>
          <w:t xml:space="preserve">the </w:t>
        </w:r>
      </w:ins>
      <w:r>
        <w:rPr>
          <w:rFonts w:ascii="Times New Roman" w:hAnsi="Times New Roman" w:cs="Times New Roman"/>
          <w:sz w:val="24"/>
          <w:szCs w:val="24"/>
        </w:rPr>
        <w:t>p</w:t>
      </w:r>
      <w:r w:rsidR="007339C9" w:rsidRPr="00871E26">
        <w:rPr>
          <w:rFonts w:ascii="Times New Roman" w:hAnsi="Times New Roman" w:cs="Times New Roman"/>
          <w:sz w:val="24"/>
          <w:szCs w:val="24"/>
        </w:rPr>
        <w:t xml:space="preserve">articipatory planning </w:t>
      </w:r>
      <w:r w:rsidR="00006E44" w:rsidRPr="00871E26">
        <w:rPr>
          <w:rFonts w:ascii="Times New Roman" w:hAnsi="Times New Roman" w:cs="Times New Roman"/>
          <w:sz w:val="24"/>
          <w:szCs w:val="24"/>
        </w:rPr>
        <w:t xml:space="preserve">approach </w:t>
      </w:r>
      <w:r w:rsidR="007339C9" w:rsidRPr="00871E26">
        <w:rPr>
          <w:rFonts w:ascii="Times New Roman" w:hAnsi="Times New Roman" w:cs="Times New Roman"/>
          <w:sz w:val="24"/>
          <w:szCs w:val="24"/>
        </w:rPr>
        <w:t xml:space="preserve">ensures targeting interventions are inclusively and equitably distributed without </w:t>
      </w:r>
      <w:del w:id="537" w:author="Editor Acc 101" w:date="2025-10-29T13:36:00Z" w16du:dateUtc="2025-10-29T08:06:00Z">
        <w:r w:rsidR="007339C9" w:rsidRPr="00871E26" w:rsidDel="004F0854">
          <w:rPr>
            <w:rFonts w:ascii="Times New Roman" w:hAnsi="Times New Roman" w:cs="Times New Roman"/>
            <w:sz w:val="24"/>
            <w:szCs w:val="24"/>
          </w:rPr>
          <w:delText xml:space="preserve">monopolization </w:delText>
        </w:r>
      </w:del>
      <w:proofErr w:type="spellStart"/>
      <w:ins w:id="538" w:author="Editor Acc 101" w:date="2025-10-29T13:36:00Z" w16du:dateUtc="2025-10-29T08:06:00Z">
        <w:r w:rsidR="004F0854">
          <w:rPr>
            <w:rFonts w:ascii="Times New Roman" w:hAnsi="Times New Roman" w:cs="Times New Roman"/>
            <w:sz w:val="24"/>
            <w:szCs w:val="24"/>
          </w:rPr>
          <w:t>monopolisation</w:t>
        </w:r>
        <w:proofErr w:type="spellEnd"/>
        <w:r w:rsidR="004F0854" w:rsidRPr="00871E26">
          <w:rPr>
            <w:rFonts w:ascii="Times New Roman" w:hAnsi="Times New Roman" w:cs="Times New Roman"/>
            <w:sz w:val="24"/>
            <w:szCs w:val="24"/>
          </w:rPr>
          <w:t xml:space="preserve"> </w:t>
        </w:r>
      </w:ins>
      <w:r w:rsidR="007339C9" w:rsidRPr="00871E26">
        <w:rPr>
          <w:rFonts w:ascii="Times New Roman" w:hAnsi="Times New Roman" w:cs="Times New Roman"/>
          <w:sz w:val="24"/>
          <w:szCs w:val="24"/>
        </w:rPr>
        <w:t xml:space="preserve">of the elite groups in the target </w:t>
      </w:r>
      <w:r w:rsidR="007339C9" w:rsidRPr="00871E26">
        <w:rPr>
          <w:rFonts w:ascii="Times New Roman" w:hAnsi="Times New Roman" w:cs="Times New Roman"/>
          <w:sz w:val="24"/>
          <w:szCs w:val="24"/>
        </w:rPr>
        <w:lastRenderedPageBreak/>
        <w:t>community or other stakeholders like investors</w:t>
      </w:r>
      <w:ins w:id="539" w:author="Editor Acc 101" w:date="2025-10-29T13:37:00Z" w16du:dateUtc="2025-10-29T08:07:00Z">
        <w:r w:rsidR="004F0854">
          <w:rPr>
            <w:rFonts w:ascii="Times New Roman" w:hAnsi="Times New Roman" w:cs="Times New Roman"/>
            <w:sz w:val="24"/>
            <w:szCs w:val="24"/>
          </w:rPr>
          <w:t>,</w:t>
        </w:r>
      </w:ins>
      <w:r w:rsidR="007339C9" w:rsidRPr="00871E26">
        <w:rPr>
          <w:rFonts w:ascii="Times New Roman" w:hAnsi="Times New Roman" w:cs="Times New Roman"/>
          <w:sz w:val="24"/>
          <w:szCs w:val="24"/>
        </w:rPr>
        <w:t xml:space="preserve"> as for </w:t>
      </w:r>
      <w:ins w:id="540" w:author="Editor Acc 101" w:date="2025-10-29T13:36:00Z" w16du:dateUtc="2025-10-29T08:06:00Z">
        <w:r w:rsidR="004F0854">
          <w:rPr>
            <w:rFonts w:ascii="Times New Roman" w:hAnsi="Times New Roman" w:cs="Times New Roman"/>
            <w:sz w:val="24"/>
            <w:szCs w:val="24"/>
          </w:rPr>
          <w:t xml:space="preserve">the </w:t>
        </w:r>
      </w:ins>
      <w:r w:rsidR="007339C9" w:rsidRPr="00871E26">
        <w:rPr>
          <w:rFonts w:ascii="Times New Roman" w:hAnsi="Times New Roman" w:cs="Times New Roman"/>
          <w:sz w:val="24"/>
          <w:szCs w:val="24"/>
        </w:rPr>
        <w:t xml:space="preserve">SAGCOT case. </w:t>
      </w:r>
      <w:r w:rsidR="00006E44" w:rsidRPr="00871E26">
        <w:rPr>
          <w:rFonts w:ascii="Times New Roman" w:hAnsi="Times New Roman" w:cs="Times New Roman"/>
          <w:sz w:val="24"/>
          <w:szCs w:val="24"/>
        </w:rPr>
        <w:t xml:space="preserve">Multiple pioneers of participatory approaches, and scholars extensively revealed that participation </w:t>
      </w:r>
      <w:del w:id="541" w:author="Editor Acc 101" w:date="2025-10-29T13:37:00Z" w16du:dateUtc="2025-10-29T08:07:00Z">
        <w:r w:rsidR="00006E44" w:rsidRPr="00871E26" w:rsidDel="004F0854">
          <w:rPr>
            <w:rFonts w:ascii="Times New Roman" w:hAnsi="Times New Roman" w:cs="Times New Roman"/>
            <w:sz w:val="24"/>
            <w:szCs w:val="24"/>
          </w:rPr>
          <w:delText xml:space="preserve">enhance </w:delText>
        </w:r>
      </w:del>
      <w:ins w:id="542" w:author="Editor Acc 101" w:date="2025-10-29T13:37:00Z" w16du:dateUtc="2025-10-29T08:07:00Z">
        <w:r w:rsidR="004F0854">
          <w:rPr>
            <w:rFonts w:ascii="Times New Roman" w:hAnsi="Times New Roman" w:cs="Times New Roman"/>
            <w:sz w:val="24"/>
            <w:szCs w:val="24"/>
          </w:rPr>
          <w:t>enhances</w:t>
        </w:r>
        <w:r w:rsidR="004F0854" w:rsidRPr="00871E26">
          <w:rPr>
            <w:rFonts w:ascii="Times New Roman" w:hAnsi="Times New Roman" w:cs="Times New Roman"/>
            <w:sz w:val="24"/>
            <w:szCs w:val="24"/>
          </w:rPr>
          <w:t xml:space="preserve"> </w:t>
        </w:r>
      </w:ins>
      <w:r w:rsidR="00006E44" w:rsidRPr="00871E26">
        <w:rPr>
          <w:rFonts w:ascii="Times New Roman" w:hAnsi="Times New Roman" w:cs="Times New Roman"/>
          <w:sz w:val="24"/>
          <w:szCs w:val="24"/>
        </w:rPr>
        <w:t>inclusivity</w:t>
      </w:r>
      <w:del w:id="543" w:author="Editor Acc 101" w:date="2025-10-29T13:36:00Z" w16du:dateUtc="2025-10-29T08:06:00Z">
        <w:r w:rsidR="00006E44" w:rsidRPr="00871E26" w:rsidDel="004F0854">
          <w:rPr>
            <w:rFonts w:ascii="Times New Roman" w:hAnsi="Times New Roman" w:cs="Times New Roman"/>
            <w:sz w:val="24"/>
            <w:szCs w:val="24"/>
          </w:rPr>
          <w:delText>,</w:delText>
        </w:r>
      </w:del>
      <w:r w:rsidR="00006E44" w:rsidRPr="00871E26">
        <w:rPr>
          <w:rFonts w:ascii="Times New Roman" w:hAnsi="Times New Roman" w:cs="Times New Roman"/>
          <w:sz w:val="24"/>
          <w:szCs w:val="24"/>
        </w:rPr>
        <w:t xml:space="preserve"> and equity in development interventions </w:t>
      </w:r>
      <w:r w:rsidR="00EB5519" w:rsidRPr="00871E26">
        <w:rPr>
          <w:rFonts w:ascii="Times New Roman" w:hAnsi="Times New Roman" w:cs="Times New Roman"/>
          <w:sz w:val="24"/>
          <w:szCs w:val="24"/>
        </w:rPr>
        <w:t>(</w:t>
      </w:r>
      <w:r w:rsidR="00006E44" w:rsidRPr="00871E26">
        <w:rPr>
          <w:rFonts w:ascii="Times New Roman" w:hAnsi="Times New Roman" w:cs="Times New Roman"/>
          <w:sz w:val="24"/>
          <w:szCs w:val="24"/>
        </w:rPr>
        <w:t xml:space="preserve">Cornwall, 2008; </w:t>
      </w:r>
      <w:r w:rsidR="00006E44" w:rsidRPr="00DC600F">
        <w:rPr>
          <w:rFonts w:ascii="Times New Roman" w:hAnsi="Times New Roman" w:cs="Times New Roman"/>
          <w:sz w:val="24"/>
          <w:szCs w:val="24"/>
        </w:rPr>
        <w:t>Chambers, 1997</w:t>
      </w:r>
      <w:r w:rsidR="00006E44" w:rsidRPr="00871E26">
        <w:rPr>
          <w:rFonts w:ascii="Times New Roman" w:hAnsi="Times New Roman" w:cs="Times New Roman"/>
          <w:sz w:val="24"/>
          <w:szCs w:val="24"/>
        </w:rPr>
        <w:t xml:space="preserve">; </w:t>
      </w:r>
      <w:proofErr w:type="spellStart"/>
      <w:r w:rsidR="00717D99" w:rsidRPr="00CC2821">
        <w:rPr>
          <w:rFonts w:ascii="Times New Roman" w:hAnsi="Times New Roman" w:cs="Times New Roman"/>
          <w:sz w:val="24"/>
          <w:szCs w:val="24"/>
        </w:rPr>
        <w:t>Sulle</w:t>
      </w:r>
      <w:proofErr w:type="spellEnd"/>
      <w:ins w:id="544" w:author="Editor Acc 101" w:date="2025-10-29T13:36:00Z" w16du:dateUtc="2025-10-29T08:06:00Z">
        <w:r w:rsidR="004F0854">
          <w:rPr>
            <w:rFonts w:ascii="Times New Roman" w:hAnsi="Times New Roman" w:cs="Times New Roman"/>
            <w:sz w:val="24"/>
            <w:szCs w:val="24"/>
          </w:rPr>
          <w:t>,</w:t>
        </w:r>
      </w:ins>
      <w:r w:rsidR="00717D99" w:rsidRPr="00CC2821">
        <w:rPr>
          <w:rFonts w:ascii="Times New Roman" w:hAnsi="Times New Roman" w:cs="Times New Roman"/>
          <w:sz w:val="24"/>
          <w:szCs w:val="24"/>
        </w:rPr>
        <w:t xml:space="preserve"> 2023; C</w:t>
      </w:r>
      <w:r w:rsidR="00717D99" w:rsidRPr="00717D99">
        <w:rPr>
          <w:rFonts w:ascii="Times New Roman" w:hAnsi="Times New Roman" w:cs="Times New Roman"/>
          <w:sz w:val="24"/>
          <w:szCs w:val="24"/>
        </w:rPr>
        <w:t>ooksey, 2012</w:t>
      </w:r>
      <w:r w:rsidR="00006E44" w:rsidRPr="00871E26">
        <w:rPr>
          <w:rFonts w:ascii="Times New Roman" w:hAnsi="Times New Roman" w:cs="Times New Roman"/>
          <w:sz w:val="24"/>
          <w:szCs w:val="24"/>
        </w:rPr>
        <w:t xml:space="preserve">). </w:t>
      </w:r>
      <w:r w:rsidR="00EB5519" w:rsidRPr="00871E26">
        <w:rPr>
          <w:rFonts w:ascii="Times New Roman" w:hAnsi="Times New Roman" w:cs="Times New Roman"/>
          <w:sz w:val="24"/>
          <w:szCs w:val="24"/>
        </w:rPr>
        <w:t>For instance</w:t>
      </w:r>
      <w:ins w:id="545" w:author="Editor Acc 101" w:date="2025-10-29T13:36:00Z" w16du:dateUtc="2025-10-29T08:06:00Z">
        <w:r w:rsidR="004F0854">
          <w:rPr>
            <w:rFonts w:ascii="Times New Roman" w:hAnsi="Times New Roman" w:cs="Times New Roman"/>
            <w:sz w:val="24"/>
            <w:szCs w:val="24"/>
          </w:rPr>
          <w:t>,</w:t>
        </w:r>
      </w:ins>
      <w:r w:rsidR="00EB5519" w:rsidRPr="00871E26">
        <w:rPr>
          <w:rFonts w:ascii="Times New Roman" w:hAnsi="Times New Roman" w:cs="Times New Roman"/>
          <w:sz w:val="24"/>
          <w:szCs w:val="24"/>
        </w:rPr>
        <w:t xml:space="preserve"> it is reported that</w:t>
      </w:r>
      <w:del w:id="546" w:author="Editor Acc 101" w:date="2025-10-29T13:37:00Z" w16du:dateUtc="2025-10-29T08:07:00Z">
        <w:r w:rsidR="00EB5519" w:rsidRPr="00871E26" w:rsidDel="004F0854">
          <w:rPr>
            <w:rFonts w:ascii="Times New Roman" w:hAnsi="Times New Roman" w:cs="Times New Roman"/>
            <w:sz w:val="24"/>
            <w:szCs w:val="24"/>
          </w:rPr>
          <w:delText>,</w:delText>
        </w:r>
      </w:del>
      <w:r w:rsidR="00EB5519" w:rsidRPr="00871E26">
        <w:rPr>
          <w:rFonts w:ascii="Times New Roman" w:hAnsi="Times New Roman" w:cs="Times New Roman"/>
          <w:sz w:val="24"/>
          <w:szCs w:val="24"/>
        </w:rPr>
        <w:t xml:space="preserve"> tokenistic consultation processes in SAGCOT excluded smallholder farmers from decision making</w:t>
      </w:r>
      <w:del w:id="547" w:author="Editor Acc 101" w:date="2025-10-29T13:37:00Z" w16du:dateUtc="2025-10-29T08:07:00Z">
        <w:r w:rsidR="00EB5519" w:rsidRPr="00871E26" w:rsidDel="004F0854">
          <w:rPr>
            <w:rFonts w:ascii="Times New Roman" w:hAnsi="Times New Roman" w:cs="Times New Roman"/>
            <w:sz w:val="24"/>
            <w:szCs w:val="24"/>
          </w:rPr>
          <w:delText>,</w:delText>
        </w:r>
      </w:del>
      <w:r w:rsidR="00EB5519" w:rsidRPr="00871E26">
        <w:rPr>
          <w:rFonts w:ascii="Times New Roman" w:hAnsi="Times New Roman" w:cs="Times New Roman"/>
          <w:sz w:val="24"/>
          <w:szCs w:val="24"/>
        </w:rPr>
        <w:t xml:space="preserve"> (</w:t>
      </w:r>
      <w:proofErr w:type="spellStart"/>
      <w:r w:rsidR="00EB5519" w:rsidRPr="00871E26">
        <w:rPr>
          <w:rFonts w:ascii="Times New Roman" w:hAnsi="Times New Roman" w:cs="Times New Roman"/>
          <w:sz w:val="24"/>
          <w:szCs w:val="24"/>
        </w:rPr>
        <w:t>Sulle</w:t>
      </w:r>
      <w:proofErr w:type="spellEnd"/>
      <w:r w:rsidR="00EB5519" w:rsidRPr="00871E26">
        <w:rPr>
          <w:rFonts w:ascii="Times New Roman" w:hAnsi="Times New Roman" w:cs="Times New Roman"/>
          <w:sz w:val="24"/>
          <w:szCs w:val="24"/>
        </w:rPr>
        <w:t>, 2023)</w:t>
      </w:r>
      <w:ins w:id="548" w:author="Editor Acc 101" w:date="2025-10-29T13:37:00Z" w16du:dateUtc="2025-10-29T08:07:00Z">
        <w:r w:rsidR="004F0854">
          <w:rPr>
            <w:rFonts w:ascii="Times New Roman" w:hAnsi="Times New Roman" w:cs="Times New Roman"/>
            <w:sz w:val="24"/>
            <w:szCs w:val="24"/>
          </w:rPr>
          <w:t>,</w:t>
        </w:r>
      </w:ins>
      <w:r w:rsidR="00EB5519" w:rsidRPr="00871E26">
        <w:rPr>
          <w:rFonts w:ascii="Times New Roman" w:hAnsi="Times New Roman" w:cs="Times New Roman"/>
          <w:sz w:val="24"/>
          <w:szCs w:val="24"/>
        </w:rPr>
        <w:t xml:space="preserve"> and the exclusion has undermined inclusivity and equity in benefit sharing for the </w:t>
      </w:r>
      <w:del w:id="549" w:author="Editor Acc 101" w:date="2025-10-29T13:37:00Z" w16du:dateUtc="2025-10-29T08:07:00Z">
        <w:r w:rsidR="00EB5519" w:rsidRPr="00871E26" w:rsidDel="004F0854">
          <w:rPr>
            <w:rFonts w:ascii="Times New Roman" w:hAnsi="Times New Roman" w:cs="Times New Roman"/>
            <w:sz w:val="24"/>
            <w:szCs w:val="24"/>
          </w:rPr>
          <w:delText xml:space="preserve">marginalized </w:delText>
        </w:r>
      </w:del>
      <w:proofErr w:type="spellStart"/>
      <w:ins w:id="550" w:author="Editor Acc 101" w:date="2025-10-29T13:37:00Z" w16du:dateUtc="2025-10-29T08:07:00Z">
        <w:r w:rsidR="004F0854">
          <w:rPr>
            <w:rFonts w:ascii="Times New Roman" w:hAnsi="Times New Roman" w:cs="Times New Roman"/>
            <w:sz w:val="24"/>
            <w:szCs w:val="24"/>
          </w:rPr>
          <w:t>marginalised</w:t>
        </w:r>
        <w:proofErr w:type="spellEnd"/>
        <w:r w:rsidR="004F0854" w:rsidRPr="00871E26">
          <w:rPr>
            <w:rFonts w:ascii="Times New Roman" w:hAnsi="Times New Roman" w:cs="Times New Roman"/>
            <w:sz w:val="24"/>
            <w:szCs w:val="24"/>
          </w:rPr>
          <w:t xml:space="preserve"> </w:t>
        </w:r>
      </w:ins>
      <w:r w:rsidR="00EB5519" w:rsidRPr="00871E26">
        <w:rPr>
          <w:rFonts w:ascii="Times New Roman" w:hAnsi="Times New Roman" w:cs="Times New Roman"/>
          <w:sz w:val="24"/>
          <w:szCs w:val="24"/>
        </w:rPr>
        <w:t>smallholder farmers (</w:t>
      </w:r>
      <w:r w:rsidR="00EB5519" w:rsidRPr="00CC2821">
        <w:rPr>
          <w:rFonts w:ascii="Times New Roman" w:hAnsi="Times New Roman" w:cs="Times New Roman"/>
          <w:sz w:val="24"/>
          <w:szCs w:val="24"/>
        </w:rPr>
        <w:t>West &amp; Haug, 2017</w:t>
      </w:r>
      <w:r w:rsidR="00EB5519" w:rsidRPr="00871E26">
        <w:rPr>
          <w:rFonts w:ascii="Times New Roman" w:hAnsi="Times New Roman" w:cs="Times New Roman"/>
          <w:sz w:val="24"/>
          <w:szCs w:val="24"/>
        </w:rPr>
        <w:t xml:space="preserve">;). </w:t>
      </w:r>
      <w:r w:rsidR="007339C9" w:rsidRPr="00871E26">
        <w:rPr>
          <w:rFonts w:ascii="Times New Roman" w:hAnsi="Times New Roman" w:cs="Times New Roman"/>
          <w:sz w:val="24"/>
          <w:szCs w:val="24"/>
        </w:rPr>
        <w:t>Within SAGCOT development corridor</w:t>
      </w:r>
      <w:r w:rsidR="003B3C5D" w:rsidRPr="00871E26">
        <w:rPr>
          <w:rFonts w:ascii="Times New Roman" w:hAnsi="Times New Roman" w:cs="Times New Roman"/>
          <w:sz w:val="24"/>
          <w:szCs w:val="24"/>
        </w:rPr>
        <w:t xml:space="preserve">s, smallholder farmers </w:t>
      </w:r>
      <w:ins w:id="551" w:author="Editor Acc 101" w:date="2025-10-29T13:37:00Z" w16du:dateUtc="2025-10-29T08:07:00Z">
        <w:r w:rsidR="004F0854">
          <w:rPr>
            <w:rFonts w:ascii="Times New Roman" w:hAnsi="Times New Roman" w:cs="Times New Roman"/>
            <w:sz w:val="24"/>
            <w:szCs w:val="24"/>
          </w:rPr>
          <w:t xml:space="preserve">are </w:t>
        </w:r>
      </w:ins>
      <w:r w:rsidR="003B3C5D" w:rsidRPr="00871E26">
        <w:rPr>
          <w:rFonts w:ascii="Times New Roman" w:hAnsi="Times New Roman" w:cs="Times New Roman"/>
          <w:sz w:val="24"/>
          <w:szCs w:val="24"/>
        </w:rPr>
        <w:t>positioned</w:t>
      </w:r>
      <w:r w:rsidR="007339C9" w:rsidRPr="00871E26">
        <w:rPr>
          <w:rFonts w:ascii="Times New Roman" w:hAnsi="Times New Roman" w:cs="Times New Roman"/>
          <w:sz w:val="24"/>
          <w:szCs w:val="24"/>
        </w:rPr>
        <w:t xml:space="preserve"> as </w:t>
      </w:r>
      <w:del w:id="552" w:author="Editor Acc 101" w:date="2025-10-29T13:37:00Z" w16du:dateUtc="2025-10-29T08:07:00Z">
        <w:r w:rsidR="003B3C5D" w:rsidRPr="00871E26" w:rsidDel="004F0854">
          <w:rPr>
            <w:rFonts w:ascii="Times New Roman" w:hAnsi="Times New Roman" w:cs="Times New Roman"/>
            <w:sz w:val="24"/>
            <w:szCs w:val="24"/>
          </w:rPr>
          <w:delText>out growers</w:delText>
        </w:r>
      </w:del>
      <w:proofErr w:type="spellStart"/>
      <w:ins w:id="553" w:author="Editor Acc 101" w:date="2025-10-29T13:37:00Z" w16du:dateUtc="2025-10-29T08:07:00Z">
        <w:r w:rsidR="004F0854">
          <w:rPr>
            <w:rFonts w:ascii="Times New Roman" w:hAnsi="Times New Roman" w:cs="Times New Roman"/>
            <w:sz w:val="24"/>
            <w:szCs w:val="24"/>
          </w:rPr>
          <w:t>outgrowers</w:t>
        </w:r>
      </w:ins>
      <w:proofErr w:type="spellEnd"/>
      <w:r w:rsidR="007339C9" w:rsidRPr="00871E26">
        <w:rPr>
          <w:rFonts w:ascii="Times New Roman" w:hAnsi="Times New Roman" w:cs="Times New Roman"/>
          <w:sz w:val="24"/>
          <w:szCs w:val="24"/>
        </w:rPr>
        <w:t xml:space="preserve"> </w:t>
      </w:r>
      <w:r w:rsidR="003B3C5D" w:rsidRPr="00871E26">
        <w:rPr>
          <w:rFonts w:ascii="Times New Roman" w:hAnsi="Times New Roman" w:cs="Times New Roman"/>
          <w:sz w:val="24"/>
          <w:szCs w:val="24"/>
        </w:rPr>
        <w:t xml:space="preserve">and </w:t>
      </w:r>
      <w:del w:id="554" w:author="Editor Acc 101" w:date="2025-10-29T13:37:00Z" w16du:dateUtc="2025-10-29T08:07:00Z">
        <w:r w:rsidR="007339C9" w:rsidRPr="00871E26" w:rsidDel="004F0854">
          <w:rPr>
            <w:rFonts w:ascii="Times New Roman" w:hAnsi="Times New Roman" w:cs="Times New Roman"/>
            <w:sz w:val="24"/>
            <w:szCs w:val="24"/>
          </w:rPr>
          <w:delText xml:space="preserve">has </w:delText>
        </w:r>
      </w:del>
      <w:ins w:id="555" w:author="Editor Acc 101" w:date="2025-10-29T13:37:00Z" w16du:dateUtc="2025-10-29T08:07:00Z">
        <w:r w:rsidR="004F0854">
          <w:rPr>
            <w:rFonts w:ascii="Times New Roman" w:hAnsi="Times New Roman" w:cs="Times New Roman"/>
            <w:sz w:val="24"/>
            <w:szCs w:val="24"/>
          </w:rPr>
          <w:t>have</w:t>
        </w:r>
        <w:r w:rsidR="004F0854" w:rsidRPr="00871E26">
          <w:rPr>
            <w:rFonts w:ascii="Times New Roman" w:hAnsi="Times New Roman" w:cs="Times New Roman"/>
            <w:sz w:val="24"/>
            <w:szCs w:val="24"/>
          </w:rPr>
          <w:t xml:space="preserve"> </w:t>
        </w:r>
      </w:ins>
      <w:r w:rsidR="007339C9" w:rsidRPr="00871E26">
        <w:rPr>
          <w:rFonts w:ascii="Times New Roman" w:hAnsi="Times New Roman" w:cs="Times New Roman"/>
          <w:sz w:val="24"/>
          <w:szCs w:val="24"/>
        </w:rPr>
        <w:t xml:space="preserve">been </w:t>
      </w:r>
      <w:r w:rsidR="003B3C5D" w:rsidRPr="00871E26">
        <w:rPr>
          <w:rFonts w:ascii="Times New Roman" w:hAnsi="Times New Roman" w:cs="Times New Roman"/>
          <w:sz w:val="24"/>
          <w:szCs w:val="24"/>
        </w:rPr>
        <w:t>dominate</w:t>
      </w:r>
      <w:r w:rsidR="007339C9" w:rsidRPr="00871E26">
        <w:rPr>
          <w:rFonts w:ascii="Times New Roman" w:hAnsi="Times New Roman" w:cs="Times New Roman"/>
          <w:sz w:val="24"/>
          <w:szCs w:val="24"/>
        </w:rPr>
        <w:t xml:space="preserve">d by the elite groups; issues like land </w:t>
      </w:r>
      <w:r w:rsidR="003B3C5D" w:rsidRPr="00871E26">
        <w:rPr>
          <w:rFonts w:ascii="Times New Roman" w:hAnsi="Times New Roman" w:cs="Times New Roman"/>
          <w:sz w:val="24"/>
          <w:szCs w:val="24"/>
        </w:rPr>
        <w:t>grabbing</w:t>
      </w:r>
      <w:r w:rsidR="007339C9" w:rsidRPr="00871E26">
        <w:rPr>
          <w:rFonts w:ascii="Times New Roman" w:hAnsi="Times New Roman" w:cs="Times New Roman"/>
          <w:sz w:val="24"/>
          <w:szCs w:val="24"/>
        </w:rPr>
        <w:t xml:space="preserve">, </w:t>
      </w:r>
      <w:del w:id="556" w:author="Editor Acc 101" w:date="2025-10-29T13:37:00Z" w16du:dateUtc="2025-10-29T08:07:00Z">
        <w:r w:rsidR="007339C9" w:rsidRPr="00871E26" w:rsidDel="004F0854">
          <w:rPr>
            <w:rFonts w:ascii="Times New Roman" w:hAnsi="Times New Roman" w:cs="Times New Roman"/>
            <w:sz w:val="24"/>
            <w:szCs w:val="24"/>
          </w:rPr>
          <w:delText xml:space="preserve">crops </w:delText>
        </w:r>
      </w:del>
      <w:ins w:id="557" w:author="Editor Acc 101" w:date="2025-10-29T13:37:00Z" w16du:dateUtc="2025-10-29T08:07:00Z">
        <w:r w:rsidR="004F0854">
          <w:rPr>
            <w:rFonts w:ascii="Times New Roman" w:hAnsi="Times New Roman" w:cs="Times New Roman"/>
            <w:sz w:val="24"/>
            <w:szCs w:val="24"/>
          </w:rPr>
          <w:t>crop</w:t>
        </w:r>
        <w:r w:rsidR="004F0854" w:rsidRPr="00871E26">
          <w:rPr>
            <w:rFonts w:ascii="Times New Roman" w:hAnsi="Times New Roman" w:cs="Times New Roman"/>
            <w:sz w:val="24"/>
            <w:szCs w:val="24"/>
          </w:rPr>
          <w:t xml:space="preserve"> </w:t>
        </w:r>
      </w:ins>
      <w:r w:rsidR="007339C9" w:rsidRPr="00871E26">
        <w:rPr>
          <w:rFonts w:ascii="Times New Roman" w:hAnsi="Times New Roman" w:cs="Times New Roman"/>
          <w:sz w:val="24"/>
          <w:szCs w:val="24"/>
        </w:rPr>
        <w:t xml:space="preserve">pricing and marketing, agriculture inputs and infrastructures are highly controlled </w:t>
      </w:r>
      <w:del w:id="558" w:author="Editor Acc 101" w:date="2025-10-29T13:37:00Z" w16du:dateUtc="2025-10-29T08:07:00Z">
        <w:r w:rsidR="007339C9" w:rsidRPr="00871E26" w:rsidDel="004F0854">
          <w:rPr>
            <w:rFonts w:ascii="Times New Roman" w:hAnsi="Times New Roman" w:cs="Times New Roman"/>
            <w:sz w:val="24"/>
            <w:szCs w:val="24"/>
          </w:rPr>
          <w:delText xml:space="preserve"> </w:delText>
        </w:r>
      </w:del>
      <w:r w:rsidR="007339C9" w:rsidRPr="00871E26">
        <w:rPr>
          <w:rFonts w:ascii="Times New Roman" w:hAnsi="Times New Roman" w:cs="Times New Roman"/>
          <w:sz w:val="24"/>
          <w:szCs w:val="24"/>
        </w:rPr>
        <w:t xml:space="preserve">by the elite groups and the accrued socio-economic benefits are neither equally </w:t>
      </w:r>
      <w:del w:id="559" w:author="Editor Acc 101" w:date="2025-10-29T13:37:00Z" w16du:dateUtc="2025-10-29T08:07:00Z">
        <w:r w:rsidR="007339C9" w:rsidRPr="00871E26" w:rsidDel="004F0854">
          <w:rPr>
            <w:rFonts w:ascii="Times New Roman" w:hAnsi="Times New Roman" w:cs="Times New Roman"/>
            <w:sz w:val="24"/>
            <w:szCs w:val="24"/>
          </w:rPr>
          <w:delText xml:space="preserve">or </w:delText>
        </w:r>
      </w:del>
      <w:ins w:id="560" w:author="Editor Acc 101" w:date="2025-10-29T13:37:00Z" w16du:dateUtc="2025-10-29T08:07:00Z">
        <w:r w:rsidR="004F0854">
          <w:rPr>
            <w:rFonts w:ascii="Times New Roman" w:hAnsi="Times New Roman" w:cs="Times New Roman"/>
            <w:sz w:val="24"/>
            <w:szCs w:val="24"/>
          </w:rPr>
          <w:t>nor</w:t>
        </w:r>
        <w:r w:rsidR="004F0854" w:rsidRPr="00871E26">
          <w:rPr>
            <w:rFonts w:ascii="Times New Roman" w:hAnsi="Times New Roman" w:cs="Times New Roman"/>
            <w:sz w:val="24"/>
            <w:szCs w:val="24"/>
          </w:rPr>
          <w:t xml:space="preserve"> </w:t>
        </w:r>
      </w:ins>
      <w:r w:rsidR="007339C9" w:rsidRPr="00871E26">
        <w:rPr>
          <w:rFonts w:ascii="Times New Roman" w:hAnsi="Times New Roman" w:cs="Times New Roman"/>
          <w:sz w:val="24"/>
          <w:szCs w:val="24"/>
        </w:rPr>
        <w:t>inclusively distributed.</w:t>
      </w:r>
      <w:r w:rsidR="003B3C5D" w:rsidRPr="00871E26">
        <w:rPr>
          <w:rFonts w:ascii="Times New Roman" w:hAnsi="Times New Roman" w:cs="Times New Roman"/>
          <w:sz w:val="24"/>
          <w:szCs w:val="24"/>
        </w:rPr>
        <w:t xml:space="preserve"> </w:t>
      </w:r>
    </w:p>
    <w:p w14:paraId="1111B76A" w14:textId="188564A0" w:rsidR="007339C9" w:rsidRDefault="003D772B" w:rsidP="00871E26">
      <w:pPr>
        <w:spacing w:line="360" w:lineRule="auto"/>
        <w:jc w:val="both"/>
        <w:rPr>
          <w:rFonts w:ascii="Times New Roman" w:hAnsi="Times New Roman" w:cs="Times New Roman"/>
          <w:sz w:val="24"/>
          <w:szCs w:val="24"/>
        </w:rPr>
      </w:pPr>
      <w:r>
        <w:rPr>
          <w:rFonts w:ascii="Times New Roman" w:hAnsi="Times New Roman" w:cs="Times New Roman"/>
          <w:sz w:val="24"/>
          <w:szCs w:val="24"/>
        </w:rPr>
        <w:t>Lastly</w:t>
      </w:r>
      <w:r w:rsidR="00535821">
        <w:rPr>
          <w:rFonts w:ascii="Times New Roman" w:hAnsi="Times New Roman" w:cs="Times New Roman"/>
          <w:sz w:val="24"/>
          <w:szCs w:val="24"/>
        </w:rPr>
        <w:t>,</w:t>
      </w:r>
      <w:r>
        <w:rPr>
          <w:rFonts w:ascii="Times New Roman" w:hAnsi="Times New Roman" w:cs="Times New Roman"/>
          <w:sz w:val="24"/>
          <w:szCs w:val="24"/>
        </w:rPr>
        <w:t xml:space="preserve"> p</w:t>
      </w:r>
      <w:r w:rsidR="007339C9" w:rsidRPr="00871E26">
        <w:rPr>
          <w:rFonts w:ascii="Times New Roman" w:hAnsi="Times New Roman" w:cs="Times New Roman"/>
          <w:sz w:val="24"/>
          <w:szCs w:val="24"/>
        </w:rPr>
        <w:t>articipation offers local people an opportunity to move from being passive dependents waiting for others to solve their problems to being active participants who are capable of solving problems they experience themselves (Oakley, 1991).</w:t>
      </w:r>
      <w:r w:rsidR="00EB5519" w:rsidRPr="00871E26">
        <w:rPr>
          <w:rFonts w:ascii="Times New Roman" w:hAnsi="Times New Roman" w:cs="Times New Roman"/>
          <w:sz w:val="24"/>
          <w:szCs w:val="24"/>
        </w:rPr>
        <w:t xml:space="preserve"> Vesting power to the local community through participation in ABDs, will restructure the view of territories as </w:t>
      </w:r>
      <w:r w:rsidR="00DA1E67" w:rsidRPr="00871E26">
        <w:rPr>
          <w:rFonts w:ascii="Times New Roman" w:hAnsi="Times New Roman" w:cs="Times New Roman"/>
          <w:sz w:val="24"/>
          <w:szCs w:val="24"/>
        </w:rPr>
        <w:t>“a space not technical support base for productive only for production but also for social reproduction”, in which the objectives must necessarily be defined starting from the bottom through a participatory, integrated (</w:t>
      </w:r>
      <w:proofErr w:type="spellStart"/>
      <w:r w:rsidR="00DA1E67" w:rsidRPr="00DC600F">
        <w:rPr>
          <w:rFonts w:ascii="Times New Roman" w:hAnsi="Times New Roman" w:cs="Times New Roman"/>
          <w:sz w:val="24"/>
          <w:szCs w:val="24"/>
        </w:rPr>
        <w:t>Labianca</w:t>
      </w:r>
      <w:proofErr w:type="spellEnd"/>
      <w:r w:rsidR="00DA1E67" w:rsidRPr="00DC600F">
        <w:rPr>
          <w:rFonts w:ascii="Times New Roman" w:hAnsi="Times New Roman" w:cs="Times New Roman"/>
          <w:sz w:val="24"/>
          <w:szCs w:val="24"/>
        </w:rPr>
        <w:t xml:space="preserve"> et al., 2020, p. 115</w:t>
      </w:r>
      <w:r w:rsidR="00DA1E67" w:rsidRPr="00871E26">
        <w:rPr>
          <w:rFonts w:ascii="Times New Roman" w:hAnsi="Times New Roman" w:cs="Times New Roman"/>
          <w:sz w:val="24"/>
          <w:szCs w:val="24"/>
        </w:rPr>
        <w:t>), inclusionary and visionary approach (</w:t>
      </w:r>
      <w:proofErr w:type="spellStart"/>
      <w:r w:rsidR="00DA1E67" w:rsidRPr="00161D70">
        <w:rPr>
          <w:rFonts w:ascii="Times New Roman" w:hAnsi="Times New Roman" w:cs="Times New Roman"/>
          <w:sz w:val="24"/>
          <w:szCs w:val="24"/>
        </w:rPr>
        <w:t>Labianca</w:t>
      </w:r>
      <w:proofErr w:type="spellEnd"/>
      <w:r w:rsidR="00DA1E67" w:rsidRPr="00161D70">
        <w:rPr>
          <w:rFonts w:ascii="Times New Roman" w:hAnsi="Times New Roman" w:cs="Times New Roman"/>
          <w:sz w:val="24"/>
          <w:szCs w:val="24"/>
        </w:rPr>
        <w:t>, 2021</w:t>
      </w:r>
      <w:r w:rsidR="00DA1E67" w:rsidRPr="00871E26">
        <w:rPr>
          <w:rFonts w:ascii="Times New Roman" w:hAnsi="Times New Roman" w:cs="Times New Roman"/>
          <w:sz w:val="24"/>
          <w:szCs w:val="24"/>
        </w:rPr>
        <w:t>). Therefore, t</w:t>
      </w:r>
      <w:r w:rsidR="007339C9" w:rsidRPr="00871E26">
        <w:rPr>
          <w:rFonts w:ascii="Times New Roman" w:hAnsi="Times New Roman" w:cs="Times New Roman"/>
          <w:sz w:val="24"/>
          <w:szCs w:val="24"/>
        </w:rPr>
        <w:t>he synergy of ABDs and participator</w:t>
      </w:r>
      <w:r w:rsidR="00C86763">
        <w:rPr>
          <w:rFonts w:ascii="Times New Roman" w:hAnsi="Times New Roman" w:cs="Times New Roman"/>
          <w:sz w:val="24"/>
          <w:szCs w:val="24"/>
        </w:rPr>
        <w:t>y planning seems to be of high</w:t>
      </w:r>
      <w:r w:rsidR="007339C9" w:rsidRPr="00871E26">
        <w:rPr>
          <w:rFonts w:ascii="Times New Roman" w:hAnsi="Times New Roman" w:cs="Times New Roman"/>
          <w:sz w:val="24"/>
          <w:szCs w:val="24"/>
        </w:rPr>
        <w:t xml:space="preserve"> importance to offset imbalanced sharing of the benefits among the wide </w:t>
      </w:r>
      <w:del w:id="561" w:author="Editor Acc 101" w:date="2025-10-29T13:37:00Z" w16du:dateUtc="2025-10-29T08:07:00Z">
        <w:r w:rsidR="007339C9" w:rsidRPr="00871E26" w:rsidDel="004F0854">
          <w:rPr>
            <w:rFonts w:ascii="Times New Roman" w:hAnsi="Times New Roman" w:cs="Times New Roman"/>
            <w:sz w:val="24"/>
            <w:szCs w:val="24"/>
          </w:rPr>
          <w:delText xml:space="preserve">arrays </w:delText>
        </w:r>
      </w:del>
      <w:ins w:id="562" w:author="Editor Acc 101" w:date="2025-10-29T13:37:00Z" w16du:dateUtc="2025-10-29T08:07:00Z">
        <w:r w:rsidR="004F0854">
          <w:rPr>
            <w:rFonts w:ascii="Times New Roman" w:hAnsi="Times New Roman" w:cs="Times New Roman"/>
            <w:sz w:val="24"/>
            <w:szCs w:val="24"/>
          </w:rPr>
          <w:t>array</w:t>
        </w:r>
        <w:r w:rsidR="004F0854" w:rsidRPr="00871E26">
          <w:rPr>
            <w:rFonts w:ascii="Times New Roman" w:hAnsi="Times New Roman" w:cs="Times New Roman"/>
            <w:sz w:val="24"/>
            <w:szCs w:val="24"/>
          </w:rPr>
          <w:t xml:space="preserve"> </w:t>
        </w:r>
      </w:ins>
      <w:r w:rsidR="007339C9" w:rsidRPr="00871E26">
        <w:rPr>
          <w:rFonts w:ascii="Times New Roman" w:hAnsi="Times New Roman" w:cs="Times New Roman"/>
          <w:sz w:val="24"/>
          <w:szCs w:val="24"/>
        </w:rPr>
        <w:t xml:space="preserve">of </w:t>
      </w:r>
      <w:del w:id="563" w:author="Editor Acc 101" w:date="2025-10-29T13:37:00Z" w16du:dateUtc="2025-10-29T08:07:00Z">
        <w:r w:rsidR="007339C9" w:rsidRPr="00871E26" w:rsidDel="004F0854">
          <w:rPr>
            <w:rFonts w:ascii="Times New Roman" w:hAnsi="Times New Roman" w:cs="Times New Roman"/>
            <w:sz w:val="24"/>
            <w:szCs w:val="24"/>
          </w:rPr>
          <w:delText xml:space="preserve">program’s </w:delText>
        </w:r>
      </w:del>
      <w:ins w:id="564" w:author="Editor Acc 101" w:date="2025-10-29T13:37:00Z" w16du:dateUtc="2025-10-29T08:07:00Z">
        <w:r w:rsidR="004F0854">
          <w:rPr>
            <w:rFonts w:ascii="Times New Roman" w:hAnsi="Times New Roman" w:cs="Times New Roman"/>
            <w:sz w:val="24"/>
            <w:szCs w:val="24"/>
          </w:rPr>
          <w:t>programs’</w:t>
        </w:r>
        <w:r w:rsidR="004F0854" w:rsidRPr="00871E26">
          <w:rPr>
            <w:rFonts w:ascii="Times New Roman" w:hAnsi="Times New Roman" w:cs="Times New Roman"/>
            <w:sz w:val="24"/>
            <w:szCs w:val="24"/>
          </w:rPr>
          <w:t xml:space="preserve"> </w:t>
        </w:r>
      </w:ins>
      <w:r w:rsidR="007339C9" w:rsidRPr="00871E26">
        <w:rPr>
          <w:rFonts w:ascii="Times New Roman" w:hAnsi="Times New Roman" w:cs="Times New Roman"/>
          <w:sz w:val="24"/>
          <w:szCs w:val="24"/>
        </w:rPr>
        <w:t xml:space="preserve">beneficiaries and investors. </w:t>
      </w:r>
    </w:p>
    <w:p w14:paraId="6FB62044" w14:textId="77777777" w:rsidR="00871E26" w:rsidRPr="002D3803" w:rsidRDefault="002D3803" w:rsidP="002D3803">
      <w:pPr>
        <w:pStyle w:val="ListParagraph"/>
        <w:numPr>
          <w:ilvl w:val="0"/>
          <w:numId w:val="2"/>
        </w:numPr>
        <w:spacing w:line="360" w:lineRule="auto"/>
        <w:jc w:val="both"/>
        <w:rPr>
          <w:rFonts w:ascii="Arial" w:hAnsi="Arial" w:cs="Arial"/>
          <w:b/>
          <w:sz w:val="24"/>
          <w:szCs w:val="24"/>
        </w:rPr>
      </w:pPr>
      <w:r w:rsidRPr="002D3803">
        <w:rPr>
          <w:rFonts w:ascii="Arial" w:hAnsi="Arial" w:cs="Arial"/>
          <w:b/>
          <w:szCs w:val="24"/>
        </w:rPr>
        <w:t>CONCLUSION</w:t>
      </w:r>
      <w:r w:rsidR="00871E26" w:rsidRPr="002D3803">
        <w:rPr>
          <w:rFonts w:ascii="Arial" w:hAnsi="Arial" w:cs="Arial"/>
          <w:b/>
          <w:sz w:val="24"/>
          <w:szCs w:val="24"/>
        </w:rPr>
        <w:t xml:space="preserve"> </w:t>
      </w:r>
    </w:p>
    <w:p w14:paraId="3900CAD6" w14:textId="120A26C0" w:rsidR="002B5E14" w:rsidRPr="00904761" w:rsidRDefault="00DA1E67" w:rsidP="00871E26">
      <w:pPr>
        <w:spacing w:line="360" w:lineRule="auto"/>
        <w:jc w:val="both"/>
        <w:rPr>
          <w:rFonts w:ascii="Times New Roman" w:hAnsi="Times New Roman" w:cs="Times New Roman"/>
          <w:sz w:val="24"/>
          <w:szCs w:val="24"/>
        </w:rPr>
      </w:pPr>
      <w:r w:rsidRPr="00871E26">
        <w:rPr>
          <w:rFonts w:ascii="Times New Roman" w:hAnsi="Times New Roman" w:cs="Times New Roman"/>
          <w:sz w:val="24"/>
          <w:szCs w:val="24"/>
        </w:rPr>
        <w:t xml:space="preserve">The scope of this paper was to highlight the potentialities of mainstreaming </w:t>
      </w:r>
      <w:r w:rsidR="00243F4D">
        <w:rPr>
          <w:rFonts w:ascii="Times New Roman" w:hAnsi="Times New Roman" w:cs="Times New Roman"/>
          <w:sz w:val="24"/>
          <w:szCs w:val="24"/>
        </w:rPr>
        <w:t>active</w:t>
      </w:r>
      <w:r w:rsidRPr="00871E26">
        <w:rPr>
          <w:rFonts w:ascii="Times New Roman" w:hAnsi="Times New Roman" w:cs="Times New Roman"/>
          <w:sz w:val="24"/>
          <w:szCs w:val="24"/>
        </w:rPr>
        <w:t xml:space="preserve"> participation into </w:t>
      </w:r>
      <w:del w:id="565" w:author="Editor Acc 101" w:date="2025-10-29T13:37:00Z" w16du:dateUtc="2025-10-29T08:07:00Z">
        <w:r w:rsidRPr="00871E26" w:rsidDel="004F0854">
          <w:rPr>
            <w:rFonts w:ascii="Times New Roman" w:hAnsi="Times New Roman" w:cs="Times New Roman"/>
            <w:sz w:val="24"/>
            <w:szCs w:val="24"/>
          </w:rPr>
          <w:delText>area based</w:delText>
        </w:r>
      </w:del>
      <w:ins w:id="566" w:author="Editor Acc 101" w:date="2025-10-29T13:37:00Z" w16du:dateUtc="2025-10-29T08:07:00Z">
        <w:r w:rsidR="004F0854">
          <w:rPr>
            <w:rFonts w:ascii="Times New Roman" w:hAnsi="Times New Roman" w:cs="Times New Roman"/>
            <w:sz w:val="24"/>
            <w:szCs w:val="24"/>
          </w:rPr>
          <w:t>area-based</w:t>
        </w:r>
      </w:ins>
      <w:r w:rsidRPr="00871E26">
        <w:rPr>
          <w:rFonts w:ascii="Times New Roman" w:hAnsi="Times New Roman" w:cs="Times New Roman"/>
          <w:sz w:val="24"/>
          <w:szCs w:val="24"/>
        </w:rPr>
        <w:t xml:space="preserve"> interventions. </w:t>
      </w:r>
      <w:r w:rsidR="000C2C53" w:rsidRPr="00871E26">
        <w:rPr>
          <w:rFonts w:ascii="Times New Roman" w:hAnsi="Times New Roman" w:cs="Times New Roman"/>
          <w:sz w:val="24"/>
          <w:szCs w:val="24"/>
        </w:rPr>
        <w:t>The</w:t>
      </w:r>
      <w:r w:rsidRPr="00871E26">
        <w:rPr>
          <w:rFonts w:ascii="Times New Roman" w:hAnsi="Times New Roman" w:cs="Times New Roman"/>
          <w:sz w:val="24"/>
          <w:szCs w:val="24"/>
        </w:rPr>
        <w:t xml:space="preserve"> </w:t>
      </w:r>
      <w:r w:rsidR="00C86763">
        <w:rPr>
          <w:rFonts w:ascii="Times New Roman" w:hAnsi="Times New Roman" w:cs="Times New Roman"/>
          <w:sz w:val="24"/>
          <w:szCs w:val="24"/>
        </w:rPr>
        <w:t>critical</w:t>
      </w:r>
      <w:r w:rsidRPr="00871E26">
        <w:rPr>
          <w:rFonts w:ascii="Times New Roman" w:hAnsi="Times New Roman" w:cs="Times New Roman"/>
          <w:sz w:val="24"/>
          <w:szCs w:val="24"/>
        </w:rPr>
        <w:t xml:space="preserve"> review </w:t>
      </w:r>
      <w:r w:rsidR="00C86763">
        <w:rPr>
          <w:rFonts w:ascii="Times New Roman" w:hAnsi="Times New Roman" w:cs="Times New Roman"/>
          <w:sz w:val="24"/>
          <w:szCs w:val="24"/>
        </w:rPr>
        <w:t xml:space="preserve">of the literature </w:t>
      </w:r>
      <w:r w:rsidRPr="00871E26">
        <w:rPr>
          <w:rFonts w:ascii="Times New Roman" w:hAnsi="Times New Roman" w:cs="Times New Roman"/>
          <w:sz w:val="24"/>
          <w:szCs w:val="24"/>
        </w:rPr>
        <w:t xml:space="preserve">found some limitations of both ABDs and participatory approaches. Since </w:t>
      </w:r>
      <w:del w:id="567" w:author="Editor Acc 101" w:date="2025-10-29T13:37:00Z" w16du:dateUtc="2025-10-29T08:07:00Z">
        <w:r w:rsidRPr="00871E26" w:rsidDel="004F0854">
          <w:rPr>
            <w:rFonts w:ascii="Times New Roman" w:hAnsi="Times New Roman" w:cs="Times New Roman"/>
            <w:sz w:val="24"/>
            <w:szCs w:val="24"/>
          </w:rPr>
          <w:delText xml:space="preserve">that </w:delText>
        </w:r>
      </w:del>
      <w:r w:rsidRPr="00871E26">
        <w:rPr>
          <w:rFonts w:ascii="Times New Roman" w:hAnsi="Times New Roman" w:cs="Times New Roman"/>
          <w:sz w:val="24"/>
          <w:szCs w:val="24"/>
        </w:rPr>
        <w:t xml:space="preserve">the current paper is limited </w:t>
      </w:r>
      <w:del w:id="568" w:author="Editor Acc 101" w:date="2025-10-29T13:38:00Z" w16du:dateUtc="2025-10-29T08:08:00Z">
        <w:r w:rsidRPr="00871E26" w:rsidDel="004F0854">
          <w:rPr>
            <w:rFonts w:ascii="Times New Roman" w:hAnsi="Times New Roman" w:cs="Times New Roman"/>
            <w:sz w:val="24"/>
            <w:szCs w:val="24"/>
          </w:rPr>
          <w:delText xml:space="preserve">on </w:delText>
        </w:r>
      </w:del>
      <w:ins w:id="569" w:author="Editor Acc 101" w:date="2025-10-29T13:38:00Z" w16du:dateUtc="2025-10-29T08:08:00Z">
        <w:r w:rsidR="004F0854">
          <w:rPr>
            <w:rFonts w:ascii="Times New Roman" w:hAnsi="Times New Roman" w:cs="Times New Roman"/>
            <w:sz w:val="24"/>
            <w:szCs w:val="24"/>
          </w:rPr>
          <w:t>to</w:t>
        </w:r>
        <w:r w:rsidR="004F0854" w:rsidRPr="00871E26">
          <w:rPr>
            <w:rFonts w:ascii="Times New Roman" w:hAnsi="Times New Roman" w:cs="Times New Roman"/>
            <w:sz w:val="24"/>
            <w:szCs w:val="24"/>
          </w:rPr>
          <w:t xml:space="preserve"> </w:t>
        </w:r>
      </w:ins>
      <w:r w:rsidRPr="00871E26">
        <w:rPr>
          <w:rFonts w:ascii="Times New Roman" w:hAnsi="Times New Roman" w:cs="Times New Roman"/>
          <w:sz w:val="24"/>
          <w:szCs w:val="24"/>
        </w:rPr>
        <w:t>the</w:t>
      </w:r>
      <w:r w:rsidR="00243F4D">
        <w:rPr>
          <w:rFonts w:ascii="Times New Roman" w:hAnsi="Times New Roman" w:cs="Times New Roman"/>
          <w:sz w:val="24"/>
          <w:szCs w:val="24"/>
        </w:rPr>
        <w:t xml:space="preserve"> importance</w:t>
      </w:r>
      <w:r w:rsidR="000C2C53" w:rsidRPr="00871E26">
        <w:rPr>
          <w:rFonts w:ascii="Times New Roman" w:hAnsi="Times New Roman" w:cs="Times New Roman"/>
          <w:sz w:val="24"/>
          <w:szCs w:val="24"/>
        </w:rPr>
        <w:t xml:space="preserve"> of the synergy</w:t>
      </w:r>
      <w:r w:rsidR="00C86763">
        <w:rPr>
          <w:rFonts w:ascii="Times New Roman" w:hAnsi="Times New Roman" w:cs="Times New Roman"/>
          <w:sz w:val="24"/>
          <w:szCs w:val="24"/>
        </w:rPr>
        <w:t>,</w:t>
      </w:r>
      <w:r w:rsidR="000C2C53" w:rsidRPr="00871E26">
        <w:rPr>
          <w:rFonts w:ascii="Times New Roman" w:hAnsi="Times New Roman" w:cs="Times New Roman"/>
          <w:sz w:val="24"/>
          <w:szCs w:val="24"/>
        </w:rPr>
        <w:t xml:space="preserve"> </w:t>
      </w:r>
      <w:ins w:id="570" w:author="Editor Acc 101" w:date="2025-10-29T13:37:00Z" w16du:dateUtc="2025-10-29T08:07:00Z">
        <w:r w:rsidR="004F0854">
          <w:rPr>
            <w:rFonts w:ascii="Times New Roman" w:hAnsi="Times New Roman" w:cs="Times New Roman"/>
            <w:sz w:val="24"/>
            <w:szCs w:val="24"/>
          </w:rPr>
          <w:t xml:space="preserve">a </w:t>
        </w:r>
      </w:ins>
      <w:r w:rsidR="000C2C53" w:rsidRPr="00871E26">
        <w:rPr>
          <w:rFonts w:ascii="Times New Roman" w:hAnsi="Times New Roman" w:cs="Times New Roman"/>
          <w:sz w:val="24"/>
          <w:szCs w:val="24"/>
        </w:rPr>
        <w:t xml:space="preserve">deep scrutiny of the deficits of </w:t>
      </w:r>
      <w:del w:id="571" w:author="Editor Acc 101" w:date="2025-10-29T13:37:00Z" w16du:dateUtc="2025-10-29T08:07:00Z">
        <w:r w:rsidR="000C2C53" w:rsidRPr="00871E26" w:rsidDel="004F0854">
          <w:rPr>
            <w:rFonts w:ascii="Times New Roman" w:hAnsi="Times New Roman" w:cs="Times New Roman"/>
            <w:sz w:val="24"/>
            <w:szCs w:val="24"/>
          </w:rPr>
          <w:delText>the</w:delText>
        </w:r>
        <w:r w:rsidR="00C86763" w:rsidDel="004F0854">
          <w:rPr>
            <w:rFonts w:ascii="Times New Roman" w:hAnsi="Times New Roman" w:cs="Times New Roman"/>
            <w:sz w:val="24"/>
            <w:szCs w:val="24"/>
          </w:rPr>
          <w:delText xml:space="preserve"> </w:delText>
        </w:r>
      </w:del>
      <w:r w:rsidR="00C86763">
        <w:rPr>
          <w:rFonts w:ascii="Times New Roman" w:hAnsi="Times New Roman" w:cs="Times New Roman"/>
          <w:sz w:val="24"/>
          <w:szCs w:val="24"/>
        </w:rPr>
        <w:t>both</w:t>
      </w:r>
      <w:r w:rsidR="00243F4D">
        <w:rPr>
          <w:rFonts w:ascii="Times New Roman" w:hAnsi="Times New Roman" w:cs="Times New Roman"/>
          <w:sz w:val="24"/>
          <w:szCs w:val="24"/>
        </w:rPr>
        <w:t xml:space="preserve"> approaches </w:t>
      </w:r>
      <w:proofErr w:type="gramStart"/>
      <w:r w:rsidR="00243F4D">
        <w:rPr>
          <w:rFonts w:ascii="Times New Roman" w:hAnsi="Times New Roman" w:cs="Times New Roman"/>
          <w:sz w:val="24"/>
          <w:szCs w:val="24"/>
        </w:rPr>
        <w:t>is</w:t>
      </w:r>
      <w:proofErr w:type="gramEnd"/>
      <w:r w:rsidR="00243F4D">
        <w:rPr>
          <w:rFonts w:ascii="Times New Roman" w:hAnsi="Times New Roman" w:cs="Times New Roman"/>
          <w:sz w:val="24"/>
          <w:szCs w:val="24"/>
        </w:rPr>
        <w:t xml:space="preserve"> missing. </w:t>
      </w:r>
      <w:r w:rsidRPr="00871E26">
        <w:rPr>
          <w:rFonts w:ascii="Times New Roman" w:hAnsi="Times New Roman" w:cs="Times New Roman"/>
          <w:sz w:val="24"/>
          <w:szCs w:val="24"/>
        </w:rPr>
        <w:t xml:space="preserve">While </w:t>
      </w:r>
      <w:r w:rsidR="000C2C53" w:rsidRPr="00871E26">
        <w:rPr>
          <w:rFonts w:ascii="Times New Roman" w:hAnsi="Times New Roman" w:cs="Times New Roman"/>
          <w:sz w:val="24"/>
          <w:szCs w:val="24"/>
        </w:rPr>
        <w:t>it is highlighted that any intervention</w:t>
      </w:r>
      <w:r w:rsidR="00243F4D">
        <w:rPr>
          <w:rFonts w:ascii="Times New Roman" w:hAnsi="Times New Roman" w:cs="Times New Roman"/>
          <w:sz w:val="24"/>
          <w:szCs w:val="24"/>
        </w:rPr>
        <w:t xml:space="preserve"> is targeted,</w:t>
      </w:r>
      <w:r w:rsidR="000C2C53" w:rsidRPr="00871E26">
        <w:rPr>
          <w:rFonts w:ascii="Times New Roman" w:hAnsi="Times New Roman" w:cs="Times New Roman"/>
          <w:sz w:val="24"/>
          <w:szCs w:val="24"/>
        </w:rPr>
        <w:t xml:space="preserve"> albeit </w:t>
      </w:r>
      <w:del w:id="572" w:author="Editor Acc 101" w:date="2025-10-29T13:37:00Z" w16du:dateUtc="2025-10-29T08:07:00Z">
        <w:r w:rsidR="000C2C53" w:rsidRPr="00871E26" w:rsidDel="004F0854">
          <w:rPr>
            <w:rFonts w:ascii="Times New Roman" w:hAnsi="Times New Roman" w:cs="Times New Roman"/>
            <w:sz w:val="24"/>
            <w:szCs w:val="24"/>
          </w:rPr>
          <w:delText xml:space="preserve">of </w:delText>
        </w:r>
      </w:del>
      <w:ins w:id="573" w:author="Editor Acc 101" w:date="2025-10-29T13:37:00Z" w16du:dateUtc="2025-10-29T08:07:00Z">
        <w:r w:rsidR="004F0854">
          <w:rPr>
            <w:rFonts w:ascii="Times New Roman" w:hAnsi="Times New Roman" w:cs="Times New Roman"/>
            <w:sz w:val="24"/>
            <w:szCs w:val="24"/>
          </w:rPr>
          <w:t>with</w:t>
        </w:r>
        <w:r w:rsidR="004F0854" w:rsidRPr="00871E26">
          <w:rPr>
            <w:rFonts w:ascii="Times New Roman" w:hAnsi="Times New Roman" w:cs="Times New Roman"/>
            <w:sz w:val="24"/>
            <w:szCs w:val="24"/>
          </w:rPr>
          <w:t xml:space="preserve"> </w:t>
        </w:r>
      </w:ins>
      <w:r w:rsidR="000C2C53" w:rsidRPr="00871E26">
        <w:rPr>
          <w:rFonts w:ascii="Times New Roman" w:hAnsi="Times New Roman" w:cs="Times New Roman"/>
          <w:sz w:val="24"/>
          <w:szCs w:val="24"/>
        </w:rPr>
        <w:t xml:space="preserve">its critics, </w:t>
      </w:r>
      <w:r w:rsidRPr="00871E26">
        <w:rPr>
          <w:rFonts w:ascii="Times New Roman" w:hAnsi="Times New Roman" w:cs="Times New Roman"/>
          <w:sz w:val="24"/>
          <w:szCs w:val="24"/>
        </w:rPr>
        <w:t>participation</w:t>
      </w:r>
      <w:r w:rsidR="000C2C53" w:rsidRPr="00871E26">
        <w:rPr>
          <w:rFonts w:ascii="Times New Roman" w:hAnsi="Times New Roman" w:cs="Times New Roman"/>
          <w:sz w:val="24"/>
          <w:szCs w:val="24"/>
        </w:rPr>
        <w:t xml:space="preserve"> </w:t>
      </w:r>
      <w:ins w:id="574" w:author="Editor Acc 101" w:date="2025-10-29T13:38:00Z" w16du:dateUtc="2025-10-29T08:08:00Z">
        <w:r w:rsidR="004F0854">
          <w:rPr>
            <w:rFonts w:ascii="Times New Roman" w:hAnsi="Times New Roman" w:cs="Times New Roman"/>
            <w:sz w:val="24"/>
            <w:szCs w:val="24"/>
          </w:rPr>
          <w:t xml:space="preserve">is </w:t>
        </w:r>
      </w:ins>
      <w:r w:rsidR="000C2C53" w:rsidRPr="00871E26">
        <w:rPr>
          <w:rFonts w:ascii="Times New Roman" w:hAnsi="Times New Roman" w:cs="Times New Roman"/>
          <w:sz w:val="24"/>
          <w:szCs w:val="24"/>
        </w:rPr>
        <w:t xml:space="preserve">found to be an essential element </w:t>
      </w:r>
      <w:r w:rsidR="00243F4D">
        <w:rPr>
          <w:rFonts w:ascii="Times New Roman" w:hAnsi="Times New Roman" w:cs="Times New Roman"/>
          <w:sz w:val="24"/>
          <w:szCs w:val="24"/>
        </w:rPr>
        <w:t xml:space="preserve">not only </w:t>
      </w:r>
      <w:r w:rsidR="000C2C53" w:rsidRPr="00871E26">
        <w:rPr>
          <w:rFonts w:ascii="Times New Roman" w:hAnsi="Times New Roman" w:cs="Times New Roman"/>
          <w:sz w:val="24"/>
          <w:szCs w:val="24"/>
        </w:rPr>
        <w:t xml:space="preserve">for </w:t>
      </w:r>
      <w:ins w:id="575" w:author="Editor Acc 101" w:date="2025-10-29T13:37:00Z" w16du:dateUtc="2025-10-29T08:07:00Z">
        <w:r w:rsidR="004F0854">
          <w:rPr>
            <w:rFonts w:ascii="Times New Roman" w:hAnsi="Times New Roman" w:cs="Times New Roman"/>
            <w:sz w:val="24"/>
            <w:szCs w:val="24"/>
          </w:rPr>
          <w:t xml:space="preserve">the </w:t>
        </w:r>
      </w:ins>
      <w:del w:id="576" w:author="Editor Acc 101" w:date="2025-10-29T13:37:00Z" w16du:dateUtc="2025-10-29T08:07:00Z">
        <w:r w:rsidR="000C2C53" w:rsidRPr="00871E26" w:rsidDel="004F0854">
          <w:rPr>
            <w:rFonts w:ascii="Times New Roman" w:hAnsi="Times New Roman" w:cs="Times New Roman"/>
            <w:sz w:val="24"/>
            <w:szCs w:val="24"/>
          </w:rPr>
          <w:delText xml:space="preserve">realization </w:delText>
        </w:r>
      </w:del>
      <w:proofErr w:type="spellStart"/>
      <w:ins w:id="577" w:author="Editor Acc 101" w:date="2025-10-29T13:37:00Z" w16du:dateUtc="2025-10-29T08:07:00Z">
        <w:r w:rsidR="004F0854">
          <w:rPr>
            <w:rFonts w:ascii="Times New Roman" w:hAnsi="Times New Roman" w:cs="Times New Roman"/>
            <w:sz w:val="24"/>
            <w:szCs w:val="24"/>
          </w:rPr>
          <w:t>realisation</w:t>
        </w:r>
        <w:proofErr w:type="spellEnd"/>
        <w:r w:rsidR="004F0854" w:rsidRPr="00871E26">
          <w:rPr>
            <w:rFonts w:ascii="Times New Roman" w:hAnsi="Times New Roman" w:cs="Times New Roman"/>
            <w:sz w:val="24"/>
            <w:szCs w:val="24"/>
          </w:rPr>
          <w:t xml:space="preserve"> </w:t>
        </w:r>
      </w:ins>
      <w:r w:rsidR="000C2C53" w:rsidRPr="00871E26">
        <w:rPr>
          <w:rFonts w:ascii="Times New Roman" w:hAnsi="Times New Roman" w:cs="Times New Roman"/>
          <w:sz w:val="24"/>
          <w:szCs w:val="24"/>
        </w:rPr>
        <w:t xml:space="preserve">of the planned goal in any intervention </w:t>
      </w:r>
      <w:r w:rsidR="00243F4D">
        <w:rPr>
          <w:rFonts w:ascii="Times New Roman" w:hAnsi="Times New Roman" w:cs="Times New Roman"/>
          <w:sz w:val="24"/>
          <w:szCs w:val="24"/>
        </w:rPr>
        <w:t xml:space="preserve">but also for pro-human interventions. The synergy </w:t>
      </w:r>
      <w:r w:rsidR="000C2C53" w:rsidRPr="00871E26">
        <w:rPr>
          <w:rFonts w:ascii="Times New Roman" w:hAnsi="Times New Roman" w:cs="Times New Roman"/>
          <w:sz w:val="24"/>
          <w:szCs w:val="24"/>
        </w:rPr>
        <w:t>ensures</w:t>
      </w:r>
      <w:r w:rsidRPr="00871E26">
        <w:rPr>
          <w:rFonts w:ascii="Times New Roman" w:hAnsi="Times New Roman" w:cs="Times New Roman"/>
          <w:sz w:val="24"/>
          <w:szCs w:val="24"/>
        </w:rPr>
        <w:t xml:space="preserve"> that local people are given the opportunity to decide on matters that affect their lives. </w:t>
      </w:r>
      <w:r w:rsidR="000C2C53" w:rsidRPr="00871E26">
        <w:rPr>
          <w:rFonts w:ascii="Times New Roman" w:hAnsi="Times New Roman" w:cs="Times New Roman"/>
          <w:sz w:val="24"/>
          <w:szCs w:val="24"/>
        </w:rPr>
        <w:t>Further</w:t>
      </w:r>
      <w:ins w:id="578" w:author="Editor Acc 101" w:date="2025-10-29T13:38:00Z" w16du:dateUtc="2025-10-29T08:08:00Z">
        <w:r w:rsidR="004F0854">
          <w:rPr>
            <w:rFonts w:ascii="Times New Roman" w:hAnsi="Times New Roman" w:cs="Times New Roman"/>
            <w:sz w:val="24"/>
            <w:szCs w:val="24"/>
          </w:rPr>
          <w:t>,</w:t>
        </w:r>
      </w:ins>
      <w:r w:rsidR="000C2C53" w:rsidRPr="00871E26">
        <w:rPr>
          <w:rFonts w:ascii="Times New Roman" w:hAnsi="Times New Roman" w:cs="Times New Roman"/>
          <w:sz w:val="24"/>
          <w:szCs w:val="24"/>
        </w:rPr>
        <w:t xml:space="preserve"> this </w:t>
      </w:r>
      <w:r w:rsidR="000C2C53" w:rsidRPr="00871E26">
        <w:rPr>
          <w:rFonts w:ascii="Times New Roman" w:hAnsi="Times New Roman" w:cs="Times New Roman"/>
          <w:sz w:val="24"/>
          <w:szCs w:val="24"/>
        </w:rPr>
        <w:lastRenderedPageBreak/>
        <w:t>review found that</w:t>
      </w:r>
      <w:del w:id="579" w:author="Editor Acc 101" w:date="2025-10-29T13:38:00Z" w16du:dateUtc="2025-10-29T08:08:00Z">
        <w:r w:rsidR="000C2C53" w:rsidRPr="00871E26" w:rsidDel="004F0854">
          <w:rPr>
            <w:rFonts w:ascii="Times New Roman" w:hAnsi="Times New Roman" w:cs="Times New Roman"/>
            <w:sz w:val="24"/>
            <w:szCs w:val="24"/>
          </w:rPr>
          <w:delText>,</w:delText>
        </w:r>
      </w:del>
      <w:r w:rsidR="000C2C53" w:rsidRPr="00871E26">
        <w:rPr>
          <w:rFonts w:ascii="Times New Roman" w:hAnsi="Times New Roman" w:cs="Times New Roman"/>
          <w:sz w:val="24"/>
          <w:szCs w:val="24"/>
        </w:rPr>
        <w:t xml:space="preserve"> modernity discourses </w:t>
      </w:r>
      <w:r w:rsidR="00243F4D">
        <w:rPr>
          <w:rFonts w:ascii="Times New Roman" w:hAnsi="Times New Roman" w:cs="Times New Roman"/>
          <w:sz w:val="24"/>
          <w:szCs w:val="24"/>
        </w:rPr>
        <w:t xml:space="preserve">under </w:t>
      </w:r>
      <w:ins w:id="580" w:author="Editor Acc 101" w:date="2025-10-29T13:38:00Z" w16du:dateUtc="2025-10-29T08:08:00Z">
        <w:r w:rsidR="004F0854">
          <w:rPr>
            <w:rFonts w:ascii="Times New Roman" w:hAnsi="Times New Roman" w:cs="Times New Roman"/>
            <w:sz w:val="24"/>
            <w:szCs w:val="24"/>
          </w:rPr>
          <w:t xml:space="preserve">the </w:t>
        </w:r>
      </w:ins>
      <w:r w:rsidR="00243F4D">
        <w:rPr>
          <w:rFonts w:ascii="Times New Roman" w:hAnsi="Times New Roman" w:cs="Times New Roman"/>
          <w:sz w:val="24"/>
          <w:szCs w:val="24"/>
        </w:rPr>
        <w:t>development course</w:t>
      </w:r>
      <w:del w:id="581" w:author="Editor Acc 101" w:date="2025-10-29T13:38:00Z" w16du:dateUtc="2025-10-29T08:08:00Z">
        <w:r w:rsidR="00243F4D" w:rsidDel="004F0854">
          <w:rPr>
            <w:rFonts w:ascii="Times New Roman" w:hAnsi="Times New Roman" w:cs="Times New Roman"/>
            <w:sz w:val="24"/>
            <w:szCs w:val="24"/>
          </w:rPr>
          <w:delText>,</w:delText>
        </w:r>
      </w:del>
      <w:r w:rsidR="00243F4D">
        <w:rPr>
          <w:rFonts w:ascii="Times New Roman" w:hAnsi="Times New Roman" w:cs="Times New Roman"/>
          <w:sz w:val="24"/>
          <w:szCs w:val="24"/>
        </w:rPr>
        <w:t xml:space="preserve"> </w:t>
      </w:r>
      <w:r w:rsidR="000C2C53" w:rsidRPr="00871E26">
        <w:rPr>
          <w:rFonts w:ascii="Times New Roman" w:hAnsi="Times New Roman" w:cs="Times New Roman"/>
          <w:sz w:val="24"/>
          <w:szCs w:val="24"/>
        </w:rPr>
        <w:t xml:space="preserve">undermine local </w:t>
      </w:r>
      <w:del w:id="582" w:author="Editor Acc 101" w:date="2025-10-29T13:38:00Z" w16du:dateUtc="2025-10-29T08:08:00Z">
        <w:r w:rsidR="000C2C53" w:rsidRPr="00871E26" w:rsidDel="004F0854">
          <w:rPr>
            <w:rFonts w:ascii="Times New Roman" w:hAnsi="Times New Roman" w:cs="Times New Roman"/>
            <w:sz w:val="24"/>
            <w:szCs w:val="24"/>
          </w:rPr>
          <w:delText xml:space="preserve">people </w:delText>
        </w:r>
      </w:del>
      <w:ins w:id="583" w:author="Editor Acc 101" w:date="2025-10-29T13:38:00Z" w16du:dateUtc="2025-10-29T08:08:00Z">
        <w:r w:rsidR="004F0854">
          <w:rPr>
            <w:rFonts w:ascii="Times New Roman" w:hAnsi="Times New Roman" w:cs="Times New Roman"/>
            <w:sz w:val="24"/>
            <w:szCs w:val="24"/>
          </w:rPr>
          <w:t>people's</w:t>
        </w:r>
        <w:r w:rsidR="004F0854" w:rsidRPr="00871E26">
          <w:rPr>
            <w:rFonts w:ascii="Times New Roman" w:hAnsi="Times New Roman" w:cs="Times New Roman"/>
            <w:sz w:val="24"/>
            <w:szCs w:val="24"/>
          </w:rPr>
          <w:t xml:space="preserve"> </w:t>
        </w:r>
      </w:ins>
      <w:r w:rsidR="000C2C53" w:rsidRPr="00871E26">
        <w:rPr>
          <w:rFonts w:ascii="Times New Roman" w:hAnsi="Times New Roman" w:cs="Times New Roman"/>
          <w:sz w:val="24"/>
          <w:szCs w:val="24"/>
        </w:rPr>
        <w:t>involvement as agents for change</w:t>
      </w:r>
      <w:ins w:id="584" w:author="Editor Acc 101" w:date="2025-10-29T13:38:00Z" w16du:dateUtc="2025-10-29T08:08:00Z">
        <w:r w:rsidR="004F0854">
          <w:rPr>
            <w:rFonts w:ascii="Times New Roman" w:hAnsi="Times New Roman" w:cs="Times New Roman"/>
            <w:sz w:val="24"/>
            <w:szCs w:val="24"/>
          </w:rPr>
          <w:t>,</w:t>
        </w:r>
      </w:ins>
      <w:r w:rsidR="000C2C53" w:rsidRPr="00871E26">
        <w:rPr>
          <w:rFonts w:ascii="Times New Roman" w:hAnsi="Times New Roman" w:cs="Times New Roman"/>
          <w:sz w:val="24"/>
          <w:szCs w:val="24"/>
        </w:rPr>
        <w:t xml:space="preserve"> but rather as change recipients. </w:t>
      </w:r>
      <w:r w:rsidR="00243F4D">
        <w:rPr>
          <w:rFonts w:ascii="Times New Roman" w:hAnsi="Times New Roman" w:cs="Times New Roman"/>
          <w:sz w:val="24"/>
          <w:szCs w:val="24"/>
        </w:rPr>
        <w:t xml:space="preserve">This is contrary to the views of pioneers of </w:t>
      </w:r>
      <w:ins w:id="585" w:author="Editor Acc 101" w:date="2025-10-29T13:38:00Z" w16du:dateUtc="2025-10-29T08:08:00Z">
        <w:r w:rsidR="004F0854">
          <w:rPr>
            <w:rFonts w:ascii="Times New Roman" w:hAnsi="Times New Roman" w:cs="Times New Roman"/>
            <w:sz w:val="24"/>
            <w:szCs w:val="24"/>
          </w:rPr>
          <w:t xml:space="preserve">the </w:t>
        </w:r>
      </w:ins>
      <w:r w:rsidR="00243F4D">
        <w:rPr>
          <w:rFonts w:ascii="Times New Roman" w:hAnsi="Times New Roman" w:cs="Times New Roman"/>
          <w:sz w:val="24"/>
          <w:szCs w:val="24"/>
        </w:rPr>
        <w:t xml:space="preserve">human capability view of development who </w:t>
      </w:r>
      <w:del w:id="586" w:author="Editor Acc 101" w:date="2025-10-29T13:38:00Z" w16du:dateUtc="2025-10-29T08:08:00Z">
        <w:r w:rsidR="00243F4D" w:rsidDel="004F0854">
          <w:rPr>
            <w:rFonts w:ascii="Times New Roman" w:hAnsi="Times New Roman" w:cs="Times New Roman"/>
            <w:sz w:val="24"/>
            <w:szCs w:val="24"/>
          </w:rPr>
          <w:delText xml:space="preserve">demarks </w:delText>
        </w:r>
      </w:del>
      <w:ins w:id="587" w:author="Editor Acc 101" w:date="2025-10-29T13:38:00Z" w16du:dateUtc="2025-10-29T08:08:00Z">
        <w:r w:rsidR="004F0854">
          <w:rPr>
            <w:rFonts w:ascii="Times New Roman" w:hAnsi="Times New Roman" w:cs="Times New Roman"/>
            <w:sz w:val="24"/>
            <w:szCs w:val="24"/>
          </w:rPr>
          <w:t xml:space="preserve">mark </w:t>
        </w:r>
      </w:ins>
      <w:r w:rsidR="00243F4D">
        <w:rPr>
          <w:rFonts w:ascii="Times New Roman" w:hAnsi="Times New Roman" w:cs="Times New Roman"/>
          <w:sz w:val="24"/>
          <w:szCs w:val="24"/>
        </w:rPr>
        <w:t xml:space="preserve">people as both the means and ends of development. </w:t>
      </w:r>
      <w:r w:rsidR="000C2C53" w:rsidRPr="00871E26">
        <w:rPr>
          <w:rFonts w:ascii="Times New Roman" w:hAnsi="Times New Roman" w:cs="Times New Roman"/>
          <w:sz w:val="24"/>
          <w:szCs w:val="24"/>
        </w:rPr>
        <w:t>Therefore</w:t>
      </w:r>
      <w:ins w:id="588" w:author="Editor Acc 101" w:date="2025-10-29T13:38:00Z" w16du:dateUtc="2025-10-29T08:08:00Z">
        <w:r w:rsidR="004F0854">
          <w:rPr>
            <w:rFonts w:ascii="Times New Roman" w:hAnsi="Times New Roman" w:cs="Times New Roman"/>
            <w:sz w:val="24"/>
            <w:szCs w:val="24"/>
          </w:rPr>
          <w:t>,</w:t>
        </w:r>
      </w:ins>
      <w:r w:rsidR="000C2C53" w:rsidRPr="00871E26">
        <w:rPr>
          <w:rFonts w:ascii="Times New Roman" w:hAnsi="Times New Roman" w:cs="Times New Roman"/>
          <w:sz w:val="24"/>
          <w:szCs w:val="24"/>
        </w:rPr>
        <w:t xml:space="preserve"> this paper concludes that there is </w:t>
      </w:r>
      <w:del w:id="589" w:author="Editor Acc 101" w:date="2025-10-29T13:38:00Z" w16du:dateUtc="2025-10-29T08:08:00Z">
        <w:r w:rsidR="000C2C53" w:rsidRPr="00871E26" w:rsidDel="004F0854">
          <w:rPr>
            <w:rFonts w:ascii="Times New Roman" w:hAnsi="Times New Roman" w:cs="Times New Roman"/>
            <w:sz w:val="24"/>
            <w:szCs w:val="24"/>
          </w:rPr>
          <w:delText xml:space="preserve">the </w:delText>
        </w:r>
      </w:del>
      <w:ins w:id="590" w:author="Editor Acc 101" w:date="2025-10-29T13:38:00Z" w16du:dateUtc="2025-10-29T08:08:00Z">
        <w:r w:rsidR="004F0854">
          <w:rPr>
            <w:rFonts w:ascii="Times New Roman" w:hAnsi="Times New Roman" w:cs="Times New Roman"/>
            <w:sz w:val="24"/>
            <w:szCs w:val="24"/>
          </w:rPr>
          <w:t>a</w:t>
        </w:r>
        <w:r w:rsidR="004F0854" w:rsidRPr="00871E26">
          <w:rPr>
            <w:rFonts w:ascii="Times New Roman" w:hAnsi="Times New Roman" w:cs="Times New Roman"/>
            <w:sz w:val="24"/>
            <w:szCs w:val="24"/>
          </w:rPr>
          <w:t xml:space="preserve"> </w:t>
        </w:r>
      </w:ins>
      <w:r w:rsidR="000C2C53" w:rsidRPr="00871E26">
        <w:rPr>
          <w:rFonts w:ascii="Times New Roman" w:hAnsi="Times New Roman" w:cs="Times New Roman"/>
          <w:sz w:val="24"/>
          <w:szCs w:val="24"/>
        </w:rPr>
        <w:t xml:space="preserve">need to mainstream modernity discourses with local social-cultural perspectives through contextualization of the development interventions through a </w:t>
      </w:r>
      <w:del w:id="591" w:author="Editor Acc 101" w:date="2025-10-29T13:38:00Z" w16du:dateUtc="2025-10-29T08:08:00Z">
        <w:r w:rsidR="000C2C53" w:rsidRPr="00871E26" w:rsidDel="004F0854">
          <w:rPr>
            <w:rFonts w:ascii="Times New Roman" w:hAnsi="Times New Roman" w:cs="Times New Roman"/>
            <w:sz w:val="24"/>
            <w:szCs w:val="24"/>
          </w:rPr>
          <w:delText>two way</w:delText>
        </w:r>
      </w:del>
      <w:ins w:id="592" w:author="Editor Acc 101" w:date="2025-10-29T13:38:00Z" w16du:dateUtc="2025-10-29T08:08:00Z">
        <w:r w:rsidR="004F0854">
          <w:rPr>
            <w:rFonts w:ascii="Times New Roman" w:hAnsi="Times New Roman" w:cs="Times New Roman"/>
            <w:sz w:val="24"/>
            <w:szCs w:val="24"/>
          </w:rPr>
          <w:t>two-way</w:t>
        </w:r>
      </w:ins>
      <w:r w:rsidR="000C2C53" w:rsidRPr="00871E26">
        <w:rPr>
          <w:rFonts w:ascii="Times New Roman" w:hAnsi="Times New Roman" w:cs="Times New Roman"/>
          <w:sz w:val="24"/>
          <w:szCs w:val="24"/>
        </w:rPr>
        <w:t xml:space="preserve"> dialogue forum between the outsiders and the local community. It is this </w:t>
      </w:r>
      <w:del w:id="593" w:author="Editor Acc 101" w:date="2025-10-29T13:38:00Z" w16du:dateUtc="2025-10-29T08:08:00Z">
        <w:r w:rsidR="000C2C53" w:rsidRPr="00871E26" w:rsidDel="004F0854">
          <w:rPr>
            <w:rFonts w:ascii="Times New Roman" w:hAnsi="Times New Roman" w:cs="Times New Roman"/>
            <w:sz w:val="24"/>
            <w:szCs w:val="24"/>
          </w:rPr>
          <w:delText xml:space="preserve">paper </w:delText>
        </w:r>
      </w:del>
      <w:ins w:id="594" w:author="Editor Acc 101" w:date="2025-10-29T13:38:00Z" w16du:dateUtc="2025-10-29T08:08:00Z">
        <w:r w:rsidR="004F0854">
          <w:rPr>
            <w:rFonts w:ascii="Times New Roman" w:hAnsi="Times New Roman" w:cs="Times New Roman"/>
            <w:sz w:val="24"/>
            <w:szCs w:val="24"/>
          </w:rPr>
          <w:t>paper's</w:t>
        </w:r>
        <w:r w:rsidR="004F0854" w:rsidRPr="00871E26">
          <w:rPr>
            <w:rFonts w:ascii="Times New Roman" w:hAnsi="Times New Roman" w:cs="Times New Roman"/>
            <w:sz w:val="24"/>
            <w:szCs w:val="24"/>
          </w:rPr>
          <w:t xml:space="preserve"> </w:t>
        </w:r>
      </w:ins>
      <w:r w:rsidR="000C2C53" w:rsidRPr="00871E26">
        <w:rPr>
          <w:rFonts w:ascii="Times New Roman" w:hAnsi="Times New Roman" w:cs="Times New Roman"/>
          <w:sz w:val="24"/>
          <w:szCs w:val="24"/>
        </w:rPr>
        <w:t xml:space="preserve">conclusion that this will only </w:t>
      </w:r>
      <w:ins w:id="595" w:author="Editor Acc 101" w:date="2025-10-29T13:38:00Z" w16du:dateUtc="2025-10-29T08:08:00Z">
        <w:r w:rsidR="004F0854">
          <w:rPr>
            <w:rFonts w:ascii="Times New Roman" w:hAnsi="Times New Roman" w:cs="Times New Roman"/>
            <w:sz w:val="24"/>
            <w:szCs w:val="24"/>
          </w:rPr>
          <w:t xml:space="preserve">be </w:t>
        </w:r>
      </w:ins>
      <w:del w:id="596" w:author="Editor Acc 101" w:date="2025-10-29T13:38:00Z" w16du:dateUtc="2025-10-29T08:08:00Z">
        <w:r w:rsidR="000C2C53" w:rsidRPr="00871E26" w:rsidDel="005534E1">
          <w:rPr>
            <w:rFonts w:ascii="Times New Roman" w:hAnsi="Times New Roman" w:cs="Times New Roman"/>
            <w:sz w:val="24"/>
            <w:szCs w:val="24"/>
          </w:rPr>
          <w:delText xml:space="preserve">realized </w:delText>
        </w:r>
      </w:del>
      <w:proofErr w:type="spellStart"/>
      <w:ins w:id="597" w:author="Editor Acc 101" w:date="2025-10-29T13:38:00Z" w16du:dateUtc="2025-10-29T08:08:00Z">
        <w:r w:rsidR="005534E1">
          <w:rPr>
            <w:rFonts w:ascii="Times New Roman" w:hAnsi="Times New Roman" w:cs="Times New Roman"/>
            <w:sz w:val="24"/>
            <w:szCs w:val="24"/>
          </w:rPr>
          <w:t>realised</w:t>
        </w:r>
        <w:proofErr w:type="spellEnd"/>
        <w:r w:rsidR="005534E1" w:rsidRPr="00871E26">
          <w:rPr>
            <w:rFonts w:ascii="Times New Roman" w:hAnsi="Times New Roman" w:cs="Times New Roman"/>
            <w:sz w:val="24"/>
            <w:szCs w:val="24"/>
          </w:rPr>
          <w:t xml:space="preserve"> </w:t>
        </w:r>
      </w:ins>
      <w:r w:rsidR="000C2C53" w:rsidRPr="00871E26">
        <w:rPr>
          <w:rFonts w:ascii="Times New Roman" w:hAnsi="Times New Roman" w:cs="Times New Roman"/>
          <w:sz w:val="24"/>
          <w:szCs w:val="24"/>
        </w:rPr>
        <w:t xml:space="preserve">through embracing strong </w:t>
      </w:r>
      <w:r w:rsidR="00B87C0B">
        <w:rPr>
          <w:rFonts w:ascii="Times New Roman" w:hAnsi="Times New Roman" w:cs="Times New Roman"/>
          <w:sz w:val="24"/>
          <w:szCs w:val="24"/>
        </w:rPr>
        <w:t xml:space="preserve">democratic </w:t>
      </w:r>
      <w:r w:rsidR="000C2C53" w:rsidRPr="00871E26">
        <w:rPr>
          <w:rFonts w:ascii="Times New Roman" w:hAnsi="Times New Roman" w:cs="Times New Roman"/>
          <w:sz w:val="24"/>
          <w:szCs w:val="24"/>
        </w:rPr>
        <w:t xml:space="preserve">synergy of </w:t>
      </w:r>
      <w:del w:id="598" w:author="Editor Acc 101" w:date="2025-10-29T13:38:00Z" w16du:dateUtc="2025-10-29T08:08:00Z">
        <w:r w:rsidR="000C2C53" w:rsidRPr="00871E26" w:rsidDel="004F0854">
          <w:rPr>
            <w:rFonts w:ascii="Times New Roman" w:hAnsi="Times New Roman" w:cs="Times New Roman"/>
            <w:sz w:val="24"/>
            <w:szCs w:val="24"/>
          </w:rPr>
          <w:delText>area based</w:delText>
        </w:r>
      </w:del>
      <w:ins w:id="599" w:author="Editor Acc 101" w:date="2025-10-29T13:38:00Z" w16du:dateUtc="2025-10-29T08:08:00Z">
        <w:r w:rsidR="004F0854">
          <w:rPr>
            <w:rFonts w:ascii="Times New Roman" w:hAnsi="Times New Roman" w:cs="Times New Roman"/>
            <w:sz w:val="24"/>
            <w:szCs w:val="24"/>
          </w:rPr>
          <w:t>area-based</w:t>
        </w:r>
      </w:ins>
      <w:r w:rsidR="000C2C53" w:rsidRPr="00871E26">
        <w:rPr>
          <w:rFonts w:ascii="Times New Roman" w:hAnsi="Times New Roman" w:cs="Times New Roman"/>
          <w:sz w:val="24"/>
          <w:szCs w:val="24"/>
        </w:rPr>
        <w:t xml:space="preserve"> developments and participatory planning approaches. </w:t>
      </w:r>
    </w:p>
    <w:p w14:paraId="6E725093" w14:textId="77777777" w:rsidR="002B5E14" w:rsidRDefault="002B5E14" w:rsidP="00B91B23">
      <w:pPr>
        <w:spacing w:line="360" w:lineRule="auto"/>
        <w:jc w:val="both"/>
        <w:rPr>
          <w:rFonts w:ascii="Times New Roman" w:hAnsi="Times New Roman" w:cs="Times New Roman"/>
          <w:b/>
          <w:sz w:val="24"/>
          <w:szCs w:val="24"/>
        </w:rPr>
      </w:pPr>
    </w:p>
    <w:p w14:paraId="328A19A1" w14:textId="77777777" w:rsidR="002B5E14" w:rsidRDefault="002B5E14" w:rsidP="00B91B23">
      <w:pPr>
        <w:spacing w:line="360" w:lineRule="auto"/>
        <w:jc w:val="both"/>
        <w:rPr>
          <w:rFonts w:ascii="Times New Roman" w:hAnsi="Times New Roman" w:cs="Times New Roman"/>
          <w:b/>
          <w:sz w:val="24"/>
          <w:szCs w:val="24"/>
        </w:rPr>
      </w:pPr>
    </w:p>
    <w:p w14:paraId="650F184F" w14:textId="77777777" w:rsidR="0019324C" w:rsidRPr="0019324C" w:rsidRDefault="0019324C" w:rsidP="0019324C">
      <w:pPr>
        <w:jc w:val="both"/>
        <w:outlineLvl w:val="0"/>
        <w:rPr>
          <w:rFonts w:ascii="Arial" w:eastAsia="Times New Roman" w:hAnsi="Arial" w:cs="Arial"/>
          <w:lang w:val="en-GB" w:eastAsia="en-GB"/>
        </w:rPr>
      </w:pPr>
      <w:r w:rsidRPr="0019324C">
        <w:rPr>
          <w:rFonts w:ascii="Arial" w:eastAsia="Times New Roman" w:hAnsi="Arial" w:cs="Arial"/>
          <w:b/>
          <w:bCs/>
          <w:lang w:val="en-GB" w:eastAsia="en-GB"/>
        </w:rPr>
        <w:t>COMPETING INTERESTS DISCLAIMER:</w:t>
      </w:r>
    </w:p>
    <w:p w14:paraId="0F248C35" w14:textId="77777777" w:rsidR="0019324C" w:rsidRPr="0019324C" w:rsidRDefault="0019324C" w:rsidP="0019324C">
      <w:pPr>
        <w:rPr>
          <w:rFonts w:ascii="Calibri" w:eastAsia="Times New Roman" w:hAnsi="Calibri" w:cs="Times New Roman"/>
          <w:lang w:val="en-GB" w:eastAsia="en-GB"/>
        </w:rPr>
      </w:pPr>
      <w:r w:rsidRPr="0019324C">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8238A40" w14:textId="77777777" w:rsidR="0019324C" w:rsidRPr="0019324C" w:rsidRDefault="0019324C" w:rsidP="0019324C">
      <w:pPr>
        <w:rPr>
          <w:rFonts w:ascii="Calibri" w:eastAsia="Times New Roman" w:hAnsi="Calibri" w:cs="Times New Roman"/>
          <w:lang w:val="en-GB" w:eastAsia="en-GB"/>
        </w:rPr>
      </w:pPr>
    </w:p>
    <w:p w14:paraId="770603A3" w14:textId="77777777" w:rsidR="002B5E14" w:rsidRDefault="002B5E14" w:rsidP="00B91B23">
      <w:pPr>
        <w:spacing w:line="360" w:lineRule="auto"/>
        <w:jc w:val="both"/>
        <w:rPr>
          <w:rFonts w:ascii="Times New Roman" w:hAnsi="Times New Roman" w:cs="Times New Roman"/>
          <w:b/>
          <w:sz w:val="24"/>
          <w:szCs w:val="24"/>
        </w:rPr>
      </w:pPr>
    </w:p>
    <w:p w14:paraId="5298FB46" w14:textId="77777777" w:rsidR="00E4489B" w:rsidRPr="009C5487" w:rsidRDefault="00E4489B" w:rsidP="00E4489B">
      <w:pPr>
        <w:rPr>
          <w:rFonts w:ascii="Calibri" w:eastAsia="Calibri" w:hAnsi="Calibri" w:cs="Times New Roman"/>
          <w:kern w:val="2"/>
          <w:highlight w:val="yellow"/>
        </w:rPr>
      </w:pPr>
      <w:bookmarkStart w:id="600" w:name="_Hlk197682619"/>
      <w:bookmarkStart w:id="601" w:name="_Hlk180402183"/>
      <w:bookmarkStart w:id="602" w:name="_Hlk183680988"/>
      <w:bookmarkStart w:id="603" w:name="_Hlk197351200"/>
      <w:r w:rsidRPr="009C5487">
        <w:rPr>
          <w:rFonts w:ascii="Calibri" w:eastAsia="Calibri" w:hAnsi="Calibri" w:cs="Times New Roman"/>
          <w:kern w:val="2"/>
          <w:highlight w:val="yellow"/>
        </w:rPr>
        <w:t>Disclaimer (Artificial intelligence)</w:t>
      </w:r>
    </w:p>
    <w:p w14:paraId="51EC84EC" w14:textId="77777777" w:rsidR="00E4489B" w:rsidRPr="009C5487" w:rsidRDefault="00E4489B" w:rsidP="00E4489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79B42487" w14:textId="77777777" w:rsidR="00E4489B" w:rsidRPr="009C5487" w:rsidRDefault="00E4489B" w:rsidP="00E4489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p w14:paraId="0EEA443C" w14:textId="77777777" w:rsidR="00E4489B" w:rsidRPr="009C5487" w:rsidRDefault="00E4489B" w:rsidP="00E4489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4C486892" w14:textId="77777777" w:rsidR="00E4489B" w:rsidRPr="009C5487" w:rsidRDefault="00E4489B" w:rsidP="00E4489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E07A6A" w14:textId="77777777" w:rsidR="00E4489B" w:rsidRPr="009C5487" w:rsidRDefault="00E4489B" w:rsidP="00E4489B">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0EC4F207" w14:textId="77777777" w:rsidR="00E4489B" w:rsidRPr="009C5487" w:rsidRDefault="00E4489B" w:rsidP="00E4489B">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3485AEE4" w14:textId="77777777" w:rsidR="00E4489B" w:rsidRPr="009C5487" w:rsidRDefault="00E4489B" w:rsidP="00E4489B">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07932B16" w14:textId="77777777" w:rsidR="00E4489B" w:rsidRPr="009C5487" w:rsidRDefault="00E4489B" w:rsidP="00E4489B">
      <w:pPr>
        <w:rPr>
          <w:rFonts w:ascii="Calibri" w:eastAsia="Calibri" w:hAnsi="Calibri" w:cs="Times New Roman"/>
          <w:kern w:val="2"/>
        </w:rPr>
      </w:pPr>
      <w:bookmarkStart w:id="604" w:name="_Hlk197682629"/>
      <w:bookmarkEnd w:id="600"/>
      <w:r w:rsidRPr="009C5487">
        <w:rPr>
          <w:rFonts w:ascii="Calibri" w:eastAsia="Calibri" w:hAnsi="Calibri" w:cs="Times New Roman"/>
          <w:kern w:val="2"/>
          <w:highlight w:val="yellow"/>
        </w:rPr>
        <w:lastRenderedPageBreak/>
        <w:t>3.</w:t>
      </w:r>
    </w:p>
    <w:p w14:paraId="33E89EB2" w14:textId="77777777" w:rsidR="00E4489B" w:rsidRDefault="00E4489B" w:rsidP="00E4489B">
      <w:pPr>
        <w:ind w:firstLine="720"/>
      </w:pPr>
      <w:bookmarkStart w:id="605" w:name="_Hlk187485061"/>
      <w:bookmarkEnd w:id="601"/>
      <w:bookmarkEnd w:id="602"/>
      <w:bookmarkEnd w:id="604"/>
    </w:p>
    <w:bookmarkEnd w:id="603"/>
    <w:bookmarkEnd w:id="605"/>
    <w:p w14:paraId="3CC66F5D" w14:textId="77777777" w:rsidR="00904761" w:rsidRDefault="00904761" w:rsidP="00B91B23">
      <w:pPr>
        <w:spacing w:line="360" w:lineRule="auto"/>
        <w:jc w:val="both"/>
        <w:rPr>
          <w:rFonts w:ascii="Times New Roman" w:hAnsi="Times New Roman" w:cs="Times New Roman"/>
          <w:b/>
          <w:sz w:val="24"/>
          <w:szCs w:val="24"/>
        </w:rPr>
      </w:pPr>
    </w:p>
    <w:p w14:paraId="23AB1309" w14:textId="77777777" w:rsidR="00904761" w:rsidRDefault="00904761" w:rsidP="00B91B23">
      <w:pPr>
        <w:spacing w:line="360" w:lineRule="auto"/>
        <w:jc w:val="both"/>
        <w:rPr>
          <w:rFonts w:ascii="Times New Roman" w:hAnsi="Times New Roman" w:cs="Times New Roman"/>
          <w:b/>
          <w:sz w:val="24"/>
          <w:szCs w:val="24"/>
        </w:rPr>
      </w:pPr>
    </w:p>
    <w:p w14:paraId="75060859" w14:textId="77777777" w:rsidR="00A75D16" w:rsidRDefault="00A75D16" w:rsidP="00B91B23">
      <w:pPr>
        <w:spacing w:line="360" w:lineRule="auto"/>
        <w:jc w:val="both"/>
        <w:rPr>
          <w:rFonts w:ascii="Times New Roman" w:hAnsi="Times New Roman" w:cs="Times New Roman"/>
          <w:b/>
          <w:sz w:val="24"/>
          <w:szCs w:val="24"/>
        </w:rPr>
      </w:pPr>
    </w:p>
    <w:p w14:paraId="037B347F" w14:textId="77777777" w:rsidR="00A75D16" w:rsidRDefault="00A75D16" w:rsidP="00B91B23">
      <w:pPr>
        <w:spacing w:line="360" w:lineRule="auto"/>
        <w:jc w:val="both"/>
        <w:rPr>
          <w:rFonts w:ascii="Times New Roman" w:hAnsi="Times New Roman" w:cs="Times New Roman"/>
          <w:b/>
          <w:sz w:val="24"/>
          <w:szCs w:val="24"/>
        </w:rPr>
      </w:pPr>
    </w:p>
    <w:p w14:paraId="2899B0D9" w14:textId="77777777" w:rsidR="00A75D16" w:rsidRDefault="00A75D16" w:rsidP="00B91B23">
      <w:pPr>
        <w:spacing w:line="360" w:lineRule="auto"/>
        <w:jc w:val="both"/>
        <w:rPr>
          <w:rFonts w:ascii="Times New Roman" w:hAnsi="Times New Roman" w:cs="Times New Roman"/>
          <w:b/>
          <w:sz w:val="24"/>
          <w:szCs w:val="24"/>
        </w:rPr>
      </w:pPr>
    </w:p>
    <w:p w14:paraId="2B223DF7" w14:textId="77777777" w:rsidR="00A75D16" w:rsidRDefault="00A75D16" w:rsidP="00B91B23">
      <w:pPr>
        <w:spacing w:line="360" w:lineRule="auto"/>
        <w:jc w:val="both"/>
        <w:rPr>
          <w:rFonts w:ascii="Times New Roman" w:hAnsi="Times New Roman" w:cs="Times New Roman"/>
          <w:b/>
          <w:sz w:val="24"/>
          <w:szCs w:val="24"/>
        </w:rPr>
      </w:pPr>
    </w:p>
    <w:p w14:paraId="5BAFEAFF" w14:textId="77777777" w:rsidR="00A75D16" w:rsidRDefault="00A75D16" w:rsidP="00B91B23">
      <w:pPr>
        <w:spacing w:line="360" w:lineRule="auto"/>
        <w:jc w:val="both"/>
        <w:rPr>
          <w:rFonts w:ascii="Times New Roman" w:hAnsi="Times New Roman" w:cs="Times New Roman"/>
          <w:b/>
          <w:sz w:val="24"/>
          <w:szCs w:val="24"/>
        </w:rPr>
      </w:pPr>
    </w:p>
    <w:p w14:paraId="06D7104E" w14:textId="77777777" w:rsidR="00A75D16" w:rsidRDefault="00A75D16" w:rsidP="00B91B23">
      <w:pPr>
        <w:spacing w:line="360" w:lineRule="auto"/>
        <w:jc w:val="both"/>
        <w:rPr>
          <w:rFonts w:ascii="Times New Roman" w:hAnsi="Times New Roman" w:cs="Times New Roman"/>
          <w:b/>
          <w:sz w:val="24"/>
          <w:szCs w:val="24"/>
        </w:rPr>
      </w:pPr>
    </w:p>
    <w:p w14:paraId="039947BF" w14:textId="77777777" w:rsidR="00A75D16" w:rsidRDefault="00A75D16" w:rsidP="00B91B23">
      <w:pPr>
        <w:spacing w:line="360" w:lineRule="auto"/>
        <w:jc w:val="both"/>
        <w:rPr>
          <w:rFonts w:ascii="Times New Roman" w:hAnsi="Times New Roman" w:cs="Times New Roman"/>
          <w:b/>
          <w:sz w:val="24"/>
          <w:szCs w:val="24"/>
        </w:rPr>
      </w:pPr>
    </w:p>
    <w:p w14:paraId="796013A9" w14:textId="77777777" w:rsidR="00B91B23" w:rsidRDefault="00B91B23" w:rsidP="00B91B2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References </w:t>
      </w:r>
    </w:p>
    <w:p w14:paraId="75DF31C1"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color w:val="222222"/>
          <w:sz w:val="24"/>
          <w:szCs w:val="24"/>
          <w:shd w:val="clear" w:color="auto" w:fill="FFFFFF"/>
        </w:rPr>
      </w:pPr>
      <w:r w:rsidRPr="008F3C73">
        <w:rPr>
          <w:rFonts w:ascii="Times New Roman" w:hAnsi="Times New Roman" w:cs="Times New Roman"/>
          <w:color w:val="222222"/>
          <w:sz w:val="24"/>
          <w:szCs w:val="24"/>
          <w:shd w:val="clear" w:color="auto" w:fill="FFFFFF"/>
        </w:rPr>
        <w:t>Agarwal, S., Rahman, S., &amp; Errington, A. (2009). Measuring the determinants of relative economic performance of rural areas. </w:t>
      </w:r>
      <w:r w:rsidRPr="008F3C73">
        <w:rPr>
          <w:rStyle w:val="html-italic"/>
          <w:rFonts w:ascii="Times New Roman" w:hAnsi="Times New Roman" w:cs="Times New Roman"/>
          <w:i/>
          <w:iCs/>
          <w:color w:val="222222"/>
          <w:sz w:val="24"/>
          <w:szCs w:val="24"/>
          <w:shd w:val="clear" w:color="auto" w:fill="FFFFFF"/>
        </w:rPr>
        <w:t>Journal of Rural Studies</w:t>
      </w:r>
      <w:r w:rsidRPr="008F3C73">
        <w:rPr>
          <w:rFonts w:ascii="Times New Roman" w:hAnsi="Times New Roman" w:cs="Times New Roman"/>
          <w:color w:val="222222"/>
          <w:sz w:val="24"/>
          <w:szCs w:val="24"/>
          <w:shd w:val="clear" w:color="auto" w:fill="FFFFFF"/>
        </w:rPr>
        <w:t>, </w:t>
      </w:r>
      <w:r w:rsidRPr="008F3C73">
        <w:rPr>
          <w:rStyle w:val="html-italic"/>
          <w:rFonts w:ascii="Times New Roman" w:hAnsi="Times New Roman" w:cs="Times New Roman"/>
          <w:i/>
          <w:iCs/>
          <w:color w:val="222222"/>
          <w:sz w:val="24"/>
          <w:szCs w:val="24"/>
          <w:shd w:val="clear" w:color="auto" w:fill="FFFFFF"/>
        </w:rPr>
        <w:t>25</w:t>
      </w:r>
      <w:r w:rsidRPr="008F3C73">
        <w:rPr>
          <w:rFonts w:ascii="Times New Roman" w:hAnsi="Times New Roman" w:cs="Times New Roman"/>
          <w:color w:val="222222"/>
          <w:sz w:val="24"/>
          <w:szCs w:val="24"/>
          <w:shd w:val="clear" w:color="auto" w:fill="FFFFFF"/>
        </w:rPr>
        <w:t>(3), 309–321. </w:t>
      </w:r>
    </w:p>
    <w:p w14:paraId="0E84A098"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 xml:space="preserve">Allmendinger, P. (2002). Planning theory. Palgrave. </w:t>
      </w:r>
    </w:p>
    <w:p w14:paraId="111194DA"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Argaw, B. (2017). Regional inequality of economic outcomes and opportunities in Ethiopia: A tale of two periods (No. 118; WIDER Working Paper 2017). UNU-WIDER.</w:t>
      </w:r>
    </w:p>
    <w:p w14:paraId="6A883A6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Arnstein, S. (1969). A ladder of citizen participation. Journal of the American Institute of planners, 35(4), 216-224.</w:t>
      </w:r>
    </w:p>
    <w:p w14:paraId="0736292A"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rPr>
        <w:t>Atkinson, R., and Zimmermann, K. (2018). Area-based initiatives- a facilitator for participatory governance? in Handbook on Participatory Governance 267-290. Edward Elgar Publishing</w:t>
      </w:r>
    </w:p>
    <w:p w14:paraId="43D5E143"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color w:val="222222"/>
          <w:sz w:val="24"/>
          <w:szCs w:val="24"/>
          <w:shd w:val="clear" w:color="auto" w:fill="FFFFFF"/>
        </w:rPr>
      </w:pPr>
      <w:r w:rsidRPr="008F3C73">
        <w:rPr>
          <w:rFonts w:ascii="Times New Roman" w:hAnsi="Times New Roman" w:cs="Times New Roman"/>
          <w:color w:val="222222"/>
          <w:sz w:val="24"/>
          <w:szCs w:val="24"/>
          <w:shd w:val="clear" w:color="auto" w:fill="FFFFFF"/>
        </w:rPr>
        <w:lastRenderedPageBreak/>
        <w:t xml:space="preserve">Beer, A., McKenzie, F., Blažek, J., </w:t>
      </w:r>
      <w:proofErr w:type="spellStart"/>
      <w:r w:rsidRPr="008F3C73">
        <w:rPr>
          <w:rFonts w:ascii="Times New Roman" w:hAnsi="Times New Roman" w:cs="Times New Roman"/>
          <w:color w:val="222222"/>
          <w:sz w:val="24"/>
          <w:szCs w:val="24"/>
          <w:shd w:val="clear" w:color="auto" w:fill="FFFFFF"/>
        </w:rPr>
        <w:t>Sotarauta</w:t>
      </w:r>
      <w:proofErr w:type="spellEnd"/>
      <w:r w:rsidRPr="008F3C73">
        <w:rPr>
          <w:rFonts w:ascii="Times New Roman" w:hAnsi="Times New Roman" w:cs="Times New Roman"/>
          <w:color w:val="222222"/>
          <w:sz w:val="24"/>
          <w:szCs w:val="24"/>
          <w:shd w:val="clear" w:color="auto" w:fill="FFFFFF"/>
        </w:rPr>
        <w:t>, M., &amp; Ayres, S. (2020). What is place-based policy? </w:t>
      </w:r>
      <w:r w:rsidRPr="008F3C73">
        <w:rPr>
          <w:rStyle w:val="html-italic"/>
          <w:rFonts w:ascii="Times New Roman" w:hAnsi="Times New Roman" w:cs="Times New Roman"/>
          <w:i/>
          <w:iCs/>
          <w:color w:val="222222"/>
          <w:sz w:val="24"/>
          <w:szCs w:val="24"/>
          <w:shd w:val="clear" w:color="auto" w:fill="FFFFFF"/>
        </w:rPr>
        <w:t>Regional Studies Policy Impact Books</w:t>
      </w:r>
      <w:r w:rsidRPr="008F3C73">
        <w:rPr>
          <w:rFonts w:ascii="Times New Roman" w:hAnsi="Times New Roman" w:cs="Times New Roman"/>
          <w:color w:val="222222"/>
          <w:sz w:val="24"/>
          <w:szCs w:val="24"/>
          <w:shd w:val="clear" w:color="auto" w:fill="FFFFFF"/>
        </w:rPr>
        <w:t>, </w:t>
      </w:r>
      <w:r w:rsidRPr="008F3C73">
        <w:rPr>
          <w:rStyle w:val="html-italic"/>
          <w:rFonts w:ascii="Times New Roman" w:hAnsi="Times New Roman" w:cs="Times New Roman"/>
          <w:i/>
          <w:iCs/>
          <w:color w:val="222222"/>
          <w:sz w:val="24"/>
          <w:szCs w:val="24"/>
          <w:shd w:val="clear" w:color="auto" w:fill="FFFFFF"/>
        </w:rPr>
        <w:t>2</w:t>
      </w:r>
      <w:r w:rsidRPr="008F3C73">
        <w:rPr>
          <w:rFonts w:ascii="Times New Roman" w:hAnsi="Times New Roman" w:cs="Times New Roman"/>
          <w:color w:val="222222"/>
          <w:sz w:val="24"/>
          <w:szCs w:val="24"/>
          <w:shd w:val="clear" w:color="auto" w:fill="FFFFFF"/>
        </w:rPr>
        <w:t>(1), 11–22.</w:t>
      </w:r>
    </w:p>
    <w:p w14:paraId="7F2F993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Bergius, M. (2016). “Expanding the Corporate Food Regime in Africa Through Agricultural Growth Corridors: The Case </w:t>
      </w:r>
      <w:proofErr w:type="gramStart"/>
      <w:r w:rsidRPr="008F3C73">
        <w:rPr>
          <w:rFonts w:ascii="Times New Roman" w:hAnsi="Times New Roman" w:cs="Times New Roman"/>
          <w:sz w:val="24"/>
          <w:szCs w:val="24"/>
          <w:lang w:val="en-GB"/>
        </w:rPr>
        <w:t>Of</w:t>
      </w:r>
      <w:proofErr w:type="gramEnd"/>
      <w:r w:rsidRPr="008F3C73">
        <w:rPr>
          <w:rFonts w:ascii="Times New Roman" w:hAnsi="Times New Roman" w:cs="Times New Roman"/>
          <w:sz w:val="24"/>
          <w:szCs w:val="24"/>
          <w:lang w:val="en-GB"/>
        </w:rPr>
        <w:t xml:space="preserve"> Tanzania.” Draft. Paper for Colloquium on Global Governance/Politics, Climate Justice and Agrarian/Social Justice: Linkages and Challenges, 4-5 February 2016, The Hague.</w:t>
      </w:r>
    </w:p>
    <w:p w14:paraId="60168117"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proofErr w:type="spellStart"/>
      <w:r w:rsidRPr="008F3C73">
        <w:rPr>
          <w:rFonts w:ascii="Times New Roman" w:hAnsi="Times New Roman" w:cs="Times New Roman"/>
          <w:sz w:val="24"/>
          <w:szCs w:val="24"/>
          <w:lang w:val="en-GB"/>
        </w:rPr>
        <w:t>Bluwstein</w:t>
      </w:r>
      <w:proofErr w:type="spellEnd"/>
      <w:r w:rsidRPr="008F3C73">
        <w:rPr>
          <w:rFonts w:ascii="Times New Roman" w:hAnsi="Times New Roman" w:cs="Times New Roman"/>
          <w:sz w:val="24"/>
          <w:szCs w:val="24"/>
          <w:lang w:val="en-GB"/>
        </w:rPr>
        <w:t xml:space="preserve">, J., Lund, J. F., Askew, K., Stein, H., Noe, C., Odgaard, R., Maganga, F., &amp; </w:t>
      </w:r>
      <w:proofErr w:type="spellStart"/>
      <w:r w:rsidRPr="008F3C73">
        <w:rPr>
          <w:rFonts w:ascii="Times New Roman" w:hAnsi="Times New Roman" w:cs="Times New Roman"/>
          <w:sz w:val="24"/>
          <w:szCs w:val="24"/>
          <w:lang w:val="en-GB"/>
        </w:rPr>
        <w:t>Engstr¨om</w:t>
      </w:r>
      <w:proofErr w:type="spellEnd"/>
      <w:r w:rsidRPr="008F3C73">
        <w:rPr>
          <w:rFonts w:ascii="Times New Roman" w:hAnsi="Times New Roman" w:cs="Times New Roman"/>
          <w:sz w:val="24"/>
          <w:szCs w:val="24"/>
          <w:lang w:val="en-GB"/>
        </w:rPr>
        <w:t xml:space="preserve">, L. (2018). Between dependence and deprivation: The interlocking nature of land alienation in Tanzania. </w:t>
      </w:r>
      <w:r w:rsidRPr="008F3C73">
        <w:rPr>
          <w:rFonts w:ascii="Times New Roman" w:hAnsi="Times New Roman" w:cs="Times New Roman"/>
          <w:i/>
          <w:sz w:val="24"/>
          <w:szCs w:val="24"/>
          <w:lang w:val="en-GB"/>
        </w:rPr>
        <w:t>Journal of Agrarian Change</w:t>
      </w:r>
      <w:r w:rsidRPr="008F3C73">
        <w:rPr>
          <w:rFonts w:ascii="Times New Roman" w:hAnsi="Times New Roman" w:cs="Times New Roman"/>
          <w:sz w:val="24"/>
          <w:szCs w:val="24"/>
          <w:lang w:val="en-GB"/>
        </w:rPr>
        <w:t xml:space="preserve">, (18), 806–830. </w:t>
      </w:r>
      <w:hyperlink r:id="rId7" w:history="1">
        <w:r w:rsidRPr="008F3C73">
          <w:rPr>
            <w:rStyle w:val="Hyperlink"/>
            <w:rFonts w:ascii="Times New Roman" w:hAnsi="Times New Roman" w:cs="Times New Roman"/>
            <w:sz w:val="24"/>
            <w:szCs w:val="24"/>
            <w:lang w:val="en-GB"/>
          </w:rPr>
          <w:t>https://doi.org/10.1111/joac.12271</w:t>
        </w:r>
      </w:hyperlink>
      <w:r w:rsidRPr="008F3C73">
        <w:rPr>
          <w:rFonts w:ascii="Times New Roman" w:hAnsi="Times New Roman" w:cs="Times New Roman"/>
          <w:sz w:val="24"/>
          <w:szCs w:val="24"/>
          <w:lang w:val="en-GB"/>
        </w:rPr>
        <w:t xml:space="preserve"> </w:t>
      </w:r>
    </w:p>
    <w:p w14:paraId="5A633794" w14:textId="77777777" w:rsidR="00C848CC"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Boex</w:t>
      </w:r>
      <w:proofErr w:type="spellEnd"/>
      <w:r>
        <w:rPr>
          <w:rFonts w:ascii="Times New Roman" w:hAnsi="Times New Roman" w:cs="Times New Roman"/>
          <w:sz w:val="24"/>
          <w:szCs w:val="24"/>
          <w:lang w:val="en-GB"/>
        </w:rPr>
        <w:t xml:space="preserve">, J. (2023). Localizing global development versus localizing development. Decentralization Net. </w:t>
      </w:r>
    </w:p>
    <w:p w14:paraId="2B581C02"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proofErr w:type="spellStart"/>
      <w:r w:rsidRPr="008F3C73">
        <w:rPr>
          <w:rFonts w:ascii="Times New Roman" w:hAnsi="Times New Roman" w:cs="Times New Roman"/>
          <w:sz w:val="24"/>
          <w:szCs w:val="24"/>
        </w:rPr>
        <w:t>Byiers</w:t>
      </w:r>
      <w:proofErr w:type="spellEnd"/>
      <w:r w:rsidRPr="008F3C73">
        <w:rPr>
          <w:rFonts w:ascii="Times New Roman" w:hAnsi="Times New Roman" w:cs="Times New Roman"/>
          <w:sz w:val="24"/>
          <w:szCs w:val="24"/>
        </w:rPr>
        <w:t xml:space="preserve">, B., and Rampa, F. (2013). </w:t>
      </w:r>
      <w:r w:rsidRPr="008F3C73">
        <w:rPr>
          <w:rFonts w:ascii="Times New Roman" w:hAnsi="Times New Roman" w:cs="Times New Roman"/>
          <w:i/>
          <w:iCs/>
          <w:sz w:val="24"/>
          <w:szCs w:val="24"/>
        </w:rPr>
        <w:t xml:space="preserve">Corridors of power or plenty? Lessons from Tanzania and Mozambique and implications for CAADP </w:t>
      </w:r>
      <w:r w:rsidRPr="008F3C73">
        <w:rPr>
          <w:rFonts w:ascii="Times New Roman" w:hAnsi="Times New Roman" w:cs="Times New Roman"/>
          <w:sz w:val="24"/>
          <w:szCs w:val="24"/>
        </w:rPr>
        <w:t>(Vol. 138). ECDPM Discussion Paper.</w:t>
      </w:r>
    </w:p>
    <w:p w14:paraId="6E373A23" w14:textId="77777777" w:rsidR="00C848CC" w:rsidRPr="00C848CC" w:rsidRDefault="00C848CC" w:rsidP="00C848CC">
      <w:pPr>
        <w:tabs>
          <w:tab w:val="left" w:pos="930"/>
        </w:tabs>
        <w:spacing w:before="200" w:line="360" w:lineRule="auto"/>
        <w:ind w:left="1134" w:hanging="1134"/>
        <w:jc w:val="both"/>
        <w:rPr>
          <w:rFonts w:ascii="Times New Roman" w:hAnsi="Times New Roman" w:cs="Times New Roman"/>
          <w:sz w:val="24"/>
          <w:szCs w:val="24"/>
          <w:lang w:val="en-GB"/>
        </w:rPr>
      </w:pPr>
      <w:proofErr w:type="spellStart"/>
      <w:r w:rsidRPr="00135360">
        <w:rPr>
          <w:rFonts w:ascii="Times New Roman" w:hAnsi="Times New Roman" w:cs="Times New Roman"/>
          <w:sz w:val="24"/>
          <w:szCs w:val="24"/>
          <w:lang w:val="en-GB"/>
        </w:rPr>
        <w:t>Carliner</w:t>
      </w:r>
      <w:proofErr w:type="spellEnd"/>
      <w:r w:rsidRPr="00135360">
        <w:rPr>
          <w:rFonts w:ascii="Times New Roman" w:hAnsi="Times New Roman" w:cs="Times New Roman"/>
          <w:sz w:val="24"/>
          <w:szCs w:val="24"/>
          <w:lang w:val="en-GB"/>
        </w:rPr>
        <w:t>, S. (2011). Workshop in conducting integrative literature reviews. Paper presented at the 2011 IEEE International Professional Communication Conference.</w:t>
      </w:r>
    </w:p>
    <w:p w14:paraId="57BE4082"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Chambers, R. (1994) “The Origins and Practice of Participatory Rural Appraisal”, World Development, 22 (7): 953-969.</w:t>
      </w:r>
    </w:p>
    <w:p w14:paraId="38BD955E"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Chambers, R. (1997). Responsible wellbeing, A personal agenda for development. </w:t>
      </w:r>
      <w:r w:rsidRPr="008F3C73">
        <w:rPr>
          <w:rFonts w:ascii="Times New Roman" w:hAnsi="Times New Roman" w:cs="Times New Roman"/>
          <w:i/>
          <w:sz w:val="24"/>
          <w:szCs w:val="24"/>
          <w:lang w:val="en-GB"/>
        </w:rPr>
        <w:t>World development</w:t>
      </w:r>
      <w:r w:rsidRPr="008F3C73">
        <w:rPr>
          <w:rFonts w:ascii="Times New Roman" w:hAnsi="Times New Roman" w:cs="Times New Roman"/>
          <w:sz w:val="24"/>
          <w:szCs w:val="24"/>
          <w:lang w:val="en-GB"/>
        </w:rPr>
        <w:t>, 25(11), 1743-1754.</w:t>
      </w:r>
    </w:p>
    <w:p w14:paraId="5C17FE54"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Chung, Y. (2021). The curious case of three male elders: Land grabbing, lawfare, and intersectional politics of exclusion in Tanzania. </w:t>
      </w:r>
      <w:r w:rsidRPr="008F3C73">
        <w:rPr>
          <w:rFonts w:ascii="Times New Roman" w:hAnsi="Times New Roman" w:cs="Times New Roman"/>
          <w:i/>
          <w:sz w:val="24"/>
          <w:szCs w:val="24"/>
          <w:lang w:val="en-GB"/>
        </w:rPr>
        <w:t>African Studies Review</w:t>
      </w:r>
      <w:r w:rsidRPr="008F3C73">
        <w:rPr>
          <w:rFonts w:ascii="Times New Roman" w:hAnsi="Times New Roman" w:cs="Times New Roman"/>
          <w:sz w:val="24"/>
          <w:szCs w:val="24"/>
          <w:lang w:val="en-GB"/>
        </w:rPr>
        <w:t xml:space="preserve">, (64), 605-627. </w:t>
      </w:r>
      <w:hyperlink r:id="rId8" w:history="1">
        <w:r w:rsidRPr="008F3C73">
          <w:rPr>
            <w:rStyle w:val="Hyperlink"/>
            <w:rFonts w:ascii="Times New Roman" w:hAnsi="Times New Roman" w:cs="Times New Roman"/>
            <w:sz w:val="24"/>
            <w:szCs w:val="24"/>
            <w:lang w:val="en-GB"/>
          </w:rPr>
          <w:t>https://doi.org/10.1017/asr.2020.125</w:t>
        </w:r>
      </w:hyperlink>
      <w:r w:rsidRPr="008F3C73">
        <w:rPr>
          <w:rFonts w:ascii="Times New Roman" w:hAnsi="Times New Roman" w:cs="Times New Roman"/>
          <w:sz w:val="24"/>
          <w:szCs w:val="24"/>
          <w:lang w:val="en-GB"/>
        </w:rPr>
        <w:t xml:space="preserve"> </w:t>
      </w:r>
    </w:p>
    <w:p w14:paraId="1F84CBC9"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color w:val="222222"/>
          <w:sz w:val="24"/>
          <w:szCs w:val="24"/>
          <w:shd w:val="clear" w:color="auto" w:fill="FFFFFF"/>
        </w:rPr>
      </w:pPr>
      <w:r w:rsidRPr="008F3C73">
        <w:rPr>
          <w:rFonts w:ascii="Times New Roman" w:hAnsi="Times New Roman" w:cs="Times New Roman"/>
          <w:color w:val="222222"/>
          <w:sz w:val="24"/>
          <w:szCs w:val="24"/>
          <w:shd w:val="clear" w:color="auto" w:fill="FFFFFF"/>
        </w:rPr>
        <w:t>Coe, N. M., Kelly, P. F., &amp; Yeung, H. W. C. (2013). </w:t>
      </w:r>
      <w:r w:rsidRPr="008F3C73">
        <w:rPr>
          <w:rStyle w:val="html-italic"/>
          <w:rFonts w:ascii="Times New Roman" w:hAnsi="Times New Roman" w:cs="Times New Roman"/>
          <w:i/>
          <w:iCs/>
          <w:color w:val="222222"/>
          <w:sz w:val="24"/>
          <w:szCs w:val="24"/>
          <w:shd w:val="clear" w:color="auto" w:fill="FFFFFF"/>
        </w:rPr>
        <w:t>Economic geography: A contemporary introduction</w:t>
      </w:r>
      <w:r w:rsidRPr="008F3C73">
        <w:rPr>
          <w:rFonts w:ascii="Times New Roman" w:hAnsi="Times New Roman" w:cs="Times New Roman"/>
          <w:color w:val="222222"/>
          <w:sz w:val="24"/>
          <w:szCs w:val="24"/>
          <w:shd w:val="clear" w:color="auto" w:fill="FFFFFF"/>
        </w:rPr>
        <w:t> (2</w:t>
      </w:r>
      <w:r w:rsidRPr="008F3C73">
        <w:rPr>
          <w:rFonts w:ascii="Times New Roman" w:hAnsi="Times New Roman" w:cs="Times New Roman"/>
          <w:color w:val="222222"/>
          <w:sz w:val="24"/>
          <w:szCs w:val="24"/>
          <w:shd w:val="clear" w:color="auto" w:fill="FFFFFF"/>
          <w:vertAlign w:val="superscript"/>
        </w:rPr>
        <w:t>nd</w:t>
      </w:r>
      <w:r w:rsidRPr="008F3C73">
        <w:rPr>
          <w:rFonts w:ascii="Times New Roman" w:hAnsi="Times New Roman" w:cs="Times New Roman"/>
          <w:color w:val="222222"/>
          <w:sz w:val="24"/>
          <w:szCs w:val="24"/>
          <w:shd w:val="clear" w:color="auto" w:fill="FFFFFF"/>
        </w:rPr>
        <w:t xml:space="preserve"> ed.). Wiley.</w:t>
      </w:r>
    </w:p>
    <w:p w14:paraId="448AADBE"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lastRenderedPageBreak/>
        <w:t xml:space="preserve">Cooksey, B. (2012). “Politics, Patronage and Projects: The Political Economy of Agricultural Policy in Tanzania.” FAC Working Paper 40. </w:t>
      </w:r>
    </w:p>
    <w:p w14:paraId="1738360E"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 xml:space="preserve">Cooksey, B. (2013). “What Difference has CAADP made to Tanzanian Agriculture?” Future Agricultures Consortium, 2013. </w:t>
      </w:r>
      <w:hyperlink r:id="rId9" w:history="1">
        <w:r w:rsidRPr="008F3C73">
          <w:rPr>
            <w:rStyle w:val="Hyperlink"/>
            <w:rFonts w:ascii="Times New Roman" w:hAnsi="Times New Roman" w:cs="Times New Roman"/>
            <w:sz w:val="24"/>
            <w:szCs w:val="24"/>
          </w:rPr>
          <w:t>http://www.future-agricultures.org/publications/research-andanalysis/</w:t>
        </w:r>
      </w:hyperlink>
      <w:r w:rsidRPr="008F3C73">
        <w:rPr>
          <w:rFonts w:ascii="Times New Roman" w:hAnsi="Times New Roman" w:cs="Times New Roman"/>
          <w:sz w:val="24"/>
          <w:szCs w:val="24"/>
        </w:rPr>
        <w:t xml:space="preserve"> working-papers/1815-what-difference-has-caadp-made-to-tanzanian-agriculture/file.</w:t>
      </w:r>
    </w:p>
    <w:p w14:paraId="627E7D5E"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Cornwall, A. (2008) “Unpacking ‘Participation’: models, meanings and practices, </w:t>
      </w:r>
      <w:r w:rsidRPr="008F3C73">
        <w:rPr>
          <w:rFonts w:ascii="Times New Roman" w:hAnsi="Times New Roman" w:cs="Times New Roman"/>
          <w:i/>
          <w:sz w:val="24"/>
          <w:szCs w:val="24"/>
          <w:lang w:val="en-GB"/>
        </w:rPr>
        <w:t>community Development Journal,</w:t>
      </w:r>
      <w:r w:rsidRPr="008F3C73">
        <w:rPr>
          <w:rFonts w:ascii="Times New Roman" w:hAnsi="Times New Roman" w:cs="Times New Roman"/>
          <w:sz w:val="24"/>
          <w:szCs w:val="24"/>
          <w:lang w:val="en-GB"/>
        </w:rPr>
        <w:t xml:space="preserve"> 43 (3): 269-283.</w:t>
      </w:r>
    </w:p>
    <w:p w14:paraId="299C6786"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Coulson, A. (1977). Agricultural Policies in Mainland Tanzania. </w:t>
      </w:r>
      <w:r w:rsidRPr="008F3C73">
        <w:rPr>
          <w:rFonts w:ascii="Times New Roman" w:hAnsi="Times New Roman" w:cs="Times New Roman"/>
          <w:i/>
          <w:sz w:val="24"/>
          <w:szCs w:val="24"/>
          <w:lang w:val="en-GB"/>
        </w:rPr>
        <w:t>Review of African Political Economy,</w:t>
      </w:r>
      <w:r w:rsidRPr="008F3C73">
        <w:rPr>
          <w:rFonts w:ascii="Times New Roman" w:hAnsi="Times New Roman" w:cs="Times New Roman"/>
          <w:sz w:val="24"/>
          <w:szCs w:val="24"/>
          <w:lang w:val="en-GB"/>
        </w:rPr>
        <w:t xml:space="preserve"> 74–100. </w:t>
      </w:r>
    </w:p>
    <w:p w14:paraId="703C5A7D"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Devereux, S. (2016). Is targeting ethical? </w:t>
      </w:r>
      <w:r w:rsidRPr="008F3C73">
        <w:rPr>
          <w:rFonts w:ascii="Times New Roman" w:hAnsi="Times New Roman" w:cs="Times New Roman"/>
          <w:i/>
          <w:sz w:val="24"/>
          <w:szCs w:val="24"/>
          <w:lang w:val="en-GB"/>
        </w:rPr>
        <w:t>Global Social Policy</w:t>
      </w:r>
      <w:r w:rsidRPr="008F3C73">
        <w:rPr>
          <w:rFonts w:ascii="Times New Roman" w:hAnsi="Times New Roman" w:cs="Times New Roman"/>
          <w:sz w:val="24"/>
          <w:szCs w:val="24"/>
          <w:lang w:val="en-GB"/>
        </w:rPr>
        <w:t xml:space="preserve">, 16(2),166–181. </w:t>
      </w:r>
      <w:hyperlink r:id="rId10" w:history="1">
        <w:r w:rsidRPr="008F3C73">
          <w:rPr>
            <w:rStyle w:val="Hyperlink"/>
            <w:rFonts w:ascii="Times New Roman" w:hAnsi="Times New Roman" w:cs="Times New Roman"/>
            <w:sz w:val="24"/>
            <w:szCs w:val="24"/>
            <w:lang w:val="en-GB"/>
          </w:rPr>
          <w:t>https://doi.org/10.1177/1468018116643849</w:t>
        </w:r>
      </w:hyperlink>
    </w:p>
    <w:p w14:paraId="5668734E"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 xml:space="preserve">Faludi, A. (1973). Planning Theory. </w:t>
      </w:r>
      <w:proofErr w:type="spellStart"/>
      <w:r w:rsidRPr="008F3C73">
        <w:rPr>
          <w:rFonts w:ascii="Times New Roman" w:hAnsi="Times New Roman" w:cs="Times New Roman"/>
          <w:sz w:val="24"/>
          <w:szCs w:val="24"/>
        </w:rPr>
        <w:t>Pergmon</w:t>
      </w:r>
      <w:proofErr w:type="spellEnd"/>
      <w:r w:rsidRPr="008F3C73">
        <w:rPr>
          <w:rFonts w:ascii="Times New Roman" w:hAnsi="Times New Roman" w:cs="Times New Roman"/>
          <w:sz w:val="24"/>
          <w:szCs w:val="24"/>
        </w:rPr>
        <w:t xml:space="preserve"> Press. </w:t>
      </w:r>
    </w:p>
    <w:p w14:paraId="001C67F5"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Friedmann, J. (1987). Planning in the public domain: from knowledge to action. Princeton University Press. </w:t>
      </w:r>
    </w:p>
    <w:p w14:paraId="5CCCD5B4"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color w:val="222222"/>
          <w:sz w:val="24"/>
          <w:szCs w:val="24"/>
          <w:shd w:val="clear" w:color="auto" w:fill="FFFFFF"/>
        </w:rPr>
      </w:pPr>
      <w:proofErr w:type="spellStart"/>
      <w:r w:rsidRPr="008F3C73">
        <w:rPr>
          <w:rFonts w:ascii="Times New Roman" w:hAnsi="Times New Roman" w:cs="Times New Roman"/>
          <w:color w:val="222222"/>
          <w:sz w:val="24"/>
          <w:szCs w:val="24"/>
          <w:shd w:val="clear" w:color="auto" w:fill="FFFFFF"/>
        </w:rPr>
        <w:t>Gaddefors</w:t>
      </w:r>
      <w:proofErr w:type="spellEnd"/>
      <w:r w:rsidRPr="008F3C73">
        <w:rPr>
          <w:rFonts w:ascii="Times New Roman" w:hAnsi="Times New Roman" w:cs="Times New Roman"/>
          <w:color w:val="222222"/>
          <w:sz w:val="24"/>
          <w:szCs w:val="24"/>
          <w:shd w:val="clear" w:color="auto" w:fill="FFFFFF"/>
        </w:rPr>
        <w:t>, J., &amp; Anderson, A. R. (2019). Romancing the rural: Reconceptualizing rural entrepreneurship as engagement with context(s). </w:t>
      </w:r>
      <w:r w:rsidRPr="008F3C73">
        <w:rPr>
          <w:rStyle w:val="html-italic"/>
          <w:rFonts w:ascii="Times New Roman" w:hAnsi="Times New Roman" w:cs="Times New Roman"/>
          <w:i/>
          <w:iCs/>
          <w:color w:val="222222"/>
          <w:sz w:val="24"/>
          <w:szCs w:val="24"/>
          <w:shd w:val="clear" w:color="auto" w:fill="FFFFFF"/>
        </w:rPr>
        <w:t>International Journal of Entrepreneurship and Innovation</w:t>
      </w:r>
      <w:r w:rsidRPr="008F3C73">
        <w:rPr>
          <w:rFonts w:ascii="Times New Roman" w:hAnsi="Times New Roman" w:cs="Times New Roman"/>
          <w:color w:val="222222"/>
          <w:sz w:val="24"/>
          <w:szCs w:val="24"/>
          <w:shd w:val="clear" w:color="auto" w:fill="FFFFFF"/>
        </w:rPr>
        <w:t>, </w:t>
      </w:r>
      <w:r w:rsidRPr="008F3C73">
        <w:rPr>
          <w:rStyle w:val="html-italic"/>
          <w:rFonts w:ascii="Times New Roman" w:hAnsi="Times New Roman" w:cs="Times New Roman"/>
          <w:i/>
          <w:iCs/>
          <w:color w:val="222222"/>
          <w:sz w:val="24"/>
          <w:szCs w:val="24"/>
          <w:shd w:val="clear" w:color="auto" w:fill="FFFFFF"/>
        </w:rPr>
        <w:t>20</w:t>
      </w:r>
      <w:r w:rsidRPr="008F3C73">
        <w:rPr>
          <w:rFonts w:ascii="Times New Roman" w:hAnsi="Times New Roman" w:cs="Times New Roman"/>
          <w:color w:val="222222"/>
          <w:sz w:val="24"/>
          <w:szCs w:val="24"/>
          <w:shd w:val="clear" w:color="auto" w:fill="FFFFFF"/>
        </w:rPr>
        <w:t>(3), 159–169. </w:t>
      </w:r>
    </w:p>
    <w:p w14:paraId="392F40F8"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rPr>
        <w:t xml:space="preserve">Garcia, M., &amp; Moore, C. M. T. (2012). The cash dividend: the rise of cash transfer programs in Sub-Saharan Africa. World Bank. </w:t>
      </w:r>
    </w:p>
    <w:p w14:paraId="64DC4581" w14:textId="77777777" w:rsidR="00C848CC" w:rsidRPr="00C848CC" w:rsidRDefault="00C848CC" w:rsidP="00C848CC">
      <w:pPr>
        <w:tabs>
          <w:tab w:val="left" w:pos="930"/>
        </w:tabs>
        <w:spacing w:before="200" w:line="360" w:lineRule="auto"/>
        <w:ind w:left="1134" w:hanging="1134"/>
        <w:jc w:val="both"/>
        <w:rPr>
          <w:rFonts w:ascii="Times New Roman" w:hAnsi="Times New Roman" w:cs="Times New Roman"/>
          <w:sz w:val="24"/>
          <w:szCs w:val="24"/>
          <w:lang w:val="en-GB"/>
        </w:rPr>
      </w:pPr>
      <w:r w:rsidRPr="00C848CC">
        <w:rPr>
          <w:rFonts w:ascii="Times New Roman" w:hAnsi="Times New Roman" w:cs="Times New Roman"/>
          <w:sz w:val="24"/>
          <w:szCs w:val="24"/>
          <w:lang w:val="en-GB"/>
        </w:rPr>
        <w:t xml:space="preserve">Grant, M. J., &amp; Booth, A. (2009). A typology of reviews: an analysis of 14 review types and associated methodologies. </w:t>
      </w:r>
      <w:r w:rsidRPr="00C848CC">
        <w:rPr>
          <w:rFonts w:ascii="Times New Roman" w:hAnsi="Times New Roman" w:cs="Times New Roman"/>
          <w:i/>
          <w:sz w:val="24"/>
          <w:szCs w:val="24"/>
          <w:lang w:val="en-GB"/>
        </w:rPr>
        <w:t>Health Information &amp; Libraries Journal,</w:t>
      </w:r>
      <w:r>
        <w:rPr>
          <w:rFonts w:ascii="Times New Roman" w:hAnsi="Times New Roman" w:cs="Times New Roman"/>
          <w:sz w:val="24"/>
          <w:szCs w:val="24"/>
          <w:lang w:val="en-GB"/>
        </w:rPr>
        <w:t xml:space="preserve"> 26(2), 91-108. </w:t>
      </w:r>
    </w:p>
    <w:p w14:paraId="716356C7"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Habermas, J. (1984). The Theory of Communicative Action (Vol. 1): Reason and rationalization of society), Boston: Beacon Press.</w:t>
      </w:r>
    </w:p>
    <w:p w14:paraId="0B05063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Healey, P. (1997). Collaborative Planning: Shaping Places in Fragmented Societies, London: MacMillan Press.</w:t>
      </w:r>
    </w:p>
    <w:p w14:paraId="5ACCDBAD"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lastRenderedPageBreak/>
        <w:t xml:space="preserve">Henry, B. (2010). Class Dynamics of Agrarian Change. Virginia: </w:t>
      </w:r>
      <w:proofErr w:type="spellStart"/>
      <w:r w:rsidRPr="008F3C73">
        <w:rPr>
          <w:rFonts w:ascii="Times New Roman" w:hAnsi="Times New Roman" w:cs="Times New Roman"/>
          <w:sz w:val="24"/>
          <w:szCs w:val="24"/>
        </w:rPr>
        <w:t>Kumarian</w:t>
      </w:r>
      <w:proofErr w:type="spellEnd"/>
      <w:r w:rsidRPr="008F3C73">
        <w:rPr>
          <w:rFonts w:ascii="Times New Roman" w:hAnsi="Times New Roman" w:cs="Times New Roman"/>
          <w:sz w:val="24"/>
          <w:szCs w:val="24"/>
        </w:rPr>
        <w:t xml:space="preserve"> Press, 2010.</w:t>
      </w:r>
    </w:p>
    <w:p w14:paraId="00145850"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proofErr w:type="spellStart"/>
      <w:r w:rsidRPr="008F3C73">
        <w:rPr>
          <w:rFonts w:ascii="Times New Roman" w:hAnsi="Times New Roman" w:cs="Times New Roman"/>
          <w:sz w:val="24"/>
          <w:szCs w:val="24"/>
          <w:lang w:val="en-GB"/>
        </w:rPr>
        <w:t>IfS</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Institut</w:t>
      </w:r>
      <w:proofErr w:type="spellEnd"/>
      <w:r w:rsidRPr="008F3C73">
        <w:rPr>
          <w:rFonts w:ascii="Times New Roman" w:hAnsi="Times New Roman" w:cs="Times New Roman"/>
          <w:sz w:val="24"/>
          <w:szCs w:val="24"/>
          <w:lang w:val="en-GB"/>
        </w:rPr>
        <w:t xml:space="preserve"> für </w:t>
      </w:r>
      <w:proofErr w:type="spellStart"/>
      <w:r w:rsidRPr="008F3C73">
        <w:rPr>
          <w:rFonts w:ascii="Times New Roman" w:hAnsi="Times New Roman" w:cs="Times New Roman"/>
          <w:sz w:val="24"/>
          <w:szCs w:val="24"/>
          <w:lang w:val="en-GB"/>
        </w:rPr>
        <w:t>Stadtforschung</w:t>
      </w:r>
      <w:proofErr w:type="spellEnd"/>
      <w:r w:rsidRPr="008F3C73">
        <w:rPr>
          <w:rFonts w:ascii="Times New Roman" w:hAnsi="Times New Roman" w:cs="Times New Roman"/>
          <w:sz w:val="24"/>
          <w:szCs w:val="24"/>
          <w:lang w:val="en-GB"/>
        </w:rPr>
        <w:t xml:space="preserve"> und </w:t>
      </w:r>
      <w:proofErr w:type="spellStart"/>
      <w:r w:rsidRPr="008F3C73">
        <w:rPr>
          <w:rFonts w:ascii="Times New Roman" w:hAnsi="Times New Roman" w:cs="Times New Roman"/>
          <w:sz w:val="24"/>
          <w:szCs w:val="24"/>
          <w:lang w:val="en-GB"/>
        </w:rPr>
        <w:t>Strukturpolitik</w:t>
      </w:r>
      <w:proofErr w:type="spellEnd"/>
      <w:r w:rsidRPr="008F3C73">
        <w:rPr>
          <w:rFonts w:ascii="Times New Roman" w:hAnsi="Times New Roman" w:cs="Times New Roman"/>
          <w:sz w:val="24"/>
          <w:szCs w:val="24"/>
          <w:lang w:val="en-GB"/>
        </w:rPr>
        <w:t xml:space="preserve"> GmbH) (2004), Die </w:t>
      </w:r>
      <w:proofErr w:type="spellStart"/>
      <w:r w:rsidRPr="008F3C73">
        <w:rPr>
          <w:rFonts w:ascii="Times New Roman" w:hAnsi="Times New Roman" w:cs="Times New Roman"/>
          <w:sz w:val="24"/>
          <w:szCs w:val="24"/>
          <w:lang w:val="en-GB"/>
        </w:rPr>
        <w:t>soziale</w:t>
      </w:r>
      <w:proofErr w:type="spellEnd"/>
      <w:r w:rsidRPr="008F3C73">
        <w:rPr>
          <w:rFonts w:ascii="Times New Roman" w:hAnsi="Times New Roman" w:cs="Times New Roman"/>
          <w:sz w:val="24"/>
          <w:szCs w:val="24"/>
          <w:lang w:val="en-GB"/>
        </w:rPr>
        <w:t xml:space="preserve"> Stadt. </w:t>
      </w:r>
      <w:proofErr w:type="spellStart"/>
      <w:r w:rsidRPr="008F3C73">
        <w:rPr>
          <w:rFonts w:ascii="Times New Roman" w:hAnsi="Times New Roman" w:cs="Times New Roman"/>
          <w:sz w:val="24"/>
          <w:szCs w:val="24"/>
          <w:lang w:val="en-GB"/>
        </w:rPr>
        <w:t>Ergebnisse</w:t>
      </w:r>
      <w:proofErr w:type="spellEnd"/>
      <w:r w:rsidRPr="008F3C73">
        <w:rPr>
          <w:rFonts w:ascii="Times New Roman" w:hAnsi="Times New Roman" w:cs="Times New Roman"/>
          <w:sz w:val="24"/>
          <w:szCs w:val="24"/>
          <w:lang w:val="en-GB"/>
        </w:rPr>
        <w:t xml:space="preserve"> der </w:t>
      </w:r>
      <w:proofErr w:type="spellStart"/>
      <w:r w:rsidRPr="008F3C73">
        <w:rPr>
          <w:rFonts w:ascii="Times New Roman" w:hAnsi="Times New Roman" w:cs="Times New Roman"/>
          <w:sz w:val="24"/>
          <w:szCs w:val="24"/>
          <w:lang w:val="en-GB"/>
        </w:rPr>
        <w:t>Zwischenevaluierung</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Bewertung</w:t>
      </w:r>
      <w:proofErr w:type="spellEnd"/>
      <w:r w:rsidRPr="008F3C73">
        <w:rPr>
          <w:rFonts w:ascii="Times New Roman" w:hAnsi="Times New Roman" w:cs="Times New Roman"/>
          <w:sz w:val="24"/>
          <w:szCs w:val="24"/>
          <w:lang w:val="en-GB"/>
        </w:rPr>
        <w:t xml:space="preserve"> des Bund-Länder-</w:t>
      </w:r>
      <w:proofErr w:type="spellStart"/>
      <w:r w:rsidRPr="008F3C73">
        <w:rPr>
          <w:rFonts w:ascii="Times New Roman" w:hAnsi="Times New Roman" w:cs="Times New Roman"/>
          <w:sz w:val="24"/>
          <w:szCs w:val="24"/>
          <w:lang w:val="en-GB"/>
        </w:rPr>
        <w:t>Programms</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Stadtteile</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mit</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besonderem</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Entwicklungsbedarf</w:t>
      </w:r>
      <w:proofErr w:type="spellEnd"/>
      <w:r w:rsidRPr="008F3C73">
        <w:rPr>
          <w:rFonts w:ascii="Times New Roman" w:hAnsi="Times New Roman" w:cs="Times New Roman"/>
          <w:sz w:val="24"/>
          <w:szCs w:val="24"/>
          <w:lang w:val="en-GB"/>
        </w:rPr>
        <w:t xml:space="preserve"> – die </w:t>
      </w:r>
      <w:proofErr w:type="spellStart"/>
      <w:r w:rsidRPr="008F3C73">
        <w:rPr>
          <w:rFonts w:ascii="Times New Roman" w:hAnsi="Times New Roman" w:cs="Times New Roman"/>
          <w:sz w:val="24"/>
          <w:szCs w:val="24"/>
          <w:lang w:val="en-GB"/>
        </w:rPr>
        <w:t>soziale</w:t>
      </w:r>
      <w:proofErr w:type="spellEnd"/>
      <w:r w:rsidRPr="008F3C73">
        <w:rPr>
          <w:rFonts w:ascii="Times New Roman" w:hAnsi="Times New Roman" w:cs="Times New Roman"/>
          <w:sz w:val="24"/>
          <w:szCs w:val="24"/>
          <w:lang w:val="en-GB"/>
        </w:rPr>
        <w:t xml:space="preserve"> Stadt’ </w:t>
      </w:r>
      <w:proofErr w:type="spellStart"/>
      <w:r w:rsidRPr="008F3C73">
        <w:rPr>
          <w:rFonts w:ascii="Times New Roman" w:hAnsi="Times New Roman" w:cs="Times New Roman"/>
          <w:sz w:val="24"/>
          <w:szCs w:val="24"/>
          <w:lang w:val="en-GB"/>
        </w:rPr>
        <w:t>nach</w:t>
      </w:r>
      <w:proofErr w:type="spellEnd"/>
      <w:r w:rsidRPr="008F3C73">
        <w:rPr>
          <w:rFonts w:ascii="Times New Roman" w:hAnsi="Times New Roman" w:cs="Times New Roman"/>
          <w:sz w:val="24"/>
          <w:szCs w:val="24"/>
          <w:lang w:val="en-GB"/>
        </w:rPr>
        <w:t xml:space="preserve"> vier Jahren </w:t>
      </w:r>
      <w:proofErr w:type="spellStart"/>
      <w:r w:rsidRPr="008F3C73">
        <w:rPr>
          <w:rFonts w:ascii="Times New Roman" w:hAnsi="Times New Roman" w:cs="Times New Roman"/>
          <w:sz w:val="24"/>
          <w:szCs w:val="24"/>
          <w:lang w:val="en-GB"/>
        </w:rPr>
        <w:t>Programmlaufzeit</w:t>
      </w:r>
      <w:proofErr w:type="spellEnd"/>
      <w:r w:rsidRPr="008F3C73">
        <w:rPr>
          <w:rFonts w:ascii="Times New Roman" w:hAnsi="Times New Roman" w:cs="Times New Roman"/>
          <w:sz w:val="24"/>
          <w:szCs w:val="24"/>
          <w:lang w:val="en-GB"/>
        </w:rPr>
        <w:t xml:space="preserve">, Berlin: </w:t>
      </w:r>
      <w:proofErr w:type="spellStart"/>
      <w:r w:rsidRPr="008F3C73">
        <w:rPr>
          <w:rFonts w:ascii="Times New Roman" w:hAnsi="Times New Roman" w:cs="Times New Roman"/>
          <w:sz w:val="24"/>
          <w:szCs w:val="24"/>
          <w:lang w:val="en-GB"/>
        </w:rPr>
        <w:t>Bundesamt</w:t>
      </w:r>
      <w:proofErr w:type="spellEnd"/>
      <w:r w:rsidRPr="008F3C73">
        <w:rPr>
          <w:rFonts w:ascii="Times New Roman" w:hAnsi="Times New Roman" w:cs="Times New Roman"/>
          <w:sz w:val="24"/>
          <w:szCs w:val="24"/>
          <w:lang w:val="en-GB"/>
        </w:rPr>
        <w:t xml:space="preserve"> für </w:t>
      </w:r>
      <w:proofErr w:type="spellStart"/>
      <w:r w:rsidRPr="008F3C73">
        <w:rPr>
          <w:rFonts w:ascii="Times New Roman" w:hAnsi="Times New Roman" w:cs="Times New Roman"/>
          <w:sz w:val="24"/>
          <w:szCs w:val="24"/>
          <w:lang w:val="en-GB"/>
        </w:rPr>
        <w:t>Bauwesen</w:t>
      </w:r>
      <w:proofErr w:type="spellEnd"/>
      <w:r w:rsidRPr="008F3C73">
        <w:rPr>
          <w:rFonts w:ascii="Times New Roman" w:hAnsi="Times New Roman" w:cs="Times New Roman"/>
          <w:sz w:val="24"/>
          <w:szCs w:val="24"/>
          <w:lang w:val="en-GB"/>
        </w:rPr>
        <w:t xml:space="preserve"> und </w:t>
      </w:r>
      <w:proofErr w:type="spellStart"/>
      <w:r w:rsidRPr="008F3C73">
        <w:rPr>
          <w:rFonts w:ascii="Times New Roman" w:hAnsi="Times New Roman" w:cs="Times New Roman"/>
          <w:sz w:val="24"/>
          <w:szCs w:val="24"/>
          <w:lang w:val="en-GB"/>
        </w:rPr>
        <w:t>Raumordnung</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im</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Auftrag</w:t>
      </w:r>
      <w:proofErr w:type="spellEnd"/>
      <w:r w:rsidRPr="008F3C73">
        <w:rPr>
          <w:rFonts w:ascii="Times New Roman" w:hAnsi="Times New Roman" w:cs="Times New Roman"/>
          <w:sz w:val="24"/>
          <w:szCs w:val="24"/>
          <w:lang w:val="en-GB"/>
        </w:rPr>
        <w:t xml:space="preserve"> des </w:t>
      </w:r>
      <w:proofErr w:type="spellStart"/>
      <w:r w:rsidRPr="008F3C73">
        <w:rPr>
          <w:rFonts w:ascii="Times New Roman" w:hAnsi="Times New Roman" w:cs="Times New Roman"/>
          <w:sz w:val="24"/>
          <w:szCs w:val="24"/>
          <w:lang w:val="en-GB"/>
        </w:rPr>
        <w:t>Bundesministeriums</w:t>
      </w:r>
      <w:proofErr w:type="spellEnd"/>
      <w:r w:rsidRPr="008F3C73">
        <w:rPr>
          <w:rFonts w:ascii="Times New Roman" w:hAnsi="Times New Roman" w:cs="Times New Roman"/>
          <w:sz w:val="24"/>
          <w:szCs w:val="24"/>
          <w:lang w:val="en-GB"/>
        </w:rPr>
        <w:t xml:space="preserve"> für Verkehr, Bau- und </w:t>
      </w:r>
      <w:proofErr w:type="spellStart"/>
      <w:r w:rsidRPr="008F3C73">
        <w:rPr>
          <w:rFonts w:ascii="Times New Roman" w:hAnsi="Times New Roman" w:cs="Times New Roman"/>
          <w:sz w:val="24"/>
          <w:szCs w:val="24"/>
          <w:lang w:val="en-GB"/>
        </w:rPr>
        <w:t>Wohnungswesen</w:t>
      </w:r>
      <w:proofErr w:type="spellEnd"/>
      <w:r w:rsidRPr="008F3C73">
        <w:rPr>
          <w:rFonts w:ascii="Times New Roman" w:hAnsi="Times New Roman" w:cs="Times New Roman"/>
          <w:sz w:val="24"/>
          <w:szCs w:val="24"/>
          <w:lang w:val="en-GB"/>
        </w:rPr>
        <w:t>.</w:t>
      </w:r>
    </w:p>
    <w:p w14:paraId="278CAE16"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Iliffe, J. (1979). A Modern History of Tanganyika. Cambridge University Press, Cambridge.</w:t>
      </w:r>
    </w:p>
    <w:p w14:paraId="5AFF3E3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Innes, J &amp; Booher, E. (2010). Planning with complexity: An introduction to collaborative rationality for public policy. Routledge. </w:t>
      </w:r>
    </w:p>
    <w:p w14:paraId="0D036CC6" w14:textId="77777777" w:rsidR="00C848CC" w:rsidRPr="00C848CC" w:rsidRDefault="00C848CC" w:rsidP="00C848CC">
      <w:pPr>
        <w:tabs>
          <w:tab w:val="left" w:pos="930"/>
        </w:tabs>
        <w:spacing w:before="200" w:line="360" w:lineRule="auto"/>
        <w:ind w:left="1134" w:hanging="1134"/>
        <w:jc w:val="both"/>
        <w:rPr>
          <w:rFonts w:ascii="Times New Roman" w:hAnsi="Times New Roman" w:cs="Times New Roman"/>
          <w:sz w:val="24"/>
          <w:szCs w:val="24"/>
          <w:lang w:val="en-GB"/>
        </w:rPr>
      </w:pPr>
      <w:r w:rsidRPr="00C848CC">
        <w:rPr>
          <w:rFonts w:ascii="Times New Roman" w:hAnsi="Times New Roman" w:cs="Times New Roman"/>
          <w:sz w:val="24"/>
          <w:szCs w:val="24"/>
          <w:lang w:val="en-GB"/>
        </w:rPr>
        <w:t xml:space="preserve">Jalali, S., &amp; </w:t>
      </w:r>
      <w:proofErr w:type="spellStart"/>
      <w:r w:rsidRPr="00C848CC">
        <w:rPr>
          <w:rFonts w:ascii="Times New Roman" w:hAnsi="Times New Roman" w:cs="Times New Roman"/>
          <w:sz w:val="24"/>
          <w:szCs w:val="24"/>
          <w:lang w:val="en-GB"/>
        </w:rPr>
        <w:t>Wohlin</w:t>
      </w:r>
      <w:proofErr w:type="spellEnd"/>
      <w:r w:rsidRPr="00C848CC">
        <w:rPr>
          <w:rFonts w:ascii="Times New Roman" w:hAnsi="Times New Roman" w:cs="Times New Roman"/>
          <w:sz w:val="24"/>
          <w:szCs w:val="24"/>
          <w:lang w:val="en-GB"/>
        </w:rPr>
        <w:t>, C. (2012). Systematic literature studies: database searches vs. backward snowballing. Paper presented at the Proceedings of the 2012 ACM-IEEE international symposium on empirical softwar</w:t>
      </w:r>
      <w:r>
        <w:rPr>
          <w:rFonts w:ascii="Times New Roman" w:hAnsi="Times New Roman" w:cs="Times New Roman"/>
          <w:sz w:val="24"/>
          <w:szCs w:val="24"/>
          <w:lang w:val="en-GB"/>
        </w:rPr>
        <w:t xml:space="preserve">e engineering and measurement. </w:t>
      </w:r>
    </w:p>
    <w:p w14:paraId="5770ADC3"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proofErr w:type="spellStart"/>
      <w:r w:rsidRPr="008F3C73">
        <w:rPr>
          <w:rFonts w:ascii="Times New Roman" w:hAnsi="Times New Roman" w:cs="Times New Roman"/>
          <w:sz w:val="24"/>
          <w:szCs w:val="24"/>
          <w:lang w:val="en-GB"/>
        </w:rPr>
        <w:t>Kaarhus</w:t>
      </w:r>
      <w:proofErr w:type="spellEnd"/>
      <w:r w:rsidRPr="008F3C73">
        <w:rPr>
          <w:rFonts w:ascii="Times New Roman" w:hAnsi="Times New Roman" w:cs="Times New Roman"/>
          <w:sz w:val="24"/>
          <w:szCs w:val="24"/>
          <w:lang w:val="en-GB"/>
        </w:rPr>
        <w:t xml:space="preserve">, R., Ruth Haug, Joseph Hella, and Jeremia R. </w:t>
      </w:r>
      <w:proofErr w:type="spellStart"/>
      <w:r w:rsidRPr="008F3C73">
        <w:rPr>
          <w:rFonts w:ascii="Times New Roman" w:hAnsi="Times New Roman" w:cs="Times New Roman"/>
          <w:sz w:val="24"/>
          <w:szCs w:val="24"/>
          <w:lang w:val="en-GB"/>
        </w:rPr>
        <w:t>Makindaro</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Agro</w:t>
      </w:r>
      <w:proofErr w:type="spellEnd"/>
      <w:r w:rsidRPr="008F3C73">
        <w:rPr>
          <w:rFonts w:ascii="Times New Roman" w:hAnsi="Times New Roman" w:cs="Times New Roman"/>
          <w:sz w:val="24"/>
          <w:szCs w:val="24"/>
          <w:lang w:val="en-GB"/>
        </w:rPr>
        <w:t xml:space="preserve">-investment in Africa – Impact on Land and Livelihoods in Mozambique and Tanzania. </w:t>
      </w:r>
      <w:proofErr w:type="spellStart"/>
      <w:r w:rsidRPr="008F3C73">
        <w:rPr>
          <w:rFonts w:ascii="Times New Roman" w:hAnsi="Times New Roman" w:cs="Times New Roman"/>
          <w:sz w:val="24"/>
          <w:szCs w:val="24"/>
          <w:lang w:val="en-GB"/>
        </w:rPr>
        <w:t>Ås</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Noragric</w:t>
      </w:r>
      <w:proofErr w:type="spellEnd"/>
      <w:r w:rsidRPr="008F3C73">
        <w:rPr>
          <w:rFonts w:ascii="Times New Roman" w:hAnsi="Times New Roman" w:cs="Times New Roman"/>
          <w:sz w:val="24"/>
          <w:szCs w:val="24"/>
          <w:lang w:val="en-GB"/>
        </w:rPr>
        <w:t>, UMB.</w:t>
      </w:r>
    </w:p>
    <w:p w14:paraId="18C6F6C5"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color w:val="222222"/>
          <w:sz w:val="24"/>
          <w:szCs w:val="24"/>
          <w:shd w:val="clear" w:color="auto" w:fill="FFFFFF"/>
        </w:rPr>
      </w:pPr>
      <w:r w:rsidRPr="008F3C73">
        <w:rPr>
          <w:rFonts w:ascii="Times New Roman" w:hAnsi="Times New Roman" w:cs="Times New Roman"/>
          <w:color w:val="222222"/>
          <w:sz w:val="24"/>
          <w:szCs w:val="24"/>
          <w:shd w:val="clear" w:color="auto" w:fill="FFFFFF"/>
        </w:rPr>
        <w:t>Komor, A. (2020). The economic dimension of space. </w:t>
      </w:r>
      <w:r w:rsidRPr="008F3C73">
        <w:rPr>
          <w:rStyle w:val="html-italic"/>
          <w:rFonts w:ascii="Times New Roman" w:hAnsi="Times New Roman" w:cs="Times New Roman"/>
          <w:i/>
          <w:iCs/>
          <w:color w:val="222222"/>
          <w:sz w:val="24"/>
          <w:szCs w:val="24"/>
          <w:shd w:val="clear" w:color="auto" w:fill="FFFFFF"/>
        </w:rPr>
        <w:t>European Research Studies Journal</w:t>
      </w:r>
      <w:r w:rsidRPr="008F3C73">
        <w:rPr>
          <w:rFonts w:ascii="Times New Roman" w:hAnsi="Times New Roman" w:cs="Times New Roman"/>
          <w:color w:val="222222"/>
          <w:sz w:val="24"/>
          <w:szCs w:val="24"/>
          <w:shd w:val="clear" w:color="auto" w:fill="FFFFFF"/>
        </w:rPr>
        <w:t>, </w:t>
      </w:r>
      <w:proofErr w:type="gramStart"/>
      <w:r w:rsidRPr="008F3C73">
        <w:rPr>
          <w:rStyle w:val="html-italic"/>
          <w:rFonts w:ascii="Times New Roman" w:hAnsi="Times New Roman" w:cs="Times New Roman"/>
          <w:i/>
          <w:iCs/>
          <w:color w:val="222222"/>
          <w:sz w:val="24"/>
          <w:szCs w:val="24"/>
          <w:shd w:val="clear" w:color="auto" w:fill="FFFFFF"/>
        </w:rPr>
        <w:t>XXIII</w:t>
      </w:r>
      <w:r w:rsidRPr="008F3C73">
        <w:rPr>
          <w:rFonts w:ascii="Times New Roman" w:hAnsi="Times New Roman" w:cs="Times New Roman"/>
          <w:color w:val="222222"/>
          <w:sz w:val="24"/>
          <w:szCs w:val="24"/>
          <w:shd w:val="clear" w:color="auto" w:fill="FFFFFF"/>
        </w:rPr>
        <w:t>(</w:t>
      </w:r>
      <w:proofErr w:type="gramEnd"/>
      <w:r w:rsidRPr="008F3C73">
        <w:rPr>
          <w:rFonts w:ascii="Times New Roman" w:hAnsi="Times New Roman" w:cs="Times New Roman"/>
          <w:color w:val="222222"/>
          <w:sz w:val="24"/>
          <w:szCs w:val="24"/>
          <w:shd w:val="clear" w:color="auto" w:fill="FFFFFF"/>
        </w:rPr>
        <w:t>1), 429–452.</w:t>
      </w:r>
    </w:p>
    <w:p w14:paraId="23F5B0BF"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proofErr w:type="spellStart"/>
      <w:r w:rsidRPr="008F3C73">
        <w:rPr>
          <w:rFonts w:ascii="Times New Roman" w:hAnsi="Times New Roman" w:cs="Times New Roman"/>
          <w:sz w:val="24"/>
          <w:szCs w:val="24"/>
          <w:lang w:val="en-GB"/>
        </w:rPr>
        <w:t>Kweka</w:t>
      </w:r>
      <w:proofErr w:type="spellEnd"/>
      <w:r w:rsidRPr="008F3C73">
        <w:rPr>
          <w:rFonts w:ascii="Times New Roman" w:hAnsi="Times New Roman" w:cs="Times New Roman"/>
          <w:sz w:val="24"/>
          <w:szCs w:val="24"/>
          <w:lang w:val="en-GB"/>
        </w:rPr>
        <w:t>, O., &amp; Ouma, S. (2020). “Changing beyond Recognition</w:t>
      </w:r>
      <w:proofErr w:type="gramStart"/>
      <w:r w:rsidRPr="008F3C73">
        <w:rPr>
          <w:rFonts w:ascii="Times New Roman" w:hAnsi="Times New Roman" w:cs="Times New Roman"/>
          <w:sz w:val="24"/>
          <w:szCs w:val="24"/>
          <w:lang w:val="en-GB"/>
        </w:rPr>
        <w:t>”?:</w:t>
      </w:r>
      <w:proofErr w:type="gramEnd"/>
      <w:r w:rsidRPr="008F3C73">
        <w:rPr>
          <w:rFonts w:ascii="Times New Roman" w:hAnsi="Times New Roman" w:cs="Times New Roman"/>
          <w:sz w:val="24"/>
          <w:szCs w:val="24"/>
          <w:lang w:val="en-GB"/>
        </w:rPr>
        <w:t xml:space="preserve"> Reimagining the future of smallholder farming systems in the context of climate change. </w:t>
      </w:r>
      <w:r w:rsidRPr="008F3C73">
        <w:rPr>
          <w:rFonts w:ascii="Times New Roman" w:hAnsi="Times New Roman" w:cs="Times New Roman"/>
          <w:i/>
          <w:sz w:val="24"/>
          <w:szCs w:val="24"/>
          <w:lang w:val="en-GB"/>
        </w:rPr>
        <w:t>Geo forum</w:t>
      </w:r>
      <w:r w:rsidRPr="008F3C73">
        <w:rPr>
          <w:rFonts w:ascii="Times New Roman" w:hAnsi="Times New Roman" w:cs="Times New Roman"/>
          <w:sz w:val="24"/>
          <w:szCs w:val="24"/>
          <w:lang w:val="en-GB"/>
        </w:rPr>
        <w:t>, (115), 153–155.</w:t>
      </w:r>
    </w:p>
    <w:p w14:paraId="238A4650"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proofErr w:type="spellStart"/>
      <w:r w:rsidRPr="008F3C73">
        <w:rPr>
          <w:rFonts w:ascii="Times New Roman" w:hAnsi="Times New Roman" w:cs="Times New Roman"/>
          <w:sz w:val="24"/>
          <w:szCs w:val="24"/>
          <w:lang w:val="en-GB"/>
        </w:rPr>
        <w:t>Labianca</w:t>
      </w:r>
      <w:proofErr w:type="spellEnd"/>
      <w:r w:rsidRPr="008F3C73">
        <w:rPr>
          <w:rFonts w:ascii="Times New Roman" w:hAnsi="Times New Roman" w:cs="Times New Roman"/>
          <w:sz w:val="24"/>
          <w:szCs w:val="24"/>
          <w:lang w:val="en-GB"/>
        </w:rPr>
        <w:t xml:space="preserve"> M., De </w:t>
      </w:r>
      <w:proofErr w:type="spellStart"/>
      <w:r w:rsidRPr="008F3C73">
        <w:rPr>
          <w:rFonts w:ascii="Times New Roman" w:hAnsi="Times New Roman" w:cs="Times New Roman"/>
          <w:sz w:val="24"/>
          <w:szCs w:val="24"/>
          <w:lang w:val="en-GB"/>
        </w:rPr>
        <w:t>Rubertis</w:t>
      </w:r>
      <w:proofErr w:type="spellEnd"/>
      <w:r w:rsidRPr="008F3C73">
        <w:rPr>
          <w:rFonts w:ascii="Times New Roman" w:hAnsi="Times New Roman" w:cs="Times New Roman"/>
          <w:sz w:val="24"/>
          <w:szCs w:val="24"/>
          <w:lang w:val="en-GB"/>
        </w:rPr>
        <w:t xml:space="preserve"> S., </w:t>
      </w:r>
      <w:proofErr w:type="spellStart"/>
      <w:r w:rsidRPr="008F3C73">
        <w:rPr>
          <w:rFonts w:ascii="Times New Roman" w:hAnsi="Times New Roman" w:cs="Times New Roman"/>
          <w:sz w:val="24"/>
          <w:szCs w:val="24"/>
          <w:lang w:val="en-GB"/>
        </w:rPr>
        <w:t>Belliggiano</w:t>
      </w:r>
      <w:proofErr w:type="spellEnd"/>
      <w:r w:rsidRPr="008F3C73">
        <w:rPr>
          <w:rFonts w:ascii="Times New Roman" w:hAnsi="Times New Roman" w:cs="Times New Roman"/>
          <w:sz w:val="24"/>
          <w:szCs w:val="24"/>
          <w:lang w:val="en-GB"/>
        </w:rPr>
        <w:t xml:space="preserve"> A., Salento A., Navarro F. (2020), Social Innovation, Territorial Capital and LEADER Experiences in Andalusia (Spain) and in Molise (Italy). In E. Cejudo, F. Navarro (eds.), </w:t>
      </w:r>
      <w:r w:rsidRPr="008F3C73">
        <w:rPr>
          <w:rFonts w:ascii="Times New Roman" w:hAnsi="Times New Roman" w:cs="Times New Roman"/>
          <w:i/>
          <w:sz w:val="24"/>
          <w:szCs w:val="24"/>
          <w:lang w:val="en-GB"/>
        </w:rPr>
        <w:t>Neo-endogenous Development in European Rural Areas. Results and Lessons</w:t>
      </w:r>
      <w:r w:rsidRPr="008F3C73">
        <w:rPr>
          <w:rFonts w:ascii="Times New Roman" w:hAnsi="Times New Roman" w:cs="Times New Roman"/>
          <w:sz w:val="24"/>
          <w:szCs w:val="24"/>
          <w:lang w:val="en-GB"/>
        </w:rPr>
        <w:t>, Cham, Springer, pp. 111-131</w:t>
      </w:r>
    </w:p>
    <w:p w14:paraId="0AB82403" w14:textId="77777777" w:rsidR="00C848CC"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Labianca</w:t>
      </w:r>
      <w:proofErr w:type="spellEnd"/>
      <w:r>
        <w:rPr>
          <w:rFonts w:ascii="Times New Roman" w:hAnsi="Times New Roman" w:cs="Times New Roman"/>
          <w:sz w:val="24"/>
          <w:szCs w:val="24"/>
          <w:lang w:val="en-GB"/>
        </w:rPr>
        <w:t xml:space="preserve">, M. (2021). Towards a visionary approach for rural areas: from the key features to planning the future of LEADER. </w:t>
      </w:r>
      <w:r w:rsidRPr="003115BC">
        <w:rPr>
          <w:rFonts w:ascii="Times New Roman" w:hAnsi="Times New Roman" w:cs="Times New Roman"/>
          <w:i/>
          <w:sz w:val="24"/>
          <w:szCs w:val="24"/>
          <w:lang w:val="en-GB"/>
        </w:rPr>
        <w:t>Perspectives on Rural Development</w:t>
      </w:r>
      <w:r>
        <w:rPr>
          <w:rFonts w:ascii="Times New Roman" w:hAnsi="Times New Roman" w:cs="Times New Roman"/>
          <w:sz w:val="24"/>
          <w:szCs w:val="24"/>
          <w:lang w:val="en-GB"/>
        </w:rPr>
        <w:t xml:space="preserve">, 5, 12-23. </w:t>
      </w:r>
    </w:p>
    <w:p w14:paraId="554A3C5D"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lastRenderedPageBreak/>
        <w:t xml:space="preserve">Lala, M., Sallu, S. M., Lyimo, F., Moore, E., et al. (2023). Revealing diversity among narratives of agricultural transformation: Insights from smallholder farmers in the northern </w:t>
      </w:r>
      <w:proofErr w:type="spellStart"/>
      <w:r w:rsidRPr="008F3C73">
        <w:rPr>
          <w:rFonts w:ascii="Times New Roman" w:hAnsi="Times New Roman" w:cs="Times New Roman"/>
          <w:sz w:val="24"/>
          <w:szCs w:val="24"/>
          <w:lang w:val="en-GB"/>
        </w:rPr>
        <w:t>Kilombero</w:t>
      </w:r>
      <w:proofErr w:type="spellEnd"/>
      <w:r w:rsidRPr="008F3C73">
        <w:rPr>
          <w:rFonts w:ascii="Times New Roman" w:hAnsi="Times New Roman" w:cs="Times New Roman"/>
          <w:sz w:val="24"/>
          <w:szCs w:val="24"/>
          <w:lang w:val="en-GB"/>
        </w:rPr>
        <w:t xml:space="preserve"> Valley, Tanzania. Frontiers in Sustainable Food Systems, 7(11), Article 48928. </w:t>
      </w:r>
      <w:hyperlink r:id="rId11" w:history="1">
        <w:r w:rsidRPr="008F3C73">
          <w:rPr>
            <w:rStyle w:val="Hyperlink"/>
            <w:rFonts w:ascii="Times New Roman" w:hAnsi="Times New Roman" w:cs="Times New Roman"/>
            <w:sz w:val="24"/>
            <w:szCs w:val="24"/>
            <w:lang w:val="en-GB"/>
          </w:rPr>
          <w:t>https://doi.org/10.3389/fsufs.2023.1148928</w:t>
        </w:r>
      </w:hyperlink>
    </w:p>
    <w:p w14:paraId="1BFA9B3F"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 xml:space="preserve">Lauria, M. and Slotterback, C. (2020). Learning from Arnstein’s ladder from citizen participation to public engagement. Routledge. </w:t>
      </w:r>
      <w:hyperlink r:id="rId12" w:history="1">
        <w:r w:rsidRPr="008F3C73">
          <w:rPr>
            <w:rStyle w:val="Hyperlink"/>
            <w:rFonts w:ascii="Times New Roman" w:hAnsi="Times New Roman" w:cs="Times New Roman"/>
            <w:sz w:val="24"/>
            <w:szCs w:val="24"/>
          </w:rPr>
          <w:t>https://doi.org/10.4324/9780429290091</w:t>
        </w:r>
      </w:hyperlink>
      <w:r w:rsidRPr="008F3C73">
        <w:rPr>
          <w:rFonts w:ascii="Times New Roman" w:hAnsi="Times New Roman" w:cs="Times New Roman"/>
          <w:sz w:val="24"/>
          <w:szCs w:val="24"/>
        </w:rPr>
        <w:t xml:space="preserve">. </w:t>
      </w:r>
    </w:p>
    <w:p w14:paraId="78228318"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 xml:space="preserve">Mansuri, G. and Rao, V. (2013). Can Participation be Induced? Some Evidence from Developing Countries, </w:t>
      </w:r>
      <w:r w:rsidRPr="008F3C73">
        <w:rPr>
          <w:rFonts w:ascii="Times New Roman" w:hAnsi="Times New Roman" w:cs="Times New Roman"/>
          <w:i/>
          <w:sz w:val="24"/>
          <w:szCs w:val="24"/>
        </w:rPr>
        <w:t>Critical Review of International Social and Political Philosophy</w:t>
      </w:r>
      <w:r w:rsidRPr="008F3C73">
        <w:rPr>
          <w:rFonts w:ascii="Times New Roman" w:hAnsi="Times New Roman" w:cs="Times New Roman"/>
          <w:sz w:val="24"/>
          <w:szCs w:val="24"/>
        </w:rPr>
        <w:t>, 16(2), 284-304.</w:t>
      </w:r>
    </w:p>
    <w:p w14:paraId="5F0C2D4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proofErr w:type="spellStart"/>
      <w:r w:rsidRPr="008F3C73">
        <w:rPr>
          <w:rFonts w:ascii="Times New Roman" w:hAnsi="Times New Roman" w:cs="Times New Roman"/>
          <w:sz w:val="24"/>
          <w:szCs w:val="24"/>
          <w:lang w:val="en-GB"/>
        </w:rPr>
        <w:t>Mdee</w:t>
      </w:r>
      <w:proofErr w:type="spellEnd"/>
      <w:r w:rsidRPr="008F3C73">
        <w:rPr>
          <w:rFonts w:ascii="Times New Roman" w:hAnsi="Times New Roman" w:cs="Times New Roman"/>
          <w:sz w:val="24"/>
          <w:szCs w:val="24"/>
          <w:lang w:val="en-GB"/>
        </w:rPr>
        <w:t xml:space="preserve">, A., Ofori, A., </w:t>
      </w:r>
      <w:proofErr w:type="spellStart"/>
      <w:r w:rsidRPr="008F3C73">
        <w:rPr>
          <w:rFonts w:ascii="Times New Roman" w:hAnsi="Times New Roman" w:cs="Times New Roman"/>
          <w:sz w:val="24"/>
          <w:szCs w:val="24"/>
          <w:lang w:val="en-GB"/>
        </w:rPr>
        <w:t>Chasukwa</w:t>
      </w:r>
      <w:proofErr w:type="spellEnd"/>
      <w:r w:rsidRPr="008F3C73">
        <w:rPr>
          <w:rFonts w:ascii="Times New Roman" w:hAnsi="Times New Roman" w:cs="Times New Roman"/>
          <w:sz w:val="24"/>
          <w:szCs w:val="24"/>
          <w:lang w:val="en-GB"/>
        </w:rPr>
        <w:t xml:space="preserve">, M., &amp; Manda, S. (2021). Neither sustainable nor inclusive: A political economy of agricultural policy and livelihoods in Malawi, Tanzania and Zambia. </w:t>
      </w:r>
      <w:r w:rsidRPr="008F3C73">
        <w:rPr>
          <w:rFonts w:ascii="Times New Roman" w:hAnsi="Times New Roman" w:cs="Times New Roman"/>
          <w:i/>
          <w:sz w:val="24"/>
          <w:szCs w:val="24"/>
          <w:lang w:val="en-GB"/>
        </w:rPr>
        <w:t>Journal of Peasant Studies,</w:t>
      </w:r>
      <w:r w:rsidRPr="008F3C73">
        <w:rPr>
          <w:rFonts w:ascii="Times New Roman" w:hAnsi="Times New Roman" w:cs="Times New Roman"/>
          <w:sz w:val="24"/>
          <w:szCs w:val="24"/>
          <w:lang w:val="en-GB"/>
        </w:rPr>
        <w:t xml:space="preserve"> (48),1260–1283. </w:t>
      </w:r>
      <w:hyperlink r:id="rId13" w:history="1">
        <w:r w:rsidRPr="008F3C73">
          <w:rPr>
            <w:rStyle w:val="Hyperlink"/>
            <w:rFonts w:ascii="Times New Roman" w:hAnsi="Times New Roman" w:cs="Times New Roman"/>
            <w:sz w:val="24"/>
            <w:szCs w:val="24"/>
            <w:lang w:val="en-GB"/>
          </w:rPr>
          <w:t>https://doi.org/10.1080/03066150.2019.1708724</w:t>
        </w:r>
      </w:hyperlink>
      <w:r w:rsidRPr="008F3C73">
        <w:rPr>
          <w:rFonts w:ascii="Times New Roman" w:hAnsi="Times New Roman" w:cs="Times New Roman"/>
          <w:sz w:val="24"/>
          <w:szCs w:val="24"/>
          <w:lang w:val="en-GB"/>
        </w:rPr>
        <w:t xml:space="preserve"> </w:t>
      </w:r>
    </w:p>
    <w:p w14:paraId="7132A6EE"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 xml:space="preserve">Moreira, V., &amp; Gentilini, U. (2016). Urban social assistance: emerging insights from three African countries. Discussion Paper No. 1614, World Bank. </w:t>
      </w:r>
      <w:hyperlink r:id="rId14" w:history="1">
        <w:r w:rsidRPr="008F3C73">
          <w:rPr>
            <w:rStyle w:val="Hyperlink"/>
            <w:rFonts w:ascii="Times New Roman" w:hAnsi="Times New Roman" w:cs="Times New Roman"/>
            <w:sz w:val="24"/>
            <w:szCs w:val="24"/>
          </w:rPr>
          <w:t>https://doi.org/10.1596/25856</w:t>
        </w:r>
      </w:hyperlink>
      <w:r w:rsidRPr="008F3C73">
        <w:rPr>
          <w:rFonts w:ascii="Times New Roman" w:hAnsi="Times New Roman" w:cs="Times New Roman"/>
          <w:sz w:val="24"/>
          <w:szCs w:val="24"/>
        </w:rPr>
        <w:t xml:space="preserve"> </w:t>
      </w:r>
    </w:p>
    <w:p w14:paraId="3F3AEEFF" w14:textId="77777777" w:rsidR="00C848CC" w:rsidRDefault="00C848CC" w:rsidP="00C848CC">
      <w:pPr>
        <w:tabs>
          <w:tab w:val="left" w:pos="930"/>
        </w:tabs>
        <w:spacing w:before="200" w:line="360" w:lineRule="auto"/>
        <w:ind w:left="1134" w:hanging="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Mpofu, F. (2021). Review articles: A critical review of the pitfalls and guidelines to effectively conducting and reporting reviews. </w:t>
      </w:r>
      <w:proofErr w:type="spellStart"/>
      <w:r w:rsidRPr="00C848CC">
        <w:rPr>
          <w:rFonts w:ascii="Times New Roman" w:hAnsi="Times New Roman" w:cs="Times New Roman"/>
          <w:i/>
          <w:sz w:val="24"/>
          <w:szCs w:val="24"/>
          <w:lang w:val="en-GB"/>
        </w:rPr>
        <w:t>Technium</w:t>
      </w:r>
      <w:proofErr w:type="spellEnd"/>
      <w:r w:rsidRPr="00C848CC">
        <w:rPr>
          <w:rFonts w:ascii="Times New Roman" w:hAnsi="Times New Roman" w:cs="Times New Roman"/>
          <w:i/>
          <w:sz w:val="24"/>
          <w:szCs w:val="24"/>
          <w:lang w:val="en-GB"/>
        </w:rPr>
        <w:t xml:space="preserve"> Social Sciences Journal,</w:t>
      </w:r>
      <w:r>
        <w:rPr>
          <w:rFonts w:ascii="Times New Roman" w:hAnsi="Times New Roman" w:cs="Times New Roman"/>
          <w:sz w:val="24"/>
          <w:szCs w:val="24"/>
          <w:lang w:val="en-GB"/>
        </w:rPr>
        <w:t xml:space="preserve"> (18), 550-574.</w:t>
      </w:r>
    </w:p>
    <w:p w14:paraId="52EF9443"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Nelson, F., E. </w:t>
      </w:r>
      <w:proofErr w:type="spellStart"/>
      <w:r w:rsidRPr="008F3C73">
        <w:rPr>
          <w:rFonts w:ascii="Times New Roman" w:hAnsi="Times New Roman" w:cs="Times New Roman"/>
          <w:sz w:val="24"/>
          <w:szCs w:val="24"/>
          <w:lang w:val="en-GB"/>
        </w:rPr>
        <w:t>Sulle</w:t>
      </w:r>
      <w:proofErr w:type="spellEnd"/>
      <w:r w:rsidRPr="008F3C73">
        <w:rPr>
          <w:rFonts w:ascii="Times New Roman" w:hAnsi="Times New Roman" w:cs="Times New Roman"/>
          <w:sz w:val="24"/>
          <w:szCs w:val="24"/>
          <w:lang w:val="en-GB"/>
        </w:rPr>
        <w:t xml:space="preserve">, and E. </w:t>
      </w:r>
      <w:proofErr w:type="spellStart"/>
      <w:r w:rsidRPr="008F3C73">
        <w:rPr>
          <w:rFonts w:ascii="Times New Roman" w:hAnsi="Times New Roman" w:cs="Times New Roman"/>
          <w:sz w:val="24"/>
          <w:szCs w:val="24"/>
          <w:lang w:val="en-GB"/>
        </w:rPr>
        <w:t>Lekaita</w:t>
      </w:r>
      <w:proofErr w:type="spellEnd"/>
      <w:r w:rsidRPr="008F3C73">
        <w:rPr>
          <w:rFonts w:ascii="Times New Roman" w:hAnsi="Times New Roman" w:cs="Times New Roman"/>
          <w:sz w:val="24"/>
          <w:szCs w:val="24"/>
          <w:lang w:val="en-GB"/>
        </w:rPr>
        <w:t>. (2012). “Land Grabbing and Political Transformation in Tanzania.” International Conference on Global Land Grabbing II, Ithaca, NY, October 17–19.</w:t>
      </w:r>
    </w:p>
    <w:p w14:paraId="4C17B032"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proofErr w:type="spellStart"/>
      <w:r w:rsidRPr="008F3C73">
        <w:rPr>
          <w:rFonts w:ascii="Times New Roman" w:hAnsi="Times New Roman" w:cs="Times New Roman"/>
          <w:sz w:val="24"/>
          <w:szCs w:val="24"/>
        </w:rPr>
        <w:t>Nikuze</w:t>
      </w:r>
      <w:proofErr w:type="spellEnd"/>
      <w:r w:rsidRPr="008F3C73">
        <w:rPr>
          <w:rFonts w:ascii="Times New Roman" w:hAnsi="Times New Roman" w:cs="Times New Roman"/>
          <w:sz w:val="24"/>
          <w:szCs w:val="24"/>
        </w:rPr>
        <w:t xml:space="preserve">, A., Flacke, J., </w:t>
      </w:r>
      <w:proofErr w:type="spellStart"/>
      <w:r w:rsidRPr="008F3C73">
        <w:rPr>
          <w:rFonts w:ascii="Times New Roman" w:hAnsi="Times New Roman" w:cs="Times New Roman"/>
          <w:sz w:val="24"/>
          <w:szCs w:val="24"/>
        </w:rPr>
        <w:t>Sliuzas</w:t>
      </w:r>
      <w:proofErr w:type="spellEnd"/>
      <w:r w:rsidRPr="008F3C73">
        <w:rPr>
          <w:rFonts w:ascii="Times New Roman" w:hAnsi="Times New Roman" w:cs="Times New Roman"/>
          <w:sz w:val="24"/>
          <w:szCs w:val="24"/>
        </w:rPr>
        <w:t xml:space="preserve">, R and Van </w:t>
      </w:r>
      <w:proofErr w:type="spellStart"/>
      <w:r w:rsidRPr="008F3C73">
        <w:rPr>
          <w:rFonts w:ascii="Times New Roman" w:hAnsi="Times New Roman" w:cs="Times New Roman"/>
          <w:sz w:val="24"/>
          <w:szCs w:val="24"/>
        </w:rPr>
        <w:t>Maarseveen</w:t>
      </w:r>
      <w:proofErr w:type="spellEnd"/>
      <w:r w:rsidRPr="008F3C73">
        <w:rPr>
          <w:rFonts w:ascii="Times New Roman" w:hAnsi="Times New Roman" w:cs="Times New Roman"/>
          <w:sz w:val="24"/>
          <w:szCs w:val="24"/>
        </w:rPr>
        <w:t xml:space="preserve">, M. (2020). From closed to claimed spaces for participation: contestation in urban redevelopment induced-displacements and resettlement in Kigali, Rwanda. </w:t>
      </w:r>
      <w:r w:rsidRPr="008F3C73">
        <w:rPr>
          <w:rFonts w:ascii="Times New Roman" w:hAnsi="Times New Roman" w:cs="Times New Roman"/>
          <w:i/>
          <w:sz w:val="24"/>
          <w:szCs w:val="24"/>
        </w:rPr>
        <w:t>Land</w:t>
      </w:r>
      <w:r w:rsidRPr="008F3C73">
        <w:rPr>
          <w:rFonts w:ascii="Times New Roman" w:hAnsi="Times New Roman" w:cs="Times New Roman"/>
          <w:sz w:val="24"/>
          <w:szCs w:val="24"/>
        </w:rPr>
        <w:t xml:space="preserve">, 9(7), 212. </w:t>
      </w:r>
    </w:p>
    <w:p w14:paraId="43CF508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Oakley, P. (1991) Projects with People: The Practice of Participation in Rural Development, Geneva, ILO.</w:t>
      </w:r>
    </w:p>
    <w:p w14:paraId="0351D14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lastRenderedPageBreak/>
        <w:t>Oxfam. (2014). “Moral Hazard? ‘Mega’ Public-Private Partnerships in African Agriculture.” Briefing Paper 188. Oxford: Oxfam GB.</w:t>
      </w:r>
    </w:p>
    <w:p w14:paraId="74D6FA31"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Pauline, N., </w:t>
      </w:r>
      <w:proofErr w:type="spellStart"/>
      <w:r w:rsidRPr="008F3C73">
        <w:rPr>
          <w:rFonts w:ascii="Times New Roman" w:hAnsi="Times New Roman" w:cs="Times New Roman"/>
          <w:sz w:val="24"/>
          <w:szCs w:val="24"/>
          <w:lang w:val="en-GB"/>
        </w:rPr>
        <w:t>Mband</w:t>
      </w:r>
      <w:proofErr w:type="spellEnd"/>
      <w:r w:rsidRPr="008F3C73">
        <w:rPr>
          <w:rFonts w:ascii="Times New Roman" w:hAnsi="Times New Roman" w:cs="Times New Roman"/>
          <w:sz w:val="24"/>
          <w:szCs w:val="24"/>
          <w:lang w:val="en-GB"/>
        </w:rPr>
        <w:t xml:space="preserve">, C &amp; </w:t>
      </w:r>
      <w:proofErr w:type="spellStart"/>
      <w:r w:rsidRPr="008F3C73">
        <w:rPr>
          <w:rFonts w:ascii="Times New Roman" w:hAnsi="Times New Roman" w:cs="Times New Roman"/>
          <w:sz w:val="24"/>
          <w:szCs w:val="24"/>
          <w:lang w:val="en-GB"/>
        </w:rPr>
        <w:t>Borjeson</w:t>
      </w:r>
      <w:proofErr w:type="spellEnd"/>
      <w:r w:rsidRPr="008F3C73">
        <w:rPr>
          <w:rFonts w:ascii="Times New Roman" w:hAnsi="Times New Roman" w:cs="Times New Roman"/>
          <w:sz w:val="24"/>
          <w:szCs w:val="24"/>
          <w:lang w:val="en-GB"/>
        </w:rPr>
        <w:t xml:space="preserve">, L. (2023). The scaling down of SAGCOT public private partnership: From large-scale blueprint ideals to small-scale pragmatism. </w:t>
      </w:r>
      <w:r w:rsidRPr="008F3C73">
        <w:rPr>
          <w:rFonts w:ascii="Times New Roman" w:hAnsi="Times New Roman" w:cs="Times New Roman"/>
          <w:i/>
          <w:sz w:val="24"/>
          <w:szCs w:val="24"/>
          <w:lang w:val="en-GB"/>
        </w:rPr>
        <w:t>Land Use Policy</w:t>
      </w:r>
      <w:r w:rsidRPr="008F3C73">
        <w:rPr>
          <w:rFonts w:ascii="Times New Roman" w:hAnsi="Times New Roman" w:cs="Times New Roman"/>
          <w:sz w:val="24"/>
          <w:szCs w:val="24"/>
          <w:lang w:val="en-GB"/>
        </w:rPr>
        <w:t>, (132) 106-730</w:t>
      </w:r>
    </w:p>
    <w:p w14:paraId="764922BC" w14:textId="77777777" w:rsidR="00C848CC"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Peric, A. (2024). Reframing collaborative planning theory and practice. </w:t>
      </w:r>
      <w:r w:rsidRPr="0029353F">
        <w:rPr>
          <w:rFonts w:ascii="Times New Roman" w:hAnsi="Times New Roman" w:cs="Times New Roman"/>
          <w:i/>
          <w:sz w:val="24"/>
          <w:szCs w:val="24"/>
          <w:lang w:val="en-GB"/>
        </w:rPr>
        <w:t>Urban Resilience and Sustainability</w:t>
      </w:r>
      <w:r>
        <w:rPr>
          <w:rFonts w:ascii="Times New Roman" w:hAnsi="Times New Roman" w:cs="Times New Roman"/>
          <w:sz w:val="24"/>
          <w:szCs w:val="24"/>
          <w:lang w:val="en-GB"/>
        </w:rPr>
        <w:t xml:space="preserve">, 2(4), 365-370. </w:t>
      </w:r>
    </w:p>
    <w:p w14:paraId="6EC67DA8"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Sabates-Wheeler, R., Hurrell, A., &amp; Devereux, S. (2014). Targeting social transfer programmes: comparing design and implementation errors across alternative mechanism. Working Paper No. 2014/040, ReCom-Foreign Aid: Research and Communication, UNU-WIDER.</w:t>
      </w:r>
    </w:p>
    <w:p w14:paraId="4FCF7D82"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SAGCOT (2011). Tanzania Investment Blueprint. Dar es Salaam: SAGCOT Centre.</w:t>
      </w:r>
    </w:p>
    <w:p w14:paraId="660EB838"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SAGCOT (2016). SAGCOT Centre Annual Report – 2015/2016</w:t>
      </w:r>
    </w:p>
    <w:p w14:paraId="5DBE2DEF"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rPr>
      </w:pPr>
      <w:r w:rsidRPr="008F3C73">
        <w:rPr>
          <w:rFonts w:ascii="Times New Roman" w:hAnsi="Times New Roman" w:cs="Times New Roman"/>
          <w:sz w:val="24"/>
          <w:szCs w:val="24"/>
        </w:rPr>
        <w:t xml:space="preserve">Santini, F., Saravia Matus, S., Louwagie, G., Guri, G., Bogdanov, N., Gomez Y Paloma, S. (2012). </w:t>
      </w:r>
      <w:r w:rsidRPr="008F3C73">
        <w:rPr>
          <w:rStyle w:val="A3"/>
          <w:rFonts w:ascii="Times New Roman" w:hAnsi="Times New Roman" w:cs="Times New Roman"/>
          <w:sz w:val="24"/>
          <w:szCs w:val="24"/>
        </w:rPr>
        <w:t>Facilitating an area-based development approach in rural regions in the Western Balkans</w:t>
      </w:r>
      <w:r w:rsidRPr="008F3C73">
        <w:rPr>
          <w:rFonts w:ascii="Times New Roman" w:hAnsi="Times New Roman" w:cs="Times New Roman"/>
          <w:sz w:val="24"/>
          <w:szCs w:val="24"/>
        </w:rPr>
        <w:t>. European Commission Joint Research Centre. Luxembourg: Publications Office of the European Union.</w:t>
      </w:r>
    </w:p>
    <w:p w14:paraId="63F511BF"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Scherr, S. J., Milder, J. C., Buck, L. E., Hart, A. K. &amp; Shames, S. A. (2013). A vision for Agriculture Green Growth in the Southern Agricultural Growth Corridor of Tanzania (SAGCOT): Overview. Dar es Salaam: SAGCOT Centre.</w:t>
      </w:r>
    </w:p>
    <w:p w14:paraId="4BB6CA1E" w14:textId="77777777" w:rsidR="00C848CC"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Schopp, K. (2023). From theory to reality: Evaluating smallholder farmers’ attitudes toward nature in Tanzania. Social Sciences &amp; </w:t>
      </w:r>
      <w:proofErr w:type="spellStart"/>
      <w:r>
        <w:rPr>
          <w:rFonts w:ascii="Times New Roman" w:hAnsi="Times New Roman" w:cs="Times New Roman"/>
          <w:sz w:val="24"/>
          <w:szCs w:val="24"/>
          <w:lang w:val="en-GB"/>
        </w:rPr>
        <w:t>Hummanities</w:t>
      </w:r>
      <w:proofErr w:type="spellEnd"/>
      <w:r>
        <w:rPr>
          <w:rFonts w:ascii="Times New Roman" w:hAnsi="Times New Roman" w:cs="Times New Roman"/>
          <w:sz w:val="24"/>
          <w:szCs w:val="24"/>
          <w:lang w:val="en-GB"/>
        </w:rPr>
        <w:t xml:space="preserve"> Open, 8(1), 100-737.</w:t>
      </w:r>
    </w:p>
    <w:p w14:paraId="3E74B2CC"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Shikuku, K. M., Winowiecki, L., Twyman, J., </w:t>
      </w:r>
      <w:proofErr w:type="spellStart"/>
      <w:r w:rsidRPr="008F3C73">
        <w:rPr>
          <w:rFonts w:ascii="Times New Roman" w:hAnsi="Times New Roman" w:cs="Times New Roman"/>
          <w:sz w:val="24"/>
          <w:szCs w:val="24"/>
          <w:lang w:val="en-GB"/>
        </w:rPr>
        <w:t>Eitzinger</w:t>
      </w:r>
      <w:proofErr w:type="spellEnd"/>
      <w:r w:rsidRPr="008F3C73">
        <w:rPr>
          <w:rFonts w:ascii="Times New Roman" w:hAnsi="Times New Roman" w:cs="Times New Roman"/>
          <w:sz w:val="24"/>
          <w:szCs w:val="24"/>
          <w:lang w:val="en-GB"/>
        </w:rPr>
        <w:t xml:space="preserve">, A., Perez, J. G., </w:t>
      </w:r>
      <w:proofErr w:type="spellStart"/>
      <w:r w:rsidRPr="008F3C73">
        <w:rPr>
          <w:rFonts w:ascii="Times New Roman" w:hAnsi="Times New Roman" w:cs="Times New Roman"/>
          <w:sz w:val="24"/>
          <w:szCs w:val="24"/>
          <w:lang w:val="en-GB"/>
        </w:rPr>
        <w:t>Mwongera</w:t>
      </w:r>
      <w:proofErr w:type="spellEnd"/>
      <w:r w:rsidRPr="008F3C73">
        <w:rPr>
          <w:rFonts w:ascii="Times New Roman" w:hAnsi="Times New Roman" w:cs="Times New Roman"/>
          <w:sz w:val="24"/>
          <w:szCs w:val="24"/>
          <w:lang w:val="en-GB"/>
        </w:rPr>
        <w:t xml:space="preserve">, C., &amp; Laderach, P. (2017). Smallholder farmers’ attitudes and determinants of adaptation to climate risks in East Africa. Climate Risk Management, 16, 234–245. </w:t>
      </w:r>
      <w:hyperlink r:id="rId15" w:history="1">
        <w:r w:rsidRPr="008F3C73">
          <w:rPr>
            <w:rStyle w:val="Hyperlink"/>
            <w:rFonts w:ascii="Times New Roman" w:hAnsi="Times New Roman" w:cs="Times New Roman"/>
            <w:sz w:val="24"/>
            <w:szCs w:val="24"/>
            <w:lang w:val="en-GB"/>
          </w:rPr>
          <w:t>https://doi.org/10.1016/j.crm.2017.03.001</w:t>
        </w:r>
      </w:hyperlink>
      <w:r w:rsidRPr="008F3C73">
        <w:rPr>
          <w:rFonts w:ascii="Times New Roman" w:hAnsi="Times New Roman" w:cs="Times New Roman"/>
          <w:sz w:val="24"/>
          <w:szCs w:val="24"/>
          <w:lang w:val="en-GB"/>
        </w:rPr>
        <w:t xml:space="preserve">  </w:t>
      </w:r>
    </w:p>
    <w:p w14:paraId="1DFC040B"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lastRenderedPageBreak/>
        <w:t xml:space="preserve">Slater, R., &amp; Farrington, J. (2009). Targeting of social transfers: a review for DFID. Overseas Development Institute. </w:t>
      </w:r>
    </w:p>
    <w:p w14:paraId="6833DBDB"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proofErr w:type="spellStart"/>
      <w:r w:rsidRPr="008F3C73">
        <w:rPr>
          <w:rFonts w:ascii="Times New Roman" w:hAnsi="Times New Roman" w:cs="Times New Roman"/>
          <w:sz w:val="24"/>
          <w:szCs w:val="24"/>
          <w:lang w:val="en-GB"/>
        </w:rPr>
        <w:t>Sulle</w:t>
      </w:r>
      <w:proofErr w:type="spellEnd"/>
      <w:r w:rsidRPr="008F3C73">
        <w:rPr>
          <w:rFonts w:ascii="Times New Roman" w:hAnsi="Times New Roman" w:cs="Times New Roman"/>
          <w:sz w:val="24"/>
          <w:szCs w:val="24"/>
          <w:lang w:val="en-GB"/>
        </w:rPr>
        <w:t xml:space="preserve">, E. (2020). Bureaucrats, investors and smallholders: Contesting land rights and </w:t>
      </w:r>
      <w:proofErr w:type="spellStart"/>
      <w:r w:rsidRPr="008F3C73">
        <w:rPr>
          <w:rFonts w:ascii="Times New Roman" w:hAnsi="Times New Roman" w:cs="Times New Roman"/>
          <w:sz w:val="24"/>
          <w:szCs w:val="24"/>
          <w:lang w:val="en-GB"/>
        </w:rPr>
        <w:t>agro</w:t>
      </w:r>
      <w:proofErr w:type="spellEnd"/>
      <w:r w:rsidRPr="008F3C73">
        <w:rPr>
          <w:rFonts w:ascii="Times New Roman" w:hAnsi="Times New Roman" w:cs="Times New Roman"/>
          <w:sz w:val="24"/>
          <w:szCs w:val="24"/>
          <w:lang w:val="en-GB"/>
        </w:rPr>
        <w:t xml:space="preserve">-commercialisation in the southern agricultural growth corridor of Tanzania. </w:t>
      </w:r>
      <w:r w:rsidRPr="008F3C73">
        <w:rPr>
          <w:rFonts w:ascii="Times New Roman" w:hAnsi="Times New Roman" w:cs="Times New Roman"/>
          <w:i/>
          <w:sz w:val="24"/>
          <w:szCs w:val="24"/>
          <w:lang w:val="en-GB"/>
        </w:rPr>
        <w:t>Journal of Eastern African Studies,</w:t>
      </w:r>
      <w:r w:rsidRPr="008F3C73">
        <w:rPr>
          <w:rFonts w:ascii="Times New Roman" w:hAnsi="Times New Roman" w:cs="Times New Roman"/>
          <w:sz w:val="24"/>
          <w:szCs w:val="24"/>
          <w:lang w:val="en-GB"/>
        </w:rPr>
        <w:t xml:space="preserve"> (14),332–353. </w:t>
      </w:r>
      <w:hyperlink r:id="rId16" w:history="1">
        <w:r w:rsidRPr="008F3C73">
          <w:rPr>
            <w:rStyle w:val="Hyperlink"/>
            <w:rFonts w:ascii="Times New Roman" w:hAnsi="Times New Roman" w:cs="Times New Roman"/>
            <w:sz w:val="24"/>
            <w:szCs w:val="24"/>
            <w:lang w:val="en-GB"/>
          </w:rPr>
          <w:t>https://doi.org/10.1080/17531055.2020.1743093</w:t>
        </w:r>
      </w:hyperlink>
      <w:r w:rsidRPr="008F3C73">
        <w:rPr>
          <w:rFonts w:ascii="Times New Roman" w:hAnsi="Times New Roman" w:cs="Times New Roman"/>
          <w:sz w:val="24"/>
          <w:szCs w:val="24"/>
          <w:lang w:val="en-GB"/>
        </w:rPr>
        <w:t xml:space="preserve"> </w:t>
      </w:r>
    </w:p>
    <w:p w14:paraId="288653CD"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proofErr w:type="spellStart"/>
      <w:r w:rsidRPr="008F3C73">
        <w:rPr>
          <w:rFonts w:ascii="Times New Roman" w:hAnsi="Times New Roman" w:cs="Times New Roman"/>
          <w:sz w:val="24"/>
          <w:szCs w:val="24"/>
          <w:lang w:val="en-GB"/>
        </w:rPr>
        <w:t>Sulle</w:t>
      </w:r>
      <w:proofErr w:type="spellEnd"/>
      <w:r w:rsidRPr="008F3C73">
        <w:rPr>
          <w:rFonts w:ascii="Times New Roman" w:hAnsi="Times New Roman" w:cs="Times New Roman"/>
          <w:sz w:val="24"/>
          <w:szCs w:val="24"/>
          <w:lang w:val="en-GB"/>
        </w:rPr>
        <w:t>, E., and Hall, R. (2013). “Reframing the New Alliance Agenda: A Critical Assessment Based on Insights from Tanzania.” Future Agricultures Consortium Policy Brief 56</w:t>
      </w:r>
    </w:p>
    <w:p w14:paraId="4449A0E3"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Tanzania Natural Resources Forum. (2012). “Feedback and Recommendations for the ‘Green-print’ Strategy of the Southern Agricultural Growth Corridor of Tanzania Initiative.</w:t>
      </w:r>
    </w:p>
    <w:p w14:paraId="57ADEDE5"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Tups, G. &amp; Dannenberg, P. (2021). Emptying the Future, Claiming Space: The Southern Agricultural Growth Corridor of Tanzania as a Spatial Imaginary for Strategic Coupling Processes. </w:t>
      </w:r>
      <w:proofErr w:type="spellStart"/>
      <w:r w:rsidRPr="008F3C73">
        <w:rPr>
          <w:rFonts w:ascii="Times New Roman" w:hAnsi="Times New Roman" w:cs="Times New Roman"/>
          <w:i/>
          <w:sz w:val="24"/>
          <w:szCs w:val="24"/>
          <w:lang w:val="en-GB"/>
        </w:rPr>
        <w:t>Geoforum</w:t>
      </w:r>
      <w:proofErr w:type="spellEnd"/>
      <w:r w:rsidRPr="008F3C73">
        <w:rPr>
          <w:rFonts w:ascii="Times New Roman" w:hAnsi="Times New Roman" w:cs="Times New Roman"/>
          <w:i/>
          <w:sz w:val="24"/>
          <w:szCs w:val="24"/>
          <w:lang w:val="en-GB"/>
        </w:rPr>
        <w:t xml:space="preserve"> </w:t>
      </w:r>
      <w:r w:rsidRPr="008F3C73">
        <w:rPr>
          <w:rFonts w:ascii="Times New Roman" w:hAnsi="Times New Roman" w:cs="Times New Roman"/>
          <w:sz w:val="24"/>
          <w:szCs w:val="24"/>
          <w:lang w:val="en-GB"/>
        </w:rPr>
        <w:t>(123): 23–35.</w:t>
      </w:r>
    </w:p>
    <w:p w14:paraId="468C4454"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United Nations Development Programme (UNDP). (2016). Terminal Evaluation of the Southern Agricultural Growth Corridor of Tanzania (SAGCOT) Capacity Development Project. New York: UNDP independent Evaluation Office. Retrieved from </w:t>
      </w:r>
      <w:hyperlink r:id="rId17" w:history="1">
        <w:r w:rsidRPr="008F3C73">
          <w:rPr>
            <w:rStyle w:val="Hyperlink"/>
            <w:rFonts w:ascii="Times New Roman" w:hAnsi="Times New Roman" w:cs="Times New Roman"/>
            <w:sz w:val="24"/>
            <w:szCs w:val="24"/>
            <w:lang w:val="en-GB"/>
          </w:rPr>
          <w:t>https://erc.undp.org/evaluation/evaluations/detail/8585</w:t>
        </w:r>
      </w:hyperlink>
    </w:p>
    <w:p w14:paraId="0E263810" w14:textId="77777777" w:rsidR="00C848CC"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West, J., and Haug, R. (2017). Polarized narratives and complex realities in Tanzania’s Southern Agricultural Growth Corridor. </w:t>
      </w:r>
      <w:r w:rsidRPr="003115BC">
        <w:rPr>
          <w:rFonts w:ascii="Times New Roman" w:hAnsi="Times New Roman" w:cs="Times New Roman"/>
          <w:i/>
          <w:sz w:val="24"/>
          <w:szCs w:val="24"/>
          <w:lang w:val="en-GB"/>
        </w:rPr>
        <w:t>Development in Practice</w:t>
      </w:r>
      <w:r>
        <w:rPr>
          <w:rFonts w:ascii="Times New Roman" w:hAnsi="Times New Roman" w:cs="Times New Roman"/>
          <w:sz w:val="24"/>
          <w:szCs w:val="24"/>
          <w:lang w:val="en-GB"/>
        </w:rPr>
        <w:t xml:space="preserve">, 27(4), 418-431. </w:t>
      </w:r>
    </w:p>
    <w:p w14:paraId="6B4186B7" w14:textId="77777777" w:rsidR="00C848CC" w:rsidRDefault="00C848CC" w:rsidP="00C848CC">
      <w:pPr>
        <w:tabs>
          <w:tab w:val="left" w:pos="930"/>
        </w:tabs>
        <w:spacing w:before="200" w:line="360" w:lineRule="auto"/>
        <w:ind w:left="1134" w:hanging="1134"/>
        <w:jc w:val="both"/>
        <w:rPr>
          <w:rFonts w:ascii="Times New Roman" w:hAnsi="Times New Roman" w:cs="Times New Roman"/>
          <w:sz w:val="24"/>
          <w:szCs w:val="24"/>
          <w:lang w:val="en-GB"/>
        </w:rPr>
      </w:pPr>
      <w:r w:rsidRPr="00C848CC">
        <w:rPr>
          <w:rFonts w:ascii="Times New Roman" w:hAnsi="Times New Roman" w:cs="Times New Roman"/>
          <w:sz w:val="24"/>
          <w:szCs w:val="24"/>
          <w:lang w:val="en-GB"/>
        </w:rPr>
        <w:t xml:space="preserve">Xiao, Y., &amp; Watson, M. (2019). Guidance on conducting a systematic literature review. </w:t>
      </w:r>
      <w:r w:rsidRPr="00C848CC">
        <w:rPr>
          <w:rFonts w:ascii="Times New Roman" w:hAnsi="Times New Roman" w:cs="Times New Roman"/>
          <w:i/>
          <w:sz w:val="24"/>
          <w:szCs w:val="24"/>
          <w:lang w:val="en-GB"/>
        </w:rPr>
        <w:t>Journal of Planning Education and Research,</w:t>
      </w:r>
      <w:r w:rsidRPr="00C848CC">
        <w:rPr>
          <w:rFonts w:ascii="Times New Roman" w:hAnsi="Times New Roman" w:cs="Times New Roman"/>
          <w:sz w:val="24"/>
          <w:szCs w:val="24"/>
          <w:lang w:val="en-GB"/>
        </w:rPr>
        <w:t xml:space="preserve"> 39(1), 93-112.</w:t>
      </w:r>
    </w:p>
    <w:p w14:paraId="4BDA1091" w14:textId="77777777" w:rsidR="00C848CC" w:rsidRPr="008F3C73"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Zahra, S. A., Wright, M., &amp; Abdelgawad, S. G. (2014). Contextualization and the advancement of entrepreneurship research. </w:t>
      </w:r>
      <w:r w:rsidRPr="008F3C73">
        <w:rPr>
          <w:rFonts w:ascii="Times New Roman" w:hAnsi="Times New Roman" w:cs="Times New Roman"/>
          <w:i/>
          <w:sz w:val="24"/>
          <w:szCs w:val="24"/>
          <w:lang w:val="en-GB"/>
        </w:rPr>
        <w:t>International Small Business Journal</w:t>
      </w:r>
      <w:r w:rsidRPr="008F3C73">
        <w:rPr>
          <w:rFonts w:ascii="Times New Roman" w:hAnsi="Times New Roman" w:cs="Times New Roman"/>
          <w:sz w:val="24"/>
          <w:szCs w:val="24"/>
          <w:lang w:val="en-GB"/>
        </w:rPr>
        <w:t>, 32(5), 479–500.</w:t>
      </w:r>
    </w:p>
    <w:p w14:paraId="07BA6EB5" w14:textId="77777777" w:rsidR="00C848CC" w:rsidRDefault="00C848CC" w:rsidP="00B91B23">
      <w:pPr>
        <w:tabs>
          <w:tab w:val="left" w:pos="930"/>
        </w:tabs>
        <w:spacing w:before="200" w:line="360" w:lineRule="auto"/>
        <w:ind w:left="1134" w:hanging="1134"/>
        <w:jc w:val="both"/>
        <w:rPr>
          <w:rFonts w:ascii="Times New Roman" w:hAnsi="Times New Roman" w:cs="Times New Roman"/>
          <w:sz w:val="24"/>
          <w:szCs w:val="24"/>
          <w:lang w:val="en-GB"/>
        </w:rPr>
      </w:pPr>
      <w:r w:rsidRPr="008F3C73">
        <w:rPr>
          <w:rFonts w:ascii="Times New Roman" w:hAnsi="Times New Roman" w:cs="Times New Roman"/>
          <w:sz w:val="24"/>
          <w:szCs w:val="24"/>
          <w:lang w:val="en-GB"/>
        </w:rPr>
        <w:t xml:space="preserve">Zimmermann, K. (2010), ‘Der </w:t>
      </w:r>
      <w:proofErr w:type="spellStart"/>
      <w:r w:rsidRPr="008F3C73">
        <w:rPr>
          <w:rFonts w:ascii="Times New Roman" w:hAnsi="Times New Roman" w:cs="Times New Roman"/>
          <w:sz w:val="24"/>
          <w:szCs w:val="24"/>
          <w:lang w:val="en-GB"/>
        </w:rPr>
        <w:t>Beitrag</w:t>
      </w:r>
      <w:proofErr w:type="spellEnd"/>
      <w:r w:rsidRPr="008F3C73">
        <w:rPr>
          <w:rFonts w:ascii="Times New Roman" w:hAnsi="Times New Roman" w:cs="Times New Roman"/>
          <w:sz w:val="24"/>
          <w:szCs w:val="24"/>
          <w:lang w:val="en-GB"/>
        </w:rPr>
        <w:t xml:space="preserve"> des Bund-Länder-</w:t>
      </w:r>
      <w:proofErr w:type="spellStart"/>
      <w:r w:rsidRPr="008F3C73">
        <w:rPr>
          <w:rFonts w:ascii="Times New Roman" w:hAnsi="Times New Roman" w:cs="Times New Roman"/>
          <w:sz w:val="24"/>
          <w:szCs w:val="24"/>
          <w:lang w:val="en-GB"/>
        </w:rPr>
        <w:t>Programms</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Soziale</w:t>
      </w:r>
      <w:proofErr w:type="spellEnd"/>
      <w:r w:rsidRPr="008F3C73">
        <w:rPr>
          <w:rFonts w:ascii="Times New Roman" w:hAnsi="Times New Roman" w:cs="Times New Roman"/>
          <w:sz w:val="24"/>
          <w:szCs w:val="24"/>
          <w:lang w:val="en-GB"/>
        </w:rPr>
        <w:t xml:space="preserve"> Stadt” </w:t>
      </w:r>
      <w:proofErr w:type="spellStart"/>
      <w:r w:rsidRPr="008F3C73">
        <w:rPr>
          <w:rFonts w:ascii="Times New Roman" w:hAnsi="Times New Roman" w:cs="Times New Roman"/>
          <w:sz w:val="24"/>
          <w:szCs w:val="24"/>
          <w:lang w:val="en-GB"/>
        </w:rPr>
        <w:t>füreine</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sozialintegrative</w:t>
      </w:r>
      <w:proofErr w:type="spellEnd"/>
      <w:r w:rsidRPr="008F3C73">
        <w:rPr>
          <w:rFonts w:ascii="Times New Roman" w:hAnsi="Times New Roman" w:cs="Times New Roman"/>
          <w:sz w:val="24"/>
          <w:szCs w:val="24"/>
          <w:lang w:val="en-GB"/>
        </w:rPr>
        <w:t xml:space="preserve"> </w:t>
      </w:r>
      <w:proofErr w:type="spellStart"/>
      <w:r w:rsidRPr="008F3C73">
        <w:rPr>
          <w:rFonts w:ascii="Times New Roman" w:hAnsi="Times New Roman" w:cs="Times New Roman"/>
          <w:sz w:val="24"/>
          <w:szCs w:val="24"/>
          <w:lang w:val="en-GB"/>
        </w:rPr>
        <w:t>Stadtentwicklung</w:t>
      </w:r>
      <w:proofErr w:type="spellEnd"/>
      <w:r w:rsidRPr="008F3C73">
        <w:rPr>
          <w:rFonts w:ascii="Times New Roman" w:hAnsi="Times New Roman" w:cs="Times New Roman"/>
          <w:sz w:val="24"/>
          <w:szCs w:val="24"/>
          <w:lang w:val="en-GB"/>
        </w:rPr>
        <w:t>”’, in W. Hanesch (ed.), Die Zukunft der ‘</w:t>
      </w:r>
      <w:proofErr w:type="spellStart"/>
      <w:r w:rsidRPr="008F3C73">
        <w:rPr>
          <w:rFonts w:ascii="Times New Roman" w:hAnsi="Times New Roman" w:cs="Times New Roman"/>
          <w:sz w:val="24"/>
          <w:szCs w:val="24"/>
          <w:lang w:val="en-GB"/>
        </w:rPr>
        <w:t>Sozialen</w:t>
      </w:r>
      <w:proofErr w:type="spellEnd"/>
      <w:r w:rsidRPr="008F3C73">
        <w:rPr>
          <w:rFonts w:ascii="Times New Roman" w:hAnsi="Times New Roman" w:cs="Times New Roman"/>
          <w:sz w:val="24"/>
          <w:szCs w:val="24"/>
          <w:lang w:val="en-GB"/>
        </w:rPr>
        <w:t xml:space="preserve"> Stadt’. VS-Verlag, pp. 181–202.</w:t>
      </w:r>
    </w:p>
    <w:p w14:paraId="79CC9B71" w14:textId="6A2CCB31" w:rsidR="00066B08" w:rsidRDefault="00066B08" w:rsidP="00B91B23">
      <w:pPr>
        <w:tabs>
          <w:tab w:val="left" w:pos="930"/>
        </w:tabs>
        <w:spacing w:before="200" w:line="360" w:lineRule="auto"/>
        <w:ind w:left="1134" w:hanging="1134"/>
        <w:jc w:val="both"/>
        <w:rPr>
          <w:rFonts w:ascii="Times New Roman" w:hAnsi="Times New Roman" w:cs="Times New Roman"/>
          <w:sz w:val="24"/>
          <w:szCs w:val="24"/>
          <w:lang w:val="en-GB"/>
        </w:rPr>
      </w:pPr>
      <w:r w:rsidRPr="00413494">
        <w:rPr>
          <w:rFonts w:ascii="Times New Roman" w:hAnsi="Times New Roman" w:cs="Times New Roman"/>
          <w:sz w:val="24"/>
          <w:szCs w:val="24"/>
          <w:highlight w:val="yellow"/>
          <w:lang w:val="en-GB"/>
        </w:rPr>
        <w:lastRenderedPageBreak/>
        <w:t>Hovik, S., Legard, S., &amp; Bertelsen, I. M. (2024). Area-based initiatives and urban democracy. Cities, 144, 104638.</w:t>
      </w:r>
      <w:r>
        <w:rPr>
          <w:rFonts w:ascii="Times New Roman" w:hAnsi="Times New Roman" w:cs="Times New Roman"/>
          <w:sz w:val="24"/>
          <w:szCs w:val="24"/>
          <w:lang w:val="en-GB"/>
        </w:rPr>
        <w:t xml:space="preserve">  </w:t>
      </w:r>
      <w:r w:rsidRPr="00413494">
        <w:rPr>
          <w:rFonts w:ascii="Times New Roman" w:hAnsi="Times New Roman" w:cs="Times New Roman"/>
          <w:sz w:val="24"/>
          <w:szCs w:val="24"/>
          <w:highlight w:val="yellow"/>
          <w:lang w:val="en-GB"/>
        </w:rPr>
        <w:t xml:space="preserve">Grander, M., Roelofs, K., &amp; Salonen, T. (2022). Area-based development initiatives: a means to an end or an end in </w:t>
      </w:r>
      <w:proofErr w:type="gramStart"/>
      <w:r w:rsidRPr="00413494">
        <w:rPr>
          <w:rFonts w:ascii="Times New Roman" w:hAnsi="Times New Roman" w:cs="Times New Roman"/>
          <w:sz w:val="24"/>
          <w:szCs w:val="24"/>
          <w:highlight w:val="yellow"/>
          <w:lang w:val="en-GB"/>
        </w:rPr>
        <w:t>itself?–</w:t>
      </w:r>
      <w:proofErr w:type="gramEnd"/>
      <w:r w:rsidRPr="00413494">
        <w:rPr>
          <w:rFonts w:ascii="Times New Roman" w:hAnsi="Times New Roman" w:cs="Times New Roman"/>
          <w:sz w:val="24"/>
          <w:szCs w:val="24"/>
          <w:highlight w:val="yellow"/>
          <w:lang w:val="en-GB"/>
        </w:rPr>
        <w:t>a literature overview on the case of Sweden. Nordic Social Work Research, 12(2), 243-255.</w:t>
      </w:r>
      <w:r>
        <w:rPr>
          <w:rFonts w:ascii="Times New Roman" w:hAnsi="Times New Roman" w:cs="Times New Roman"/>
          <w:sz w:val="24"/>
          <w:szCs w:val="24"/>
          <w:lang w:val="en-GB"/>
        </w:rPr>
        <w:t xml:space="preserve">  </w:t>
      </w:r>
    </w:p>
    <w:p w14:paraId="19E702B1" w14:textId="13DD8E6B" w:rsidR="00BF2055" w:rsidRDefault="00BF2055" w:rsidP="00B91B23">
      <w:pPr>
        <w:tabs>
          <w:tab w:val="left" w:pos="930"/>
        </w:tabs>
        <w:spacing w:before="200" w:line="360" w:lineRule="auto"/>
        <w:ind w:left="1134" w:hanging="1134"/>
        <w:jc w:val="both"/>
        <w:rPr>
          <w:rFonts w:ascii="Times New Roman" w:hAnsi="Times New Roman" w:cs="Times New Roman"/>
          <w:sz w:val="24"/>
          <w:szCs w:val="24"/>
          <w:lang w:val="en-GB"/>
        </w:rPr>
      </w:pPr>
      <w:proofErr w:type="spellStart"/>
      <w:r w:rsidRPr="00413494">
        <w:rPr>
          <w:rFonts w:ascii="Times New Roman" w:hAnsi="Times New Roman" w:cs="Times New Roman"/>
          <w:sz w:val="24"/>
          <w:szCs w:val="24"/>
          <w:highlight w:val="yellow"/>
          <w:lang w:val="en-GB"/>
        </w:rPr>
        <w:t>Rugeiyamu</w:t>
      </w:r>
      <w:proofErr w:type="spellEnd"/>
      <w:r w:rsidRPr="00413494">
        <w:rPr>
          <w:rFonts w:ascii="Times New Roman" w:hAnsi="Times New Roman" w:cs="Times New Roman"/>
          <w:sz w:val="24"/>
          <w:szCs w:val="24"/>
          <w:highlight w:val="yellow"/>
          <w:lang w:val="en-GB"/>
        </w:rPr>
        <w:t>, R., Shayo, A., Kashonda, E., &amp; Mohamed, B. (2021). Role of local government authorities in promoting local economic development and service delivery to local community in Tanzania. Local Administration Journal, 14(2), 123-144.</w:t>
      </w:r>
      <w:r>
        <w:rPr>
          <w:rFonts w:ascii="Times New Roman" w:hAnsi="Times New Roman" w:cs="Times New Roman"/>
          <w:sz w:val="24"/>
          <w:szCs w:val="24"/>
          <w:lang w:val="en-GB"/>
        </w:rPr>
        <w:t xml:space="preserve">  </w:t>
      </w:r>
    </w:p>
    <w:p w14:paraId="1635DC0A" w14:textId="77777777" w:rsidR="002D06BB" w:rsidRDefault="002D06BB" w:rsidP="000A1F03">
      <w:pPr>
        <w:spacing w:line="360" w:lineRule="auto"/>
        <w:jc w:val="both"/>
        <w:rPr>
          <w:rFonts w:ascii="Times New Roman" w:hAnsi="Times New Roman" w:cs="Times New Roman"/>
          <w:sz w:val="24"/>
        </w:rPr>
      </w:pPr>
    </w:p>
    <w:p w14:paraId="2B472DA5" w14:textId="77777777" w:rsidR="00DA1E67" w:rsidRDefault="00DA1E67" w:rsidP="000A1F03">
      <w:pPr>
        <w:spacing w:line="360" w:lineRule="auto"/>
        <w:jc w:val="both"/>
        <w:rPr>
          <w:rFonts w:ascii="Times New Roman" w:hAnsi="Times New Roman" w:cs="Times New Roman"/>
          <w:sz w:val="24"/>
        </w:rPr>
      </w:pPr>
    </w:p>
    <w:p w14:paraId="64AEEDC1" w14:textId="77777777" w:rsidR="00DA1E67" w:rsidRDefault="00DA1E67" w:rsidP="000A1F03">
      <w:pPr>
        <w:spacing w:line="360" w:lineRule="auto"/>
        <w:jc w:val="both"/>
        <w:rPr>
          <w:rFonts w:ascii="Times New Roman" w:hAnsi="Times New Roman" w:cs="Times New Roman"/>
          <w:sz w:val="24"/>
        </w:rPr>
      </w:pPr>
    </w:p>
    <w:p w14:paraId="25E3E4A6" w14:textId="77777777" w:rsidR="00DA1E67" w:rsidRDefault="00DA1E67" w:rsidP="000A1F03">
      <w:pPr>
        <w:spacing w:line="360" w:lineRule="auto"/>
        <w:jc w:val="both"/>
        <w:rPr>
          <w:rFonts w:ascii="Times New Roman" w:hAnsi="Times New Roman" w:cs="Times New Roman"/>
          <w:sz w:val="24"/>
        </w:rPr>
      </w:pPr>
    </w:p>
    <w:sectPr w:rsidR="00DA1E6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9A9F" w14:textId="77777777" w:rsidR="00B64382" w:rsidRDefault="00B64382" w:rsidP="00323109">
      <w:pPr>
        <w:spacing w:after="0" w:line="240" w:lineRule="auto"/>
      </w:pPr>
      <w:r>
        <w:separator/>
      </w:r>
    </w:p>
  </w:endnote>
  <w:endnote w:type="continuationSeparator" w:id="0">
    <w:p w14:paraId="68D84511" w14:textId="77777777" w:rsidR="00B64382" w:rsidRDefault="00B64382" w:rsidP="00323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w:altName w:val="Proxima Nov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9084" w14:textId="77777777" w:rsidR="00323109" w:rsidRDefault="00323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45A6" w14:textId="77777777" w:rsidR="00323109" w:rsidRDefault="00323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99E0" w14:textId="77777777" w:rsidR="00323109" w:rsidRDefault="00323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7A20" w14:textId="77777777" w:rsidR="00B64382" w:rsidRDefault="00B64382" w:rsidP="00323109">
      <w:pPr>
        <w:spacing w:after="0" w:line="240" w:lineRule="auto"/>
      </w:pPr>
      <w:r>
        <w:separator/>
      </w:r>
    </w:p>
  </w:footnote>
  <w:footnote w:type="continuationSeparator" w:id="0">
    <w:p w14:paraId="13CEA842" w14:textId="77777777" w:rsidR="00B64382" w:rsidRDefault="00B64382" w:rsidP="00323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7662" w14:textId="0B735F46" w:rsidR="00323109" w:rsidRDefault="00000000">
    <w:pPr>
      <w:pStyle w:val="Header"/>
    </w:pPr>
    <w:r>
      <w:rPr>
        <w:noProof/>
      </w:rPr>
      <w:pict w14:anchorId="029E3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4695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7992" w14:textId="043D1C83" w:rsidR="00323109" w:rsidRDefault="00000000">
    <w:pPr>
      <w:pStyle w:val="Header"/>
    </w:pPr>
    <w:r>
      <w:rPr>
        <w:noProof/>
      </w:rPr>
      <w:pict w14:anchorId="2033F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4695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1E15" w14:textId="6514C448" w:rsidR="00323109" w:rsidRDefault="00000000">
    <w:pPr>
      <w:pStyle w:val="Header"/>
    </w:pPr>
    <w:r>
      <w:rPr>
        <w:noProof/>
      </w:rPr>
      <w:pict w14:anchorId="06542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4695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87D"/>
    <w:multiLevelType w:val="multilevel"/>
    <w:tmpl w:val="1CA8E3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D14271"/>
    <w:multiLevelType w:val="hybridMultilevel"/>
    <w:tmpl w:val="44444864"/>
    <w:lvl w:ilvl="0" w:tplc="AC222210">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E94BA5"/>
    <w:multiLevelType w:val="hybridMultilevel"/>
    <w:tmpl w:val="5B6E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85E46"/>
    <w:multiLevelType w:val="hybridMultilevel"/>
    <w:tmpl w:val="C5166FBA"/>
    <w:lvl w:ilvl="0" w:tplc="AC222210">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526117"/>
    <w:multiLevelType w:val="hybridMultilevel"/>
    <w:tmpl w:val="11BEE53E"/>
    <w:lvl w:ilvl="0" w:tplc="AC222210">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663471"/>
    <w:multiLevelType w:val="hybridMultilevel"/>
    <w:tmpl w:val="12FEE644"/>
    <w:lvl w:ilvl="0" w:tplc="AC222210">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8545436">
    <w:abstractNumId w:val="2"/>
  </w:num>
  <w:num w:numId="2" w16cid:durableId="691225542">
    <w:abstractNumId w:val="0"/>
  </w:num>
  <w:num w:numId="3" w16cid:durableId="1668627639">
    <w:abstractNumId w:val="4"/>
  </w:num>
  <w:num w:numId="4" w16cid:durableId="1300765042">
    <w:abstractNumId w:val="5"/>
  </w:num>
  <w:num w:numId="5" w16cid:durableId="115369754">
    <w:abstractNumId w:val="1"/>
  </w:num>
  <w:num w:numId="6" w16cid:durableId="19874701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Acc 101">
    <w15:presenceInfo w15:providerId="None" w15:userId="Editor Acc 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UwMTGxNDO1NDE3MLRQ0lEKTi0uzszPAykwrQUAGUtbPiwAAAA="/>
  </w:docVars>
  <w:rsids>
    <w:rsidRoot w:val="00044FAF"/>
    <w:rsid w:val="00006E44"/>
    <w:rsid w:val="000139A7"/>
    <w:rsid w:val="00020FBE"/>
    <w:rsid w:val="00025FBB"/>
    <w:rsid w:val="00031476"/>
    <w:rsid w:val="0003269E"/>
    <w:rsid w:val="00035DE8"/>
    <w:rsid w:val="000366FF"/>
    <w:rsid w:val="00044FAF"/>
    <w:rsid w:val="00053965"/>
    <w:rsid w:val="00060D5D"/>
    <w:rsid w:val="000620E1"/>
    <w:rsid w:val="00066B08"/>
    <w:rsid w:val="00066F10"/>
    <w:rsid w:val="0007021E"/>
    <w:rsid w:val="000828BC"/>
    <w:rsid w:val="00082A61"/>
    <w:rsid w:val="00084762"/>
    <w:rsid w:val="000914F7"/>
    <w:rsid w:val="00092960"/>
    <w:rsid w:val="00094E64"/>
    <w:rsid w:val="00097BCA"/>
    <w:rsid w:val="000A1F03"/>
    <w:rsid w:val="000A3B84"/>
    <w:rsid w:val="000B0D69"/>
    <w:rsid w:val="000B313A"/>
    <w:rsid w:val="000C1EB2"/>
    <w:rsid w:val="000C2C53"/>
    <w:rsid w:val="000D32D5"/>
    <w:rsid w:val="000E55C8"/>
    <w:rsid w:val="000F0FC7"/>
    <w:rsid w:val="000F6298"/>
    <w:rsid w:val="000F6E05"/>
    <w:rsid w:val="000F6FBB"/>
    <w:rsid w:val="001025A1"/>
    <w:rsid w:val="00112EA7"/>
    <w:rsid w:val="0012528B"/>
    <w:rsid w:val="00135360"/>
    <w:rsid w:val="00135BBA"/>
    <w:rsid w:val="00143A3C"/>
    <w:rsid w:val="00161D70"/>
    <w:rsid w:val="00165219"/>
    <w:rsid w:val="00165FD4"/>
    <w:rsid w:val="00186918"/>
    <w:rsid w:val="00191E6E"/>
    <w:rsid w:val="0019324C"/>
    <w:rsid w:val="0019435A"/>
    <w:rsid w:val="001A001A"/>
    <w:rsid w:val="001A40B3"/>
    <w:rsid w:val="001A78F3"/>
    <w:rsid w:val="001B6C0B"/>
    <w:rsid w:val="001D264D"/>
    <w:rsid w:val="001E24D7"/>
    <w:rsid w:val="002110AE"/>
    <w:rsid w:val="00217BC9"/>
    <w:rsid w:val="00231063"/>
    <w:rsid w:val="00243F4D"/>
    <w:rsid w:val="00255663"/>
    <w:rsid w:val="00261912"/>
    <w:rsid w:val="00265DB7"/>
    <w:rsid w:val="00282786"/>
    <w:rsid w:val="002A3089"/>
    <w:rsid w:val="002A311A"/>
    <w:rsid w:val="002A6062"/>
    <w:rsid w:val="002B5E14"/>
    <w:rsid w:val="002D06BB"/>
    <w:rsid w:val="002D3803"/>
    <w:rsid w:val="002F1136"/>
    <w:rsid w:val="003062F3"/>
    <w:rsid w:val="003131DA"/>
    <w:rsid w:val="003165EC"/>
    <w:rsid w:val="00323109"/>
    <w:rsid w:val="003309BC"/>
    <w:rsid w:val="00340422"/>
    <w:rsid w:val="00345B19"/>
    <w:rsid w:val="0035193C"/>
    <w:rsid w:val="00356016"/>
    <w:rsid w:val="0036665B"/>
    <w:rsid w:val="0037501B"/>
    <w:rsid w:val="00385A44"/>
    <w:rsid w:val="0039423E"/>
    <w:rsid w:val="00395B3A"/>
    <w:rsid w:val="003A1E8F"/>
    <w:rsid w:val="003B3C5D"/>
    <w:rsid w:val="003B5F59"/>
    <w:rsid w:val="003D1B3C"/>
    <w:rsid w:val="003D711C"/>
    <w:rsid w:val="003D772B"/>
    <w:rsid w:val="003D79DD"/>
    <w:rsid w:val="003E6D85"/>
    <w:rsid w:val="003F78C6"/>
    <w:rsid w:val="0041209E"/>
    <w:rsid w:val="00412A5B"/>
    <w:rsid w:val="00413494"/>
    <w:rsid w:val="00415EA3"/>
    <w:rsid w:val="00453DE0"/>
    <w:rsid w:val="004976FF"/>
    <w:rsid w:val="004B7913"/>
    <w:rsid w:val="004C29A8"/>
    <w:rsid w:val="004C5D28"/>
    <w:rsid w:val="004D3EE4"/>
    <w:rsid w:val="004D6D67"/>
    <w:rsid w:val="004E23EF"/>
    <w:rsid w:val="004F0854"/>
    <w:rsid w:val="004F2415"/>
    <w:rsid w:val="004F5826"/>
    <w:rsid w:val="00512E7C"/>
    <w:rsid w:val="00526D21"/>
    <w:rsid w:val="00535821"/>
    <w:rsid w:val="00536B9D"/>
    <w:rsid w:val="005534E1"/>
    <w:rsid w:val="005611F1"/>
    <w:rsid w:val="005D42F8"/>
    <w:rsid w:val="005D446E"/>
    <w:rsid w:val="005E0E72"/>
    <w:rsid w:val="005E14BE"/>
    <w:rsid w:val="005E37FB"/>
    <w:rsid w:val="005E43E5"/>
    <w:rsid w:val="005E7021"/>
    <w:rsid w:val="00600EBC"/>
    <w:rsid w:val="006034B5"/>
    <w:rsid w:val="00605A33"/>
    <w:rsid w:val="00610143"/>
    <w:rsid w:val="0062092C"/>
    <w:rsid w:val="00645C8B"/>
    <w:rsid w:val="006559E2"/>
    <w:rsid w:val="006561AB"/>
    <w:rsid w:val="00663F22"/>
    <w:rsid w:val="006650AB"/>
    <w:rsid w:val="006650B1"/>
    <w:rsid w:val="00667DC5"/>
    <w:rsid w:val="00672A60"/>
    <w:rsid w:val="00697F28"/>
    <w:rsid w:val="006C1C63"/>
    <w:rsid w:val="006C4274"/>
    <w:rsid w:val="006C7406"/>
    <w:rsid w:val="006E7024"/>
    <w:rsid w:val="006F509E"/>
    <w:rsid w:val="006F6485"/>
    <w:rsid w:val="00701C81"/>
    <w:rsid w:val="00717D99"/>
    <w:rsid w:val="00726504"/>
    <w:rsid w:val="007327BE"/>
    <w:rsid w:val="007339C9"/>
    <w:rsid w:val="007349F9"/>
    <w:rsid w:val="007378B3"/>
    <w:rsid w:val="0074480A"/>
    <w:rsid w:val="007611D6"/>
    <w:rsid w:val="00773554"/>
    <w:rsid w:val="00783216"/>
    <w:rsid w:val="00790F2B"/>
    <w:rsid w:val="00793470"/>
    <w:rsid w:val="007A7594"/>
    <w:rsid w:val="007D3A4A"/>
    <w:rsid w:val="007E2539"/>
    <w:rsid w:val="00802D8E"/>
    <w:rsid w:val="00823AFF"/>
    <w:rsid w:val="008244A6"/>
    <w:rsid w:val="00855275"/>
    <w:rsid w:val="00856F33"/>
    <w:rsid w:val="00863812"/>
    <w:rsid w:val="00871E26"/>
    <w:rsid w:val="00876FD0"/>
    <w:rsid w:val="00882234"/>
    <w:rsid w:val="008A5027"/>
    <w:rsid w:val="008A6B14"/>
    <w:rsid w:val="008B4CCE"/>
    <w:rsid w:val="008C1866"/>
    <w:rsid w:val="00904761"/>
    <w:rsid w:val="00934383"/>
    <w:rsid w:val="00936371"/>
    <w:rsid w:val="00937CD0"/>
    <w:rsid w:val="00966C2C"/>
    <w:rsid w:val="009840D1"/>
    <w:rsid w:val="009B6DDF"/>
    <w:rsid w:val="009C02F8"/>
    <w:rsid w:val="009E3CB8"/>
    <w:rsid w:val="00A01049"/>
    <w:rsid w:val="00A14AEA"/>
    <w:rsid w:val="00A24A6E"/>
    <w:rsid w:val="00A3323F"/>
    <w:rsid w:val="00A4189F"/>
    <w:rsid w:val="00A43135"/>
    <w:rsid w:val="00A43798"/>
    <w:rsid w:val="00A537CE"/>
    <w:rsid w:val="00A629BE"/>
    <w:rsid w:val="00A73468"/>
    <w:rsid w:val="00A73AA2"/>
    <w:rsid w:val="00A75D16"/>
    <w:rsid w:val="00A776AC"/>
    <w:rsid w:val="00AA214F"/>
    <w:rsid w:val="00AC1D66"/>
    <w:rsid w:val="00AC2E62"/>
    <w:rsid w:val="00AD2E9E"/>
    <w:rsid w:val="00AD5088"/>
    <w:rsid w:val="00B212D9"/>
    <w:rsid w:val="00B51C71"/>
    <w:rsid w:val="00B60BEE"/>
    <w:rsid w:val="00B64382"/>
    <w:rsid w:val="00B64E56"/>
    <w:rsid w:val="00B679EE"/>
    <w:rsid w:val="00B87C0B"/>
    <w:rsid w:val="00B91B23"/>
    <w:rsid w:val="00BA7ED4"/>
    <w:rsid w:val="00BA7FA6"/>
    <w:rsid w:val="00BC7B15"/>
    <w:rsid w:val="00BD7D83"/>
    <w:rsid w:val="00BE51CB"/>
    <w:rsid w:val="00BF2055"/>
    <w:rsid w:val="00C008BD"/>
    <w:rsid w:val="00C20BBF"/>
    <w:rsid w:val="00C23EA5"/>
    <w:rsid w:val="00C848CC"/>
    <w:rsid w:val="00C86763"/>
    <w:rsid w:val="00C87731"/>
    <w:rsid w:val="00C930A9"/>
    <w:rsid w:val="00CB2E1F"/>
    <w:rsid w:val="00CC2821"/>
    <w:rsid w:val="00CC307A"/>
    <w:rsid w:val="00CD16BA"/>
    <w:rsid w:val="00CF1131"/>
    <w:rsid w:val="00D010AD"/>
    <w:rsid w:val="00D14F76"/>
    <w:rsid w:val="00D16D05"/>
    <w:rsid w:val="00D314D1"/>
    <w:rsid w:val="00D31769"/>
    <w:rsid w:val="00D41264"/>
    <w:rsid w:val="00D4252F"/>
    <w:rsid w:val="00D57B27"/>
    <w:rsid w:val="00D923E1"/>
    <w:rsid w:val="00DA1E67"/>
    <w:rsid w:val="00DA346C"/>
    <w:rsid w:val="00DA51C6"/>
    <w:rsid w:val="00DA67B8"/>
    <w:rsid w:val="00DA6A98"/>
    <w:rsid w:val="00DB29B1"/>
    <w:rsid w:val="00DC600F"/>
    <w:rsid w:val="00DD4B1D"/>
    <w:rsid w:val="00DE1715"/>
    <w:rsid w:val="00E013A2"/>
    <w:rsid w:val="00E01459"/>
    <w:rsid w:val="00E124A5"/>
    <w:rsid w:val="00E1295A"/>
    <w:rsid w:val="00E12DED"/>
    <w:rsid w:val="00E17718"/>
    <w:rsid w:val="00E430A3"/>
    <w:rsid w:val="00E43285"/>
    <w:rsid w:val="00E4489B"/>
    <w:rsid w:val="00E65E1D"/>
    <w:rsid w:val="00E6613B"/>
    <w:rsid w:val="00E90CF0"/>
    <w:rsid w:val="00E95864"/>
    <w:rsid w:val="00EA4D86"/>
    <w:rsid w:val="00EB5519"/>
    <w:rsid w:val="00ED6C86"/>
    <w:rsid w:val="00EE29A4"/>
    <w:rsid w:val="00EE2DD6"/>
    <w:rsid w:val="00F251C4"/>
    <w:rsid w:val="00F3042A"/>
    <w:rsid w:val="00F30A44"/>
    <w:rsid w:val="00F343D7"/>
    <w:rsid w:val="00F84EFE"/>
    <w:rsid w:val="00F97A0B"/>
    <w:rsid w:val="00FA685F"/>
    <w:rsid w:val="00FC66D3"/>
    <w:rsid w:val="00FD1179"/>
    <w:rsid w:val="00FD37D4"/>
    <w:rsid w:val="00FD63D7"/>
    <w:rsid w:val="00FF7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E516FF1"/>
  <w15:docId w15:val="{1C00C71D-4DAB-4155-924F-3FE47F76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60BEE"/>
    <w:rPr>
      <w:i/>
      <w:iCs/>
    </w:rPr>
  </w:style>
  <w:style w:type="character" w:styleId="Hyperlink">
    <w:name w:val="Hyperlink"/>
    <w:basedOn w:val="DefaultParagraphFont"/>
    <w:uiPriority w:val="99"/>
    <w:unhideWhenUsed/>
    <w:rsid w:val="00035DE8"/>
    <w:rPr>
      <w:color w:val="0000FF"/>
      <w:u w:val="single"/>
    </w:rPr>
  </w:style>
  <w:style w:type="character" w:customStyle="1" w:styleId="anchor-text">
    <w:name w:val="anchor-text"/>
    <w:basedOn w:val="DefaultParagraphFont"/>
    <w:rsid w:val="00035DE8"/>
  </w:style>
  <w:style w:type="paragraph" w:styleId="ListParagraph">
    <w:name w:val="List Paragraph"/>
    <w:basedOn w:val="Normal"/>
    <w:uiPriority w:val="34"/>
    <w:qFormat/>
    <w:rsid w:val="002A3089"/>
    <w:pPr>
      <w:ind w:left="720"/>
      <w:contextualSpacing/>
    </w:pPr>
  </w:style>
  <w:style w:type="character" w:customStyle="1" w:styleId="html-italic">
    <w:name w:val="html-italic"/>
    <w:basedOn w:val="DefaultParagraphFont"/>
    <w:rsid w:val="00B91B23"/>
  </w:style>
  <w:style w:type="character" w:customStyle="1" w:styleId="A3">
    <w:name w:val="A3"/>
    <w:uiPriority w:val="99"/>
    <w:rsid w:val="00B91B23"/>
    <w:rPr>
      <w:rFonts w:cs="Proxima Nova"/>
      <w:color w:val="000000"/>
      <w:sz w:val="20"/>
      <w:szCs w:val="20"/>
      <w:u w:val="single"/>
    </w:rPr>
  </w:style>
  <w:style w:type="character" w:styleId="UnresolvedMention">
    <w:name w:val="Unresolved Mention"/>
    <w:basedOn w:val="DefaultParagraphFont"/>
    <w:uiPriority w:val="99"/>
    <w:semiHidden/>
    <w:unhideWhenUsed/>
    <w:rsid w:val="003B5F59"/>
    <w:rPr>
      <w:color w:val="605E5C"/>
      <w:shd w:val="clear" w:color="auto" w:fill="E1DFDD"/>
    </w:rPr>
  </w:style>
  <w:style w:type="paragraph" w:styleId="Header">
    <w:name w:val="header"/>
    <w:basedOn w:val="Normal"/>
    <w:link w:val="HeaderChar"/>
    <w:uiPriority w:val="99"/>
    <w:unhideWhenUsed/>
    <w:rsid w:val="00323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109"/>
  </w:style>
  <w:style w:type="paragraph" w:styleId="Footer">
    <w:name w:val="footer"/>
    <w:basedOn w:val="Normal"/>
    <w:link w:val="FooterChar"/>
    <w:uiPriority w:val="99"/>
    <w:unhideWhenUsed/>
    <w:rsid w:val="00323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109"/>
  </w:style>
  <w:style w:type="paragraph" w:styleId="Revision">
    <w:name w:val="Revision"/>
    <w:hidden/>
    <w:uiPriority w:val="99"/>
    <w:semiHidden/>
    <w:rsid w:val="00CF11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91747">
      <w:bodyDiv w:val="1"/>
      <w:marLeft w:val="0"/>
      <w:marRight w:val="0"/>
      <w:marTop w:val="0"/>
      <w:marBottom w:val="0"/>
      <w:divBdr>
        <w:top w:val="none" w:sz="0" w:space="0" w:color="auto"/>
        <w:left w:val="none" w:sz="0" w:space="0" w:color="auto"/>
        <w:bottom w:val="none" w:sz="0" w:space="0" w:color="auto"/>
        <w:right w:val="none" w:sz="0" w:space="0" w:color="auto"/>
      </w:divBdr>
    </w:div>
    <w:div w:id="472673271">
      <w:bodyDiv w:val="1"/>
      <w:marLeft w:val="0"/>
      <w:marRight w:val="0"/>
      <w:marTop w:val="0"/>
      <w:marBottom w:val="0"/>
      <w:divBdr>
        <w:top w:val="none" w:sz="0" w:space="0" w:color="auto"/>
        <w:left w:val="none" w:sz="0" w:space="0" w:color="auto"/>
        <w:bottom w:val="none" w:sz="0" w:space="0" w:color="auto"/>
        <w:right w:val="none" w:sz="0" w:space="0" w:color="auto"/>
      </w:divBdr>
    </w:div>
    <w:div w:id="633413017">
      <w:bodyDiv w:val="1"/>
      <w:marLeft w:val="0"/>
      <w:marRight w:val="0"/>
      <w:marTop w:val="0"/>
      <w:marBottom w:val="0"/>
      <w:divBdr>
        <w:top w:val="none" w:sz="0" w:space="0" w:color="auto"/>
        <w:left w:val="none" w:sz="0" w:space="0" w:color="auto"/>
        <w:bottom w:val="none" w:sz="0" w:space="0" w:color="auto"/>
        <w:right w:val="none" w:sz="0" w:space="0" w:color="auto"/>
      </w:divBdr>
    </w:div>
    <w:div w:id="1351645479">
      <w:bodyDiv w:val="1"/>
      <w:marLeft w:val="0"/>
      <w:marRight w:val="0"/>
      <w:marTop w:val="0"/>
      <w:marBottom w:val="0"/>
      <w:divBdr>
        <w:top w:val="none" w:sz="0" w:space="0" w:color="auto"/>
        <w:left w:val="none" w:sz="0" w:space="0" w:color="auto"/>
        <w:bottom w:val="none" w:sz="0" w:space="0" w:color="auto"/>
        <w:right w:val="none" w:sz="0" w:space="0" w:color="auto"/>
      </w:divBdr>
    </w:div>
    <w:div w:id="1926064656">
      <w:bodyDiv w:val="1"/>
      <w:marLeft w:val="0"/>
      <w:marRight w:val="0"/>
      <w:marTop w:val="0"/>
      <w:marBottom w:val="0"/>
      <w:divBdr>
        <w:top w:val="none" w:sz="0" w:space="0" w:color="auto"/>
        <w:left w:val="none" w:sz="0" w:space="0" w:color="auto"/>
        <w:bottom w:val="none" w:sz="0" w:space="0" w:color="auto"/>
        <w:right w:val="none" w:sz="0" w:space="0" w:color="auto"/>
      </w:divBdr>
    </w:div>
    <w:div w:id="200299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asr.2020.125" TargetMode="External"/><Relationship Id="rId13" Type="http://schemas.openxmlformats.org/officeDocument/2006/relationships/hyperlink" Target="https://doi.org/10.1080/03066150.2019.1708724"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111/joac.12271" TargetMode="External"/><Relationship Id="rId12" Type="http://schemas.openxmlformats.org/officeDocument/2006/relationships/hyperlink" Target="https://doi.org/10.4324/9780429290091" TargetMode="External"/><Relationship Id="rId17" Type="http://schemas.openxmlformats.org/officeDocument/2006/relationships/hyperlink" Target="https://erc.undp.org/evaluation/evaluations/detail/8585"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080/17531055.2020.174309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sufs.2023.114892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crm.2017.03.001" TargetMode="External"/><Relationship Id="rId23" Type="http://schemas.openxmlformats.org/officeDocument/2006/relationships/footer" Target="footer3.xml"/><Relationship Id="rId10" Type="http://schemas.openxmlformats.org/officeDocument/2006/relationships/hyperlink" Target="https://doi.org/10.1177/146801811664384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future-agricultures.org/publications/research-andanalysis/" TargetMode="External"/><Relationship Id="rId14" Type="http://schemas.openxmlformats.org/officeDocument/2006/relationships/hyperlink" Target="https://doi.org/10.1596/2585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24</Pages>
  <Words>7356</Words>
  <Characters>44949</Characters>
  <Application>Microsoft Office Word</Application>
  <DocSecurity>0</DocSecurity>
  <Lines>670</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 Acc 101</cp:lastModifiedBy>
  <cp:revision>19</cp:revision>
  <dcterms:created xsi:type="dcterms:W3CDTF">2025-10-08T05:54:00Z</dcterms:created>
  <dcterms:modified xsi:type="dcterms:W3CDTF">2025-10-29T08:09:00Z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9ceac774-3b6f-4428-a3ac-bc65e6d0236a</vt:lpwstr>
  </property>
</Properties>
</file>